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4930" w14:textId="29154A22" w:rsidR="0037359F" w:rsidRPr="00CF3199" w:rsidRDefault="003506E7" w:rsidP="0037359F">
      <w:pPr>
        <w:tabs>
          <w:tab w:val="left" w:pos="-1440"/>
          <w:tab w:val="left" w:pos="-720"/>
        </w:tabs>
        <w:rPr>
          <w:b/>
          <w:snapToGrid w:val="0"/>
          <w:lang w:val="pt-PT"/>
        </w:rPr>
      </w:pPr>
      <w:r w:rsidRPr="00F67924">
        <w:rPr>
          <w:noProof/>
          <w:szCs w:val="22"/>
          <w:lang w:val="pt-PT" w:eastAsia="pt-PT"/>
        </w:rPr>
        <mc:AlternateContent>
          <mc:Choice Requires="wps">
            <w:drawing>
              <wp:anchor distT="45720" distB="45720" distL="114300" distR="114300" simplePos="0" relativeHeight="251659264" behindDoc="0" locked="0" layoutInCell="1" allowOverlap="1" wp14:anchorId="30C9D3F8" wp14:editId="49D58DDC">
                <wp:simplePos x="0" y="0"/>
                <wp:positionH relativeFrom="column">
                  <wp:posOffset>0</wp:posOffset>
                </wp:positionH>
                <wp:positionV relativeFrom="paragraph">
                  <wp:posOffset>203835</wp:posOffset>
                </wp:positionV>
                <wp:extent cx="5791200" cy="1064895"/>
                <wp:effectExtent l="0" t="0" r="19050" b="2159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064895"/>
                        </a:xfrm>
                        <a:prstGeom prst="rect">
                          <a:avLst/>
                        </a:prstGeom>
                        <a:solidFill>
                          <a:srgbClr val="FFFFFF"/>
                        </a:solidFill>
                        <a:ln w="9525">
                          <a:solidFill>
                            <a:srgbClr val="000000"/>
                          </a:solidFill>
                          <a:miter lim="800000"/>
                          <a:headEnd/>
                          <a:tailEnd/>
                        </a:ln>
                      </wps:spPr>
                      <wps:txbx>
                        <w:txbxContent>
                          <w:p w14:paraId="398F8007" w14:textId="44F39E23" w:rsidR="00D80B1F" w:rsidRPr="00F4615D" w:rsidRDefault="00D80B1F" w:rsidP="00715A93">
                            <w:pPr>
                              <w:rPr>
                                <w:lang w:val="pt-PT"/>
                              </w:rPr>
                            </w:pPr>
                            <w:r w:rsidRPr="00F4615D">
                              <w:rPr>
                                <w:lang w:val="pt-PT"/>
                              </w:rPr>
                              <w:t>Este documento é a informação do medicamento aprovada para Columvi, tendo sido destacadas as alterações desde o procedimento anterior que afetam a informação do medicamento (EMEA/H/C/005751/II/0010).</w:t>
                            </w:r>
                          </w:p>
                          <w:p w14:paraId="512F713F" w14:textId="77777777" w:rsidR="00D80B1F" w:rsidRPr="00F4615D" w:rsidRDefault="00D80B1F" w:rsidP="00715A93">
                            <w:pPr>
                              <w:rPr>
                                <w:lang w:val="pt-PT"/>
                              </w:rPr>
                            </w:pPr>
                          </w:p>
                          <w:p w14:paraId="0E48E1F3" w14:textId="5DF913B7" w:rsidR="004C4D1F" w:rsidRPr="00F4615D" w:rsidRDefault="00D80B1F" w:rsidP="00715A93">
                            <w:pPr>
                              <w:rPr>
                                <w:lang w:val="pt-PT"/>
                              </w:rPr>
                            </w:pPr>
                            <w:r w:rsidRPr="00F4615D">
                              <w:rPr>
                                <w:lang w:val="pt-PT"/>
                              </w:rPr>
                              <w:t xml:space="preserve">Para mais informações, consultar o sítio Web da Agência Europeia de Medicamentos: </w:t>
                            </w:r>
                            <w:r w:rsidR="00045D5B">
                              <w:rPr>
                                <w:noProof/>
                              </w:rPr>
                              <w:fldChar w:fldCharType="begin"/>
                            </w:r>
                            <w:r w:rsidR="00045D5B" w:rsidRPr="00FE5014">
                              <w:rPr>
                                <w:lang w:val="pt-PT"/>
                                <w:rPrChange w:id="0" w:author="Author" w:date="2025-08-13T14:22:00Z" w16du:dateUtc="2025-08-13T13:22:00Z">
                                  <w:rPr/>
                                </w:rPrChange>
                              </w:rPr>
                              <w:instrText xml:space="preserve"> HYPERLINK "https://www.ema.europa.eu/en/medicines/human/epar/columvi" </w:instrText>
                            </w:r>
                            <w:r w:rsidR="00045D5B">
                              <w:rPr>
                                <w:noProof/>
                              </w:rPr>
                            </w:r>
                            <w:r w:rsidR="00045D5B">
                              <w:rPr>
                                <w:noProof/>
                              </w:rPr>
                              <w:fldChar w:fldCharType="separate"/>
                            </w:r>
                            <w:r w:rsidR="004C4D1F" w:rsidRPr="00823CC4">
                              <w:rPr>
                                <w:rStyle w:val="Hyperlink"/>
                                <w:lang w:val="pt-PT"/>
                              </w:rPr>
                              <w:t>https://www.ema.europa.eu/en/medicines/human/epar/columvi</w:t>
                            </w:r>
                            <w:r w:rsidR="00045D5B">
                              <w:rPr>
                                <w:rStyle w:val="Hyperlink"/>
                                <w:lang w:val="pt-PT"/>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C9D3F8" id="_x0000_t202" coordsize="21600,21600" o:spt="202" path="m,l,21600r21600,l21600,xe">
                <v:stroke joinstyle="miter"/>
                <v:path gradientshapeok="t" o:connecttype="rect"/>
              </v:shapetype>
              <v:shape id="Text Box 24" o:spid="_x0000_s1026" type="#_x0000_t202" style="position:absolute;margin-left:0;margin-top:16.05pt;width:456pt;height:83.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">
                <v:textbox style="mso-fit-shape-to-text:t">
                  <w:txbxContent>
                    <w:p w14:paraId="398F8007" w14:textId="44F39E23" w:rsidR="00D80B1F" w:rsidRPr="00F4615D" w:rsidRDefault="00D80B1F" w:rsidP="00715A93">
                      <w:pPr>
                        <w:rPr>
                          <w:lang w:val="pt-PT"/>
                        </w:rPr>
                      </w:pPr>
                      <w:r w:rsidRPr="00F4615D">
                        <w:rPr>
                          <w:lang w:val="pt-PT"/>
                        </w:rPr>
                        <w:t>Este documento é a informação do medicamento aprovada para Columvi, tendo sido destacadas as alterações desde o procedimento anterior que afetam a informação do medicamento (EMEA/H/C/005751/II/0010).</w:t>
                      </w:r>
                    </w:p>
                    <w:p w14:paraId="512F713F" w14:textId="77777777" w:rsidR="00D80B1F" w:rsidRPr="00F4615D" w:rsidRDefault="00D80B1F" w:rsidP="00715A93">
                      <w:pPr>
                        <w:rPr>
                          <w:lang w:val="pt-PT"/>
                        </w:rPr>
                      </w:pPr>
                    </w:p>
                    <w:p w14:paraId="0E48E1F3" w14:textId="5DF913B7" w:rsidR="004C4D1F" w:rsidRPr="00F4615D" w:rsidRDefault="00D80B1F" w:rsidP="00715A93">
                      <w:pPr>
                        <w:rPr>
                          <w:lang w:val="pt-PT"/>
                        </w:rPr>
                      </w:pPr>
                      <w:r w:rsidRPr="00F4615D">
                        <w:rPr>
                          <w:lang w:val="pt-PT"/>
                        </w:rPr>
                        <w:t xml:space="preserve">Para mais informações, consultar o sítio Web da Agência Europeia de Medicamentos: </w:t>
                      </w:r>
                      <w:r w:rsidR="00045D5B">
                        <w:rPr>
                          <w:noProof/>
                        </w:rPr>
                        <w:fldChar w:fldCharType="begin"/>
                      </w:r>
                      <w:r w:rsidR="00045D5B" w:rsidRPr="00FE5014">
                        <w:rPr>
                          <w:lang w:val="pt-PT"/>
                          <w:rPrChange w:id="1" w:author="Author" w:date="2025-08-13T14:22:00Z" w16du:dateUtc="2025-08-13T13:22:00Z">
                            <w:rPr/>
                          </w:rPrChange>
                        </w:rPr>
                        <w:instrText xml:space="preserve"> HYPERLINK "https://www.ema.europa.eu/en/medicines/human/epar/columvi" </w:instrText>
                      </w:r>
                      <w:r w:rsidR="00045D5B">
                        <w:rPr>
                          <w:noProof/>
                        </w:rPr>
                      </w:r>
                      <w:r w:rsidR="00045D5B">
                        <w:rPr>
                          <w:noProof/>
                        </w:rPr>
                        <w:fldChar w:fldCharType="separate"/>
                      </w:r>
                      <w:r w:rsidR="004C4D1F" w:rsidRPr="00823CC4">
                        <w:rPr>
                          <w:rStyle w:val="Hyperlink"/>
                          <w:lang w:val="pt-PT"/>
                        </w:rPr>
                        <w:t>https://www.ema.europa.eu/en/medicines/human/epar/columvi</w:t>
                      </w:r>
                      <w:r w:rsidR="00045D5B">
                        <w:rPr>
                          <w:rStyle w:val="Hyperlink"/>
                          <w:lang w:val="pt-PT"/>
                        </w:rPr>
                        <w:fldChar w:fldCharType="end"/>
                      </w:r>
                    </w:p>
                  </w:txbxContent>
                </v:textbox>
                <w10:wrap type="square"/>
              </v:shape>
            </w:pict>
          </mc:Fallback>
        </mc:AlternateContent>
      </w:r>
    </w:p>
    <w:p w14:paraId="60448D34" w14:textId="77777777" w:rsidR="003506E7" w:rsidRPr="00CF3199" w:rsidRDefault="003506E7" w:rsidP="003506E7">
      <w:pPr>
        <w:tabs>
          <w:tab w:val="left" w:pos="-1440"/>
          <w:tab w:val="left" w:pos="-720"/>
        </w:tabs>
        <w:rPr>
          <w:b/>
          <w:snapToGrid w:val="0"/>
          <w:lang w:val="pt-PT"/>
        </w:rPr>
      </w:pPr>
    </w:p>
    <w:p w14:paraId="40E9F110" w14:textId="77777777" w:rsidR="003506E7" w:rsidRPr="00CF3199" w:rsidRDefault="003506E7" w:rsidP="003506E7">
      <w:pPr>
        <w:tabs>
          <w:tab w:val="left" w:pos="-1440"/>
          <w:tab w:val="left" w:pos="-720"/>
        </w:tabs>
        <w:rPr>
          <w:b/>
          <w:snapToGrid w:val="0"/>
          <w:lang w:val="pt-PT"/>
        </w:rPr>
      </w:pPr>
    </w:p>
    <w:p w14:paraId="69D1BF3D" w14:textId="77777777" w:rsidR="003506E7" w:rsidRPr="00CF3199" w:rsidRDefault="003506E7" w:rsidP="003506E7">
      <w:pPr>
        <w:tabs>
          <w:tab w:val="left" w:pos="-1440"/>
          <w:tab w:val="left" w:pos="-720"/>
        </w:tabs>
        <w:rPr>
          <w:b/>
          <w:snapToGrid w:val="0"/>
          <w:lang w:val="pt-PT"/>
        </w:rPr>
      </w:pPr>
    </w:p>
    <w:p w14:paraId="2EA26B7E" w14:textId="77777777" w:rsidR="003506E7" w:rsidRPr="00CF3199" w:rsidRDefault="003506E7" w:rsidP="003506E7">
      <w:pPr>
        <w:tabs>
          <w:tab w:val="left" w:pos="-1440"/>
          <w:tab w:val="left" w:pos="-720"/>
        </w:tabs>
        <w:rPr>
          <w:b/>
          <w:snapToGrid w:val="0"/>
          <w:lang w:val="pt-PT"/>
        </w:rPr>
      </w:pPr>
    </w:p>
    <w:p w14:paraId="28027C91" w14:textId="77777777" w:rsidR="003506E7" w:rsidRPr="00CF3199" w:rsidRDefault="003506E7" w:rsidP="003506E7">
      <w:pPr>
        <w:tabs>
          <w:tab w:val="left" w:pos="-1440"/>
          <w:tab w:val="left" w:pos="-720"/>
        </w:tabs>
        <w:rPr>
          <w:b/>
          <w:snapToGrid w:val="0"/>
          <w:lang w:val="pt-PT"/>
        </w:rPr>
      </w:pPr>
    </w:p>
    <w:p w14:paraId="02719E92" w14:textId="77777777" w:rsidR="003506E7" w:rsidRPr="00CF3199" w:rsidRDefault="003506E7" w:rsidP="003506E7">
      <w:pPr>
        <w:tabs>
          <w:tab w:val="left" w:pos="-1440"/>
          <w:tab w:val="left" w:pos="-720"/>
        </w:tabs>
        <w:rPr>
          <w:b/>
          <w:snapToGrid w:val="0"/>
          <w:lang w:val="pt-PT"/>
        </w:rPr>
      </w:pPr>
    </w:p>
    <w:p w14:paraId="5BDCFCFC" w14:textId="77777777" w:rsidR="003506E7" w:rsidRPr="00CF3199" w:rsidRDefault="003506E7" w:rsidP="003506E7">
      <w:pPr>
        <w:tabs>
          <w:tab w:val="left" w:pos="-1440"/>
          <w:tab w:val="left" w:pos="-720"/>
        </w:tabs>
        <w:rPr>
          <w:b/>
          <w:snapToGrid w:val="0"/>
          <w:lang w:val="pt-PT"/>
        </w:rPr>
      </w:pPr>
    </w:p>
    <w:p w14:paraId="47E2475C" w14:textId="77777777" w:rsidR="003506E7" w:rsidRPr="00CF3199" w:rsidRDefault="003506E7" w:rsidP="003506E7">
      <w:pPr>
        <w:tabs>
          <w:tab w:val="left" w:pos="-1440"/>
          <w:tab w:val="left" w:pos="-720"/>
        </w:tabs>
        <w:rPr>
          <w:b/>
          <w:snapToGrid w:val="0"/>
          <w:lang w:val="pt-PT"/>
        </w:rPr>
      </w:pPr>
    </w:p>
    <w:p w14:paraId="4ED86FE9" w14:textId="77777777" w:rsidR="003506E7" w:rsidRPr="00CF3199" w:rsidRDefault="003506E7" w:rsidP="003506E7">
      <w:pPr>
        <w:tabs>
          <w:tab w:val="left" w:pos="-1440"/>
          <w:tab w:val="left" w:pos="-720"/>
        </w:tabs>
        <w:rPr>
          <w:b/>
          <w:snapToGrid w:val="0"/>
          <w:lang w:val="pt-PT"/>
        </w:rPr>
      </w:pPr>
    </w:p>
    <w:p w14:paraId="604A0F2A" w14:textId="77777777" w:rsidR="003506E7" w:rsidRPr="00CF3199" w:rsidRDefault="003506E7" w:rsidP="003506E7">
      <w:pPr>
        <w:tabs>
          <w:tab w:val="left" w:pos="-1440"/>
          <w:tab w:val="left" w:pos="-720"/>
        </w:tabs>
        <w:rPr>
          <w:b/>
          <w:snapToGrid w:val="0"/>
          <w:lang w:val="pt-PT"/>
        </w:rPr>
      </w:pPr>
    </w:p>
    <w:p w14:paraId="1434B014" w14:textId="77777777" w:rsidR="003506E7" w:rsidRPr="00CF3199" w:rsidRDefault="003506E7" w:rsidP="003506E7">
      <w:pPr>
        <w:tabs>
          <w:tab w:val="left" w:pos="-1440"/>
          <w:tab w:val="left" w:pos="-720"/>
        </w:tabs>
        <w:rPr>
          <w:b/>
          <w:snapToGrid w:val="0"/>
          <w:lang w:val="pt-PT"/>
        </w:rPr>
      </w:pPr>
    </w:p>
    <w:p w14:paraId="44539F5F" w14:textId="77777777" w:rsidR="003506E7" w:rsidRPr="00CF3199" w:rsidRDefault="003506E7" w:rsidP="003506E7">
      <w:pPr>
        <w:tabs>
          <w:tab w:val="left" w:pos="-1440"/>
          <w:tab w:val="left" w:pos="-720"/>
        </w:tabs>
        <w:rPr>
          <w:b/>
          <w:snapToGrid w:val="0"/>
          <w:lang w:val="pt-PT"/>
        </w:rPr>
      </w:pPr>
    </w:p>
    <w:p w14:paraId="5715CA84" w14:textId="77777777" w:rsidR="003506E7" w:rsidRPr="00CF3199" w:rsidRDefault="003506E7" w:rsidP="003506E7">
      <w:pPr>
        <w:tabs>
          <w:tab w:val="left" w:pos="-1440"/>
          <w:tab w:val="left" w:pos="-720"/>
        </w:tabs>
        <w:rPr>
          <w:b/>
          <w:snapToGrid w:val="0"/>
          <w:lang w:val="pt-PT"/>
        </w:rPr>
      </w:pPr>
    </w:p>
    <w:p w14:paraId="7A06FCF8" w14:textId="77777777" w:rsidR="003506E7" w:rsidRPr="00CF3199" w:rsidRDefault="003506E7" w:rsidP="003506E7">
      <w:pPr>
        <w:tabs>
          <w:tab w:val="left" w:pos="-1440"/>
          <w:tab w:val="left" w:pos="-720"/>
        </w:tabs>
        <w:rPr>
          <w:b/>
          <w:snapToGrid w:val="0"/>
          <w:lang w:val="pt-PT"/>
        </w:rPr>
      </w:pPr>
    </w:p>
    <w:p w14:paraId="7923C02F" w14:textId="77777777" w:rsidR="003506E7" w:rsidRPr="00CF3199" w:rsidRDefault="003506E7" w:rsidP="003506E7">
      <w:pPr>
        <w:tabs>
          <w:tab w:val="left" w:pos="-1440"/>
          <w:tab w:val="left" w:pos="-720"/>
        </w:tabs>
        <w:rPr>
          <w:b/>
          <w:szCs w:val="22"/>
          <w:lang w:val="pt-PT"/>
        </w:rPr>
      </w:pPr>
    </w:p>
    <w:p w14:paraId="496CE6CC" w14:textId="77777777" w:rsidR="00132D69" w:rsidRDefault="00132D69" w:rsidP="00F10EBA">
      <w:pPr>
        <w:jc w:val="center"/>
        <w:rPr>
          <w:ins w:id="2" w:author="TCS" w:date="2025-07-21T09:39:00Z"/>
          <w:b/>
          <w:bCs/>
          <w:lang w:val="pt-PT"/>
        </w:rPr>
      </w:pPr>
    </w:p>
    <w:p w14:paraId="4404C452" w14:textId="036B60CA" w:rsidR="00F21A87" w:rsidRPr="007E4B67" w:rsidRDefault="0077004A" w:rsidP="00F10EBA">
      <w:pPr>
        <w:jc w:val="center"/>
        <w:rPr>
          <w:b/>
          <w:lang w:val="pt-PT"/>
        </w:rPr>
      </w:pPr>
      <w:r w:rsidRPr="007E4B67">
        <w:rPr>
          <w:b/>
          <w:bCs/>
          <w:lang w:val="pt-PT"/>
        </w:rPr>
        <w:t>ANEXO I</w:t>
      </w:r>
    </w:p>
    <w:p w14:paraId="05EC5289" w14:textId="77777777" w:rsidR="00F21A87" w:rsidRPr="007E4B67" w:rsidRDefault="00F21A87" w:rsidP="00F10EBA">
      <w:pPr>
        <w:rPr>
          <w:lang w:val="pt-PT"/>
        </w:rPr>
      </w:pPr>
    </w:p>
    <w:p w14:paraId="562715F4" w14:textId="77777777" w:rsidR="00F21A87" w:rsidRPr="007E4B67" w:rsidRDefault="0077004A" w:rsidP="00F10EBA">
      <w:pPr>
        <w:pStyle w:val="Annex"/>
        <w:rPr>
          <w:lang w:val="pt-PT"/>
        </w:rPr>
      </w:pPr>
      <w:r w:rsidRPr="007E4B67">
        <w:rPr>
          <w:bCs/>
          <w:lang w:val="pt-PT"/>
        </w:rPr>
        <w:t>RESUMO DAS CARACTERÍSTICAS DO MEDICAMENTO</w:t>
      </w:r>
    </w:p>
    <w:p w14:paraId="348216B8" w14:textId="77777777" w:rsidR="00F21A87" w:rsidRPr="003D0E03" w:rsidRDefault="00F21A87" w:rsidP="00F10EBA">
      <w:pPr>
        <w:rPr>
          <w:highlight w:val="lightGray"/>
          <w:lang w:val="pt-PT"/>
        </w:rPr>
      </w:pPr>
    </w:p>
    <w:p w14:paraId="7DAE6BF4" w14:textId="7C290799" w:rsidR="00F21A87" w:rsidRPr="007E4B67" w:rsidRDefault="0077004A" w:rsidP="00F10EBA">
      <w:pPr>
        <w:suppressAutoHyphens/>
        <w:rPr>
          <w:szCs w:val="22"/>
          <w:lang w:val="pt-PT"/>
        </w:rPr>
      </w:pPr>
      <w:r w:rsidRPr="003D0E03">
        <w:rPr>
          <w:color w:val="008000"/>
          <w:highlight w:val="lightGray"/>
          <w:lang w:val="pt-PT"/>
        </w:rPr>
        <w:br w:type="page"/>
      </w:r>
      <w:r w:rsidR="003A032A">
        <w:rPr>
          <w:noProof/>
          <w:szCs w:val="22"/>
          <w:lang w:val="pt-PT" w:eastAsia="pt-PT"/>
        </w:rPr>
        <w:lastRenderedPageBreak/>
        <w:drawing>
          <wp:inline distT="0" distB="0" distL="0" distR="0" wp14:anchorId="6132D3CF" wp14:editId="160941AB">
            <wp:extent cx="190500" cy="153035"/>
            <wp:effectExtent l="0" t="0" r="0" b="0"/>
            <wp:docPr id="1" name="Imagem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53035"/>
                    </a:xfrm>
                    <a:prstGeom prst="rect">
                      <a:avLst/>
                    </a:prstGeom>
                    <a:noFill/>
                    <a:ln>
                      <a:noFill/>
                    </a:ln>
                  </pic:spPr>
                </pic:pic>
              </a:graphicData>
            </a:graphic>
          </wp:inline>
        </w:drawing>
      </w:r>
      <w:r w:rsidRPr="007E4B67">
        <w:rPr>
          <w:szCs w:val="22"/>
          <w:lang w:val="pt-PT"/>
        </w:rP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 4.8.</w:t>
      </w:r>
    </w:p>
    <w:p w14:paraId="27706B0D" w14:textId="77777777" w:rsidR="00F21A87" w:rsidRPr="007E4B67" w:rsidRDefault="00F21A87" w:rsidP="00F10EBA">
      <w:pPr>
        <w:suppressAutoHyphens/>
        <w:rPr>
          <w:szCs w:val="22"/>
          <w:lang w:val="pt-PT"/>
        </w:rPr>
      </w:pPr>
    </w:p>
    <w:p w14:paraId="1EC78B7F" w14:textId="77777777" w:rsidR="00F21A87" w:rsidRPr="007E4B67" w:rsidRDefault="00F21A87" w:rsidP="00F10EBA">
      <w:pPr>
        <w:suppressAutoHyphens/>
        <w:rPr>
          <w:szCs w:val="22"/>
          <w:lang w:val="pt-PT"/>
        </w:rPr>
      </w:pPr>
    </w:p>
    <w:p w14:paraId="683F3C55" w14:textId="77777777" w:rsidR="00F21A87" w:rsidRPr="007E4B67" w:rsidRDefault="0077004A" w:rsidP="00F10EBA">
      <w:pPr>
        <w:pStyle w:val="Heading1"/>
        <w:rPr>
          <w:lang w:val="pt-PT"/>
        </w:rPr>
      </w:pPr>
      <w:r w:rsidRPr="007E4B67">
        <w:rPr>
          <w:bCs/>
          <w:lang w:val="pt-PT"/>
        </w:rPr>
        <w:t>1.</w:t>
      </w:r>
      <w:r w:rsidRPr="007E4B67">
        <w:rPr>
          <w:bCs/>
          <w:lang w:val="pt-PT"/>
        </w:rPr>
        <w:tab/>
        <w:t>NOME DO MEDICAMENTO</w:t>
      </w:r>
    </w:p>
    <w:p w14:paraId="5CFA87BB" w14:textId="77777777" w:rsidR="00F21A87" w:rsidRPr="003D0E03" w:rsidRDefault="00F21A87" w:rsidP="00F10EBA">
      <w:pPr>
        <w:rPr>
          <w:iCs/>
          <w:szCs w:val="22"/>
          <w:highlight w:val="lightGray"/>
          <w:lang w:val="pt-PT"/>
        </w:rPr>
      </w:pPr>
    </w:p>
    <w:p w14:paraId="1235FEA2" w14:textId="6FAB59F0" w:rsidR="00F21A87" w:rsidRPr="007E4B67" w:rsidRDefault="00D22A30" w:rsidP="00F10EBA">
      <w:pPr>
        <w:ind w:left="567" w:hanging="567"/>
        <w:rPr>
          <w:szCs w:val="22"/>
          <w:lang w:val="pt-PT"/>
        </w:rPr>
      </w:pPr>
      <w:r w:rsidRPr="007E4B67">
        <w:rPr>
          <w:szCs w:val="22"/>
          <w:lang w:val="pt-PT"/>
        </w:rPr>
        <w:t>Columvi 2,</w:t>
      </w:r>
      <w:r w:rsidR="006A4841" w:rsidRPr="007E4B67">
        <w:rPr>
          <w:szCs w:val="22"/>
          <w:lang w:val="pt-PT"/>
        </w:rPr>
        <w:t>5 mg</w:t>
      </w:r>
      <w:r w:rsidRPr="007E4B67">
        <w:rPr>
          <w:szCs w:val="22"/>
          <w:lang w:val="pt-PT"/>
        </w:rPr>
        <w:t xml:space="preserve"> concentrado para solução para perfusão</w:t>
      </w:r>
    </w:p>
    <w:p w14:paraId="3C763D55" w14:textId="3271CEA9" w:rsidR="00F21A87" w:rsidRPr="007E4B67" w:rsidRDefault="0077004A" w:rsidP="00F10EBA">
      <w:pPr>
        <w:rPr>
          <w:szCs w:val="22"/>
          <w:lang w:val="pt-PT"/>
        </w:rPr>
      </w:pPr>
      <w:r w:rsidRPr="007E4B67">
        <w:rPr>
          <w:szCs w:val="22"/>
          <w:lang w:val="pt-PT"/>
        </w:rPr>
        <w:t>Columvi 1</w:t>
      </w:r>
      <w:r w:rsidR="006A4841" w:rsidRPr="007E4B67">
        <w:rPr>
          <w:szCs w:val="22"/>
          <w:lang w:val="pt-PT"/>
        </w:rPr>
        <w:t>0 mg</w:t>
      </w:r>
      <w:r w:rsidRPr="007E4B67">
        <w:rPr>
          <w:szCs w:val="22"/>
          <w:lang w:val="pt-PT"/>
        </w:rPr>
        <w:t xml:space="preserve"> concentrado para solução para perfusão</w:t>
      </w:r>
    </w:p>
    <w:p w14:paraId="1F1BAD5D" w14:textId="77777777" w:rsidR="00F21A87" w:rsidRPr="003D0E03" w:rsidRDefault="00F21A87" w:rsidP="00F10EBA">
      <w:pPr>
        <w:rPr>
          <w:iCs/>
          <w:szCs w:val="22"/>
          <w:highlight w:val="lightGray"/>
          <w:lang w:val="pt-PT"/>
        </w:rPr>
      </w:pPr>
    </w:p>
    <w:p w14:paraId="03D68734" w14:textId="77777777" w:rsidR="00F21A87" w:rsidRPr="003D0E03" w:rsidRDefault="00F21A87" w:rsidP="00F10EBA">
      <w:pPr>
        <w:rPr>
          <w:iCs/>
          <w:szCs w:val="22"/>
          <w:highlight w:val="lightGray"/>
          <w:lang w:val="pt-PT"/>
        </w:rPr>
      </w:pPr>
    </w:p>
    <w:p w14:paraId="580D9521" w14:textId="77777777" w:rsidR="00F21A87" w:rsidRPr="007E4B67" w:rsidRDefault="0077004A" w:rsidP="00F10EBA">
      <w:pPr>
        <w:pStyle w:val="Heading1"/>
        <w:rPr>
          <w:lang w:val="pt-PT"/>
        </w:rPr>
      </w:pPr>
      <w:r w:rsidRPr="007E4B67">
        <w:rPr>
          <w:bCs/>
          <w:lang w:val="pt-PT"/>
        </w:rPr>
        <w:t>2.</w:t>
      </w:r>
      <w:r w:rsidRPr="007E4B67">
        <w:rPr>
          <w:bCs/>
          <w:lang w:val="pt-PT"/>
        </w:rPr>
        <w:tab/>
        <w:t>COMPOSIÇÃO QUALITATIVA E QUANTITATIVA</w:t>
      </w:r>
    </w:p>
    <w:p w14:paraId="1C1EF885" w14:textId="77777777" w:rsidR="00F21A87" w:rsidRPr="003D0E03" w:rsidRDefault="00F21A87" w:rsidP="00F10EBA">
      <w:pPr>
        <w:rPr>
          <w:iCs/>
          <w:szCs w:val="22"/>
          <w:highlight w:val="lightGray"/>
          <w:lang w:val="pt-PT"/>
        </w:rPr>
      </w:pPr>
    </w:p>
    <w:p w14:paraId="6B30BE83" w14:textId="5318A951" w:rsidR="00F21A87" w:rsidRPr="007E4B67" w:rsidRDefault="0077004A" w:rsidP="00F10EBA">
      <w:pPr>
        <w:rPr>
          <w:szCs w:val="22"/>
          <w:u w:val="single"/>
          <w:lang w:val="pt-PT"/>
        </w:rPr>
      </w:pPr>
      <w:r w:rsidRPr="007E4B67">
        <w:rPr>
          <w:szCs w:val="22"/>
          <w:u w:val="single"/>
          <w:lang w:val="pt-PT"/>
        </w:rPr>
        <w:t>Columvi 2,</w:t>
      </w:r>
      <w:r w:rsidR="006A4841" w:rsidRPr="007E4B67">
        <w:rPr>
          <w:szCs w:val="22"/>
          <w:u w:val="single"/>
          <w:lang w:val="pt-PT"/>
        </w:rPr>
        <w:t>5 mg</w:t>
      </w:r>
      <w:r w:rsidRPr="007E4B67">
        <w:rPr>
          <w:szCs w:val="22"/>
          <w:u w:val="single"/>
          <w:lang w:val="pt-PT"/>
        </w:rPr>
        <w:t xml:space="preserve"> concentrado para solução para perfusão</w:t>
      </w:r>
    </w:p>
    <w:p w14:paraId="48098A45" w14:textId="77777777" w:rsidR="00F21A87" w:rsidRPr="007E4B67" w:rsidRDefault="00F21A87" w:rsidP="00F10EBA">
      <w:pPr>
        <w:rPr>
          <w:szCs w:val="22"/>
          <w:u w:val="single"/>
          <w:lang w:val="pt-PT"/>
        </w:rPr>
      </w:pPr>
    </w:p>
    <w:p w14:paraId="7B3812E8" w14:textId="52DE4530" w:rsidR="00B46B37" w:rsidRPr="007E4B67" w:rsidRDefault="00B46B37" w:rsidP="00F10EBA">
      <w:pPr>
        <w:rPr>
          <w:szCs w:val="22"/>
          <w:lang w:val="pt-PT"/>
        </w:rPr>
      </w:pPr>
      <w:r w:rsidRPr="007E4B67">
        <w:rPr>
          <w:szCs w:val="22"/>
          <w:lang w:val="pt-PT"/>
        </w:rPr>
        <w:t>Cada frasco para injetáveis de 2,</w:t>
      </w:r>
      <w:r w:rsidR="006A4841" w:rsidRPr="007E4B67">
        <w:rPr>
          <w:szCs w:val="22"/>
          <w:lang w:val="pt-PT"/>
        </w:rPr>
        <w:t>5 ml</w:t>
      </w:r>
      <w:r w:rsidRPr="007E4B67">
        <w:rPr>
          <w:szCs w:val="22"/>
          <w:lang w:val="pt-PT"/>
        </w:rPr>
        <w:t xml:space="preserve"> de concentrado contém 2,</w:t>
      </w:r>
      <w:r w:rsidR="006A4841" w:rsidRPr="007E4B67">
        <w:rPr>
          <w:szCs w:val="22"/>
          <w:lang w:val="pt-PT"/>
        </w:rPr>
        <w:t>5 mg</w:t>
      </w:r>
      <w:r w:rsidRPr="007E4B67">
        <w:rPr>
          <w:szCs w:val="22"/>
          <w:lang w:val="pt-PT"/>
        </w:rPr>
        <w:t xml:space="preserve"> de glofitamab na concentração de 1</w:t>
      </w:r>
      <w:r w:rsidR="006A4841" w:rsidRPr="007E4B67">
        <w:rPr>
          <w:szCs w:val="22"/>
          <w:lang w:val="pt-PT"/>
        </w:rPr>
        <w:t> mg/ml</w:t>
      </w:r>
      <w:r w:rsidRPr="007E4B67">
        <w:rPr>
          <w:szCs w:val="22"/>
          <w:lang w:val="pt-PT"/>
        </w:rPr>
        <w:t>.</w:t>
      </w:r>
    </w:p>
    <w:p w14:paraId="75631135" w14:textId="77777777" w:rsidR="00F21A87" w:rsidRPr="007E4B67" w:rsidRDefault="00F21A87" w:rsidP="00F10EBA">
      <w:pPr>
        <w:rPr>
          <w:szCs w:val="22"/>
          <w:lang w:val="pt-PT"/>
        </w:rPr>
      </w:pPr>
    </w:p>
    <w:p w14:paraId="74981490" w14:textId="70DFD6D5" w:rsidR="00F21A87" w:rsidRPr="007E4B67" w:rsidRDefault="0077004A" w:rsidP="00F10EBA">
      <w:pPr>
        <w:rPr>
          <w:szCs w:val="22"/>
          <w:u w:val="single"/>
          <w:lang w:val="pt-PT"/>
        </w:rPr>
      </w:pPr>
      <w:r w:rsidRPr="007E4B67">
        <w:rPr>
          <w:szCs w:val="22"/>
          <w:u w:val="single"/>
          <w:lang w:val="pt-PT"/>
        </w:rPr>
        <w:t>Columvi 1</w:t>
      </w:r>
      <w:r w:rsidR="006A4841" w:rsidRPr="007E4B67">
        <w:rPr>
          <w:szCs w:val="22"/>
          <w:u w:val="single"/>
          <w:lang w:val="pt-PT"/>
        </w:rPr>
        <w:t>0 mg</w:t>
      </w:r>
      <w:r w:rsidRPr="007E4B67">
        <w:rPr>
          <w:szCs w:val="22"/>
          <w:u w:val="single"/>
          <w:lang w:val="pt-PT"/>
        </w:rPr>
        <w:t xml:space="preserve"> concentrado para solução para perfusão</w:t>
      </w:r>
    </w:p>
    <w:p w14:paraId="0959D153" w14:textId="77777777" w:rsidR="00F21A87" w:rsidRPr="007E4B67" w:rsidRDefault="00F21A87" w:rsidP="00F10EBA">
      <w:pPr>
        <w:rPr>
          <w:szCs w:val="22"/>
          <w:u w:val="single"/>
          <w:lang w:val="pt-PT"/>
        </w:rPr>
      </w:pPr>
    </w:p>
    <w:p w14:paraId="55C01E1D" w14:textId="0F45C3AB" w:rsidR="00F21A87" w:rsidRPr="007E4B67" w:rsidRDefault="0077004A" w:rsidP="00F10EBA">
      <w:pPr>
        <w:rPr>
          <w:szCs w:val="22"/>
          <w:lang w:val="pt-PT"/>
        </w:rPr>
      </w:pPr>
      <w:r w:rsidRPr="007E4B67">
        <w:rPr>
          <w:szCs w:val="22"/>
          <w:lang w:val="pt-PT"/>
        </w:rPr>
        <w:t>Cada frasco para injetáveis de 1</w:t>
      </w:r>
      <w:r w:rsidR="006A4841" w:rsidRPr="007E4B67">
        <w:rPr>
          <w:szCs w:val="22"/>
          <w:lang w:val="pt-PT"/>
        </w:rPr>
        <w:t>0 ml</w:t>
      </w:r>
      <w:r w:rsidRPr="007E4B67">
        <w:rPr>
          <w:szCs w:val="22"/>
          <w:lang w:val="pt-PT"/>
        </w:rPr>
        <w:t xml:space="preserve"> de concentrado contém 1</w:t>
      </w:r>
      <w:r w:rsidR="006A4841" w:rsidRPr="007E4B67">
        <w:rPr>
          <w:szCs w:val="22"/>
          <w:lang w:val="pt-PT"/>
        </w:rPr>
        <w:t>0 mg</w:t>
      </w:r>
      <w:r w:rsidRPr="007E4B67">
        <w:rPr>
          <w:szCs w:val="22"/>
          <w:lang w:val="pt-PT"/>
        </w:rPr>
        <w:t xml:space="preserve"> de glofitamab na concentração de 1</w:t>
      </w:r>
      <w:r w:rsidR="006A4841" w:rsidRPr="007E4B67">
        <w:rPr>
          <w:szCs w:val="22"/>
          <w:lang w:val="pt-PT"/>
        </w:rPr>
        <w:t> mg/ml</w:t>
      </w:r>
      <w:r w:rsidRPr="007E4B67">
        <w:rPr>
          <w:szCs w:val="22"/>
          <w:lang w:val="pt-PT"/>
        </w:rPr>
        <w:t>.</w:t>
      </w:r>
    </w:p>
    <w:p w14:paraId="46502AE2" w14:textId="77777777" w:rsidR="00F21A87" w:rsidRPr="007E4B67" w:rsidRDefault="00F21A87" w:rsidP="00F10EBA">
      <w:pPr>
        <w:rPr>
          <w:szCs w:val="22"/>
          <w:lang w:val="pt-PT"/>
        </w:rPr>
      </w:pPr>
    </w:p>
    <w:p w14:paraId="0C89EC9B" w14:textId="335DEB9C" w:rsidR="00F21A87" w:rsidRPr="007E4B67" w:rsidRDefault="0077004A" w:rsidP="00F10EBA">
      <w:pPr>
        <w:rPr>
          <w:b/>
          <w:color w:val="000000"/>
          <w:szCs w:val="22"/>
          <w:lang w:val="pt-PT"/>
        </w:rPr>
      </w:pPr>
      <w:r w:rsidRPr="007E4B67">
        <w:rPr>
          <w:szCs w:val="22"/>
          <w:lang w:val="pt-PT"/>
        </w:rPr>
        <w:t>O glofitamab é um anticorpo monoclonal humanizado, biespecífico, anti-CD20/anti-CD3, que é produzido em células de ovário de hamster chinês (CHO) por tecnologia de ADN recombinante.</w:t>
      </w:r>
    </w:p>
    <w:p w14:paraId="2296DFB1" w14:textId="77777777" w:rsidR="002206CB" w:rsidRDefault="002206CB" w:rsidP="002206CB">
      <w:pPr>
        <w:rPr>
          <w:szCs w:val="22"/>
          <w:lang w:val="pt-PT"/>
        </w:rPr>
      </w:pPr>
    </w:p>
    <w:p w14:paraId="111041BA" w14:textId="77777777" w:rsidR="002206CB" w:rsidRPr="008C3F0A" w:rsidRDefault="002206CB" w:rsidP="002206CB">
      <w:pPr>
        <w:rPr>
          <w:szCs w:val="22"/>
          <w:lang w:val="pt-PT"/>
        </w:rPr>
      </w:pPr>
      <w:r w:rsidRPr="008C3F0A">
        <w:rPr>
          <w:szCs w:val="22"/>
          <w:u w:val="single"/>
          <w:lang w:val="pt-PT"/>
        </w:rPr>
        <w:t>Excipientes com efeito conhecido</w:t>
      </w:r>
    </w:p>
    <w:p w14:paraId="37B6276E" w14:textId="77777777" w:rsidR="002206CB" w:rsidRPr="008C3F0A" w:rsidRDefault="002206CB" w:rsidP="002206CB">
      <w:pPr>
        <w:rPr>
          <w:szCs w:val="22"/>
          <w:lang w:val="pt-PT"/>
        </w:rPr>
      </w:pPr>
    </w:p>
    <w:p w14:paraId="62137CE7" w14:textId="77777777" w:rsidR="002206CB" w:rsidRPr="008C3F0A" w:rsidRDefault="002206CB" w:rsidP="002206CB">
      <w:pPr>
        <w:rPr>
          <w:szCs w:val="22"/>
          <w:lang w:val="pt-PT"/>
        </w:rPr>
      </w:pPr>
      <w:r w:rsidRPr="008C3F0A">
        <w:rPr>
          <w:szCs w:val="22"/>
          <w:lang w:val="pt-PT"/>
        </w:rPr>
        <w:t xml:space="preserve">Cada </w:t>
      </w:r>
      <w:r>
        <w:rPr>
          <w:szCs w:val="22"/>
          <w:lang w:val="pt-PT"/>
        </w:rPr>
        <w:t>frasco para injetáveis de 2,5 ml</w:t>
      </w:r>
      <w:r w:rsidRPr="008C3F0A">
        <w:rPr>
          <w:szCs w:val="22"/>
          <w:lang w:val="pt-PT"/>
        </w:rPr>
        <w:t xml:space="preserve"> de Columvi contém 1,25 mg (0,5 mg/ml) de polissorbato 20.</w:t>
      </w:r>
    </w:p>
    <w:p w14:paraId="2246BB3F" w14:textId="522D9DDD" w:rsidR="00F21A87" w:rsidRDefault="002206CB" w:rsidP="002206CB">
      <w:pPr>
        <w:rPr>
          <w:szCs w:val="22"/>
          <w:lang w:val="pt-PT"/>
        </w:rPr>
      </w:pPr>
      <w:r w:rsidRPr="008C3F0A">
        <w:rPr>
          <w:szCs w:val="22"/>
          <w:lang w:val="pt-PT"/>
        </w:rPr>
        <w:t>Cada</w:t>
      </w:r>
      <w:r>
        <w:rPr>
          <w:szCs w:val="22"/>
          <w:lang w:val="pt-PT"/>
        </w:rPr>
        <w:t xml:space="preserve"> frasco para injetáveis de 10 ml</w:t>
      </w:r>
      <w:r w:rsidRPr="008C3F0A">
        <w:rPr>
          <w:szCs w:val="22"/>
          <w:lang w:val="pt-PT"/>
        </w:rPr>
        <w:t xml:space="preserve"> de Columvi contém 5 mg (0,5 mg/ml) de polissorbato 20.</w:t>
      </w:r>
    </w:p>
    <w:p w14:paraId="3B0DFA9B" w14:textId="77777777" w:rsidR="002206CB" w:rsidRPr="007E4B67" w:rsidRDefault="002206CB" w:rsidP="002206CB">
      <w:pPr>
        <w:rPr>
          <w:szCs w:val="22"/>
          <w:lang w:val="pt-PT"/>
        </w:rPr>
      </w:pPr>
    </w:p>
    <w:p w14:paraId="0E8A1790" w14:textId="77777777" w:rsidR="00F21A87" w:rsidRPr="007E4B67" w:rsidRDefault="0077004A" w:rsidP="00F10EBA">
      <w:pPr>
        <w:rPr>
          <w:szCs w:val="22"/>
          <w:lang w:val="pt-PT"/>
        </w:rPr>
      </w:pPr>
      <w:r w:rsidRPr="007E4B67">
        <w:rPr>
          <w:szCs w:val="22"/>
          <w:lang w:val="pt-PT"/>
        </w:rPr>
        <w:t>Lista completa de excipientes, ver secção 6.1.</w:t>
      </w:r>
    </w:p>
    <w:p w14:paraId="62B6A137" w14:textId="77777777" w:rsidR="00F21A87" w:rsidRPr="007E4B67" w:rsidRDefault="00F21A87" w:rsidP="00F10EBA">
      <w:pPr>
        <w:rPr>
          <w:szCs w:val="22"/>
          <w:lang w:val="pt-PT"/>
        </w:rPr>
      </w:pPr>
    </w:p>
    <w:p w14:paraId="135393C6" w14:textId="77777777" w:rsidR="00F21A87" w:rsidRPr="003D0E03" w:rsidRDefault="00F21A87" w:rsidP="00F10EBA">
      <w:pPr>
        <w:rPr>
          <w:szCs w:val="22"/>
          <w:highlight w:val="lightGray"/>
          <w:lang w:val="pt-PT"/>
        </w:rPr>
      </w:pPr>
    </w:p>
    <w:p w14:paraId="0858CFC6" w14:textId="77777777" w:rsidR="00F21A87" w:rsidRPr="007E4B67" w:rsidRDefault="0077004A" w:rsidP="00F10EBA">
      <w:pPr>
        <w:pStyle w:val="Heading1"/>
        <w:rPr>
          <w:lang w:val="pt-PT"/>
        </w:rPr>
      </w:pPr>
      <w:r w:rsidRPr="007E4B67">
        <w:rPr>
          <w:bCs/>
          <w:lang w:val="pt-PT"/>
        </w:rPr>
        <w:t>3.</w:t>
      </w:r>
      <w:r w:rsidRPr="007E4B67">
        <w:rPr>
          <w:bCs/>
          <w:lang w:val="pt-PT"/>
        </w:rPr>
        <w:tab/>
        <w:t>FORMA FARMACÊUTICA</w:t>
      </w:r>
    </w:p>
    <w:p w14:paraId="5227A549" w14:textId="77777777" w:rsidR="00F21A87" w:rsidRPr="003D0E03" w:rsidRDefault="00F21A87" w:rsidP="00F10EBA">
      <w:pPr>
        <w:rPr>
          <w:szCs w:val="22"/>
          <w:highlight w:val="lightGray"/>
          <w:lang w:val="pt-PT"/>
        </w:rPr>
      </w:pPr>
    </w:p>
    <w:p w14:paraId="55FCD0DD" w14:textId="378865B2" w:rsidR="00F21A87" w:rsidRPr="007E4B67" w:rsidRDefault="0077004A" w:rsidP="00F10EBA">
      <w:pPr>
        <w:rPr>
          <w:szCs w:val="22"/>
          <w:lang w:val="pt-PT"/>
        </w:rPr>
      </w:pPr>
      <w:r w:rsidRPr="007E4B67">
        <w:rPr>
          <w:szCs w:val="22"/>
          <w:lang w:val="pt-PT"/>
        </w:rPr>
        <w:t>Concentrado para solução para perfusão (concentrado estéril).</w:t>
      </w:r>
    </w:p>
    <w:p w14:paraId="5EE584FA" w14:textId="77777777" w:rsidR="00F21A87" w:rsidRPr="007E4B67" w:rsidRDefault="00F21A87" w:rsidP="00F10EBA">
      <w:pPr>
        <w:rPr>
          <w:szCs w:val="22"/>
          <w:lang w:val="pt-PT"/>
        </w:rPr>
      </w:pPr>
    </w:p>
    <w:p w14:paraId="262B4ABB" w14:textId="7B251F1F" w:rsidR="00F21A87" w:rsidRPr="007E4B67" w:rsidRDefault="0077004A" w:rsidP="00F10EBA">
      <w:pPr>
        <w:rPr>
          <w:szCs w:val="22"/>
          <w:lang w:val="pt-PT"/>
        </w:rPr>
      </w:pPr>
      <w:r w:rsidRPr="007E4B67">
        <w:rPr>
          <w:szCs w:val="22"/>
          <w:lang w:val="pt-PT"/>
        </w:rPr>
        <w:t>Solução límpida e incolor, com pH de 5,5 e osmolalidade de 270-350 mOsm/kg.</w:t>
      </w:r>
    </w:p>
    <w:p w14:paraId="65DEAE97" w14:textId="77777777" w:rsidR="00F21A87" w:rsidRPr="007E4B67" w:rsidRDefault="00F21A87" w:rsidP="00F10EBA">
      <w:pPr>
        <w:rPr>
          <w:szCs w:val="22"/>
          <w:lang w:val="pt-PT"/>
        </w:rPr>
      </w:pPr>
    </w:p>
    <w:p w14:paraId="2ADCBBB6" w14:textId="0A9E2614" w:rsidR="00F21A87" w:rsidRPr="003D0E03" w:rsidRDefault="00F21A87" w:rsidP="00F10EBA">
      <w:pPr>
        <w:rPr>
          <w:szCs w:val="22"/>
          <w:highlight w:val="lightGray"/>
          <w:lang w:val="pt-PT"/>
        </w:rPr>
      </w:pPr>
    </w:p>
    <w:p w14:paraId="7119FB53" w14:textId="77777777" w:rsidR="00F21A87" w:rsidRPr="007E4B67" w:rsidRDefault="0077004A" w:rsidP="00F10EBA">
      <w:pPr>
        <w:pStyle w:val="Heading1"/>
        <w:rPr>
          <w:lang w:val="pt-PT"/>
        </w:rPr>
      </w:pPr>
      <w:r w:rsidRPr="007E4B67">
        <w:rPr>
          <w:bCs/>
          <w:lang w:val="pt-PT"/>
        </w:rPr>
        <w:t>4.</w:t>
      </w:r>
      <w:r w:rsidRPr="007E4B67">
        <w:rPr>
          <w:bCs/>
          <w:lang w:val="pt-PT"/>
        </w:rPr>
        <w:tab/>
        <w:t>INFORMAÇÕES CLÍNICAS</w:t>
      </w:r>
    </w:p>
    <w:p w14:paraId="0CCB8090" w14:textId="77777777" w:rsidR="00F21A87" w:rsidRPr="003D0E03" w:rsidRDefault="00F21A87" w:rsidP="00F10EBA">
      <w:pPr>
        <w:rPr>
          <w:szCs w:val="22"/>
          <w:highlight w:val="lightGray"/>
          <w:lang w:val="pt-PT"/>
        </w:rPr>
      </w:pPr>
    </w:p>
    <w:p w14:paraId="760FCCE1" w14:textId="77777777" w:rsidR="00F21A87" w:rsidRPr="007E4B67" w:rsidRDefault="0077004A" w:rsidP="00F10EBA">
      <w:pPr>
        <w:pStyle w:val="Heading2"/>
        <w:rPr>
          <w:lang w:val="pt-PT"/>
        </w:rPr>
      </w:pPr>
      <w:r w:rsidRPr="007E4B67">
        <w:rPr>
          <w:bCs/>
          <w:lang w:val="pt-PT"/>
        </w:rPr>
        <w:t>4.1</w:t>
      </w:r>
      <w:r w:rsidRPr="007E4B67">
        <w:rPr>
          <w:bCs/>
          <w:lang w:val="pt-PT"/>
        </w:rPr>
        <w:tab/>
        <w:t>Indicações terapêuticas</w:t>
      </w:r>
    </w:p>
    <w:p w14:paraId="5733D942" w14:textId="77777777" w:rsidR="00F21A87" w:rsidRPr="003D0E03" w:rsidRDefault="00F21A87" w:rsidP="00F10EBA">
      <w:pPr>
        <w:rPr>
          <w:szCs w:val="22"/>
          <w:highlight w:val="lightGray"/>
          <w:lang w:val="pt-PT"/>
        </w:rPr>
      </w:pPr>
    </w:p>
    <w:p w14:paraId="2BADE143" w14:textId="72EDD369" w:rsidR="00E5305B" w:rsidRPr="007E4B67" w:rsidRDefault="00E5305B" w:rsidP="00F10EBA">
      <w:pPr>
        <w:rPr>
          <w:color w:val="000000"/>
          <w:lang w:val="pt-PT"/>
        </w:rPr>
      </w:pPr>
      <w:r w:rsidRPr="007E4B67">
        <w:rPr>
          <w:color w:val="000000"/>
          <w:lang w:val="pt-PT"/>
        </w:rPr>
        <w:t xml:space="preserve">Columvi em associação com gemcitabina e oxaliplatina </w:t>
      </w:r>
      <w:r w:rsidR="00FB5D59" w:rsidRPr="007E4B67">
        <w:rPr>
          <w:color w:val="000000"/>
          <w:lang w:val="pt-PT"/>
        </w:rPr>
        <w:t>é</w:t>
      </w:r>
      <w:r w:rsidRPr="007E4B67">
        <w:rPr>
          <w:color w:val="000000"/>
          <w:lang w:val="pt-PT"/>
        </w:rPr>
        <w:t xml:space="preserve"> indicado </w:t>
      </w:r>
      <w:r w:rsidR="00FB5D59" w:rsidRPr="007E4B67">
        <w:rPr>
          <w:color w:val="000000"/>
          <w:lang w:val="pt-PT"/>
        </w:rPr>
        <w:t xml:space="preserve">para o </w:t>
      </w:r>
      <w:r w:rsidRPr="007E4B67">
        <w:rPr>
          <w:color w:val="000000"/>
          <w:lang w:val="pt-PT"/>
        </w:rPr>
        <w:t xml:space="preserve">tratamento de doentes adultos com linfoma difuso de grandes células B (LDGCB) </w:t>
      </w:r>
      <w:r w:rsidR="00525C44">
        <w:rPr>
          <w:color w:val="000000"/>
          <w:lang w:val="pt-PT"/>
        </w:rPr>
        <w:t xml:space="preserve">não especificado </w:t>
      </w:r>
      <w:r w:rsidRPr="007E4B67">
        <w:rPr>
          <w:color w:val="000000"/>
          <w:lang w:val="pt-PT"/>
        </w:rPr>
        <w:t xml:space="preserve">recidivante ou refratário, que são </w:t>
      </w:r>
      <w:r w:rsidR="00382EB8">
        <w:rPr>
          <w:color w:val="000000"/>
          <w:lang w:val="pt-PT"/>
        </w:rPr>
        <w:t>in</w:t>
      </w:r>
      <w:r w:rsidR="000E7977">
        <w:rPr>
          <w:color w:val="000000"/>
          <w:lang w:val="pt-PT"/>
        </w:rPr>
        <w:t>elegíveis para</w:t>
      </w:r>
      <w:r w:rsidRPr="007E4B67">
        <w:rPr>
          <w:color w:val="000000"/>
          <w:lang w:val="pt-PT"/>
        </w:rPr>
        <w:t xml:space="preserve"> transplante autólogo de células estaminais (TACE).</w:t>
      </w:r>
    </w:p>
    <w:p w14:paraId="2E67F2BD" w14:textId="77777777" w:rsidR="00E5305B" w:rsidRPr="007E4B67" w:rsidRDefault="00E5305B" w:rsidP="00F10EBA">
      <w:pPr>
        <w:rPr>
          <w:color w:val="000000"/>
          <w:lang w:val="pt-PT"/>
        </w:rPr>
      </w:pPr>
    </w:p>
    <w:p w14:paraId="6B53278F" w14:textId="6AC1F885" w:rsidR="00C772F2" w:rsidRPr="007E4B67" w:rsidRDefault="0077004A" w:rsidP="00F10EBA">
      <w:pPr>
        <w:rPr>
          <w:bCs/>
          <w:szCs w:val="22"/>
          <w:lang w:val="pt-PT"/>
        </w:rPr>
      </w:pPr>
      <w:r w:rsidRPr="007E4B67">
        <w:rPr>
          <w:szCs w:val="22"/>
          <w:lang w:val="pt-PT"/>
        </w:rPr>
        <w:t>Columvi em monoterapia é indicado para o tratamento de doentes adultos com linfoma difuso de grandes células B (LDGCB) recidivante ou refratário, após duas ou mais linhas de tratamento sistémico.</w:t>
      </w:r>
    </w:p>
    <w:p w14:paraId="7C5B0012" w14:textId="77777777" w:rsidR="00F21A87" w:rsidRPr="007E4B67" w:rsidRDefault="00F21A87" w:rsidP="00F10EBA">
      <w:pPr>
        <w:rPr>
          <w:bCs/>
          <w:szCs w:val="22"/>
          <w:lang w:val="pt-PT"/>
        </w:rPr>
      </w:pPr>
    </w:p>
    <w:p w14:paraId="4A1EB9A2" w14:textId="77777777" w:rsidR="00F21A87" w:rsidRPr="007E4B67" w:rsidRDefault="0077004A" w:rsidP="00213C56">
      <w:pPr>
        <w:pStyle w:val="Heading2"/>
        <w:keepNext/>
        <w:keepLines/>
        <w:widowControl w:val="0"/>
        <w:rPr>
          <w:lang w:val="pt-PT"/>
        </w:rPr>
      </w:pPr>
      <w:r w:rsidRPr="007E4B67">
        <w:rPr>
          <w:bCs/>
          <w:lang w:val="pt-PT"/>
        </w:rPr>
        <w:lastRenderedPageBreak/>
        <w:t>4.2</w:t>
      </w:r>
      <w:r w:rsidRPr="007E4B67">
        <w:rPr>
          <w:bCs/>
          <w:lang w:val="pt-PT"/>
        </w:rPr>
        <w:tab/>
        <w:t>Posologia e modo de administração</w:t>
      </w:r>
    </w:p>
    <w:p w14:paraId="17C468E0" w14:textId="77777777" w:rsidR="00F21A87" w:rsidRPr="007E4B67" w:rsidRDefault="00F21A87" w:rsidP="00213C56">
      <w:pPr>
        <w:keepNext/>
        <w:keepLines/>
        <w:widowControl w:val="0"/>
        <w:autoSpaceDE w:val="0"/>
        <w:autoSpaceDN w:val="0"/>
        <w:rPr>
          <w:szCs w:val="22"/>
          <w:lang w:val="pt-PT"/>
        </w:rPr>
      </w:pPr>
    </w:p>
    <w:p w14:paraId="64F817DD" w14:textId="2B8A6797" w:rsidR="00F21A87" w:rsidRPr="007E4B67" w:rsidRDefault="0077004A" w:rsidP="00213C56">
      <w:pPr>
        <w:keepNext/>
        <w:keepLines/>
        <w:widowControl w:val="0"/>
        <w:autoSpaceDE w:val="0"/>
        <w:autoSpaceDN w:val="0"/>
        <w:rPr>
          <w:lang w:val="pt-PT"/>
        </w:rPr>
      </w:pPr>
      <w:bookmarkStart w:id="3" w:name="_Hlk127514226"/>
      <w:r w:rsidRPr="007E4B67">
        <w:rPr>
          <w:szCs w:val="22"/>
          <w:lang w:val="pt-PT"/>
        </w:rPr>
        <w:t>Columvi só pode ser administrado sob supervisão de um profissional de saúde experiente no diagnóstico e tratamento de doentes oncológicos e que tenha acesso a suporte médico apropriado para a gestão de reações graves associadas à síndrome de libertação de citocinas (SLC)</w:t>
      </w:r>
      <w:r w:rsidR="00CE71AB" w:rsidRPr="007E4B67">
        <w:rPr>
          <w:szCs w:val="22"/>
          <w:lang w:val="pt-PT"/>
        </w:rPr>
        <w:t xml:space="preserve"> e </w:t>
      </w:r>
      <w:r w:rsidR="00EF40C0" w:rsidRPr="007E4B67">
        <w:rPr>
          <w:szCs w:val="22"/>
          <w:lang w:val="pt-PT"/>
        </w:rPr>
        <w:t>à</w:t>
      </w:r>
      <w:r w:rsidR="00CE71AB" w:rsidRPr="007E4B67">
        <w:rPr>
          <w:szCs w:val="22"/>
          <w:lang w:val="pt-PT"/>
        </w:rPr>
        <w:t xml:space="preserve"> síndrome de neurotoxicidade associada a células </w:t>
      </w:r>
      <w:r w:rsidR="00055717" w:rsidRPr="007E4B67">
        <w:rPr>
          <w:szCs w:val="22"/>
          <w:lang w:val="pt-PT"/>
        </w:rPr>
        <w:t>efetoras imunitárias</w:t>
      </w:r>
      <w:r w:rsidR="00CE71AB" w:rsidRPr="007E4B67">
        <w:rPr>
          <w:szCs w:val="22"/>
          <w:lang w:val="pt-PT"/>
        </w:rPr>
        <w:t xml:space="preserve"> (</w:t>
      </w:r>
      <w:r w:rsidR="00055717" w:rsidRPr="007E4B67">
        <w:rPr>
          <w:szCs w:val="22"/>
          <w:lang w:val="pt-PT"/>
        </w:rPr>
        <w:t>SNACI</w:t>
      </w:r>
      <w:r w:rsidR="00CE71AB" w:rsidRPr="007E4B67">
        <w:rPr>
          <w:szCs w:val="22"/>
          <w:lang w:val="pt-PT"/>
        </w:rPr>
        <w:t>)</w:t>
      </w:r>
      <w:r w:rsidRPr="007E4B67">
        <w:rPr>
          <w:szCs w:val="22"/>
          <w:lang w:val="pt-PT"/>
        </w:rPr>
        <w:t>.</w:t>
      </w:r>
    </w:p>
    <w:bookmarkEnd w:id="3"/>
    <w:p w14:paraId="1CB865DC" w14:textId="77777777" w:rsidR="00F21A87" w:rsidRPr="007E4B67" w:rsidRDefault="00F21A87" w:rsidP="00155DBE">
      <w:pPr>
        <w:widowControl w:val="0"/>
        <w:autoSpaceDE w:val="0"/>
        <w:autoSpaceDN w:val="0"/>
        <w:rPr>
          <w:lang w:val="pt-PT"/>
        </w:rPr>
      </w:pPr>
    </w:p>
    <w:p w14:paraId="692863F7" w14:textId="4016B1A8" w:rsidR="00F21A87" w:rsidRPr="007E4B67" w:rsidRDefault="0007023C" w:rsidP="00155DBE">
      <w:pPr>
        <w:widowControl w:val="0"/>
        <w:autoSpaceDE w:val="0"/>
        <w:autoSpaceDN w:val="0"/>
        <w:rPr>
          <w:szCs w:val="22"/>
          <w:lang w:val="pt-PT"/>
        </w:rPr>
      </w:pPr>
      <w:r>
        <w:rPr>
          <w:szCs w:val="22"/>
          <w:lang w:val="pt-PT"/>
        </w:rPr>
        <w:t>Tem de</w:t>
      </w:r>
      <w:r w:rsidR="0077004A" w:rsidRPr="007E4B67">
        <w:rPr>
          <w:szCs w:val="22"/>
          <w:lang w:val="pt-PT"/>
        </w:rPr>
        <w:t xml:space="preserve"> estar disponível, pelo menos, uma dose de tocilizumab para utilização em caso de SLC antes da perfusão de Columvi nos Ciclos 1 e 2. Tem de estar assegurado o acesso a uma dose adicional de tocilizumab no período de 8 horas após a utilização da dose anterior de tocilizumab (ver secção 4.4).</w:t>
      </w:r>
    </w:p>
    <w:p w14:paraId="4D8FD9AA" w14:textId="77777777" w:rsidR="00F21A87" w:rsidRPr="007E4B67" w:rsidRDefault="00F21A87" w:rsidP="00155DBE">
      <w:pPr>
        <w:widowControl w:val="0"/>
        <w:autoSpaceDE w:val="0"/>
        <w:autoSpaceDN w:val="0"/>
        <w:rPr>
          <w:b/>
          <w:szCs w:val="22"/>
          <w:lang w:val="pt-PT"/>
        </w:rPr>
      </w:pPr>
    </w:p>
    <w:p w14:paraId="229E2DEB" w14:textId="77777777" w:rsidR="00F21A87" w:rsidRPr="007E4B67" w:rsidRDefault="0077004A" w:rsidP="00F10EBA">
      <w:pPr>
        <w:keepNext/>
        <w:keepLines/>
        <w:rPr>
          <w:szCs w:val="22"/>
          <w:u w:val="single"/>
          <w:lang w:val="pt-PT"/>
        </w:rPr>
      </w:pPr>
      <w:r w:rsidRPr="007E4B67">
        <w:rPr>
          <w:szCs w:val="22"/>
          <w:u w:val="single"/>
          <w:lang w:val="pt-PT"/>
        </w:rPr>
        <w:t>Pré-tratamento com obinutuzumab</w:t>
      </w:r>
    </w:p>
    <w:p w14:paraId="29545E13" w14:textId="77777777" w:rsidR="00F21A87" w:rsidRPr="007E4B67" w:rsidRDefault="00F21A87" w:rsidP="00F10EBA">
      <w:pPr>
        <w:keepNext/>
        <w:keepLines/>
        <w:rPr>
          <w:szCs w:val="22"/>
          <w:u w:val="single"/>
          <w:lang w:val="pt-PT"/>
        </w:rPr>
      </w:pPr>
    </w:p>
    <w:p w14:paraId="24A9C03E" w14:textId="78CDA9A0" w:rsidR="00F21A87" w:rsidRPr="007E4B67" w:rsidRDefault="00B20A02" w:rsidP="00F10EBA">
      <w:pPr>
        <w:keepNext/>
        <w:keepLines/>
        <w:autoSpaceDE w:val="0"/>
        <w:autoSpaceDN w:val="0"/>
        <w:rPr>
          <w:szCs w:val="22"/>
          <w:lang w:val="pt-PT"/>
        </w:rPr>
      </w:pPr>
      <w:r w:rsidRPr="007E4B67">
        <w:rPr>
          <w:szCs w:val="22"/>
          <w:lang w:val="pt-PT"/>
        </w:rPr>
        <w:t xml:space="preserve">Todos os doentes </w:t>
      </w:r>
      <w:r w:rsidR="00E31C77" w:rsidRPr="007E4B67">
        <w:rPr>
          <w:szCs w:val="22"/>
          <w:lang w:val="pt-PT"/>
        </w:rPr>
        <w:t>n</w:t>
      </w:r>
      <w:r w:rsidRPr="007E4B67">
        <w:rPr>
          <w:szCs w:val="22"/>
          <w:lang w:val="pt-PT"/>
        </w:rPr>
        <w:t>o</w:t>
      </w:r>
      <w:r w:rsidR="00E5305B" w:rsidRPr="007E4B67">
        <w:rPr>
          <w:szCs w:val="22"/>
          <w:lang w:val="pt-PT"/>
        </w:rPr>
        <w:t>s</w:t>
      </w:r>
      <w:r w:rsidRPr="007E4B67">
        <w:rPr>
          <w:szCs w:val="22"/>
          <w:lang w:val="pt-PT"/>
        </w:rPr>
        <w:t xml:space="preserve"> estudo</w:t>
      </w:r>
      <w:r w:rsidR="00E5305B" w:rsidRPr="007E4B67">
        <w:rPr>
          <w:szCs w:val="22"/>
          <w:lang w:val="pt-PT"/>
        </w:rPr>
        <w:t>s</w:t>
      </w:r>
      <w:r w:rsidRPr="007E4B67">
        <w:rPr>
          <w:szCs w:val="22"/>
          <w:lang w:val="pt-PT"/>
        </w:rPr>
        <w:t xml:space="preserve"> NP30179 </w:t>
      </w:r>
      <w:r w:rsidR="00E5305B" w:rsidRPr="007E4B67">
        <w:rPr>
          <w:szCs w:val="22"/>
          <w:lang w:val="pt-PT"/>
        </w:rPr>
        <w:t xml:space="preserve">e </w:t>
      </w:r>
      <w:r w:rsidR="00FB5D59" w:rsidRPr="007E4B67">
        <w:rPr>
          <w:szCs w:val="22"/>
          <w:lang w:val="pt-PT"/>
        </w:rPr>
        <w:t>GO41944 (STARGLO)</w:t>
      </w:r>
      <w:r w:rsidR="00E5305B" w:rsidRPr="00155DBE">
        <w:rPr>
          <w:lang w:val="pt-PT"/>
        </w:rPr>
        <w:t xml:space="preserve"> </w:t>
      </w:r>
      <w:r w:rsidRPr="007E4B67">
        <w:rPr>
          <w:szCs w:val="22"/>
          <w:lang w:val="pt-PT"/>
        </w:rPr>
        <w:t xml:space="preserve">receberam </w:t>
      </w:r>
      <w:r w:rsidR="00037EC1" w:rsidRPr="007E4B67">
        <w:rPr>
          <w:szCs w:val="22"/>
          <w:lang w:val="pt-PT"/>
        </w:rPr>
        <w:t>uma dose única de 100</w:t>
      </w:r>
      <w:r w:rsidR="006A4841" w:rsidRPr="007E4B67">
        <w:rPr>
          <w:szCs w:val="22"/>
          <w:lang w:val="pt-PT"/>
        </w:rPr>
        <w:t>0 mg</w:t>
      </w:r>
      <w:r w:rsidR="00037EC1" w:rsidRPr="007E4B67">
        <w:rPr>
          <w:szCs w:val="22"/>
          <w:lang w:val="pt-PT"/>
        </w:rPr>
        <w:t xml:space="preserve"> de obinutuzumab </w:t>
      </w:r>
      <w:r w:rsidRPr="007E4B67">
        <w:rPr>
          <w:szCs w:val="22"/>
          <w:lang w:val="pt-PT"/>
        </w:rPr>
        <w:t xml:space="preserve">como pré-tratamento </w:t>
      </w:r>
      <w:r w:rsidR="00037EC1" w:rsidRPr="007E4B67">
        <w:rPr>
          <w:szCs w:val="22"/>
          <w:lang w:val="pt-PT"/>
        </w:rPr>
        <w:t xml:space="preserve">no Dia 1 </w:t>
      </w:r>
      <w:r w:rsidR="006F1EE1" w:rsidRPr="007E4B67">
        <w:rPr>
          <w:szCs w:val="22"/>
          <w:lang w:val="pt-PT"/>
        </w:rPr>
        <w:t xml:space="preserve">do Ciclo 1 </w:t>
      </w:r>
      <w:r w:rsidR="00037EC1" w:rsidRPr="007E4B67">
        <w:rPr>
          <w:szCs w:val="22"/>
          <w:lang w:val="pt-PT"/>
        </w:rPr>
        <w:t>(7 dias antes do início do tratamento com Columvi)</w:t>
      </w:r>
      <w:r w:rsidRPr="007E4B67">
        <w:rPr>
          <w:szCs w:val="22"/>
          <w:lang w:val="pt-PT"/>
        </w:rPr>
        <w:t xml:space="preserve"> para reduzir as células B circulantes e </w:t>
      </w:r>
      <w:r w:rsidR="00F96DC4" w:rsidRPr="007E4B67">
        <w:rPr>
          <w:szCs w:val="22"/>
          <w:lang w:val="pt-PT"/>
        </w:rPr>
        <w:t>linfoides</w:t>
      </w:r>
      <w:r w:rsidRPr="007E4B67">
        <w:rPr>
          <w:szCs w:val="22"/>
          <w:lang w:val="pt-PT"/>
        </w:rPr>
        <w:t xml:space="preserve"> (</w:t>
      </w:r>
      <w:r w:rsidR="00037EC1" w:rsidRPr="007E4B67">
        <w:rPr>
          <w:szCs w:val="22"/>
          <w:lang w:val="pt-PT"/>
        </w:rPr>
        <w:t xml:space="preserve">ver Tabela 2, </w:t>
      </w:r>
      <w:r w:rsidR="00037EC1" w:rsidRPr="007E4B67">
        <w:rPr>
          <w:i/>
          <w:iCs/>
          <w:szCs w:val="22"/>
          <w:lang w:val="pt-PT"/>
        </w:rPr>
        <w:t>Atraso ou omissão de doses</w:t>
      </w:r>
      <w:r w:rsidR="00037EC1" w:rsidRPr="007E4B67">
        <w:rPr>
          <w:szCs w:val="22"/>
          <w:lang w:val="pt-PT"/>
        </w:rPr>
        <w:t xml:space="preserve"> e a secção 5.1</w:t>
      </w:r>
      <w:r w:rsidRPr="007E4B67">
        <w:rPr>
          <w:szCs w:val="22"/>
          <w:lang w:val="pt-PT"/>
        </w:rPr>
        <w:t>)</w:t>
      </w:r>
      <w:r w:rsidR="00037EC1" w:rsidRPr="007E4B67">
        <w:rPr>
          <w:szCs w:val="22"/>
          <w:lang w:val="pt-PT"/>
        </w:rPr>
        <w:t xml:space="preserve">. </w:t>
      </w:r>
    </w:p>
    <w:p w14:paraId="1F40CCFD" w14:textId="77777777" w:rsidR="00F21A87" w:rsidRPr="007E4B67" w:rsidRDefault="00F21A87" w:rsidP="00F10EBA">
      <w:pPr>
        <w:widowControl w:val="0"/>
        <w:autoSpaceDE w:val="0"/>
        <w:autoSpaceDN w:val="0"/>
        <w:rPr>
          <w:szCs w:val="22"/>
          <w:lang w:val="pt-PT"/>
        </w:rPr>
      </w:pPr>
    </w:p>
    <w:p w14:paraId="1404BDCF" w14:textId="7665F4E0" w:rsidR="00F21A87" w:rsidRPr="007E4B67" w:rsidRDefault="0077004A" w:rsidP="00F10EBA">
      <w:pPr>
        <w:widowControl w:val="0"/>
        <w:autoSpaceDE w:val="0"/>
        <w:autoSpaceDN w:val="0"/>
        <w:rPr>
          <w:szCs w:val="22"/>
          <w:lang w:val="pt-PT"/>
        </w:rPr>
      </w:pPr>
      <w:r w:rsidRPr="007E4B67">
        <w:rPr>
          <w:szCs w:val="22"/>
          <w:lang w:val="pt-PT"/>
        </w:rPr>
        <w:t xml:space="preserve">O obinutuzumab </w:t>
      </w:r>
      <w:r w:rsidR="003E1130" w:rsidRPr="007E4B67">
        <w:rPr>
          <w:szCs w:val="22"/>
          <w:lang w:val="pt-PT"/>
        </w:rPr>
        <w:t>foi</w:t>
      </w:r>
      <w:r w:rsidRPr="007E4B67">
        <w:rPr>
          <w:szCs w:val="22"/>
          <w:lang w:val="pt-PT"/>
        </w:rPr>
        <w:t xml:space="preserve"> administrado na forma de uma perfusão intravenosa a 5</w:t>
      </w:r>
      <w:r w:rsidR="006A4841" w:rsidRPr="007E4B67">
        <w:rPr>
          <w:szCs w:val="22"/>
          <w:lang w:val="pt-PT"/>
        </w:rPr>
        <w:t>0 mg</w:t>
      </w:r>
      <w:r w:rsidRPr="007E4B67">
        <w:rPr>
          <w:szCs w:val="22"/>
          <w:lang w:val="pt-PT"/>
        </w:rPr>
        <w:t xml:space="preserve">/h. A taxa de perfusão </w:t>
      </w:r>
      <w:r w:rsidR="003E1130" w:rsidRPr="007E4B67">
        <w:rPr>
          <w:szCs w:val="22"/>
          <w:lang w:val="pt-PT"/>
        </w:rPr>
        <w:t>foi</w:t>
      </w:r>
      <w:r w:rsidRPr="007E4B67">
        <w:rPr>
          <w:szCs w:val="22"/>
          <w:lang w:val="pt-PT"/>
        </w:rPr>
        <w:t xml:space="preserve"> aumentada em incrementos de 5</w:t>
      </w:r>
      <w:r w:rsidR="006A4841" w:rsidRPr="007E4B67">
        <w:rPr>
          <w:szCs w:val="22"/>
          <w:lang w:val="pt-PT"/>
        </w:rPr>
        <w:t>0 mg</w:t>
      </w:r>
      <w:r w:rsidRPr="007E4B67">
        <w:rPr>
          <w:szCs w:val="22"/>
          <w:lang w:val="pt-PT"/>
        </w:rPr>
        <w:t>/h a cada 3</w:t>
      </w:r>
      <w:r w:rsidR="003332F5" w:rsidRPr="007E4B67">
        <w:rPr>
          <w:szCs w:val="22"/>
          <w:lang w:val="pt-PT"/>
        </w:rPr>
        <w:t>0 minutos, até um máximo de 40</w:t>
      </w:r>
      <w:r w:rsidR="006A4841" w:rsidRPr="007E4B67">
        <w:rPr>
          <w:szCs w:val="22"/>
          <w:lang w:val="pt-PT"/>
        </w:rPr>
        <w:t>0 mg</w:t>
      </w:r>
      <w:r w:rsidRPr="007E4B67">
        <w:rPr>
          <w:szCs w:val="22"/>
          <w:lang w:val="pt-PT"/>
        </w:rPr>
        <w:t>/h.</w:t>
      </w:r>
    </w:p>
    <w:p w14:paraId="14F27502" w14:textId="77777777" w:rsidR="00F21A87" w:rsidRPr="007E4B67" w:rsidRDefault="00F21A87" w:rsidP="00F10EBA">
      <w:pPr>
        <w:widowControl w:val="0"/>
        <w:autoSpaceDE w:val="0"/>
        <w:autoSpaceDN w:val="0"/>
        <w:rPr>
          <w:szCs w:val="22"/>
          <w:lang w:val="pt-PT"/>
        </w:rPr>
      </w:pPr>
    </w:p>
    <w:p w14:paraId="347F9A28" w14:textId="187618E5" w:rsidR="00F21A87" w:rsidRDefault="0077004A" w:rsidP="00F10EBA">
      <w:pPr>
        <w:widowControl w:val="0"/>
        <w:autoSpaceDE w:val="0"/>
        <w:autoSpaceDN w:val="0"/>
        <w:rPr>
          <w:szCs w:val="22"/>
          <w:lang w:val="pt-PT"/>
        </w:rPr>
      </w:pPr>
      <w:r w:rsidRPr="007E4B67">
        <w:rPr>
          <w:szCs w:val="22"/>
          <w:lang w:val="pt-PT"/>
        </w:rPr>
        <w:t>Consult</w:t>
      </w:r>
      <w:ins w:id="4" w:author="Author">
        <w:r w:rsidR="00F4615D">
          <w:rPr>
            <w:szCs w:val="22"/>
            <w:lang w:val="pt-PT"/>
          </w:rPr>
          <w:t>ar</w:t>
        </w:r>
      </w:ins>
      <w:del w:id="5" w:author="Author">
        <w:r w:rsidRPr="007E4B67" w:rsidDel="00F4615D">
          <w:rPr>
            <w:szCs w:val="22"/>
            <w:lang w:val="pt-PT"/>
          </w:rPr>
          <w:delText>e</w:delText>
        </w:r>
      </w:del>
      <w:r w:rsidRPr="007E4B67">
        <w:rPr>
          <w:szCs w:val="22"/>
          <w:lang w:val="pt-PT"/>
        </w:rPr>
        <w:t xml:space="preserve"> a informação de prescrição do obinutuzumab para obter in</w:t>
      </w:r>
      <w:r w:rsidR="0084623A" w:rsidRPr="007E4B67">
        <w:rPr>
          <w:szCs w:val="22"/>
          <w:lang w:val="pt-PT"/>
        </w:rPr>
        <w:t>formações completas sobre a pré</w:t>
      </w:r>
      <w:r w:rsidR="0084623A" w:rsidRPr="007E4B67">
        <w:rPr>
          <w:szCs w:val="22"/>
          <w:lang w:val="pt-PT"/>
        </w:rPr>
        <w:noBreakHyphen/>
      </w:r>
      <w:r w:rsidRPr="007E4B67">
        <w:rPr>
          <w:szCs w:val="22"/>
          <w:lang w:val="pt-PT"/>
        </w:rPr>
        <w:t>medicação, preparação, administração e gestão de reações adversas do obinutuzumab.</w:t>
      </w:r>
    </w:p>
    <w:p w14:paraId="4CA5C9FD" w14:textId="77777777" w:rsidR="00F21A87" w:rsidRPr="007E4B67" w:rsidRDefault="00F21A87" w:rsidP="00F10EBA">
      <w:pPr>
        <w:widowControl w:val="0"/>
        <w:autoSpaceDE w:val="0"/>
        <w:autoSpaceDN w:val="0"/>
        <w:rPr>
          <w:szCs w:val="22"/>
          <w:lang w:val="pt-PT"/>
        </w:rPr>
      </w:pPr>
    </w:p>
    <w:p w14:paraId="0F42D9C3" w14:textId="778649B7" w:rsidR="00F21A87" w:rsidRPr="007E4B67" w:rsidRDefault="0077004A" w:rsidP="00F10EBA">
      <w:pPr>
        <w:keepNext/>
        <w:widowControl w:val="0"/>
        <w:autoSpaceDE w:val="0"/>
        <w:autoSpaceDN w:val="0"/>
        <w:rPr>
          <w:szCs w:val="22"/>
          <w:u w:val="single"/>
          <w:lang w:val="pt-PT"/>
        </w:rPr>
      </w:pPr>
      <w:r w:rsidRPr="007E4B67">
        <w:rPr>
          <w:szCs w:val="22"/>
          <w:u w:val="single"/>
          <w:lang w:val="pt-PT"/>
        </w:rPr>
        <w:t>Pré-medicação e profilaxia</w:t>
      </w:r>
    </w:p>
    <w:p w14:paraId="12A8C211" w14:textId="77777777" w:rsidR="00F21A87" w:rsidRPr="007E4B67" w:rsidRDefault="00F21A87" w:rsidP="00F10EBA">
      <w:pPr>
        <w:widowControl w:val="0"/>
        <w:autoSpaceDE w:val="0"/>
        <w:autoSpaceDN w:val="0"/>
        <w:rPr>
          <w:szCs w:val="22"/>
          <w:u w:val="single"/>
          <w:lang w:val="pt-PT"/>
        </w:rPr>
      </w:pPr>
    </w:p>
    <w:p w14:paraId="6F29D0CD" w14:textId="77777777" w:rsidR="00F21A87" w:rsidRPr="007E4B67" w:rsidRDefault="0077004A">
      <w:pPr>
        <w:keepNext/>
        <w:widowControl w:val="0"/>
        <w:autoSpaceDE w:val="0"/>
        <w:autoSpaceDN w:val="0"/>
        <w:rPr>
          <w:i/>
          <w:lang w:val="pt-PT"/>
        </w:rPr>
        <w:pPrChange w:id="6" w:author="Author">
          <w:pPr>
            <w:widowControl w:val="0"/>
            <w:autoSpaceDE w:val="0"/>
            <w:autoSpaceDN w:val="0"/>
          </w:pPr>
        </w:pPrChange>
      </w:pPr>
      <w:r w:rsidRPr="007E4B67">
        <w:rPr>
          <w:i/>
          <w:iCs/>
          <w:lang w:val="pt-PT"/>
        </w:rPr>
        <w:t xml:space="preserve">Profilaxia da síndrome de libertação de citocinas </w:t>
      </w:r>
    </w:p>
    <w:p w14:paraId="323C4561" w14:textId="61BA15B3" w:rsidR="00F21A87" w:rsidRPr="007E4B67" w:rsidRDefault="0077004A" w:rsidP="00F10EBA">
      <w:pPr>
        <w:widowControl w:val="0"/>
        <w:autoSpaceDE w:val="0"/>
        <w:autoSpaceDN w:val="0"/>
        <w:rPr>
          <w:szCs w:val="22"/>
          <w:lang w:val="pt-PT"/>
        </w:rPr>
      </w:pPr>
      <w:r w:rsidRPr="007E4B67">
        <w:rPr>
          <w:szCs w:val="22"/>
          <w:lang w:val="pt-PT"/>
        </w:rPr>
        <w:t>Columvi</w:t>
      </w:r>
      <w:r w:rsidRPr="007E4B67">
        <w:rPr>
          <w:lang w:val="pt-PT"/>
        </w:rPr>
        <w:t xml:space="preserve"> deve ser administrado a doentes bem hidratados. </w:t>
      </w:r>
      <w:r w:rsidRPr="007E4B67">
        <w:rPr>
          <w:szCs w:val="22"/>
          <w:lang w:val="pt-PT"/>
        </w:rPr>
        <w:t xml:space="preserve">Na Tabela 1, é descrita a pré-medicação </w:t>
      </w:r>
      <w:r w:rsidR="00487EE1" w:rsidRPr="007E4B67">
        <w:rPr>
          <w:szCs w:val="22"/>
          <w:lang w:val="pt-PT"/>
        </w:rPr>
        <w:t xml:space="preserve">recomendada </w:t>
      </w:r>
      <w:r w:rsidRPr="007E4B67">
        <w:rPr>
          <w:szCs w:val="22"/>
          <w:lang w:val="pt-PT"/>
        </w:rPr>
        <w:t>para</w:t>
      </w:r>
      <w:r w:rsidR="00735C22" w:rsidRPr="007E4B67">
        <w:rPr>
          <w:szCs w:val="22"/>
          <w:lang w:val="pt-PT"/>
        </w:rPr>
        <w:t xml:space="preserve"> a</w:t>
      </w:r>
      <w:r w:rsidRPr="007E4B67">
        <w:rPr>
          <w:szCs w:val="22"/>
          <w:lang w:val="pt-PT"/>
        </w:rPr>
        <w:t xml:space="preserve"> SLC (ver secção 4.4).</w:t>
      </w:r>
    </w:p>
    <w:p w14:paraId="4D3E6C49" w14:textId="77777777" w:rsidR="00F21A87" w:rsidRPr="007E4B67" w:rsidRDefault="00F21A87" w:rsidP="00F10EBA">
      <w:pPr>
        <w:widowControl w:val="0"/>
        <w:autoSpaceDE w:val="0"/>
        <w:autoSpaceDN w:val="0"/>
        <w:rPr>
          <w:szCs w:val="22"/>
          <w:lang w:val="pt-PT"/>
        </w:rPr>
      </w:pPr>
    </w:p>
    <w:p w14:paraId="6ECD0263" w14:textId="3ADF6818" w:rsidR="00F21A87" w:rsidRPr="007E4B67" w:rsidRDefault="0077004A" w:rsidP="00155DBE">
      <w:pPr>
        <w:rPr>
          <w:rFonts w:eastAsia="SimSun"/>
          <w:b/>
          <w:szCs w:val="24"/>
          <w:lang w:val="pt-PT"/>
        </w:rPr>
      </w:pPr>
      <w:r w:rsidRPr="007E4B67">
        <w:rPr>
          <w:b/>
          <w:bCs/>
          <w:szCs w:val="24"/>
          <w:lang w:val="pt-PT"/>
        </w:rPr>
        <w:t xml:space="preserve">Tabela 1. Pré-medicação anterior à perfusão de </w:t>
      </w:r>
      <w:r w:rsidRPr="007E4B67">
        <w:rPr>
          <w:b/>
          <w:bCs/>
          <w:szCs w:val="22"/>
          <w:lang w:val="pt-PT"/>
        </w:rPr>
        <w:t>Columvi</w:t>
      </w:r>
    </w:p>
    <w:p w14:paraId="49E16FF3" w14:textId="77777777" w:rsidR="00F21A87" w:rsidRPr="007E4B67" w:rsidRDefault="00F21A87" w:rsidP="00155DBE">
      <w:pPr>
        <w:rPr>
          <w:rFonts w:eastAsia="SimSun"/>
          <w:b/>
          <w:szCs w:val="24"/>
          <w:lang w:val="pt-PT"/>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334"/>
        <w:gridCol w:w="1833"/>
        <w:gridCol w:w="2662"/>
        <w:gridCol w:w="2382"/>
      </w:tblGrid>
      <w:tr w:rsidR="00CD086B" w:rsidRPr="007E4B67" w14:paraId="3C24766A" w14:textId="77777777" w:rsidTr="00D945F1">
        <w:trPr>
          <w:trHeight w:val="676"/>
        </w:trPr>
        <w:tc>
          <w:tcPr>
            <w:tcW w:w="2334" w:type="dxa"/>
            <w:vAlign w:val="center"/>
          </w:tcPr>
          <w:p w14:paraId="68908AFA" w14:textId="1BDFCFAE" w:rsidR="00F21A87" w:rsidRPr="007E4B67" w:rsidRDefault="0077004A" w:rsidP="00155DBE">
            <w:pPr>
              <w:jc w:val="center"/>
              <w:rPr>
                <w:b/>
                <w:szCs w:val="22"/>
                <w:lang w:val="pt-PT"/>
              </w:rPr>
            </w:pPr>
            <w:r w:rsidRPr="007E4B67">
              <w:rPr>
                <w:b/>
                <w:bCs/>
                <w:szCs w:val="22"/>
                <w:lang w:val="pt-PT"/>
              </w:rPr>
              <w:t>Ciclo de tratamento (Dia)</w:t>
            </w:r>
          </w:p>
        </w:tc>
        <w:tc>
          <w:tcPr>
            <w:tcW w:w="1833" w:type="dxa"/>
            <w:shd w:val="clear" w:color="auto" w:fill="auto"/>
            <w:vAlign w:val="center"/>
          </w:tcPr>
          <w:p w14:paraId="0C308086" w14:textId="77777777" w:rsidR="00F21A87" w:rsidRPr="007E4B67" w:rsidRDefault="0077004A" w:rsidP="00155DBE">
            <w:pPr>
              <w:jc w:val="center"/>
              <w:rPr>
                <w:b/>
                <w:szCs w:val="22"/>
                <w:lang w:val="pt-PT"/>
              </w:rPr>
            </w:pPr>
            <w:r w:rsidRPr="007E4B67">
              <w:rPr>
                <w:b/>
                <w:bCs/>
                <w:szCs w:val="22"/>
                <w:lang w:val="pt-PT"/>
              </w:rPr>
              <w:t>Doentes que requerem pré-medicação</w:t>
            </w:r>
          </w:p>
        </w:tc>
        <w:tc>
          <w:tcPr>
            <w:tcW w:w="2662" w:type="dxa"/>
            <w:shd w:val="clear" w:color="auto" w:fill="auto"/>
            <w:vAlign w:val="center"/>
          </w:tcPr>
          <w:p w14:paraId="3BBF5724" w14:textId="77777777" w:rsidR="00F21A87" w:rsidRPr="007E4B67" w:rsidRDefault="0077004A" w:rsidP="00155DBE">
            <w:pPr>
              <w:jc w:val="center"/>
              <w:rPr>
                <w:b/>
                <w:szCs w:val="22"/>
                <w:lang w:val="pt-PT"/>
              </w:rPr>
            </w:pPr>
            <w:r w:rsidRPr="007E4B67">
              <w:rPr>
                <w:b/>
                <w:bCs/>
                <w:szCs w:val="22"/>
                <w:lang w:val="pt-PT"/>
              </w:rPr>
              <w:t>Pré-medicação</w:t>
            </w:r>
          </w:p>
        </w:tc>
        <w:tc>
          <w:tcPr>
            <w:tcW w:w="2382" w:type="dxa"/>
            <w:shd w:val="clear" w:color="auto" w:fill="auto"/>
            <w:vAlign w:val="center"/>
          </w:tcPr>
          <w:p w14:paraId="367EDE57" w14:textId="77777777" w:rsidR="00F21A87" w:rsidRPr="007E4B67" w:rsidRDefault="0077004A" w:rsidP="00155DBE">
            <w:pPr>
              <w:rPr>
                <w:b/>
                <w:szCs w:val="22"/>
                <w:lang w:val="pt-PT"/>
              </w:rPr>
            </w:pPr>
            <w:r w:rsidRPr="007E4B67">
              <w:rPr>
                <w:b/>
                <w:bCs/>
                <w:szCs w:val="22"/>
                <w:lang w:val="pt-PT"/>
              </w:rPr>
              <w:t>Administração</w:t>
            </w:r>
          </w:p>
        </w:tc>
      </w:tr>
      <w:tr w:rsidR="00CD086B" w:rsidRPr="00F63C6E" w14:paraId="10CC0F4B" w14:textId="77777777" w:rsidTr="00D945F1">
        <w:trPr>
          <w:trHeight w:val="678"/>
        </w:trPr>
        <w:tc>
          <w:tcPr>
            <w:tcW w:w="2334" w:type="dxa"/>
            <w:vMerge w:val="restart"/>
            <w:vAlign w:val="center"/>
          </w:tcPr>
          <w:p w14:paraId="5DDF8CEF" w14:textId="77777777" w:rsidR="00F21A87" w:rsidRPr="007E4B67" w:rsidRDefault="0077004A" w:rsidP="00155DBE">
            <w:pPr>
              <w:ind w:left="67" w:right="38"/>
              <w:rPr>
                <w:b/>
                <w:szCs w:val="22"/>
                <w:lang w:val="pt-PT"/>
              </w:rPr>
            </w:pPr>
            <w:r w:rsidRPr="007E4B67">
              <w:rPr>
                <w:b/>
                <w:bCs/>
                <w:szCs w:val="22"/>
                <w:lang w:val="pt-PT"/>
              </w:rPr>
              <w:t>Ciclo 1 (Dia 8, Dia 15);</w:t>
            </w:r>
          </w:p>
          <w:p w14:paraId="642E9127" w14:textId="77777777" w:rsidR="00F21A87" w:rsidRPr="007E4B67" w:rsidRDefault="0077004A" w:rsidP="00155DBE">
            <w:pPr>
              <w:ind w:left="67" w:right="38"/>
              <w:rPr>
                <w:b/>
                <w:szCs w:val="22"/>
                <w:lang w:val="pt-PT"/>
              </w:rPr>
            </w:pPr>
            <w:r w:rsidRPr="007E4B67">
              <w:rPr>
                <w:b/>
                <w:bCs/>
                <w:szCs w:val="22"/>
                <w:lang w:val="pt-PT"/>
              </w:rPr>
              <w:t xml:space="preserve">Ciclo 2 (Dia 1); </w:t>
            </w:r>
          </w:p>
          <w:p w14:paraId="69836752" w14:textId="77777777" w:rsidR="00F21A87" w:rsidRPr="007E4B67" w:rsidRDefault="0077004A" w:rsidP="00155DBE">
            <w:pPr>
              <w:ind w:left="67" w:right="38"/>
              <w:rPr>
                <w:b/>
                <w:strike/>
                <w:szCs w:val="22"/>
                <w:lang w:val="pt-PT"/>
              </w:rPr>
            </w:pPr>
            <w:r w:rsidRPr="007E4B67">
              <w:rPr>
                <w:b/>
                <w:bCs/>
                <w:szCs w:val="22"/>
                <w:lang w:val="pt-PT"/>
              </w:rPr>
              <w:t>Ciclo 3 (Dia 1)</w:t>
            </w:r>
          </w:p>
        </w:tc>
        <w:tc>
          <w:tcPr>
            <w:tcW w:w="1833" w:type="dxa"/>
            <w:vMerge w:val="restart"/>
            <w:shd w:val="clear" w:color="auto" w:fill="auto"/>
            <w:vAlign w:val="center"/>
          </w:tcPr>
          <w:p w14:paraId="711FB30A" w14:textId="77777777" w:rsidR="00F21A87" w:rsidRPr="007E4B67" w:rsidRDefault="0077004A" w:rsidP="00155DBE">
            <w:pPr>
              <w:rPr>
                <w:szCs w:val="22"/>
                <w:lang w:val="pt-PT"/>
              </w:rPr>
            </w:pPr>
            <w:r w:rsidRPr="007E4B67">
              <w:rPr>
                <w:szCs w:val="22"/>
                <w:lang w:val="pt-PT"/>
              </w:rPr>
              <w:t>Todos os doentes</w:t>
            </w:r>
          </w:p>
        </w:tc>
        <w:tc>
          <w:tcPr>
            <w:tcW w:w="2662" w:type="dxa"/>
            <w:shd w:val="clear" w:color="auto" w:fill="auto"/>
            <w:vAlign w:val="center"/>
          </w:tcPr>
          <w:p w14:paraId="6824894E" w14:textId="04F15CDC" w:rsidR="00F21A87" w:rsidRPr="007E4B67" w:rsidRDefault="00D945F1" w:rsidP="00155DBE">
            <w:pPr>
              <w:rPr>
                <w:szCs w:val="22"/>
                <w:lang w:val="pt-PT"/>
              </w:rPr>
            </w:pPr>
            <w:r w:rsidRPr="00155DBE">
              <w:rPr>
                <w:szCs w:val="22"/>
                <w:lang w:val="pt-PT"/>
              </w:rPr>
              <w:t>20 mg de dexametasona</w:t>
            </w:r>
            <w:r w:rsidRPr="007E4B67" w:rsidDel="00D945F1">
              <w:rPr>
                <w:szCs w:val="22"/>
                <w:lang w:val="pt-PT"/>
              </w:rPr>
              <w:t xml:space="preserve"> </w:t>
            </w:r>
            <w:r w:rsidRPr="007E4B67">
              <w:rPr>
                <w:szCs w:val="22"/>
                <w:lang w:val="pt-PT"/>
              </w:rPr>
              <w:t>intravenosa</w:t>
            </w:r>
            <w:r w:rsidR="0077004A" w:rsidRPr="007E4B67">
              <w:rPr>
                <w:szCs w:val="22"/>
                <w:vertAlign w:val="superscript"/>
                <w:lang w:val="pt-PT"/>
              </w:rPr>
              <w:t>1</w:t>
            </w:r>
          </w:p>
        </w:tc>
        <w:tc>
          <w:tcPr>
            <w:tcW w:w="2382" w:type="dxa"/>
            <w:shd w:val="clear" w:color="auto" w:fill="auto"/>
            <w:vAlign w:val="center"/>
          </w:tcPr>
          <w:p w14:paraId="5CB46D25" w14:textId="742F17BB" w:rsidR="00F21A87" w:rsidRPr="007E4B67" w:rsidRDefault="0077004A" w:rsidP="00155DBE">
            <w:pPr>
              <w:rPr>
                <w:szCs w:val="22"/>
                <w:lang w:val="pt-PT"/>
              </w:rPr>
            </w:pPr>
            <w:r w:rsidRPr="007E4B67">
              <w:rPr>
                <w:szCs w:val="22"/>
                <w:lang w:val="pt-PT"/>
              </w:rPr>
              <w:t>Concluída pelo menos uma hora antes da perfusão de Columvi</w:t>
            </w:r>
          </w:p>
        </w:tc>
      </w:tr>
      <w:tr w:rsidR="00CD086B" w:rsidRPr="00F63C6E" w14:paraId="08909194" w14:textId="77777777" w:rsidTr="00D945F1">
        <w:trPr>
          <w:trHeight w:val="115"/>
        </w:trPr>
        <w:tc>
          <w:tcPr>
            <w:tcW w:w="2334" w:type="dxa"/>
            <w:vMerge/>
            <w:vAlign w:val="center"/>
          </w:tcPr>
          <w:p w14:paraId="7F736478" w14:textId="77777777" w:rsidR="00F21A87" w:rsidRPr="007E4B67" w:rsidRDefault="00F21A87" w:rsidP="00155DBE">
            <w:pPr>
              <w:rPr>
                <w:b/>
                <w:szCs w:val="22"/>
                <w:lang w:val="pt-PT"/>
              </w:rPr>
            </w:pPr>
          </w:p>
        </w:tc>
        <w:tc>
          <w:tcPr>
            <w:tcW w:w="1833" w:type="dxa"/>
            <w:vMerge/>
            <w:shd w:val="clear" w:color="auto" w:fill="auto"/>
            <w:vAlign w:val="center"/>
          </w:tcPr>
          <w:p w14:paraId="08E24097" w14:textId="77777777" w:rsidR="00F21A87" w:rsidRPr="007E4B67" w:rsidRDefault="00F21A87" w:rsidP="00155DBE">
            <w:pPr>
              <w:rPr>
                <w:szCs w:val="22"/>
                <w:lang w:val="pt-PT"/>
              </w:rPr>
            </w:pPr>
          </w:p>
        </w:tc>
        <w:tc>
          <w:tcPr>
            <w:tcW w:w="2662" w:type="dxa"/>
            <w:shd w:val="clear" w:color="auto" w:fill="auto"/>
            <w:vAlign w:val="center"/>
          </w:tcPr>
          <w:p w14:paraId="6AD49108" w14:textId="77777777" w:rsidR="00F21A87" w:rsidRPr="007E4B67" w:rsidRDefault="0077004A" w:rsidP="00155DBE">
            <w:pPr>
              <w:rPr>
                <w:szCs w:val="22"/>
                <w:lang w:val="pt-PT"/>
              </w:rPr>
            </w:pPr>
            <w:r w:rsidRPr="007E4B67">
              <w:rPr>
                <w:szCs w:val="22"/>
                <w:lang w:val="pt-PT"/>
              </w:rPr>
              <w:t>Analgésico / antipirético oral</w:t>
            </w:r>
            <w:r w:rsidRPr="007E4B67">
              <w:rPr>
                <w:szCs w:val="22"/>
                <w:vertAlign w:val="superscript"/>
                <w:lang w:val="pt-PT"/>
              </w:rPr>
              <w:t>2</w:t>
            </w:r>
          </w:p>
        </w:tc>
        <w:tc>
          <w:tcPr>
            <w:tcW w:w="2382" w:type="dxa"/>
            <w:vMerge w:val="restart"/>
            <w:shd w:val="clear" w:color="auto" w:fill="auto"/>
            <w:vAlign w:val="center"/>
          </w:tcPr>
          <w:p w14:paraId="77CCD83D" w14:textId="4DAE52C0" w:rsidR="00F21A87" w:rsidRPr="007E4B67" w:rsidRDefault="0077004A" w:rsidP="00155DBE">
            <w:pPr>
              <w:rPr>
                <w:szCs w:val="22"/>
                <w:lang w:val="pt-PT"/>
              </w:rPr>
            </w:pPr>
            <w:r w:rsidRPr="007E4B67">
              <w:rPr>
                <w:szCs w:val="22"/>
                <w:lang w:val="pt-PT"/>
              </w:rPr>
              <w:t>Pelo menos 30 minutos antes da perfusão de Columvi</w:t>
            </w:r>
          </w:p>
        </w:tc>
      </w:tr>
      <w:tr w:rsidR="00CD086B" w:rsidRPr="007E4B67" w14:paraId="2F6237F2" w14:textId="77777777" w:rsidTr="00D945F1">
        <w:trPr>
          <w:trHeight w:val="18"/>
        </w:trPr>
        <w:tc>
          <w:tcPr>
            <w:tcW w:w="2334" w:type="dxa"/>
            <w:vMerge/>
            <w:vAlign w:val="center"/>
          </w:tcPr>
          <w:p w14:paraId="2D2D8028" w14:textId="77777777" w:rsidR="00F21A87" w:rsidRPr="007E4B67" w:rsidRDefault="00F21A87" w:rsidP="00155DBE">
            <w:pPr>
              <w:rPr>
                <w:b/>
                <w:szCs w:val="22"/>
                <w:lang w:val="pt-PT"/>
              </w:rPr>
            </w:pPr>
          </w:p>
        </w:tc>
        <w:tc>
          <w:tcPr>
            <w:tcW w:w="1833" w:type="dxa"/>
            <w:vMerge/>
            <w:shd w:val="clear" w:color="auto" w:fill="auto"/>
            <w:vAlign w:val="center"/>
          </w:tcPr>
          <w:p w14:paraId="459A4A82" w14:textId="77777777" w:rsidR="00F21A87" w:rsidRPr="007E4B67" w:rsidRDefault="00F21A87" w:rsidP="00155DBE">
            <w:pPr>
              <w:rPr>
                <w:szCs w:val="22"/>
                <w:lang w:val="pt-PT"/>
              </w:rPr>
            </w:pPr>
          </w:p>
        </w:tc>
        <w:tc>
          <w:tcPr>
            <w:tcW w:w="2662" w:type="dxa"/>
            <w:shd w:val="clear" w:color="auto" w:fill="auto"/>
            <w:vAlign w:val="center"/>
          </w:tcPr>
          <w:p w14:paraId="4B293E1C" w14:textId="77777777" w:rsidR="00F21A87" w:rsidRPr="007E4B67" w:rsidRDefault="0077004A" w:rsidP="00155DBE">
            <w:pPr>
              <w:rPr>
                <w:szCs w:val="22"/>
                <w:lang w:val="pt-PT"/>
              </w:rPr>
            </w:pPr>
            <w:r w:rsidRPr="007E4B67">
              <w:rPr>
                <w:szCs w:val="22"/>
                <w:lang w:val="pt-PT"/>
              </w:rPr>
              <w:t>Anti-histamínico</w:t>
            </w:r>
            <w:r w:rsidRPr="007E4B67">
              <w:rPr>
                <w:szCs w:val="22"/>
                <w:vertAlign w:val="superscript"/>
                <w:lang w:val="pt-PT"/>
              </w:rPr>
              <w:t>3</w:t>
            </w:r>
          </w:p>
        </w:tc>
        <w:tc>
          <w:tcPr>
            <w:tcW w:w="2382" w:type="dxa"/>
            <w:vMerge/>
            <w:shd w:val="clear" w:color="auto" w:fill="auto"/>
            <w:vAlign w:val="center"/>
          </w:tcPr>
          <w:p w14:paraId="08408CB2" w14:textId="77777777" w:rsidR="00F21A87" w:rsidRPr="007E4B67" w:rsidRDefault="00F21A87" w:rsidP="00155DBE">
            <w:pPr>
              <w:rPr>
                <w:szCs w:val="22"/>
                <w:lang w:val="pt-PT"/>
              </w:rPr>
            </w:pPr>
          </w:p>
        </w:tc>
      </w:tr>
      <w:tr w:rsidR="00CD086B" w:rsidRPr="00F63C6E" w14:paraId="0D916F93" w14:textId="77777777" w:rsidTr="00D945F1">
        <w:trPr>
          <w:trHeight w:val="18"/>
        </w:trPr>
        <w:tc>
          <w:tcPr>
            <w:tcW w:w="2334" w:type="dxa"/>
            <w:vMerge w:val="restart"/>
            <w:vAlign w:val="center"/>
          </w:tcPr>
          <w:p w14:paraId="660909FD" w14:textId="77777777" w:rsidR="00F21A87" w:rsidRPr="007E4B67" w:rsidRDefault="0077004A" w:rsidP="00155DBE">
            <w:pPr>
              <w:rPr>
                <w:b/>
                <w:szCs w:val="22"/>
                <w:lang w:val="pt-PT"/>
              </w:rPr>
            </w:pPr>
            <w:r w:rsidRPr="007E4B67">
              <w:rPr>
                <w:b/>
                <w:bCs/>
                <w:szCs w:val="22"/>
                <w:lang w:val="pt-PT"/>
              </w:rPr>
              <w:t>Todas as perfusões subsequentes</w:t>
            </w:r>
          </w:p>
        </w:tc>
        <w:tc>
          <w:tcPr>
            <w:tcW w:w="1833" w:type="dxa"/>
            <w:vMerge w:val="restart"/>
            <w:shd w:val="clear" w:color="auto" w:fill="auto"/>
            <w:vAlign w:val="center"/>
          </w:tcPr>
          <w:p w14:paraId="03D12F44" w14:textId="3F2D4F51" w:rsidR="00F21A87" w:rsidRPr="007E4B67" w:rsidRDefault="0077004A" w:rsidP="00155DBE">
            <w:pPr>
              <w:rPr>
                <w:szCs w:val="22"/>
                <w:lang w:val="pt-PT"/>
              </w:rPr>
            </w:pPr>
            <w:r w:rsidRPr="007E4B67">
              <w:rPr>
                <w:szCs w:val="22"/>
                <w:lang w:val="pt-PT"/>
              </w:rPr>
              <w:t xml:space="preserve">Todos os doentes </w:t>
            </w:r>
          </w:p>
        </w:tc>
        <w:tc>
          <w:tcPr>
            <w:tcW w:w="2662" w:type="dxa"/>
            <w:shd w:val="clear" w:color="auto" w:fill="auto"/>
            <w:vAlign w:val="center"/>
          </w:tcPr>
          <w:p w14:paraId="0B0EFCF4" w14:textId="77777777" w:rsidR="00F21A87" w:rsidRPr="007E4B67" w:rsidRDefault="0077004A" w:rsidP="00155DBE">
            <w:pPr>
              <w:rPr>
                <w:szCs w:val="22"/>
                <w:lang w:val="pt-PT"/>
              </w:rPr>
            </w:pPr>
            <w:r w:rsidRPr="007E4B67">
              <w:rPr>
                <w:szCs w:val="22"/>
                <w:lang w:val="pt-PT"/>
              </w:rPr>
              <w:t>Analgésico / antipirético oral</w:t>
            </w:r>
            <w:r w:rsidRPr="007E4B67">
              <w:rPr>
                <w:szCs w:val="22"/>
                <w:vertAlign w:val="superscript"/>
                <w:lang w:val="pt-PT"/>
              </w:rPr>
              <w:t>2</w:t>
            </w:r>
          </w:p>
        </w:tc>
        <w:tc>
          <w:tcPr>
            <w:tcW w:w="2382" w:type="dxa"/>
            <w:vMerge w:val="restart"/>
            <w:shd w:val="clear" w:color="auto" w:fill="auto"/>
            <w:vAlign w:val="center"/>
          </w:tcPr>
          <w:p w14:paraId="590AC76C" w14:textId="33A9664B" w:rsidR="00F21A87" w:rsidRPr="007E4B67" w:rsidRDefault="0077004A" w:rsidP="00155DBE">
            <w:pPr>
              <w:rPr>
                <w:szCs w:val="22"/>
                <w:lang w:val="pt-PT"/>
              </w:rPr>
            </w:pPr>
            <w:r w:rsidRPr="007E4B67">
              <w:rPr>
                <w:szCs w:val="22"/>
                <w:lang w:val="pt-PT"/>
              </w:rPr>
              <w:t>Pelo menos 30 minutos antes da perfusão de Columvi</w:t>
            </w:r>
          </w:p>
        </w:tc>
      </w:tr>
      <w:tr w:rsidR="00CD086B" w:rsidRPr="007E4B67" w14:paraId="692B8920" w14:textId="77777777" w:rsidTr="00D945F1">
        <w:trPr>
          <w:trHeight w:val="18"/>
        </w:trPr>
        <w:tc>
          <w:tcPr>
            <w:tcW w:w="2334" w:type="dxa"/>
            <w:vMerge/>
            <w:vAlign w:val="center"/>
          </w:tcPr>
          <w:p w14:paraId="1F721F1D" w14:textId="77777777" w:rsidR="00F21A87" w:rsidRPr="007E4B67" w:rsidRDefault="00F21A87" w:rsidP="00155DBE">
            <w:pPr>
              <w:rPr>
                <w:b/>
                <w:szCs w:val="22"/>
                <w:lang w:val="pt-PT"/>
              </w:rPr>
            </w:pPr>
          </w:p>
        </w:tc>
        <w:tc>
          <w:tcPr>
            <w:tcW w:w="1833" w:type="dxa"/>
            <w:vMerge/>
            <w:shd w:val="clear" w:color="auto" w:fill="auto"/>
            <w:vAlign w:val="center"/>
          </w:tcPr>
          <w:p w14:paraId="782064A9" w14:textId="77777777" w:rsidR="00F21A87" w:rsidRPr="007E4B67" w:rsidRDefault="00F21A87" w:rsidP="00155DBE">
            <w:pPr>
              <w:rPr>
                <w:szCs w:val="22"/>
                <w:lang w:val="pt-PT"/>
              </w:rPr>
            </w:pPr>
          </w:p>
        </w:tc>
        <w:tc>
          <w:tcPr>
            <w:tcW w:w="2662" w:type="dxa"/>
            <w:shd w:val="clear" w:color="auto" w:fill="auto"/>
            <w:vAlign w:val="center"/>
          </w:tcPr>
          <w:p w14:paraId="0DC2B264" w14:textId="77777777" w:rsidR="00F21A87" w:rsidRPr="007E4B67" w:rsidRDefault="0077004A" w:rsidP="00155DBE">
            <w:pPr>
              <w:rPr>
                <w:szCs w:val="22"/>
                <w:lang w:val="pt-PT"/>
              </w:rPr>
            </w:pPr>
            <w:r w:rsidRPr="007E4B67">
              <w:rPr>
                <w:szCs w:val="22"/>
                <w:lang w:val="pt-PT"/>
              </w:rPr>
              <w:t>Anti-histamínico</w:t>
            </w:r>
            <w:r w:rsidRPr="007E4B67">
              <w:rPr>
                <w:szCs w:val="22"/>
                <w:vertAlign w:val="superscript"/>
                <w:lang w:val="pt-PT"/>
              </w:rPr>
              <w:t>3</w:t>
            </w:r>
          </w:p>
        </w:tc>
        <w:tc>
          <w:tcPr>
            <w:tcW w:w="2382" w:type="dxa"/>
            <w:vMerge/>
            <w:shd w:val="clear" w:color="auto" w:fill="auto"/>
            <w:vAlign w:val="center"/>
          </w:tcPr>
          <w:p w14:paraId="014257B6" w14:textId="77777777" w:rsidR="00F21A87" w:rsidRPr="007E4B67" w:rsidRDefault="00F21A87" w:rsidP="00155DBE">
            <w:pPr>
              <w:rPr>
                <w:szCs w:val="22"/>
                <w:lang w:val="pt-PT"/>
              </w:rPr>
            </w:pPr>
          </w:p>
        </w:tc>
      </w:tr>
      <w:tr w:rsidR="00D945F1" w:rsidRPr="00F63C6E" w14:paraId="06A22F11" w14:textId="77777777" w:rsidTr="004E5F46">
        <w:trPr>
          <w:trHeight w:val="1400"/>
        </w:trPr>
        <w:tc>
          <w:tcPr>
            <w:tcW w:w="2334" w:type="dxa"/>
            <w:vMerge/>
            <w:vAlign w:val="center"/>
          </w:tcPr>
          <w:p w14:paraId="463890AE" w14:textId="77777777" w:rsidR="00D945F1" w:rsidRPr="007E4B67" w:rsidRDefault="00D945F1" w:rsidP="00155DBE">
            <w:pPr>
              <w:rPr>
                <w:b/>
                <w:szCs w:val="22"/>
                <w:lang w:val="pt-PT"/>
              </w:rPr>
            </w:pPr>
          </w:p>
        </w:tc>
        <w:tc>
          <w:tcPr>
            <w:tcW w:w="1833" w:type="dxa"/>
            <w:shd w:val="clear" w:color="auto" w:fill="auto"/>
            <w:vAlign w:val="center"/>
          </w:tcPr>
          <w:p w14:paraId="0313326A" w14:textId="67ADCB26" w:rsidR="00D945F1" w:rsidRPr="007E4B67" w:rsidRDefault="00D945F1" w:rsidP="00155DBE">
            <w:pPr>
              <w:rPr>
                <w:szCs w:val="22"/>
                <w:lang w:val="pt-PT"/>
              </w:rPr>
            </w:pPr>
            <w:r w:rsidRPr="007E4B67">
              <w:rPr>
                <w:szCs w:val="22"/>
                <w:lang w:val="pt-PT"/>
              </w:rPr>
              <w:t xml:space="preserve">Doentes que tenham tido SLC com a administração anterior </w:t>
            </w:r>
          </w:p>
        </w:tc>
        <w:tc>
          <w:tcPr>
            <w:tcW w:w="2662" w:type="dxa"/>
            <w:shd w:val="clear" w:color="auto" w:fill="auto"/>
            <w:vAlign w:val="center"/>
          </w:tcPr>
          <w:p w14:paraId="1281BFC3" w14:textId="0A00D48C" w:rsidR="00D945F1" w:rsidRPr="007E4B67" w:rsidRDefault="00D945F1" w:rsidP="00155DBE">
            <w:pPr>
              <w:rPr>
                <w:szCs w:val="22"/>
                <w:lang w:val="pt-PT"/>
              </w:rPr>
            </w:pPr>
            <w:r w:rsidRPr="00155DBE">
              <w:rPr>
                <w:szCs w:val="22"/>
                <w:lang w:val="pt-PT"/>
              </w:rPr>
              <w:t>20 mg de dexametasona</w:t>
            </w:r>
            <w:r w:rsidRPr="007E4B67" w:rsidDel="00E5305B">
              <w:rPr>
                <w:szCs w:val="22"/>
                <w:lang w:val="pt-PT"/>
              </w:rPr>
              <w:t xml:space="preserve"> </w:t>
            </w:r>
            <w:r w:rsidRPr="007E4B67">
              <w:rPr>
                <w:szCs w:val="22"/>
                <w:lang w:val="pt-PT"/>
              </w:rPr>
              <w:t>intravenosa</w:t>
            </w:r>
            <w:r w:rsidRPr="007E4B67">
              <w:rPr>
                <w:szCs w:val="22"/>
                <w:vertAlign w:val="superscript"/>
                <w:lang w:val="pt-PT"/>
              </w:rPr>
              <w:t xml:space="preserve">1, 4 </w:t>
            </w:r>
          </w:p>
        </w:tc>
        <w:tc>
          <w:tcPr>
            <w:tcW w:w="2382" w:type="dxa"/>
            <w:shd w:val="clear" w:color="auto" w:fill="auto"/>
            <w:vAlign w:val="center"/>
          </w:tcPr>
          <w:p w14:paraId="16A6589D" w14:textId="04C61D39" w:rsidR="00D945F1" w:rsidRPr="007E4B67" w:rsidRDefault="00D945F1" w:rsidP="00155DBE">
            <w:pPr>
              <w:rPr>
                <w:szCs w:val="22"/>
                <w:lang w:val="pt-PT"/>
              </w:rPr>
            </w:pPr>
            <w:r w:rsidRPr="007E4B67">
              <w:rPr>
                <w:szCs w:val="22"/>
                <w:lang w:val="pt-PT"/>
              </w:rPr>
              <w:t>Concluída pelo menos uma hora antes da perfusão de Columvi</w:t>
            </w:r>
          </w:p>
        </w:tc>
      </w:tr>
    </w:tbl>
    <w:p w14:paraId="3B41EB86" w14:textId="7E8D7A57" w:rsidR="0025422A" w:rsidRPr="007E4B67" w:rsidRDefault="0077004A" w:rsidP="00F10EBA">
      <w:pPr>
        <w:rPr>
          <w:sz w:val="20"/>
          <w:lang w:val="pt-PT"/>
        </w:rPr>
      </w:pPr>
      <w:bookmarkStart w:id="7" w:name="_Hlk126334686"/>
      <w:r w:rsidRPr="007E4B67">
        <w:rPr>
          <w:sz w:val="20"/>
          <w:vertAlign w:val="superscript"/>
          <w:lang w:val="pt-PT"/>
        </w:rPr>
        <w:t>1</w:t>
      </w:r>
      <w:r w:rsidRPr="007E4B67">
        <w:rPr>
          <w:sz w:val="20"/>
          <w:lang w:val="pt-PT"/>
        </w:rPr>
        <w:t xml:space="preserve"> </w:t>
      </w:r>
      <w:r w:rsidR="00D945F1" w:rsidRPr="007E4B67">
        <w:rPr>
          <w:sz w:val="20"/>
          <w:lang w:val="pt-PT"/>
        </w:rPr>
        <w:t>Se o doente tiver intolerância à dexametasona ou se a dexametasona não estiver disponível, administrar</w:t>
      </w:r>
      <w:r w:rsidR="00FB5D59" w:rsidRPr="007E4B67">
        <w:rPr>
          <w:sz w:val="20"/>
          <w:lang w:val="pt-PT"/>
        </w:rPr>
        <w:t xml:space="preserve"> </w:t>
      </w:r>
      <w:r w:rsidRPr="007E4B67">
        <w:rPr>
          <w:sz w:val="20"/>
          <w:lang w:val="pt-PT"/>
        </w:rPr>
        <w:t>10</w:t>
      </w:r>
      <w:r w:rsidR="006A4841" w:rsidRPr="007E4B67">
        <w:rPr>
          <w:sz w:val="20"/>
          <w:lang w:val="pt-PT"/>
        </w:rPr>
        <w:t>0 mg</w:t>
      </w:r>
      <w:r w:rsidRPr="007E4B67">
        <w:rPr>
          <w:sz w:val="20"/>
          <w:lang w:val="pt-PT"/>
        </w:rPr>
        <w:t xml:space="preserve"> de prednisona/prednisolona ou 8</w:t>
      </w:r>
      <w:r w:rsidR="006A4841" w:rsidRPr="007E4B67">
        <w:rPr>
          <w:sz w:val="20"/>
          <w:lang w:val="pt-PT"/>
        </w:rPr>
        <w:t>0 mg</w:t>
      </w:r>
      <w:r w:rsidRPr="007E4B67">
        <w:rPr>
          <w:sz w:val="20"/>
          <w:lang w:val="pt-PT"/>
        </w:rPr>
        <w:t xml:space="preserve"> de metilprednisolona. </w:t>
      </w:r>
    </w:p>
    <w:bookmarkEnd w:id="7"/>
    <w:p w14:paraId="5CE052BF" w14:textId="01745AB6" w:rsidR="00F21A87" w:rsidRPr="007E4B67" w:rsidRDefault="0077004A" w:rsidP="00F10EBA">
      <w:pPr>
        <w:rPr>
          <w:sz w:val="20"/>
          <w:lang w:val="pt-PT"/>
        </w:rPr>
      </w:pPr>
      <w:r w:rsidRPr="007E4B67">
        <w:rPr>
          <w:sz w:val="20"/>
          <w:vertAlign w:val="superscript"/>
          <w:lang w:val="pt-PT"/>
        </w:rPr>
        <w:t>2</w:t>
      </w:r>
      <w:r w:rsidRPr="007E4B67">
        <w:rPr>
          <w:sz w:val="20"/>
          <w:lang w:val="pt-PT"/>
        </w:rPr>
        <w:t xml:space="preserve"> Por exemplo, 100</w:t>
      </w:r>
      <w:r w:rsidR="006A4841" w:rsidRPr="007E4B67">
        <w:rPr>
          <w:sz w:val="20"/>
          <w:lang w:val="pt-PT"/>
        </w:rPr>
        <w:t>0 mg</w:t>
      </w:r>
      <w:r w:rsidRPr="007E4B67">
        <w:rPr>
          <w:sz w:val="20"/>
          <w:lang w:val="pt-PT"/>
        </w:rPr>
        <w:t xml:space="preserve"> de paracetamol.</w:t>
      </w:r>
    </w:p>
    <w:p w14:paraId="6CAB186C" w14:textId="0D368A09" w:rsidR="00AC437C" w:rsidRPr="007E4B67" w:rsidRDefault="0077004A" w:rsidP="00F10EBA">
      <w:pPr>
        <w:rPr>
          <w:sz w:val="20"/>
          <w:lang w:val="pt-PT"/>
        </w:rPr>
      </w:pPr>
      <w:r w:rsidRPr="007E4B67">
        <w:rPr>
          <w:sz w:val="20"/>
          <w:vertAlign w:val="superscript"/>
          <w:lang w:val="pt-PT"/>
        </w:rPr>
        <w:t>3</w:t>
      </w:r>
      <w:r w:rsidRPr="007E4B67">
        <w:rPr>
          <w:sz w:val="20"/>
          <w:lang w:val="pt-PT"/>
        </w:rPr>
        <w:t xml:space="preserve"> Por exemplo, 5</w:t>
      </w:r>
      <w:r w:rsidR="006A4841" w:rsidRPr="007E4B67">
        <w:rPr>
          <w:sz w:val="20"/>
          <w:lang w:val="pt-PT"/>
        </w:rPr>
        <w:t>0 mg</w:t>
      </w:r>
      <w:r w:rsidRPr="007E4B67">
        <w:rPr>
          <w:sz w:val="20"/>
          <w:lang w:val="pt-PT"/>
        </w:rPr>
        <w:t xml:space="preserve"> de difenidramina.</w:t>
      </w:r>
    </w:p>
    <w:p w14:paraId="685B8FD1" w14:textId="139C8B6E" w:rsidR="00AC437C" w:rsidRPr="007E4B67" w:rsidRDefault="0077004A" w:rsidP="00F10EBA">
      <w:pPr>
        <w:rPr>
          <w:color w:val="000000"/>
          <w:sz w:val="20"/>
          <w:lang w:val="pt-PT"/>
        </w:rPr>
      </w:pPr>
      <w:r w:rsidRPr="00155DBE">
        <w:rPr>
          <w:sz w:val="20"/>
          <w:vertAlign w:val="superscript"/>
          <w:lang w:val="pt-PT"/>
        </w:rPr>
        <w:t>4</w:t>
      </w:r>
      <w:r w:rsidRPr="007E4B67">
        <w:rPr>
          <w:color w:val="000000"/>
          <w:sz w:val="20"/>
          <w:lang w:val="pt-PT"/>
        </w:rPr>
        <w:t xml:space="preserve"> A administrar além da pré-medicação necessária para todos os doentes.</w:t>
      </w:r>
    </w:p>
    <w:p w14:paraId="5C5BA4FA" w14:textId="77777777" w:rsidR="00F21A87" w:rsidRPr="007E4B67" w:rsidRDefault="00F21A87" w:rsidP="00F10EBA">
      <w:pPr>
        <w:widowControl w:val="0"/>
        <w:autoSpaceDE w:val="0"/>
        <w:autoSpaceDN w:val="0"/>
        <w:rPr>
          <w:color w:val="000000"/>
          <w:sz w:val="20"/>
          <w:lang w:val="pt-PT"/>
        </w:rPr>
      </w:pPr>
    </w:p>
    <w:p w14:paraId="02D47C5D" w14:textId="77777777" w:rsidR="00E66C11" w:rsidRPr="00473B76" w:rsidRDefault="00E66C11" w:rsidP="00E66C11">
      <w:pPr>
        <w:keepNext/>
        <w:widowControl w:val="0"/>
        <w:autoSpaceDE w:val="0"/>
        <w:autoSpaceDN w:val="0"/>
        <w:rPr>
          <w:ins w:id="8" w:author="Author"/>
          <w:i/>
          <w:lang w:val="pt-PT"/>
          <w:rPrChange w:id="9" w:author="Author">
            <w:rPr>
              <w:ins w:id="10" w:author="Author"/>
              <w:i/>
            </w:rPr>
          </w:rPrChange>
        </w:rPr>
      </w:pPr>
      <w:ins w:id="11" w:author="Author">
        <w:r>
          <w:rPr>
            <w:i/>
            <w:lang w:val="pt-PT"/>
          </w:rPr>
          <w:t>Profilaxia de infeção</w:t>
        </w:r>
      </w:ins>
    </w:p>
    <w:p w14:paraId="2CB3BA94" w14:textId="77777777" w:rsidR="00E66C11" w:rsidRPr="00473B76" w:rsidRDefault="00E66C11" w:rsidP="00E66C11">
      <w:pPr>
        <w:widowControl w:val="0"/>
        <w:autoSpaceDE w:val="0"/>
        <w:autoSpaceDN w:val="0"/>
        <w:rPr>
          <w:ins w:id="12" w:author="Author"/>
          <w:szCs w:val="22"/>
          <w:lang w:val="pt-PT"/>
          <w:rPrChange w:id="13" w:author="Author">
            <w:rPr>
              <w:ins w:id="14" w:author="Author"/>
              <w:szCs w:val="22"/>
            </w:rPr>
          </w:rPrChange>
        </w:rPr>
      </w:pPr>
      <w:ins w:id="15" w:author="Author">
        <w:r>
          <w:rPr>
            <w:lang w:val="pt-PT"/>
          </w:rPr>
          <w:t>Recomenda-se profilaxia para reduzir o risco de infeção (ver secção 4.4).</w:t>
        </w:r>
      </w:ins>
    </w:p>
    <w:p w14:paraId="06097B7D" w14:textId="77777777" w:rsidR="00E66C11" w:rsidRPr="00473B76" w:rsidRDefault="00E66C11" w:rsidP="00E66C11">
      <w:pPr>
        <w:widowControl w:val="0"/>
        <w:autoSpaceDE w:val="0"/>
        <w:autoSpaceDN w:val="0"/>
        <w:rPr>
          <w:ins w:id="16" w:author="Author"/>
          <w:szCs w:val="22"/>
          <w:lang w:val="pt-PT"/>
          <w:rPrChange w:id="17" w:author="Author">
            <w:rPr>
              <w:ins w:id="18" w:author="Author"/>
              <w:szCs w:val="22"/>
            </w:rPr>
          </w:rPrChange>
        </w:rPr>
      </w:pPr>
    </w:p>
    <w:p w14:paraId="34D32BF9" w14:textId="3726A450" w:rsidR="00E66C11" w:rsidRDefault="00E66C11" w:rsidP="00E66C11">
      <w:pPr>
        <w:widowControl w:val="0"/>
        <w:autoSpaceDE w:val="0"/>
        <w:autoSpaceDN w:val="0"/>
        <w:rPr>
          <w:ins w:id="19" w:author="Author"/>
          <w:lang w:val="pt-PT"/>
        </w:rPr>
      </w:pPr>
      <w:ins w:id="20" w:author="Author">
        <w:r>
          <w:rPr>
            <w:lang w:val="pt-PT"/>
          </w:rPr>
          <w:t>Consider</w:t>
        </w:r>
        <w:r w:rsidR="00853654">
          <w:rPr>
            <w:lang w:val="pt-PT"/>
          </w:rPr>
          <w:t>ar</w:t>
        </w:r>
        <w:del w:id="21" w:author="Author">
          <w:r w:rsidDel="00853654">
            <w:rPr>
              <w:lang w:val="pt-PT"/>
            </w:rPr>
            <w:delText>e</w:delText>
          </w:r>
        </w:del>
        <w:r>
          <w:rPr>
            <w:lang w:val="pt-PT"/>
          </w:rPr>
          <w:t xml:space="preserve"> profilaxia para citomegalovírus (CMV), herpes, pneumonia por </w:t>
        </w:r>
        <w:r w:rsidRPr="00473B76">
          <w:rPr>
            <w:i/>
            <w:lang w:val="pt-PT"/>
            <w:rPrChange w:id="22" w:author="Author">
              <w:rPr>
                <w:lang w:val="pt-PT"/>
              </w:rPr>
            </w:rPrChange>
          </w:rPr>
          <w:t>Pneumocystis jirovecii</w:t>
        </w:r>
        <w:r>
          <w:rPr>
            <w:lang w:val="pt-PT"/>
          </w:rPr>
          <w:t xml:space="preserve"> e outras infeções oportunistas em doentes com </w:t>
        </w:r>
        <w:del w:id="23" w:author="Author">
          <w:r w:rsidDel="00715A93">
            <w:rPr>
              <w:lang w:val="pt-PT"/>
            </w:rPr>
            <w:delText xml:space="preserve">maior </w:delText>
          </w:r>
        </w:del>
        <w:r>
          <w:rPr>
            <w:lang w:val="pt-PT"/>
          </w:rPr>
          <w:t xml:space="preserve">risco </w:t>
        </w:r>
        <w:r w:rsidR="00715A93">
          <w:rPr>
            <w:lang w:val="pt-PT"/>
          </w:rPr>
          <w:t xml:space="preserve">aumentado </w:t>
        </w:r>
        <w:r>
          <w:rPr>
            <w:lang w:val="pt-PT"/>
          </w:rPr>
          <w:t>(consult</w:t>
        </w:r>
        <w:r w:rsidR="00715A93">
          <w:rPr>
            <w:lang w:val="pt-PT"/>
          </w:rPr>
          <w:t>ar</w:t>
        </w:r>
        <w:del w:id="24" w:author="Author">
          <w:r w:rsidDel="00715A93">
            <w:rPr>
              <w:lang w:val="pt-PT"/>
            </w:rPr>
            <w:delText>e</w:delText>
          </w:r>
        </w:del>
        <w:r>
          <w:rPr>
            <w:lang w:val="pt-PT"/>
          </w:rPr>
          <w:t xml:space="preserve"> a secção 4.8).</w:t>
        </w:r>
      </w:ins>
    </w:p>
    <w:p w14:paraId="4C3EF83D" w14:textId="77777777" w:rsidR="00E66C11" w:rsidRPr="00473B76" w:rsidRDefault="00E66C11" w:rsidP="00E66C11">
      <w:pPr>
        <w:widowControl w:val="0"/>
        <w:autoSpaceDE w:val="0"/>
        <w:autoSpaceDN w:val="0"/>
        <w:rPr>
          <w:ins w:id="25" w:author="Author"/>
          <w:szCs w:val="22"/>
          <w:lang w:val="pt-PT"/>
          <w:rPrChange w:id="26" w:author="Author">
            <w:rPr>
              <w:ins w:id="27" w:author="Author"/>
              <w:szCs w:val="22"/>
            </w:rPr>
          </w:rPrChange>
        </w:rPr>
      </w:pPr>
    </w:p>
    <w:p w14:paraId="42D4EACE" w14:textId="77777777" w:rsidR="00F21A87" w:rsidRPr="007E4B67" w:rsidRDefault="0077004A">
      <w:pPr>
        <w:keepNext/>
        <w:rPr>
          <w:szCs w:val="22"/>
          <w:u w:val="single"/>
          <w:lang w:val="pt-PT"/>
        </w:rPr>
        <w:pPrChange w:id="28" w:author="Author">
          <w:pPr/>
        </w:pPrChange>
      </w:pPr>
      <w:r w:rsidRPr="007E4B67">
        <w:rPr>
          <w:szCs w:val="22"/>
          <w:u w:val="single"/>
          <w:lang w:val="pt-PT"/>
        </w:rPr>
        <w:t>Posologia</w:t>
      </w:r>
    </w:p>
    <w:p w14:paraId="7D40AE75" w14:textId="77777777" w:rsidR="00F21A87" w:rsidRPr="007E4B67" w:rsidRDefault="00F21A87">
      <w:pPr>
        <w:keepNext/>
        <w:widowControl w:val="0"/>
        <w:autoSpaceDE w:val="0"/>
        <w:autoSpaceDN w:val="0"/>
        <w:rPr>
          <w:color w:val="000000"/>
          <w:szCs w:val="22"/>
          <w:lang w:val="pt-PT"/>
        </w:rPr>
        <w:pPrChange w:id="29" w:author="Author">
          <w:pPr>
            <w:widowControl w:val="0"/>
            <w:autoSpaceDE w:val="0"/>
            <w:autoSpaceDN w:val="0"/>
          </w:pPr>
        </w:pPrChange>
      </w:pPr>
    </w:p>
    <w:p w14:paraId="3571C59A" w14:textId="3797CAB2" w:rsidR="00F21A87" w:rsidRPr="007E4B67" w:rsidRDefault="0077004A" w:rsidP="00F10EBA">
      <w:pPr>
        <w:rPr>
          <w:szCs w:val="22"/>
          <w:lang w:val="pt-PT"/>
        </w:rPr>
      </w:pPr>
      <w:r w:rsidRPr="007E4B67">
        <w:rPr>
          <w:lang w:val="pt-PT"/>
        </w:rPr>
        <w:t xml:space="preserve">A administração de </w:t>
      </w:r>
      <w:r w:rsidRPr="007E4B67">
        <w:rPr>
          <w:szCs w:val="22"/>
          <w:lang w:val="pt-PT"/>
        </w:rPr>
        <w:t>Columvi inicia-se com um regime posológico caracterizado por um aumento gradual da dose (concebido para reduzir o risco de SLC), que culmina na dose recomendada de 3</w:t>
      </w:r>
      <w:r w:rsidR="006A4841" w:rsidRPr="007E4B67">
        <w:rPr>
          <w:szCs w:val="22"/>
          <w:lang w:val="pt-PT"/>
        </w:rPr>
        <w:t>0 mg</w:t>
      </w:r>
      <w:r w:rsidRPr="007E4B67">
        <w:rPr>
          <w:szCs w:val="22"/>
          <w:lang w:val="pt-PT"/>
        </w:rPr>
        <w:t>.</w:t>
      </w:r>
    </w:p>
    <w:p w14:paraId="68B66B9A" w14:textId="77777777" w:rsidR="00F21A87" w:rsidRPr="007E4B67" w:rsidRDefault="00F21A87" w:rsidP="00F10EBA">
      <w:pPr>
        <w:rPr>
          <w:szCs w:val="22"/>
          <w:lang w:val="pt-PT"/>
        </w:rPr>
      </w:pPr>
    </w:p>
    <w:p w14:paraId="43263DE6" w14:textId="62602133" w:rsidR="00F21A87" w:rsidRPr="007E4B67" w:rsidRDefault="0077004A" w:rsidP="00155DBE">
      <w:pPr>
        <w:keepNext/>
        <w:rPr>
          <w:szCs w:val="22"/>
          <w:lang w:val="pt-PT"/>
        </w:rPr>
      </w:pPr>
      <w:r w:rsidRPr="007E4B67">
        <w:rPr>
          <w:i/>
          <w:iCs/>
          <w:lang w:val="pt-PT"/>
        </w:rPr>
        <w:t xml:space="preserve">Regime posológico com aumento gradual da dose de </w:t>
      </w:r>
      <w:r w:rsidRPr="007E4B67">
        <w:rPr>
          <w:i/>
          <w:iCs/>
          <w:szCs w:val="22"/>
          <w:lang w:val="pt-PT"/>
        </w:rPr>
        <w:t>Columvi</w:t>
      </w:r>
      <w:r w:rsidR="00FB5D59" w:rsidRPr="007E4B67">
        <w:rPr>
          <w:i/>
          <w:iCs/>
          <w:szCs w:val="22"/>
          <w:lang w:val="pt-PT"/>
        </w:rPr>
        <w:t xml:space="preserve"> em monoterapia</w:t>
      </w:r>
    </w:p>
    <w:p w14:paraId="1425899F" w14:textId="67C8BA80" w:rsidR="00F21A87" w:rsidRPr="007E4B67" w:rsidRDefault="0077004A" w:rsidP="00F10EBA">
      <w:pPr>
        <w:rPr>
          <w:szCs w:val="22"/>
          <w:lang w:val="pt-PT"/>
        </w:rPr>
      </w:pPr>
      <w:r w:rsidRPr="007E4B67">
        <w:rPr>
          <w:szCs w:val="22"/>
          <w:lang w:val="pt-PT"/>
        </w:rPr>
        <w:t xml:space="preserve">Columvi </w:t>
      </w:r>
      <w:r w:rsidR="0007023C">
        <w:rPr>
          <w:szCs w:val="22"/>
          <w:lang w:val="pt-PT"/>
        </w:rPr>
        <w:t xml:space="preserve">tem </w:t>
      </w:r>
      <w:r w:rsidRPr="007E4B67">
        <w:rPr>
          <w:szCs w:val="22"/>
          <w:lang w:val="pt-PT"/>
        </w:rPr>
        <w:t>de ser administrado na forma de uma perfusão intravenosa, de acordo com o regime de aumento gradual da dose que culmina na dose recomendada de 3</w:t>
      </w:r>
      <w:r w:rsidR="006A4841" w:rsidRPr="007E4B67">
        <w:rPr>
          <w:szCs w:val="22"/>
          <w:lang w:val="pt-PT"/>
        </w:rPr>
        <w:t>0 mg</w:t>
      </w:r>
      <w:r w:rsidRPr="007E4B67">
        <w:rPr>
          <w:szCs w:val="22"/>
          <w:lang w:val="pt-PT"/>
        </w:rPr>
        <w:t xml:space="preserve"> (como indicado na Tabela 2), após </w:t>
      </w:r>
      <w:r w:rsidR="007F436C">
        <w:rPr>
          <w:szCs w:val="22"/>
          <w:lang w:val="pt-PT"/>
        </w:rPr>
        <w:t xml:space="preserve">concluído </w:t>
      </w:r>
      <w:r w:rsidRPr="007E4B67">
        <w:rPr>
          <w:szCs w:val="22"/>
          <w:lang w:val="pt-PT"/>
        </w:rPr>
        <w:t xml:space="preserve">o pré-tratamento com obinutuzumab no </w:t>
      </w:r>
      <w:r w:rsidR="007A42E9" w:rsidRPr="007E4B67">
        <w:rPr>
          <w:szCs w:val="22"/>
          <w:lang w:val="pt-PT"/>
        </w:rPr>
        <w:t xml:space="preserve">Dia 1 do </w:t>
      </w:r>
      <w:r w:rsidRPr="007E4B67">
        <w:rPr>
          <w:szCs w:val="22"/>
          <w:lang w:val="pt-PT"/>
        </w:rPr>
        <w:t>Ciclo 1. Cada ciclo tem 21 dias.</w:t>
      </w:r>
    </w:p>
    <w:p w14:paraId="49230C41" w14:textId="77777777" w:rsidR="00D06989" w:rsidRPr="007E4B67" w:rsidRDefault="00D06989" w:rsidP="00F10EBA">
      <w:pPr>
        <w:rPr>
          <w:szCs w:val="22"/>
          <w:u w:val="single"/>
          <w:lang w:val="pt-PT"/>
        </w:rPr>
      </w:pPr>
    </w:p>
    <w:p w14:paraId="7F1D5154" w14:textId="2AEDFAD6" w:rsidR="00F21A87" w:rsidRPr="007E4B67" w:rsidRDefault="0077004A" w:rsidP="00F10EBA">
      <w:pPr>
        <w:keepNext/>
        <w:rPr>
          <w:rFonts w:eastAsia="SimSun"/>
          <w:b/>
          <w:szCs w:val="24"/>
          <w:lang w:val="pt-PT"/>
        </w:rPr>
      </w:pPr>
      <w:r w:rsidRPr="007E4B67">
        <w:rPr>
          <w:b/>
          <w:bCs/>
          <w:szCs w:val="24"/>
          <w:lang w:val="pt-PT"/>
        </w:rPr>
        <w:t xml:space="preserve">Tabela 2. Regime posológico com aumento gradual da dose de </w:t>
      </w:r>
      <w:r w:rsidRPr="007E4B67">
        <w:rPr>
          <w:b/>
          <w:bCs/>
          <w:szCs w:val="22"/>
          <w:lang w:val="pt-PT"/>
        </w:rPr>
        <w:t>Columvi</w:t>
      </w:r>
      <w:r w:rsidRPr="007E4B67">
        <w:rPr>
          <w:b/>
          <w:bCs/>
          <w:szCs w:val="24"/>
          <w:lang w:val="pt-PT"/>
        </w:rPr>
        <w:t xml:space="preserve"> em monoterapia para doentes com LDGCB recidivante ou refratário</w:t>
      </w:r>
    </w:p>
    <w:p w14:paraId="22C6090A" w14:textId="77777777" w:rsidR="00F21A87" w:rsidRPr="007E4B67" w:rsidRDefault="00F21A87" w:rsidP="00F10EBA">
      <w:pPr>
        <w:keepNext/>
        <w:rPr>
          <w:rFonts w:eastAsia="SimSun"/>
          <w:b/>
          <w:szCs w:val="24"/>
          <w:lang w:val="pt-P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268"/>
        <w:gridCol w:w="2410"/>
      </w:tblGrid>
      <w:tr w:rsidR="00CD086B" w:rsidRPr="007E4B67" w14:paraId="1FB0BB86" w14:textId="77777777" w:rsidTr="00C00482">
        <w:trPr>
          <w:trHeight w:val="404"/>
        </w:trPr>
        <w:tc>
          <w:tcPr>
            <w:tcW w:w="4531" w:type="dxa"/>
            <w:gridSpan w:val="2"/>
            <w:shd w:val="clear" w:color="auto" w:fill="auto"/>
          </w:tcPr>
          <w:p w14:paraId="2255927C" w14:textId="77777777" w:rsidR="00F21A87" w:rsidRPr="007E4B67" w:rsidRDefault="0077004A" w:rsidP="00155DBE">
            <w:pPr>
              <w:keepNext/>
              <w:jc w:val="center"/>
              <w:rPr>
                <w:b/>
                <w:szCs w:val="22"/>
                <w:lang w:val="pt-PT"/>
              </w:rPr>
            </w:pPr>
            <w:r w:rsidRPr="007E4B67">
              <w:rPr>
                <w:b/>
                <w:bCs/>
                <w:szCs w:val="22"/>
                <w:lang w:val="pt-PT"/>
              </w:rPr>
              <w:t>Ciclo de tratamento, Dia</w:t>
            </w:r>
          </w:p>
        </w:tc>
        <w:tc>
          <w:tcPr>
            <w:tcW w:w="2268" w:type="dxa"/>
            <w:shd w:val="clear" w:color="auto" w:fill="auto"/>
          </w:tcPr>
          <w:p w14:paraId="47E16E52" w14:textId="06BCB32C" w:rsidR="00F21A87" w:rsidRPr="007E4B67" w:rsidRDefault="0077004A" w:rsidP="00155DBE">
            <w:pPr>
              <w:keepNext/>
              <w:jc w:val="center"/>
              <w:rPr>
                <w:b/>
                <w:szCs w:val="22"/>
                <w:lang w:val="pt-PT"/>
              </w:rPr>
            </w:pPr>
            <w:r w:rsidRPr="007E4B67">
              <w:rPr>
                <w:b/>
                <w:bCs/>
                <w:szCs w:val="22"/>
                <w:lang w:val="pt-PT"/>
              </w:rPr>
              <w:t>Dose de Columvi</w:t>
            </w:r>
          </w:p>
        </w:tc>
        <w:tc>
          <w:tcPr>
            <w:tcW w:w="2410" w:type="dxa"/>
            <w:shd w:val="clear" w:color="auto" w:fill="auto"/>
          </w:tcPr>
          <w:p w14:paraId="2E52205F" w14:textId="77777777" w:rsidR="00F21A87" w:rsidRPr="007E4B67" w:rsidRDefault="0077004A" w:rsidP="00155DBE">
            <w:pPr>
              <w:keepNext/>
              <w:ind w:right="12"/>
              <w:jc w:val="center"/>
              <w:rPr>
                <w:b/>
                <w:szCs w:val="22"/>
                <w:lang w:val="pt-PT"/>
              </w:rPr>
            </w:pPr>
            <w:r w:rsidRPr="007E4B67">
              <w:rPr>
                <w:b/>
                <w:bCs/>
                <w:szCs w:val="22"/>
                <w:lang w:val="pt-PT"/>
              </w:rPr>
              <w:t>Duração da perfusão</w:t>
            </w:r>
          </w:p>
        </w:tc>
      </w:tr>
      <w:tr w:rsidR="00CD086B" w:rsidRPr="00F63C6E" w14:paraId="489AE6DF" w14:textId="77777777" w:rsidTr="00C00482">
        <w:trPr>
          <w:trHeight w:val="224"/>
        </w:trPr>
        <w:tc>
          <w:tcPr>
            <w:tcW w:w="2122" w:type="dxa"/>
            <w:vMerge w:val="restart"/>
            <w:shd w:val="clear" w:color="auto" w:fill="auto"/>
            <w:vAlign w:val="center"/>
          </w:tcPr>
          <w:p w14:paraId="5A16C371" w14:textId="77777777" w:rsidR="00F21A87" w:rsidRPr="007E4B67" w:rsidRDefault="0077004A" w:rsidP="00F10EBA">
            <w:pPr>
              <w:keepNext/>
              <w:rPr>
                <w:b/>
                <w:szCs w:val="22"/>
                <w:lang w:val="pt-PT"/>
              </w:rPr>
            </w:pPr>
            <w:r w:rsidRPr="007E4B67">
              <w:rPr>
                <w:b/>
                <w:bCs/>
                <w:szCs w:val="22"/>
                <w:lang w:val="pt-PT"/>
              </w:rPr>
              <w:t>Ciclo 1</w:t>
            </w:r>
          </w:p>
          <w:p w14:paraId="3654B5FF" w14:textId="77777777" w:rsidR="00F21A87" w:rsidRPr="007E4B67" w:rsidRDefault="0077004A" w:rsidP="00F10EBA">
            <w:pPr>
              <w:keepNext/>
              <w:rPr>
                <w:b/>
                <w:szCs w:val="22"/>
                <w:lang w:val="pt-PT"/>
              </w:rPr>
            </w:pPr>
            <w:r w:rsidRPr="007E4B67">
              <w:rPr>
                <w:rFonts w:cs="Arial"/>
                <w:lang w:val="pt-PT"/>
              </w:rPr>
              <w:t>(Pré-tratamento e aumento gradual da dose)</w:t>
            </w:r>
          </w:p>
        </w:tc>
        <w:tc>
          <w:tcPr>
            <w:tcW w:w="2409" w:type="dxa"/>
            <w:shd w:val="clear" w:color="auto" w:fill="auto"/>
          </w:tcPr>
          <w:p w14:paraId="6AD6B959" w14:textId="77777777" w:rsidR="00F21A87" w:rsidRPr="007E4B67" w:rsidRDefault="0077004A" w:rsidP="00155DBE">
            <w:pPr>
              <w:keepNext/>
              <w:jc w:val="center"/>
              <w:rPr>
                <w:szCs w:val="22"/>
                <w:lang w:val="pt-PT"/>
              </w:rPr>
            </w:pPr>
            <w:r w:rsidRPr="007E4B67">
              <w:rPr>
                <w:szCs w:val="22"/>
                <w:lang w:val="pt-PT"/>
              </w:rPr>
              <w:t>Dia 1</w:t>
            </w:r>
          </w:p>
        </w:tc>
        <w:tc>
          <w:tcPr>
            <w:tcW w:w="4678" w:type="dxa"/>
            <w:gridSpan w:val="2"/>
            <w:shd w:val="clear" w:color="auto" w:fill="auto"/>
          </w:tcPr>
          <w:p w14:paraId="4A9170A2" w14:textId="1AA7BE29" w:rsidR="00F21A87" w:rsidRPr="007E4B67" w:rsidRDefault="0077004A" w:rsidP="00155DBE">
            <w:pPr>
              <w:keepNext/>
              <w:jc w:val="center"/>
              <w:rPr>
                <w:i/>
                <w:szCs w:val="22"/>
                <w:lang w:val="pt-PT"/>
              </w:rPr>
            </w:pPr>
            <w:r w:rsidRPr="007E4B67">
              <w:rPr>
                <w:szCs w:val="22"/>
                <w:lang w:val="pt-PT"/>
              </w:rPr>
              <w:t xml:space="preserve">Pré-tratamento com </w:t>
            </w:r>
            <w:r w:rsidR="00B4446B" w:rsidRPr="007E4B67">
              <w:rPr>
                <w:szCs w:val="22"/>
                <w:lang w:val="pt-PT"/>
              </w:rPr>
              <w:t xml:space="preserve">1000 mg </w:t>
            </w:r>
            <w:r w:rsidR="00B4446B">
              <w:rPr>
                <w:szCs w:val="22"/>
                <w:lang w:val="pt-PT"/>
              </w:rPr>
              <w:t xml:space="preserve">de </w:t>
            </w:r>
            <w:r w:rsidRPr="007E4B67">
              <w:rPr>
                <w:szCs w:val="22"/>
                <w:lang w:val="pt-PT"/>
              </w:rPr>
              <w:t>obinutuzumab</w:t>
            </w:r>
            <w:r w:rsidRPr="007E4B67">
              <w:rPr>
                <w:szCs w:val="22"/>
                <w:vertAlign w:val="superscript"/>
                <w:lang w:val="pt-PT"/>
              </w:rPr>
              <w:t>1</w:t>
            </w:r>
            <w:r w:rsidRPr="007E4B67">
              <w:rPr>
                <w:szCs w:val="22"/>
                <w:lang w:val="pt-PT"/>
              </w:rPr>
              <w:t xml:space="preserve"> </w:t>
            </w:r>
          </w:p>
        </w:tc>
      </w:tr>
      <w:tr w:rsidR="00CD086B" w:rsidRPr="007E4B67" w14:paraId="33C2EB11" w14:textId="77777777" w:rsidTr="00C00482">
        <w:trPr>
          <w:trHeight w:val="131"/>
        </w:trPr>
        <w:tc>
          <w:tcPr>
            <w:tcW w:w="2122" w:type="dxa"/>
            <w:vMerge/>
            <w:shd w:val="clear" w:color="auto" w:fill="auto"/>
            <w:vAlign w:val="center"/>
          </w:tcPr>
          <w:p w14:paraId="7997C1B0" w14:textId="77777777" w:rsidR="00F21A87" w:rsidRPr="007E4B67" w:rsidRDefault="00F21A87" w:rsidP="00F10EBA">
            <w:pPr>
              <w:keepNext/>
              <w:rPr>
                <w:b/>
                <w:szCs w:val="22"/>
                <w:lang w:val="pt-PT"/>
              </w:rPr>
            </w:pPr>
          </w:p>
        </w:tc>
        <w:tc>
          <w:tcPr>
            <w:tcW w:w="2409" w:type="dxa"/>
            <w:shd w:val="clear" w:color="auto" w:fill="auto"/>
            <w:vAlign w:val="center"/>
          </w:tcPr>
          <w:p w14:paraId="4DEE847B" w14:textId="77777777" w:rsidR="00F21A87" w:rsidRPr="007E4B67" w:rsidRDefault="0077004A" w:rsidP="00155DBE">
            <w:pPr>
              <w:keepNext/>
              <w:jc w:val="center"/>
              <w:rPr>
                <w:szCs w:val="22"/>
                <w:lang w:val="pt-PT"/>
              </w:rPr>
            </w:pPr>
            <w:r w:rsidRPr="007E4B67">
              <w:rPr>
                <w:szCs w:val="22"/>
                <w:lang w:val="pt-PT"/>
              </w:rPr>
              <w:t>Dia 8</w:t>
            </w:r>
          </w:p>
        </w:tc>
        <w:tc>
          <w:tcPr>
            <w:tcW w:w="2268" w:type="dxa"/>
            <w:shd w:val="clear" w:color="auto" w:fill="auto"/>
          </w:tcPr>
          <w:p w14:paraId="525D5326" w14:textId="4B61AFBD" w:rsidR="00F21A87" w:rsidRPr="007E4B67" w:rsidRDefault="0077004A" w:rsidP="00155DBE">
            <w:pPr>
              <w:keepNext/>
              <w:jc w:val="center"/>
              <w:rPr>
                <w:szCs w:val="22"/>
                <w:lang w:val="pt-PT"/>
              </w:rPr>
            </w:pPr>
            <w:r w:rsidRPr="007E4B67">
              <w:rPr>
                <w:szCs w:val="22"/>
                <w:lang w:val="pt-PT"/>
              </w:rPr>
              <w:t>2,</w:t>
            </w:r>
            <w:r w:rsidR="006A4841" w:rsidRPr="007E4B67">
              <w:rPr>
                <w:szCs w:val="22"/>
                <w:lang w:val="pt-PT"/>
              </w:rPr>
              <w:t>5 mg</w:t>
            </w:r>
            <w:r w:rsidRPr="007E4B67">
              <w:rPr>
                <w:szCs w:val="22"/>
                <w:lang w:val="pt-PT"/>
              </w:rPr>
              <w:t xml:space="preserve"> </w:t>
            </w:r>
          </w:p>
        </w:tc>
        <w:tc>
          <w:tcPr>
            <w:tcW w:w="2410" w:type="dxa"/>
            <w:vMerge w:val="restart"/>
            <w:shd w:val="clear" w:color="auto" w:fill="auto"/>
            <w:vAlign w:val="center"/>
          </w:tcPr>
          <w:p w14:paraId="614BCB4B" w14:textId="77777777" w:rsidR="00F21A87" w:rsidRPr="007E4B67" w:rsidRDefault="0077004A" w:rsidP="00155DBE">
            <w:pPr>
              <w:keepNext/>
              <w:jc w:val="center"/>
              <w:rPr>
                <w:szCs w:val="22"/>
                <w:lang w:val="pt-PT"/>
              </w:rPr>
            </w:pPr>
            <w:r w:rsidRPr="007E4B67">
              <w:rPr>
                <w:szCs w:val="22"/>
                <w:lang w:val="pt-PT"/>
              </w:rPr>
              <w:t>4 horas</w:t>
            </w:r>
            <w:r w:rsidRPr="007E4B67">
              <w:rPr>
                <w:szCs w:val="22"/>
                <w:vertAlign w:val="superscript"/>
                <w:lang w:val="pt-PT"/>
              </w:rPr>
              <w:t>2</w:t>
            </w:r>
          </w:p>
        </w:tc>
      </w:tr>
      <w:tr w:rsidR="00CD086B" w:rsidRPr="007E4B67" w14:paraId="26C17D2D" w14:textId="77777777" w:rsidTr="00C00482">
        <w:trPr>
          <w:trHeight w:val="204"/>
        </w:trPr>
        <w:tc>
          <w:tcPr>
            <w:tcW w:w="2122" w:type="dxa"/>
            <w:vMerge/>
            <w:shd w:val="clear" w:color="auto" w:fill="auto"/>
            <w:vAlign w:val="center"/>
          </w:tcPr>
          <w:p w14:paraId="57C0B774" w14:textId="77777777" w:rsidR="00F21A87" w:rsidRPr="007E4B67" w:rsidRDefault="00F21A87" w:rsidP="00F10EBA">
            <w:pPr>
              <w:keepNext/>
              <w:rPr>
                <w:b/>
                <w:szCs w:val="22"/>
                <w:lang w:val="pt-PT"/>
              </w:rPr>
            </w:pPr>
          </w:p>
        </w:tc>
        <w:tc>
          <w:tcPr>
            <w:tcW w:w="2409" w:type="dxa"/>
            <w:shd w:val="clear" w:color="auto" w:fill="auto"/>
            <w:vAlign w:val="center"/>
          </w:tcPr>
          <w:p w14:paraId="174AB389" w14:textId="77777777" w:rsidR="00F21A87" w:rsidRPr="007E4B67" w:rsidRDefault="0077004A" w:rsidP="00155DBE">
            <w:pPr>
              <w:keepNext/>
              <w:jc w:val="center"/>
              <w:rPr>
                <w:szCs w:val="22"/>
                <w:lang w:val="pt-PT"/>
              </w:rPr>
            </w:pPr>
            <w:r w:rsidRPr="007E4B67">
              <w:rPr>
                <w:szCs w:val="22"/>
                <w:lang w:val="pt-PT"/>
              </w:rPr>
              <w:t>Dia 15</w:t>
            </w:r>
          </w:p>
        </w:tc>
        <w:tc>
          <w:tcPr>
            <w:tcW w:w="2268" w:type="dxa"/>
            <w:shd w:val="clear" w:color="auto" w:fill="auto"/>
          </w:tcPr>
          <w:p w14:paraId="27D652CE" w14:textId="62428733" w:rsidR="00F21A87" w:rsidRPr="007E4B67" w:rsidRDefault="0077004A" w:rsidP="00155DBE">
            <w:pPr>
              <w:keepNext/>
              <w:jc w:val="center"/>
              <w:rPr>
                <w:szCs w:val="22"/>
                <w:lang w:val="pt-PT"/>
              </w:rPr>
            </w:pPr>
            <w:r w:rsidRPr="007E4B67">
              <w:rPr>
                <w:szCs w:val="22"/>
                <w:lang w:val="pt-PT"/>
              </w:rPr>
              <w:t>1</w:t>
            </w:r>
            <w:r w:rsidR="006A4841" w:rsidRPr="007E4B67">
              <w:rPr>
                <w:szCs w:val="22"/>
                <w:lang w:val="pt-PT"/>
              </w:rPr>
              <w:t>0 mg</w:t>
            </w:r>
            <w:r w:rsidRPr="007E4B67">
              <w:rPr>
                <w:szCs w:val="22"/>
                <w:lang w:val="pt-PT"/>
              </w:rPr>
              <w:t xml:space="preserve"> </w:t>
            </w:r>
          </w:p>
        </w:tc>
        <w:tc>
          <w:tcPr>
            <w:tcW w:w="2410" w:type="dxa"/>
            <w:vMerge/>
            <w:shd w:val="clear" w:color="auto" w:fill="auto"/>
            <w:vAlign w:val="center"/>
          </w:tcPr>
          <w:p w14:paraId="64337FFA" w14:textId="77777777" w:rsidR="00F21A87" w:rsidRPr="007E4B67" w:rsidRDefault="00F21A87" w:rsidP="00155DBE">
            <w:pPr>
              <w:keepNext/>
              <w:jc w:val="center"/>
              <w:rPr>
                <w:szCs w:val="22"/>
                <w:lang w:val="pt-PT"/>
              </w:rPr>
            </w:pPr>
          </w:p>
        </w:tc>
      </w:tr>
      <w:tr w:rsidR="00CD086B" w:rsidRPr="007E4B67" w14:paraId="3FFD5594" w14:textId="77777777" w:rsidTr="00C00482">
        <w:trPr>
          <w:trHeight w:val="44"/>
        </w:trPr>
        <w:tc>
          <w:tcPr>
            <w:tcW w:w="2122" w:type="dxa"/>
            <w:shd w:val="clear" w:color="auto" w:fill="auto"/>
            <w:vAlign w:val="center"/>
          </w:tcPr>
          <w:p w14:paraId="67EBFBA4" w14:textId="77777777" w:rsidR="00F21A87" w:rsidRPr="007E4B67" w:rsidRDefault="0077004A" w:rsidP="00F10EBA">
            <w:pPr>
              <w:keepNext/>
              <w:rPr>
                <w:b/>
                <w:szCs w:val="22"/>
                <w:lang w:val="pt-PT"/>
              </w:rPr>
            </w:pPr>
            <w:r w:rsidRPr="007E4B67">
              <w:rPr>
                <w:b/>
                <w:bCs/>
                <w:szCs w:val="22"/>
                <w:lang w:val="pt-PT"/>
              </w:rPr>
              <w:t>Ciclo 2</w:t>
            </w:r>
          </w:p>
        </w:tc>
        <w:tc>
          <w:tcPr>
            <w:tcW w:w="2409" w:type="dxa"/>
            <w:shd w:val="clear" w:color="auto" w:fill="auto"/>
            <w:vAlign w:val="center"/>
          </w:tcPr>
          <w:p w14:paraId="6321A9AD" w14:textId="77777777" w:rsidR="00F21A87" w:rsidRPr="007E4B67" w:rsidRDefault="0077004A" w:rsidP="00155DBE">
            <w:pPr>
              <w:keepNext/>
              <w:jc w:val="center"/>
              <w:rPr>
                <w:szCs w:val="22"/>
                <w:lang w:val="pt-PT"/>
              </w:rPr>
            </w:pPr>
            <w:r w:rsidRPr="007E4B67">
              <w:rPr>
                <w:szCs w:val="22"/>
                <w:lang w:val="pt-PT"/>
              </w:rPr>
              <w:t>Dia 1</w:t>
            </w:r>
          </w:p>
        </w:tc>
        <w:tc>
          <w:tcPr>
            <w:tcW w:w="2268" w:type="dxa"/>
            <w:shd w:val="clear" w:color="auto" w:fill="auto"/>
          </w:tcPr>
          <w:p w14:paraId="1D774FA8" w14:textId="7BAB8FD9" w:rsidR="00F21A87" w:rsidRPr="007E4B67" w:rsidRDefault="0077004A" w:rsidP="00155DBE">
            <w:pPr>
              <w:keepNext/>
              <w:jc w:val="center"/>
              <w:rPr>
                <w:szCs w:val="22"/>
                <w:lang w:val="pt-PT"/>
              </w:rPr>
            </w:pPr>
            <w:r w:rsidRPr="007E4B67">
              <w:rPr>
                <w:szCs w:val="22"/>
                <w:lang w:val="pt-PT"/>
              </w:rPr>
              <w:t>3</w:t>
            </w:r>
            <w:r w:rsidR="006A4841" w:rsidRPr="007E4B67">
              <w:rPr>
                <w:szCs w:val="22"/>
                <w:lang w:val="pt-PT"/>
              </w:rPr>
              <w:t>0 mg</w:t>
            </w:r>
            <w:r w:rsidRPr="007E4B67">
              <w:rPr>
                <w:szCs w:val="22"/>
                <w:lang w:val="pt-PT"/>
              </w:rPr>
              <w:t xml:space="preserve"> </w:t>
            </w:r>
          </w:p>
        </w:tc>
        <w:tc>
          <w:tcPr>
            <w:tcW w:w="2410" w:type="dxa"/>
            <w:vMerge/>
            <w:shd w:val="clear" w:color="auto" w:fill="auto"/>
            <w:vAlign w:val="center"/>
          </w:tcPr>
          <w:p w14:paraId="05379289" w14:textId="77777777" w:rsidR="00F21A87" w:rsidRPr="007E4B67" w:rsidRDefault="00F21A87" w:rsidP="00155DBE">
            <w:pPr>
              <w:keepNext/>
              <w:jc w:val="center"/>
              <w:rPr>
                <w:szCs w:val="22"/>
                <w:lang w:val="pt-PT"/>
              </w:rPr>
            </w:pPr>
          </w:p>
        </w:tc>
      </w:tr>
      <w:tr w:rsidR="00CD086B" w:rsidRPr="007E4B67" w14:paraId="3EDCB7D3" w14:textId="77777777" w:rsidTr="00C00482">
        <w:trPr>
          <w:trHeight w:val="58"/>
        </w:trPr>
        <w:tc>
          <w:tcPr>
            <w:tcW w:w="2122" w:type="dxa"/>
            <w:tcBorders>
              <w:bottom w:val="single" w:sz="4" w:space="0" w:color="auto"/>
            </w:tcBorders>
            <w:shd w:val="clear" w:color="auto" w:fill="auto"/>
            <w:vAlign w:val="center"/>
          </w:tcPr>
          <w:p w14:paraId="74C8F75D" w14:textId="77777777" w:rsidR="00F21A87" w:rsidRPr="007E4B67" w:rsidRDefault="0077004A" w:rsidP="00F10EBA">
            <w:pPr>
              <w:keepNext/>
              <w:rPr>
                <w:b/>
                <w:szCs w:val="22"/>
                <w:lang w:val="pt-PT"/>
              </w:rPr>
            </w:pPr>
            <w:r w:rsidRPr="007E4B67">
              <w:rPr>
                <w:b/>
                <w:bCs/>
                <w:szCs w:val="22"/>
                <w:lang w:val="pt-PT"/>
              </w:rPr>
              <w:t>Ciclo 3 a 12</w:t>
            </w:r>
          </w:p>
        </w:tc>
        <w:tc>
          <w:tcPr>
            <w:tcW w:w="2409" w:type="dxa"/>
            <w:tcBorders>
              <w:bottom w:val="single" w:sz="4" w:space="0" w:color="auto"/>
            </w:tcBorders>
            <w:shd w:val="clear" w:color="auto" w:fill="auto"/>
            <w:vAlign w:val="center"/>
          </w:tcPr>
          <w:p w14:paraId="5CC69A80" w14:textId="77777777" w:rsidR="00F21A87" w:rsidRPr="007E4B67" w:rsidRDefault="0077004A" w:rsidP="00155DBE">
            <w:pPr>
              <w:keepNext/>
              <w:jc w:val="center"/>
              <w:rPr>
                <w:szCs w:val="22"/>
                <w:lang w:val="pt-PT"/>
              </w:rPr>
            </w:pPr>
            <w:r w:rsidRPr="007E4B67">
              <w:rPr>
                <w:szCs w:val="22"/>
                <w:lang w:val="pt-PT"/>
              </w:rPr>
              <w:t>Dia 1</w:t>
            </w:r>
          </w:p>
        </w:tc>
        <w:tc>
          <w:tcPr>
            <w:tcW w:w="2268" w:type="dxa"/>
            <w:tcBorders>
              <w:bottom w:val="single" w:sz="4" w:space="0" w:color="auto"/>
            </w:tcBorders>
            <w:shd w:val="clear" w:color="auto" w:fill="auto"/>
            <w:vAlign w:val="center"/>
          </w:tcPr>
          <w:p w14:paraId="4A221A1C" w14:textId="2F2E87EF" w:rsidR="00F21A87" w:rsidRPr="007E4B67" w:rsidRDefault="0077004A" w:rsidP="00155DBE">
            <w:pPr>
              <w:keepNext/>
              <w:jc w:val="center"/>
              <w:rPr>
                <w:szCs w:val="22"/>
                <w:lang w:val="pt-PT"/>
              </w:rPr>
            </w:pPr>
            <w:r w:rsidRPr="007E4B67">
              <w:rPr>
                <w:szCs w:val="22"/>
                <w:lang w:val="pt-PT"/>
              </w:rPr>
              <w:t>3</w:t>
            </w:r>
            <w:r w:rsidR="006A4841" w:rsidRPr="007E4B67">
              <w:rPr>
                <w:szCs w:val="22"/>
                <w:lang w:val="pt-PT"/>
              </w:rPr>
              <w:t>0 mg</w:t>
            </w:r>
          </w:p>
        </w:tc>
        <w:tc>
          <w:tcPr>
            <w:tcW w:w="2410" w:type="dxa"/>
            <w:tcBorders>
              <w:bottom w:val="single" w:sz="4" w:space="0" w:color="auto"/>
            </w:tcBorders>
            <w:shd w:val="clear" w:color="auto" w:fill="auto"/>
            <w:vAlign w:val="center"/>
          </w:tcPr>
          <w:p w14:paraId="19507672" w14:textId="77777777" w:rsidR="00F21A87" w:rsidRPr="007E4B67" w:rsidRDefault="0077004A" w:rsidP="00155DBE">
            <w:pPr>
              <w:keepNext/>
              <w:jc w:val="center"/>
              <w:rPr>
                <w:szCs w:val="22"/>
                <w:lang w:val="pt-PT"/>
              </w:rPr>
            </w:pPr>
            <w:r w:rsidRPr="007E4B67">
              <w:rPr>
                <w:szCs w:val="22"/>
                <w:lang w:val="pt-PT"/>
              </w:rPr>
              <w:t>2 horas</w:t>
            </w:r>
            <w:r w:rsidRPr="007E4B67">
              <w:rPr>
                <w:szCs w:val="22"/>
                <w:vertAlign w:val="superscript"/>
                <w:lang w:val="pt-PT"/>
              </w:rPr>
              <w:t>3</w:t>
            </w:r>
          </w:p>
        </w:tc>
      </w:tr>
      <w:tr w:rsidR="00CD086B" w:rsidRPr="00F63C6E" w14:paraId="421C6C3B" w14:textId="77777777" w:rsidTr="00C00482">
        <w:trPr>
          <w:trHeight w:val="311"/>
        </w:trPr>
        <w:tc>
          <w:tcPr>
            <w:tcW w:w="9209" w:type="dxa"/>
            <w:gridSpan w:val="4"/>
            <w:tcBorders>
              <w:left w:val="nil"/>
              <w:bottom w:val="nil"/>
              <w:right w:val="nil"/>
            </w:tcBorders>
            <w:shd w:val="clear" w:color="auto" w:fill="auto"/>
            <w:vAlign w:val="center"/>
          </w:tcPr>
          <w:p w14:paraId="3484ED46" w14:textId="77777777" w:rsidR="00F21A87" w:rsidRPr="007E4B67" w:rsidRDefault="0077004A" w:rsidP="00F10EBA">
            <w:pPr>
              <w:keepNext/>
              <w:rPr>
                <w:sz w:val="20"/>
                <w:lang w:val="pt-PT"/>
              </w:rPr>
            </w:pPr>
            <w:r w:rsidRPr="007E4B67">
              <w:rPr>
                <w:sz w:val="20"/>
                <w:vertAlign w:val="superscript"/>
                <w:lang w:val="pt-PT"/>
              </w:rPr>
              <w:t xml:space="preserve">1 </w:t>
            </w:r>
            <w:r w:rsidRPr="007E4B67">
              <w:rPr>
                <w:sz w:val="20"/>
                <w:lang w:val="pt-PT"/>
              </w:rPr>
              <w:t>Ver “</w:t>
            </w:r>
            <w:r w:rsidRPr="007E4B67">
              <w:rPr>
                <w:i/>
                <w:iCs/>
                <w:sz w:val="20"/>
                <w:lang w:val="pt-PT"/>
              </w:rPr>
              <w:t>Pré-tratamento com obinutuzumab</w:t>
            </w:r>
            <w:r w:rsidRPr="007E4B67">
              <w:rPr>
                <w:sz w:val="20"/>
                <w:lang w:val="pt-PT"/>
              </w:rPr>
              <w:t>”, descrito acima.</w:t>
            </w:r>
          </w:p>
          <w:p w14:paraId="6A8F652D" w14:textId="43797A22" w:rsidR="00F21A87" w:rsidRPr="007E4B67" w:rsidRDefault="0077004A" w:rsidP="00F10EBA">
            <w:pPr>
              <w:keepNext/>
              <w:rPr>
                <w:sz w:val="20"/>
                <w:lang w:val="pt-PT"/>
              </w:rPr>
            </w:pPr>
            <w:r w:rsidRPr="007E4B67">
              <w:rPr>
                <w:sz w:val="20"/>
                <w:vertAlign w:val="superscript"/>
                <w:lang w:val="pt-PT"/>
              </w:rPr>
              <w:t xml:space="preserve">2 </w:t>
            </w:r>
            <w:r w:rsidRPr="007E4B67">
              <w:rPr>
                <w:sz w:val="20"/>
                <w:lang w:val="pt-PT"/>
              </w:rPr>
              <w:t>Em doentes nos quais ocorr</w:t>
            </w:r>
            <w:r w:rsidR="00B86A9B">
              <w:rPr>
                <w:sz w:val="20"/>
                <w:lang w:val="pt-PT"/>
              </w:rPr>
              <w:t>a</w:t>
            </w:r>
            <w:r w:rsidRPr="007E4B67">
              <w:rPr>
                <w:sz w:val="20"/>
                <w:lang w:val="pt-PT"/>
              </w:rPr>
              <w:t xml:space="preserve"> SLC com a administração anterior de Columvi, a duração da perfusão pode ser estendida até 8 horas (ver secção 4.4).</w:t>
            </w:r>
          </w:p>
          <w:p w14:paraId="1A296BE2" w14:textId="264F417F" w:rsidR="00F21A87" w:rsidRPr="007E4B67" w:rsidRDefault="0077004A" w:rsidP="00B86A9B">
            <w:pPr>
              <w:keepNext/>
              <w:rPr>
                <w:b/>
                <w:sz w:val="20"/>
                <w:lang w:val="pt-PT"/>
              </w:rPr>
            </w:pPr>
            <w:r w:rsidRPr="007E4B67">
              <w:rPr>
                <w:sz w:val="20"/>
                <w:vertAlign w:val="superscript"/>
                <w:lang w:val="pt-PT"/>
              </w:rPr>
              <w:t xml:space="preserve">3 </w:t>
            </w:r>
            <w:r w:rsidRPr="007E4B67">
              <w:rPr>
                <w:sz w:val="20"/>
                <w:lang w:val="pt-PT"/>
              </w:rPr>
              <w:t xml:space="preserve">Ao critério do médico assistente, se a perfusão anterior tiver sido bem tolerada. Se o doente tiver tido SLC com </w:t>
            </w:r>
            <w:r w:rsidR="00B86A9B">
              <w:rPr>
                <w:sz w:val="20"/>
                <w:lang w:val="pt-PT"/>
              </w:rPr>
              <w:t>uma</w:t>
            </w:r>
            <w:r w:rsidRPr="007E4B67">
              <w:rPr>
                <w:sz w:val="20"/>
                <w:lang w:val="pt-PT"/>
              </w:rPr>
              <w:t xml:space="preserve"> administração anterior, a duração da perfusão deve manter-se nas 4 horas.</w:t>
            </w:r>
          </w:p>
        </w:tc>
      </w:tr>
    </w:tbl>
    <w:p w14:paraId="5770F6F0" w14:textId="77777777" w:rsidR="00F21A87" w:rsidRPr="007E4B67" w:rsidRDefault="00F21A87" w:rsidP="00F10EBA">
      <w:pPr>
        <w:rPr>
          <w:lang w:val="pt-PT"/>
        </w:rPr>
      </w:pPr>
    </w:p>
    <w:p w14:paraId="62E2AF66" w14:textId="77777777" w:rsidR="00E5305B" w:rsidRPr="007E4B67" w:rsidRDefault="00E5305B" w:rsidP="00F10EBA">
      <w:pPr>
        <w:pStyle w:val="QRDEnBodyText"/>
      </w:pPr>
      <w:r w:rsidRPr="007E4B67">
        <w:rPr>
          <w:i/>
        </w:rPr>
        <w:t>Regime posológico com aumento gradual da dose de Columvi em associação com gemcitabina e oxaliplatina</w:t>
      </w:r>
    </w:p>
    <w:p w14:paraId="2D6FB765" w14:textId="0CA79143" w:rsidR="00E5305B" w:rsidRPr="007E4B67" w:rsidRDefault="00E5305B" w:rsidP="00F10EBA">
      <w:pPr>
        <w:pStyle w:val="QRDEnBodyText"/>
      </w:pPr>
      <w:r w:rsidRPr="007E4B67">
        <w:t xml:space="preserve">Columvi </w:t>
      </w:r>
      <w:r w:rsidR="000A446F">
        <w:t>tem de</w:t>
      </w:r>
      <w:r w:rsidRPr="007E4B67">
        <w:t xml:space="preserve"> ser administrado na forma de uma perfusão intravenosa, de acordo com o regime de aumento gradual da dose, que culmina na dose recomendada de 30 mg (como indicado na Tabela 3), após </w:t>
      </w:r>
      <w:r w:rsidR="008347B0">
        <w:t>concluído</w:t>
      </w:r>
      <w:r w:rsidR="00374C8C">
        <w:t xml:space="preserve"> </w:t>
      </w:r>
      <w:r w:rsidRPr="007E4B67">
        <w:t xml:space="preserve">o pré-tratamento com obinutuzumab no Dia 1 do Ciclo 1. </w:t>
      </w:r>
    </w:p>
    <w:p w14:paraId="31DB6147" w14:textId="77777777" w:rsidR="00E5305B" w:rsidRPr="007E4B67" w:rsidRDefault="00E5305B" w:rsidP="00F10EBA">
      <w:pPr>
        <w:pStyle w:val="QRDEnBodyText"/>
      </w:pPr>
    </w:p>
    <w:p w14:paraId="482FB47D" w14:textId="26BEA9BD" w:rsidR="00E5305B" w:rsidRPr="007E4B67" w:rsidRDefault="00E5305B" w:rsidP="00F10EBA">
      <w:pPr>
        <w:pStyle w:val="QRDEnBodyText"/>
      </w:pPr>
      <w:r w:rsidRPr="007E4B67">
        <w:rPr>
          <w:color w:val="000000"/>
        </w:rPr>
        <w:t xml:space="preserve">Columvi é administrado em associação com gemcitabina e oxaliplatina nos Ciclos 1-8 e em monoterapia nos Ciclos 9-12. </w:t>
      </w:r>
      <w:r w:rsidRPr="007E4B67">
        <w:t xml:space="preserve">Cada ciclo </w:t>
      </w:r>
      <w:r w:rsidR="00B9342A">
        <w:t>tem</w:t>
      </w:r>
      <w:r w:rsidRPr="007E4B67">
        <w:t xml:space="preserve"> 21 dias.</w:t>
      </w:r>
    </w:p>
    <w:p w14:paraId="692BF520" w14:textId="77777777" w:rsidR="00E5305B" w:rsidRPr="007E4B67" w:rsidRDefault="00E5305B" w:rsidP="00F10EBA">
      <w:pPr>
        <w:rPr>
          <w:rFonts w:eastAsia="Arial"/>
          <w:iCs/>
          <w:szCs w:val="22"/>
          <w:lang w:val="pt-PT"/>
        </w:rPr>
      </w:pPr>
    </w:p>
    <w:p w14:paraId="5667C509" w14:textId="380CC8A1" w:rsidR="00E5305B" w:rsidRPr="007E4B67" w:rsidRDefault="00E5305B">
      <w:pPr>
        <w:pStyle w:val="QRDEnBodyText"/>
        <w:keepNext/>
        <w:rPr>
          <w:rFonts w:eastAsia="SimSun"/>
          <w:b/>
        </w:rPr>
        <w:pPrChange w:id="30" w:author="Author">
          <w:pPr>
            <w:pStyle w:val="QRDEnBodyText"/>
          </w:pPr>
        </w:pPrChange>
      </w:pPr>
      <w:r w:rsidRPr="007E4B67">
        <w:rPr>
          <w:b/>
        </w:rPr>
        <w:lastRenderedPageBreak/>
        <w:t xml:space="preserve">Tabela 3. Regime </w:t>
      </w:r>
      <w:r w:rsidR="00FB5D59" w:rsidRPr="007E4B67">
        <w:rPr>
          <w:b/>
        </w:rPr>
        <w:t>posológico com</w:t>
      </w:r>
      <w:r w:rsidRPr="007E4B67">
        <w:rPr>
          <w:b/>
        </w:rPr>
        <w:t xml:space="preserve"> aumento gradual da dose de Columvi em associação com gemcitabina e oxaliplatina para doentes com LDGCB recidivante ou refratário</w:t>
      </w:r>
    </w:p>
    <w:p w14:paraId="65FEC023" w14:textId="77777777" w:rsidR="00E5305B" w:rsidRPr="007E4B67" w:rsidRDefault="00E5305B">
      <w:pPr>
        <w:pStyle w:val="QRDEnBodyText"/>
        <w:keepNext/>
        <w:pPrChange w:id="31" w:author="Author">
          <w:pPr>
            <w:pStyle w:val="QRDEnBodyText"/>
          </w:pPr>
        </w:pPrChange>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417"/>
        <w:gridCol w:w="2410"/>
        <w:gridCol w:w="1701"/>
        <w:gridCol w:w="1559"/>
      </w:tblGrid>
      <w:tr w:rsidR="00E5305B" w:rsidRPr="007E4B67" w14:paraId="4C1838E2" w14:textId="77777777" w:rsidTr="004E5F46">
        <w:trPr>
          <w:trHeight w:val="549"/>
        </w:trPr>
        <w:tc>
          <w:tcPr>
            <w:tcW w:w="3539" w:type="dxa"/>
            <w:gridSpan w:val="2"/>
          </w:tcPr>
          <w:p w14:paraId="791DDEB2" w14:textId="77777777" w:rsidR="00E5305B" w:rsidRPr="007E4B67" w:rsidRDefault="00E5305B">
            <w:pPr>
              <w:keepNext/>
              <w:jc w:val="center"/>
              <w:rPr>
                <w:rFonts w:eastAsia="Arial"/>
                <w:b/>
                <w:color w:val="000000"/>
                <w:szCs w:val="22"/>
                <w:vertAlign w:val="superscript"/>
                <w:lang w:val="pt-PT"/>
              </w:rPr>
              <w:pPrChange w:id="32" w:author="Author">
                <w:pPr>
                  <w:jc w:val="center"/>
                </w:pPr>
              </w:pPrChange>
            </w:pPr>
            <w:r w:rsidRPr="007E4B67">
              <w:rPr>
                <w:b/>
                <w:color w:val="000000"/>
                <w:szCs w:val="22"/>
                <w:lang w:val="pt-PT"/>
              </w:rPr>
              <w:t>Ciclo de tratamento, Dia</w:t>
            </w:r>
          </w:p>
        </w:tc>
        <w:tc>
          <w:tcPr>
            <w:tcW w:w="2410" w:type="dxa"/>
          </w:tcPr>
          <w:p w14:paraId="09F546A8" w14:textId="77777777" w:rsidR="00E5305B" w:rsidRPr="007E4B67" w:rsidRDefault="00E5305B">
            <w:pPr>
              <w:keepNext/>
              <w:jc w:val="center"/>
              <w:rPr>
                <w:rFonts w:eastAsia="Arial"/>
                <w:b/>
                <w:color w:val="000000"/>
                <w:szCs w:val="22"/>
                <w:lang w:val="pt-PT"/>
              </w:rPr>
              <w:pPrChange w:id="33" w:author="Author">
                <w:pPr>
                  <w:jc w:val="center"/>
                </w:pPr>
              </w:pPrChange>
            </w:pPr>
            <w:r w:rsidRPr="007E4B67">
              <w:rPr>
                <w:b/>
                <w:color w:val="000000"/>
                <w:szCs w:val="22"/>
                <w:lang w:val="pt-PT"/>
              </w:rPr>
              <w:t>Dose de Columvi (duração da perfusão)</w:t>
            </w:r>
          </w:p>
        </w:tc>
        <w:tc>
          <w:tcPr>
            <w:tcW w:w="1701" w:type="dxa"/>
          </w:tcPr>
          <w:p w14:paraId="21A45567" w14:textId="77777777" w:rsidR="00E5305B" w:rsidRPr="007E4B67" w:rsidRDefault="00E5305B">
            <w:pPr>
              <w:keepNext/>
              <w:jc w:val="center"/>
              <w:rPr>
                <w:rFonts w:eastAsia="Arial"/>
                <w:b/>
                <w:color w:val="000000"/>
                <w:szCs w:val="22"/>
                <w:lang w:val="pt-PT"/>
              </w:rPr>
              <w:pPrChange w:id="34" w:author="Author">
                <w:pPr>
                  <w:jc w:val="center"/>
                </w:pPr>
              </w:pPrChange>
            </w:pPr>
            <w:r w:rsidRPr="007E4B67">
              <w:rPr>
                <w:b/>
                <w:color w:val="000000"/>
                <w:szCs w:val="22"/>
                <w:lang w:val="pt-PT"/>
              </w:rPr>
              <w:t>Dose de gemcitabina</w:t>
            </w:r>
          </w:p>
        </w:tc>
        <w:tc>
          <w:tcPr>
            <w:tcW w:w="1559" w:type="dxa"/>
          </w:tcPr>
          <w:p w14:paraId="386D1700" w14:textId="77777777" w:rsidR="00E5305B" w:rsidRPr="007E4B67" w:rsidRDefault="00E5305B">
            <w:pPr>
              <w:keepNext/>
              <w:jc w:val="center"/>
              <w:rPr>
                <w:rFonts w:eastAsia="Arial"/>
                <w:b/>
                <w:color w:val="000000"/>
                <w:szCs w:val="22"/>
                <w:lang w:val="pt-PT"/>
              </w:rPr>
              <w:pPrChange w:id="35" w:author="Author">
                <w:pPr>
                  <w:jc w:val="center"/>
                </w:pPr>
              </w:pPrChange>
            </w:pPr>
            <w:r w:rsidRPr="007E4B67">
              <w:rPr>
                <w:b/>
                <w:color w:val="000000"/>
                <w:szCs w:val="22"/>
                <w:lang w:val="pt-PT"/>
              </w:rPr>
              <w:t>Dose de oxaliplatina</w:t>
            </w:r>
          </w:p>
        </w:tc>
      </w:tr>
      <w:tr w:rsidR="00E5305B" w:rsidRPr="00F63C6E" w14:paraId="5D46E0FE" w14:textId="77777777" w:rsidTr="004E5F46">
        <w:trPr>
          <w:trHeight w:val="305"/>
        </w:trPr>
        <w:tc>
          <w:tcPr>
            <w:tcW w:w="2122" w:type="dxa"/>
            <w:vMerge w:val="restart"/>
            <w:vAlign w:val="center"/>
          </w:tcPr>
          <w:p w14:paraId="584B26CB" w14:textId="77777777" w:rsidR="00E5305B" w:rsidRPr="007E4B67" w:rsidRDefault="00E5305B">
            <w:pPr>
              <w:keepNext/>
              <w:rPr>
                <w:rFonts w:eastAsia="Arial"/>
                <w:b/>
                <w:color w:val="000000"/>
                <w:szCs w:val="22"/>
                <w:lang w:val="pt-PT"/>
              </w:rPr>
              <w:pPrChange w:id="36" w:author="Author">
                <w:pPr/>
              </w:pPrChange>
            </w:pPr>
            <w:r w:rsidRPr="007E4B67">
              <w:rPr>
                <w:b/>
                <w:color w:val="000000"/>
                <w:szCs w:val="22"/>
                <w:lang w:val="pt-PT"/>
              </w:rPr>
              <w:t xml:space="preserve">Ciclo 1 </w:t>
            </w:r>
          </w:p>
          <w:p w14:paraId="561C1AC7" w14:textId="77777777" w:rsidR="00E5305B" w:rsidRPr="007E4B67" w:rsidRDefault="00E5305B">
            <w:pPr>
              <w:keepNext/>
              <w:rPr>
                <w:rFonts w:eastAsia="Arial"/>
                <w:bCs/>
                <w:color w:val="000000"/>
                <w:szCs w:val="22"/>
                <w:lang w:val="pt-PT"/>
              </w:rPr>
              <w:pPrChange w:id="37" w:author="Author">
                <w:pPr/>
              </w:pPrChange>
            </w:pPr>
            <w:r w:rsidRPr="007E4B67">
              <w:rPr>
                <w:color w:val="000000"/>
                <w:lang w:val="pt-PT"/>
              </w:rPr>
              <w:t>(Pré-tratamento e aumento gradual da dose)</w:t>
            </w:r>
          </w:p>
        </w:tc>
        <w:tc>
          <w:tcPr>
            <w:tcW w:w="1417" w:type="dxa"/>
          </w:tcPr>
          <w:p w14:paraId="0F3C26C1" w14:textId="77777777" w:rsidR="00E5305B" w:rsidRPr="007E4B67" w:rsidRDefault="00E5305B">
            <w:pPr>
              <w:keepNext/>
              <w:jc w:val="center"/>
              <w:rPr>
                <w:rFonts w:eastAsia="Arial"/>
                <w:color w:val="000000"/>
                <w:szCs w:val="22"/>
                <w:lang w:val="pt-PT"/>
              </w:rPr>
              <w:pPrChange w:id="38" w:author="Author">
                <w:pPr>
                  <w:jc w:val="center"/>
                </w:pPr>
              </w:pPrChange>
            </w:pPr>
            <w:r w:rsidRPr="007E4B67">
              <w:rPr>
                <w:color w:val="000000"/>
                <w:lang w:val="pt-PT"/>
              </w:rPr>
              <w:t>Dia 1</w:t>
            </w:r>
          </w:p>
        </w:tc>
        <w:tc>
          <w:tcPr>
            <w:tcW w:w="5670" w:type="dxa"/>
            <w:gridSpan w:val="3"/>
          </w:tcPr>
          <w:p w14:paraId="11A76127" w14:textId="57C79331" w:rsidR="00E5305B" w:rsidRPr="007E4B67" w:rsidRDefault="00E5305B">
            <w:pPr>
              <w:keepNext/>
              <w:jc w:val="center"/>
              <w:rPr>
                <w:rFonts w:eastAsia="Arial"/>
                <w:i/>
                <w:color w:val="000000"/>
                <w:szCs w:val="22"/>
                <w:lang w:val="pt-PT"/>
              </w:rPr>
              <w:pPrChange w:id="39" w:author="Author">
                <w:pPr>
                  <w:jc w:val="center"/>
                </w:pPr>
              </w:pPrChange>
            </w:pPr>
            <w:r w:rsidRPr="007E4B67">
              <w:rPr>
                <w:color w:val="000000"/>
                <w:lang w:val="pt-PT"/>
              </w:rPr>
              <w:t xml:space="preserve">Pré-tratamento com </w:t>
            </w:r>
            <w:r w:rsidR="00793314" w:rsidRPr="007E4B67">
              <w:rPr>
                <w:color w:val="000000"/>
                <w:lang w:val="pt-PT"/>
              </w:rPr>
              <w:t xml:space="preserve">1000 mg </w:t>
            </w:r>
            <w:r w:rsidR="00793314">
              <w:rPr>
                <w:color w:val="000000"/>
                <w:lang w:val="pt-PT"/>
              </w:rPr>
              <w:t xml:space="preserve">de </w:t>
            </w:r>
            <w:r w:rsidRPr="007E4B67">
              <w:rPr>
                <w:color w:val="000000"/>
                <w:lang w:val="pt-PT"/>
              </w:rPr>
              <w:t>obinutuzumab</w:t>
            </w:r>
            <w:r w:rsidRPr="007E4B67">
              <w:rPr>
                <w:color w:val="000000"/>
                <w:szCs w:val="22"/>
                <w:vertAlign w:val="superscript"/>
                <w:lang w:val="pt-PT"/>
              </w:rPr>
              <w:t>a</w:t>
            </w:r>
            <w:r w:rsidRPr="007E4B67">
              <w:rPr>
                <w:color w:val="000000"/>
                <w:lang w:val="pt-PT"/>
              </w:rPr>
              <w:t xml:space="preserve"> </w:t>
            </w:r>
          </w:p>
        </w:tc>
      </w:tr>
      <w:tr w:rsidR="00E5305B" w:rsidRPr="007E4B67" w14:paraId="04449EFF" w14:textId="77777777" w:rsidTr="004E5F46">
        <w:trPr>
          <w:trHeight w:val="179"/>
        </w:trPr>
        <w:tc>
          <w:tcPr>
            <w:tcW w:w="2122" w:type="dxa"/>
            <w:vMerge/>
            <w:vAlign w:val="center"/>
          </w:tcPr>
          <w:p w14:paraId="03326996" w14:textId="77777777" w:rsidR="00E5305B" w:rsidRPr="007E4B67" w:rsidRDefault="00E5305B">
            <w:pPr>
              <w:keepNext/>
              <w:rPr>
                <w:rFonts w:eastAsia="Arial"/>
                <w:i/>
                <w:color w:val="000000"/>
                <w:szCs w:val="22"/>
                <w:lang w:val="pt-PT"/>
              </w:rPr>
              <w:pPrChange w:id="40" w:author="Author">
                <w:pPr/>
              </w:pPrChange>
            </w:pPr>
          </w:p>
        </w:tc>
        <w:tc>
          <w:tcPr>
            <w:tcW w:w="1417" w:type="dxa"/>
            <w:vAlign w:val="center"/>
          </w:tcPr>
          <w:p w14:paraId="400955E4" w14:textId="77777777" w:rsidR="00E5305B" w:rsidRPr="007E4B67" w:rsidRDefault="00E5305B">
            <w:pPr>
              <w:keepNext/>
              <w:jc w:val="center"/>
              <w:rPr>
                <w:rFonts w:eastAsia="Arial"/>
                <w:color w:val="000000"/>
                <w:szCs w:val="22"/>
                <w:lang w:val="pt-PT"/>
              </w:rPr>
              <w:pPrChange w:id="41" w:author="Author">
                <w:pPr>
                  <w:jc w:val="center"/>
                </w:pPr>
              </w:pPrChange>
            </w:pPr>
            <w:r w:rsidRPr="007E4B67">
              <w:rPr>
                <w:color w:val="000000"/>
                <w:lang w:val="pt-PT"/>
              </w:rPr>
              <w:t>Dia 2</w:t>
            </w:r>
          </w:p>
        </w:tc>
        <w:tc>
          <w:tcPr>
            <w:tcW w:w="2410" w:type="dxa"/>
          </w:tcPr>
          <w:p w14:paraId="4130E0B9" w14:textId="1E66AE85" w:rsidR="00E5305B" w:rsidRPr="007E4B67" w:rsidRDefault="000E7977">
            <w:pPr>
              <w:keepNext/>
              <w:jc w:val="center"/>
              <w:rPr>
                <w:rFonts w:eastAsia="Arial"/>
                <w:color w:val="000000"/>
                <w:szCs w:val="22"/>
                <w:lang w:val="pt-PT"/>
              </w:rPr>
              <w:pPrChange w:id="42" w:author="Author">
                <w:pPr>
                  <w:jc w:val="center"/>
                </w:pPr>
              </w:pPrChange>
            </w:pPr>
            <w:r w:rsidRPr="000E7977">
              <w:rPr>
                <w:rFonts w:eastAsia="Arial"/>
                <w:color w:val="000000"/>
                <w:szCs w:val="22"/>
              </w:rPr>
              <w:t>–</w:t>
            </w:r>
          </w:p>
        </w:tc>
        <w:tc>
          <w:tcPr>
            <w:tcW w:w="1701" w:type="dxa"/>
          </w:tcPr>
          <w:p w14:paraId="0B2A0256" w14:textId="77777777" w:rsidR="00E5305B" w:rsidRPr="007E4B67" w:rsidRDefault="00E5305B">
            <w:pPr>
              <w:keepNext/>
              <w:jc w:val="center"/>
              <w:rPr>
                <w:rFonts w:eastAsia="Arial"/>
                <w:color w:val="000000"/>
                <w:szCs w:val="22"/>
                <w:lang w:val="pt-PT"/>
              </w:rPr>
              <w:pPrChange w:id="43" w:author="Author">
                <w:pPr>
                  <w:jc w:val="center"/>
                </w:pPr>
              </w:pPrChange>
            </w:pPr>
            <w:r w:rsidRPr="007E4B67">
              <w:rPr>
                <w:color w:val="000000"/>
                <w:lang w:val="pt-PT"/>
              </w:rPr>
              <w:t>1000 mg/m</w:t>
            </w:r>
            <w:r w:rsidRPr="007E4B67">
              <w:rPr>
                <w:color w:val="000000"/>
                <w:szCs w:val="22"/>
                <w:vertAlign w:val="superscript"/>
                <w:lang w:val="pt-PT"/>
              </w:rPr>
              <w:t>2 b</w:t>
            </w:r>
            <w:r w:rsidRPr="007E4B67">
              <w:rPr>
                <w:color w:val="000000"/>
                <w:lang w:val="pt-PT"/>
              </w:rPr>
              <w:t xml:space="preserve"> </w:t>
            </w:r>
          </w:p>
        </w:tc>
        <w:tc>
          <w:tcPr>
            <w:tcW w:w="1559" w:type="dxa"/>
          </w:tcPr>
          <w:p w14:paraId="65A84AA6" w14:textId="77777777" w:rsidR="00E5305B" w:rsidRPr="007E4B67" w:rsidRDefault="00E5305B">
            <w:pPr>
              <w:keepNext/>
              <w:jc w:val="center"/>
              <w:rPr>
                <w:rFonts w:eastAsia="Arial"/>
                <w:color w:val="000000"/>
                <w:szCs w:val="22"/>
                <w:lang w:val="pt-PT"/>
              </w:rPr>
              <w:pPrChange w:id="44" w:author="Author">
                <w:pPr>
                  <w:jc w:val="center"/>
                </w:pPr>
              </w:pPrChange>
            </w:pPr>
            <w:r w:rsidRPr="007E4B67">
              <w:rPr>
                <w:color w:val="000000"/>
                <w:lang w:val="pt-PT"/>
              </w:rPr>
              <w:t>100 mg/m</w:t>
            </w:r>
            <w:r w:rsidRPr="007E4B67">
              <w:rPr>
                <w:color w:val="000000"/>
                <w:szCs w:val="22"/>
                <w:vertAlign w:val="superscript"/>
                <w:lang w:val="pt-PT"/>
              </w:rPr>
              <w:t>2 b</w:t>
            </w:r>
            <w:r w:rsidRPr="007E4B67">
              <w:rPr>
                <w:color w:val="000000"/>
                <w:lang w:val="pt-PT"/>
              </w:rPr>
              <w:t xml:space="preserve"> </w:t>
            </w:r>
          </w:p>
        </w:tc>
      </w:tr>
      <w:tr w:rsidR="00E5305B" w:rsidRPr="007E4B67" w14:paraId="12419162" w14:textId="77777777" w:rsidTr="004E5F46">
        <w:trPr>
          <w:trHeight w:val="179"/>
        </w:trPr>
        <w:tc>
          <w:tcPr>
            <w:tcW w:w="2122" w:type="dxa"/>
            <w:vMerge/>
            <w:vAlign w:val="center"/>
          </w:tcPr>
          <w:p w14:paraId="57944433" w14:textId="77777777" w:rsidR="00E5305B" w:rsidRPr="007E4B67" w:rsidRDefault="00E5305B">
            <w:pPr>
              <w:keepNext/>
              <w:rPr>
                <w:rFonts w:eastAsia="Arial"/>
                <w:i/>
                <w:color w:val="000000"/>
                <w:szCs w:val="22"/>
                <w:lang w:val="pt-PT"/>
              </w:rPr>
              <w:pPrChange w:id="45" w:author="Author">
                <w:pPr/>
              </w:pPrChange>
            </w:pPr>
          </w:p>
        </w:tc>
        <w:tc>
          <w:tcPr>
            <w:tcW w:w="1417" w:type="dxa"/>
            <w:vAlign w:val="center"/>
          </w:tcPr>
          <w:p w14:paraId="6E092EC4" w14:textId="77777777" w:rsidR="00E5305B" w:rsidRPr="007E4B67" w:rsidRDefault="00E5305B">
            <w:pPr>
              <w:keepNext/>
              <w:jc w:val="center"/>
              <w:rPr>
                <w:rFonts w:eastAsia="Arial"/>
                <w:color w:val="000000"/>
                <w:szCs w:val="22"/>
                <w:lang w:val="pt-PT"/>
              </w:rPr>
              <w:pPrChange w:id="46" w:author="Author">
                <w:pPr>
                  <w:jc w:val="center"/>
                </w:pPr>
              </w:pPrChange>
            </w:pPr>
            <w:r w:rsidRPr="007E4B67">
              <w:rPr>
                <w:color w:val="000000"/>
                <w:lang w:val="pt-PT"/>
              </w:rPr>
              <w:t>Dia 8</w:t>
            </w:r>
          </w:p>
        </w:tc>
        <w:tc>
          <w:tcPr>
            <w:tcW w:w="2410" w:type="dxa"/>
          </w:tcPr>
          <w:p w14:paraId="71541806" w14:textId="77777777" w:rsidR="00E5305B" w:rsidRPr="007E4B67" w:rsidRDefault="00E5305B">
            <w:pPr>
              <w:keepNext/>
              <w:jc w:val="center"/>
              <w:rPr>
                <w:rFonts w:eastAsia="Arial"/>
                <w:color w:val="000000"/>
                <w:szCs w:val="22"/>
                <w:lang w:val="pt-PT"/>
              </w:rPr>
              <w:pPrChange w:id="47" w:author="Author">
                <w:pPr>
                  <w:jc w:val="center"/>
                </w:pPr>
              </w:pPrChange>
            </w:pPr>
            <w:r w:rsidRPr="007E4B67">
              <w:rPr>
                <w:color w:val="000000"/>
                <w:lang w:val="pt-PT"/>
              </w:rPr>
              <w:t>2,5 mg (4 horas)</w:t>
            </w:r>
            <w:r w:rsidRPr="007E4B67">
              <w:rPr>
                <w:color w:val="000000"/>
                <w:szCs w:val="22"/>
                <w:vertAlign w:val="superscript"/>
                <w:lang w:val="pt-PT"/>
              </w:rPr>
              <w:t>c</w:t>
            </w:r>
            <w:r w:rsidRPr="007E4B67">
              <w:rPr>
                <w:color w:val="000000"/>
                <w:lang w:val="pt-PT"/>
              </w:rPr>
              <w:t xml:space="preserve"> </w:t>
            </w:r>
          </w:p>
        </w:tc>
        <w:tc>
          <w:tcPr>
            <w:tcW w:w="1701" w:type="dxa"/>
            <w:vMerge w:val="restart"/>
          </w:tcPr>
          <w:p w14:paraId="422AA414" w14:textId="6441F77C" w:rsidR="00E5305B" w:rsidRPr="007E4B67" w:rsidRDefault="000E7977">
            <w:pPr>
              <w:keepNext/>
              <w:jc w:val="center"/>
              <w:rPr>
                <w:rFonts w:eastAsia="Arial"/>
                <w:color w:val="000000"/>
                <w:szCs w:val="22"/>
                <w:lang w:val="pt-PT"/>
              </w:rPr>
              <w:pPrChange w:id="48" w:author="Author">
                <w:pPr>
                  <w:jc w:val="center"/>
                </w:pPr>
              </w:pPrChange>
            </w:pPr>
            <w:r w:rsidRPr="000E7977">
              <w:rPr>
                <w:rFonts w:eastAsia="Arial"/>
                <w:color w:val="000000"/>
                <w:szCs w:val="22"/>
              </w:rPr>
              <w:t>–</w:t>
            </w:r>
          </w:p>
        </w:tc>
        <w:tc>
          <w:tcPr>
            <w:tcW w:w="1559" w:type="dxa"/>
            <w:vMerge w:val="restart"/>
          </w:tcPr>
          <w:p w14:paraId="78E55D84" w14:textId="51C041B6" w:rsidR="00E5305B" w:rsidRPr="007E4B67" w:rsidRDefault="000E7977">
            <w:pPr>
              <w:keepNext/>
              <w:jc w:val="center"/>
              <w:rPr>
                <w:rFonts w:eastAsia="Arial"/>
                <w:color w:val="000000"/>
                <w:szCs w:val="22"/>
                <w:lang w:val="pt-PT"/>
              </w:rPr>
              <w:pPrChange w:id="49" w:author="Author">
                <w:pPr>
                  <w:jc w:val="center"/>
                </w:pPr>
              </w:pPrChange>
            </w:pPr>
            <w:r w:rsidRPr="000E7977">
              <w:rPr>
                <w:rFonts w:eastAsia="Arial"/>
                <w:color w:val="000000"/>
                <w:szCs w:val="22"/>
              </w:rPr>
              <w:t>–</w:t>
            </w:r>
          </w:p>
        </w:tc>
      </w:tr>
      <w:tr w:rsidR="00E5305B" w:rsidRPr="007E4B67" w14:paraId="7ADC85DF" w14:textId="77777777" w:rsidTr="004E5F46">
        <w:trPr>
          <w:trHeight w:val="278"/>
        </w:trPr>
        <w:tc>
          <w:tcPr>
            <w:tcW w:w="2122" w:type="dxa"/>
            <w:vMerge/>
            <w:vAlign w:val="center"/>
          </w:tcPr>
          <w:p w14:paraId="78731CF6" w14:textId="77777777" w:rsidR="00E5305B" w:rsidRPr="007E4B67" w:rsidRDefault="00E5305B">
            <w:pPr>
              <w:keepNext/>
              <w:rPr>
                <w:rFonts w:eastAsia="Arial"/>
                <w:color w:val="000000"/>
                <w:szCs w:val="22"/>
                <w:lang w:val="pt-PT"/>
              </w:rPr>
              <w:pPrChange w:id="50" w:author="Author">
                <w:pPr/>
              </w:pPrChange>
            </w:pPr>
          </w:p>
        </w:tc>
        <w:tc>
          <w:tcPr>
            <w:tcW w:w="1417" w:type="dxa"/>
            <w:vAlign w:val="center"/>
          </w:tcPr>
          <w:p w14:paraId="732B0AB1" w14:textId="77777777" w:rsidR="00E5305B" w:rsidRPr="007E4B67" w:rsidRDefault="00E5305B">
            <w:pPr>
              <w:keepNext/>
              <w:jc w:val="center"/>
              <w:rPr>
                <w:rFonts w:eastAsia="Arial"/>
                <w:color w:val="000000"/>
                <w:szCs w:val="22"/>
                <w:lang w:val="pt-PT"/>
              </w:rPr>
              <w:pPrChange w:id="51" w:author="Author">
                <w:pPr>
                  <w:jc w:val="center"/>
                </w:pPr>
              </w:pPrChange>
            </w:pPr>
            <w:r w:rsidRPr="007E4B67">
              <w:rPr>
                <w:color w:val="000000"/>
                <w:lang w:val="pt-PT"/>
              </w:rPr>
              <w:t>Dia 15</w:t>
            </w:r>
          </w:p>
        </w:tc>
        <w:tc>
          <w:tcPr>
            <w:tcW w:w="2410" w:type="dxa"/>
          </w:tcPr>
          <w:p w14:paraId="554615EB" w14:textId="77777777" w:rsidR="00E5305B" w:rsidRPr="007E4B67" w:rsidRDefault="00E5305B">
            <w:pPr>
              <w:keepNext/>
              <w:jc w:val="center"/>
              <w:rPr>
                <w:rFonts w:eastAsia="Arial"/>
                <w:color w:val="000000"/>
                <w:szCs w:val="22"/>
                <w:lang w:val="pt-PT"/>
              </w:rPr>
              <w:pPrChange w:id="52" w:author="Author">
                <w:pPr>
                  <w:jc w:val="center"/>
                </w:pPr>
              </w:pPrChange>
            </w:pPr>
            <w:r w:rsidRPr="007E4B67">
              <w:rPr>
                <w:color w:val="000000"/>
                <w:lang w:val="pt-PT"/>
              </w:rPr>
              <w:t>10 mg (4 horas)</w:t>
            </w:r>
            <w:r w:rsidRPr="007E4B67">
              <w:rPr>
                <w:color w:val="000000"/>
                <w:szCs w:val="22"/>
                <w:vertAlign w:val="superscript"/>
                <w:lang w:val="pt-PT"/>
              </w:rPr>
              <w:t>c</w:t>
            </w:r>
            <w:r w:rsidRPr="007E4B67">
              <w:rPr>
                <w:color w:val="000000"/>
                <w:lang w:val="pt-PT"/>
              </w:rPr>
              <w:t xml:space="preserve"> </w:t>
            </w:r>
          </w:p>
        </w:tc>
        <w:tc>
          <w:tcPr>
            <w:tcW w:w="1701" w:type="dxa"/>
            <w:vMerge/>
          </w:tcPr>
          <w:p w14:paraId="7CC3CEAE" w14:textId="77777777" w:rsidR="00E5305B" w:rsidRPr="007E4B67" w:rsidRDefault="00E5305B">
            <w:pPr>
              <w:keepNext/>
              <w:jc w:val="center"/>
              <w:rPr>
                <w:rFonts w:eastAsia="Arial"/>
                <w:color w:val="000000"/>
                <w:szCs w:val="22"/>
                <w:lang w:val="pt-PT"/>
              </w:rPr>
              <w:pPrChange w:id="53" w:author="Author">
                <w:pPr>
                  <w:jc w:val="center"/>
                </w:pPr>
              </w:pPrChange>
            </w:pPr>
          </w:p>
        </w:tc>
        <w:tc>
          <w:tcPr>
            <w:tcW w:w="1559" w:type="dxa"/>
            <w:vMerge/>
          </w:tcPr>
          <w:p w14:paraId="7EDCE224" w14:textId="77777777" w:rsidR="00E5305B" w:rsidRPr="007E4B67" w:rsidRDefault="00E5305B">
            <w:pPr>
              <w:keepNext/>
              <w:jc w:val="center"/>
              <w:rPr>
                <w:rFonts w:eastAsia="Arial"/>
                <w:color w:val="000000"/>
                <w:szCs w:val="22"/>
                <w:lang w:val="pt-PT"/>
              </w:rPr>
              <w:pPrChange w:id="54" w:author="Author">
                <w:pPr>
                  <w:jc w:val="center"/>
                </w:pPr>
              </w:pPrChange>
            </w:pPr>
          </w:p>
        </w:tc>
      </w:tr>
      <w:tr w:rsidR="00E5305B" w:rsidRPr="007E4B67" w14:paraId="74A36E58" w14:textId="77777777" w:rsidTr="004E5F46">
        <w:trPr>
          <w:trHeight w:val="60"/>
        </w:trPr>
        <w:tc>
          <w:tcPr>
            <w:tcW w:w="2122" w:type="dxa"/>
            <w:vAlign w:val="center"/>
          </w:tcPr>
          <w:p w14:paraId="7908B385" w14:textId="77777777" w:rsidR="00E5305B" w:rsidRPr="007E4B67" w:rsidRDefault="00E5305B">
            <w:pPr>
              <w:keepNext/>
              <w:rPr>
                <w:rFonts w:eastAsia="Arial"/>
                <w:b/>
                <w:color w:val="000000"/>
                <w:szCs w:val="22"/>
                <w:lang w:val="pt-PT"/>
              </w:rPr>
              <w:pPrChange w:id="55" w:author="Author">
                <w:pPr/>
              </w:pPrChange>
            </w:pPr>
            <w:r w:rsidRPr="007E4B67">
              <w:rPr>
                <w:b/>
                <w:color w:val="000000"/>
                <w:szCs w:val="22"/>
                <w:lang w:val="pt-PT"/>
              </w:rPr>
              <w:t>Ciclo 2</w:t>
            </w:r>
          </w:p>
        </w:tc>
        <w:tc>
          <w:tcPr>
            <w:tcW w:w="1417" w:type="dxa"/>
            <w:vAlign w:val="center"/>
          </w:tcPr>
          <w:p w14:paraId="5DDBEABA" w14:textId="77777777" w:rsidR="00E5305B" w:rsidRPr="007E4B67" w:rsidRDefault="00E5305B">
            <w:pPr>
              <w:keepNext/>
              <w:jc w:val="center"/>
              <w:rPr>
                <w:rFonts w:eastAsia="Arial"/>
                <w:color w:val="000000"/>
                <w:szCs w:val="22"/>
                <w:lang w:val="pt-PT"/>
              </w:rPr>
              <w:pPrChange w:id="56" w:author="Author">
                <w:pPr>
                  <w:jc w:val="center"/>
                </w:pPr>
              </w:pPrChange>
            </w:pPr>
            <w:r w:rsidRPr="007E4B67">
              <w:rPr>
                <w:color w:val="000000"/>
                <w:lang w:val="pt-PT"/>
              </w:rPr>
              <w:t>Dia 1</w:t>
            </w:r>
          </w:p>
        </w:tc>
        <w:tc>
          <w:tcPr>
            <w:tcW w:w="2410" w:type="dxa"/>
          </w:tcPr>
          <w:p w14:paraId="58C8D3AF" w14:textId="77777777" w:rsidR="00E5305B" w:rsidRPr="007E4B67" w:rsidRDefault="00E5305B">
            <w:pPr>
              <w:keepNext/>
              <w:jc w:val="center"/>
              <w:rPr>
                <w:rFonts w:eastAsia="Arial"/>
                <w:color w:val="000000"/>
                <w:szCs w:val="22"/>
                <w:lang w:val="pt-PT"/>
              </w:rPr>
              <w:pPrChange w:id="57" w:author="Author">
                <w:pPr>
                  <w:jc w:val="center"/>
                </w:pPr>
              </w:pPrChange>
            </w:pPr>
            <w:r w:rsidRPr="007E4B67">
              <w:rPr>
                <w:color w:val="000000"/>
                <w:lang w:val="pt-PT"/>
              </w:rPr>
              <w:t>30 mg (4 horas)</w:t>
            </w:r>
            <w:r w:rsidRPr="007E4B67">
              <w:rPr>
                <w:color w:val="000000"/>
                <w:szCs w:val="22"/>
                <w:vertAlign w:val="superscript"/>
                <w:lang w:val="pt-PT"/>
              </w:rPr>
              <w:t>c,d</w:t>
            </w:r>
            <w:r w:rsidRPr="007E4B67">
              <w:rPr>
                <w:color w:val="000000"/>
                <w:lang w:val="pt-PT"/>
              </w:rPr>
              <w:t xml:space="preserve"> </w:t>
            </w:r>
          </w:p>
        </w:tc>
        <w:tc>
          <w:tcPr>
            <w:tcW w:w="1701" w:type="dxa"/>
          </w:tcPr>
          <w:p w14:paraId="2B6DD2EB" w14:textId="356B5AB0" w:rsidR="00E5305B" w:rsidRPr="007E4B67" w:rsidRDefault="00E5305B">
            <w:pPr>
              <w:keepNext/>
              <w:jc w:val="center"/>
              <w:rPr>
                <w:rFonts w:eastAsia="Arial"/>
                <w:color w:val="000000"/>
                <w:szCs w:val="22"/>
                <w:lang w:val="pt-PT"/>
              </w:rPr>
              <w:pPrChange w:id="58" w:author="Author">
                <w:pPr>
                  <w:jc w:val="center"/>
                </w:pPr>
              </w:pPrChange>
            </w:pPr>
            <w:r w:rsidRPr="007E4B67">
              <w:rPr>
                <w:color w:val="000000"/>
                <w:lang w:val="pt-PT"/>
              </w:rPr>
              <w:t>1000 mg/m</w:t>
            </w:r>
            <w:r w:rsidRPr="007E4B67">
              <w:rPr>
                <w:color w:val="000000"/>
                <w:vertAlign w:val="superscript"/>
                <w:lang w:val="pt-PT"/>
              </w:rPr>
              <w:t xml:space="preserve">2 </w:t>
            </w:r>
            <w:r w:rsidR="00197ACD">
              <w:rPr>
                <w:color w:val="000000"/>
                <w:vertAlign w:val="superscript"/>
                <w:lang w:val="pt-PT"/>
              </w:rPr>
              <w:t xml:space="preserve">b, </w:t>
            </w:r>
            <w:r w:rsidRPr="007E4B67">
              <w:rPr>
                <w:color w:val="000000"/>
                <w:vertAlign w:val="superscript"/>
                <w:lang w:val="pt-PT"/>
              </w:rPr>
              <w:t>d</w:t>
            </w:r>
            <w:r w:rsidRPr="007E4B67">
              <w:rPr>
                <w:color w:val="000000"/>
                <w:lang w:val="pt-PT"/>
              </w:rPr>
              <w:t xml:space="preserve"> </w:t>
            </w:r>
          </w:p>
        </w:tc>
        <w:tc>
          <w:tcPr>
            <w:tcW w:w="1559" w:type="dxa"/>
          </w:tcPr>
          <w:p w14:paraId="2F413BE4" w14:textId="5A328BF8" w:rsidR="00E5305B" w:rsidRPr="007E4B67" w:rsidRDefault="00E5305B">
            <w:pPr>
              <w:keepNext/>
              <w:jc w:val="center"/>
              <w:rPr>
                <w:rFonts w:eastAsia="Arial"/>
                <w:color w:val="000000"/>
                <w:szCs w:val="22"/>
                <w:lang w:val="pt-PT"/>
              </w:rPr>
              <w:pPrChange w:id="59" w:author="Author">
                <w:pPr>
                  <w:jc w:val="center"/>
                </w:pPr>
              </w:pPrChange>
            </w:pPr>
            <w:r w:rsidRPr="007E4B67">
              <w:rPr>
                <w:color w:val="000000"/>
                <w:lang w:val="pt-PT"/>
              </w:rPr>
              <w:t>100 mg/m</w:t>
            </w:r>
            <w:r w:rsidRPr="007E4B67">
              <w:rPr>
                <w:color w:val="000000"/>
                <w:vertAlign w:val="superscript"/>
                <w:lang w:val="pt-PT"/>
              </w:rPr>
              <w:t xml:space="preserve">2 </w:t>
            </w:r>
            <w:r w:rsidR="00197ACD">
              <w:rPr>
                <w:color w:val="000000"/>
                <w:vertAlign w:val="superscript"/>
                <w:lang w:val="pt-PT"/>
              </w:rPr>
              <w:t xml:space="preserve">b, </w:t>
            </w:r>
            <w:r w:rsidRPr="007E4B67">
              <w:rPr>
                <w:color w:val="000000"/>
                <w:vertAlign w:val="superscript"/>
                <w:lang w:val="pt-PT"/>
              </w:rPr>
              <w:t>d</w:t>
            </w:r>
            <w:r w:rsidRPr="007E4B67">
              <w:rPr>
                <w:color w:val="000000"/>
                <w:lang w:val="pt-PT"/>
              </w:rPr>
              <w:t xml:space="preserve"> </w:t>
            </w:r>
          </w:p>
        </w:tc>
      </w:tr>
      <w:tr w:rsidR="00E5305B" w:rsidRPr="007E4B67" w14:paraId="1D7AD05A" w14:textId="77777777" w:rsidTr="004E5F46">
        <w:trPr>
          <w:trHeight w:val="80"/>
        </w:trPr>
        <w:tc>
          <w:tcPr>
            <w:tcW w:w="2122" w:type="dxa"/>
            <w:vAlign w:val="center"/>
          </w:tcPr>
          <w:p w14:paraId="3CCD21FA" w14:textId="77777777" w:rsidR="00E5305B" w:rsidRPr="007E4B67" w:rsidRDefault="00E5305B">
            <w:pPr>
              <w:keepNext/>
              <w:rPr>
                <w:rFonts w:eastAsia="Arial"/>
                <w:b/>
                <w:color w:val="000000"/>
                <w:szCs w:val="22"/>
                <w:lang w:val="pt-PT"/>
              </w:rPr>
              <w:pPrChange w:id="60" w:author="Author">
                <w:pPr/>
              </w:pPrChange>
            </w:pPr>
            <w:r w:rsidRPr="007E4B67">
              <w:rPr>
                <w:b/>
                <w:color w:val="000000"/>
                <w:szCs w:val="22"/>
                <w:lang w:val="pt-PT"/>
              </w:rPr>
              <w:t>Ciclo 3 a 8</w:t>
            </w:r>
          </w:p>
        </w:tc>
        <w:tc>
          <w:tcPr>
            <w:tcW w:w="1417" w:type="dxa"/>
            <w:vAlign w:val="center"/>
          </w:tcPr>
          <w:p w14:paraId="249D3EFA" w14:textId="77777777" w:rsidR="00E5305B" w:rsidRPr="007E4B67" w:rsidRDefault="00E5305B">
            <w:pPr>
              <w:keepNext/>
              <w:jc w:val="center"/>
              <w:rPr>
                <w:rFonts w:eastAsia="Arial"/>
                <w:color w:val="000000"/>
                <w:szCs w:val="22"/>
                <w:lang w:val="pt-PT"/>
              </w:rPr>
              <w:pPrChange w:id="61" w:author="Author">
                <w:pPr>
                  <w:jc w:val="center"/>
                </w:pPr>
              </w:pPrChange>
            </w:pPr>
            <w:r w:rsidRPr="007E4B67">
              <w:rPr>
                <w:color w:val="000000"/>
                <w:lang w:val="pt-PT"/>
              </w:rPr>
              <w:t>Dia 1</w:t>
            </w:r>
          </w:p>
        </w:tc>
        <w:tc>
          <w:tcPr>
            <w:tcW w:w="2410" w:type="dxa"/>
            <w:vAlign w:val="center"/>
          </w:tcPr>
          <w:p w14:paraId="3F85B76A" w14:textId="77777777" w:rsidR="00E5305B" w:rsidRPr="007E4B67" w:rsidRDefault="00E5305B">
            <w:pPr>
              <w:keepNext/>
              <w:jc w:val="center"/>
              <w:rPr>
                <w:rFonts w:eastAsia="Arial"/>
                <w:color w:val="000000"/>
                <w:szCs w:val="22"/>
                <w:lang w:val="pt-PT"/>
              </w:rPr>
              <w:pPrChange w:id="62" w:author="Author">
                <w:pPr>
                  <w:jc w:val="center"/>
                </w:pPr>
              </w:pPrChange>
            </w:pPr>
            <w:r w:rsidRPr="007E4B67">
              <w:rPr>
                <w:color w:val="000000"/>
                <w:lang w:val="pt-PT"/>
              </w:rPr>
              <w:t>30 mg (2 horas)</w:t>
            </w:r>
            <w:r w:rsidRPr="007E4B67">
              <w:rPr>
                <w:color w:val="000000"/>
                <w:vertAlign w:val="superscript"/>
                <w:lang w:val="pt-PT"/>
              </w:rPr>
              <w:t>d,e</w:t>
            </w:r>
            <w:r w:rsidRPr="007E4B67">
              <w:rPr>
                <w:color w:val="000000"/>
                <w:lang w:val="pt-PT"/>
              </w:rPr>
              <w:t xml:space="preserve"> </w:t>
            </w:r>
          </w:p>
        </w:tc>
        <w:tc>
          <w:tcPr>
            <w:tcW w:w="1701" w:type="dxa"/>
          </w:tcPr>
          <w:p w14:paraId="07DA3900" w14:textId="1A58C94C" w:rsidR="00E5305B" w:rsidRPr="007E4B67" w:rsidRDefault="00E5305B">
            <w:pPr>
              <w:keepNext/>
              <w:jc w:val="center"/>
              <w:rPr>
                <w:rFonts w:eastAsia="Arial"/>
                <w:color w:val="000000"/>
                <w:szCs w:val="22"/>
                <w:lang w:val="pt-PT"/>
              </w:rPr>
              <w:pPrChange w:id="63" w:author="Author">
                <w:pPr>
                  <w:jc w:val="center"/>
                </w:pPr>
              </w:pPrChange>
            </w:pPr>
            <w:r w:rsidRPr="007E4B67">
              <w:rPr>
                <w:color w:val="000000"/>
                <w:lang w:val="pt-PT"/>
              </w:rPr>
              <w:t>1000 mg/m</w:t>
            </w:r>
            <w:r w:rsidRPr="007E4B67">
              <w:rPr>
                <w:color w:val="000000"/>
                <w:vertAlign w:val="superscript"/>
                <w:lang w:val="pt-PT"/>
              </w:rPr>
              <w:t xml:space="preserve">2 </w:t>
            </w:r>
            <w:r w:rsidR="00197ACD">
              <w:rPr>
                <w:color w:val="000000"/>
                <w:vertAlign w:val="superscript"/>
                <w:lang w:val="pt-PT"/>
              </w:rPr>
              <w:t xml:space="preserve">b, </w:t>
            </w:r>
            <w:r w:rsidRPr="007E4B67">
              <w:rPr>
                <w:color w:val="000000"/>
                <w:vertAlign w:val="superscript"/>
                <w:lang w:val="pt-PT"/>
              </w:rPr>
              <w:t>d</w:t>
            </w:r>
            <w:r w:rsidRPr="007E4B67">
              <w:rPr>
                <w:color w:val="000000"/>
                <w:lang w:val="pt-PT"/>
              </w:rPr>
              <w:t xml:space="preserve"> </w:t>
            </w:r>
          </w:p>
        </w:tc>
        <w:tc>
          <w:tcPr>
            <w:tcW w:w="1559" w:type="dxa"/>
          </w:tcPr>
          <w:p w14:paraId="59C96028" w14:textId="269AC5D9" w:rsidR="00E5305B" w:rsidRPr="007E4B67" w:rsidRDefault="00E5305B">
            <w:pPr>
              <w:keepNext/>
              <w:jc w:val="center"/>
              <w:rPr>
                <w:rFonts w:eastAsia="Arial"/>
                <w:color w:val="000000"/>
                <w:szCs w:val="22"/>
                <w:lang w:val="pt-PT"/>
              </w:rPr>
              <w:pPrChange w:id="64" w:author="Author">
                <w:pPr>
                  <w:jc w:val="center"/>
                </w:pPr>
              </w:pPrChange>
            </w:pPr>
            <w:r w:rsidRPr="007E4B67">
              <w:rPr>
                <w:color w:val="000000"/>
                <w:lang w:val="pt-PT"/>
              </w:rPr>
              <w:t>100 mg/m</w:t>
            </w:r>
            <w:r w:rsidRPr="007E4B67">
              <w:rPr>
                <w:color w:val="000000"/>
                <w:vertAlign w:val="superscript"/>
                <w:lang w:val="pt-PT"/>
              </w:rPr>
              <w:t xml:space="preserve">2 </w:t>
            </w:r>
            <w:r w:rsidR="00197ACD">
              <w:rPr>
                <w:color w:val="000000"/>
                <w:vertAlign w:val="superscript"/>
                <w:lang w:val="pt-PT"/>
              </w:rPr>
              <w:t xml:space="preserve">b, </w:t>
            </w:r>
            <w:r w:rsidRPr="007E4B67">
              <w:rPr>
                <w:color w:val="000000"/>
                <w:vertAlign w:val="superscript"/>
                <w:lang w:val="pt-PT"/>
              </w:rPr>
              <w:t>d</w:t>
            </w:r>
            <w:r w:rsidRPr="007E4B67">
              <w:rPr>
                <w:color w:val="000000"/>
                <w:lang w:val="pt-PT"/>
              </w:rPr>
              <w:t xml:space="preserve"> </w:t>
            </w:r>
          </w:p>
        </w:tc>
      </w:tr>
      <w:tr w:rsidR="00E5305B" w:rsidRPr="007E4B67" w14:paraId="19E76B1A" w14:textId="77777777" w:rsidTr="004E5F46">
        <w:trPr>
          <w:trHeight w:val="80"/>
        </w:trPr>
        <w:tc>
          <w:tcPr>
            <w:tcW w:w="2122" w:type="dxa"/>
            <w:vAlign w:val="center"/>
          </w:tcPr>
          <w:p w14:paraId="0B97BCCE" w14:textId="77777777" w:rsidR="00E5305B" w:rsidRPr="007E4B67" w:rsidRDefault="00E5305B">
            <w:pPr>
              <w:keepNext/>
              <w:rPr>
                <w:rFonts w:eastAsia="Arial"/>
                <w:b/>
                <w:color w:val="000000"/>
                <w:szCs w:val="22"/>
                <w:lang w:val="pt-PT"/>
              </w:rPr>
              <w:pPrChange w:id="65" w:author="Author">
                <w:pPr/>
              </w:pPrChange>
            </w:pPr>
            <w:r w:rsidRPr="007E4B67">
              <w:rPr>
                <w:b/>
                <w:color w:val="000000"/>
                <w:szCs w:val="22"/>
                <w:lang w:val="pt-PT"/>
              </w:rPr>
              <w:t>Ciclo 9 a 12</w:t>
            </w:r>
          </w:p>
        </w:tc>
        <w:tc>
          <w:tcPr>
            <w:tcW w:w="1417" w:type="dxa"/>
            <w:vAlign w:val="center"/>
          </w:tcPr>
          <w:p w14:paraId="5732CF7A" w14:textId="77777777" w:rsidR="00E5305B" w:rsidRPr="007E4B67" w:rsidRDefault="00E5305B">
            <w:pPr>
              <w:keepNext/>
              <w:jc w:val="center"/>
              <w:rPr>
                <w:rFonts w:eastAsia="Arial"/>
                <w:color w:val="000000"/>
                <w:szCs w:val="22"/>
                <w:lang w:val="pt-PT"/>
              </w:rPr>
              <w:pPrChange w:id="66" w:author="Author">
                <w:pPr>
                  <w:jc w:val="center"/>
                </w:pPr>
              </w:pPrChange>
            </w:pPr>
            <w:r w:rsidRPr="007E4B67">
              <w:rPr>
                <w:color w:val="000000"/>
                <w:lang w:val="pt-PT"/>
              </w:rPr>
              <w:t>Dia 1</w:t>
            </w:r>
          </w:p>
        </w:tc>
        <w:tc>
          <w:tcPr>
            <w:tcW w:w="2410" w:type="dxa"/>
            <w:vAlign w:val="center"/>
          </w:tcPr>
          <w:p w14:paraId="534E4E57" w14:textId="77777777" w:rsidR="00E5305B" w:rsidRPr="007E4B67" w:rsidRDefault="00E5305B">
            <w:pPr>
              <w:keepNext/>
              <w:jc w:val="center"/>
              <w:rPr>
                <w:rFonts w:eastAsia="Arial"/>
                <w:color w:val="000000"/>
                <w:szCs w:val="22"/>
                <w:lang w:val="pt-PT"/>
              </w:rPr>
              <w:pPrChange w:id="67" w:author="Author">
                <w:pPr>
                  <w:jc w:val="center"/>
                </w:pPr>
              </w:pPrChange>
            </w:pPr>
            <w:r w:rsidRPr="007E4B67">
              <w:rPr>
                <w:color w:val="000000"/>
                <w:lang w:val="pt-PT"/>
              </w:rPr>
              <w:t>30 mg (2 horas)</w:t>
            </w:r>
            <w:r w:rsidRPr="007E4B67">
              <w:rPr>
                <w:color w:val="000000"/>
                <w:szCs w:val="22"/>
                <w:vertAlign w:val="superscript"/>
                <w:lang w:val="pt-PT"/>
              </w:rPr>
              <w:t>e</w:t>
            </w:r>
            <w:r w:rsidRPr="007E4B67">
              <w:rPr>
                <w:color w:val="000000"/>
                <w:lang w:val="pt-PT"/>
              </w:rPr>
              <w:t xml:space="preserve"> </w:t>
            </w:r>
          </w:p>
        </w:tc>
        <w:tc>
          <w:tcPr>
            <w:tcW w:w="1701" w:type="dxa"/>
          </w:tcPr>
          <w:p w14:paraId="7E204355" w14:textId="57A5D203" w:rsidR="00E5305B" w:rsidRPr="007E4B67" w:rsidRDefault="000E7977">
            <w:pPr>
              <w:keepNext/>
              <w:jc w:val="center"/>
              <w:rPr>
                <w:rFonts w:eastAsia="Arial"/>
                <w:color w:val="000000"/>
                <w:szCs w:val="22"/>
                <w:lang w:val="pt-PT"/>
              </w:rPr>
              <w:pPrChange w:id="68" w:author="Author">
                <w:pPr>
                  <w:jc w:val="center"/>
                </w:pPr>
              </w:pPrChange>
            </w:pPr>
            <w:r w:rsidRPr="000E7977">
              <w:rPr>
                <w:rFonts w:eastAsia="Arial"/>
                <w:color w:val="000000"/>
                <w:szCs w:val="22"/>
              </w:rPr>
              <w:t>–</w:t>
            </w:r>
          </w:p>
        </w:tc>
        <w:tc>
          <w:tcPr>
            <w:tcW w:w="1559" w:type="dxa"/>
          </w:tcPr>
          <w:p w14:paraId="36C40B04" w14:textId="0F769057" w:rsidR="00E5305B" w:rsidRPr="007E4B67" w:rsidRDefault="000E7977">
            <w:pPr>
              <w:keepNext/>
              <w:jc w:val="center"/>
              <w:rPr>
                <w:rFonts w:eastAsia="Arial"/>
                <w:color w:val="000000"/>
                <w:szCs w:val="22"/>
                <w:lang w:val="pt-PT"/>
              </w:rPr>
              <w:pPrChange w:id="69" w:author="Author">
                <w:pPr>
                  <w:jc w:val="center"/>
                </w:pPr>
              </w:pPrChange>
            </w:pPr>
            <w:r w:rsidRPr="000E7977">
              <w:rPr>
                <w:rFonts w:eastAsia="Arial"/>
                <w:color w:val="000000"/>
                <w:szCs w:val="22"/>
              </w:rPr>
              <w:t>–</w:t>
            </w:r>
          </w:p>
        </w:tc>
      </w:tr>
    </w:tbl>
    <w:p w14:paraId="5E048555" w14:textId="528C0583" w:rsidR="00E5305B" w:rsidRPr="007E4B67" w:rsidRDefault="00E5305B">
      <w:pPr>
        <w:keepNext/>
        <w:widowControl w:val="0"/>
        <w:rPr>
          <w:rFonts w:eastAsia="Arial"/>
          <w:color w:val="000000"/>
          <w:sz w:val="20"/>
          <w:lang w:val="pt-PT"/>
        </w:rPr>
        <w:pPrChange w:id="70" w:author="Author">
          <w:pPr>
            <w:widowControl w:val="0"/>
          </w:pPr>
        </w:pPrChange>
      </w:pPr>
      <w:r w:rsidRPr="007E4B67">
        <w:rPr>
          <w:color w:val="000000"/>
          <w:sz w:val="20"/>
          <w:vertAlign w:val="superscript"/>
          <w:lang w:val="pt-PT"/>
        </w:rPr>
        <w:t>a</w:t>
      </w:r>
      <w:r w:rsidRPr="007E4B67">
        <w:rPr>
          <w:color w:val="000000"/>
          <w:sz w:val="20"/>
          <w:lang w:val="pt-PT"/>
        </w:rPr>
        <w:t xml:space="preserve"> </w:t>
      </w:r>
      <w:r w:rsidR="000E2AEF" w:rsidRPr="007E4B67">
        <w:rPr>
          <w:color w:val="000000"/>
          <w:sz w:val="20"/>
          <w:lang w:val="pt-PT"/>
        </w:rPr>
        <w:t>Ver</w:t>
      </w:r>
      <w:r w:rsidRPr="007E4B67">
        <w:rPr>
          <w:color w:val="000000"/>
          <w:sz w:val="20"/>
          <w:lang w:val="pt-PT"/>
        </w:rPr>
        <w:t xml:space="preserve"> </w:t>
      </w:r>
      <w:r w:rsidR="00FB5D59" w:rsidRPr="007E4B67">
        <w:rPr>
          <w:i/>
          <w:iCs/>
          <w:color w:val="000000"/>
          <w:sz w:val="20"/>
          <w:lang w:val="pt-PT"/>
        </w:rPr>
        <w:t>“</w:t>
      </w:r>
      <w:r w:rsidRPr="007E4B67">
        <w:rPr>
          <w:i/>
          <w:iCs/>
          <w:color w:val="000000"/>
          <w:sz w:val="20"/>
          <w:lang w:val="pt-PT"/>
        </w:rPr>
        <w:t>Pré-tratamento com obinutuzumab</w:t>
      </w:r>
      <w:r w:rsidR="00FB5D59" w:rsidRPr="007E4B67">
        <w:rPr>
          <w:i/>
          <w:iCs/>
          <w:color w:val="000000"/>
          <w:sz w:val="20"/>
          <w:lang w:val="pt-PT"/>
        </w:rPr>
        <w:t>”</w:t>
      </w:r>
      <w:r w:rsidRPr="007E4B67">
        <w:rPr>
          <w:color w:val="000000"/>
          <w:sz w:val="20"/>
          <w:lang w:val="pt-PT"/>
        </w:rPr>
        <w:t>, descrito acima.</w:t>
      </w:r>
    </w:p>
    <w:p w14:paraId="6E7BF341" w14:textId="7DCF0D1F" w:rsidR="00E5305B" w:rsidRPr="007E4B67" w:rsidRDefault="00E5305B">
      <w:pPr>
        <w:keepNext/>
        <w:widowControl w:val="0"/>
        <w:rPr>
          <w:rFonts w:eastAsia="Arial"/>
          <w:color w:val="000000"/>
          <w:sz w:val="20"/>
          <w:lang w:val="pt-PT"/>
        </w:rPr>
        <w:pPrChange w:id="71" w:author="Author">
          <w:pPr>
            <w:widowControl w:val="0"/>
          </w:pPr>
        </w:pPrChange>
      </w:pPr>
      <w:r w:rsidRPr="007E4B67">
        <w:rPr>
          <w:color w:val="000000"/>
          <w:sz w:val="20"/>
          <w:vertAlign w:val="superscript"/>
          <w:lang w:val="pt-PT"/>
        </w:rPr>
        <w:t>b</w:t>
      </w:r>
      <w:r w:rsidRPr="007E4B67">
        <w:rPr>
          <w:color w:val="000000"/>
          <w:sz w:val="20"/>
          <w:lang w:val="pt-PT"/>
        </w:rPr>
        <w:t xml:space="preserve"> </w:t>
      </w:r>
      <w:r w:rsidR="00197ACD">
        <w:rPr>
          <w:color w:val="000000"/>
          <w:sz w:val="20"/>
          <w:lang w:val="pt-PT"/>
        </w:rPr>
        <w:t>Ciclos 1</w:t>
      </w:r>
      <w:r w:rsidR="00197ACD">
        <w:rPr>
          <w:color w:val="000000"/>
          <w:sz w:val="20"/>
          <w:lang w:val="pt-PT"/>
        </w:rPr>
        <w:noBreakHyphen/>
        <w:t>8: Administrar gemcitabina antes d</w:t>
      </w:r>
      <w:r w:rsidR="00B96B3C">
        <w:rPr>
          <w:color w:val="000000"/>
          <w:sz w:val="20"/>
          <w:lang w:val="pt-PT"/>
        </w:rPr>
        <w:t>e</w:t>
      </w:r>
      <w:r w:rsidR="00197ACD">
        <w:rPr>
          <w:color w:val="000000"/>
          <w:sz w:val="20"/>
          <w:lang w:val="pt-PT"/>
        </w:rPr>
        <w:t xml:space="preserve"> oxaliplatina.</w:t>
      </w:r>
    </w:p>
    <w:p w14:paraId="242FFB9A" w14:textId="66FBE3DE" w:rsidR="00E5305B" w:rsidRPr="007E4B67" w:rsidRDefault="00E5305B">
      <w:pPr>
        <w:keepNext/>
        <w:widowControl w:val="0"/>
        <w:rPr>
          <w:rFonts w:eastAsia="Arial"/>
          <w:color w:val="000000"/>
          <w:sz w:val="20"/>
          <w:lang w:val="pt-PT"/>
        </w:rPr>
        <w:pPrChange w:id="72" w:author="Author">
          <w:pPr>
            <w:widowControl w:val="0"/>
          </w:pPr>
        </w:pPrChange>
      </w:pPr>
      <w:r w:rsidRPr="007E4B67">
        <w:rPr>
          <w:color w:val="000000"/>
          <w:sz w:val="20"/>
          <w:vertAlign w:val="superscript"/>
          <w:lang w:val="pt-PT"/>
        </w:rPr>
        <w:t>c</w:t>
      </w:r>
      <w:r w:rsidRPr="007E4B67">
        <w:rPr>
          <w:color w:val="000000"/>
          <w:sz w:val="20"/>
          <w:lang w:val="pt-PT"/>
        </w:rPr>
        <w:t xml:space="preserve"> Em doentes nos quais ocorr</w:t>
      </w:r>
      <w:r w:rsidR="00197ACD">
        <w:rPr>
          <w:color w:val="000000"/>
          <w:sz w:val="20"/>
          <w:lang w:val="pt-PT"/>
        </w:rPr>
        <w:t>a</w:t>
      </w:r>
      <w:r w:rsidRPr="007E4B67">
        <w:rPr>
          <w:color w:val="000000"/>
          <w:sz w:val="20"/>
          <w:lang w:val="pt-PT"/>
        </w:rPr>
        <w:t xml:space="preserve"> SLC com a administração da sua dose anterior de Columvi, o tempo de perfusão pode ser estendido até 8 horas (ver secção 4.4).</w:t>
      </w:r>
      <w:r w:rsidRPr="007E4B67">
        <w:rPr>
          <w:color w:val="000000"/>
          <w:sz w:val="20"/>
          <w:vertAlign w:val="superscript"/>
          <w:lang w:val="pt-PT"/>
        </w:rPr>
        <w:t xml:space="preserve"> </w:t>
      </w:r>
    </w:p>
    <w:p w14:paraId="5FD40781" w14:textId="4BD96A7F" w:rsidR="00E5305B" w:rsidRPr="007E4B67" w:rsidRDefault="00E5305B">
      <w:pPr>
        <w:keepNext/>
        <w:widowControl w:val="0"/>
        <w:rPr>
          <w:rFonts w:eastAsia="Arial"/>
          <w:color w:val="000000"/>
          <w:sz w:val="20"/>
          <w:lang w:val="pt-PT"/>
        </w:rPr>
        <w:pPrChange w:id="73" w:author="Author">
          <w:pPr>
            <w:widowControl w:val="0"/>
          </w:pPr>
        </w:pPrChange>
      </w:pPr>
      <w:r w:rsidRPr="007E4B67">
        <w:rPr>
          <w:color w:val="000000"/>
          <w:sz w:val="20"/>
          <w:vertAlign w:val="superscript"/>
          <w:lang w:val="pt-PT"/>
        </w:rPr>
        <w:t>d</w:t>
      </w:r>
      <w:r w:rsidRPr="007E4B67">
        <w:rPr>
          <w:color w:val="000000"/>
          <w:sz w:val="20"/>
          <w:lang w:val="pt-PT"/>
        </w:rPr>
        <w:t xml:space="preserve"> Ciclos 2-8:</w:t>
      </w:r>
      <w:r w:rsidR="00197ACD" w:rsidRPr="00197ACD">
        <w:rPr>
          <w:color w:val="000000"/>
          <w:sz w:val="20"/>
          <w:lang w:val="pt-PT"/>
        </w:rPr>
        <w:t xml:space="preserve"> </w:t>
      </w:r>
      <w:r w:rsidR="00197ACD">
        <w:rPr>
          <w:color w:val="000000"/>
          <w:sz w:val="20"/>
          <w:lang w:val="pt-PT"/>
        </w:rPr>
        <w:t xml:space="preserve">Administrar </w:t>
      </w:r>
      <w:r w:rsidR="00B96B3C">
        <w:rPr>
          <w:color w:val="000000"/>
          <w:sz w:val="20"/>
          <w:lang w:val="pt-PT"/>
        </w:rPr>
        <w:t xml:space="preserve">Columvi antes de </w:t>
      </w:r>
      <w:r w:rsidR="00197ACD">
        <w:rPr>
          <w:color w:val="000000"/>
          <w:sz w:val="20"/>
          <w:lang w:val="pt-PT"/>
        </w:rPr>
        <w:t xml:space="preserve">gemcitabina </w:t>
      </w:r>
      <w:r w:rsidR="00B96B3C">
        <w:rPr>
          <w:color w:val="000000"/>
          <w:sz w:val="20"/>
          <w:lang w:val="pt-PT"/>
        </w:rPr>
        <w:t>e</w:t>
      </w:r>
      <w:r w:rsidR="00197ACD">
        <w:rPr>
          <w:color w:val="000000"/>
          <w:sz w:val="20"/>
          <w:lang w:val="pt-PT"/>
        </w:rPr>
        <w:t xml:space="preserve"> oxaliplatina.</w:t>
      </w:r>
      <w:r w:rsidRPr="007E4B67">
        <w:rPr>
          <w:color w:val="000000"/>
          <w:sz w:val="20"/>
          <w:lang w:val="pt-PT"/>
        </w:rPr>
        <w:t xml:space="preserve"> </w:t>
      </w:r>
      <w:r w:rsidR="00B96B3C">
        <w:rPr>
          <w:color w:val="000000"/>
          <w:sz w:val="20"/>
          <w:lang w:val="pt-PT"/>
        </w:rPr>
        <w:t>G</w:t>
      </w:r>
      <w:r w:rsidRPr="007E4B67">
        <w:rPr>
          <w:color w:val="000000"/>
          <w:sz w:val="20"/>
          <w:lang w:val="pt-PT"/>
        </w:rPr>
        <w:t>emcitabina e oxaliplatina podem ser administradas no Dia 1 ou 2.</w:t>
      </w:r>
    </w:p>
    <w:p w14:paraId="6430C16B" w14:textId="6E5180F3" w:rsidR="00E5305B" w:rsidRPr="007E4B67" w:rsidRDefault="00E5305B">
      <w:pPr>
        <w:keepNext/>
        <w:widowControl w:val="0"/>
        <w:rPr>
          <w:rFonts w:eastAsia="Arial"/>
          <w:color w:val="000000"/>
          <w:sz w:val="20"/>
          <w:lang w:val="pt-PT"/>
        </w:rPr>
        <w:pPrChange w:id="74" w:author="Author">
          <w:pPr>
            <w:widowControl w:val="0"/>
          </w:pPr>
        </w:pPrChange>
      </w:pPr>
      <w:r w:rsidRPr="007E4B67">
        <w:rPr>
          <w:color w:val="000000"/>
          <w:sz w:val="20"/>
          <w:vertAlign w:val="superscript"/>
          <w:lang w:val="pt-PT"/>
        </w:rPr>
        <w:t>e</w:t>
      </w:r>
      <w:r w:rsidRPr="007E4B67">
        <w:rPr>
          <w:color w:val="000000"/>
          <w:sz w:val="20"/>
          <w:lang w:val="pt-PT"/>
        </w:rPr>
        <w:t xml:space="preserve"> </w:t>
      </w:r>
      <w:r w:rsidR="00B96B3C">
        <w:rPr>
          <w:color w:val="000000"/>
          <w:sz w:val="20"/>
          <w:lang w:val="pt-PT"/>
        </w:rPr>
        <w:t>S</w:t>
      </w:r>
      <w:r w:rsidR="00B96B3C" w:rsidRPr="007E4B67">
        <w:rPr>
          <w:color w:val="000000"/>
          <w:sz w:val="20"/>
          <w:lang w:val="pt-PT"/>
        </w:rPr>
        <w:t>e a perfusão anterior tiver sido bem tolerada</w:t>
      </w:r>
      <w:r w:rsidR="00B96B3C">
        <w:rPr>
          <w:color w:val="000000"/>
          <w:sz w:val="20"/>
          <w:lang w:val="pt-PT"/>
        </w:rPr>
        <w:t>,</w:t>
      </w:r>
      <w:r w:rsidR="00B96B3C" w:rsidRPr="007E4B67">
        <w:rPr>
          <w:color w:val="000000"/>
          <w:sz w:val="20"/>
          <w:lang w:val="pt-PT"/>
        </w:rPr>
        <w:t xml:space="preserve"> o tempo de perfusão pode ser encurtado para 2 horas</w:t>
      </w:r>
      <w:r w:rsidR="00B96B3C">
        <w:rPr>
          <w:color w:val="000000"/>
          <w:sz w:val="20"/>
          <w:lang w:val="pt-PT"/>
        </w:rPr>
        <w:t>,</w:t>
      </w:r>
      <w:r w:rsidR="00B96B3C" w:rsidRPr="007E4B67">
        <w:rPr>
          <w:color w:val="000000"/>
          <w:sz w:val="20"/>
          <w:lang w:val="pt-PT"/>
        </w:rPr>
        <w:t xml:space="preserve"> </w:t>
      </w:r>
      <w:r w:rsidR="00B96B3C">
        <w:rPr>
          <w:color w:val="000000"/>
          <w:sz w:val="20"/>
          <w:lang w:val="pt-PT"/>
        </w:rPr>
        <w:t>a</w:t>
      </w:r>
      <w:r w:rsidRPr="007E4B67">
        <w:rPr>
          <w:color w:val="000000"/>
          <w:sz w:val="20"/>
          <w:lang w:val="pt-PT"/>
        </w:rPr>
        <w:t xml:space="preserve">o critério do médico assistente. Se o doente tiver tido SLC com </w:t>
      </w:r>
      <w:r w:rsidR="00197ACD">
        <w:rPr>
          <w:color w:val="000000"/>
          <w:sz w:val="20"/>
          <w:lang w:val="pt-PT"/>
        </w:rPr>
        <w:t>um</w:t>
      </w:r>
      <w:r w:rsidRPr="007E4B67">
        <w:rPr>
          <w:color w:val="000000"/>
          <w:sz w:val="20"/>
          <w:lang w:val="pt-PT"/>
        </w:rPr>
        <w:t xml:space="preserve">a dose anterior, a duração da perfusão deve ser mantida em 4 horas. </w:t>
      </w:r>
    </w:p>
    <w:p w14:paraId="75B10590" w14:textId="77777777" w:rsidR="00E5305B" w:rsidRPr="007E4B67" w:rsidRDefault="00E5305B" w:rsidP="00F10EBA">
      <w:pPr>
        <w:rPr>
          <w:lang w:val="pt-PT"/>
        </w:rPr>
      </w:pPr>
    </w:p>
    <w:p w14:paraId="269E3447" w14:textId="5CD5F6CB" w:rsidR="0025422A" w:rsidRPr="007E4B67" w:rsidRDefault="0077004A" w:rsidP="00F10EBA">
      <w:pPr>
        <w:keepNext/>
        <w:rPr>
          <w:i/>
          <w:szCs w:val="22"/>
          <w:lang w:val="pt-PT"/>
        </w:rPr>
      </w:pPr>
      <w:r w:rsidRPr="007E4B67">
        <w:rPr>
          <w:i/>
          <w:iCs/>
          <w:lang w:val="pt-PT"/>
        </w:rPr>
        <w:t xml:space="preserve">Monitorização dos </w:t>
      </w:r>
      <w:r w:rsidRPr="007E4B67">
        <w:rPr>
          <w:i/>
          <w:iCs/>
          <w:szCs w:val="22"/>
          <w:lang w:val="pt-PT"/>
        </w:rPr>
        <w:t>doentes</w:t>
      </w:r>
    </w:p>
    <w:p w14:paraId="5360E2BB" w14:textId="4227D6F4" w:rsidR="00F21A87" w:rsidRPr="007E4B67" w:rsidRDefault="0077004A" w:rsidP="00F10EBA">
      <w:pPr>
        <w:ind w:left="567" w:hanging="567"/>
        <w:rPr>
          <w:szCs w:val="22"/>
          <w:lang w:val="pt-PT"/>
        </w:rPr>
      </w:pPr>
      <w:r w:rsidRPr="00155DBE">
        <w:rPr>
          <w:szCs w:val="22"/>
          <w:lang w:val="pt-PT"/>
        </w:rPr>
        <w:sym w:font="Symbol" w:char="F0B7"/>
      </w:r>
      <w:r w:rsidRPr="007E4B67">
        <w:rPr>
          <w:szCs w:val="22"/>
          <w:lang w:val="pt-PT"/>
        </w:rPr>
        <w:tab/>
      </w:r>
      <w:r w:rsidR="00D945F1" w:rsidRPr="007E4B67">
        <w:rPr>
          <w:lang w:val="pt-PT"/>
        </w:rPr>
        <w:t>Quando</w:t>
      </w:r>
      <w:r w:rsidR="00D945F1" w:rsidRPr="007E4B67">
        <w:rPr>
          <w:szCs w:val="22"/>
          <w:lang w:val="pt-PT"/>
        </w:rPr>
        <w:t xml:space="preserve"> Columvi é administrado </w:t>
      </w:r>
      <w:r w:rsidR="003D4884">
        <w:rPr>
          <w:szCs w:val="22"/>
          <w:lang w:val="pt-PT"/>
        </w:rPr>
        <w:t>em</w:t>
      </w:r>
      <w:r w:rsidR="00D945F1" w:rsidRPr="007E4B67">
        <w:rPr>
          <w:szCs w:val="22"/>
          <w:lang w:val="pt-PT"/>
        </w:rPr>
        <w:t xml:space="preserve"> monoterapia</w:t>
      </w:r>
      <w:r w:rsidR="00480567" w:rsidRPr="007E4B67">
        <w:rPr>
          <w:szCs w:val="22"/>
          <w:lang w:val="pt-PT"/>
        </w:rPr>
        <w:t>,</w:t>
      </w:r>
      <w:r w:rsidRPr="007E4B67">
        <w:rPr>
          <w:szCs w:val="22"/>
          <w:lang w:val="pt-PT"/>
        </w:rPr>
        <w:t xml:space="preserve"> os doentes têm de ser monitorizados quanto a sinais e sintomas de possível SLC durante </w:t>
      </w:r>
      <w:r w:rsidR="009521B5">
        <w:rPr>
          <w:szCs w:val="22"/>
          <w:lang w:val="pt-PT"/>
        </w:rPr>
        <w:t xml:space="preserve">todas </w:t>
      </w:r>
      <w:r w:rsidRPr="007E4B67">
        <w:rPr>
          <w:szCs w:val="22"/>
          <w:lang w:val="pt-PT"/>
        </w:rPr>
        <w:t>a</w:t>
      </w:r>
      <w:r w:rsidR="009521B5">
        <w:rPr>
          <w:szCs w:val="22"/>
          <w:lang w:val="pt-PT"/>
        </w:rPr>
        <w:t>s</w:t>
      </w:r>
      <w:r w:rsidRPr="007E4B67">
        <w:rPr>
          <w:szCs w:val="22"/>
          <w:lang w:val="pt-PT"/>
        </w:rPr>
        <w:t xml:space="preserve"> perfus</w:t>
      </w:r>
      <w:r w:rsidR="009521B5">
        <w:rPr>
          <w:szCs w:val="22"/>
          <w:lang w:val="pt-PT"/>
        </w:rPr>
        <w:t>ões de Columvi</w:t>
      </w:r>
      <w:r w:rsidRPr="007E4B67">
        <w:rPr>
          <w:szCs w:val="22"/>
          <w:lang w:val="pt-PT"/>
        </w:rPr>
        <w:t xml:space="preserve"> e durante, pelo menos, 10 horas após a conclusão da perfusão da primeira dose de Columvi (2,</w:t>
      </w:r>
      <w:r w:rsidR="006A4841" w:rsidRPr="007E4B67">
        <w:rPr>
          <w:szCs w:val="22"/>
          <w:lang w:val="pt-PT"/>
        </w:rPr>
        <w:t>5 mg</w:t>
      </w:r>
      <w:r w:rsidRPr="007E4B67">
        <w:rPr>
          <w:szCs w:val="22"/>
          <w:lang w:val="pt-PT"/>
        </w:rPr>
        <w:t xml:space="preserve"> no </w:t>
      </w:r>
      <w:r w:rsidR="001B3026" w:rsidRPr="007E4B67">
        <w:rPr>
          <w:szCs w:val="22"/>
          <w:lang w:val="pt-PT"/>
        </w:rPr>
        <w:t>Dia 8</w:t>
      </w:r>
      <w:r w:rsidR="001B3026">
        <w:rPr>
          <w:szCs w:val="22"/>
          <w:lang w:val="pt-PT"/>
        </w:rPr>
        <w:t xml:space="preserve"> do </w:t>
      </w:r>
      <w:r w:rsidRPr="007E4B67">
        <w:rPr>
          <w:szCs w:val="22"/>
          <w:lang w:val="pt-PT"/>
        </w:rPr>
        <w:t>Ciclo 1) (ver secção 4.8).</w:t>
      </w:r>
    </w:p>
    <w:p w14:paraId="399499E0" w14:textId="1FA04408" w:rsidR="00FB5D59" w:rsidRPr="00155DBE" w:rsidRDefault="00480567" w:rsidP="00F10EBA">
      <w:pPr>
        <w:ind w:left="567" w:hanging="567"/>
        <w:rPr>
          <w:szCs w:val="22"/>
          <w:lang w:val="pt-PT"/>
        </w:rPr>
      </w:pPr>
      <w:r w:rsidRPr="00155DBE">
        <w:rPr>
          <w:szCs w:val="22"/>
          <w:lang w:val="pt-PT"/>
        </w:rPr>
        <w:sym w:font="Symbol" w:char="F0B7"/>
      </w:r>
      <w:r w:rsidRPr="007E4B67">
        <w:rPr>
          <w:szCs w:val="22"/>
          <w:lang w:val="pt-PT"/>
        </w:rPr>
        <w:tab/>
        <w:t xml:space="preserve">Quando Columvi é administrado em associação com gemcitabina e oxaliplatina, os doentes têm de ser monitorizados quanto a sinais e sintomas de possível SLC durante </w:t>
      </w:r>
      <w:r w:rsidR="009521B5">
        <w:rPr>
          <w:szCs w:val="22"/>
          <w:lang w:val="pt-PT"/>
        </w:rPr>
        <w:t xml:space="preserve">todas </w:t>
      </w:r>
      <w:r w:rsidRPr="007E4B67">
        <w:rPr>
          <w:szCs w:val="22"/>
          <w:lang w:val="pt-PT"/>
        </w:rPr>
        <w:t>a</w:t>
      </w:r>
      <w:r w:rsidR="009521B5">
        <w:rPr>
          <w:szCs w:val="22"/>
          <w:lang w:val="pt-PT"/>
        </w:rPr>
        <w:t>s perfusões</w:t>
      </w:r>
      <w:r w:rsidR="00374C8C">
        <w:rPr>
          <w:szCs w:val="22"/>
          <w:lang w:val="pt-PT"/>
        </w:rPr>
        <w:t xml:space="preserve"> de Columvi</w:t>
      </w:r>
      <w:r w:rsidRPr="007E4B67">
        <w:rPr>
          <w:szCs w:val="22"/>
          <w:lang w:val="pt-PT"/>
        </w:rPr>
        <w:t xml:space="preserve"> e </w:t>
      </w:r>
      <w:r w:rsidR="001006C4">
        <w:rPr>
          <w:szCs w:val="22"/>
          <w:lang w:val="pt-PT"/>
        </w:rPr>
        <w:t>durante</w:t>
      </w:r>
      <w:r w:rsidRPr="007E4B67">
        <w:rPr>
          <w:szCs w:val="22"/>
          <w:lang w:val="pt-PT"/>
        </w:rPr>
        <w:t xml:space="preserve"> 4 horas após a conclusão da primeira dose de Columvi (2,5 mg no </w:t>
      </w:r>
      <w:r w:rsidR="001B3026" w:rsidRPr="007E4B67">
        <w:rPr>
          <w:szCs w:val="22"/>
          <w:lang w:val="pt-PT"/>
        </w:rPr>
        <w:t>Dia 8</w:t>
      </w:r>
      <w:r w:rsidR="001B3026">
        <w:rPr>
          <w:szCs w:val="22"/>
          <w:lang w:val="pt-PT"/>
        </w:rPr>
        <w:t xml:space="preserve"> do </w:t>
      </w:r>
      <w:r w:rsidRPr="007E4B67">
        <w:rPr>
          <w:szCs w:val="22"/>
          <w:lang w:val="pt-PT"/>
        </w:rPr>
        <w:t>Ciclo 1) (ver secção 4.8).</w:t>
      </w:r>
    </w:p>
    <w:p w14:paraId="37A969AF" w14:textId="77777777" w:rsidR="00FB5D59" w:rsidRPr="00155DBE" w:rsidRDefault="00FB5D59" w:rsidP="00F10EBA">
      <w:pPr>
        <w:ind w:left="567" w:hanging="567"/>
        <w:rPr>
          <w:szCs w:val="22"/>
          <w:lang w:val="pt-PT"/>
        </w:rPr>
      </w:pPr>
    </w:p>
    <w:p w14:paraId="25C9B573" w14:textId="02988C4A" w:rsidR="00F21A87" w:rsidRPr="007E4B67" w:rsidRDefault="0077004A" w:rsidP="00155DBE">
      <w:pPr>
        <w:rPr>
          <w:szCs w:val="22"/>
          <w:lang w:val="pt-PT"/>
        </w:rPr>
      </w:pPr>
      <w:r w:rsidRPr="007E4B67">
        <w:rPr>
          <w:szCs w:val="22"/>
          <w:lang w:val="pt-PT"/>
        </w:rPr>
        <w:t>Os doentes que tenham tido SLC de Grau ≥ 2 na perfusão anterior devem ser monitorizados após a conclusão da perfusão</w:t>
      </w:r>
      <w:bookmarkStart w:id="75" w:name="_Hlk129681357"/>
      <w:r w:rsidRPr="007E4B67">
        <w:rPr>
          <w:szCs w:val="22"/>
          <w:lang w:val="pt-PT"/>
        </w:rPr>
        <w:t xml:space="preserve"> (ver Tabela </w:t>
      </w:r>
      <w:r w:rsidR="00E31C77" w:rsidRPr="007E4B67">
        <w:rPr>
          <w:szCs w:val="22"/>
          <w:lang w:val="pt-PT"/>
        </w:rPr>
        <w:t>4</w:t>
      </w:r>
      <w:r w:rsidRPr="007E4B67">
        <w:rPr>
          <w:szCs w:val="22"/>
          <w:lang w:val="pt-PT"/>
        </w:rPr>
        <w:t>, na secção 4.2)</w:t>
      </w:r>
      <w:bookmarkEnd w:id="75"/>
      <w:r w:rsidRPr="007E4B67">
        <w:rPr>
          <w:szCs w:val="22"/>
          <w:lang w:val="pt-PT"/>
        </w:rPr>
        <w:t>.</w:t>
      </w:r>
    </w:p>
    <w:p w14:paraId="4642BDBD" w14:textId="77777777" w:rsidR="00F21A87" w:rsidRPr="007E4B67" w:rsidRDefault="00F21A87" w:rsidP="00F10EBA">
      <w:pPr>
        <w:ind w:left="567" w:hanging="567"/>
        <w:rPr>
          <w:szCs w:val="22"/>
          <w:lang w:val="pt-PT"/>
        </w:rPr>
      </w:pPr>
    </w:p>
    <w:p w14:paraId="28D0CC3E" w14:textId="2A5D37CE" w:rsidR="00CE71AB" w:rsidRPr="007E4B67" w:rsidRDefault="00CE71AB" w:rsidP="00F10EBA">
      <w:pPr>
        <w:rPr>
          <w:lang w:val="pt-PT"/>
        </w:rPr>
      </w:pPr>
      <w:r w:rsidRPr="007E4B67">
        <w:rPr>
          <w:lang w:val="pt-PT"/>
        </w:rPr>
        <w:t xml:space="preserve">Todos os doentes têm de ser monitorizados quanto a sinais e sintomas de SLC e síndrome de neurotoxicidade associada a células </w:t>
      </w:r>
      <w:r w:rsidR="00055717" w:rsidRPr="007E4B67">
        <w:rPr>
          <w:lang w:val="pt-PT"/>
        </w:rPr>
        <w:t>efetoras imunitárias</w:t>
      </w:r>
      <w:r w:rsidRPr="007E4B67">
        <w:rPr>
          <w:lang w:val="pt-PT"/>
        </w:rPr>
        <w:t xml:space="preserve"> (</w:t>
      </w:r>
      <w:r w:rsidR="00055717" w:rsidRPr="007E4B67">
        <w:rPr>
          <w:lang w:val="pt-PT"/>
        </w:rPr>
        <w:t>SNACI</w:t>
      </w:r>
      <w:r w:rsidRPr="007E4B67">
        <w:rPr>
          <w:lang w:val="pt-PT"/>
        </w:rPr>
        <w:t>) após a administração de Columvi.</w:t>
      </w:r>
    </w:p>
    <w:p w14:paraId="3898EA9A" w14:textId="77777777" w:rsidR="00CE71AB" w:rsidRPr="007E4B67" w:rsidRDefault="00CE71AB" w:rsidP="00F10EBA">
      <w:pPr>
        <w:rPr>
          <w:lang w:val="pt-PT"/>
        </w:rPr>
      </w:pPr>
    </w:p>
    <w:p w14:paraId="0975E803" w14:textId="351E2C73" w:rsidR="00F21A87" w:rsidRPr="007E4B67" w:rsidRDefault="0077004A" w:rsidP="00F10EBA">
      <w:pPr>
        <w:rPr>
          <w:szCs w:val="22"/>
          <w:lang w:val="pt-PT"/>
        </w:rPr>
      </w:pPr>
      <w:r w:rsidRPr="007E4B67">
        <w:rPr>
          <w:lang w:val="pt-PT"/>
        </w:rPr>
        <w:t>Todos os doentes têm de ser aconselhados relativamente ao</w:t>
      </w:r>
      <w:r w:rsidRPr="007E4B67">
        <w:rPr>
          <w:szCs w:val="22"/>
          <w:lang w:val="pt-PT"/>
        </w:rPr>
        <w:t xml:space="preserve"> risco, sinais e sintomas de SLC </w:t>
      </w:r>
      <w:r w:rsidR="00CE71AB" w:rsidRPr="007E4B67">
        <w:rPr>
          <w:szCs w:val="22"/>
          <w:lang w:val="pt-PT"/>
        </w:rPr>
        <w:t xml:space="preserve">e </w:t>
      </w:r>
      <w:r w:rsidR="00347538" w:rsidRPr="007E4B67">
        <w:rPr>
          <w:szCs w:val="22"/>
          <w:lang w:val="pt-PT"/>
        </w:rPr>
        <w:t xml:space="preserve">de </w:t>
      </w:r>
      <w:r w:rsidR="00055717" w:rsidRPr="007E4B67">
        <w:rPr>
          <w:szCs w:val="22"/>
          <w:lang w:val="pt-PT"/>
        </w:rPr>
        <w:t>SNACI</w:t>
      </w:r>
      <w:r w:rsidR="00CE71AB" w:rsidRPr="007E4B67">
        <w:rPr>
          <w:szCs w:val="22"/>
          <w:lang w:val="pt-PT"/>
        </w:rPr>
        <w:t xml:space="preserve"> </w:t>
      </w:r>
      <w:r w:rsidRPr="007E4B67">
        <w:rPr>
          <w:szCs w:val="22"/>
          <w:lang w:val="pt-PT"/>
        </w:rPr>
        <w:t xml:space="preserve">e advertidos para contactar de imediato o seu profissional de saúde caso tenham sinais e sintomas de SLC </w:t>
      </w:r>
      <w:r w:rsidR="00CE71AB" w:rsidRPr="007E4B67">
        <w:rPr>
          <w:szCs w:val="22"/>
          <w:lang w:val="pt-PT"/>
        </w:rPr>
        <w:t xml:space="preserve">e/ou </w:t>
      </w:r>
      <w:r w:rsidR="00055717" w:rsidRPr="007E4B67">
        <w:rPr>
          <w:szCs w:val="22"/>
          <w:lang w:val="pt-PT"/>
        </w:rPr>
        <w:t>SNACI</w:t>
      </w:r>
      <w:r w:rsidR="00CE71AB" w:rsidRPr="007E4B67">
        <w:rPr>
          <w:szCs w:val="22"/>
          <w:lang w:val="pt-PT"/>
        </w:rPr>
        <w:t xml:space="preserve"> </w:t>
      </w:r>
      <w:r w:rsidR="00347538" w:rsidRPr="007E4B67">
        <w:rPr>
          <w:szCs w:val="22"/>
          <w:lang w:val="pt-PT"/>
        </w:rPr>
        <w:t>a</w:t>
      </w:r>
      <w:r w:rsidR="00CE71AB" w:rsidRPr="007E4B67">
        <w:rPr>
          <w:szCs w:val="22"/>
          <w:lang w:val="pt-PT"/>
        </w:rPr>
        <w:t xml:space="preserve"> qualquer </w:t>
      </w:r>
      <w:r w:rsidR="00347538" w:rsidRPr="007E4B67">
        <w:rPr>
          <w:szCs w:val="22"/>
          <w:lang w:val="pt-PT"/>
        </w:rPr>
        <w:t>momento</w:t>
      </w:r>
      <w:r w:rsidR="00CE71AB" w:rsidRPr="007E4B67">
        <w:rPr>
          <w:szCs w:val="22"/>
          <w:lang w:val="pt-PT"/>
        </w:rPr>
        <w:t xml:space="preserve"> </w:t>
      </w:r>
      <w:r w:rsidRPr="007E4B67">
        <w:rPr>
          <w:szCs w:val="22"/>
          <w:lang w:val="pt-PT"/>
        </w:rPr>
        <w:t>(ver secção 4.4).</w:t>
      </w:r>
    </w:p>
    <w:p w14:paraId="7C5ED650" w14:textId="714F35EF" w:rsidR="00F21A87" w:rsidRPr="007E4B67" w:rsidRDefault="00F21A87" w:rsidP="00F10EBA">
      <w:pPr>
        <w:rPr>
          <w:b/>
          <w:i/>
          <w:szCs w:val="22"/>
          <w:lang w:val="pt-PT"/>
        </w:rPr>
      </w:pPr>
    </w:p>
    <w:p w14:paraId="5D50AD2D" w14:textId="77777777" w:rsidR="00F21A87" w:rsidRPr="007E4B67" w:rsidRDefault="0077004A" w:rsidP="00F10EBA">
      <w:pPr>
        <w:keepNext/>
        <w:rPr>
          <w:i/>
          <w:szCs w:val="22"/>
          <w:lang w:val="pt-PT"/>
        </w:rPr>
      </w:pPr>
      <w:r w:rsidRPr="007E4B67">
        <w:rPr>
          <w:i/>
          <w:iCs/>
          <w:lang w:val="pt-PT"/>
        </w:rPr>
        <w:t xml:space="preserve">Duração do </w:t>
      </w:r>
      <w:r w:rsidRPr="007E4B67">
        <w:rPr>
          <w:i/>
          <w:iCs/>
          <w:szCs w:val="22"/>
          <w:lang w:val="pt-PT"/>
        </w:rPr>
        <w:t>tratamento</w:t>
      </w:r>
    </w:p>
    <w:p w14:paraId="7B1089C3" w14:textId="66A7A201" w:rsidR="00F21A87" w:rsidRPr="007E4B67" w:rsidRDefault="0077004A" w:rsidP="00F10EBA">
      <w:pPr>
        <w:rPr>
          <w:szCs w:val="22"/>
          <w:lang w:val="pt-PT"/>
        </w:rPr>
      </w:pPr>
      <w:r w:rsidRPr="007E4B67">
        <w:rPr>
          <w:szCs w:val="22"/>
          <w:lang w:val="pt-PT"/>
        </w:rPr>
        <w:t xml:space="preserve">O tratamento com Columvi </w:t>
      </w:r>
      <w:r w:rsidR="00480567" w:rsidRPr="007E4B67">
        <w:rPr>
          <w:szCs w:val="22"/>
          <w:lang w:val="pt-PT"/>
        </w:rPr>
        <w:t xml:space="preserve">em monoterapia </w:t>
      </w:r>
      <w:r w:rsidRPr="007E4B67">
        <w:rPr>
          <w:szCs w:val="22"/>
          <w:lang w:val="pt-PT"/>
        </w:rPr>
        <w:t>é recomendado durante um máximo de 12 ciclos ou até progressão da doença ou toxicidade não controlável</w:t>
      </w:r>
      <w:r w:rsidR="00480567" w:rsidRPr="007E4B67">
        <w:rPr>
          <w:szCs w:val="22"/>
          <w:lang w:val="pt-PT"/>
        </w:rPr>
        <w:t>, o que ocorr</w:t>
      </w:r>
      <w:r w:rsidR="00E31C77" w:rsidRPr="007E4B67">
        <w:rPr>
          <w:szCs w:val="22"/>
          <w:lang w:val="pt-PT"/>
        </w:rPr>
        <w:t>er</w:t>
      </w:r>
      <w:r w:rsidR="00480567" w:rsidRPr="007E4B67">
        <w:rPr>
          <w:szCs w:val="22"/>
          <w:lang w:val="pt-PT"/>
        </w:rPr>
        <w:t xml:space="preserve"> primeiro</w:t>
      </w:r>
      <w:r w:rsidRPr="007E4B67">
        <w:rPr>
          <w:szCs w:val="22"/>
          <w:lang w:val="pt-PT"/>
        </w:rPr>
        <w:t>. Cada ciclo tem 21 dias.</w:t>
      </w:r>
    </w:p>
    <w:p w14:paraId="5537785A" w14:textId="77777777" w:rsidR="00C17055" w:rsidRPr="007E4B67" w:rsidRDefault="00C17055" w:rsidP="00F10EBA">
      <w:pPr>
        <w:rPr>
          <w:szCs w:val="22"/>
          <w:lang w:val="pt-PT"/>
        </w:rPr>
      </w:pPr>
    </w:p>
    <w:p w14:paraId="5D0D322B" w14:textId="36342650" w:rsidR="00C17055" w:rsidRPr="007E4B67" w:rsidRDefault="00C17055" w:rsidP="00F10EBA">
      <w:pPr>
        <w:rPr>
          <w:szCs w:val="22"/>
          <w:lang w:val="pt-PT"/>
        </w:rPr>
      </w:pPr>
      <w:r w:rsidRPr="007E4B67">
        <w:rPr>
          <w:szCs w:val="22"/>
          <w:lang w:val="pt-PT"/>
        </w:rPr>
        <w:t xml:space="preserve">O tratamento com Columvi em associação com </w:t>
      </w:r>
      <w:r w:rsidRPr="007E4B67">
        <w:rPr>
          <w:lang w:val="pt-PT"/>
        </w:rPr>
        <w:t xml:space="preserve">gemcitabina e oxaliplatina é recomendado </w:t>
      </w:r>
      <w:r w:rsidR="00284A8C" w:rsidRPr="007E4B67">
        <w:rPr>
          <w:lang w:val="pt-PT"/>
        </w:rPr>
        <w:t>durante</w:t>
      </w:r>
      <w:r w:rsidRPr="007E4B67">
        <w:rPr>
          <w:lang w:val="pt-PT"/>
        </w:rPr>
        <w:t xml:space="preserve"> 8 ciclos, seguido</w:t>
      </w:r>
      <w:r w:rsidR="001B3026">
        <w:rPr>
          <w:lang w:val="pt-PT"/>
        </w:rPr>
        <w:t>s</w:t>
      </w:r>
      <w:r w:rsidRPr="007E4B67">
        <w:rPr>
          <w:lang w:val="pt-PT"/>
        </w:rPr>
        <w:t xml:space="preserve"> de 4 ciclos de Columvi em monoterapia</w:t>
      </w:r>
      <w:r w:rsidR="001B3026">
        <w:rPr>
          <w:lang w:val="pt-PT"/>
        </w:rPr>
        <w:t>,</w:t>
      </w:r>
      <w:r w:rsidRPr="007E4B67">
        <w:rPr>
          <w:lang w:val="pt-PT"/>
        </w:rPr>
        <w:t xml:space="preserve"> durante </w:t>
      </w:r>
      <w:r w:rsidR="001B3026">
        <w:rPr>
          <w:lang w:val="pt-PT"/>
        </w:rPr>
        <w:t>um</w:t>
      </w:r>
      <w:r w:rsidRPr="007E4B67">
        <w:rPr>
          <w:lang w:val="pt-PT"/>
        </w:rPr>
        <w:t xml:space="preserve"> máximo</w:t>
      </w:r>
      <w:r w:rsidR="001B3026">
        <w:rPr>
          <w:lang w:val="pt-PT"/>
        </w:rPr>
        <w:t xml:space="preserve"> de</w:t>
      </w:r>
      <w:r w:rsidRPr="007E4B67">
        <w:rPr>
          <w:lang w:val="pt-PT"/>
        </w:rPr>
        <w:t xml:space="preserve"> 12 ciclos de Columvi no total ou até </w:t>
      </w:r>
      <w:r w:rsidRPr="007E4B67">
        <w:rPr>
          <w:szCs w:val="22"/>
          <w:lang w:val="pt-PT"/>
        </w:rPr>
        <w:t>progressão da doença ou toxicidade não controlável, o que ocorrer primeiro. Cada ciclo tem 21 dias.</w:t>
      </w:r>
    </w:p>
    <w:p w14:paraId="4481E5B1" w14:textId="77777777" w:rsidR="00F21A87" w:rsidRPr="007E4B67" w:rsidRDefault="00F21A87" w:rsidP="00F10EBA">
      <w:pPr>
        <w:rPr>
          <w:bCs/>
          <w:i/>
          <w:iCs/>
          <w:szCs w:val="22"/>
          <w:lang w:val="pt-PT"/>
        </w:rPr>
      </w:pPr>
    </w:p>
    <w:p w14:paraId="465587D9" w14:textId="77777777" w:rsidR="00F21A87" w:rsidRPr="007E4B67" w:rsidRDefault="0077004A" w:rsidP="00F10EBA">
      <w:pPr>
        <w:keepNext/>
        <w:rPr>
          <w:bCs/>
          <w:i/>
          <w:iCs/>
          <w:szCs w:val="22"/>
          <w:lang w:val="pt-PT"/>
        </w:rPr>
      </w:pPr>
      <w:r w:rsidRPr="007E4B67">
        <w:rPr>
          <w:i/>
          <w:iCs/>
          <w:szCs w:val="22"/>
          <w:lang w:val="pt-PT"/>
        </w:rPr>
        <w:t>Atraso ou omissão de doses</w:t>
      </w:r>
    </w:p>
    <w:p w14:paraId="5A4973C9" w14:textId="77777777" w:rsidR="00F21A87" w:rsidRPr="007E4B67" w:rsidRDefault="0077004A" w:rsidP="00F10EBA">
      <w:pPr>
        <w:rPr>
          <w:szCs w:val="22"/>
          <w:lang w:val="pt-PT"/>
        </w:rPr>
      </w:pPr>
      <w:r w:rsidRPr="007E4B67">
        <w:rPr>
          <w:shd w:val="clear" w:color="auto" w:fill="FFFFFF"/>
          <w:lang w:val="pt-PT"/>
        </w:rPr>
        <w:t xml:space="preserve">Durante o aumento gradual da dose </w:t>
      </w:r>
      <w:r w:rsidRPr="007E4B67">
        <w:rPr>
          <w:szCs w:val="22"/>
          <w:shd w:val="clear" w:color="auto" w:fill="FFFFFF"/>
          <w:lang w:val="pt-PT"/>
        </w:rPr>
        <w:t>(administração semanal):</w:t>
      </w:r>
    </w:p>
    <w:p w14:paraId="4EEBCBB2" w14:textId="7A33513F" w:rsidR="00F21A87" w:rsidRPr="007E4B67" w:rsidRDefault="0077004A" w:rsidP="00F10EBA">
      <w:pPr>
        <w:ind w:left="567" w:hanging="567"/>
        <w:textAlignment w:val="baseline"/>
        <w:rPr>
          <w:szCs w:val="22"/>
          <w:shd w:val="clear" w:color="auto" w:fill="FFFFFF"/>
          <w:lang w:val="pt-PT"/>
        </w:rPr>
      </w:pPr>
      <w:r w:rsidRPr="00155DBE">
        <w:rPr>
          <w:szCs w:val="22"/>
          <w:lang w:val="pt-PT"/>
        </w:rPr>
        <w:sym w:font="Symbol" w:char="F0B7"/>
      </w:r>
      <w:r w:rsidRPr="007E4B67">
        <w:rPr>
          <w:szCs w:val="22"/>
          <w:lang w:val="pt-PT"/>
        </w:rPr>
        <w:tab/>
        <w:t>Após o pré-tratamento com obinutuzumab,</w:t>
      </w:r>
      <w:r w:rsidRPr="007E4B67">
        <w:rPr>
          <w:szCs w:val="22"/>
          <w:shd w:val="clear" w:color="auto" w:fill="FFFFFF"/>
          <w:lang w:val="pt-PT"/>
        </w:rPr>
        <w:t xml:space="preserve"> caso haja um atraso </w:t>
      </w:r>
      <w:r w:rsidR="001F79E3" w:rsidRPr="007E4B67">
        <w:rPr>
          <w:szCs w:val="22"/>
          <w:shd w:val="clear" w:color="auto" w:fill="FFFFFF"/>
          <w:lang w:val="pt-PT"/>
        </w:rPr>
        <w:t>na administração da dose de 2,</w:t>
      </w:r>
      <w:r w:rsidR="006A4841" w:rsidRPr="007E4B67">
        <w:rPr>
          <w:szCs w:val="22"/>
          <w:shd w:val="clear" w:color="auto" w:fill="FFFFFF"/>
          <w:lang w:val="pt-PT"/>
        </w:rPr>
        <w:t>5 mg</w:t>
      </w:r>
      <w:r w:rsidRPr="007E4B67">
        <w:rPr>
          <w:szCs w:val="22"/>
          <w:shd w:val="clear" w:color="auto" w:fill="FFFFFF"/>
          <w:lang w:val="pt-PT"/>
        </w:rPr>
        <w:t xml:space="preserve"> de </w:t>
      </w:r>
      <w:r w:rsidRPr="007E4B67">
        <w:rPr>
          <w:szCs w:val="22"/>
          <w:lang w:val="pt-PT"/>
        </w:rPr>
        <w:t>Columvi</w:t>
      </w:r>
      <w:r w:rsidRPr="007E4B67">
        <w:rPr>
          <w:szCs w:val="22"/>
          <w:shd w:val="clear" w:color="auto" w:fill="FFFFFF"/>
          <w:lang w:val="pt-PT"/>
        </w:rPr>
        <w:t xml:space="preserve"> superior a uma semana, deve repetir-se o pré-tratamento com obinutuzumab.</w:t>
      </w:r>
    </w:p>
    <w:p w14:paraId="46F25829" w14:textId="77777777" w:rsidR="00F21A87" w:rsidRPr="007E4B67" w:rsidRDefault="00F21A87" w:rsidP="00F10EBA">
      <w:pPr>
        <w:ind w:left="567" w:hanging="567"/>
        <w:textAlignment w:val="baseline"/>
        <w:rPr>
          <w:szCs w:val="22"/>
          <w:lang w:val="pt-PT"/>
        </w:rPr>
      </w:pPr>
    </w:p>
    <w:p w14:paraId="5A2CF755" w14:textId="08B38586" w:rsidR="00F21A87" w:rsidRPr="007E4B67" w:rsidRDefault="0077004A" w:rsidP="00F10EBA">
      <w:pPr>
        <w:ind w:left="567" w:hanging="567"/>
        <w:textAlignment w:val="baseline"/>
        <w:rPr>
          <w:szCs w:val="22"/>
          <w:shd w:val="clear" w:color="auto" w:fill="FFFFFF"/>
          <w:lang w:val="pt-PT"/>
        </w:rPr>
      </w:pPr>
      <w:r w:rsidRPr="00155DBE">
        <w:rPr>
          <w:szCs w:val="22"/>
          <w:lang w:val="pt-PT"/>
        </w:rPr>
        <w:lastRenderedPageBreak/>
        <w:sym w:font="Symbol" w:char="F0B7"/>
      </w:r>
      <w:r w:rsidRPr="007E4B67">
        <w:rPr>
          <w:szCs w:val="22"/>
          <w:lang w:val="pt-PT"/>
        </w:rPr>
        <w:tab/>
        <w:t>Após a administração da dose de 2,</w:t>
      </w:r>
      <w:r w:rsidR="006A4841" w:rsidRPr="007E4B67">
        <w:rPr>
          <w:szCs w:val="22"/>
          <w:lang w:val="pt-PT"/>
        </w:rPr>
        <w:t>5 mg</w:t>
      </w:r>
      <w:r w:rsidRPr="007E4B67">
        <w:rPr>
          <w:szCs w:val="22"/>
          <w:lang w:val="pt-PT"/>
        </w:rPr>
        <w:t xml:space="preserve"> ou de 1</w:t>
      </w:r>
      <w:r w:rsidR="006A4841" w:rsidRPr="007E4B67">
        <w:rPr>
          <w:szCs w:val="22"/>
          <w:lang w:val="pt-PT"/>
        </w:rPr>
        <w:t>0 mg</w:t>
      </w:r>
      <w:r w:rsidRPr="007E4B67">
        <w:rPr>
          <w:szCs w:val="22"/>
          <w:lang w:val="pt-PT"/>
        </w:rPr>
        <w:t xml:space="preserve"> de Columvi, caso haja um intervalo livre de tratamento de Columvi de 2 a 6 semanas, deve repetir-se a última dose tolerada de Columvi</w:t>
      </w:r>
      <w:r w:rsidRPr="007E4B67">
        <w:rPr>
          <w:szCs w:val="22"/>
          <w:shd w:val="clear" w:color="auto" w:fill="FFFFFF"/>
          <w:lang w:val="pt-PT"/>
        </w:rPr>
        <w:t xml:space="preserve"> e retomar-se o regime de aumento gradual da dose planeado.</w:t>
      </w:r>
    </w:p>
    <w:p w14:paraId="0A195AF0" w14:textId="77777777" w:rsidR="00F21A87" w:rsidRPr="007E4B67" w:rsidRDefault="00F21A87" w:rsidP="00F10EBA">
      <w:pPr>
        <w:ind w:left="567" w:hanging="567"/>
        <w:textAlignment w:val="baseline"/>
        <w:rPr>
          <w:szCs w:val="22"/>
          <w:lang w:val="pt-PT"/>
        </w:rPr>
      </w:pPr>
    </w:p>
    <w:p w14:paraId="09C2619D" w14:textId="39B99312" w:rsidR="00F21A87" w:rsidRPr="007E4B67" w:rsidRDefault="0077004A" w:rsidP="00F10EBA">
      <w:pPr>
        <w:ind w:left="567" w:hanging="567"/>
        <w:textAlignment w:val="baseline"/>
        <w:rPr>
          <w:szCs w:val="22"/>
          <w:shd w:val="clear" w:color="auto" w:fill="FFFFFF"/>
          <w:lang w:val="pt-PT"/>
        </w:rPr>
      </w:pPr>
      <w:r w:rsidRPr="00155DBE">
        <w:rPr>
          <w:szCs w:val="22"/>
          <w:lang w:val="pt-PT"/>
        </w:rPr>
        <w:sym w:font="Symbol" w:char="F0B7"/>
      </w:r>
      <w:r w:rsidRPr="007E4B67">
        <w:rPr>
          <w:szCs w:val="22"/>
          <w:lang w:val="pt-PT"/>
        </w:rPr>
        <w:tab/>
        <w:t>Após a administração da dose de 2,</w:t>
      </w:r>
      <w:r w:rsidR="006A4841" w:rsidRPr="007E4B67">
        <w:rPr>
          <w:szCs w:val="22"/>
          <w:lang w:val="pt-PT"/>
        </w:rPr>
        <w:t>5 mg</w:t>
      </w:r>
      <w:r w:rsidRPr="007E4B67">
        <w:rPr>
          <w:szCs w:val="22"/>
          <w:lang w:val="pt-PT"/>
        </w:rPr>
        <w:t xml:space="preserve"> ou de 1</w:t>
      </w:r>
      <w:r w:rsidR="006A4841" w:rsidRPr="007E4B67">
        <w:rPr>
          <w:szCs w:val="22"/>
          <w:lang w:val="pt-PT"/>
        </w:rPr>
        <w:t>0 mg</w:t>
      </w:r>
      <w:r w:rsidRPr="007E4B67">
        <w:rPr>
          <w:szCs w:val="22"/>
          <w:lang w:val="pt-PT"/>
        </w:rPr>
        <w:t xml:space="preserve"> de Columvi, caso haja um intervalo livre de tratamento de Columvi superior a 6 semanas, </w:t>
      </w:r>
      <w:r w:rsidRPr="007E4B67">
        <w:rPr>
          <w:szCs w:val="22"/>
          <w:shd w:val="clear" w:color="auto" w:fill="FFFFFF"/>
          <w:lang w:val="pt-PT"/>
        </w:rPr>
        <w:t xml:space="preserve">deve repetir-se o pré-tratamento com obinutuzumab e o regime de aumento gradual da dose de </w:t>
      </w:r>
      <w:r w:rsidRPr="007E4B67">
        <w:rPr>
          <w:szCs w:val="22"/>
          <w:lang w:val="pt-PT"/>
        </w:rPr>
        <w:t>Columvi</w:t>
      </w:r>
      <w:r w:rsidRPr="007E4B67">
        <w:rPr>
          <w:szCs w:val="22"/>
          <w:shd w:val="clear" w:color="auto" w:fill="FFFFFF"/>
          <w:lang w:val="pt-PT"/>
        </w:rPr>
        <w:t xml:space="preserve"> (ver Ciclo 1, na Tabela 2</w:t>
      </w:r>
      <w:r w:rsidR="00480567" w:rsidRPr="007E4B67">
        <w:rPr>
          <w:szCs w:val="22"/>
          <w:shd w:val="clear" w:color="auto" w:fill="FFFFFF"/>
          <w:lang w:val="pt-PT"/>
        </w:rPr>
        <w:t xml:space="preserve"> e na Tabela 3</w:t>
      </w:r>
      <w:r w:rsidRPr="007E4B67">
        <w:rPr>
          <w:szCs w:val="22"/>
          <w:shd w:val="clear" w:color="auto" w:fill="FFFFFF"/>
          <w:lang w:val="pt-PT"/>
        </w:rPr>
        <w:t>).</w:t>
      </w:r>
    </w:p>
    <w:p w14:paraId="01276EE6" w14:textId="77777777" w:rsidR="00F21A87" w:rsidRPr="007E4B67" w:rsidRDefault="00F21A87" w:rsidP="00F10EBA">
      <w:pPr>
        <w:ind w:left="567" w:hanging="567"/>
        <w:textAlignment w:val="baseline"/>
        <w:rPr>
          <w:szCs w:val="22"/>
          <w:lang w:val="pt-PT"/>
        </w:rPr>
      </w:pPr>
    </w:p>
    <w:p w14:paraId="60D61D22" w14:textId="73EE2520" w:rsidR="00F21A87" w:rsidRPr="007E4B67" w:rsidRDefault="0077004A" w:rsidP="00155DBE">
      <w:pPr>
        <w:pBdr>
          <w:top w:val="nil"/>
          <w:left w:val="nil"/>
          <w:bottom w:val="nil"/>
          <w:right w:val="nil"/>
          <w:between w:val="nil"/>
        </w:pBdr>
        <w:rPr>
          <w:rFonts w:eastAsia="Arial"/>
          <w:szCs w:val="22"/>
          <w:lang w:val="pt-PT"/>
        </w:rPr>
      </w:pPr>
      <w:r w:rsidRPr="007E4B67">
        <w:rPr>
          <w:szCs w:val="22"/>
          <w:shd w:val="clear" w:color="auto" w:fill="FFFFFF"/>
          <w:lang w:val="pt-PT"/>
        </w:rPr>
        <w:t>Após o Ciclo 2 (dose de 3</w:t>
      </w:r>
      <w:r w:rsidR="006A4841" w:rsidRPr="007E4B67">
        <w:rPr>
          <w:szCs w:val="22"/>
          <w:shd w:val="clear" w:color="auto" w:fill="FFFFFF"/>
          <w:lang w:val="pt-PT"/>
        </w:rPr>
        <w:t>0 mg</w:t>
      </w:r>
      <w:r w:rsidRPr="007E4B67">
        <w:rPr>
          <w:szCs w:val="22"/>
          <w:shd w:val="clear" w:color="auto" w:fill="FFFFFF"/>
          <w:lang w:val="pt-PT"/>
        </w:rPr>
        <w:t xml:space="preserve">): </w:t>
      </w:r>
    </w:p>
    <w:p w14:paraId="1128884F" w14:textId="633F8CAD" w:rsidR="00F21A87" w:rsidRPr="007E4B67" w:rsidRDefault="0077004A" w:rsidP="00F10EBA">
      <w:pPr>
        <w:ind w:left="567" w:hanging="567"/>
        <w:textAlignment w:val="baseline"/>
        <w:rPr>
          <w:szCs w:val="22"/>
          <w:lang w:val="pt-PT"/>
        </w:rPr>
      </w:pPr>
      <w:r w:rsidRPr="00155DBE">
        <w:rPr>
          <w:szCs w:val="22"/>
          <w:lang w:val="pt-PT"/>
        </w:rPr>
        <w:sym w:font="Symbol" w:char="F0B7"/>
      </w:r>
      <w:r w:rsidRPr="007E4B67">
        <w:rPr>
          <w:szCs w:val="22"/>
          <w:lang w:val="pt-PT"/>
        </w:rPr>
        <w:tab/>
        <w:t>Caso haja um intervalo livre de tratamento de Columvi superior a 6 semanas entre ciclos, deve repetir-se o pré-tratamento com obinutuzumab e o regime de aumento gradual da dose de Columvi (ver Ciclo 1, na Tabela 2</w:t>
      </w:r>
      <w:r w:rsidR="00480567" w:rsidRPr="007E4B67">
        <w:rPr>
          <w:szCs w:val="22"/>
          <w:lang w:val="pt-PT"/>
        </w:rPr>
        <w:t xml:space="preserve"> e na Tabela 3</w:t>
      </w:r>
      <w:r w:rsidRPr="007E4B67">
        <w:rPr>
          <w:szCs w:val="22"/>
          <w:lang w:val="pt-PT"/>
        </w:rPr>
        <w:t>) e, seguidamente, retomar-se o ciclo de tratamento planeado (dose de 3</w:t>
      </w:r>
      <w:r w:rsidR="006A4841" w:rsidRPr="007E4B67">
        <w:rPr>
          <w:szCs w:val="22"/>
          <w:lang w:val="pt-PT"/>
        </w:rPr>
        <w:t>0 mg</w:t>
      </w:r>
      <w:r w:rsidRPr="007E4B67">
        <w:rPr>
          <w:szCs w:val="22"/>
          <w:lang w:val="pt-PT"/>
        </w:rPr>
        <w:t>).</w:t>
      </w:r>
    </w:p>
    <w:p w14:paraId="5B01ED4E" w14:textId="77777777" w:rsidR="00F21A87" w:rsidRPr="007E4B67" w:rsidRDefault="00F21A87" w:rsidP="00F10EBA">
      <w:pPr>
        <w:rPr>
          <w:lang w:val="pt-PT"/>
        </w:rPr>
      </w:pPr>
    </w:p>
    <w:p w14:paraId="73F9A26C" w14:textId="77777777" w:rsidR="00F21A87" w:rsidRPr="007E4B67" w:rsidRDefault="0077004A" w:rsidP="00F10EBA">
      <w:pPr>
        <w:keepNext/>
        <w:rPr>
          <w:bCs/>
          <w:i/>
          <w:iCs/>
          <w:szCs w:val="22"/>
          <w:lang w:val="pt-PT"/>
        </w:rPr>
      </w:pPr>
      <w:r w:rsidRPr="007E4B67">
        <w:rPr>
          <w:i/>
          <w:iCs/>
          <w:szCs w:val="22"/>
          <w:lang w:val="pt-PT"/>
        </w:rPr>
        <w:t>Modificações de dose</w:t>
      </w:r>
    </w:p>
    <w:p w14:paraId="4AD90850" w14:textId="75017E61" w:rsidR="00F21A87" w:rsidRPr="007E4B67" w:rsidRDefault="0077004A" w:rsidP="00F10EBA">
      <w:pPr>
        <w:keepNext/>
        <w:rPr>
          <w:bCs/>
          <w:iCs/>
          <w:szCs w:val="22"/>
          <w:lang w:val="pt-PT"/>
        </w:rPr>
      </w:pPr>
      <w:r w:rsidRPr="007E4B67">
        <w:rPr>
          <w:szCs w:val="22"/>
          <w:lang w:val="pt-PT"/>
        </w:rPr>
        <w:t>Não se recomendam reduções da dose de Columvi.</w:t>
      </w:r>
    </w:p>
    <w:p w14:paraId="13F3F1CF" w14:textId="77777777" w:rsidR="00F21A87" w:rsidRPr="007E4B67" w:rsidRDefault="00F21A87" w:rsidP="00F10EBA">
      <w:pPr>
        <w:rPr>
          <w:bCs/>
          <w:iCs/>
          <w:szCs w:val="22"/>
          <w:lang w:val="pt-PT"/>
        </w:rPr>
      </w:pPr>
    </w:p>
    <w:p w14:paraId="31A137C0" w14:textId="2EBAEF57" w:rsidR="00F21A87" w:rsidRPr="007E4B67" w:rsidRDefault="0077004A" w:rsidP="00F10EBA">
      <w:pPr>
        <w:keepNext/>
        <w:rPr>
          <w:i/>
          <w:iCs/>
          <w:szCs w:val="22"/>
          <w:lang w:val="pt-PT"/>
        </w:rPr>
      </w:pPr>
      <w:r w:rsidRPr="007E4B67">
        <w:rPr>
          <w:i/>
          <w:iCs/>
          <w:szCs w:val="22"/>
          <w:lang w:val="pt-PT"/>
        </w:rPr>
        <w:t>Gestão da síndrome de libertação de citocinas</w:t>
      </w:r>
    </w:p>
    <w:p w14:paraId="10E48B9B" w14:textId="09AE99E4" w:rsidR="00F21A87" w:rsidRPr="007E4B67" w:rsidRDefault="0077004A" w:rsidP="00F10EBA">
      <w:pPr>
        <w:keepNext/>
        <w:rPr>
          <w:iCs/>
          <w:szCs w:val="22"/>
          <w:lang w:val="pt-PT"/>
        </w:rPr>
      </w:pPr>
      <w:r w:rsidRPr="007E4B67">
        <w:rPr>
          <w:szCs w:val="22"/>
          <w:lang w:val="pt-PT"/>
        </w:rPr>
        <w:t xml:space="preserve">A SLC deve ser identificada com base na apresentação clínica (ver secções 4.4 e 4.8). Os doentes devem ser avaliados quanto a outras causas de febre, hipoxia e hipotensão, tais como infeções ou sépsis. Em caso de suspeita de SLC, esta deve ser gerida de acordo com as recomendações para a gestão da SLC baseadas nos critérios de classificação da American Society for Transplantation and Cellular Therapy (ASTCT), que se apresentam na Tabela </w:t>
      </w:r>
      <w:r w:rsidR="00C17055" w:rsidRPr="007E4B67">
        <w:rPr>
          <w:szCs w:val="22"/>
          <w:lang w:val="pt-PT"/>
        </w:rPr>
        <w:t>4</w:t>
      </w:r>
      <w:r w:rsidRPr="007E4B67">
        <w:rPr>
          <w:szCs w:val="22"/>
          <w:lang w:val="pt-PT"/>
        </w:rPr>
        <w:t>.</w:t>
      </w:r>
    </w:p>
    <w:p w14:paraId="2ACC7E65" w14:textId="77777777" w:rsidR="00F21A87" w:rsidRPr="007E4B67" w:rsidRDefault="00F21A87" w:rsidP="00F10EBA">
      <w:pPr>
        <w:rPr>
          <w:b/>
          <w:bCs/>
          <w:iCs/>
          <w:szCs w:val="22"/>
          <w:lang w:val="pt-PT"/>
        </w:rPr>
      </w:pPr>
    </w:p>
    <w:p w14:paraId="0219AE4E" w14:textId="0A52769B" w:rsidR="00F21A87" w:rsidRPr="007E4B67" w:rsidRDefault="0077004A" w:rsidP="00F10EBA">
      <w:pPr>
        <w:keepNext/>
        <w:keepLines/>
        <w:rPr>
          <w:rFonts w:eastAsia="SimSun"/>
          <w:b/>
          <w:bCs/>
          <w:szCs w:val="22"/>
          <w:lang w:val="pt-PT"/>
        </w:rPr>
      </w:pPr>
      <w:r w:rsidRPr="007E4B67">
        <w:rPr>
          <w:rFonts w:eastAsia="SimSun"/>
          <w:b/>
          <w:bCs/>
          <w:szCs w:val="22"/>
          <w:lang w:val="pt-PT"/>
        </w:rPr>
        <w:lastRenderedPageBreak/>
        <w:t xml:space="preserve">Tabela </w:t>
      </w:r>
      <w:r w:rsidR="00480567" w:rsidRPr="007E4B67">
        <w:rPr>
          <w:rFonts w:eastAsia="SimSun"/>
          <w:b/>
          <w:bCs/>
          <w:szCs w:val="22"/>
          <w:lang w:val="pt-PT"/>
        </w:rPr>
        <w:t>4</w:t>
      </w:r>
      <w:r w:rsidRPr="007E4B67">
        <w:rPr>
          <w:rFonts w:eastAsia="SimSun"/>
          <w:b/>
          <w:bCs/>
          <w:szCs w:val="22"/>
          <w:lang w:val="pt-PT"/>
        </w:rPr>
        <w:t>. Critérios de classificação da SLC da ASTCT e recomendações para a gestão da SLC</w:t>
      </w:r>
    </w:p>
    <w:p w14:paraId="2E408FFF" w14:textId="77777777" w:rsidR="00F21A87" w:rsidRPr="007E4B67" w:rsidRDefault="00F21A87" w:rsidP="00F10EBA">
      <w:pPr>
        <w:keepNext/>
        <w:keepLines/>
        <w:rPr>
          <w:rFonts w:eastAsia="SimSun"/>
          <w:b/>
          <w:bCs/>
          <w:szCs w:val="22"/>
          <w:lang w:val="pt-P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395"/>
        <w:gridCol w:w="2551"/>
      </w:tblGrid>
      <w:tr w:rsidR="00CD086B" w:rsidRPr="00F63C6E" w14:paraId="5D1A387A" w14:textId="77777777" w:rsidTr="00C00482">
        <w:trPr>
          <w:tblHeader/>
        </w:trPr>
        <w:tc>
          <w:tcPr>
            <w:tcW w:w="2263" w:type="dxa"/>
            <w:shd w:val="clear" w:color="auto" w:fill="auto"/>
          </w:tcPr>
          <w:p w14:paraId="7DE1032D" w14:textId="77777777" w:rsidR="00F21A87" w:rsidRPr="007E4B67" w:rsidRDefault="0077004A" w:rsidP="00F10EBA">
            <w:pPr>
              <w:keepNext/>
              <w:keepLines/>
              <w:widowControl w:val="0"/>
              <w:rPr>
                <w:szCs w:val="22"/>
                <w:lang w:val="pt-PT"/>
              </w:rPr>
            </w:pPr>
            <w:r w:rsidRPr="007E4B67">
              <w:rPr>
                <w:b/>
                <w:bCs/>
                <w:szCs w:val="22"/>
                <w:lang w:val="pt-PT"/>
              </w:rPr>
              <w:t>Grau</w:t>
            </w:r>
            <w:r w:rsidRPr="007E4B67">
              <w:rPr>
                <w:b/>
                <w:bCs/>
                <w:szCs w:val="22"/>
                <w:vertAlign w:val="superscript"/>
                <w:lang w:val="pt-PT"/>
              </w:rPr>
              <w:t>1</w:t>
            </w:r>
          </w:p>
        </w:tc>
        <w:tc>
          <w:tcPr>
            <w:tcW w:w="4395" w:type="dxa"/>
            <w:shd w:val="clear" w:color="auto" w:fill="auto"/>
          </w:tcPr>
          <w:p w14:paraId="3C43C883" w14:textId="77777777" w:rsidR="00F21A87" w:rsidRPr="007E4B67" w:rsidRDefault="0077004A" w:rsidP="00F10EBA">
            <w:pPr>
              <w:keepNext/>
              <w:keepLines/>
              <w:widowControl w:val="0"/>
              <w:rPr>
                <w:szCs w:val="22"/>
                <w:lang w:val="pt-PT"/>
              </w:rPr>
            </w:pPr>
            <w:r w:rsidRPr="007E4B67">
              <w:rPr>
                <w:b/>
                <w:bCs/>
                <w:szCs w:val="22"/>
                <w:lang w:val="pt-PT"/>
              </w:rPr>
              <w:t>Gestão da SLC</w:t>
            </w:r>
          </w:p>
        </w:tc>
        <w:tc>
          <w:tcPr>
            <w:tcW w:w="2551" w:type="dxa"/>
            <w:shd w:val="clear" w:color="auto" w:fill="auto"/>
          </w:tcPr>
          <w:p w14:paraId="0F702A7A" w14:textId="20FAC45E" w:rsidR="00F21A87" w:rsidRPr="007E4B67" w:rsidRDefault="0077004A" w:rsidP="00F10EBA">
            <w:pPr>
              <w:keepNext/>
              <w:keepLines/>
              <w:widowControl w:val="0"/>
              <w:rPr>
                <w:szCs w:val="22"/>
                <w:lang w:val="pt-PT"/>
              </w:rPr>
            </w:pPr>
            <w:r w:rsidRPr="007E4B67">
              <w:rPr>
                <w:b/>
                <w:bCs/>
                <w:szCs w:val="22"/>
                <w:lang w:val="pt-PT"/>
              </w:rPr>
              <w:t>Próxima perfusão prevista de Columvi</w:t>
            </w:r>
          </w:p>
        </w:tc>
      </w:tr>
      <w:tr w:rsidR="00CD086B" w:rsidRPr="00F63C6E" w14:paraId="001F83EC" w14:textId="77777777" w:rsidTr="00C00482">
        <w:tc>
          <w:tcPr>
            <w:tcW w:w="2263" w:type="dxa"/>
            <w:shd w:val="clear" w:color="auto" w:fill="auto"/>
          </w:tcPr>
          <w:p w14:paraId="51F575F6" w14:textId="77777777" w:rsidR="00F21A87" w:rsidRPr="007E4B67" w:rsidRDefault="0077004A" w:rsidP="00F10EBA">
            <w:pPr>
              <w:keepNext/>
              <w:keepLines/>
              <w:widowControl w:val="0"/>
              <w:rPr>
                <w:rFonts w:eastAsia="SimSun"/>
                <w:b/>
                <w:szCs w:val="22"/>
                <w:lang w:val="pt-PT"/>
              </w:rPr>
            </w:pPr>
            <w:r w:rsidRPr="007E4B67">
              <w:rPr>
                <w:rFonts w:eastAsia="SimSun"/>
                <w:b/>
                <w:bCs/>
                <w:szCs w:val="22"/>
                <w:lang w:val="pt-PT"/>
              </w:rPr>
              <w:t>Grau 1</w:t>
            </w:r>
          </w:p>
          <w:p w14:paraId="50BB4FCF" w14:textId="77777777" w:rsidR="00F21A87" w:rsidRPr="007E4B67" w:rsidRDefault="0077004A" w:rsidP="00F10EBA">
            <w:pPr>
              <w:keepNext/>
              <w:keepLines/>
              <w:widowControl w:val="0"/>
              <w:rPr>
                <w:szCs w:val="22"/>
                <w:lang w:val="pt-PT"/>
              </w:rPr>
            </w:pPr>
            <w:r w:rsidRPr="007E4B67">
              <w:rPr>
                <w:szCs w:val="22"/>
                <w:lang w:val="pt-PT"/>
              </w:rPr>
              <w:t>Febre ≥ 38 </w:t>
            </w:r>
            <w:r w:rsidRPr="007E4B67">
              <w:rPr>
                <w:szCs w:val="22"/>
                <w:lang w:val="pt-PT"/>
              </w:rPr>
              <w:sym w:font="Symbol" w:char="F0B0"/>
            </w:r>
            <w:r w:rsidRPr="007E4B67">
              <w:rPr>
                <w:szCs w:val="22"/>
                <w:lang w:val="pt-PT"/>
              </w:rPr>
              <w:t>C</w:t>
            </w:r>
          </w:p>
        </w:tc>
        <w:tc>
          <w:tcPr>
            <w:tcW w:w="4395" w:type="dxa"/>
            <w:shd w:val="clear" w:color="auto" w:fill="auto"/>
          </w:tcPr>
          <w:p w14:paraId="3CF19230" w14:textId="77777777" w:rsidR="00F21A87" w:rsidRPr="007E4B67" w:rsidRDefault="0077004A" w:rsidP="00F10EBA">
            <w:pPr>
              <w:keepNext/>
              <w:keepLines/>
              <w:widowControl w:val="0"/>
              <w:rPr>
                <w:rFonts w:eastAsia="SimSun"/>
                <w:szCs w:val="22"/>
                <w:lang w:val="pt-PT"/>
              </w:rPr>
            </w:pPr>
            <w:r w:rsidRPr="007E4B67">
              <w:rPr>
                <w:rFonts w:eastAsia="SimSun"/>
                <w:szCs w:val="22"/>
                <w:lang w:val="pt-PT"/>
              </w:rPr>
              <w:t>Caso a SLC ocorra durante a perfusão:</w:t>
            </w:r>
          </w:p>
          <w:p w14:paraId="1A821B0C" w14:textId="77777777" w:rsidR="00F21A87" w:rsidRPr="007E4B67" w:rsidRDefault="0077004A" w:rsidP="00F10EBA">
            <w:pPr>
              <w:keepNext/>
              <w:keepLines/>
              <w:widowControl w:val="0"/>
              <w:ind w:left="345" w:hanging="23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Interromper a perfusão e tratar os sintomas</w:t>
            </w:r>
          </w:p>
          <w:p w14:paraId="0C546C83" w14:textId="77777777" w:rsidR="00F21A87" w:rsidRPr="007E4B67" w:rsidRDefault="0077004A" w:rsidP="00F10EBA">
            <w:pPr>
              <w:keepNext/>
              <w:keepLines/>
              <w:widowControl w:val="0"/>
              <w:ind w:left="345" w:hanging="23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Retomar a perfusão numa velocidade inferior após resolução dos sintomas</w:t>
            </w:r>
          </w:p>
          <w:p w14:paraId="1DD38634" w14:textId="77777777" w:rsidR="00F21A87" w:rsidRPr="007E4B67" w:rsidRDefault="0077004A" w:rsidP="00F10EBA">
            <w:pPr>
              <w:keepNext/>
              <w:keepLines/>
              <w:widowControl w:val="0"/>
              <w:ind w:left="345" w:hanging="23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Em caso de recorrência dos sintomas, descontinuar a perfusão em curso</w:t>
            </w:r>
          </w:p>
          <w:p w14:paraId="56D03D99" w14:textId="77777777" w:rsidR="00F21A87" w:rsidRPr="007E4B67" w:rsidRDefault="00F21A87" w:rsidP="00155DBE">
            <w:pPr>
              <w:keepNext/>
              <w:keepLines/>
              <w:widowControl w:val="0"/>
              <w:rPr>
                <w:rFonts w:eastAsia="SimSun"/>
                <w:szCs w:val="22"/>
                <w:lang w:val="pt-PT"/>
              </w:rPr>
            </w:pPr>
          </w:p>
          <w:p w14:paraId="0DD80614" w14:textId="77777777" w:rsidR="00F21A87" w:rsidRPr="007E4B67" w:rsidRDefault="0077004A" w:rsidP="00F10EBA">
            <w:pPr>
              <w:keepNext/>
              <w:keepLines/>
              <w:widowControl w:val="0"/>
              <w:rPr>
                <w:rFonts w:eastAsia="SimSun"/>
                <w:szCs w:val="22"/>
                <w:lang w:val="pt-PT"/>
              </w:rPr>
            </w:pPr>
            <w:r w:rsidRPr="007E4B67">
              <w:rPr>
                <w:rFonts w:eastAsia="SimSun"/>
                <w:szCs w:val="22"/>
                <w:lang w:val="pt-PT"/>
              </w:rPr>
              <w:t>Caso a SLC ocorra após a perfusão:</w:t>
            </w:r>
          </w:p>
          <w:p w14:paraId="336DEB88" w14:textId="77777777" w:rsidR="00F21A87" w:rsidRPr="007E4B67" w:rsidRDefault="0077004A" w:rsidP="00F10EBA">
            <w:pPr>
              <w:keepNext/>
              <w:keepLines/>
              <w:widowControl w:val="0"/>
              <w:ind w:left="345" w:hanging="23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Tratar os sintomas</w:t>
            </w:r>
          </w:p>
          <w:p w14:paraId="1AF19813" w14:textId="77777777" w:rsidR="00F21A87" w:rsidRPr="007E4B67" w:rsidRDefault="00F21A87" w:rsidP="00155DBE">
            <w:pPr>
              <w:keepNext/>
              <w:keepLines/>
              <w:widowControl w:val="0"/>
              <w:rPr>
                <w:rFonts w:eastAsia="SimSun"/>
                <w:szCs w:val="22"/>
                <w:lang w:val="pt-PT"/>
              </w:rPr>
            </w:pPr>
          </w:p>
          <w:p w14:paraId="4163D84F" w14:textId="77777777" w:rsidR="00F21A87" w:rsidRPr="007E4B67" w:rsidRDefault="0077004A" w:rsidP="00F10EBA">
            <w:pPr>
              <w:keepNext/>
              <w:keepLines/>
              <w:widowControl w:val="0"/>
              <w:rPr>
                <w:rFonts w:eastAsia="SimSun"/>
                <w:szCs w:val="22"/>
                <w:lang w:val="pt-PT"/>
              </w:rPr>
            </w:pPr>
            <w:r w:rsidRPr="007E4B67">
              <w:rPr>
                <w:rFonts w:eastAsia="SimSun"/>
                <w:szCs w:val="22"/>
                <w:lang w:val="pt-PT"/>
              </w:rPr>
              <w:t>Se a SLC durar mais de 48 h após a gestão sintomática:</w:t>
            </w:r>
          </w:p>
          <w:p w14:paraId="2E6E2C83" w14:textId="77777777" w:rsidR="00F21A87" w:rsidRPr="007E4B67" w:rsidRDefault="0077004A" w:rsidP="00F10EBA">
            <w:pPr>
              <w:keepNext/>
              <w:keepLines/>
              <w:widowControl w:val="0"/>
              <w:ind w:left="345" w:hanging="23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Considerar a utilização de corticosteroides</w:t>
            </w:r>
            <w:r w:rsidRPr="007E4B67">
              <w:rPr>
                <w:rFonts w:eastAsia="SimSun"/>
                <w:szCs w:val="22"/>
                <w:vertAlign w:val="superscript"/>
                <w:lang w:val="pt-PT"/>
              </w:rPr>
              <w:t>3</w:t>
            </w:r>
            <w:r w:rsidRPr="007E4B67">
              <w:rPr>
                <w:rFonts w:eastAsia="SimSun"/>
                <w:szCs w:val="22"/>
                <w:lang w:val="pt-PT"/>
              </w:rPr>
              <w:t xml:space="preserve"> </w:t>
            </w:r>
          </w:p>
          <w:p w14:paraId="624A6063" w14:textId="77777777" w:rsidR="00F21A87" w:rsidRPr="007E4B67" w:rsidRDefault="0077004A" w:rsidP="00F10EBA">
            <w:pPr>
              <w:keepNext/>
              <w:keepLines/>
              <w:widowControl w:val="0"/>
              <w:ind w:left="345" w:hanging="23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Considerar a utilização de tocilizumab</w:t>
            </w:r>
            <w:r w:rsidRPr="007E4B67">
              <w:rPr>
                <w:rFonts w:eastAsia="SimSun"/>
                <w:szCs w:val="22"/>
                <w:vertAlign w:val="superscript"/>
                <w:lang w:val="pt-PT"/>
              </w:rPr>
              <w:t>4</w:t>
            </w:r>
            <w:r w:rsidRPr="007E4B67">
              <w:rPr>
                <w:rFonts w:eastAsia="SimSun"/>
                <w:szCs w:val="22"/>
                <w:lang w:val="pt-PT"/>
              </w:rPr>
              <w:t xml:space="preserve"> </w:t>
            </w:r>
          </w:p>
          <w:p w14:paraId="74F6DE47" w14:textId="77777777" w:rsidR="00CE71AB" w:rsidRPr="007E4B67" w:rsidRDefault="00CE71AB" w:rsidP="00F10EBA">
            <w:pPr>
              <w:keepNext/>
              <w:keepLines/>
              <w:widowControl w:val="0"/>
              <w:ind w:left="345" w:hanging="232"/>
              <w:rPr>
                <w:rFonts w:eastAsia="SimSun"/>
                <w:szCs w:val="22"/>
                <w:lang w:val="pt-PT"/>
              </w:rPr>
            </w:pPr>
          </w:p>
          <w:p w14:paraId="53AE60F3" w14:textId="189CC352" w:rsidR="00CE71AB" w:rsidRPr="007E4B67" w:rsidRDefault="00CE71AB" w:rsidP="00F10EBA">
            <w:pPr>
              <w:keepNext/>
              <w:keepLines/>
              <w:widowControl w:val="0"/>
              <w:rPr>
                <w:rFonts w:eastAsia="SimSun"/>
                <w:szCs w:val="22"/>
                <w:lang w:val="pt-PT"/>
              </w:rPr>
            </w:pPr>
            <w:r w:rsidRPr="007E4B67">
              <w:rPr>
                <w:rFonts w:eastAsia="SimSun"/>
                <w:szCs w:val="22"/>
                <w:lang w:val="pt-PT"/>
              </w:rPr>
              <w:t xml:space="preserve">Em caso de SLC com </w:t>
            </w:r>
            <w:r w:rsidR="00055717" w:rsidRPr="007E4B67">
              <w:rPr>
                <w:rFonts w:eastAsia="SimSun"/>
                <w:szCs w:val="22"/>
                <w:lang w:val="pt-PT"/>
              </w:rPr>
              <w:t>SNACI</w:t>
            </w:r>
            <w:r w:rsidRPr="007E4B67">
              <w:rPr>
                <w:rFonts w:eastAsia="SimSun"/>
                <w:szCs w:val="22"/>
                <w:lang w:val="pt-PT"/>
              </w:rPr>
              <w:t xml:space="preserve"> concomitante, consultar a Tabela </w:t>
            </w:r>
            <w:r w:rsidR="00480567" w:rsidRPr="007E4B67">
              <w:rPr>
                <w:rFonts w:eastAsia="SimSun"/>
                <w:szCs w:val="22"/>
                <w:lang w:val="pt-PT"/>
              </w:rPr>
              <w:t>5</w:t>
            </w:r>
            <w:r w:rsidRPr="007E4B67">
              <w:rPr>
                <w:rFonts w:eastAsia="SimSun"/>
                <w:szCs w:val="22"/>
                <w:lang w:val="pt-PT"/>
              </w:rPr>
              <w:t>.</w:t>
            </w:r>
          </w:p>
        </w:tc>
        <w:tc>
          <w:tcPr>
            <w:tcW w:w="2551" w:type="dxa"/>
            <w:shd w:val="clear" w:color="auto" w:fill="auto"/>
          </w:tcPr>
          <w:p w14:paraId="63CA2F6E" w14:textId="77777777" w:rsidR="00F21A87" w:rsidRPr="007E4B67" w:rsidRDefault="0077004A" w:rsidP="00F10EBA">
            <w:pPr>
              <w:keepNext/>
              <w:keepLines/>
              <w:widowControl w:val="0"/>
              <w:ind w:left="198" w:hanging="181"/>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Garantir que a resolução dos sintomas ocorreu, pelo menos, 72 horas antes da perfusão seguinte</w:t>
            </w:r>
          </w:p>
          <w:p w14:paraId="5E8A710A" w14:textId="77777777" w:rsidR="00F21A87" w:rsidRPr="007E4B67" w:rsidRDefault="0077004A" w:rsidP="00F10EBA">
            <w:pPr>
              <w:keepNext/>
              <w:keepLines/>
              <w:widowControl w:val="0"/>
              <w:ind w:left="198" w:hanging="181"/>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Considerar utilizar uma velocidade de perfusão inferior</w:t>
            </w:r>
            <w:r w:rsidRPr="007E4B67">
              <w:rPr>
                <w:rFonts w:eastAsia="SimSun"/>
                <w:szCs w:val="22"/>
                <w:vertAlign w:val="superscript"/>
                <w:lang w:val="pt-PT"/>
              </w:rPr>
              <w:t>2</w:t>
            </w:r>
          </w:p>
        </w:tc>
      </w:tr>
      <w:tr w:rsidR="00CD086B" w:rsidRPr="00F63C6E" w14:paraId="4A924724" w14:textId="77777777" w:rsidTr="00C00482">
        <w:trPr>
          <w:trHeight w:val="1889"/>
        </w:trPr>
        <w:tc>
          <w:tcPr>
            <w:tcW w:w="2263" w:type="dxa"/>
            <w:shd w:val="clear" w:color="auto" w:fill="auto"/>
          </w:tcPr>
          <w:p w14:paraId="5414AECE" w14:textId="77777777" w:rsidR="00F21A87" w:rsidRPr="007E4B67" w:rsidRDefault="0077004A" w:rsidP="00F10EBA">
            <w:pPr>
              <w:keepNext/>
              <w:keepLines/>
              <w:widowControl w:val="0"/>
              <w:rPr>
                <w:rFonts w:eastAsia="SimSun"/>
                <w:b/>
                <w:szCs w:val="22"/>
                <w:lang w:val="pt-PT"/>
              </w:rPr>
            </w:pPr>
            <w:r w:rsidRPr="007E4B67">
              <w:rPr>
                <w:rFonts w:eastAsia="SimSun"/>
                <w:b/>
                <w:bCs/>
                <w:szCs w:val="22"/>
                <w:lang w:val="pt-PT"/>
              </w:rPr>
              <w:t>Grau 2</w:t>
            </w:r>
          </w:p>
          <w:p w14:paraId="3882E5E9" w14:textId="77777777" w:rsidR="00F21A87" w:rsidRPr="007E4B67" w:rsidRDefault="0077004A" w:rsidP="00F10EBA">
            <w:pPr>
              <w:keepNext/>
              <w:keepLines/>
              <w:widowControl w:val="0"/>
              <w:rPr>
                <w:rFonts w:cs="Verdana"/>
                <w:szCs w:val="22"/>
                <w:lang w:val="pt-PT"/>
              </w:rPr>
            </w:pPr>
            <w:r w:rsidRPr="007E4B67">
              <w:rPr>
                <w:rFonts w:cs="Verdana"/>
                <w:szCs w:val="22"/>
                <w:lang w:val="pt-PT"/>
              </w:rPr>
              <w:t xml:space="preserve">Febre ≥ 38 </w:t>
            </w:r>
            <w:r w:rsidRPr="007E4B67">
              <w:rPr>
                <w:rFonts w:cs="Verdana"/>
                <w:szCs w:val="22"/>
                <w:lang w:val="pt-PT"/>
              </w:rPr>
              <w:sym w:font="Symbol" w:char="F0B0"/>
            </w:r>
            <w:r w:rsidRPr="007E4B67">
              <w:rPr>
                <w:rFonts w:cs="Verdana"/>
                <w:szCs w:val="22"/>
                <w:lang w:val="pt-PT"/>
              </w:rPr>
              <w:t xml:space="preserve">C e/ou hipotensão sem necessidade de vasoconstritores e/ou hipoxia que requeira oxigenoterapia de baixo fluxo por cânula nasal ou método </w:t>
            </w:r>
            <w:r w:rsidRPr="007E4B67">
              <w:rPr>
                <w:rFonts w:cs="Verdana"/>
                <w:i/>
                <w:iCs/>
                <w:szCs w:val="22"/>
                <w:lang w:val="pt-PT"/>
              </w:rPr>
              <w:t>blow-by</w:t>
            </w:r>
          </w:p>
        </w:tc>
        <w:tc>
          <w:tcPr>
            <w:tcW w:w="4395" w:type="dxa"/>
            <w:shd w:val="clear" w:color="auto" w:fill="auto"/>
          </w:tcPr>
          <w:p w14:paraId="10BAF20A" w14:textId="77777777" w:rsidR="00F21A87" w:rsidRPr="007E4B67" w:rsidRDefault="0077004A" w:rsidP="00F10EBA">
            <w:pPr>
              <w:keepNext/>
              <w:keepLines/>
              <w:widowControl w:val="0"/>
              <w:rPr>
                <w:rFonts w:eastAsia="SimSun"/>
                <w:szCs w:val="22"/>
                <w:lang w:val="pt-PT"/>
              </w:rPr>
            </w:pPr>
            <w:r w:rsidRPr="007E4B67">
              <w:rPr>
                <w:rFonts w:eastAsia="SimSun"/>
                <w:szCs w:val="22"/>
                <w:lang w:val="pt-PT"/>
              </w:rPr>
              <w:t>Caso a SLC ocorra durante a perfusão:</w:t>
            </w:r>
          </w:p>
          <w:p w14:paraId="6EE42DAA" w14:textId="77777777" w:rsidR="00F21A87" w:rsidRPr="007E4B67" w:rsidRDefault="0077004A" w:rsidP="00F10EBA">
            <w:pPr>
              <w:keepNext/>
              <w:keepLines/>
              <w:widowControl w:val="0"/>
              <w:ind w:left="345" w:hanging="23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Descontinuar a perfusão em curso e tratar os sintomas</w:t>
            </w:r>
          </w:p>
          <w:p w14:paraId="42B8D043" w14:textId="77777777" w:rsidR="00F21A87" w:rsidRPr="007E4B67" w:rsidRDefault="0077004A" w:rsidP="00F10EBA">
            <w:pPr>
              <w:keepNext/>
              <w:keepLines/>
              <w:widowControl w:val="0"/>
              <w:ind w:left="345" w:hanging="23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Administrar corticosteroides</w:t>
            </w:r>
            <w:r w:rsidRPr="007E4B67">
              <w:rPr>
                <w:rFonts w:eastAsia="SimSun"/>
                <w:szCs w:val="22"/>
                <w:vertAlign w:val="superscript"/>
                <w:lang w:val="pt-PT"/>
              </w:rPr>
              <w:t>3</w:t>
            </w:r>
            <w:r w:rsidRPr="007E4B67">
              <w:rPr>
                <w:rFonts w:eastAsia="SimSun"/>
                <w:szCs w:val="22"/>
                <w:lang w:val="pt-PT"/>
              </w:rPr>
              <w:t xml:space="preserve"> </w:t>
            </w:r>
          </w:p>
          <w:p w14:paraId="471A7DC5" w14:textId="77777777" w:rsidR="00F21A87" w:rsidRPr="007E4B67" w:rsidRDefault="0077004A" w:rsidP="00F10EBA">
            <w:pPr>
              <w:keepNext/>
              <w:keepLines/>
              <w:widowControl w:val="0"/>
              <w:ind w:left="345" w:hanging="23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Considerar a utilização de tocilizumab</w:t>
            </w:r>
            <w:r w:rsidRPr="007E4B67">
              <w:rPr>
                <w:rFonts w:eastAsia="SimSun"/>
                <w:szCs w:val="22"/>
                <w:vertAlign w:val="superscript"/>
                <w:lang w:val="pt-PT"/>
              </w:rPr>
              <w:t>4</w:t>
            </w:r>
            <w:r w:rsidRPr="007E4B67">
              <w:rPr>
                <w:rFonts w:eastAsia="SimSun"/>
                <w:szCs w:val="22"/>
                <w:lang w:val="pt-PT"/>
              </w:rPr>
              <w:t xml:space="preserve"> </w:t>
            </w:r>
          </w:p>
          <w:p w14:paraId="5E57C9D4" w14:textId="77777777" w:rsidR="00F21A87" w:rsidRPr="007E4B67" w:rsidRDefault="00F21A87" w:rsidP="00155DBE">
            <w:pPr>
              <w:keepNext/>
              <w:keepLines/>
              <w:widowControl w:val="0"/>
              <w:rPr>
                <w:rFonts w:eastAsia="SimSun"/>
                <w:szCs w:val="22"/>
                <w:lang w:val="pt-PT"/>
              </w:rPr>
            </w:pPr>
          </w:p>
          <w:p w14:paraId="68E6ACFE" w14:textId="77777777" w:rsidR="00F21A87" w:rsidRPr="007E4B67" w:rsidRDefault="0077004A" w:rsidP="00F10EBA">
            <w:pPr>
              <w:keepNext/>
              <w:keepLines/>
              <w:widowControl w:val="0"/>
              <w:rPr>
                <w:rFonts w:eastAsia="SimSun"/>
                <w:szCs w:val="22"/>
                <w:lang w:val="pt-PT"/>
              </w:rPr>
            </w:pPr>
            <w:r w:rsidRPr="007E4B67">
              <w:rPr>
                <w:rFonts w:eastAsia="SimSun"/>
                <w:szCs w:val="22"/>
                <w:lang w:val="pt-PT"/>
              </w:rPr>
              <w:t>Caso a SLC ocorra após a perfusão:</w:t>
            </w:r>
          </w:p>
          <w:p w14:paraId="74878A73" w14:textId="77777777" w:rsidR="00F21A87" w:rsidRPr="007E4B67" w:rsidRDefault="0077004A" w:rsidP="00F10EBA">
            <w:pPr>
              <w:keepNext/>
              <w:keepLines/>
              <w:widowControl w:val="0"/>
              <w:ind w:left="345" w:hanging="23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Tratar os sintomas</w:t>
            </w:r>
          </w:p>
          <w:p w14:paraId="0ED7597D" w14:textId="77777777" w:rsidR="00F21A87" w:rsidRPr="007E4B67" w:rsidRDefault="0077004A" w:rsidP="00F10EBA">
            <w:pPr>
              <w:keepNext/>
              <w:keepLines/>
              <w:widowControl w:val="0"/>
              <w:ind w:left="345" w:hanging="23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Administrar corticosteroides</w:t>
            </w:r>
            <w:r w:rsidRPr="007E4B67">
              <w:rPr>
                <w:rFonts w:eastAsia="SimSun"/>
                <w:szCs w:val="22"/>
                <w:vertAlign w:val="superscript"/>
                <w:lang w:val="pt-PT"/>
              </w:rPr>
              <w:t>3</w:t>
            </w:r>
            <w:r w:rsidRPr="007E4B67">
              <w:rPr>
                <w:rFonts w:eastAsia="SimSun"/>
                <w:szCs w:val="22"/>
                <w:lang w:val="pt-PT"/>
              </w:rPr>
              <w:t xml:space="preserve"> </w:t>
            </w:r>
          </w:p>
          <w:p w14:paraId="67BFE0B8" w14:textId="77777777" w:rsidR="00F21A87" w:rsidRPr="007E4B67" w:rsidRDefault="0077004A" w:rsidP="00F10EBA">
            <w:pPr>
              <w:keepNext/>
              <w:keepLines/>
              <w:widowControl w:val="0"/>
              <w:ind w:left="345" w:hanging="23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Considerar a utilização de tocilizumab</w:t>
            </w:r>
            <w:r w:rsidRPr="007E4B67">
              <w:rPr>
                <w:rFonts w:eastAsia="SimSun"/>
                <w:szCs w:val="22"/>
                <w:vertAlign w:val="superscript"/>
                <w:lang w:val="pt-PT"/>
              </w:rPr>
              <w:t>4</w:t>
            </w:r>
            <w:r w:rsidRPr="007E4B67">
              <w:rPr>
                <w:rFonts w:eastAsia="SimSun"/>
                <w:szCs w:val="22"/>
                <w:lang w:val="pt-PT"/>
              </w:rPr>
              <w:t xml:space="preserve"> </w:t>
            </w:r>
          </w:p>
          <w:p w14:paraId="7916B8DC" w14:textId="77777777" w:rsidR="00CE71AB" w:rsidRPr="007E4B67" w:rsidRDefault="00CE71AB" w:rsidP="00F10EBA">
            <w:pPr>
              <w:keepNext/>
              <w:keepLines/>
              <w:widowControl w:val="0"/>
              <w:ind w:left="345" w:hanging="232"/>
              <w:rPr>
                <w:rFonts w:eastAsia="SimSun"/>
                <w:szCs w:val="22"/>
                <w:lang w:val="pt-PT"/>
              </w:rPr>
            </w:pPr>
          </w:p>
          <w:p w14:paraId="7690BFB0" w14:textId="50FDDE4E" w:rsidR="00CE71AB" w:rsidRPr="007E4B67" w:rsidRDefault="00CE71AB" w:rsidP="00F10EBA">
            <w:pPr>
              <w:keepNext/>
              <w:keepLines/>
              <w:widowControl w:val="0"/>
              <w:rPr>
                <w:rFonts w:eastAsia="SimSun"/>
                <w:szCs w:val="22"/>
                <w:lang w:val="pt-PT"/>
              </w:rPr>
            </w:pPr>
            <w:r w:rsidRPr="007E4B67">
              <w:rPr>
                <w:rFonts w:eastAsia="SimSun"/>
                <w:szCs w:val="22"/>
                <w:lang w:val="pt-PT"/>
              </w:rPr>
              <w:t xml:space="preserve">Em caso de SLC com </w:t>
            </w:r>
            <w:r w:rsidR="00055717" w:rsidRPr="007E4B67">
              <w:rPr>
                <w:rFonts w:eastAsia="SimSun"/>
                <w:szCs w:val="22"/>
                <w:lang w:val="pt-PT"/>
              </w:rPr>
              <w:t>SNACI</w:t>
            </w:r>
            <w:r w:rsidRPr="007E4B67">
              <w:rPr>
                <w:rFonts w:eastAsia="SimSun"/>
                <w:szCs w:val="22"/>
                <w:lang w:val="pt-PT"/>
              </w:rPr>
              <w:t xml:space="preserve"> concomitante, consultar a Tabela </w:t>
            </w:r>
            <w:r w:rsidR="00E31C77" w:rsidRPr="007E4B67">
              <w:rPr>
                <w:rFonts w:eastAsia="SimSun"/>
                <w:szCs w:val="22"/>
                <w:lang w:val="pt-PT"/>
              </w:rPr>
              <w:t>5</w:t>
            </w:r>
            <w:r w:rsidRPr="007E4B67">
              <w:rPr>
                <w:rFonts w:eastAsia="SimSun"/>
                <w:szCs w:val="22"/>
                <w:lang w:val="pt-PT"/>
              </w:rPr>
              <w:t>.</w:t>
            </w:r>
          </w:p>
        </w:tc>
        <w:tc>
          <w:tcPr>
            <w:tcW w:w="2551" w:type="dxa"/>
            <w:shd w:val="clear" w:color="auto" w:fill="auto"/>
          </w:tcPr>
          <w:p w14:paraId="2A16B461" w14:textId="77777777" w:rsidR="00F21A87" w:rsidRPr="007E4B67" w:rsidRDefault="0077004A" w:rsidP="00F10EBA">
            <w:pPr>
              <w:keepNext/>
              <w:keepLines/>
              <w:widowControl w:val="0"/>
              <w:ind w:left="198" w:hanging="181"/>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Garantir que a resolução dos sintomas ocorreu, pelo menos, 72 horas antes da perfusão seguinte</w:t>
            </w:r>
          </w:p>
          <w:p w14:paraId="4412C761" w14:textId="77777777" w:rsidR="00F21A87" w:rsidRPr="007E4B67" w:rsidRDefault="0077004A" w:rsidP="00F10EBA">
            <w:pPr>
              <w:keepNext/>
              <w:keepLines/>
              <w:widowControl w:val="0"/>
              <w:ind w:left="198" w:hanging="181"/>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Considerar utilizar uma velocidade de perfusão inferior</w:t>
            </w:r>
            <w:r w:rsidRPr="007E4B67">
              <w:rPr>
                <w:rFonts w:eastAsia="SimSun"/>
                <w:szCs w:val="22"/>
                <w:vertAlign w:val="superscript"/>
                <w:lang w:val="pt-PT"/>
              </w:rPr>
              <w:t>2</w:t>
            </w:r>
          </w:p>
          <w:p w14:paraId="1F779B6C" w14:textId="3646350C" w:rsidR="00F21A87" w:rsidRPr="007E4B67" w:rsidRDefault="0077004A" w:rsidP="00155DBE">
            <w:pPr>
              <w:keepNext/>
              <w:keepLines/>
              <w:widowControl w:val="0"/>
              <w:ind w:left="198" w:hanging="181"/>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Monitorizar os doentes após a perfusão</w:t>
            </w:r>
            <w:r w:rsidRPr="007E4B67">
              <w:rPr>
                <w:rFonts w:eastAsia="SimSun"/>
                <w:szCs w:val="22"/>
                <w:vertAlign w:val="superscript"/>
                <w:lang w:val="pt-PT"/>
              </w:rPr>
              <w:t>5</w:t>
            </w:r>
          </w:p>
        </w:tc>
      </w:tr>
      <w:tr w:rsidR="00CD086B" w:rsidRPr="00F63C6E" w14:paraId="3F8BE749" w14:textId="77777777" w:rsidTr="00C00482">
        <w:trPr>
          <w:cantSplit/>
        </w:trPr>
        <w:tc>
          <w:tcPr>
            <w:tcW w:w="9209" w:type="dxa"/>
            <w:gridSpan w:val="3"/>
            <w:shd w:val="clear" w:color="auto" w:fill="auto"/>
          </w:tcPr>
          <w:p w14:paraId="68BFFFCD" w14:textId="77777777" w:rsidR="00F21A87" w:rsidRPr="007E4B67" w:rsidRDefault="0077004A" w:rsidP="00F10EBA">
            <w:pPr>
              <w:widowControl w:val="0"/>
              <w:rPr>
                <w:rFonts w:eastAsia="SimSun"/>
                <w:b/>
                <w:szCs w:val="22"/>
                <w:lang w:val="pt-PT"/>
              </w:rPr>
            </w:pPr>
            <w:r w:rsidRPr="007E4B67">
              <w:rPr>
                <w:rFonts w:eastAsia="SimSun"/>
                <w:b/>
                <w:bCs/>
                <w:szCs w:val="22"/>
                <w:lang w:val="pt-PT"/>
              </w:rPr>
              <w:t>Em caso de Grau 2: Utilização de tocilizumab</w:t>
            </w:r>
          </w:p>
          <w:p w14:paraId="28C53F81" w14:textId="77777777" w:rsidR="00F21A87" w:rsidRPr="007E4B67" w:rsidRDefault="0077004A" w:rsidP="00F10EBA">
            <w:pPr>
              <w:widowControl w:val="0"/>
              <w:rPr>
                <w:szCs w:val="22"/>
                <w:lang w:val="pt-PT"/>
              </w:rPr>
            </w:pPr>
            <w:r w:rsidRPr="007E4B67">
              <w:rPr>
                <w:szCs w:val="22"/>
                <w:lang w:val="pt-PT"/>
              </w:rPr>
              <w:t>Não exceder 3 doses de tocilizumab no espaço de 6 semanas.</w:t>
            </w:r>
          </w:p>
          <w:p w14:paraId="3221FE26" w14:textId="5498B1AA" w:rsidR="00F21A87" w:rsidRPr="007E4B67" w:rsidRDefault="0077004A" w:rsidP="00155DBE">
            <w:pPr>
              <w:widowControl w:val="0"/>
              <w:rPr>
                <w:rFonts w:eastAsia="SimSun"/>
                <w:szCs w:val="22"/>
                <w:lang w:val="pt-PT"/>
              </w:rPr>
            </w:pPr>
            <w:r w:rsidRPr="007E4B67">
              <w:rPr>
                <w:rFonts w:eastAsia="SimSun"/>
                <w:szCs w:val="22"/>
                <w:lang w:val="pt-PT"/>
              </w:rPr>
              <w:t>Se tocilizumab ainda não tiver sido utilizado ou se tiver sido utilizada uma dose de tocilizumab nas últimas 6 semanas:</w:t>
            </w:r>
          </w:p>
          <w:p w14:paraId="5D1FB9D1" w14:textId="77777777" w:rsidR="00F21A87" w:rsidRPr="007E4B67" w:rsidRDefault="0077004A" w:rsidP="00F10EBA">
            <w:pPr>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Administrar uma primeira dose de tocilizumab</w:t>
            </w:r>
            <w:r w:rsidRPr="007E4B67">
              <w:rPr>
                <w:rFonts w:eastAsia="SimSun"/>
                <w:szCs w:val="22"/>
                <w:vertAlign w:val="superscript"/>
                <w:lang w:val="pt-PT"/>
              </w:rPr>
              <w:t>4</w:t>
            </w:r>
          </w:p>
          <w:p w14:paraId="252861BE" w14:textId="2649BEE3" w:rsidR="00F21A87" w:rsidRPr="007E4B67" w:rsidRDefault="0077004A" w:rsidP="00F10EBA">
            <w:pPr>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Se não se verificar melhoria após 8 horas, administrar uma segunda dose de tocilizumab</w:t>
            </w:r>
            <w:r w:rsidRPr="007E4B67">
              <w:rPr>
                <w:rFonts w:eastAsia="SimSun"/>
                <w:szCs w:val="22"/>
                <w:vertAlign w:val="superscript"/>
                <w:lang w:val="pt-PT"/>
              </w:rPr>
              <w:t>4</w:t>
            </w:r>
          </w:p>
          <w:p w14:paraId="193A6F32" w14:textId="77777777" w:rsidR="00F21A87" w:rsidRPr="007E4B67" w:rsidRDefault="0077004A" w:rsidP="00F10EBA">
            <w:pPr>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Após duas doses de tocilizumab, considerar a utilização de uma terapêutica anticitocinas alternativa e/ou uma terapêutica imunossupressora alternativa</w:t>
            </w:r>
          </w:p>
          <w:p w14:paraId="71C89B57" w14:textId="77777777" w:rsidR="00F21A87" w:rsidRPr="007E4B67" w:rsidRDefault="00F21A87" w:rsidP="00155DBE">
            <w:pPr>
              <w:widowControl w:val="0"/>
              <w:rPr>
                <w:rFonts w:eastAsia="SimSun"/>
                <w:szCs w:val="22"/>
                <w:lang w:val="pt-PT"/>
              </w:rPr>
            </w:pPr>
          </w:p>
          <w:p w14:paraId="37FC5211" w14:textId="77777777" w:rsidR="00F21A87" w:rsidRPr="007E4B67" w:rsidRDefault="0077004A" w:rsidP="00F10EBA">
            <w:pPr>
              <w:widowControl w:val="0"/>
              <w:rPr>
                <w:rFonts w:eastAsia="SimSun"/>
                <w:szCs w:val="22"/>
                <w:lang w:val="pt-PT"/>
              </w:rPr>
            </w:pPr>
            <w:r w:rsidRPr="007E4B67">
              <w:rPr>
                <w:rFonts w:eastAsia="SimSun"/>
                <w:szCs w:val="22"/>
                <w:lang w:val="pt-PT"/>
              </w:rPr>
              <w:t>Se tiverem sido utilizadas duas doses de tocilizumab nas últimas 6 semanas:</w:t>
            </w:r>
          </w:p>
          <w:p w14:paraId="65E51A95" w14:textId="3E00B220" w:rsidR="00F21A87" w:rsidRPr="007E4B67" w:rsidRDefault="0077004A" w:rsidP="00F10EBA">
            <w:pPr>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Administrar apenas uma dose de tocilizumab</w:t>
            </w:r>
            <w:r w:rsidRPr="007E4B67">
              <w:rPr>
                <w:rFonts w:eastAsia="SimSun"/>
                <w:szCs w:val="22"/>
                <w:vertAlign w:val="superscript"/>
                <w:lang w:val="pt-PT"/>
              </w:rPr>
              <w:t>4</w:t>
            </w:r>
          </w:p>
          <w:p w14:paraId="2139C01D" w14:textId="1A4A373D" w:rsidR="00F21A87" w:rsidRPr="007E4B67" w:rsidRDefault="0077004A" w:rsidP="00F10EBA">
            <w:pPr>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Se não se verificar melhoria após 8 horas, considerar a utilização de uma terapêutica anticitocinas alternativa e/ou uma terapêutica imunossupressora alternativa</w:t>
            </w:r>
          </w:p>
        </w:tc>
      </w:tr>
      <w:tr w:rsidR="00CD086B" w:rsidRPr="00F63C6E" w14:paraId="76BBD94A" w14:textId="77777777" w:rsidTr="00C00482">
        <w:trPr>
          <w:cantSplit/>
          <w:trHeight w:val="1934"/>
        </w:trPr>
        <w:tc>
          <w:tcPr>
            <w:tcW w:w="2263" w:type="dxa"/>
            <w:shd w:val="clear" w:color="auto" w:fill="auto"/>
          </w:tcPr>
          <w:p w14:paraId="7534B1AF" w14:textId="77777777" w:rsidR="00F21A87" w:rsidRPr="007E4B67" w:rsidRDefault="0077004A" w:rsidP="00F10EBA">
            <w:pPr>
              <w:keepNext/>
              <w:keepLines/>
              <w:widowControl w:val="0"/>
              <w:rPr>
                <w:rFonts w:eastAsia="SimSun"/>
                <w:b/>
                <w:szCs w:val="22"/>
                <w:lang w:val="pt-PT"/>
              </w:rPr>
            </w:pPr>
            <w:r w:rsidRPr="007E4B67">
              <w:rPr>
                <w:rFonts w:eastAsia="SimSun"/>
                <w:b/>
                <w:bCs/>
                <w:szCs w:val="22"/>
                <w:lang w:val="pt-PT"/>
              </w:rPr>
              <w:lastRenderedPageBreak/>
              <w:t>Grau 3</w:t>
            </w:r>
          </w:p>
          <w:p w14:paraId="0191826F" w14:textId="77777777" w:rsidR="00F21A87" w:rsidRPr="007E4B67" w:rsidRDefault="0077004A" w:rsidP="00F10EBA">
            <w:pPr>
              <w:keepNext/>
              <w:keepLines/>
              <w:widowControl w:val="0"/>
              <w:rPr>
                <w:szCs w:val="22"/>
                <w:lang w:val="pt-PT"/>
              </w:rPr>
            </w:pPr>
            <w:r w:rsidRPr="007E4B67">
              <w:rPr>
                <w:szCs w:val="22"/>
                <w:lang w:val="pt-PT"/>
              </w:rPr>
              <w:t xml:space="preserve">Febre ≥38 </w:t>
            </w:r>
            <w:r w:rsidRPr="007E4B67">
              <w:rPr>
                <w:szCs w:val="22"/>
                <w:lang w:val="pt-PT"/>
              </w:rPr>
              <w:sym w:font="Symbol" w:char="F0B0"/>
            </w:r>
            <w:r w:rsidRPr="007E4B67">
              <w:rPr>
                <w:szCs w:val="22"/>
                <w:lang w:val="pt-PT"/>
              </w:rPr>
              <w:t>C e/ou hipotensão com necessidade de vasoconstritor (com ou sem vasopressina) e/ou hipoxia que requeira oxigenoterapia de alto fluxo por cânula nasal, máscara facial, máscara de não reinalação ou máscara de Venturi</w:t>
            </w:r>
          </w:p>
        </w:tc>
        <w:tc>
          <w:tcPr>
            <w:tcW w:w="4395" w:type="dxa"/>
            <w:shd w:val="clear" w:color="auto" w:fill="auto"/>
          </w:tcPr>
          <w:p w14:paraId="4645998A" w14:textId="77777777" w:rsidR="00F21A87" w:rsidRPr="007E4B67" w:rsidRDefault="0077004A" w:rsidP="00F10EBA">
            <w:pPr>
              <w:keepNext/>
              <w:keepLines/>
              <w:widowControl w:val="0"/>
              <w:rPr>
                <w:rFonts w:eastAsia="SimSun"/>
                <w:szCs w:val="22"/>
                <w:lang w:val="pt-PT"/>
              </w:rPr>
            </w:pPr>
            <w:r w:rsidRPr="007E4B67">
              <w:rPr>
                <w:rFonts w:eastAsia="SimSun"/>
                <w:szCs w:val="22"/>
                <w:lang w:val="pt-PT"/>
              </w:rPr>
              <w:t>Caso a SLC ocorra durante a perfusão:</w:t>
            </w:r>
          </w:p>
          <w:p w14:paraId="77202C55" w14:textId="77777777" w:rsidR="00F21A87" w:rsidRPr="007E4B67" w:rsidRDefault="0077004A" w:rsidP="00F10EBA">
            <w:pPr>
              <w:keepNext/>
              <w:keepLines/>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Descontinuar a perfusão em curso e tratar os sintomas</w:t>
            </w:r>
          </w:p>
          <w:p w14:paraId="28519F15" w14:textId="77777777" w:rsidR="00F21A87" w:rsidRPr="007E4B67" w:rsidRDefault="0077004A" w:rsidP="00F10EBA">
            <w:pPr>
              <w:keepNext/>
              <w:keepLines/>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Administrar corticosteroides</w:t>
            </w:r>
            <w:r w:rsidRPr="007E4B67">
              <w:rPr>
                <w:rFonts w:eastAsia="SimSun"/>
                <w:szCs w:val="22"/>
                <w:vertAlign w:val="superscript"/>
                <w:lang w:val="pt-PT"/>
              </w:rPr>
              <w:t>3</w:t>
            </w:r>
            <w:r w:rsidRPr="007E4B67">
              <w:rPr>
                <w:rFonts w:eastAsia="SimSun"/>
                <w:szCs w:val="22"/>
                <w:lang w:val="pt-PT"/>
              </w:rPr>
              <w:t xml:space="preserve"> </w:t>
            </w:r>
          </w:p>
          <w:p w14:paraId="5E50B92D" w14:textId="77777777" w:rsidR="00F21A87" w:rsidRPr="007E4B67" w:rsidRDefault="0077004A" w:rsidP="00F10EBA">
            <w:pPr>
              <w:keepNext/>
              <w:keepLines/>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Administrar tocilizumab</w:t>
            </w:r>
            <w:r w:rsidRPr="007E4B67">
              <w:rPr>
                <w:rFonts w:eastAsia="SimSun"/>
                <w:szCs w:val="22"/>
                <w:vertAlign w:val="superscript"/>
                <w:lang w:val="pt-PT"/>
              </w:rPr>
              <w:t>4</w:t>
            </w:r>
            <w:r w:rsidRPr="007E4B67">
              <w:rPr>
                <w:rFonts w:eastAsia="SimSun"/>
                <w:szCs w:val="22"/>
                <w:lang w:val="pt-PT"/>
              </w:rPr>
              <w:t xml:space="preserve"> </w:t>
            </w:r>
          </w:p>
          <w:p w14:paraId="59DCD74D" w14:textId="77777777" w:rsidR="00F21A87" w:rsidRPr="007E4B67" w:rsidRDefault="00F21A87" w:rsidP="00155DBE">
            <w:pPr>
              <w:keepNext/>
              <w:keepLines/>
              <w:widowControl w:val="0"/>
              <w:rPr>
                <w:rFonts w:eastAsia="SimSun"/>
                <w:szCs w:val="22"/>
                <w:lang w:val="pt-PT"/>
              </w:rPr>
            </w:pPr>
          </w:p>
          <w:p w14:paraId="083C8AA7" w14:textId="77777777" w:rsidR="00F21A87" w:rsidRPr="007E4B67" w:rsidRDefault="0077004A" w:rsidP="00F10EBA">
            <w:pPr>
              <w:keepNext/>
              <w:keepLines/>
              <w:widowControl w:val="0"/>
              <w:rPr>
                <w:rFonts w:eastAsia="SimSun"/>
                <w:szCs w:val="22"/>
                <w:lang w:val="pt-PT"/>
              </w:rPr>
            </w:pPr>
            <w:r w:rsidRPr="007E4B67">
              <w:rPr>
                <w:rFonts w:eastAsia="SimSun"/>
                <w:szCs w:val="22"/>
                <w:lang w:val="pt-PT"/>
              </w:rPr>
              <w:t>Caso a SLC ocorra após a perfusão:</w:t>
            </w:r>
          </w:p>
          <w:p w14:paraId="159FEECE" w14:textId="77777777" w:rsidR="00F21A87" w:rsidRPr="007E4B67" w:rsidRDefault="0077004A" w:rsidP="00F10EBA">
            <w:pPr>
              <w:keepNext/>
              <w:keepLines/>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Tratar os sintomas</w:t>
            </w:r>
          </w:p>
          <w:p w14:paraId="339908EA" w14:textId="77777777" w:rsidR="00F21A87" w:rsidRPr="007E4B67" w:rsidRDefault="0077004A" w:rsidP="00F10EBA">
            <w:pPr>
              <w:keepNext/>
              <w:keepLines/>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Administrar corticosteroides</w:t>
            </w:r>
            <w:r w:rsidRPr="007E4B67">
              <w:rPr>
                <w:rFonts w:eastAsia="SimSun"/>
                <w:szCs w:val="22"/>
                <w:vertAlign w:val="superscript"/>
                <w:lang w:val="pt-PT"/>
              </w:rPr>
              <w:t>3</w:t>
            </w:r>
            <w:r w:rsidRPr="007E4B67">
              <w:rPr>
                <w:rFonts w:eastAsia="SimSun"/>
                <w:szCs w:val="22"/>
                <w:lang w:val="pt-PT"/>
              </w:rPr>
              <w:t xml:space="preserve"> </w:t>
            </w:r>
          </w:p>
          <w:p w14:paraId="53A84445" w14:textId="77777777" w:rsidR="00F21A87" w:rsidRPr="007E4B67" w:rsidRDefault="0077004A" w:rsidP="00F10EBA">
            <w:pPr>
              <w:keepNext/>
              <w:keepLines/>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Administrar tocilizumab</w:t>
            </w:r>
            <w:r w:rsidRPr="007E4B67">
              <w:rPr>
                <w:rFonts w:eastAsia="SimSun"/>
                <w:szCs w:val="22"/>
                <w:vertAlign w:val="superscript"/>
                <w:lang w:val="pt-PT"/>
              </w:rPr>
              <w:t>4</w:t>
            </w:r>
            <w:r w:rsidRPr="007E4B67">
              <w:rPr>
                <w:rFonts w:eastAsia="SimSun"/>
                <w:szCs w:val="22"/>
                <w:lang w:val="pt-PT"/>
              </w:rPr>
              <w:t xml:space="preserve"> </w:t>
            </w:r>
          </w:p>
          <w:p w14:paraId="1D931ABF" w14:textId="77777777" w:rsidR="00CE71AB" w:rsidRPr="007E4B67" w:rsidRDefault="00CE71AB" w:rsidP="00F10EBA">
            <w:pPr>
              <w:keepNext/>
              <w:keepLines/>
              <w:widowControl w:val="0"/>
              <w:ind w:left="397" w:hanging="272"/>
              <w:rPr>
                <w:rFonts w:eastAsia="SimSun"/>
                <w:szCs w:val="22"/>
                <w:lang w:val="pt-PT"/>
              </w:rPr>
            </w:pPr>
          </w:p>
          <w:p w14:paraId="10F7B5B4" w14:textId="3E6DD79D" w:rsidR="00CE71AB" w:rsidRPr="007E4B67" w:rsidRDefault="00CE71AB" w:rsidP="00F10EBA">
            <w:pPr>
              <w:keepNext/>
              <w:keepLines/>
              <w:widowControl w:val="0"/>
              <w:rPr>
                <w:rFonts w:eastAsia="SimSun"/>
                <w:szCs w:val="22"/>
                <w:lang w:val="pt-PT"/>
              </w:rPr>
            </w:pPr>
            <w:r w:rsidRPr="007E4B67">
              <w:rPr>
                <w:rFonts w:eastAsia="SimSun"/>
                <w:szCs w:val="22"/>
                <w:lang w:val="pt-PT"/>
              </w:rPr>
              <w:t xml:space="preserve">Em caso de SLC com </w:t>
            </w:r>
            <w:r w:rsidR="00055717" w:rsidRPr="007E4B67">
              <w:rPr>
                <w:rFonts w:eastAsia="SimSun"/>
                <w:szCs w:val="22"/>
                <w:lang w:val="pt-PT"/>
              </w:rPr>
              <w:t>SNACI</w:t>
            </w:r>
            <w:r w:rsidRPr="007E4B67">
              <w:rPr>
                <w:rFonts w:eastAsia="SimSun"/>
                <w:szCs w:val="22"/>
                <w:lang w:val="pt-PT"/>
              </w:rPr>
              <w:t xml:space="preserve"> concomitante, consultar a Tabela </w:t>
            </w:r>
            <w:r w:rsidR="00480567" w:rsidRPr="007E4B67">
              <w:rPr>
                <w:rFonts w:eastAsia="SimSun"/>
                <w:szCs w:val="22"/>
                <w:lang w:val="pt-PT"/>
              </w:rPr>
              <w:t>5</w:t>
            </w:r>
            <w:r w:rsidRPr="007E4B67">
              <w:rPr>
                <w:rFonts w:eastAsia="SimSun"/>
                <w:szCs w:val="22"/>
                <w:lang w:val="pt-PT"/>
              </w:rPr>
              <w:t>.</w:t>
            </w:r>
          </w:p>
        </w:tc>
        <w:tc>
          <w:tcPr>
            <w:tcW w:w="2551" w:type="dxa"/>
            <w:shd w:val="clear" w:color="auto" w:fill="auto"/>
          </w:tcPr>
          <w:p w14:paraId="0A0272D1" w14:textId="77777777" w:rsidR="00F21A87" w:rsidRPr="007E4B67" w:rsidRDefault="0077004A" w:rsidP="00F10EBA">
            <w:pPr>
              <w:keepNext/>
              <w:keepLines/>
              <w:widowControl w:val="0"/>
              <w:ind w:left="198" w:hanging="181"/>
              <w:rPr>
                <w:rFonts w:eastAsia="SimSun"/>
                <w:szCs w:val="22"/>
                <w:lang w:val="pt-PT"/>
              </w:rPr>
            </w:pPr>
            <w:r w:rsidRPr="007E4B67">
              <w:rPr>
                <w:rFonts w:eastAsia="SimSun"/>
                <w:sz w:val="19"/>
                <w:szCs w:val="22"/>
                <w:lang w:val="pt-PT"/>
              </w:rPr>
              <w:sym w:font="Symbol" w:char="F0B7"/>
            </w:r>
            <w:r w:rsidRPr="007E4B67">
              <w:rPr>
                <w:lang w:val="pt-PT"/>
              </w:rPr>
              <w:tab/>
            </w:r>
            <w:r w:rsidRPr="007E4B67">
              <w:rPr>
                <w:rFonts w:eastAsia="SimSun"/>
                <w:szCs w:val="22"/>
                <w:lang w:val="pt-PT"/>
              </w:rPr>
              <w:t>Garantir que a resolução dos sintomas ocorreu, pelo menos, 72 horas antes da perfusão seguinte</w:t>
            </w:r>
          </w:p>
          <w:p w14:paraId="1AFB66CA" w14:textId="77777777" w:rsidR="00F21A87" w:rsidRPr="007E4B67" w:rsidRDefault="0077004A" w:rsidP="00F10EBA">
            <w:pPr>
              <w:keepNext/>
              <w:keepLines/>
              <w:widowControl w:val="0"/>
              <w:ind w:left="198" w:hanging="181"/>
              <w:rPr>
                <w:rFonts w:eastAsia="SimSun"/>
                <w:szCs w:val="22"/>
                <w:lang w:val="pt-PT"/>
              </w:rPr>
            </w:pPr>
            <w:r w:rsidRPr="007E4B67">
              <w:rPr>
                <w:rFonts w:eastAsia="SimSun"/>
                <w:sz w:val="19"/>
                <w:szCs w:val="22"/>
                <w:lang w:val="pt-PT"/>
              </w:rPr>
              <w:sym w:font="Symbol" w:char="F0B7"/>
            </w:r>
            <w:r w:rsidRPr="007E4B67">
              <w:rPr>
                <w:lang w:val="pt-PT"/>
              </w:rPr>
              <w:tab/>
            </w:r>
            <w:r w:rsidRPr="007E4B67">
              <w:rPr>
                <w:rFonts w:eastAsia="SimSun"/>
                <w:szCs w:val="22"/>
                <w:lang w:val="pt-PT"/>
              </w:rPr>
              <w:t>Considerar utilizar uma velocidade de perfusão inferior</w:t>
            </w:r>
            <w:r w:rsidRPr="007E4B67">
              <w:rPr>
                <w:rFonts w:eastAsia="SimSun"/>
                <w:szCs w:val="22"/>
                <w:vertAlign w:val="superscript"/>
                <w:lang w:val="pt-PT"/>
              </w:rPr>
              <w:t>2</w:t>
            </w:r>
          </w:p>
          <w:p w14:paraId="39A302F7" w14:textId="62A6B1A8" w:rsidR="00F21A87" w:rsidRPr="007E4B67" w:rsidRDefault="0077004A" w:rsidP="00F10EBA">
            <w:pPr>
              <w:keepNext/>
              <w:keepLines/>
              <w:widowControl w:val="0"/>
              <w:ind w:left="198" w:hanging="181"/>
              <w:rPr>
                <w:rFonts w:eastAsia="SimSun"/>
                <w:szCs w:val="22"/>
                <w:lang w:val="pt-PT"/>
              </w:rPr>
            </w:pPr>
            <w:r w:rsidRPr="007E4B67">
              <w:rPr>
                <w:rFonts w:eastAsia="SimSun"/>
                <w:sz w:val="19"/>
                <w:szCs w:val="22"/>
                <w:lang w:val="pt-PT"/>
              </w:rPr>
              <w:sym w:font="Symbol" w:char="F0B7"/>
            </w:r>
            <w:r w:rsidRPr="007E4B67">
              <w:rPr>
                <w:lang w:val="pt-PT"/>
              </w:rPr>
              <w:tab/>
            </w:r>
            <w:r w:rsidRPr="007E4B67">
              <w:rPr>
                <w:rFonts w:eastAsia="SimSun"/>
                <w:szCs w:val="22"/>
                <w:lang w:val="pt-PT"/>
              </w:rPr>
              <w:t>Monitorizar os doentes após a perfusão</w:t>
            </w:r>
            <w:r w:rsidR="00773E3A" w:rsidRPr="007E4B67">
              <w:rPr>
                <w:rFonts w:eastAsia="SimSun"/>
                <w:szCs w:val="22"/>
                <w:vertAlign w:val="superscript"/>
                <w:lang w:val="pt-PT" w:eastAsia="zh-CN"/>
              </w:rPr>
              <w:t>5</w:t>
            </w:r>
          </w:p>
          <w:p w14:paraId="3DB57E52" w14:textId="534AEB86" w:rsidR="00F21A87" w:rsidRPr="007E4B67" w:rsidRDefault="0077004A" w:rsidP="00F10EBA">
            <w:pPr>
              <w:keepNext/>
              <w:keepLines/>
              <w:widowControl w:val="0"/>
              <w:ind w:left="198" w:hanging="181"/>
              <w:rPr>
                <w:rFonts w:eastAsia="SimSun"/>
                <w:szCs w:val="22"/>
                <w:lang w:val="pt-PT"/>
              </w:rPr>
            </w:pPr>
            <w:r w:rsidRPr="007E4B67">
              <w:rPr>
                <w:sz w:val="19"/>
                <w:szCs w:val="22"/>
                <w:lang w:val="pt-PT"/>
              </w:rPr>
              <w:sym w:font="Symbol" w:char="F0B7"/>
            </w:r>
            <w:r w:rsidRPr="007E4B67">
              <w:rPr>
                <w:lang w:val="pt-PT"/>
              </w:rPr>
              <w:tab/>
            </w:r>
            <w:r w:rsidRPr="007E4B67">
              <w:rPr>
                <w:szCs w:val="22"/>
                <w:lang w:val="pt-PT"/>
              </w:rPr>
              <w:t>Em caso de recorrência de SLC de Grau ≥ 3 numa perfusão subsequente, parar imediatamente a perfusão e descontinuar permanentemente Columvi</w:t>
            </w:r>
          </w:p>
        </w:tc>
      </w:tr>
      <w:tr w:rsidR="00CD086B" w:rsidRPr="00F63C6E" w14:paraId="2035DAC1" w14:textId="77777777" w:rsidTr="00C00482">
        <w:trPr>
          <w:cantSplit/>
          <w:trHeight w:val="1880"/>
        </w:trPr>
        <w:tc>
          <w:tcPr>
            <w:tcW w:w="2263" w:type="dxa"/>
            <w:shd w:val="clear" w:color="auto" w:fill="auto"/>
          </w:tcPr>
          <w:p w14:paraId="1F8BF35B" w14:textId="77777777" w:rsidR="00F21A87" w:rsidRPr="007E4B67" w:rsidRDefault="0077004A" w:rsidP="00155DBE">
            <w:pPr>
              <w:widowControl w:val="0"/>
              <w:rPr>
                <w:rFonts w:eastAsia="SimSun"/>
                <w:b/>
                <w:szCs w:val="22"/>
                <w:lang w:val="pt-PT"/>
              </w:rPr>
            </w:pPr>
            <w:r w:rsidRPr="007E4B67">
              <w:rPr>
                <w:rFonts w:eastAsia="SimSun"/>
                <w:b/>
                <w:bCs/>
                <w:szCs w:val="22"/>
                <w:lang w:val="pt-PT"/>
              </w:rPr>
              <w:t>Grau 4</w:t>
            </w:r>
          </w:p>
          <w:p w14:paraId="5703AD1E" w14:textId="01F6B563" w:rsidR="00F21A87" w:rsidRPr="007E4B67" w:rsidRDefault="0077004A" w:rsidP="00F10EBA">
            <w:pPr>
              <w:widowControl w:val="0"/>
              <w:rPr>
                <w:szCs w:val="22"/>
                <w:lang w:val="pt-PT"/>
              </w:rPr>
            </w:pPr>
            <w:r w:rsidRPr="007E4B67">
              <w:rPr>
                <w:szCs w:val="22"/>
                <w:lang w:val="pt-PT"/>
              </w:rPr>
              <w:t xml:space="preserve">Febre ≥38 </w:t>
            </w:r>
            <w:r w:rsidRPr="007E4B67">
              <w:rPr>
                <w:szCs w:val="22"/>
                <w:lang w:val="pt-PT"/>
              </w:rPr>
              <w:sym w:font="Symbol" w:char="F0B0"/>
            </w:r>
            <w:r w:rsidRPr="007E4B67">
              <w:rPr>
                <w:szCs w:val="22"/>
                <w:lang w:val="pt-PT"/>
              </w:rPr>
              <w:t>C e/ou hipotensão com necessidade de vários vasoconstritores (excluindo vasopressina) e/ou hipoxia que requeira oxigenoterapia</w:t>
            </w:r>
            <w:r w:rsidR="00CA650C" w:rsidRPr="007E4B67">
              <w:rPr>
                <w:szCs w:val="22"/>
                <w:lang w:val="pt-PT"/>
              </w:rPr>
              <w:t xml:space="preserve"> com ventilação</w:t>
            </w:r>
            <w:r w:rsidRPr="007E4B67">
              <w:rPr>
                <w:szCs w:val="22"/>
                <w:lang w:val="pt-PT"/>
              </w:rPr>
              <w:t xml:space="preserve"> por pressão positiva (p. ex. CPAP, BiPAP, intubação e ventilação mecânica)</w:t>
            </w:r>
          </w:p>
        </w:tc>
        <w:tc>
          <w:tcPr>
            <w:tcW w:w="6946" w:type="dxa"/>
            <w:gridSpan w:val="2"/>
            <w:shd w:val="clear" w:color="auto" w:fill="auto"/>
          </w:tcPr>
          <w:p w14:paraId="4315478B" w14:textId="77777777" w:rsidR="00F21A87" w:rsidRPr="007E4B67" w:rsidRDefault="0077004A" w:rsidP="00F10EBA">
            <w:pPr>
              <w:widowControl w:val="0"/>
              <w:rPr>
                <w:rFonts w:eastAsia="SimSun"/>
                <w:szCs w:val="22"/>
                <w:lang w:val="pt-PT"/>
              </w:rPr>
            </w:pPr>
            <w:r w:rsidRPr="007E4B67">
              <w:rPr>
                <w:rFonts w:eastAsia="SimSun"/>
                <w:szCs w:val="22"/>
                <w:lang w:val="pt-PT"/>
              </w:rPr>
              <w:t>Caso a SLC ocorra durante ou após a perfusão:</w:t>
            </w:r>
          </w:p>
          <w:p w14:paraId="22666BB3" w14:textId="7D478DA3" w:rsidR="00F21A87" w:rsidRPr="007E4B67" w:rsidRDefault="0077004A" w:rsidP="00F10EBA">
            <w:pPr>
              <w:widowControl w:val="0"/>
              <w:ind w:left="397" w:hanging="272"/>
              <w:rPr>
                <w:rFonts w:eastAsia="SimSun"/>
                <w:szCs w:val="22"/>
                <w:lang w:val="pt-PT"/>
              </w:rPr>
            </w:pPr>
            <w:r w:rsidRPr="00155DBE">
              <w:rPr>
                <w:szCs w:val="22"/>
                <w:lang w:val="pt-PT"/>
              </w:rPr>
              <w:sym w:font="Symbol" w:char="F0B7"/>
            </w:r>
            <w:r w:rsidRPr="007E4B67">
              <w:rPr>
                <w:szCs w:val="22"/>
                <w:lang w:val="pt-PT"/>
              </w:rPr>
              <w:tab/>
              <w:t>Descontinuar permanentemente Columvi e tratar os sintomas</w:t>
            </w:r>
          </w:p>
          <w:p w14:paraId="4E3E8173" w14:textId="77777777" w:rsidR="00F21A87" w:rsidRPr="007E4B67" w:rsidRDefault="0077004A" w:rsidP="00F10EBA">
            <w:pPr>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Administrar corticosteroides</w:t>
            </w:r>
            <w:r w:rsidRPr="007E4B67">
              <w:rPr>
                <w:rFonts w:eastAsia="SimSun"/>
                <w:szCs w:val="22"/>
                <w:vertAlign w:val="superscript"/>
                <w:lang w:val="pt-PT"/>
              </w:rPr>
              <w:t>3</w:t>
            </w:r>
            <w:r w:rsidRPr="007E4B67">
              <w:rPr>
                <w:rFonts w:eastAsia="SimSun"/>
                <w:szCs w:val="22"/>
                <w:lang w:val="pt-PT"/>
              </w:rPr>
              <w:t xml:space="preserve"> </w:t>
            </w:r>
          </w:p>
          <w:p w14:paraId="4EF9074C" w14:textId="5CC019BD" w:rsidR="00F21A87" w:rsidRPr="007E4B67" w:rsidRDefault="0077004A" w:rsidP="00F10EBA">
            <w:pPr>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Administrar tocilizumab</w:t>
            </w:r>
            <w:r w:rsidRPr="007E4B67">
              <w:rPr>
                <w:rFonts w:eastAsia="SimSun"/>
                <w:szCs w:val="22"/>
                <w:vertAlign w:val="superscript"/>
                <w:lang w:val="pt-PT"/>
              </w:rPr>
              <w:t>4</w:t>
            </w:r>
            <w:r w:rsidRPr="007E4B67">
              <w:rPr>
                <w:rFonts w:eastAsia="SimSun"/>
                <w:szCs w:val="22"/>
                <w:lang w:val="pt-PT"/>
              </w:rPr>
              <w:t xml:space="preserve"> </w:t>
            </w:r>
          </w:p>
          <w:p w14:paraId="50A851D5" w14:textId="5F807B08" w:rsidR="00CE71AB" w:rsidRPr="007E4B67" w:rsidRDefault="00CE71AB" w:rsidP="00F10EBA">
            <w:pPr>
              <w:widowControl w:val="0"/>
              <w:ind w:left="397" w:hanging="272"/>
              <w:rPr>
                <w:rFonts w:eastAsia="SimSun"/>
                <w:szCs w:val="22"/>
                <w:lang w:val="pt-PT"/>
              </w:rPr>
            </w:pPr>
          </w:p>
          <w:p w14:paraId="5EFCBC7E" w14:textId="2FFA6D6C" w:rsidR="00CE71AB" w:rsidRPr="007E4B67" w:rsidRDefault="00CE71AB" w:rsidP="00F10EBA">
            <w:pPr>
              <w:keepNext/>
              <w:keepLines/>
              <w:widowControl w:val="0"/>
              <w:rPr>
                <w:rFonts w:eastAsia="SimSun"/>
                <w:szCs w:val="22"/>
                <w:lang w:val="pt-PT"/>
              </w:rPr>
            </w:pPr>
            <w:r w:rsidRPr="007E4B67">
              <w:rPr>
                <w:rFonts w:eastAsia="SimSun"/>
                <w:szCs w:val="22"/>
                <w:lang w:val="pt-PT"/>
              </w:rPr>
              <w:t xml:space="preserve">Em caso de SLC com </w:t>
            </w:r>
            <w:r w:rsidR="00055717" w:rsidRPr="007E4B67">
              <w:rPr>
                <w:rFonts w:eastAsia="SimSun"/>
                <w:szCs w:val="22"/>
                <w:lang w:val="pt-PT"/>
              </w:rPr>
              <w:t>SNACI</w:t>
            </w:r>
            <w:r w:rsidRPr="007E4B67">
              <w:rPr>
                <w:rFonts w:eastAsia="SimSun"/>
                <w:szCs w:val="22"/>
                <w:lang w:val="pt-PT"/>
              </w:rPr>
              <w:t xml:space="preserve"> concomitante, consultar a Tabela </w:t>
            </w:r>
            <w:r w:rsidR="00773E3A" w:rsidRPr="007E4B67">
              <w:rPr>
                <w:rFonts w:eastAsia="SimSun"/>
                <w:szCs w:val="22"/>
                <w:lang w:val="pt-PT"/>
              </w:rPr>
              <w:t>5</w:t>
            </w:r>
            <w:r w:rsidRPr="007E4B67">
              <w:rPr>
                <w:rFonts w:eastAsia="SimSun"/>
                <w:szCs w:val="22"/>
                <w:lang w:val="pt-PT"/>
              </w:rPr>
              <w:t>.</w:t>
            </w:r>
          </w:p>
          <w:p w14:paraId="4299C560" w14:textId="77777777" w:rsidR="00F21A87" w:rsidRPr="007E4B67" w:rsidRDefault="00F21A87" w:rsidP="00F10EBA">
            <w:pPr>
              <w:widowControl w:val="0"/>
              <w:ind w:left="169"/>
              <w:rPr>
                <w:rFonts w:eastAsia="SimSun"/>
                <w:szCs w:val="22"/>
                <w:lang w:val="pt-PT"/>
              </w:rPr>
            </w:pPr>
          </w:p>
        </w:tc>
      </w:tr>
      <w:tr w:rsidR="00CD086B" w:rsidRPr="00F63C6E" w14:paraId="5A817901" w14:textId="77777777" w:rsidTr="00C00482">
        <w:tc>
          <w:tcPr>
            <w:tcW w:w="9209" w:type="dxa"/>
            <w:gridSpan w:val="3"/>
            <w:shd w:val="clear" w:color="auto" w:fill="auto"/>
          </w:tcPr>
          <w:p w14:paraId="4D15E0A6" w14:textId="77777777" w:rsidR="00F21A87" w:rsidRPr="007E4B67" w:rsidRDefault="0077004A" w:rsidP="00155DBE">
            <w:pPr>
              <w:keepNext/>
              <w:keepLines/>
              <w:widowControl w:val="0"/>
              <w:rPr>
                <w:rFonts w:eastAsia="SimSun"/>
                <w:b/>
                <w:szCs w:val="22"/>
                <w:lang w:val="pt-PT"/>
              </w:rPr>
            </w:pPr>
            <w:r w:rsidRPr="007E4B67">
              <w:rPr>
                <w:rFonts w:eastAsia="SimSun"/>
                <w:b/>
                <w:bCs/>
                <w:szCs w:val="22"/>
                <w:lang w:val="pt-PT"/>
              </w:rPr>
              <w:t>Em caso de Grau 3 e Grau 4: Utilização de tocilizumab</w:t>
            </w:r>
          </w:p>
          <w:p w14:paraId="5B582588" w14:textId="77777777" w:rsidR="00F21A87" w:rsidRPr="007E4B67" w:rsidRDefault="0077004A" w:rsidP="00F10EBA">
            <w:pPr>
              <w:keepNext/>
              <w:keepLines/>
              <w:widowControl w:val="0"/>
              <w:rPr>
                <w:rFonts w:eastAsia="SimSun"/>
                <w:szCs w:val="22"/>
                <w:lang w:val="pt-PT"/>
              </w:rPr>
            </w:pPr>
            <w:r w:rsidRPr="007E4B67">
              <w:rPr>
                <w:rFonts w:eastAsia="SimSun"/>
                <w:szCs w:val="22"/>
                <w:lang w:val="pt-PT"/>
              </w:rPr>
              <w:t>Não exceder 3 doses de tocilizumab no espaço de 6 semanas.</w:t>
            </w:r>
          </w:p>
          <w:p w14:paraId="5FA4BB74" w14:textId="77777777" w:rsidR="00F21A87" w:rsidRPr="007E4B67" w:rsidRDefault="0077004A" w:rsidP="00155DBE">
            <w:pPr>
              <w:keepNext/>
              <w:keepLines/>
              <w:widowControl w:val="0"/>
              <w:rPr>
                <w:szCs w:val="22"/>
                <w:lang w:val="pt-PT"/>
              </w:rPr>
            </w:pPr>
            <w:r w:rsidRPr="007E4B67">
              <w:rPr>
                <w:szCs w:val="22"/>
                <w:lang w:val="pt-PT"/>
              </w:rPr>
              <w:t>Se tocilizumab ainda não tiver sido utilizado ou se tiver sido utilizada uma dose de tocilizumab nas últimas 6 semanas:</w:t>
            </w:r>
          </w:p>
          <w:p w14:paraId="4DB8444E" w14:textId="77777777" w:rsidR="00F21A87" w:rsidRPr="007E4B67" w:rsidRDefault="0077004A" w:rsidP="00F10EBA">
            <w:pPr>
              <w:keepNext/>
              <w:keepLines/>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Administrar uma primeira dose de tocilizumab</w:t>
            </w:r>
            <w:r w:rsidRPr="007E4B67">
              <w:rPr>
                <w:rFonts w:eastAsia="SimSun"/>
                <w:szCs w:val="22"/>
                <w:vertAlign w:val="superscript"/>
                <w:lang w:val="pt-PT"/>
              </w:rPr>
              <w:t>4</w:t>
            </w:r>
          </w:p>
          <w:p w14:paraId="31214525" w14:textId="77777777" w:rsidR="00F21A87" w:rsidRPr="007E4B67" w:rsidRDefault="0077004A" w:rsidP="00F10EBA">
            <w:pPr>
              <w:keepNext/>
              <w:keepLines/>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Se não se verificar melhoria após 8 horas ou ocorrer uma rápida progressão da SLC, administrar uma segunda dose de tocilizumab</w:t>
            </w:r>
            <w:r w:rsidRPr="007E4B67">
              <w:rPr>
                <w:rFonts w:eastAsia="SimSun"/>
                <w:szCs w:val="22"/>
                <w:vertAlign w:val="superscript"/>
                <w:lang w:val="pt-PT"/>
              </w:rPr>
              <w:t>4</w:t>
            </w:r>
          </w:p>
          <w:p w14:paraId="646669FE" w14:textId="77777777" w:rsidR="00F21A87" w:rsidRPr="007E4B67" w:rsidRDefault="0077004A" w:rsidP="00F10EBA">
            <w:pPr>
              <w:keepNext/>
              <w:keepLines/>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Após duas doses de tocilizumab, considerar a utilização de uma terapêutica anticitocinas alternativa e/ou uma terapêutica imunossupressora alternativa</w:t>
            </w:r>
          </w:p>
          <w:p w14:paraId="47FD0F0A" w14:textId="77777777" w:rsidR="00F21A87" w:rsidRPr="007E4B67" w:rsidRDefault="00F21A87" w:rsidP="00F10EBA">
            <w:pPr>
              <w:keepNext/>
              <w:keepLines/>
              <w:widowControl w:val="0"/>
              <w:rPr>
                <w:rFonts w:eastAsia="SimSun"/>
                <w:szCs w:val="22"/>
                <w:lang w:val="pt-PT"/>
              </w:rPr>
            </w:pPr>
          </w:p>
          <w:p w14:paraId="5236BD56" w14:textId="77777777" w:rsidR="00F21A87" w:rsidRPr="007E4B67" w:rsidRDefault="0077004A" w:rsidP="00F10EBA">
            <w:pPr>
              <w:keepNext/>
              <w:keepLines/>
              <w:widowControl w:val="0"/>
              <w:rPr>
                <w:rFonts w:eastAsia="SimSun"/>
                <w:szCs w:val="22"/>
                <w:lang w:val="pt-PT"/>
              </w:rPr>
            </w:pPr>
            <w:r w:rsidRPr="007E4B67">
              <w:rPr>
                <w:rFonts w:eastAsia="SimSun"/>
                <w:szCs w:val="22"/>
                <w:lang w:val="pt-PT"/>
              </w:rPr>
              <w:t>Se tiverem sido utilizadas duas doses de tocilizumab nas últimas 6 semanas:</w:t>
            </w:r>
          </w:p>
          <w:p w14:paraId="190A69C1" w14:textId="5EF53D19" w:rsidR="00F21A87" w:rsidRPr="007E4B67" w:rsidRDefault="0077004A" w:rsidP="00F10EBA">
            <w:pPr>
              <w:keepNext/>
              <w:keepLines/>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Administrar apenas uma dose de tocilizumab</w:t>
            </w:r>
            <w:r w:rsidRPr="007E4B67">
              <w:rPr>
                <w:rFonts w:eastAsia="SimSun"/>
                <w:szCs w:val="22"/>
                <w:vertAlign w:val="superscript"/>
                <w:lang w:val="pt-PT"/>
              </w:rPr>
              <w:t>4</w:t>
            </w:r>
          </w:p>
          <w:p w14:paraId="3F87DEF7" w14:textId="77777777" w:rsidR="00F21A87" w:rsidRPr="007E4B67" w:rsidRDefault="0077004A" w:rsidP="00F10EBA">
            <w:pPr>
              <w:keepNext/>
              <w:keepLines/>
              <w:widowControl w:val="0"/>
              <w:ind w:left="397" w:hanging="272"/>
              <w:rPr>
                <w:rFonts w:eastAsia="SimSun"/>
                <w:szCs w:val="22"/>
                <w:lang w:val="pt-PT"/>
              </w:rPr>
            </w:pPr>
            <w:r w:rsidRPr="00155DBE">
              <w:rPr>
                <w:rFonts w:eastAsia="SimSun"/>
                <w:szCs w:val="22"/>
                <w:lang w:val="pt-PT"/>
              </w:rPr>
              <w:sym w:font="Symbol" w:char="F0B7"/>
            </w:r>
            <w:r w:rsidRPr="007E4B67">
              <w:rPr>
                <w:szCs w:val="22"/>
                <w:lang w:val="pt-PT"/>
              </w:rPr>
              <w:tab/>
            </w:r>
            <w:r w:rsidRPr="007E4B67">
              <w:rPr>
                <w:rFonts w:eastAsia="SimSun"/>
                <w:szCs w:val="22"/>
                <w:lang w:val="pt-PT"/>
              </w:rPr>
              <w:t>Se não se verificar melhoria após 8 horas ou ocorrer uma rápida progressão da SLC, considerar a utilização de uma terapêutica anticitocinas alternativa e/ou uma terapêutica imunossupressora alternativa</w:t>
            </w:r>
          </w:p>
        </w:tc>
      </w:tr>
    </w:tbl>
    <w:p w14:paraId="68D9E480" w14:textId="77777777" w:rsidR="003712A9" w:rsidRPr="007E4B67" w:rsidRDefault="003712A9" w:rsidP="00155DBE">
      <w:pPr>
        <w:keepNext/>
        <w:keepLines/>
        <w:widowControl w:val="0"/>
        <w:rPr>
          <w:rFonts w:eastAsia="SimSun"/>
          <w:sz w:val="20"/>
          <w:lang w:val="pt-PT"/>
        </w:rPr>
      </w:pPr>
      <w:r w:rsidRPr="007E4B67">
        <w:rPr>
          <w:rFonts w:eastAsia="SimSun"/>
          <w:sz w:val="20"/>
          <w:vertAlign w:val="superscript"/>
          <w:lang w:val="pt-PT"/>
        </w:rPr>
        <w:t>1</w:t>
      </w:r>
      <w:r w:rsidRPr="007E4B67">
        <w:rPr>
          <w:rFonts w:eastAsia="SimSun"/>
          <w:sz w:val="20"/>
          <w:lang w:val="pt-PT"/>
        </w:rPr>
        <w:t xml:space="preserve"> Critérios de classificação da ASTCT (Lee 2019)</w:t>
      </w:r>
      <w:r w:rsidRPr="007E4B67">
        <w:rPr>
          <w:rFonts w:eastAsia="SimSun"/>
          <w:color w:val="0000FF"/>
          <w:sz w:val="20"/>
          <w:lang w:val="pt-PT"/>
        </w:rPr>
        <w:t>.</w:t>
      </w:r>
    </w:p>
    <w:p w14:paraId="0A1FE064" w14:textId="77777777" w:rsidR="003712A9" w:rsidRPr="007E4B67" w:rsidRDefault="003712A9" w:rsidP="00155DBE">
      <w:pPr>
        <w:keepNext/>
        <w:keepLines/>
        <w:widowControl w:val="0"/>
        <w:rPr>
          <w:rFonts w:eastAsia="SimSun"/>
          <w:sz w:val="20"/>
          <w:lang w:val="pt-PT"/>
        </w:rPr>
      </w:pPr>
      <w:r w:rsidRPr="007E4B67">
        <w:rPr>
          <w:rFonts w:eastAsia="SimSun"/>
          <w:sz w:val="20"/>
          <w:vertAlign w:val="superscript"/>
          <w:lang w:val="pt-PT"/>
        </w:rPr>
        <w:t>2</w:t>
      </w:r>
      <w:r w:rsidRPr="007E4B67">
        <w:rPr>
          <w:rFonts w:eastAsia="SimSun"/>
          <w:sz w:val="20"/>
          <w:lang w:val="pt-PT"/>
        </w:rPr>
        <w:t xml:space="preserve"> A duração da perfusão pode ser estendida até 8 horas, conforme apropriado para o ciclo em questão (ver Tabela 2).</w:t>
      </w:r>
    </w:p>
    <w:p w14:paraId="03F0004C" w14:textId="0CB11319" w:rsidR="003712A9" w:rsidRPr="007E4B67" w:rsidRDefault="003712A9" w:rsidP="00155DBE">
      <w:pPr>
        <w:keepNext/>
        <w:keepLines/>
        <w:widowControl w:val="0"/>
        <w:rPr>
          <w:rFonts w:eastAsia="SimSun"/>
          <w:sz w:val="20"/>
          <w:lang w:val="pt-PT"/>
        </w:rPr>
      </w:pPr>
      <w:r w:rsidRPr="007E4B67">
        <w:rPr>
          <w:rFonts w:eastAsia="SimSun"/>
          <w:sz w:val="20"/>
          <w:vertAlign w:val="superscript"/>
          <w:lang w:val="pt-PT"/>
        </w:rPr>
        <w:t>3</w:t>
      </w:r>
      <w:r w:rsidRPr="007E4B67">
        <w:rPr>
          <w:rFonts w:eastAsia="SimSun"/>
          <w:sz w:val="20"/>
          <w:lang w:val="pt-PT"/>
        </w:rPr>
        <w:t xml:space="preserve"> Corticosteroides (p. ex. 1</w:t>
      </w:r>
      <w:r w:rsidR="006A4841" w:rsidRPr="007E4B67">
        <w:rPr>
          <w:rFonts w:eastAsia="SimSun"/>
          <w:sz w:val="20"/>
          <w:lang w:val="pt-PT"/>
        </w:rPr>
        <w:t>0 mg</w:t>
      </w:r>
      <w:r w:rsidRPr="007E4B67">
        <w:rPr>
          <w:rFonts w:eastAsia="SimSun"/>
          <w:sz w:val="20"/>
          <w:lang w:val="pt-PT"/>
        </w:rPr>
        <w:t xml:space="preserve"> de dexametasona intravenosa, 10</w:t>
      </w:r>
      <w:r w:rsidR="006A4841" w:rsidRPr="007E4B67">
        <w:rPr>
          <w:rFonts w:eastAsia="SimSun"/>
          <w:sz w:val="20"/>
          <w:lang w:val="pt-PT"/>
        </w:rPr>
        <w:t>0 mg</w:t>
      </w:r>
      <w:r w:rsidRPr="007E4B67">
        <w:rPr>
          <w:rFonts w:eastAsia="SimSun"/>
          <w:sz w:val="20"/>
          <w:lang w:val="pt-PT"/>
        </w:rPr>
        <w:t xml:space="preserve"> de prednisolona intravenosa, 1</w:t>
      </w:r>
      <w:r w:rsidRPr="007E4B67">
        <w:rPr>
          <w:rFonts w:eastAsia="SimSun"/>
          <w:sz w:val="20"/>
          <w:lang w:val="pt-PT"/>
        </w:rPr>
        <w:noBreakHyphen/>
        <w:t>2 mg/kg de metilprednisolona intravenosa por dia ou equivalente).</w:t>
      </w:r>
    </w:p>
    <w:p w14:paraId="29481E48" w14:textId="3FAC3968" w:rsidR="003712A9" w:rsidRPr="007E4B67" w:rsidRDefault="003712A9" w:rsidP="00155DBE">
      <w:pPr>
        <w:keepNext/>
        <w:keepLines/>
        <w:widowControl w:val="0"/>
        <w:rPr>
          <w:rFonts w:eastAsia="SimSun"/>
          <w:sz w:val="20"/>
          <w:lang w:val="pt-PT"/>
        </w:rPr>
      </w:pPr>
      <w:r w:rsidRPr="007E4B67">
        <w:rPr>
          <w:rFonts w:eastAsia="SimSun"/>
          <w:sz w:val="20"/>
          <w:vertAlign w:val="superscript"/>
          <w:lang w:val="pt-PT"/>
        </w:rPr>
        <w:t>4</w:t>
      </w:r>
      <w:r w:rsidRPr="007E4B67">
        <w:rPr>
          <w:rFonts w:eastAsia="SimSun"/>
          <w:sz w:val="20"/>
          <w:lang w:val="pt-PT"/>
        </w:rPr>
        <w:t xml:space="preserve"> Tocilizumab 8 mg/kg intravenoso (sem exceder 80</w:t>
      </w:r>
      <w:r w:rsidR="006A4841" w:rsidRPr="007E4B67">
        <w:rPr>
          <w:rFonts w:eastAsia="SimSun"/>
          <w:sz w:val="20"/>
          <w:lang w:val="pt-PT"/>
        </w:rPr>
        <w:t>0 mg</w:t>
      </w:r>
      <w:r w:rsidRPr="007E4B67">
        <w:rPr>
          <w:rFonts w:eastAsia="SimSun"/>
          <w:sz w:val="20"/>
          <w:lang w:val="pt-PT"/>
        </w:rPr>
        <w:t>), como administrado no estudo NP30179.</w:t>
      </w:r>
    </w:p>
    <w:p w14:paraId="211921C1" w14:textId="0300574A" w:rsidR="00F21A87" w:rsidRPr="007E4B67" w:rsidRDefault="003712A9" w:rsidP="00155DBE">
      <w:pPr>
        <w:keepNext/>
        <w:keepLines/>
        <w:widowControl w:val="0"/>
        <w:rPr>
          <w:bCs/>
          <w:iCs/>
          <w:szCs w:val="22"/>
          <w:lang w:val="pt-PT"/>
        </w:rPr>
      </w:pPr>
      <w:r w:rsidRPr="007E4B67">
        <w:rPr>
          <w:rFonts w:eastAsia="SimSun"/>
          <w:sz w:val="20"/>
          <w:vertAlign w:val="superscript"/>
          <w:lang w:val="pt-PT"/>
        </w:rPr>
        <w:t>5</w:t>
      </w:r>
      <w:r w:rsidRPr="007E4B67">
        <w:rPr>
          <w:rFonts w:eastAsia="SimSun"/>
          <w:sz w:val="20"/>
          <w:lang w:val="pt-PT"/>
        </w:rPr>
        <w:t xml:space="preserve"> </w:t>
      </w:r>
      <w:r w:rsidR="00773E3A" w:rsidRPr="007E4B67">
        <w:rPr>
          <w:sz w:val="20"/>
          <w:lang w:val="pt-PT"/>
        </w:rPr>
        <w:t>Ver a frequência e duração até ao início de SLC de Grau ≥ 2 após a administração das doses de Columvi de 10 mg e 30 mg</w:t>
      </w:r>
      <w:r w:rsidR="00B2157B" w:rsidRPr="007E4B67">
        <w:rPr>
          <w:sz w:val="20"/>
          <w:lang w:val="pt-PT"/>
        </w:rPr>
        <w:t xml:space="preserve"> na secção 4.8</w:t>
      </w:r>
      <w:r w:rsidR="00773E3A" w:rsidRPr="007E4B67">
        <w:rPr>
          <w:sz w:val="20"/>
          <w:lang w:val="pt-PT"/>
        </w:rPr>
        <w:t>.</w:t>
      </w:r>
    </w:p>
    <w:p w14:paraId="2274A465" w14:textId="7B55E559" w:rsidR="003712A9" w:rsidRPr="007E4B67" w:rsidRDefault="003712A9" w:rsidP="00F10EBA">
      <w:pPr>
        <w:rPr>
          <w:bCs/>
          <w:iCs/>
          <w:szCs w:val="22"/>
          <w:lang w:val="pt-PT"/>
        </w:rPr>
      </w:pPr>
    </w:p>
    <w:p w14:paraId="1ADBB487" w14:textId="4C633DCE" w:rsidR="00AB7ED7" w:rsidRPr="007E4B67" w:rsidRDefault="00AB7ED7" w:rsidP="00F10EBA">
      <w:pPr>
        <w:keepNext/>
        <w:keepLines/>
        <w:rPr>
          <w:bCs/>
          <w:i/>
          <w:szCs w:val="22"/>
          <w:lang w:val="pt-PT"/>
        </w:rPr>
      </w:pPr>
      <w:r w:rsidRPr="007E4B67">
        <w:rPr>
          <w:i/>
          <w:iCs/>
          <w:szCs w:val="22"/>
          <w:lang w:val="pt-PT"/>
        </w:rPr>
        <w:lastRenderedPageBreak/>
        <w:t xml:space="preserve">Gestão da síndrome de neurotoxicidade associada a células </w:t>
      </w:r>
      <w:r w:rsidR="00055717" w:rsidRPr="007E4B67">
        <w:rPr>
          <w:i/>
          <w:iCs/>
          <w:szCs w:val="22"/>
          <w:lang w:val="pt-PT"/>
        </w:rPr>
        <w:t>efetoras imunitárias</w:t>
      </w:r>
      <w:r w:rsidRPr="007E4B67">
        <w:rPr>
          <w:i/>
          <w:iCs/>
          <w:szCs w:val="22"/>
          <w:lang w:val="pt-PT"/>
        </w:rPr>
        <w:t xml:space="preserve"> (</w:t>
      </w:r>
      <w:r w:rsidR="00055717" w:rsidRPr="007E4B67">
        <w:rPr>
          <w:i/>
          <w:iCs/>
          <w:szCs w:val="22"/>
          <w:lang w:val="pt-PT"/>
        </w:rPr>
        <w:t>SNACI</w:t>
      </w:r>
      <w:r w:rsidRPr="007E4B67">
        <w:rPr>
          <w:i/>
          <w:iCs/>
          <w:szCs w:val="22"/>
          <w:lang w:val="pt-PT"/>
        </w:rPr>
        <w:t>)</w:t>
      </w:r>
    </w:p>
    <w:p w14:paraId="734D81C4" w14:textId="00F7D80E" w:rsidR="00AB7ED7" w:rsidRPr="007E4B67" w:rsidRDefault="00AB7ED7" w:rsidP="00F10EBA">
      <w:pPr>
        <w:rPr>
          <w:lang w:val="pt-PT"/>
        </w:rPr>
      </w:pPr>
      <w:r w:rsidRPr="007E4B67">
        <w:rPr>
          <w:lang w:val="pt-PT"/>
        </w:rPr>
        <w:t xml:space="preserve">Ao primeiro sinal de </w:t>
      </w:r>
      <w:r w:rsidR="00055717" w:rsidRPr="007E4B67">
        <w:rPr>
          <w:lang w:val="pt-PT"/>
        </w:rPr>
        <w:t>SNACI</w:t>
      </w:r>
      <w:r w:rsidRPr="007E4B67">
        <w:rPr>
          <w:lang w:val="pt-PT"/>
        </w:rPr>
        <w:t>, com base no tipo e na gravidade, considerar a administração de cuidados de suporte, a avaliação neurológica e a suspensão de Columvi (ver Tabela </w:t>
      </w:r>
      <w:r w:rsidR="00773E3A" w:rsidRPr="007E4B67">
        <w:rPr>
          <w:lang w:val="pt-PT"/>
        </w:rPr>
        <w:t>5</w:t>
      </w:r>
      <w:r w:rsidRPr="007E4B67">
        <w:rPr>
          <w:lang w:val="pt-PT"/>
        </w:rPr>
        <w:t xml:space="preserve">). Excluir outras causas de sintomas neurológicos. Em caso de suspeita de </w:t>
      </w:r>
      <w:r w:rsidR="00055717" w:rsidRPr="007E4B67">
        <w:rPr>
          <w:lang w:val="pt-PT"/>
        </w:rPr>
        <w:t>SNACI</w:t>
      </w:r>
      <w:r w:rsidRPr="007E4B67">
        <w:rPr>
          <w:lang w:val="pt-PT"/>
        </w:rPr>
        <w:t>, esta deve ser gerida de acordo com as recomendações apresentadas na Tabela </w:t>
      </w:r>
      <w:r w:rsidR="009A35CA" w:rsidRPr="007E4B67">
        <w:rPr>
          <w:lang w:val="pt-PT"/>
        </w:rPr>
        <w:t>5</w:t>
      </w:r>
      <w:r w:rsidRPr="007E4B67">
        <w:rPr>
          <w:lang w:val="pt-PT"/>
        </w:rPr>
        <w:t>.</w:t>
      </w:r>
    </w:p>
    <w:p w14:paraId="1036CDC6" w14:textId="77777777" w:rsidR="00A72BD6" w:rsidRPr="007E4B67" w:rsidRDefault="00A72BD6" w:rsidP="00F10EBA">
      <w:pPr>
        <w:rPr>
          <w:lang w:val="pt-PT"/>
        </w:rPr>
      </w:pPr>
    </w:p>
    <w:p w14:paraId="7F782C5E" w14:textId="3F28422A" w:rsidR="00AB7ED7" w:rsidRPr="007E4B67" w:rsidRDefault="00AB7ED7" w:rsidP="00F10EBA">
      <w:pPr>
        <w:keepNext/>
        <w:keepLines/>
        <w:rPr>
          <w:rFonts w:eastAsia="SimSun"/>
          <w:b/>
          <w:bCs/>
          <w:szCs w:val="22"/>
          <w:lang w:val="pt-PT"/>
        </w:rPr>
      </w:pPr>
      <w:r w:rsidRPr="007E4B67">
        <w:rPr>
          <w:rFonts w:eastAsia="SimSun"/>
          <w:b/>
          <w:bCs/>
          <w:szCs w:val="22"/>
          <w:lang w:val="pt-PT"/>
        </w:rPr>
        <w:t>Tabela </w:t>
      </w:r>
      <w:r w:rsidR="00C17055" w:rsidRPr="007E4B67">
        <w:rPr>
          <w:rFonts w:eastAsia="SimSun"/>
          <w:b/>
          <w:bCs/>
          <w:szCs w:val="22"/>
          <w:lang w:val="pt-PT"/>
        </w:rPr>
        <w:t>5</w:t>
      </w:r>
      <w:r w:rsidRPr="007E4B67">
        <w:rPr>
          <w:rFonts w:eastAsia="SimSun"/>
          <w:b/>
          <w:bCs/>
          <w:szCs w:val="22"/>
          <w:lang w:val="pt-PT"/>
        </w:rPr>
        <w:t xml:space="preserve">. </w:t>
      </w:r>
      <w:r w:rsidR="00EC2A68" w:rsidRPr="007E4B67">
        <w:rPr>
          <w:rFonts w:eastAsia="SimSun"/>
          <w:b/>
          <w:bCs/>
          <w:szCs w:val="22"/>
          <w:lang w:val="pt-PT"/>
        </w:rPr>
        <w:t>C</w:t>
      </w:r>
      <w:r w:rsidRPr="007E4B67">
        <w:rPr>
          <w:rFonts w:eastAsia="SimSun"/>
          <w:b/>
          <w:bCs/>
          <w:szCs w:val="22"/>
          <w:lang w:val="pt-PT"/>
        </w:rPr>
        <w:t xml:space="preserve">lassificação e </w:t>
      </w:r>
      <w:r w:rsidR="00EC2A68" w:rsidRPr="007E4B67">
        <w:rPr>
          <w:rFonts w:eastAsia="SimSun"/>
          <w:b/>
          <w:bCs/>
          <w:szCs w:val="22"/>
          <w:lang w:val="pt-PT"/>
        </w:rPr>
        <w:t xml:space="preserve">orientações de </w:t>
      </w:r>
      <w:r w:rsidRPr="007E4B67">
        <w:rPr>
          <w:rFonts w:eastAsia="SimSun"/>
          <w:b/>
          <w:bCs/>
          <w:szCs w:val="22"/>
          <w:lang w:val="pt-PT"/>
        </w:rPr>
        <w:t>gestão d</w:t>
      </w:r>
      <w:r w:rsidR="00055717" w:rsidRPr="007E4B67">
        <w:rPr>
          <w:rFonts w:eastAsia="SimSun"/>
          <w:b/>
          <w:bCs/>
          <w:szCs w:val="22"/>
          <w:lang w:val="pt-PT"/>
        </w:rPr>
        <w:t>e</w:t>
      </w:r>
      <w:r w:rsidRPr="007E4B67">
        <w:rPr>
          <w:rFonts w:eastAsia="SimSun"/>
          <w:b/>
          <w:bCs/>
          <w:szCs w:val="22"/>
          <w:lang w:val="pt-PT"/>
        </w:rPr>
        <w:t xml:space="preserve"> </w:t>
      </w:r>
      <w:r w:rsidR="00055717" w:rsidRPr="007E4B67">
        <w:rPr>
          <w:rFonts w:eastAsia="SimSun"/>
          <w:b/>
          <w:bCs/>
          <w:szCs w:val="22"/>
          <w:lang w:val="pt-PT"/>
        </w:rPr>
        <w:t>SNACI</w:t>
      </w:r>
    </w:p>
    <w:p w14:paraId="404B0F34" w14:textId="77777777" w:rsidR="00AB7ED7" w:rsidRPr="007E4B67" w:rsidRDefault="00AB7ED7" w:rsidP="00F10EBA">
      <w:pPr>
        <w:keepNext/>
        <w:keepLines/>
        <w:rPr>
          <w:rFonts w:eastAsia="SimSun"/>
          <w:b/>
          <w:bCs/>
          <w:szCs w:val="22"/>
          <w:lang w:val="pt-P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2772"/>
        <w:gridCol w:w="3065"/>
        <w:gridCol w:w="2480"/>
      </w:tblGrid>
      <w:tr w:rsidR="00AB7ED7" w:rsidRPr="007E4B67" w14:paraId="27297AE2" w14:textId="77777777" w:rsidTr="00155DBE">
        <w:trPr>
          <w:cantSplit/>
          <w:tblHeader/>
        </w:trPr>
        <w:tc>
          <w:tcPr>
            <w:tcW w:w="897" w:type="dxa"/>
            <w:vMerge w:val="restart"/>
            <w:shd w:val="clear" w:color="auto" w:fill="auto"/>
          </w:tcPr>
          <w:p w14:paraId="1A931DE0" w14:textId="77777777" w:rsidR="00AB7ED7" w:rsidRPr="007E4B67" w:rsidRDefault="00AB7ED7" w:rsidP="00F10EBA">
            <w:pPr>
              <w:keepNext/>
              <w:keepLines/>
              <w:widowControl w:val="0"/>
              <w:rPr>
                <w:szCs w:val="22"/>
                <w:lang w:val="pt-PT"/>
              </w:rPr>
            </w:pPr>
            <w:r w:rsidRPr="007E4B67">
              <w:rPr>
                <w:b/>
                <w:bCs/>
                <w:szCs w:val="22"/>
                <w:lang w:val="pt-PT"/>
              </w:rPr>
              <w:t>Grau</w:t>
            </w:r>
            <w:r w:rsidRPr="007E4B67">
              <w:rPr>
                <w:b/>
                <w:bCs/>
                <w:szCs w:val="22"/>
                <w:vertAlign w:val="superscript"/>
                <w:lang w:val="pt-PT"/>
              </w:rPr>
              <w:t>1</w:t>
            </w:r>
          </w:p>
        </w:tc>
        <w:tc>
          <w:tcPr>
            <w:tcW w:w="2772" w:type="dxa"/>
            <w:vMerge w:val="restart"/>
            <w:shd w:val="clear" w:color="auto" w:fill="auto"/>
          </w:tcPr>
          <w:p w14:paraId="18EDE801" w14:textId="77777777" w:rsidR="00AB7ED7" w:rsidRPr="007E4B67" w:rsidRDefault="00AB7ED7" w:rsidP="00F10EBA">
            <w:pPr>
              <w:keepNext/>
              <w:keepLines/>
              <w:widowControl w:val="0"/>
              <w:rPr>
                <w:b/>
                <w:bCs/>
                <w:szCs w:val="22"/>
                <w:lang w:val="pt-PT"/>
              </w:rPr>
            </w:pPr>
            <w:r w:rsidRPr="007E4B67">
              <w:rPr>
                <w:b/>
                <w:bCs/>
                <w:szCs w:val="22"/>
                <w:lang w:val="pt-PT"/>
              </w:rPr>
              <w:t>Sintomas apresentados</w:t>
            </w:r>
            <w:r w:rsidRPr="007E4B67">
              <w:rPr>
                <w:b/>
                <w:bCs/>
                <w:szCs w:val="22"/>
                <w:vertAlign w:val="superscript"/>
                <w:lang w:val="pt-PT"/>
              </w:rPr>
              <w:t>2</w:t>
            </w:r>
          </w:p>
        </w:tc>
        <w:tc>
          <w:tcPr>
            <w:tcW w:w="5545" w:type="dxa"/>
            <w:gridSpan w:val="2"/>
            <w:shd w:val="clear" w:color="auto" w:fill="auto"/>
          </w:tcPr>
          <w:p w14:paraId="79EA28BB" w14:textId="5DAB77E7" w:rsidR="00AB7ED7" w:rsidRPr="007E4B67" w:rsidRDefault="00AB7ED7" w:rsidP="00F10EBA">
            <w:pPr>
              <w:keepNext/>
              <w:keepLines/>
              <w:widowControl w:val="0"/>
              <w:jc w:val="center"/>
              <w:rPr>
                <w:szCs w:val="22"/>
                <w:lang w:val="pt-PT"/>
              </w:rPr>
            </w:pPr>
            <w:r w:rsidRPr="007E4B67">
              <w:rPr>
                <w:b/>
                <w:bCs/>
                <w:szCs w:val="22"/>
                <w:lang w:val="pt-PT"/>
              </w:rPr>
              <w:t>Gestão d</w:t>
            </w:r>
            <w:r w:rsidR="00055717" w:rsidRPr="007E4B67">
              <w:rPr>
                <w:b/>
                <w:bCs/>
                <w:szCs w:val="22"/>
                <w:lang w:val="pt-PT"/>
              </w:rPr>
              <w:t>e</w:t>
            </w:r>
            <w:r w:rsidRPr="007E4B67">
              <w:rPr>
                <w:b/>
                <w:bCs/>
                <w:szCs w:val="22"/>
                <w:lang w:val="pt-PT"/>
              </w:rPr>
              <w:t xml:space="preserve"> </w:t>
            </w:r>
            <w:r w:rsidR="00055717" w:rsidRPr="007E4B67">
              <w:rPr>
                <w:b/>
                <w:bCs/>
                <w:szCs w:val="22"/>
                <w:lang w:val="pt-PT"/>
              </w:rPr>
              <w:t>SNACI</w:t>
            </w:r>
          </w:p>
        </w:tc>
      </w:tr>
      <w:tr w:rsidR="00AB7ED7" w:rsidRPr="007E4B67" w14:paraId="5D2596F8" w14:textId="77777777" w:rsidTr="00155DBE">
        <w:trPr>
          <w:cantSplit/>
          <w:tblHeader/>
        </w:trPr>
        <w:tc>
          <w:tcPr>
            <w:tcW w:w="897" w:type="dxa"/>
            <w:vMerge/>
            <w:shd w:val="clear" w:color="auto" w:fill="auto"/>
          </w:tcPr>
          <w:p w14:paraId="7D5BE7C5" w14:textId="77777777" w:rsidR="00AB7ED7" w:rsidRPr="007E4B67" w:rsidRDefault="00AB7ED7" w:rsidP="00F10EBA">
            <w:pPr>
              <w:keepNext/>
              <w:keepLines/>
              <w:widowControl w:val="0"/>
              <w:rPr>
                <w:b/>
                <w:szCs w:val="22"/>
                <w:lang w:val="pt-PT"/>
              </w:rPr>
            </w:pPr>
          </w:p>
        </w:tc>
        <w:tc>
          <w:tcPr>
            <w:tcW w:w="2772" w:type="dxa"/>
            <w:vMerge/>
            <w:shd w:val="clear" w:color="auto" w:fill="auto"/>
          </w:tcPr>
          <w:p w14:paraId="49D76F32" w14:textId="77777777" w:rsidR="00AB7ED7" w:rsidRPr="007E4B67" w:rsidRDefault="00AB7ED7" w:rsidP="00F10EBA">
            <w:pPr>
              <w:keepNext/>
              <w:keepLines/>
              <w:widowControl w:val="0"/>
              <w:rPr>
                <w:b/>
                <w:szCs w:val="22"/>
                <w:lang w:val="pt-PT"/>
              </w:rPr>
            </w:pPr>
          </w:p>
        </w:tc>
        <w:tc>
          <w:tcPr>
            <w:tcW w:w="3065" w:type="dxa"/>
            <w:shd w:val="clear" w:color="auto" w:fill="auto"/>
          </w:tcPr>
          <w:p w14:paraId="68D1AA1A" w14:textId="77777777" w:rsidR="00AB7ED7" w:rsidRPr="007E4B67" w:rsidRDefault="00AB7ED7" w:rsidP="00F10EBA">
            <w:pPr>
              <w:keepNext/>
              <w:keepLines/>
              <w:widowControl w:val="0"/>
              <w:rPr>
                <w:b/>
                <w:bCs/>
                <w:szCs w:val="22"/>
                <w:lang w:val="pt-PT"/>
              </w:rPr>
            </w:pPr>
            <w:r w:rsidRPr="007E4B67">
              <w:rPr>
                <w:b/>
                <w:bCs/>
                <w:szCs w:val="22"/>
                <w:lang w:val="pt-PT"/>
              </w:rPr>
              <w:t>SLC concomitante</w:t>
            </w:r>
          </w:p>
        </w:tc>
        <w:tc>
          <w:tcPr>
            <w:tcW w:w="2480" w:type="dxa"/>
            <w:shd w:val="clear" w:color="auto" w:fill="auto"/>
          </w:tcPr>
          <w:p w14:paraId="4E779896" w14:textId="77777777" w:rsidR="00AB7ED7" w:rsidRPr="007E4B67" w:rsidRDefault="00AB7ED7" w:rsidP="00F10EBA">
            <w:pPr>
              <w:keepNext/>
              <w:keepLines/>
              <w:widowControl w:val="0"/>
              <w:rPr>
                <w:b/>
                <w:szCs w:val="22"/>
                <w:lang w:val="pt-PT"/>
              </w:rPr>
            </w:pPr>
            <w:r w:rsidRPr="007E4B67">
              <w:rPr>
                <w:b/>
                <w:bCs/>
                <w:szCs w:val="22"/>
                <w:lang w:val="pt-PT"/>
              </w:rPr>
              <w:t>Sem SLC concomitante</w:t>
            </w:r>
          </w:p>
        </w:tc>
      </w:tr>
      <w:tr w:rsidR="00AB7ED7" w:rsidRPr="00F63C6E" w14:paraId="519DEA38" w14:textId="77777777" w:rsidTr="00155DBE">
        <w:trPr>
          <w:cantSplit/>
        </w:trPr>
        <w:tc>
          <w:tcPr>
            <w:tcW w:w="897" w:type="dxa"/>
            <w:vMerge w:val="restart"/>
            <w:shd w:val="clear" w:color="auto" w:fill="auto"/>
          </w:tcPr>
          <w:p w14:paraId="061D9831" w14:textId="77777777" w:rsidR="00AB7ED7" w:rsidRPr="007E4B67" w:rsidRDefault="00AB7ED7" w:rsidP="00F10EBA">
            <w:pPr>
              <w:keepNext/>
              <w:keepLines/>
              <w:widowControl w:val="0"/>
              <w:rPr>
                <w:szCs w:val="22"/>
                <w:lang w:val="pt-PT"/>
              </w:rPr>
            </w:pPr>
            <w:r w:rsidRPr="007E4B67">
              <w:rPr>
                <w:b/>
                <w:bCs/>
                <w:szCs w:val="22"/>
                <w:lang w:val="pt-PT"/>
              </w:rPr>
              <w:t>Grau 1</w:t>
            </w:r>
          </w:p>
        </w:tc>
        <w:tc>
          <w:tcPr>
            <w:tcW w:w="2772" w:type="dxa"/>
            <w:vMerge w:val="restart"/>
            <w:shd w:val="clear" w:color="auto" w:fill="auto"/>
          </w:tcPr>
          <w:p w14:paraId="38643916" w14:textId="77777777" w:rsidR="00AB7ED7" w:rsidRPr="007E4B67" w:rsidRDefault="00AB7ED7" w:rsidP="00F10EBA">
            <w:pPr>
              <w:keepNext/>
              <w:keepLines/>
              <w:widowControl w:val="0"/>
              <w:rPr>
                <w:szCs w:val="22"/>
                <w:lang w:val="pt-PT"/>
              </w:rPr>
            </w:pPr>
            <w:r w:rsidRPr="007E4B67">
              <w:rPr>
                <w:szCs w:val="22"/>
                <w:lang w:val="pt-PT"/>
              </w:rPr>
              <w:t>Pontuação ICE</w:t>
            </w:r>
            <w:r w:rsidRPr="007E4B67">
              <w:rPr>
                <w:szCs w:val="22"/>
                <w:vertAlign w:val="superscript"/>
                <w:lang w:val="pt-PT"/>
              </w:rPr>
              <w:t>3</w:t>
            </w:r>
            <w:r w:rsidRPr="007E4B67">
              <w:rPr>
                <w:szCs w:val="22"/>
                <w:lang w:val="pt-PT"/>
              </w:rPr>
              <w:t> 7-9</w:t>
            </w:r>
          </w:p>
          <w:p w14:paraId="77EEDE0D" w14:textId="77777777" w:rsidR="00AB7ED7" w:rsidRPr="007E4B67" w:rsidRDefault="00AB7ED7" w:rsidP="00F10EBA">
            <w:pPr>
              <w:keepNext/>
              <w:keepLines/>
              <w:widowControl w:val="0"/>
              <w:rPr>
                <w:szCs w:val="22"/>
                <w:lang w:val="pt-PT"/>
              </w:rPr>
            </w:pPr>
          </w:p>
          <w:p w14:paraId="21C9897E" w14:textId="1623BA2E" w:rsidR="00AB7ED7" w:rsidRPr="007E4B67" w:rsidRDefault="00AB7ED7" w:rsidP="00F10EBA">
            <w:pPr>
              <w:keepNext/>
              <w:keepLines/>
              <w:widowControl w:val="0"/>
              <w:rPr>
                <w:szCs w:val="22"/>
                <w:lang w:val="pt-PT"/>
              </w:rPr>
            </w:pPr>
            <w:r w:rsidRPr="007E4B67">
              <w:rPr>
                <w:szCs w:val="22"/>
                <w:lang w:val="pt-PT"/>
              </w:rPr>
              <w:t>Ou d</w:t>
            </w:r>
            <w:r w:rsidR="00254E2D" w:rsidRPr="007E4B67">
              <w:rPr>
                <w:szCs w:val="22"/>
                <w:lang w:val="pt-PT"/>
              </w:rPr>
              <w:t>epressão</w:t>
            </w:r>
            <w:r w:rsidRPr="007E4B67">
              <w:rPr>
                <w:szCs w:val="22"/>
                <w:lang w:val="pt-PT"/>
              </w:rPr>
              <w:t xml:space="preserve"> do nível de consciência</w:t>
            </w:r>
            <w:r w:rsidRPr="007E4B67">
              <w:rPr>
                <w:szCs w:val="22"/>
                <w:vertAlign w:val="superscript"/>
                <w:lang w:val="pt-PT"/>
              </w:rPr>
              <w:t>4</w:t>
            </w:r>
            <w:r w:rsidRPr="007E4B67">
              <w:rPr>
                <w:szCs w:val="22"/>
                <w:lang w:val="pt-PT"/>
              </w:rPr>
              <w:t>: desperta espontaneamente</w:t>
            </w:r>
          </w:p>
        </w:tc>
        <w:tc>
          <w:tcPr>
            <w:tcW w:w="3065" w:type="dxa"/>
            <w:shd w:val="clear" w:color="auto" w:fill="auto"/>
          </w:tcPr>
          <w:p w14:paraId="4BAC687C" w14:textId="067F1E21" w:rsidR="00AB7ED7" w:rsidRPr="007E4B67" w:rsidRDefault="00AB7ED7" w:rsidP="00F10EBA">
            <w:pPr>
              <w:keepNext/>
              <w:keepLines/>
              <w:widowControl w:val="0"/>
              <w:ind w:left="198" w:hanging="181"/>
              <w:rPr>
                <w:szCs w:val="22"/>
                <w:lang w:val="pt-PT"/>
              </w:rPr>
            </w:pPr>
            <w:r w:rsidRPr="00155DBE">
              <w:rPr>
                <w:szCs w:val="22"/>
                <w:lang w:val="pt-PT"/>
              </w:rPr>
              <w:sym w:font="Symbol" w:char="F0B7"/>
            </w:r>
            <w:r w:rsidRPr="007E4B67">
              <w:rPr>
                <w:szCs w:val="22"/>
                <w:lang w:val="pt-PT"/>
              </w:rPr>
              <w:tab/>
              <w:t>Gerir a SLC de acordo com a Tabela </w:t>
            </w:r>
            <w:r w:rsidR="00773E3A" w:rsidRPr="007E4B67">
              <w:rPr>
                <w:szCs w:val="22"/>
                <w:lang w:val="pt-PT"/>
              </w:rPr>
              <w:t>4</w:t>
            </w:r>
            <w:r w:rsidRPr="007E4B67">
              <w:rPr>
                <w:szCs w:val="22"/>
                <w:lang w:val="pt-PT"/>
              </w:rPr>
              <w:t>.</w:t>
            </w:r>
          </w:p>
          <w:p w14:paraId="3031425A" w14:textId="60CE145E" w:rsidR="00AB7ED7" w:rsidRPr="007E4B67" w:rsidRDefault="00AB7ED7" w:rsidP="00F10EBA">
            <w:pPr>
              <w:keepNext/>
              <w:keepLines/>
              <w:widowControl w:val="0"/>
              <w:ind w:left="198" w:hanging="181"/>
              <w:rPr>
                <w:szCs w:val="22"/>
                <w:lang w:val="pt-PT"/>
              </w:rPr>
            </w:pPr>
            <w:r w:rsidRPr="00155DBE">
              <w:rPr>
                <w:szCs w:val="22"/>
                <w:lang w:val="pt-PT"/>
              </w:rPr>
              <w:sym w:font="Symbol" w:char="F0B7"/>
            </w:r>
            <w:r w:rsidRPr="007E4B67">
              <w:rPr>
                <w:szCs w:val="22"/>
                <w:lang w:val="pt-PT"/>
              </w:rPr>
              <w:tab/>
              <w:t xml:space="preserve">Monitorizar os sintomas neurológicos e considerar a consulta e </w:t>
            </w:r>
            <w:r w:rsidR="00055717" w:rsidRPr="007E4B67">
              <w:rPr>
                <w:szCs w:val="22"/>
                <w:lang w:val="pt-PT"/>
              </w:rPr>
              <w:t xml:space="preserve">a </w:t>
            </w:r>
            <w:r w:rsidRPr="007E4B67">
              <w:rPr>
                <w:szCs w:val="22"/>
                <w:lang w:val="pt-PT"/>
              </w:rPr>
              <w:t xml:space="preserve">avaliação </w:t>
            </w:r>
            <w:r w:rsidR="00055717" w:rsidRPr="007E4B67">
              <w:rPr>
                <w:szCs w:val="22"/>
                <w:lang w:val="pt-PT"/>
              </w:rPr>
              <w:t xml:space="preserve">em </w:t>
            </w:r>
            <w:r w:rsidRPr="007E4B67">
              <w:rPr>
                <w:szCs w:val="22"/>
                <w:lang w:val="pt-PT"/>
              </w:rPr>
              <w:t>neurol</w:t>
            </w:r>
            <w:r w:rsidR="00055717" w:rsidRPr="007E4B67">
              <w:rPr>
                <w:szCs w:val="22"/>
                <w:lang w:val="pt-PT"/>
              </w:rPr>
              <w:t>ogia</w:t>
            </w:r>
            <w:r w:rsidRPr="007E4B67">
              <w:rPr>
                <w:szCs w:val="22"/>
                <w:lang w:val="pt-PT"/>
              </w:rPr>
              <w:t xml:space="preserve">, </w:t>
            </w:r>
            <w:r w:rsidR="00055717" w:rsidRPr="007E4B67">
              <w:rPr>
                <w:szCs w:val="22"/>
                <w:lang w:val="pt-PT"/>
              </w:rPr>
              <w:t xml:space="preserve">de acordo com </w:t>
            </w:r>
            <w:r w:rsidRPr="007E4B67">
              <w:rPr>
                <w:szCs w:val="22"/>
                <w:lang w:val="pt-PT"/>
              </w:rPr>
              <w:t>o critério do médico.</w:t>
            </w:r>
          </w:p>
          <w:p w14:paraId="6CCB4059" w14:textId="77777777" w:rsidR="00AB7ED7" w:rsidRPr="007E4B67" w:rsidRDefault="00AB7ED7" w:rsidP="00155DBE">
            <w:pPr>
              <w:keepNext/>
              <w:rPr>
                <w:szCs w:val="22"/>
                <w:lang w:val="pt-PT"/>
              </w:rPr>
            </w:pPr>
          </w:p>
        </w:tc>
        <w:tc>
          <w:tcPr>
            <w:tcW w:w="2480" w:type="dxa"/>
            <w:shd w:val="clear" w:color="auto" w:fill="auto"/>
          </w:tcPr>
          <w:p w14:paraId="4C708560" w14:textId="5CF04D76" w:rsidR="00AB7ED7" w:rsidRPr="007E4B67" w:rsidRDefault="00AB7ED7" w:rsidP="00F10EBA">
            <w:pPr>
              <w:keepNext/>
              <w:keepLines/>
              <w:widowControl w:val="0"/>
              <w:ind w:left="198" w:hanging="181"/>
              <w:rPr>
                <w:szCs w:val="22"/>
                <w:lang w:val="pt-PT"/>
              </w:rPr>
            </w:pPr>
            <w:r w:rsidRPr="00155DBE">
              <w:rPr>
                <w:szCs w:val="22"/>
                <w:lang w:val="pt-PT"/>
              </w:rPr>
              <w:sym w:font="Symbol" w:char="F0B7"/>
            </w:r>
            <w:r w:rsidRPr="007E4B67">
              <w:rPr>
                <w:szCs w:val="22"/>
                <w:lang w:val="pt-PT"/>
              </w:rPr>
              <w:tab/>
            </w:r>
            <w:r w:rsidR="00055717" w:rsidRPr="007E4B67">
              <w:rPr>
                <w:szCs w:val="22"/>
                <w:lang w:val="pt-PT"/>
              </w:rPr>
              <w:t>Monitorizar os sintomas neurológicos e considerar a consulta e a avaliação em neurologia, de acordo com o critério do médico.</w:t>
            </w:r>
          </w:p>
          <w:p w14:paraId="13B99536" w14:textId="77777777" w:rsidR="00AB7ED7" w:rsidRPr="007E4B67" w:rsidRDefault="00AB7ED7" w:rsidP="00F10EBA">
            <w:pPr>
              <w:keepNext/>
              <w:keepLines/>
              <w:widowControl w:val="0"/>
              <w:ind w:left="198" w:hanging="181"/>
              <w:rPr>
                <w:szCs w:val="22"/>
                <w:lang w:val="pt-PT"/>
              </w:rPr>
            </w:pPr>
          </w:p>
        </w:tc>
      </w:tr>
      <w:tr w:rsidR="00AB7ED7" w:rsidRPr="00F63C6E" w14:paraId="573AF02B" w14:textId="77777777" w:rsidTr="00155DBE">
        <w:trPr>
          <w:cantSplit/>
        </w:trPr>
        <w:tc>
          <w:tcPr>
            <w:tcW w:w="897" w:type="dxa"/>
            <w:vMerge/>
            <w:shd w:val="clear" w:color="auto" w:fill="auto"/>
          </w:tcPr>
          <w:p w14:paraId="322F49A0" w14:textId="77777777" w:rsidR="00AB7ED7" w:rsidRPr="007E4B67" w:rsidRDefault="00AB7ED7" w:rsidP="00F10EBA">
            <w:pPr>
              <w:keepNext/>
              <w:keepLines/>
              <w:widowControl w:val="0"/>
              <w:rPr>
                <w:b/>
                <w:szCs w:val="22"/>
                <w:lang w:val="pt-PT"/>
              </w:rPr>
            </w:pPr>
          </w:p>
        </w:tc>
        <w:tc>
          <w:tcPr>
            <w:tcW w:w="2772" w:type="dxa"/>
            <w:vMerge/>
            <w:shd w:val="clear" w:color="auto" w:fill="auto"/>
          </w:tcPr>
          <w:p w14:paraId="5B284C73" w14:textId="77777777" w:rsidR="00AB7ED7" w:rsidRPr="007E4B67" w:rsidRDefault="00AB7ED7" w:rsidP="00F10EBA">
            <w:pPr>
              <w:keepNext/>
              <w:keepLines/>
              <w:widowControl w:val="0"/>
              <w:rPr>
                <w:szCs w:val="22"/>
                <w:lang w:val="pt-PT"/>
              </w:rPr>
            </w:pPr>
          </w:p>
        </w:tc>
        <w:tc>
          <w:tcPr>
            <w:tcW w:w="5545" w:type="dxa"/>
            <w:gridSpan w:val="2"/>
            <w:shd w:val="clear" w:color="auto" w:fill="auto"/>
          </w:tcPr>
          <w:p w14:paraId="3409C300" w14:textId="5516CA58" w:rsidR="00AB7ED7" w:rsidRPr="007E4B67" w:rsidRDefault="00AB7ED7" w:rsidP="00F10EBA">
            <w:pPr>
              <w:keepNext/>
              <w:rPr>
                <w:lang w:val="pt-PT"/>
              </w:rPr>
            </w:pPr>
            <w:r w:rsidRPr="007E4B67">
              <w:rPr>
                <w:lang w:val="pt-PT"/>
              </w:rPr>
              <w:t xml:space="preserve">Suspender Columvi até </w:t>
            </w:r>
            <w:r w:rsidR="00254E2D" w:rsidRPr="007E4B67">
              <w:rPr>
                <w:lang w:val="pt-PT"/>
              </w:rPr>
              <w:t xml:space="preserve">à </w:t>
            </w:r>
            <w:r w:rsidRPr="007E4B67">
              <w:rPr>
                <w:lang w:val="pt-PT"/>
              </w:rPr>
              <w:t>resolução d</w:t>
            </w:r>
            <w:r w:rsidR="00055717" w:rsidRPr="007E4B67">
              <w:rPr>
                <w:lang w:val="pt-PT"/>
              </w:rPr>
              <w:t>e</w:t>
            </w:r>
            <w:r w:rsidRPr="007E4B67">
              <w:rPr>
                <w:lang w:val="pt-PT"/>
              </w:rPr>
              <w:t xml:space="preserve"> </w:t>
            </w:r>
            <w:r w:rsidR="00055717" w:rsidRPr="007E4B67">
              <w:rPr>
                <w:lang w:val="pt-PT"/>
              </w:rPr>
              <w:t>SNACI</w:t>
            </w:r>
            <w:r w:rsidRPr="007E4B67">
              <w:rPr>
                <w:lang w:val="pt-PT"/>
              </w:rPr>
              <w:t>.</w:t>
            </w:r>
          </w:p>
          <w:p w14:paraId="758AAE10" w14:textId="77777777" w:rsidR="00AB7ED7" w:rsidRPr="007E4B67" w:rsidRDefault="00AB7ED7" w:rsidP="00F10EBA">
            <w:pPr>
              <w:keepNext/>
              <w:rPr>
                <w:lang w:val="pt-PT"/>
              </w:rPr>
            </w:pPr>
          </w:p>
          <w:p w14:paraId="64449E8F" w14:textId="291794B5" w:rsidR="00AB7ED7" w:rsidRPr="007E4B67" w:rsidRDefault="00AB7ED7" w:rsidP="00F10EBA">
            <w:pPr>
              <w:keepNext/>
              <w:rPr>
                <w:lang w:val="pt-PT"/>
              </w:rPr>
            </w:pPr>
            <w:r w:rsidRPr="007E4B67">
              <w:rPr>
                <w:lang w:val="pt-PT"/>
              </w:rPr>
              <w:t>Considerar medicamentos anticonvulsiv</w:t>
            </w:r>
            <w:r w:rsidR="00254E2D" w:rsidRPr="007E4B67">
              <w:rPr>
                <w:lang w:val="pt-PT"/>
              </w:rPr>
              <w:t>o</w:t>
            </w:r>
            <w:r w:rsidRPr="007E4B67">
              <w:rPr>
                <w:lang w:val="pt-PT"/>
              </w:rPr>
              <w:t>s não sedativos (p. ex., levetiracetam) para profilaxia de convulsões.</w:t>
            </w:r>
          </w:p>
          <w:p w14:paraId="3783D2CE" w14:textId="77777777" w:rsidR="00AB7ED7" w:rsidRPr="007E4B67" w:rsidRDefault="00AB7ED7" w:rsidP="00155DBE">
            <w:pPr>
              <w:keepNext/>
              <w:rPr>
                <w:lang w:val="pt-PT"/>
              </w:rPr>
            </w:pPr>
          </w:p>
        </w:tc>
      </w:tr>
      <w:tr w:rsidR="00AB7ED7" w:rsidRPr="00F63C6E" w14:paraId="7C8FE7DB" w14:textId="77777777" w:rsidTr="00155DBE">
        <w:trPr>
          <w:cantSplit/>
        </w:trPr>
        <w:tc>
          <w:tcPr>
            <w:tcW w:w="897" w:type="dxa"/>
            <w:vMerge w:val="restart"/>
            <w:shd w:val="clear" w:color="auto" w:fill="auto"/>
          </w:tcPr>
          <w:p w14:paraId="0B1C7877" w14:textId="77777777" w:rsidR="00AB7ED7" w:rsidRPr="007E4B67" w:rsidRDefault="00AB7ED7" w:rsidP="00F10EBA">
            <w:pPr>
              <w:widowControl w:val="0"/>
              <w:rPr>
                <w:szCs w:val="22"/>
                <w:lang w:val="pt-PT"/>
              </w:rPr>
            </w:pPr>
            <w:r w:rsidRPr="007E4B67">
              <w:rPr>
                <w:b/>
                <w:bCs/>
                <w:szCs w:val="22"/>
                <w:lang w:val="pt-PT"/>
              </w:rPr>
              <w:t>Grau 2</w:t>
            </w:r>
          </w:p>
        </w:tc>
        <w:tc>
          <w:tcPr>
            <w:tcW w:w="2772" w:type="dxa"/>
            <w:vMerge w:val="restart"/>
            <w:shd w:val="clear" w:color="auto" w:fill="auto"/>
          </w:tcPr>
          <w:p w14:paraId="5E4634B6" w14:textId="77777777" w:rsidR="00AB7ED7" w:rsidRPr="007E4B67" w:rsidRDefault="00AB7ED7" w:rsidP="00F10EBA">
            <w:pPr>
              <w:widowControl w:val="0"/>
              <w:rPr>
                <w:szCs w:val="22"/>
                <w:lang w:val="pt-PT"/>
              </w:rPr>
            </w:pPr>
            <w:r w:rsidRPr="007E4B67">
              <w:rPr>
                <w:szCs w:val="22"/>
                <w:lang w:val="pt-PT"/>
              </w:rPr>
              <w:t>Pontuação ICE</w:t>
            </w:r>
            <w:r w:rsidRPr="007E4B67">
              <w:rPr>
                <w:szCs w:val="22"/>
                <w:vertAlign w:val="superscript"/>
                <w:lang w:val="pt-PT"/>
              </w:rPr>
              <w:t>3</w:t>
            </w:r>
            <w:r w:rsidRPr="007E4B67">
              <w:rPr>
                <w:szCs w:val="22"/>
                <w:lang w:val="pt-PT"/>
              </w:rPr>
              <w:t> 3-6</w:t>
            </w:r>
          </w:p>
          <w:p w14:paraId="46610EE5" w14:textId="77777777" w:rsidR="00AB7ED7" w:rsidRPr="007E4B67" w:rsidRDefault="00AB7ED7" w:rsidP="00F10EBA">
            <w:pPr>
              <w:widowControl w:val="0"/>
              <w:rPr>
                <w:szCs w:val="22"/>
                <w:lang w:val="pt-PT"/>
              </w:rPr>
            </w:pPr>
          </w:p>
          <w:p w14:paraId="14854CCC" w14:textId="7F85E077" w:rsidR="00AB7ED7" w:rsidRPr="007E4B67" w:rsidRDefault="00AB7ED7" w:rsidP="00F10EBA">
            <w:pPr>
              <w:widowControl w:val="0"/>
              <w:rPr>
                <w:szCs w:val="22"/>
                <w:lang w:val="pt-PT"/>
              </w:rPr>
            </w:pPr>
            <w:r w:rsidRPr="007E4B67">
              <w:rPr>
                <w:szCs w:val="22"/>
                <w:lang w:val="pt-PT"/>
              </w:rPr>
              <w:t>Ou d</w:t>
            </w:r>
            <w:r w:rsidR="00254E2D" w:rsidRPr="007E4B67">
              <w:rPr>
                <w:szCs w:val="22"/>
                <w:lang w:val="pt-PT"/>
              </w:rPr>
              <w:t>epressão</w:t>
            </w:r>
            <w:r w:rsidRPr="007E4B67">
              <w:rPr>
                <w:szCs w:val="22"/>
                <w:lang w:val="pt-PT"/>
              </w:rPr>
              <w:t xml:space="preserve"> do nível de consciência</w:t>
            </w:r>
            <w:r w:rsidRPr="007E4B67">
              <w:rPr>
                <w:szCs w:val="22"/>
                <w:vertAlign w:val="superscript"/>
                <w:lang w:val="pt-PT"/>
              </w:rPr>
              <w:t>4</w:t>
            </w:r>
            <w:r w:rsidRPr="007E4B67">
              <w:rPr>
                <w:szCs w:val="22"/>
                <w:lang w:val="pt-PT"/>
              </w:rPr>
              <w:t xml:space="preserve">: desperta </w:t>
            </w:r>
            <w:r w:rsidR="00254E2D" w:rsidRPr="007E4B67">
              <w:rPr>
                <w:szCs w:val="22"/>
                <w:lang w:val="pt-PT"/>
              </w:rPr>
              <w:t xml:space="preserve">com </w:t>
            </w:r>
            <w:r w:rsidRPr="007E4B67">
              <w:rPr>
                <w:szCs w:val="22"/>
                <w:lang w:val="pt-PT"/>
              </w:rPr>
              <w:t>a voz</w:t>
            </w:r>
          </w:p>
        </w:tc>
        <w:tc>
          <w:tcPr>
            <w:tcW w:w="3065" w:type="dxa"/>
            <w:shd w:val="clear" w:color="auto" w:fill="auto"/>
          </w:tcPr>
          <w:p w14:paraId="58DFED46" w14:textId="55B380E6" w:rsidR="00AB7ED7" w:rsidRPr="007E4B67" w:rsidRDefault="00AB7ED7" w:rsidP="00F10EBA">
            <w:pPr>
              <w:widowControl w:val="0"/>
              <w:ind w:left="198" w:hanging="181"/>
              <w:rPr>
                <w:szCs w:val="22"/>
                <w:lang w:val="pt-PT"/>
              </w:rPr>
            </w:pPr>
            <w:r w:rsidRPr="00155DBE">
              <w:rPr>
                <w:szCs w:val="22"/>
                <w:lang w:val="pt-PT"/>
              </w:rPr>
              <w:sym w:font="Symbol" w:char="F0B7"/>
            </w:r>
            <w:r w:rsidRPr="007E4B67">
              <w:rPr>
                <w:szCs w:val="22"/>
                <w:lang w:val="pt-PT"/>
              </w:rPr>
              <w:tab/>
              <w:t>Administrar tocilizumab, de acordo com a Tabela </w:t>
            </w:r>
            <w:r w:rsidR="00773E3A" w:rsidRPr="007E4B67">
              <w:rPr>
                <w:szCs w:val="22"/>
                <w:lang w:val="pt-PT"/>
              </w:rPr>
              <w:t>4</w:t>
            </w:r>
            <w:r w:rsidRPr="007E4B67">
              <w:rPr>
                <w:szCs w:val="22"/>
                <w:lang w:val="pt-PT"/>
              </w:rPr>
              <w:t>, para a gestão da SLC.</w:t>
            </w:r>
          </w:p>
          <w:p w14:paraId="219E74FE" w14:textId="4E0855B9" w:rsidR="00AB7ED7" w:rsidRPr="007E4B67" w:rsidRDefault="00AB7ED7" w:rsidP="00F10EBA">
            <w:pPr>
              <w:widowControl w:val="0"/>
              <w:ind w:left="198" w:hanging="181"/>
              <w:rPr>
                <w:szCs w:val="22"/>
                <w:lang w:val="pt-PT"/>
              </w:rPr>
            </w:pPr>
            <w:r w:rsidRPr="00155DBE">
              <w:rPr>
                <w:szCs w:val="22"/>
                <w:lang w:val="pt-PT"/>
              </w:rPr>
              <w:sym w:font="Symbol" w:char="F0B7"/>
            </w:r>
            <w:r w:rsidRPr="007E4B67">
              <w:rPr>
                <w:szCs w:val="22"/>
                <w:lang w:val="pt-PT"/>
              </w:rPr>
              <w:tab/>
            </w:r>
            <w:r w:rsidR="00254E2D" w:rsidRPr="007E4B67">
              <w:rPr>
                <w:szCs w:val="22"/>
                <w:lang w:val="pt-PT"/>
              </w:rPr>
              <w:t>Se</w:t>
            </w:r>
            <w:r w:rsidRPr="007E4B67">
              <w:rPr>
                <w:szCs w:val="22"/>
                <w:lang w:val="pt-PT"/>
              </w:rPr>
              <w:t xml:space="preserve"> não </w:t>
            </w:r>
            <w:r w:rsidR="00254E2D" w:rsidRPr="007E4B67">
              <w:rPr>
                <w:szCs w:val="22"/>
                <w:lang w:val="pt-PT"/>
              </w:rPr>
              <w:t>houver</w:t>
            </w:r>
            <w:r w:rsidRPr="007E4B67">
              <w:rPr>
                <w:szCs w:val="22"/>
                <w:lang w:val="pt-PT"/>
              </w:rPr>
              <w:t xml:space="preserve"> melhoria após </w:t>
            </w:r>
            <w:r w:rsidR="00254E2D" w:rsidRPr="007E4B67">
              <w:rPr>
                <w:szCs w:val="22"/>
                <w:lang w:val="pt-PT"/>
              </w:rPr>
              <w:t xml:space="preserve">o </w:t>
            </w:r>
            <w:r w:rsidRPr="007E4B67">
              <w:rPr>
                <w:szCs w:val="22"/>
                <w:lang w:val="pt-PT"/>
              </w:rPr>
              <w:t>in</w:t>
            </w:r>
            <w:r w:rsidR="00254E2D" w:rsidRPr="007E4B67">
              <w:rPr>
                <w:szCs w:val="22"/>
                <w:lang w:val="pt-PT"/>
              </w:rPr>
              <w:t>ício do tratamento com</w:t>
            </w:r>
            <w:r w:rsidRPr="007E4B67">
              <w:rPr>
                <w:szCs w:val="22"/>
                <w:lang w:val="pt-PT"/>
              </w:rPr>
              <w:t xml:space="preserve"> tocilizumab, administrar 10 mg de dexametasona</w:t>
            </w:r>
            <w:r w:rsidRPr="007E4B67">
              <w:rPr>
                <w:szCs w:val="22"/>
                <w:vertAlign w:val="superscript"/>
                <w:lang w:val="pt-PT"/>
              </w:rPr>
              <w:t>5</w:t>
            </w:r>
            <w:r w:rsidRPr="007E4B67">
              <w:rPr>
                <w:szCs w:val="22"/>
                <w:lang w:val="pt-PT"/>
              </w:rPr>
              <w:t xml:space="preserve"> por via intravenosa a cada 6 horas, </w:t>
            </w:r>
            <w:r w:rsidR="00254E2D" w:rsidRPr="007E4B67">
              <w:rPr>
                <w:szCs w:val="22"/>
                <w:lang w:val="pt-PT"/>
              </w:rPr>
              <w:t>caso ainda</w:t>
            </w:r>
            <w:r w:rsidRPr="007E4B67">
              <w:rPr>
                <w:szCs w:val="22"/>
                <w:lang w:val="pt-PT"/>
              </w:rPr>
              <w:t xml:space="preserve"> não est</w:t>
            </w:r>
            <w:r w:rsidR="00254E2D" w:rsidRPr="007E4B67">
              <w:rPr>
                <w:szCs w:val="22"/>
                <w:lang w:val="pt-PT"/>
              </w:rPr>
              <w:t>ejam</w:t>
            </w:r>
            <w:r w:rsidRPr="007E4B67">
              <w:rPr>
                <w:szCs w:val="22"/>
                <w:lang w:val="pt-PT"/>
              </w:rPr>
              <w:t xml:space="preserve"> a </w:t>
            </w:r>
            <w:r w:rsidR="00254E2D" w:rsidRPr="007E4B67">
              <w:rPr>
                <w:szCs w:val="22"/>
                <w:lang w:val="pt-PT"/>
              </w:rPr>
              <w:t xml:space="preserve">ser </w:t>
            </w:r>
            <w:r w:rsidRPr="007E4B67">
              <w:rPr>
                <w:szCs w:val="22"/>
                <w:lang w:val="pt-PT"/>
              </w:rPr>
              <w:t>toma</w:t>
            </w:r>
            <w:r w:rsidR="00254E2D" w:rsidRPr="007E4B67">
              <w:rPr>
                <w:szCs w:val="22"/>
                <w:lang w:val="pt-PT"/>
              </w:rPr>
              <w:t>dos</w:t>
            </w:r>
            <w:r w:rsidRPr="007E4B67">
              <w:rPr>
                <w:szCs w:val="22"/>
                <w:lang w:val="pt-PT"/>
              </w:rPr>
              <w:t xml:space="preserve"> outros corticosteroides. Continuar a utilização de dexametasona até</w:t>
            </w:r>
            <w:r w:rsidR="00254E2D" w:rsidRPr="007E4B67">
              <w:rPr>
                <w:szCs w:val="22"/>
                <w:lang w:val="pt-PT"/>
              </w:rPr>
              <w:t xml:space="preserve"> </w:t>
            </w:r>
            <w:r w:rsidRPr="007E4B67">
              <w:rPr>
                <w:szCs w:val="22"/>
                <w:lang w:val="pt-PT"/>
              </w:rPr>
              <w:t xml:space="preserve">resolução para Grau 1 ou </w:t>
            </w:r>
            <w:r w:rsidR="00254E2D" w:rsidRPr="007E4B67">
              <w:rPr>
                <w:szCs w:val="22"/>
                <w:lang w:val="pt-PT"/>
              </w:rPr>
              <w:t>menos</w:t>
            </w:r>
            <w:r w:rsidRPr="007E4B67">
              <w:rPr>
                <w:szCs w:val="22"/>
                <w:lang w:val="pt-PT"/>
              </w:rPr>
              <w:t xml:space="preserve">, </w:t>
            </w:r>
            <w:r w:rsidR="00254E2D" w:rsidRPr="007E4B67">
              <w:rPr>
                <w:szCs w:val="22"/>
                <w:lang w:val="pt-PT"/>
              </w:rPr>
              <w:t xml:space="preserve">depois fazer a descontinuação </w:t>
            </w:r>
            <w:r w:rsidRPr="007E4B67">
              <w:rPr>
                <w:szCs w:val="22"/>
                <w:lang w:val="pt-PT"/>
              </w:rPr>
              <w:t>gradual.</w:t>
            </w:r>
          </w:p>
          <w:p w14:paraId="56FAF097" w14:textId="77777777" w:rsidR="00AB7ED7" w:rsidRPr="007E4B67" w:rsidRDefault="00AB7ED7" w:rsidP="00155DBE">
            <w:pPr>
              <w:rPr>
                <w:lang w:val="pt-PT"/>
              </w:rPr>
            </w:pPr>
          </w:p>
        </w:tc>
        <w:tc>
          <w:tcPr>
            <w:tcW w:w="2480" w:type="dxa"/>
            <w:shd w:val="clear" w:color="auto" w:fill="auto"/>
          </w:tcPr>
          <w:p w14:paraId="73ECB329" w14:textId="77777777" w:rsidR="00AB7ED7" w:rsidRPr="007E4B67" w:rsidRDefault="00AB7ED7" w:rsidP="00F10EBA">
            <w:pPr>
              <w:widowControl w:val="0"/>
              <w:ind w:left="198" w:hanging="181"/>
              <w:rPr>
                <w:szCs w:val="22"/>
                <w:lang w:val="pt-PT"/>
              </w:rPr>
            </w:pPr>
            <w:r w:rsidRPr="00155DBE">
              <w:rPr>
                <w:szCs w:val="22"/>
                <w:lang w:val="pt-PT"/>
              </w:rPr>
              <w:sym w:font="Symbol" w:char="F0B7"/>
            </w:r>
            <w:r w:rsidRPr="007E4B67">
              <w:rPr>
                <w:szCs w:val="22"/>
                <w:lang w:val="pt-PT"/>
              </w:rPr>
              <w:tab/>
              <w:t>Administrar 10 mg de dexametasona</w:t>
            </w:r>
            <w:r w:rsidRPr="007E4B67">
              <w:rPr>
                <w:szCs w:val="22"/>
                <w:vertAlign w:val="superscript"/>
                <w:lang w:val="pt-PT"/>
              </w:rPr>
              <w:t>5</w:t>
            </w:r>
            <w:r w:rsidRPr="007E4B67">
              <w:rPr>
                <w:szCs w:val="22"/>
                <w:lang w:val="pt-PT"/>
              </w:rPr>
              <w:t xml:space="preserve"> por via intravenosa a cada 6 horas. </w:t>
            </w:r>
          </w:p>
          <w:p w14:paraId="5AA211B9" w14:textId="30CD6E5A" w:rsidR="00AB7ED7" w:rsidRPr="007E4B67" w:rsidRDefault="00AB7ED7" w:rsidP="00F10EBA">
            <w:pPr>
              <w:widowControl w:val="0"/>
              <w:ind w:left="198" w:hanging="181"/>
              <w:rPr>
                <w:szCs w:val="22"/>
                <w:lang w:val="pt-PT"/>
              </w:rPr>
            </w:pPr>
            <w:r w:rsidRPr="00155DBE">
              <w:rPr>
                <w:szCs w:val="22"/>
                <w:lang w:val="pt-PT"/>
              </w:rPr>
              <w:sym w:font="Symbol" w:char="F0B7"/>
            </w:r>
            <w:r w:rsidRPr="007E4B67">
              <w:rPr>
                <w:szCs w:val="22"/>
                <w:lang w:val="pt-PT"/>
              </w:rPr>
              <w:tab/>
            </w:r>
            <w:r w:rsidR="00254E2D" w:rsidRPr="007E4B67">
              <w:rPr>
                <w:szCs w:val="22"/>
                <w:lang w:val="pt-PT"/>
              </w:rPr>
              <w:t>Continuar a utilização de dexametasona até resolução para Grau 1 ou menos, depois fazer a descontinuação gradual.</w:t>
            </w:r>
          </w:p>
          <w:p w14:paraId="168EBA5B" w14:textId="77777777" w:rsidR="00AB7ED7" w:rsidRPr="007E4B67" w:rsidRDefault="00AB7ED7" w:rsidP="00F10EBA">
            <w:pPr>
              <w:widowControl w:val="0"/>
              <w:ind w:left="198" w:hanging="181"/>
              <w:rPr>
                <w:szCs w:val="22"/>
                <w:lang w:val="pt-PT"/>
              </w:rPr>
            </w:pPr>
          </w:p>
        </w:tc>
      </w:tr>
      <w:tr w:rsidR="00AB7ED7" w:rsidRPr="00F63C6E" w14:paraId="54D9B63E" w14:textId="77777777" w:rsidTr="00155DBE">
        <w:trPr>
          <w:cantSplit/>
        </w:trPr>
        <w:tc>
          <w:tcPr>
            <w:tcW w:w="897" w:type="dxa"/>
            <w:vMerge/>
            <w:shd w:val="clear" w:color="auto" w:fill="auto"/>
          </w:tcPr>
          <w:p w14:paraId="37BEC29B" w14:textId="77777777" w:rsidR="00AB7ED7" w:rsidRPr="007E4B67" w:rsidRDefault="00AB7ED7" w:rsidP="00F10EBA">
            <w:pPr>
              <w:widowControl w:val="0"/>
              <w:rPr>
                <w:b/>
                <w:szCs w:val="22"/>
                <w:lang w:val="pt-PT"/>
              </w:rPr>
            </w:pPr>
          </w:p>
        </w:tc>
        <w:tc>
          <w:tcPr>
            <w:tcW w:w="2772" w:type="dxa"/>
            <w:vMerge/>
            <w:shd w:val="clear" w:color="auto" w:fill="auto"/>
          </w:tcPr>
          <w:p w14:paraId="2C3C8C80" w14:textId="77777777" w:rsidR="00AB7ED7" w:rsidRPr="007E4B67" w:rsidRDefault="00AB7ED7" w:rsidP="00F10EBA">
            <w:pPr>
              <w:widowControl w:val="0"/>
              <w:rPr>
                <w:szCs w:val="22"/>
                <w:lang w:val="pt-PT"/>
              </w:rPr>
            </w:pPr>
          </w:p>
        </w:tc>
        <w:tc>
          <w:tcPr>
            <w:tcW w:w="5545" w:type="dxa"/>
            <w:gridSpan w:val="2"/>
            <w:shd w:val="clear" w:color="auto" w:fill="auto"/>
          </w:tcPr>
          <w:p w14:paraId="29E6DC53" w14:textId="69DE169A" w:rsidR="00AB7ED7" w:rsidRPr="007E4B67" w:rsidRDefault="00AB7ED7" w:rsidP="00F10EBA">
            <w:pPr>
              <w:keepNext/>
              <w:rPr>
                <w:lang w:val="pt-PT"/>
              </w:rPr>
            </w:pPr>
            <w:r w:rsidRPr="007E4B67">
              <w:rPr>
                <w:lang w:val="pt-PT"/>
              </w:rPr>
              <w:t xml:space="preserve">Suspender Columvi até </w:t>
            </w:r>
            <w:r w:rsidR="00254E2D" w:rsidRPr="007E4B67">
              <w:rPr>
                <w:lang w:val="pt-PT"/>
              </w:rPr>
              <w:t xml:space="preserve">à </w:t>
            </w:r>
            <w:r w:rsidRPr="007E4B67">
              <w:rPr>
                <w:lang w:val="pt-PT"/>
              </w:rPr>
              <w:t>resolução d</w:t>
            </w:r>
            <w:r w:rsidR="00254E2D" w:rsidRPr="007E4B67">
              <w:rPr>
                <w:lang w:val="pt-PT"/>
              </w:rPr>
              <w:t>e</w:t>
            </w:r>
            <w:r w:rsidRPr="007E4B67">
              <w:rPr>
                <w:lang w:val="pt-PT"/>
              </w:rPr>
              <w:t xml:space="preserve"> </w:t>
            </w:r>
            <w:r w:rsidR="00055717" w:rsidRPr="007E4B67">
              <w:rPr>
                <w:lang w:val="pt-PT"/>
              </w:rPr>
              <w:t>SNACI</w:t>
            </w:r>
            <w:r w:rsidRPr="007E4B67">
              <w:rPr>
                <w:lang w:val="pt-PT"/>
              </w:rPr>
              <w:t>.</w:t>
            </w:r>
          </w:p>
          <w:p w14:paraId="189F1D1E" w14:textId="77777777" w:rsidR="00AB7ED7" w:rsidRPr="007E4B67" w:rsidRDefault="00AB7ED7" w:rsidP="00F10EBA">
            <w:pPr>
              <w:rPr>
                <w:lang w:val="pt-PT"/>
              </w:rPr>
            </w:pPr>
          </w:p>
          <w:p w14:paraId="2B2CCDE2" w14:textId="2E4011AE" w:rsidR="00AB7ED7" w:rsidRPr="007E4B67" w:rsidRDefault="00AB7ED7" w:rsidP="00F10EBA">
            <w:pPr>
              <w:rPr>
                <w:lang w:val="pt-PT"/>
              </w:rPr>
            </w:pPr>
            <w:r w:rsidRPr="007E4B67">
              <w:rPr>
                <w:lang w:val="pt-PT"/>
              </w:rPr>
              <w:t xml:space="preserve">Considerar medicamentos </w:t>
            </w:r>
            <w:r w:rsidR="00254E2D" w:rsidRPr="007E4B67">
              <w:rPr>
                <w:lang w:val="pt-PT"/>
              </w:rPr>
              <w:t>anticonvulsivos</w:t>
            </w:r>
            <w:r w:rsidRPr="007E4B67">
              <w:rPr>
                <w:lang w:val="pt-PT"/>
              </w:rPr>
              <w:t xml:space="preserve"> não sedativos (p. ex., levetiracetam) para a profilaxia de convulsões. Considerar consulta </w:t>
            </w:r>
            <w:r w:rsidR="00254E2D" w:rsidRPr="007E4B67">
              <w:rPr>
                <w:lang w:val="pt-PT"/>
              </w:rPr>
              <w:t>co</w:t>
            </w:r>
            <w:r w:rsidRPr="007E4B67">
              <w:rPr>
                <w:lang w:val="pt-PT"/>
              </w:rPr>
              <w:t>m neurologista e outros especialistas para avaliação adicional</w:t>
            </w:r>
            <w:r w:rsidR="00254E2D" w:rsidRPr="007E4B67">
              <w:rPr>
                <w:lang w:val="pt-PT"/>
              </w:rPr>
              <w:t>, conforme necessário</w:t>
            </w:r>
            <w:r w:rsidRPr="007E4B67">
              <w:rPr>
                <w:lang w:val="pt-PT"/>
              </w:rPr>
              <w:t>.</w:t>
            </w:r>
          </w:p>
          <w:p w14:paraId="70E3239A" w14:textId="77777777" w:rsidR="00AB7ED7" w:rsidRPr="007E4B67" w:rsidRDefault="00AB7ED7" w:rsidP="00155DBE">
            <w:pPr>
              <w:rPr>
                <w:rFonts w:ascii="Symbol" w:hAnsi="Symbol"/>
                <w:position w:val="2"/>
                <w:sz w:val="19"/>
                <w:szCs w:val="22"/>
                <w:lang w:val="pt-PT"/>
              </w:rPr>
            </w:pPr>
          </w:p>
        </w:tc>
      </w:tr>
      <w:tr w:rsidR="00AB7ED7" w:rsidRPr="00F63C6E" w14:paraId="1722AAED" w14:textId="77777777" w:rsidTr="00155DBE">
        <w:trPr>
          <w:cantSplit/>
        </w:trPr>
        <w:tc>
          <w:tcPr>
            <w:tcW w:w="897" w:type="dxa"/>
            <w:vMerge w:val="restart"/>
            <w:shd w:val="clear" w:color="auto" w:fill="auto"/>
          </w:tcPr>
          <w:p w14:paraId="3F31468F" w14:textId="77777777" w:rsidR="00AB7ED7" w:rsidRPr="007E4B67" w:rsidRDefault="00AB7ED7" w:rsidP="00F10EBA">
            <w:pPr>
              <w:widowControl w:val="0"/>
              <w:rPr>
                <w:szCs w:val="22"/>
                <w:lang w:val="pt-PT"/>
              </w:rPr>
            </w:pPr>
            <w:r w:rsidRPr="007E4B67">
              <w:rPr>
                <w:b/>
                <w:bCs/>
                <w:szCs w:val="22"/>
                <w:lang w:val="pt-PT"/>
              </w:rPr>
              <w:lastRenderedPageBreak/>
              <w:t>Grau 3</w:t>
            </w:r>
          </w:p>
        </w:tc>
        <w:tc>
          <w:tcPr>
            <w:tcW w:w="2772" w:type="dxa"/>
            <w:vMerge w:val="restart"/>
            <w:shd w:val="clear" w:color="auto" w:fill="auto"/>
          </w:tcPr>
          <w:p w14:paraId="606CB437" w14:textId="77777777" w:rsidR="00AB7ED7" w:rsidRPr="007E4B67" w:rsidRDefault="00AB7ED7" w:rsidP="00F10EBA">
            <w:pPr>
              <w:widowControl w:val="0"/>
              <w:rPr>
                <w:szCs w:val="22"/>
                <w:lang w:val="pt-PT"/>
              </w:rPr>
            </w:pPr>
            <w:r w:rsidRPr="007E4B67">
              <w:rPr>
                <w:szCs w:val="22"/>
                <w:lang w:val="pt-PT"/>
              </w:rPr>
              <w:t>Pontuação ICE</w:t>
            </w:r>
            <w:r w:rsidRPr="007E4B67">
              <w:rPr>
                <w:szCs w:val="22"/>
                <w:vertAlign w:val="superscript"/>
                <w:lang w:val="pt-PT"/>
              </w:rPr>
              <w:t>3</w:t>
            </w:r>
            <w:r w:rsidRPr="007E4B67">
              <w:rPr>
                <w:szCs w:val="22"/>
                <w:lang w:val="pt-PT"/>
              </w:rPr>
              <w:t> 0-2</w:t>
            </w:r>
          </w:p>
          <w:p w14:paraId="454A7AC5" w14:textId="77777777" w:rsidR="00AB7ED7" w:rsidRPr="007E4B67" w:rsidRDefault="00AB7ED7" w:rsidP="00155DBE">
            <w:pPr>
              <w:rPr>
                <w:sz w:val="16"/>
                <w:szCs w:val="16"/>
                <w:lang w:val="pt-PT"/>
              </w:rPr>
            </w:pPr>
          </w:p>
          <w:p w14:paraId="5554BAC5" w14:textId="09C2A757" w:rsidR="00AB7ED7" w:rsidRPr="007E4B67" w:rsidRDefault="00AB7ED7" w:rsidP="00F10EBA">
            <w:pPr>
              <w:widowControl w:val="0"/>
              <w:rPr>
                <w:szCs w:val="22"/>
                <w:lang w:val="pt-PT"/>
              </w:rPr>
            </w:pPr>
            <w:r w:rsidRPr="007E4B67">
              <w:rPr>
                <w:szCs w:val="22"/>
                <w:lang w:val="pt-PT"/>
              </w:rPr>
              <w:t>Ou d</w:t>
            </w:r>
            <w:r w:rsidR="00254E2D" w:rsidRPr="007E4B67">
              <w:rPr>
                <w:szCs w:val="22"/>
                <w:lang w:val="pt-PT"/>
              </w:rPr>
              <w:t>epressão</w:t>
            </w:r>
            <w:r w:rsidRPr="007E4B67">
              <w:rPr>
                <w:szCs w:val="22"/>
                <w:lang w:val="pt-PT"/>
              </w:rPr>
              <w:t xml:space="preserve"> do nível de consciência</w:t>
            </w:r>
            <w:r w:rsidRPr="007E4B67">
              <w:rPr>
                <w:szCs w:val="22"/>
                <w:vertAlign w:val="superscript"/>
                <w:lang w:val="pt-PT"/>
              </w:rPr>
              <w:t>4</w:t>
            </w:r>
            <w:r w:rsidRPr="007E4B67">
              <w:rPr>
                <w:szCs w:val="22"/>
                <w:lang w:val="pt-PT"/>
              </w:rPr>
              <w:t>: desperta apenas com estímulo</w:t>
            </w:r>
            <w:r w:rsidR="00254E2D" w:rsidRPr="007E4B67">
              <w:rPr>
                <w:szCs w:val="22"/>
                <w:lang w:val="pt-PT"/>
              </w:rPr>
              <w:t>s</w:t>
            </w:r>
            <w:r w:rsidRPr="007E4B67">
              <w:rPr>
                <w:szCs w:val="22"/>
                <w:lang w:val="pt-PT"/>
              </w:rPr>
              <w:t xml:space="preserve"> tát</w:t>
            </w:r>
            <w:r w:rsidR="00254E2D" w:rsidRPr="007E4B67">
              <w:rPr>
                <w:szCs w:val="22"/>
                <w:lang w:val="pt-PT"/>
              </w:rPr>
              <w:t>e</w:t>
            </w:r>
            <w:r w:rsidRPr="007E4B67">
              <w:rPr>
                <w:szCs w:val="22"/>
                <w:lang w:val="pt-PT"/>
              </w:rPr>
              <w:t>i</w:t>
            </w:r>
            <w:r w:rsidR="00254E2D" w:rsidRPr="007E4B67">
              <w:rPr>
                <w:szCs w:val="22"/>
                <w:lang w:val="pt-PT"/>
              </w:rPr>
              <w:t>s</w:t>
            </w:r>
            <w:r w:rsidRPr="007E4B67">
              <w:rPr>
                <w:szCs w:val="22"/>
                <w:lang w:val="pt-PT"/>
              </w:rPr>
              <w:t>;</w:t>
            </w:r>
          </w:p>
          <w:p w14:paraId="2E8E044A" w14:textId="77777777" w:rsidR="00AB7ED7" w:rsidRPr="007E4B67" w:rsidRDefault="00AB7ED7" w:rsidP="00155DBE">
            <w:pPr>
              <w:rPr>
                <w:sz w:val="16"/>
                <w:szCs w:val="16"/>
                <w:lang w:val="pt-PT"/>
              </w:rPr>
            </w:pPr>
          </w:p>
          <w:p w14:paraId="194753DE" w14:textId="0B9A6A7C" w:rsidR="00AB7ED7" w:rsidRPr="007E4B67" w:rsidRDefault="00AB7ED7" w:rsidP="00F10EBA">
            <w:pPr>
              <w:widowControl w:val="0"/>
              <w:rPr>
                <w:szCs w:val="22"/>
                <w:lang w:val="pt-PT"/>
              </w:rPr>
            </w:pPr>
            <w:r w:rsidRPr="007E4B67">
              <w:rPr>
                <w:szCs w:val="22"/>
                <w:lang w:val="pt-PT"/>
              </w:rPr>
              <w:t>Ou convulsões</w:t>
            </w:r>
            <w:r w:rsidRPr="007E4B67">
              <w:rPr>
                <w:szCs w:val="22"/>
                <w:vertAlign w:val="superscript"/>
                <w:lang w:val="pt-PT"/>
              </w:rPr>
              <w:t>4</w:t>
            </w:r>
            <w:r w:rsidRPr="007E4B67">
              <w:rPr>
                <w:szCs w:val="22"/>
                <w:lang w:val="pt-PT"/>
              </w:rPr>
              <w:t xml:space="preserve">, </w:t>
            </w:r>
            <w:r w:rsidR="00254E2D" w:rsidRPr="007E4B67">
              <w:rPr>
                <w:szCs w:val="22"/>
                <w:lang w:val="pt-PT"/>
              </w:rPr>
              <w:t>seja</w:t>
            </w:r>
            <w:r w:rsidRPr="007E4B67">
              <w:rPr>
                <w:szCs w:val="22"/>
                <w:lang w:val="pt-PT"/>
              </w:rPr>
              <w:t>:</w:t>
            </w:r>
          </w:p>
          <w:p w14:paraId="60691BFA" w14:textId="4A6002DD" w:rsidR="00AB7ED7" w:rsidRPr="007E4B67" w:rsidRDefault="00AB7ED7" w:rsidP="00F10EBA">
            <w:pPr>
              <w:widowControl w:val="0"/>
              <w:ind w:left="198" w:hanging="181"/>
              <w:rPr>
                <w:szCs w:val="22"/>
                <w:lang w:val="pt-PT"/>
              </w:rPr>
            </w:pPr>
            <w:r w:rsidRPr="007E4B67">
              <w:rPr>
                <w:sz w:val="19"/>
                <w:szCs w:val="22"/>
                <w:lang w:val="pt-PT"/>
              </w:rPr>
              <w:sym w:font="Symbol" w:char="F0B7"/>
            </w:r>
            <w:r w:rsidRPr="007E4B67">
              <w:rPr>
                <w:lang w:val="pt-PT"/>
              </w:rPr>
              <w:tab/>
            </w:r>
            <w:r w:rsidRPr="007E4B67">
              <w:rPr>
                <w:szCs w:val="22"/>
                <w:lang w:val="pt-PT"/>
              </w:rPr>
              <w:t xml:space="preserve">qualquer </w:t>
            </w:r>
            <w:r w:rsidR="00254E2D" w:rsidRPr="007E4B67">
              <w:rPr>
                <w:szCs w:val="22"/>
                <w:lang w:val="pt-PT"/>
              </w:rPr>
              <w:t>crise</w:t>
            </w:r>
            <w:r w:rsidRPr="007E4B67">
              <w:rPr>
                <w:szCs w:val="22"/>
                <w:lang w:val="pt-PT"/>
              </w:rPr>
              <w:t xml:space="preserve"> clínica, focal ou generalizada que se resolve rapidamente, ou</w:t>
            </w:r>
          </w:p>
          <w:p w14:paraId="3B6325BB" w14:textId="77777777" w:rsidR="00AB7ED7" w:rsidRPr="007E4B67" w:rsidRDefault="00AB7ED7" w:rsidP="00F10EBA">
            <w:pPr>
              <w:widowControl w:val="0"/>
              <w:ind w:left="198" w:hanging="181"/>
              <w:rPr>
                <w:szCs w:val="22"/>
                <w:lang w:val="pt-PT"/>
              </w:rPr>
            </w:pPr>
            <w:r w:rsidRPr="00155DBE">
              <w:rPr>
                <w:szCs w:val="22"/>
                <w:lang w:val="pt-PT"/>
              </w:rPr>
              <w:sym w:font="Symbol" w:char="F0B7"/>
            </w:r>
            <w:r w:rsidRPr="007E4B67">
              <w:rPr>
                <w:szCs w:val="22"/>
                <w:lang w:val="pt-PT"/>
              </w:rPr>
              <w:tab/>
              <w:t>crises não convulsivas no eletroencefalograma (EEG) que se resolvem com intervenção;</w:t>
            </w:r>
          </w:p>
          <w:p w14:paraId="65AB3D97" w14:textId="77777777" w:rsidR="00AB7ED7" w:rsidRPr="007E4B67" w:rsidRDefault="00AB7ED7" w:rsidP="00155DBE">
            <w:pPr>
              <w:rPr>
                <w:sz w:val="16"/>
                <w:szCs w:val="16"/>
                <w:lang w:val="pt-PT"/>
              </w:rPr>
            </w:pPr>
          </w:p>
          <w:p w14:paraId="7566AEB5" w14:textId="605AB27F" w:rsidR="00AB7ED7" w:rsidRPr="007E4B67" w:rsidRDefault="00AB7ED7" w:rsidP="00F10EBA">
            <w:pPr>
              <w:rPr>
                <w:lang w:val="pt-PT"/>
              </w:rPr>
            </w:pPr>
            <w:r w:rsidRPr="007E4B67">
              <w:rPr>
                <w:lang w:val="pt-PT"/>
              </w:rPr>
              <w:t xml:space="preserve">Ou pressão intracraniana aumentada: edema focal/local </w:t>
            </w:r>
            <w:r w:rsidR="00254E2D" w:rsidRPr="007E4B67">
              <w:rPr>
                <w:lang w:val="pt-PT"/>
              </w:rPr>
              <w:t>na</w:t>
            </w:r>
            <w:r w:rsidRPr="007E4B67">
              <w:rPr>
                <w:lang w:val="pt-PT"/>
              </w:rPr>
              <w:t xml:space="preserve"> neuroimagem</w:t>
            </w:r>
            <w:r w:rsidRPr="007E4B67">
              <w:rPr>
                <w:vertAlign w:val="superscript"/>
                <w:lang w:val="pt-PT"/>
              </w:rPr>
              <w:t>4</w:t>
            </w:r>
          </w:p>
          <w:p w14:paraId="7F494252" w14:textId="77777777" w:rsidR="00AB7ED7" w:rsidRPr="007E4B67" w:rsidRDefault="00AB7ED7" w:rsidP="00155DBE">
            <w:pPr>
              <w:rPr>
                <w:lang w:val="pt-PT"/>
              </w:rPr>
            </w:pPr>
          </w:p>
        </w:tc>
        <w:tc>
          <w:tcPr>
            <w:tcW w:w="3065" w:type="dxa"/>
            <w:shd w:val="clear" w:color="auto" w:fill="auto"/>
          </w:tcPr>
          <w:p w14:paraId="38824BA3" w14:textId="6264D823" w:rsidR="00AB7ED7" w:rsidRPr="007E4B67" w:rsidRDefault="00AB7ED7" w:rsidP="00F10EBA">
            <w:pPr>
              <w:widowControl w:val="0"/>
              <w:ind w:left="198" w:hanging="181"/>
              <w:rPr>
                <w:szCs w:val="22"/>
                <w:lang w:val="pt-PT"/>
              </w:rPr>
            </w:pPr>
            <w:r w:rsidRPr="00155DBE">
              <w:rPr>
                <w:szCs w:val="22"/>
                <w:lang w:val="pt-PT"/>
              </w:rPr>
              <w:sym w:font="Symbol" w:char="F0B7"/>
            </w:r>
            <w:r w:rsidRPr="007E4B67">
              <w:rPr>
                <w:szCs w:val="22"/>
                <w:lang w:val="pt-PT"/>
              </w:rPr>
              <w:tab/>
              <w:t>Administrar tocilizumab, de acordo com a Tabela </w:t>
            </w:r>
            <w:r w:rsidR="00773E3A" w:rsidRPr="007E4B67">
              <w:rPr>
                <w:szCs w:val="22"/>
                <w:lang w:val="pt-PT"/>
              </w:rPr>
              <w:t>4</w:t>
            </w:r>
            <w:r w:rsidRPr="007E4B67">
              <w:rPr>
                <w:szCs w:val="22"/>
                <w:lang w:val="pt-PT"/>
              </w:rPr>
              <w:t>, para a gestão da SLC.</w:t>
            </w:r>
          </w:p>
          <w:p w14:paraId="799C6BD3" w14:textId="47E1AB29" w:rsidR="00AB7ED7" w:rsidRPr="007E4B67" w:rsidRDefault="00AB7ED7" w:rsidP="00F10EBA">
            <w:pPr>
              <w:widowControl w:val="0"/>
              <w:ind w:left="198" w:hanging="181"/>
              <w:rPr>
                <w:lang w:val="pt-PT"/>
              </w:rPr>
            </w:pPr>
            <w:r w:rsidRPr="00155DBE">
              <w:rPr>
                <w:szCs w:val="22"/>
                <w:lang w:val="pt-PT"/>
              </w:rPr>
              <w:sym w:font="Symbol" w:char="F0B7"/>
            </w:r>
            <w:r w:rsidRPr="007E4B67">
              <w:rPr>
                <w:szCs w:val="22"/>
                <w:lang w:val="pt-PT"/>
              </w:rPr>
              <w:tab/>
            </w:r>
            <w:r w:rsidRPr="007E4B67">
              <w:rPr>
                <w:lang w:val="pt-PT"/>
              </w:rPr>
              <w:t>Além disso, administrar 10 mg de dexametasona</w:t>
            </w:r>
            <w:r w:rsidRPr="007E4B67">
              <w:rPr>
                <w:vertAlign w:val="superscript"/>
                <w:lang w:val="pt-PT"/>
              </w:rPr>
              <w:t>5</w:t>
            </w:r>
            <w:r w:rsidRPr="007E4B67">
              <w:rPr>
                <w:lang w:val="pt-PT"/>
              </w:rPr>
              <w:t xml:space="preserve"> por via intravenosa com a primeira dose de tocilizumab e repetir a </w:t>
            </w:r>
            <w:r w:rsidR="00254E2D" w:rsidRPr="007E4B67">
              <w:rPr>
                <w:lang w:val="pt-PT"/>
              </w:rPr>
              <w:t>dose</w:t>
            </w:r>
            <w:r w:rsidRPr="007E4B67">
              <w:rPr>
                <w:lang w:val="pt-PT"/>
              </w:rPr>
              <w:t xml:space="preserve"> a cada 6 horas, </w:t>
            </w:r>
            <w:r w:rsidR="00254E2D" w:rsidRPr="007E4B67">
              <w:rPr>
                <w:lang w:val="pt-PT"/>
              </w:rPr>
              <w:t>caso ainda</w:t>
            </w:r>
            <w:r w:rsidRPr="007E4B67">
              <w:rPr>
                <w:lang w:val="pt-PT"/>
              </w:rPr>
              <w:t xml:space="preserve"> não est</w:t>
            </w:r>
            <w:r w:rsidR="00254E2D" w:rsidRPr="007E4B67">
              <w:rPr>
                <w:lang w:val="pt-PT"/>
              </w:rPr>
              <w:t>ejam</w:t>
            </w:r>
            <w:r w:rsidRPr="007E4B67">
              <w:rPr>
                <w:lang w:val="pt-PT"/>
              </w:rPr>
              <w:t xml:space="preserve"> a </w:t>
            </w:r>
            <w:r w:rsidR="00254E2D" w:rsidRPr="007E4B67">
              <w:rPr>
                <w:lang w:val="pt-PT"/>
              </w:rPr>
              <w:t xml:space="preserve">ser </w:t>
            </w:r>
            <w:r w:rsidRPr="007E4B67">
              <w:rPr>
                <w:lang w:val="pt-PT"/>
              </w:rPr>
              <w:t>toma</w:t>
            </w:r>
            <w:r w:rsidR="00254E2D" w:rsidRPr="007E4B67">
              <w:rPr>
                <w:lang w:val="pt-PT"/>
              </w:rPr>
              <w:t>dos</w:t>
            </w:r>
            <w:r w:rsidRPr="007E4B67">
              <w:rPr>
                <w:lang w:val="pt-PT"/>
              </w:rPr>
              <w:t xml:space="preserve"> outros corticosteroides. </w:t>
            </w:r>
            <w:r w:rsidR="00254E2D" w:rsidRPr="007E4B67">
              <w:rPr>
                <w:szCs w:val="22"/>
                <w:lang w:val="pt-PT"/>
              </w:rPr>
              <w:t>Continuar a utilização de dexametasona até resolução para Grau 1 ou menos, depois fazer a descontinuação gradual.</w:t>
            </w:r>
          </w:p>
          <w:p w14:paraId="00E18607" w14:textId="77777777" w:rsidR="00AB7ED7" w:rsidRPr="007E4B67" w:rsidRDefault="00AB7ED7" w:rsidP="00155DBE">
            <w:pPr>
              <w:rPr>
                <w:lang w:val="pt-PT"/>
              </w:rPr>
            </w:pPr>
          </w:p>
        </w:tc>
        <w:tc>
          <w:tcPr>
            <w:tcW w:w="2480" w:type="dxa"/>
            <w:shd w:val="clear" w:color="auto" w:fill="auto"/>
          </w:tcPr>
          <w:p w14:paraId="66DF5E22" w14:textId="77777777" w:rsidR="00AB7ED7" w:rsidRPr="007E4B67" w:rsidRDefault="00AB7ED7" w:rsidP="00F10EBA">
            <w:pPr>
              <w:widowControl w:val="0"/>
              <w:ind w:left="198" w:hanging="181"/>
              <w:rPr>
                <w:szCs w:val="22"/>
                <w:lang w:val="pt-PT"/>
              </w:rPr>
            </w:pPr>
            <w:r w:rsidRPr="00155DBE">
              <w:rPr>
                <w:szCs w:val="22"/>
                <w:lang w:val="pt-PT"/>
              </w:rPr>
              <w:sym w:font="Symbol" w:char="F0B7"/>
            </w:r>
            <w:r w:rsidRPr="007E4B67">
              <w:rPr>
                <w:szCs w:val="22"/>
                <w:lang w:val="pt-PT"/>
              </w:rPr>
              <w:tab/>
              <w:t>Administrar 10 mg de dexametasona</w:t>
            </w:r>
            <w:r w:rsidRPr="007E4B67">
              <w:rPr>
                <w:szCs w:val="22"/>
                <w:vertAlign w:val="superscript"/>
                <w:lang w:val="pt-PT"/>
              </w:rPr>
              <w:t>5</w:t>
            </w:r>
            <w:r w:rsidRPr="007E4B67">
              <w:rPr>
                <w:szCs w:val="22"/>
                <w:lang w:val="pt-PT"/>
              </w:rPr>
              <w:t xml:space="preserve"> por via intravenosa a cada 6 horas. </w:t>
            </w:r>
          </w:p>
          <w:p w14:paraId="222B22E9" w14:textId="65A70AA5" w:rsidR="00AB7ED7" w:rsidRPr="007E4B67" w:rsidRDefault="00AB7ED7" w:rsidP="00F10EBA">
            <w:pPr>
              <w:widowControl w:val="0"/>
              <w:ind w:left="198" w:hanging="181"/>
              <w:rPr>
                <w:szCs w:val="22"/>
                <w:lang w:val="pt-PT"/>
              </w:rPr>
            </w:pPr>
            <w:r w:rsidRPr="00155DBE">
              <w:rPr>
                <w:szCs w:val="22"/>
                <w:lang w:val="pt-PT"/>
              </w:rPr>
              <w:sym w:font="Symbol" w:char="F0B7"/>
            </w:r>
            <w:r w:rsidRPr="007E4B67">
              <w:rPr>
                <w:szCs w:val="22"/>
                <w:lang w:val="pt-PT"/>
              </w:rPr>
              <w:tab/>
            </w:r>
            <w:r w:rsidR="00254E2D" w:rsidRPr="007E4B67">
              <w:rPr>
                <w:szCs w:val="22"/>
                <w:lang w:val="pt-PT"/>
              </w:rPr>
              <w:t>Continuar a utilização de dexametasona até resolução para Grau 1 ou menos, depois fazer a descontinuação gradual.</w:t>
            </w:r>
          </w:p>
          <w:p w14:paraId="6BE6FA71" w14:textId="77777777" w:rsidR="00AB7ED7" w:rsidRPr="007E4B67" w:rsidRDefault="00AB7ED7" w:rsidP="00F10EBA">
            <w:pPr>
              <w:widowControl w:val="0"/>
              <w:ind w:left="198" w:hanging="181"/>
              <w:rPr>
                <w:szCs w:val="22"/>
                <w:lang w:val="pt-PT"/>
              </w:rPr>
            </w:pPr>
          </w:p>
        </w:tc>
      </w:tr>
      <w:tr w:rsidR="00AB7ED7" w:rsidRPr="00F63C6E" w14:paraId="4B7A5379" w14:textId="77777777" w:rsidTr="00155DBE">
        <w:trPr>
          <w:cantSplit/>
        </w:trPr>
        <w:tc>
          <w:tcPr>
            <w:tcW w:w="897" w:type="dxa"/>
            <w:vMerge/>
            <w:shd w:val="clear" w:color="auto" w:fill="auto"/>
          </w:tcPr>
          <w:p w14:paraId="280412E7" w14:textId="77777777" w:rsidR="00AB7ED7" w:rsidRPr="007E4B67" w:rsidRDefault="00AB7ED7" w:rsidP="00F10EBA">
            <w:pPr>
              <w:widowControl w:val="0"/>
              <w:rPr>
                <w:b/>
                <w:szCs w:val="22"/>
                <w:lang w:val="pt-PT"/>
              </w:rPr>
            </w:pPr>
          </w:p>
        </w:tc>
        <w:tc>
          <w:tcPr>
            <w:tcW w:w="2772" w:type="dxa"/>
            <w:vMerge/>
            <w:shd w:val="clear" w:color="auto" w:fill="auto"/>
          </w:tcPr>
          <w:p w14:paraId="3F55E25D" w14:textId="77777777" w:rsidR="00AB7ED7" w:rsidRPr="007E4B67" w:rsidRDefault="00AB7ED7" w:rsidP="00F10EBA">
            <w:pPr>
              <w:widowControl w:val="0"/>
              <w:rPr>
                <w:szCs w:val="22"/>
                <w:lang w:val="pt-PT"/>
              </w:rPr>
            </w:pPr>
          </w:p>
        </w:tc>
        <w:tc>
          <w:tcPr>
            <w:tcW w:w="5545" w:type="dxa"/>
            <w:gridSpan w:val="2"/>
            <w:shd w:val="clear" w:color="auto" w:fill="auto"/>
          </w:tcPr>
          <w:p w14:paraId="3846B2F9" w14:textId="0EBEA3C1" w:rsidR="00254E2D" w:rsidRPr="007E4B67" w:rsidRDefault="00254E2D" w:rsidP="00F10EBA">
            <w:pPr>
              <w:keepNext/>
              <w:rPr>
                <w:lang w:val="pt-PT"/>
              </w:rPr>
            </w:pPr>
            <w:r w:rsidRPr="007E4B67">
              <w:rPr>
                <w:lang w:val="pt-PT"/>
              </w:rPr>
              <w:t>Suspender Columvi até à resolução de SNACI.</w:t>
            </w:r>
          </w:p>
          <w:p w14:paraId="429CDBAF" w14:textId="77777777" w:rsidR="00254E2D" w:rsidRPr="007E4B67" w:rsidRDefault="00254E2D" w:rsidP="00F10EBA">
            <w:pPr>
              <w:keepNext/>
              <w:rPr>
                <w:lang w:val="pt-PT"/>
              </w:rPr>
            </w:pPr>
          </w:p>
          <w:p w14:paraId="2C26D802" w14:textId="7DB0C055" w:rsidR="00AB7ED7" w:rsidRPr="007E4B67" w:rsidRDefault="00254E2D" w:rsidP="00F10EBA">
            <w:pPr>
              <w:rPr>
                <w:lang w:val="pt-PT"/>
              </w:rPr>
            </w:pPr>
            <w:r w:rsidRPr="007E4B67">
              <w:rPr>
                <w:lang w:val="pt-PT"/>
              </w:rPr>
              <w:t xml:space="preserve">Para </w:t>
            </w:r>
            <w:r w:rsidR="00374C8C">
              <w:rPr>
                <w:lang w:val="pt-PT"/>
              </w:rPr>
              <w:t>acontecimento</w:t>
            </w:r>
            <w:r w:rsidR="00A55551" w:rsidRPr="007E4B67">
              <w:rPr>
                <w:lang w:val="pt-PT"/>
              </w:rPr>
              <w:t>s</w:t>
            </w:r>
            <w:r w:rsidR="00AB7ED7" w:rsidRPr="007E4B67">
              <w:rPr>
                <w:lang w:val="pt-PT"/>
              </w:rPr>
              <w:t xml:space="preserve"> de </w:t>
            </w:r>
            <w:r w:rsidR="00055717" w:rsidRPr="007E4B67">
              <w:rPr>
                <w:lang w:val="pt-PT"/>
              </w:rPr>
              <w:t>SNACI</w:t>
            </w:r>
            <w:r w:rsidR="00AB7ED7" w:rsidRPr="007E4B67">
              <w:rPr>
                <w:lang w:val="pt-PT"/>
              </w:rPr>
              <w:t xml:space="preserve"> de </w:t>
            </w:r>
            <w:r w:rsidR="00EC2A68" w:rsidRPr="007E4B67">
              <w:rPr>
                <w:lang w:val="pt-PT"/>
              </w:rPr>
              <w:t>G</w:t>
            </w:r>
            <w:r w:rsidR="00AB7ED7" w:rsidRPr="007E4B67">
              <w:rPr>
                <w:lang w:val="pt-PT"/>
              </w:rPr>
              <w:t>rau 3 que não melhor</w:t>
            </w:r>
            <w:r w:rsidRPr="007E4B67">
              <w:rPr>
                <w:lang w:val="pt-PT"/>
              </w:rPr>
              <w:t>a</w:t>
            </w:r>
            <w:r w:rsidR="00AB7ED7" w:rsidRPr="007E4B67">
              <w:rPr>
                <w:lang w:val="pt-PT"/>
              </w:rPr>
              <w:t xml:space="preserve">m no </w:t>
            </w:r>
            <w:r w:rsidRPr="007E4B67">
              <w:rPr>
                <w:lang w:val="pt-PT"/>
              </w:rPr>
              <w:t>prazo</w:t>
            </w:r>
            <w:r w:rsidR="00AB7ED7" w:rsidRPr="007E4B67">
              <w:rPr>
                <w:lang w:val="pt-PT"/>
              </w:rPr>
              <w:t xml:space="preserve"> de 7 dias, considerar a descontinuação permanente de Columvi.</w:t>
            </w:r>
          </w:p>
          <w:p w14:paraId="69398F6E" w14:textId="77777777" w:rsidR="00AB7ED7" w:rsidRPr="007E4B67" w:rsidRDefault="00AB7ED7" w:rsidP="00F10EBA">
            <w:pPr>
              <w:rPr>
                <w:lang w:val="pt-PT"/>
              </w:rPr>
            </w:pPr>
          </w:p>
          <w:p w14:paraId="1DC28BCF" w14:textId="0AB70DB1" w:rsidR="00AB7ED7" w:rsidRPr="007E4B67" w:rsidRDefault="00B22B93" w:rsidP="00F10EBA">
            <w:pPr>
              <w:rPr>
                <w:lang w:val="pt-PT"/>
              </w:rPr>
            </w:pPr>
            <w:r w:rsidRPr="007E4B67">
              <w:rPr>
                <w:lang w:val="pt-PT"/>
              </w:rPr>
              <w:t>Considerar medicamentos anticonvulsivos não sedativos (p. ex., levetiracetam) para a profilaxia de convulsões. Considerar consulta com neurologista e outros especialistas para avaliação adicional, conforme necessário.</w:t>
            </w:r>
          </w:p>
        </w:tc>
      </w:tr>
      <w:tr w:rsidR="00AB7ED7" w:rsidRPr="00F63C6E" w14:paraId="3CDA680C" w14:textId="77777777" w:rsidTr="00155DBE">
        <w:trPr>
          <w:cantSplit/>
          <w:trHeight w:val="4702"/>
        </w:trPr>
        <w:tc>
          <w:tcPr>
            <w:tcW w:w="897" w:type="dxa"/>
            <w:vMerge w:val="restart"/>
            <w:shd w:val="clear" w:color="auto" w:fill="auto"/>
          </w:tcPr>
          <w:p w14:paraId="2EE1298A" w14:textId="77777777" w:rsidR="00AB7ED7" w:rsidRPr="007E4B67" w:rsidRDefault="00AB7ED7" w:rsidP="00155DBE">
            <w:pPr>
              <w:widowControl w:val="0"/>
              <w:rPr>
                <w:szCs w:val="22"/>
                <w:lang w:val="pt-PT"/>
              </w:rPr>
            </w:pPr>
            <w:r w:rsidRPr="007E4B67">
              <w:rPr>
                <w:b/>
                <w:bCs/>
                <w:szCs w:val="22"/>
                <w:lang w:val="pt-PT"/>
              </w:rPr>
              <w:t>Grau 4</w:t>
            </w:r>
          </w:p>
        </w:tc>
        <w:tc>
          <w:tcPr>
            <w:tcW w:w="2772" w:type="dxa"/>
            <w:vMerge w:val="restart"/>
            <w:shd w:val="clear" w:color="auto" w:fill="auto"/>
          </w:tcPr>
          <w:p w14:paraId="0F037225" w14:textId="77777777" w:rsidR="00AB7ED7" w:rsidRPr="007E4B67" w:rsidRDefault="00AB7ED7" w:rsidP="00155DBE">
            <w:pPr>
              <w:widowControl w:val="0"/>
              <w:rPr>
                <w:szCs w:val="22"/>
                <w:lang w:val="pt-PT"/>
              </w:rPr>
            </w:pPr>
            <w:r w:rsidRPr="007E4B67">
              <w:rPr>
                <w:szCs w:val="22"/>
                <w:lang w:val="pt-PT"/>
              </w:rPr>
              <w:t>Pontuação ICE</w:t>
            </w:r>
            <w:r w:rsidRPr="007E4B67">
              <w:rPr>
                <w:szCs w:val="22"/>
                <w:vertAlign w:val="superscript"/>
                <w:lang w:val="pt-PT"/>
              </w:rPr>
              <w:t>3</w:t>
            </w:r>
            <w:r w:rsidRPr="007E4B67">
              <w:rPr>
                <w:szCs w:val="22"/>
                <w:lang w:val="pt-PT"/>
              </w:rPr>
              <w:t> 0</w:t>
            </w:r>
          </w:p>
          <w:p w14:paraId="123EB535" w14:textId="77777777" w:rsidR="00AB7ED7" w:rsidRPr="007E4B67" w:rsidRDefault="00AB7ED7" w:rsidP="00155DBE">
            <w:pPr>
              <w:rPr>
                <w:sz w:val="16"/>
                <w:szCs w:val="16"/>
                <w:lang w:val="pt-PT"/>
              </w:rPr>
            </w:pPr>
          </w:p>
          <w:p w14:paraId="0ABA7BD6" w14:textId="3B7EB900" w:rsidR="00AB7ED7" w:rsidRPr="007E4B67" w:rsidRDefault="00AB7ED7" w:rsidP="00155DBE">
            <w:pPr>
              <w:widowControl w:val="0"/>
              <w:rPr>
                <w:szCs w:val="22"/>
                <w:lang w:val="pt-PT"/>
              </w:rPr>
            </w:pPr>
            <w:r w:rsidRPr="007E4B67">
              <w:rPr>
                <w:szCs w:val="22"/>
                <w:lang w:val="pt-PT"/>
              </w:rPr>
              <w:t>Ou d</w:t>
            </w:r>
            <w:r w:rsidR="00B22B93" w:rsidRPr="007E4B67">
              <w:rPr>
                <w:szCs w:val="22"/>
                <w:lang w:val="pt-PT"/>
              </w:rPr>
              <w:t>epressão</w:t>
            </w:r>
            <w:r w:rsidRPr="007E4B67">
              <w:rPr>
                <w:szCs w:val="22"/>
                <w:lang w:val="pt-PT"/>
              </w:rPr>
              <w:t xml:space="preserve"> do nível de consciência</w:t>
            </w:r>
            <w:r w:rsidRPr="007E4B67">
              <w:rPr>
                <w:szCs w:val="22"/>
                <w:vertAlign w:val="superscript"/>
                <w:lang w:val="pt-PT"/>
              </w:rPr>
              <w:t>4</w:t>
            </w:r>
            <w:r w:rsidRPr="007E4B67">
              <w:rPr>
                <w:szCs w:val="22"/>
                <w:lang w:val="pt-PT"/>
              </w:rPr>
              <w:t>, se</w:t>
            </w:r>
            <w:r w:rsidR="00B22B93" w:rsidRPr="007E4B67">
              <w:rPr>
                <w:szCs w:val="22"/>
                <w:lang w:val="pt-PT"/>
              </w:rPr>
              <w:t>ja</w:t>
            </w:r>
            <w:r w:rsidRPr="007E4B67">
              <w:rPr>
                <w:szCs w:val="22"/>
                <w:lang w:val="pt-PT"/>
              </w:rPr>
              <w:t>:</w:t>
            </w:r>
          </w:p>
          <w:p w14:paraId="2F2D8275" w14:textId="22618872" w:rsidR="00AB7ED7" w:rsidRPr="007E4B67" w:rsidRDefault="00AB7ED7" w:rsidP="00155DBE">
            <w:pPr>
              <w:widowControl w:val="0"/>
              <w:ind w:left="198" w:hanging="181"/>
              <w:rPr>
                <w:szCs w:val="22"/>
                <w:lang w:val="pt-PT"/>
              </w:rPr>
            </w:pPr>
            <w:r w:rsidRPr="00155DBE">
              <w:rPr>
                <w:szCs w:val="22"/>
                <w:lang w:val="pt-PT"/>
              </w:rPr>
              <w:sym w:font="Symbol" w:char="F0B7"/>
            </w:r>
            <w:r w:rsidRPr="007E4B67">
              <w:rPr>
                <w:szCs w:val="22"/>
                <w:lang w:val="pt-PT"/>
              </w:rPr>
              <w:tab/>
              <w:t>o doente</w:t>
            </w:r>
            <w:r w:rsidR="00B22B93" w:rsidRPr="007E4B67">
              <w:rPr>
                <w:szCs w:val="22"/>
                <w:lang w:val="pt-PT"/>
              </w:rPr>
              <w:t xml:space="preserve"> está não despertável</w:t>
            </w:r>
            <w:r w:rsidRPr="007E4B67">
              <w:rPr>
                <w:szCs w:val="22"/>
                <w:lang w:val="pt-PT"/>
              </w:rPr>
              <w:t xml:space="preserve"> ou necessita de estímulos táteis vigorosos ou repetitivos para despertar, ou</w:t>
            </w:r>
          </w:p>
          <w:p w14:paraId="7FF28171" w14:textId="77777777" w:rsidR="00AB7ED7" w:rsidRPr="007E4B67" w:rsidRDefault="00AB7ED7" w:rsidP="00155DBE">
            <w:pPr>
              <w:widowControl w:val="0"/>
              <w:ind w:left="198" w:hanging="181"/>
              <w:rPr>
                <w:szCs w:val="22"/>
                <w:lang w:val="pt-PT"/>
              </w:rPr>
            </w:pPr>
            <w:r w:rsidRPr="00155DBE">
              <w:rPr>
                <w:szCs w:val="22"/>
                <w:lang w:val="pt-PT"/>
              </w:rPr>
              <w:sym w:font="Symbol" w:char="F0B7"/>
            </w:r>
            <w:r w:rsidRPr="007E4B67">
              <w:rPr>
                <w:szCs w:val="22"/>
                <w:lang w:val="pt-PT"/>
              </w:rPr>
              <w:tab/>
              <w:t>estupor ou coma;</w:t>
            </w:r>
          </w:p>
          <w:p w14:paraId="155CBC12" w14:textId="77777777" w:rsidR="00AB7ED7" w:rsidRPr="007E4B67" w:rsidRDefault="00AB7ED7" w:rsidP="00155DBE">
            <w:pPr>
              <w:rPr>
                <w:sz w:val="16"/>
                <w:szCs w:val="16"/>
                <w:lang w:val="pt-PT"/>
              </w:rPr>
            </w:pPr>
          </w:p>
          <w:p w14:paraId="21A7C74C" w14:textId="59BD8036" w:rsidR="00AB7ED7" w:rsidRPr="007E4B67" w:rsidRDefault="00AB7ED7" w:rsidP="00155DBE">
            <w:pPr>
              <w:widowControl w:val="0"/>
              <w:rPr>
                <w:szCs w:val="22"/>
                <w:lang w:val="pt-PT"/>
              </w:rPr>
            </w:pPr>
            <w:r w:rsidRPr="007E4B67">
              <w:rPr>
                <w:szCs w:val="22"/>
                <w:lang w:val="pt-PT"/>
              </w:rPr>
              <w:t>Ou convulsões</w:t>
            </w:r>
            <w:r w:rsidRPr="007E4B67">
              <w:rPr>
                <w:szCs w:val="22"/>
                <w:vertAlign w:val="superscript"/>
                <w:lang w:val="pt-PT"/>
              </w:rPr>
              <w:t>4</w:t>
            </w:r>
            <w:r w:rsidRPr="007E4B67">
              <w:rPr>
                <w:szCs w:val="22"/>
                <w:lang w:val="pt-PT"/>
              </w:rPr>
              <w:t>, se</w:t>
            </w:r>
            <w:r w:rsidR="00B22B93" w:rsidRPr="007E4B67">
              <w:rPr>
                <w:szCs w:val="22"/>
                <w:lang w:val="pt-PT"/>
              </w:rPr>
              <w:t>ja</w:t>
            </w:r>
            <w:r w:rsidRPr="007E4B67">
              <w:rPr>
                <w:szCs w:val="22"/>
                <w:lang w:val="pt-PT"/>
              </w:rPr>
              <w:t>:</w:t>
            </w:r>
          </w:p>
          <w:p w14:paraId="3C957066" w14:textId="55EC8F80" w:rsidR="00AB7ED7" w:rsidRPr="007E4B67" w:rsidRDefault="00AB7ED7" w:rsidP="00155DBE">
            <w:pPr>
              <w:widowControl w:val="0"/>
              <w:ind w:left="198" w:hanging="181"/>
              <w:rPr>
                <w:szCs w:val="22"/>
                <w:lang w:val="pt-PT"/>
              </w:rPr>
            </w:pPr>
            <w:r w:rsidRPr="00155DBE">
              <w:rPr>
                <w:szCs w:val="22"/>
                <w:lang w:val="pt-PT"/>
              </w:rPr>
              <w:sym w:font="Symbol" w:char="F0B7"/>
            </w:r>
            <w:r w:rsidRPr="007E4B67">
              <w:rPr>
                <w:szCs w:val="22"/>
                <w:lang w:val="pt-PT"/>
              </w:rPr>
              <w:tab/>
              <w:t xml:space="preserve">convulsão prolongada </w:t>
            </w:r>
            <w:r w:rsidR="00B22B93" w:rsidRPr="007E4B67">
              <w:rPr>
                <w:szCs w:val="22"/>
                <w:lang w:val="pt-PT"/>
              </w:rPr>
              <w:t>que ponha a vida em risco</w:t>
            </w:r>
            <w:r w:rsidRPr="007E4B67">
              <w:rPr>
                <w:szCs w:val="22"/>
                <w:lang w:val="pt-PT"/>
              </w:rPr>
              <w:t xml:space="preserve"> (&gt; 5 minutos), ou</w:t>
            </w:r>
          </w:p>
          <w:p w14:paraId="4C05BEF6" w14:textId="07D3E0E6" w:rsidR="00AB7ED7" w:rsidRPr="007E4B67" w:rsidRDefault="00AB7ED7" w:rsidP="00155DBE">
            <w:pPr>
              <w:widowControl w:val="0"/>
              <w:ind w:left="198" w:hanging="181"/>
              <w:rPr>
                <w:szCs w:val="22"/>
                <w:lang w:val="pt-PT"/>
              </w:rPr>
            </w:pPr>
            <w:r w:rsidRPr="00155DBE">
              <w:rPr>
                <w:szCs w:val="22"/>
                <w:lang w:val="pt-PT"/>
              </w:rPr>
              <w:sym w:font="Symbol" w:char="F0B7"/>
            </w:r>
            <w:r w:rsidRPr="007E4B67">
              <w:rPr>
                <w:szCs w:val="22"/>
                <w:lang w:val="pt-PT"/>
              </w:rPr>
              <w:tab/>
              <w:t>convulsões clínicas ou elétricas repetitivas sem re</w:t>
            </w:r>
            <w:r w:rsidR="00B22B93" w:rsidRPr="007E4B67">
              <w:rPr>
                <w:szCs w:val="22"/>
                <w:lang w:val="pt-PT"/>
              </w:rPr>
              <w:t xml:space="preserve">torno ao estado </w:t>
            </w:r>
            <w:r w:rsidRPr="007E4B67">
              <w:rPr>
                <w:szCs w:val="22"/>
                <w:lang w:val="pt-PT"/>
              </w:rPr>
              <w:t xml:space="preserve">basal entre </w:t>
            </w:r>
            <w:r w:rsidR="00B22B93" w:rsidRPr="007E4B67">
              <w:rPr>
                <w:szCs w:val="22"/>
                <w:lang w:val="pt-PT"/>
              </w:rPr>
              <w:t>el</w:t>
            </w:r>
            <w:r w:rsidRPr="007E4B67">
              <w:rPr>
                <w:szCs w:val="22"/>
                <w:lang w:val="pt-PT"/>
              </w:rPr>
              <w:t>as</w:t>
            </w:r>
            <w:r w:rsidR="006C2F26" w:rsidRPr="007E4B67">
              <w:rPr>
                <w:szCs w:val="22"/>
                <w:lang w:val="pt-PT"/>
              </w:rPr>
              <w:t>;</w:t>
            </w:r>
          </w:p>
          <w:p w14:paraId="137BCF44" w14:textId="77777777" w:rsidR="00AB7ED7" w:rsidRPr="007E4B67" w:rsidRDefault="00AB7ED7" w:rsidP="00155DBE">
            <w:pPr>
              <w:rPr>
                <w:sz w:val="16"/>
                <w:szCs w:val="16"/>
                <w:lang w:val="pt-PT"/>
              </w:rPr>
            </w:pPr>
          </w:p>
          <w:p w14:paraId="0FCB2CC3" w14:textId="77777777" w:rsidR="00AB7ED7" w:rsidRPr="007E4B67" w:rsidRDefault="00AB7ED7" w:rsidP="00155DBE">
            <w:pPr>
              <w:widowControl w:val="0"/>
              <w:rPr>
                <w:szCs w:val="22"/>
                <w:lang w:val="pt-PT"/>
              </w:rPr>
            </w:pPr>
            <w:r w:rsidRPr="007E4B67">
              <w:rPr>
                <w:szCs w:val="22"/>
                <w:lang w:val="pt-PT"/>
              </w:rPr>
              <w:lastRenderedPageBreak/>
              <w:t>Ou alterações motoras</w:t>
            </w:r>
            <w:r w:rsidRPr="007E4B67">
              <w:rPr>
                <w:szCs w:val="22"/>
                <w:vertAlign w:val="superscript"/>
                <w:lang w:val="pt-PT"/>
              </w:rPr>
              <w:t>4</w:t>
            </w:r>
            <w:r w:rsidRPr="007E4B67">
              <w:rPr>
                <w:szCs w:val="22"/>
                <w:lang w:val="pt-PT"/>
              </w:rPr>
              <w:t>:</w:t>
            </w:r>
          </w:p>
          <w:p w14:paraId="0080EC24" w14:textId="66677C58" w:rsidR="00AB7ED7" w:rsidRPr="007E4B67" w:rsidRDefault="00AB7ED7" w:rsidP="00155DBE">
            <w:pPr>
              <w:widowControl w:val="0"/>
              <w:ind w:left="198" w:hanging="181"/>
              <w:rPr>
                <w:szCs w:val="22"/>
                <w:lang w:val="pt-PT"/>
              </w:rPr>
            </w:pPr>
            <w:r w:rsidRPr="00155DBE">
              <w:rPr>
                <w:szCs w:val="22"/>
                <w:lang w:val="pt-PT"/>
              </w:rPr>
              <w:sym w:font="Symbol" w:char="F0B7"/>
            </w:r>
            <w:r w:rsidRPr="007E4B67">
              <w:rPr>
                <w:szCs w:val="22"/>
                <w:lang w:val="pt-PT"/>
              </w:rPr>
              <w:tab/>
              <w:t>fraqueza motora focal profunda, como hemiparesia ou paraparesia;</w:t>
            </w:r>
          </w:p>
          <w:p w14:paraId="6CEFD680" w14:textId="77777777" w:rsidR="00AB7ED7" w:rsidRPr="007E4B67" w:rsidRDefault="00AB7ED7" w:rsidP="00155DBE">
            <w:pPr>
              <w:rPr>
                <w:sz w:val="16"/>
                <w:szCs w:val="16"/>
                <w:lang w:val="pt-PT"/>
              </w:rPr>
            </w:pPr>
          </w:p>
          <w:p w14:paraId="4804D9E5" w14:textId="23D48B96" w:rsidR="00AB7ED7" w:rsidRPr="007E4B67" w:rsidRDefault="00AB7ED7" w:rsidP="00155DBE">
            <w:pPr>
              <w:widowControl w:val="0"/>
              <w:rPr>
                <w:szCs w:val="22"/>
                <w:lang w:val="pt-PT"/>
              </w:rPr>
            </w:pPr>
            <w:r w:rsidRPr="007E4B67">
              <w:rPr>
                <w:szCs w:val="22"/>
                <w:lang w:val="pt-PT"/>
              </w:rPr>
              <w:t xml:space="preserve">Ou </w:t>
            </w:r>
            <w:r w:rsidR="00B22B93" w:rsidRPr="007E4B67">
              <w:rPr>
                <w:szCs w:val="22"/>
                <w:lang w:val="pt-PT"/>
              </w:rPr>
              <w:t xml:space="preserve">aumento da </w:t>
            </w:r>
            <w:r w:rsidRPr="007E4B67">
              <w:rPr>
                <w:szCs w:val="22"/>
                <w:lang w:val="pt-PT"/>
              </w:rPr>
              <w:t>pressão intracraniana/edema cerebral</w:t>
            </w:r>
            <w:r w:rsidRPr="007E4B67">
              <w:rPr>
                <w:szCs w:val="22"/>
                <w:vertAlign w:val="superscript"/>
                <w:lang w:val="pt-PT"/>
              </w:rPr>
              <w:t>4</w:t>
            </w:r>
            <w:r w:rsidRPr="007E4B67">
              <w:rPr>
                <w:szCs w:val="22"/>
                <w:lang w:val="pt-PT"/>
              </w:rPr>
              <w:t>, com sinais/sintomas tais como:</w:t>
            </w:r>
          </w:p>
          <w:p w14:paraId="7D28130F" w14:textId="2BFBCB04" w:rsidR="00AB7ED7" w:rsidRPr="007E4B67" w:rsidRDefault="00AB7ED7" w:rsidP="00155DBE">
            <w:pPr>
              <w:widowControl w:val="0"/>
              <w:ind w:left="198" w:hanging="181"/>
              <w:rPr>
                <w:szCs w:val="22"/>
                <w:lang w:val="pt-PT"/>
              </w:rPr>
            </w:pPr>
            <w:r w:rsidRPr="00155DBE">
              <w:rPr>
                <w:szCs w:val="22"/>
                <w:lang w:val="pt-PT"/>
              </w:rPr>
              <w:sym w:font="Symbol" w:char="F0B7"/>
            </w:r>
            <w:r w:rsidRPr="007E4B67">
              <w:rPr>
                <w:szCs w:val="22"/>
                <w:lang w:val="pt-PT"/>
              </w:rPr>
              <w:tab/>
              <w:t xml:space="preserve">edema cerebral difuso </w:t>
            </w:r>
            <w:r w:rsidR="00B22B93" w:rsidRPr="007E4B67">
              <w:rPr>
                <w:szCs w:val="22"/>
                <w:lang w:val="pt-PT"/>
              </w:rPr>
              <w:t>na</w:t>
            </w:r>
            <w:r w:rsidRPr="007E4B67">
              <w:rPr>
                <w:szCs w:val="22"/>
                <w:lang w:val="pt-PT"/>
              </w:rPr>
              <w:t xml:space="preserve"> neuroimagem, ou</w:t>
            </w:r>
          </w:p>
          <w:p w14:paraId="057023BC" w14:textId="18EE7EAE" w:rsidR="00AB7ED7" w:rsidRPr="007E4B67" w:rsidRDefault="00AB7ED7" w:rsidP="00155DBE">
            <w:pPr>
              <w:widowControl w:val="0"/>
              <w:ind w:left="198" w:hanging="181"/>
              <w:rPr>
                <w:szCs w:val="22"/>
                <w:lang w:val="pt-PT"/>
              </w:rPr>
            </w:pPr>
            <w:r w:rsidRPr="00155DBE">
              <w:rPr>
                <w:szCs w:val="22"/>
                <w:lang w:val="pt-PT"/>
              </w:rPr>
              <w:sym w:font="Symbol" w:char="F0B7"/>
            </w:r>
            <w:r w:rsidRPr="007E4B67">
              <w:rPr>
                <w:szCs w:val="22"/>
                <w:lang w:val="pt-PT"/>
              </w:rPr>
              <w:tab/>
              <w:t xml:space="preserve">postura de descerebração ou </w:t>
            </w:r>
            <w:r w:rsidR="00B22B93" w:rsidRPr="007E4B67">
              <w:rPr>
                <w:szCs w:val="22"/>
                <w:lang w:val="pt-PT"/>
              </w:rPr>
              <w:t xml:space="preserve">de </w:t>
            </w:r>
            <w:r w:rsidRPr="007E4B67">
              <w:rPr>
                <w:szCs w:val="22"/>
                <w:lang w:val="pt-PT"/>
              </w:rPr>
              <w:t>descorticação, ou</w:t>
            </w:r>
          </w:p>
          <w:p w14:paraId="3A178B62" w14:textId="77777777" w:rsidR="00AB7ED7" w:rsidRPr="007E4B67" w:rsidRDefault="00AB7ED7" w:rsidP="00155DBE">
            <w:pPr>
              <w:widowControl w:val="0"/>
              <w:ind w:left="198" w:hanging="181"/>
              <w:rPr>
                <w:szCs w:val="22"/>
                <w:lang w:val="pt-PT"/>
              </w:rPr>
            </w:pPr>
            <w:r w:rsidRPr="00155DBE">
              <w:rPr>
                <w:szCs w:val="22"/>
                <w:lang w:val="pt-PT"/>
              </w:rPr>
              <w:sym w:font="Symbol" w:char="F0B7"/>
            </w:r>
            <w:r w:rsidRPr="007E4B67">
              <w:rPr>
                <w:szCs w:val="22"/>
                <w:lang w:val="pt-PT"/>
              </w:rPr>
              <w:tab/>
              <w:t>paralisia do VI nervo craniano, ou</w:t>
            </w:r>
          </w:p>
          <w:p w14:paraId="344B0F43" w14:textId="77777777" w:rsidR="00AB7ED7" w:rsidRPr="007E4B67" w:rsidRDefault="00AB7ED7" w:rsidP="00155DBE">
            <w:pPr>
              <w:widowControl w:val="0"/>
              <w:ind w:left="198" w:hanging="181"/>
              <w:rPr>
                <w:szCs w:val="22"/>
                <w:lang w:val="pt-PT"/>
              </w:rPr>
            </w:pPr>
            <w:r w:rsidRPr="00155DBE">
              <w:rPr>
                <w:szCs w:val="22"/>
                <w:lang w:val="pt-PT"/>
              </w:rPr>
              <w:sym w:font="Symbol" w:char="F0B7"/>
            </w:r>
            <w:r w:rsidRPr="007E4B67">
              <w:rPr>
                <w:szCs w:val="22"/>
                <w:lang w:val="pt-PT"/>
              </w:rPr>
              <w:tab/>
              <w:t>papiledema, ou</w:t>
            </w:r>
          </w:p>
          <w:p w14:paraId="3E953CF4" w14:textId="77777777" w:rsidR="00AB7ED7" w:rsidRPr="007E4B67" w:rsidRDefault="00AB7ED7" w:rsidP="00155DBE">
            <w:pPr>
              <w:widowControl w:val="0"/>
              <w:ind w:left="198" w:hanging="181"/>
              <w:rPr>
                <w:szCs w:val="22"/>
                <w:lang w:val="pt-PT"/>
              </w:rPr>
            </w:pPr>
            <w:r w:rsidRPr="00155DBE">
              <w:rPr>
                <w:szCs w:val="22"/>
                <w:lang w:val="pt-PT"/>
              </w:rPr>
              <w:sym w:font="Symbol" w:char="F0B7"/>
            </w:r>
            <w:r w:rsidRPr="00155DBE">
              <w:rPr>
                <w:szCs w:val="22"/>
                <w:lang w:val="pt-PT"/>
              </w:rPr>
              <w:tab/>
            </w:r>
            <w:r w:rsidRPr="007E4B67">
              <w:rPr>
                <w:szCs w:val="22"/>
                <w:lang w:val="pt-PT"/>
              </w:rPr>
              <w:t>tríade de Cushing</w:t>
            </w:r>
          </w:p>
          <w:p w14:paraId="7E503EA5" w14:textId="77777777" w:rsidR="00AB7ED7" w:rsidRPr="007E4B67" w:rsidRDefault="00AB7ED7" w:rsidP="00155DBE">
            <w:pPr>
              <w:rPr>
                <w:szCs w:val="22"/>
                <w:lang w:val="pt-PT"/>
              </w:rPr>
            </w:pPr>
          </w:p>
        </w:tc>
        <w:tc>
          <w:tcPr>
            <w:tcW w:w="3065" w:type="dxa"/>
            <w:shd w:val="clear" w:color="auto" w:fill="auto"/>
          </w:tcPr>
          <w:p w14:paraId="67803042" w14:textId="00CF6CD3" w:rsidR="00AB7ED7" w:rsidRPr="007E4B67" w:rsidRDefault="00AB7ED7" w:rsidP="00155DBE">
            <w:pPr>
              <w:widowControl w:val="0"/>
              <w:ind w:left="198" w:hanging="181"/>
              <w:rPr>
                <w:szCs w:val="22"/>
                <w:lang w:val="pt-PT"/>
              </w:rPr>
            </w:pPr>
            <w:r w:rsidRPr="00155DBE">
              <w:rPr>
                <w:szCs w:val="22"/>
                <w:lang w:val="pt-PT"/>
              </w:rPr>
              <w:lastRenderedPageBreak/>
              <w:sym w:font="Symbol" w:char="F0B7"/>
            </w:r>
            <w:r w:rsidRPr="007E4B67">
              <w:rPr>
                <w:szCs w:val="22"/>
                <w:lang w:val="pt-PT"/>
              </w:rPr>
              <w:tab/>
              <w:t>Administrar tocilizumab, de acordo com a Tabela </w:t>
            </w:r>
            <w:r w:rsidR="00773E3A" w:rsidRPr="007E4B67">
              <w:rPr>
                <w:szCs w:val="22"/>
                <w:lang w:val="pt-PT"/>
              </w:rPr>
              <w:t>4</w:t>
            </w:r>
            <w:r w:rsidRPr="007E4B67">
              <w:rPr>
                <w:szCs w:val="22"/>
                <w:lang w:val="pt-PT"/>
              </w:rPr>
              <w:t>, para a gestão da SLC.</w:t>
            </w:r>
          </w:p>
          <w:p w14:paraId="3BC8389B" w14:textId="74C572A6" w:rsidR="00AB7ED7" w:rsidRPr="007E4B67" w:rsidRDefault="00AB7ED7" w:rsidP="00155DBE">
            <w:pPr>
              <w:widowControl w:val="0"/>
              <w:ind w:left="198" w:hanging="181"/>
              <w:rPr>
                <w:lang w:val="pt-PT"/>
              </w:rPr>
            </w:pPr>
            <w:r w:rsidRPr="00155DBE">
              <w:rPr>
                <w:szCs w:val="22"/>
                <w:lang w:val="pt-PT"/>
              </w:rPr>
              <w:sym w:font="Symbol" w:char="F0B7"/>
            </w:r>
            <w:r w:rsidRPr="007E4B67">
              <w:rPr>
                <w:szCs w:val="22"/>
                <w:lang w:val="pt-PT"/>
              </w:rPr>
              <w:tab/>
            </w:r>
            <w:r w:rsidR="00EC2A68" w:rsidRPr="007E4B67">
              <w:rPr>
                <w:szCs w:val="22"/>
                <w:lang w:val="pt-PT"/>
              </w:rPr>
              <w:t>C</w:t>
            </w:r>
            <w:r w:rsidRPr="007E4B67">
              <w:rPr>
                <w:szCs w:val="22"/>
                <w:lang w:val="pt-PT"/>
              </w:rPr>
              <w:t>omo</w:t>
            </w:r>
            <w:r w:rsidRPr="007E4B67">
              <w:rPr>
                <w:lang w:val="pt-PT"/>
              </w:rPr>
              <w:t xml:space="preserve"> a</w:t>
            </w:r>
            <w:r w:rsidR="00EC2A68" w:rsidRPr="007E4B67">
              <w:rPr>
                <w:lang w:val="pt-PT"/>
              </w:rPr>
              <w:t>cima</w:t>
            </w:r>
            <w:r w:rsidRPr="007E4B67">
              <w:rPr>
                <w:lang w:val="pt-PT"/>
              </w:rPr>
              <w:t xml:space="preserve">, ou </w:t>
            </w:r>
            <w:r w:rsidR="00EC2A68" w:rsidRPr="007E4B67">
              <w:rPr>
                <w:lang w:val="pt-PT"/>
              </w:rPr>
              <w:t xml:space="preserve">ponderar </w:t>
            </w:r>
            <w:r w:rsidRPr="007E4B67">
              <w:rPr>
                <w:lang w:val="pt-PT"/>
              </w:rPr>
              <w:t>a administração de</w:t>
            </w:r>
            <w:r w:rsidR="00EC2A68" w:rsidRPr="007E4B67">
              <w:rPr>
                <w:lang w:val="pt-PT"/>
              </w:rPr>
              <w:t xml:space="preserve"> 1000 mg de </w:t>
            </w:r>
            <w:r w:rsidRPr="007E4B67">
              <w:rPr>
                <w:lang w:val="pt-PT"/>
              </w:rPr>
              <w:t>metilprednisolona por dia por via intravenosa com a primeira dose de tocilizumab</w:t>
            </w:r>
            <w:r w:rsidR="00EC2A68" w:rsidRPr="007E4B67">
              <w:rPr>
                <w:lang w:val="pt-PT"/>
              </w:rPr>
              <w:t>,</w:t>
            </w:r>
            <w:r w:rsidRPr="007E4B67">
              <w:rPr>
                <w:lang w:val="pt-PT"/>
              </w:rPr>
              <w:t xml:space="preserve"> e continuar a administração de</w:t>
            </w:r>
            <w:r w:rsidR="00EC2A68" w:rsidRPr="007E4B67">
              <w:rPr>
                <w:lang w:val="pt-PT"/>
              </w:rPr>
              <w:t xml:space="preserve"> 1000 mg de </w:t>
            </w:r>
            <w:r w:rsidRPr="007E4B67">
              <w:rPr>
                <w:lang w:val="pt-PT"/>
              </w:rPr>
              <w:t xml:space="preserve">metilprednisolona </w:t>
            </w:r>
            <w:r w:rsidR="00EC2A68" w:rsidRPr="007E4B67">
              <w:rPr>
                <w:lang w:val="pt-PT"/>
              </w:rPr>
              <w:t xml:space="preserve">por dia </w:t>
            </w:r>
            <w:r w:rsidRPr="007E4B67">
              <w:rPr>
                <w:lang w:val="pt-PT"/>
              </w:rPr>
              <w:t>por via intravenosa durante 2 ou mais dias.</w:t>
            </w:r>
          </w:p>
          <w:p w14:paraId="0B3069FA" w14:textId="77777777" w:rsidR="00AB7ED7" w:rsidRPr="007E4B67" w:rsidRDefault="00AB7ED7" w:rsidP="00155DBE">
            <w:pPr>
              <w:rPr>
                <w:lang w:val="pt-PT"/>
              </w:rPr>
            </w:pPr>
          </w:p>
        </w:tc>
        <w:tc>
          <w:tcPr>
            <w:tcW w:w="2480" w:type="dxa"/>
            <w:shd w:val="clear" w:color="auto" w:fill="auto"/>
          </w:tcPr>
          <w:p w14:paraId="5B5E633A" w14:textId="77777777" w:rsidR="00AB7ED7" w:rsidRPr="007E4B67" w:rsidRDefault="00AB7ED7" w:rsidP="00155DBE">
            <w:pPr>
              <w:widowControl w:val="0"/>
              <w:ind w:left="198" w:hanging="181"/>
              <w:rPr>
                <w:szCs w:val="22"/>
                <w:lang w:val="pt-PT"/>
              </w:rPr>
            </w:pPr>
            <w:r w:rsidRPr="00155DBE">
              <w:rPr>
                <w:szCs w:val="22"/>
                <w:lang w:val="pt-PT"/>
              </w:rPr>
              <w:sym w:font="Symbol" w:char="F0B7"/>
            </w:r>
            <w:r w:rsidRPr="007E4B67">
              <w:rPr>
                <w:szCs w:val="22"/>
                <w:lang w:val="pt-PT"/>
              </w:rPr>
              <w:tab/>
              <w:t>Administrar 10 mg de dexametasona</w:t>
            </w:r>
            <w:r w:rsidRPr="007E4B67">
              <w:rPr>
                <w:szCs w:val="22"/>
                <w:vertAlign w:val="superscript"/>
                <w:lang w:val="pt-PT"/>
              </w:rPr>
              <w:t>5</w:t>
            </w:r>
            <w:r w:rsidRPr="007E4B67">
              <w:rPr>
                <w:szCs w:val="22"/>
                <w:lang w:val="pt-PT"/>
              </w:rPr>
              <w:t xml:space="preserve"> por via intravenosa a cada 6 horas. </w:t>
            </w:r>
          </w:p>
          <w:p w14:paraId="19FE746F" w14:textId="77777777" w:rsidR="00EC2A68" w:rsidRPr="007E4B67" w:rsidRDefault="00AB7ED7" w:rsidP="003B7BEB">
            <w:pPr>
              <w:widowControl w:val="0"/>
              <w:ind w:left="198" w:hanging="181"/>
              <w:rPr>
                <w:szCs w:val="22"/>
                <w:lang w:val="pt-PT"/>
              </w:rPr>
            </w:pPr>
            <w:r w:rsidRPr="00155DBE">
              <w:rPr>
                <w:szCs w:val="22"/>
                <w:lang w:val="pt-PT"/>
              </w:rPr>
              <w:sym w:font="Symbol" w:char="F0B7"/>
            </w:r>
            <w:r w:rsidRPr="007E4B67">
              <w:rPr>
                <w:szCs w:val="22"/>
                <w:lang w:val="pt-PT"/>
              </w:rPr>
              <w:tab/>
            </w:r>
            <w:r w:rsidR="00EC2A68" w:rsidRPr="007E4B67">
              <w:rPr>
                <w:szCs w:val="22"/>
                <w:lang w:val="pt-PT"/>
              </w:rPr>
              <w:t>Continuar a utilização de dexametasona até resolução para Grau 1 ou menos, depois fazer a descontinuação gradual.</w:t>
            </w:r>
          </w:p>
          <w:p w14:paraId="25E77E06" w14:textId="66A8FACB" w:rsidR="00AB7ED7" w:rsidRPr="007E4B67" w:rsidRDefault="00AB7ED7" w:rsidP="00155DBE">
            <w:pPr>
              <w:widowControl w:val="0"/>
              <w:ind w:left="198" w:hanging="181"/>
              <w:rPr>
                <w:szCs w:val="22"/>
                <w:lang w:val="pt-PT"/>
              </w:rPr>
            </w:pPr>
            <w:r w:rsidRPr="00155DBE">
              <w:rPr>
                <w:szCs w:val="22"/>
                <w:lang w:val="pt-PT"/>
              </w:rPr>
              <w:sym w:font="Symbol" w:char="F0B7"/>
            </w:r>
            <w:r w:rsidRPr="007E4B67">
              <w:rPr>
                <w:szCs w:val="22"/>
                <w:lang w:val="pt-PT"/>
              </w:rPr>
              <w:tab/>
              <w:t xml:space="preserve">Em alternativa, ponderar a administração de </w:t>
            </w:r>
            <w:r w:rsidR="00EC2A68" w:rsidRPr="007E4B67">
              <w:rPr>
                <w:szCs w:val="22"/>
                <w:lang w:val="pt-PT"/>
              </w:rPr>
              <w:t xml:space="preserve">1000 mg de </w:t>
            </w:r>
            <w:r w:rsidRPr="007E4B67">
              <w:rPr>
                <w:szCs w:val="22"/>
                <w:lang w:val="pt-PT"/>
              </w:rPr>
              <w:t xml:space="preserve">metilprednisolona por dia por via intravenosa durante 3 dias; se os sintomas melhorarem, </w:t>
            </w:r>
            <w:r w:rsidR="00EC2A68" w:rsidRPr="007E4B67">
              <w:rPr>
                <w:szCs w:val="22"/>
                <w:lang w:val="pt-PT"/>
              </w:rPr>
              <w:t xml:space="preserve">então </w:t>
            </w:r>
            <w:r w:rsidRPr="007E4B67">
              <w:rPr>
                <w:szCs w:val="22"/>
                <w:lang w:val="pt-PT"/>
              </w:rPr>
              <w:t>gerir co</w:t>
            </w:r>
            <w:r w:rsidR="00EC2A68" w:rsidRPr="007E4B67">
              <w:rPr>
                <w:szCs w:val="22"/>
                <w:lang w:val="pt-PT"/>
              </w:rPr>
              <w:t xml:space="preserve">mo </w:t>
            </w:r>
            <w:r w:rsidRPr="007E4B67">
              <w:rPr>
                <w:szCs w:val="22"/>
                <w:lang w:val="pt-PT"/>
              </w:rPr>
              <w:t>acima</w:t>
            </w:r>
            <w:r w:rsidR="00EC2A68" w:rsidRPr="007E4B67">
              <w:rPr>
                <w:szCs w:val="22"/>
                <w:lang w:val="pt-PT"/>
              </w:rPr>
              <w:t xml:space="preserve"> indicado</w:t>
            </w:r>
            <w:r w:rsidRPr="007E4B67">
              <w:rPr>
                <w:szCs w:val="22"/>
                <w:lang w:val="pt-PT"/>
              </w:rPr>
              <w:t>.</w:t>
            </w:r>
          </w:p>
        </w:tc>
      </w:tr>
      <w:tr w:rsidR="00AB7ED7" w:rsidRPr="00F63C6E" w14:paraId="4E3A8593" w14:textId="77777777" w:rsidTr="00155DBE">
        <w:trPr>
          <w:cantSplit/>
        </w:trPr>
        <w:tc>
          <w:tcPr>
            <w:tcW w:w="897" w:type="dxa"/>
            <w:vMerge/>
            <w:shd w:val="clear" w:color="auto" w:fill="auto"/>
          </w:tcPr>
          <w:p w14:paraId="21D67339" w14:textId="77777777" w:rsidR="00AB7ED7" w:rsidRPr="007E4B67" w:rsidRDefault="00AB7ED7" w:rsidP="00155DBE">
            <w:pPr>
              <w:widowControl w:val="0"/>
              <w:rPr>
                <w:b/>
                <w:szCs w:val="22"/>
                <w:lang w:val="pt-PT"/>
              </w:rPr>
            </w:pPr>
          </w:p>
        </w:tc>
        <w:tc>
          <w:tcPr>
            <w:tcW w:w="2772" w:type="dxa"/>
            <w:vMerge/>
            <w:shd w:val="clear" w:color="auto" w:fill="auto"/>
          </w:tcPr>
          <w:p w14:paraId="3B0F0389" w14:textId="77777777" w:rsidR="00AB7ED7" w:rsidRPr="007E4B67" w:rsidRDefault="00AB7ED7" w:rsidP="00155DBE">
            <w:pPr>
              <w:widowControl w:val="0"/>
              <w:rPr>
                <w:szCs w:val="22"/>
                <w:lang w:val="pt-PT"/>
              </w:rPr>
            </w:pPr>
          </w:p>
        </w:tc>
        <w:tc>
          <w:tcPr>
            <w:tcW w:w="5545" w:type="dxa"/>
            <w:gridSpan w:val="2"/>
            <w:shd w:val="clear" w:color="auto" w:fill="auto"/>
          </w:tcPr>
          <w:p w14:paraId="4A077097" w14:textId="7BAA35A1" w:rsidR="00AB7ED7" w:rsidRPr="007E4B67" w:rsidRDefault="00AB7ED7" w:rsidP="00155DBE">
            <w:pPr>
              <w:rPr>
                <w:lang w:val="pt-PT"/>
              </w:rPr>
            </w:pPr>
            <w:r w:rsidRPr="007E4B67">
              <w:rPr>
                <w:lang w:val="pt-PT"/>
              </w:rPr>
              <w:t xml:space="preserve">Descontinuar </w:t>
            </w:r>
            <w:r w:rsidR="00EC2A68" w:rsidRPr="007E4B67">
              <w:rPr>
                <w:lang w:val="pt-PT"/>
              </w:rPr>
              <w:t>definitiva</w:t>
            </w:r>
            <w:r w:rsidRPr="007E4B67">
              <w:rPr>
                <w:lang w:val="pt-PT"/>
              </w:rPr>
              <w:t>mente Columvi.</w:t>
            </w:r>
          </w:p>
          <w:p w14:paraId="1A77382F" w14:textId="77777777" w:rsidR="00AB7ED7" w:rsidRPr="007E4B67" w:rsidRDefault="00AB7ED7" w:rsidP="003B7BEB">
            <w:pPr>
              <w:rPr>
                <w:lang w:val="pt-PT"/>
              </w:rPr>
            </w:pPr>
          </w:p>
          <w:p w14:paraId="6AB3290E" w14:textId="0DA90B34" w:rsidR="00AB7ED7" w:rsidRPr="007E4B67" w:rsidRDefault="00AB7ED7" w:rsidP="003B7BEB">
            <w:pPr>
              <w:rPr>
                <w:lang w:val="pt-PT"/>
              </w:rPr>
            </w:pPr>
            <w:r w:rsidRPr="007E4B67">
              <w:rPr>
                <w:lang w:val="pt-PT"/>
              </w:rPr>
              <w:t>Considerar medicamentos anticonvulsiv</w:t>
            </w:r>
            <w:r w:rsidR="00EC2A68" w:rsidRPr="007E4B67">
              <w:rPr>
                <w:lang w:val="pt-PT"/>
              </w:rPr>
              <w:t>o</w:t>
            </w:r>
            <w:r w:rsidRPr="007E4B67">
              <w:rPr>
                <w:lang w:val="pt-PT"/>
              </w:rPr>
              <w:t xml:space="preserve">s não sedativos (p. ex., levetiracetam) para a profilaxia de convulsões. Considerar consulta </w:t>
            </w:r>
            <w:r w:rsidR="00EC2A68" w:rsidRPr="007E4B67">
              <w:rPr>
                <w:lang w:val="pt-PT"/>
              </w:rPr>
              <w:t>com neurologista e outros especialistas para avaliação adicional, conforme necessário</w:t>
            </w:r>
            <w:r w:rsidRPr="007E4B67">
              <w:rPr>
                <w:lang w:val="pt-PT"/>
              </w:rPr>
              <w:t xml:space="preserve">. Em caso de </w:t>
            </w:r>
            <w:r w:rsidR="00EC2A68" w:rsidRPr="007E4B67">
              <w:rPr>
                <w:lang w:val="pt-PT"/>
              </w:rPr>
              <w:t xml:space="preserve">aumento da </w:t>
            </w:r>
            <w:r w:rsidRPr="007E4B67">
              <w:rPr>
                <w:lang w:val="pt-PT"/>
              </w:rPr>
              <w:t xml:space="preserve">pressão intracraniana/edema cerebral, consultar as </w:t>
            </w:r>
            <w:r w:rsidR="00EC2A68" w:rsidRPr="007E4B67">
              <w:rPr>
                <w:lang w:val="pt-PT"/>
              </w:rPr>
              <w:t>orientações</w:t>
            </w:r>
            <w:r w:rsidRPr="007E4B67">
              <w:rPr>
                <w:lang w:val="pt-PT"/>
              </w:rPr>
              <w:t xml:space="preserve"> institucionais </w:t>
            </w:r>
            <w:r w:rsidR="00EC2A68" w:rsidRPr="007E4B67">
              <w:rPr>
                <w:lang w:val="pt-PT"/>
              </w:rPr>
              <w:t>para</w:t>
            </w:r>
            <w:r w:rsidRPr="007E4B67">
              <w:rPr>
                <w:lang w:val="pt-PT"/>
              </w:rPr>
              <w:t xml:space="preserve"> gestão.</w:t>
            </w:r>
          </w:p>
          <w:p w14:paraId="763AF0F3" w14:textId="77777777" w:rsidR="00AB7ED7" w:rsidRPr="007E4B67" w:rsidRDefault="00AB7ED7" w:rsidP="00155DBE">
            <w:pPr>
              <w:rPr>
                <w:lang w:val="pt-PT"/>
              </w:rPr>
            </w:pPr>
          </w:p>
        </w:tc>
      </w:tr>
    </w:tbl>
    <w:p w14:paraId="36233670" w14:textId="1E79E07C" w:rsidR="00AB7ED7" w:rsidRPr="007E4B67" w:rsidRDefault="00AB7ED7" w:rsidP="00F10EBA">
      <w:pPr>
        <w:rPr>
          <w:szCs w:val="22"/>
          <w:lang w:val="pt-PT"/>
        </w:rPr>
      </w:pPr>
      <w:r w:rsidRPr="007E4B67">
        <w:rPr>
          <w:szCs w:val="22"/>
          <w:vertAlign w:val="superscript"/>
          <w:lang w:val="pt-PT"/>
        </w:rPr>
        <w:t>1</w:t>
      </w:r>
      <w:r w:rsidRPr="007E4B67">
        <w:rPr>
          <w:szCs w:val="22"/>
          <w:lang w:val="pt-PT"/>
        </w:rPr>
        <w:t xml:space="preserve"> Critérios de classificação </w:t>
      </w:r>
      <w:r w:rsidR="00942F65" w:rsidRPr="007E4B67">
        <w:rPr>
          <w:szCs w:val="22"/>
          <w:lang w:val="pt-PT"/>
        </w:rPr>
        <w:t>por consenso da ASTCT par</w:t>
      </w:r>
      <w:r w:rsidRPr="007E4B67">
        <w:rPr>
          <w:szCs w:val="22"/>
          <w:lang w:val="pt-PT"/>
        </w:rPr>
        <w:t xml:space="preserve">a </w:t>
      </w:r>
      <w:r w:rsidR="00055717" w:rsidRPr="007E4B67">
        <w:rPr>
          <w:szCs w:val="22"/>
          <w:lang w:val="pt-PT"/>
        </w:rPr>
        <w:t>SNACI</w:t>
      </w:r>
      <w:r w:rsidRPr="007E4B67">
        <w:rPr>
          <w:szCs w:val="22"/>
          <w:lang w:val="pt-PT"/>
        </w:rPr>
        <w:t xml:space="preserve"> (Lee 2019).</w:t>
      </w:r>
    </w:p>
    <w:p w14:paraId="7FEC3EF3" w14:textId="308E9C84" w:rsidR="00AB7ED7" w:rsidRPr="007E4B67" w:rsidRDefault="00AB7ED7" w:rsidP="00F10EBA">
      <w:pPr>
        <w:rPr>
          <w:szCs w:val="22"/>
          <w:lang w:val="pt-PT"/>
        </w:rPr>
      </w:pPr>
      <w:r w:rsidRPr="007E4B67">
        <w:rPr>
          <w:szCs w:val="22"/>
          <w:vertAlign w:val="superscript"/>
          <w:lang w:val="pt-PT"/>
        </w:rPr>
        <w:t>2</w:t>
      </w:r>
      <w:r w:rsidRPr="007E4B67">
        <w:rPr>
          <w:szCs w:val="22"/>
          <w:lang w:val="pt-PT"/>
        </w:rPr>
        <w:t xml:space="preserve"> A gestão é determinada pelo </w:t>
      </w:r>
      <w:r w:rsidR="00F3145D">
        <w:rPr>
          <w:szCs w:val="22"/>
          <w:lang w:val="pt-PT"/>
        </w:rPr>
        <w:t>acontecime</w:t>
      </w:r>
      <w:r w:rsidR="00625DB5">
        <w:rPr>
          <w:szCs w:val="22"/>
          <w:lang w:val="pt-PT"/>
        </w:rPr>
        <w:t>nto</w:t>
      </w:r>
      <w:r w:rsidRPr="007E4B67">
        <w:rPr>
          <w:szCs w:val="22"/>
          <w:lang w:val="pt-PT"/>
        </w:rPr>
        <w:t xml:space="preserve"> mais grave, não atribuível a qualquer outra causa.</w:t>
      </w:r>
    </w:p>
    <w:p w14:paraId="2537EF6F" w14:textId="79F62BD2" w:rsidR="00AB7ED7" w:rsidRPr="007E4B67" w:rsidRDefault="00AB7ED7" w:rsidP="00F10EBA">
      <w:pPr>
        <w:rPr>
          <w:szCs w:val="22"/>
          <w:lang w:val="pt-PT"/>
        </w:rPr>
      </w:pPr>
      <w:r w:rsidRPr="007E4B67">
        <w:rPr>
          <w:szCs w:val="22"/>
          <w:vertAlign w:val="superscript"/>
          <w:lang w:val="pt-PT"/>
        </w:rPr>
        <w:t>3</w:t>
      </w:r>
      <w:r w:rsidRPr="007E4B67">
        <w:rPr>
          <w:szCs w:val="22"/>
          <w:lang w:val="pt-PT"/>
        </w:rPr>
        <w:t xml:space="preserve"> Se o doente </w:t>
      </w:r>
      <w:r w:rsidR="00942F65" w:rsidRPr="007E4B67">
        <w:rPr>
          <w:szCs w:val="22"/>
          <w:lang w:val="pt-PT"/>
        </w:rPr>
        <w:t xml:space="preserve">estiver despertável </w:t>
      </w:r>
      <w:r w:rsidRPr="007E4B67">
        <w:rPr>
          <w:szCs w:val="22"/>
          <w:lang w:val="pt-PT"/>
        </w:rPr>
        <w:t xml:space="preserve">e </w:t>
      </w:r>
      <w:r w:rsidR="00942F65" w:rsidRPr="007E4B67">
        <w:rPr>
          <w:szCs w:val="22"/>
          <w:lang w:val="pt-PT"/>
        </w:rPr>
        <w:t>apto a</w:t>
      </w:r>
      <w:r w:rsidRPr="007E4B67">
        <w:rPr>
          <w:szCs w:val="22"/>
          <w:lang w:val="pt-PT"/>
        </w:rPr>
        <w:t xml:space="preserve"> realizar a </w:t>
      </w:r>
      <w:r w:rsidR="00942F65" w:rsidRPr="007E4B67">
        <w:rPr>
          <w:b/>
          <w:szCs w:val="22"/>
          <w:lang w:val="pt-PT"/>
        </w:rPr>
        <w:t>A</w:t>
      </w:r>
      <w:r w:rsidRPr="007E4B67">
        <w:rPr>
          <w:b/>
          <w:szCs w:val="22"/>
          <w:lang w:val="pt-PT"/>
        </w:rPr>
        <w:t xml:space="preserve">valiação da </w:t>
      </w:r>
      <w:r w:rsidR="00942F65" w:rsidRPr="007E4B67">
        <w:rPr>
          <w:b/>
          <w:bCs/>
          <w:szCs w:val="22"/>
          <w:lang w:val="pt-PT"/>
        </w:rPr>
        <w:t>E</w:t>
      </w:r>
      <w:r w:rsidRPr="007E4B67">
        <w:rPr>
          <w:b/>
          <w:bCs/>
          <w:szCs w:val="22"/>
          <w:lang w:val="pt-PT"/>
        </w:rPr>
        <w:t xml:space="preserve">ncefalopatia </w:t>
      </w:r>
      <w:r w:rsidR="00942F65" w:rsidRPr="007E4B67">
        <w:rPr>
          <w:b/>
          <w:bCs/>
          <w:szCs w:val="22"/>
          <w:lang w:val="pt-PT"/>
        </w:rPr>
        <w:t>A</w:t>
      </w:r>
      <w:r w:rsidRPr="007E4B67">
        <w:rPr>
          <w:b/>
          <w:bCs/>
          <w:szCs w:val="22"/>
          <w:lang w:val="pt-PT"/>
        </w:rPr>
        <w:t xml:space="preserve">ssociada a </w:t>
      </w:r>
      <w:r w:rsidR="00942F65" w:rsidRPr="007E4B67">
        <w:rPr>
          <w:b/>
          <w:bCs/>
          <w:szCs w:val="22"/>
          <w:lang w:val="pt-PT"/>
        </w:rPr>
        <w:t>C</w:t>
      </w:r>
      <w:r w:rsidRPr="007E4B67">
        <w:rPr>
          <w:b/>
          <w:bCs/>
          <w:szCs w:val="22"/>
          <w:lang w:val="pt-PT"/>
        </w:rPr>
        <w:t xml:space="preserve">élulas </w:t>
      </w:r>
      <w:r w:rsidR="00942F65" w:rsidRPr="007E4B67">
        <w:rPr>
          <w:b/>
          <w:bCs/>
          <w:szCs w:val="22"/>
          <w:lang w:val="pt-PT"/>
        </w:rPr>
        <w:t>Efetoras I</w:t>
      </w:r>
      <w:r w:rsidR="00055717" w:rsidRPr="007E4B67">
        <w:rPr>
          <w:b/>
          <w:bCs/>
          <w:szCs w:val="22"/>
          <w:lang w:val="pt-PT"/>
        </w:rPr>
        <w:t>munitárias</w:t>
      </w:r>
      <w:r w:rsidRPr="007E4B67">
        <w:rPr>
          <w:b/>
          <w:bCs/>
          <w:szCs w:val="22"/>
          <w:lang w:val="pt-PT"/>
        </w:rPr>
        <w:t xml:space="preserve"> (ICE)</w:t>
      </w:r>
      <w:r w:rsidRPr="007E4B67">
        <w:rPr>
          <w:szCs w:val="22"/>
          <w:lang w:val="pt-PT"/>
        </w:rPr>
        <w:t xml:space="preserve">, avaliar: </w:t>
      </w:r>
    </w:p>
    <w:p w14:paraId="6DE9323D" w14:textId="77777777" w:rsidR="00AB7ED7" w:rsidRPr="007E4B67" w:rsidRDefault="00AB7ED7" w:rsidP="00F10EBA">
      <w:pPr>
        <w:rPr>
          <w:szCs w:val="22"/>
          <w:lang w:val="pt-PT"/>
        </w:rPr>
      </w:pPr>
      <w:r w:rsidRPr="007E4B67">
        <w:rPr>
          <w:b/>
          <w:bCs/>
          <w:szCs w:val="22"/>
          <w:lang w:val="pt-PT"/>
        </w:rPr>
        <w:t>Orientação</w:t>
      </w:r>
      <w:r w:rsidRPr="007E4B67">
        <w:rPr>
          <w:szCs w:val="22"/>
          <w:lang w:val="pt-PT"/>
        </w:rPr>
        <w:t xml:space="preserve"> (orientado quanto ao ano, mês, cidade, hospital = 4 pontos); </w:t>
      </w:r>
    </w:p>
    <w:p w14:paraId="263941DA" w14:textId="77777777" w:rsidR="00AB7ED7" w:rsidRPr="007E4B67" w:rsidRDefault="00AB7ED7" w:rsidP="00F10EBA">
      <w:pPr>
        <w:rPr>
          <w:szCs w:val="22"/>
          <w:lang w:val="pt-PT"/>
        </w:rPr>
      </w:pPr>
      <w:r w:rsidRPr="007E4B67">
        <w:rPr>
          <w:b/>
          <w:bCs/>
          <w:szCs w:val="22"/>
          <w:lang w:val="pt-PT"/>
        </w:rPr>
        <w:t xml:space="preserve">Nomes </w:t>
      </w:r>
      <w:r w:rsidRPr="007E4B67">
        <w:rPr>
          <w:szCs w:val="22"/>
          <w:lang w:val="pt-PT"/>
        </w:rPr>
        <w:t xml:space="preserve">(nomear 3 objetos, p. ex., apontar para o relógio, caneta, botão = 3 pontos); </w:t>
      </w:r>
    </w:p>
    <w:p w14:paraId="7DA00D0D" w14:textId="269A2B7E" w:rsidR="00AB7ED7" w:rsidRPr="007E4B67" w:rsidRDefault="00AB7ED7" w:rsidP="00F10EBA">
      <w:pPr>
        <w:rPr>
          <w:szCs w:val="22"/>
          <w:lang w:val="pt-PT"/>
        </w:rPr>
      </w:pPr>
      <w:r w:rsidRPr="007E4B67">
        <w:rPr>
          <w:b/>
          <w:bCs/>
          <w:szCs w:val="22"/>
          <w:lang w:val="pt-PT"/>
        </w:rPr>
        <w:t>Seguir instruções</w:t>
      </w:r>
      <w:r w:rsidRPr="007E4B67">
        <w:rPr>
          <w:szCs w:val="22"/>
          <w:lang w:val="pt-PT"/>
        </w:rPr>
        <w:t xml:space="preserve"> (p. ex. “mostre-me 2 dedos” ou “feche os olhos e deite a língua de</w:t>
      </w:r>
      <w:r w:rsidR="00942F65" w:rsidRPr="007E4B67">
        <w:rPr>
          <w:szCs w:val="22"/>
          <w:lang w:val="pt-PT"/>
        </w:rPr>
        <w:t xml:space="preserve"> </w:t>
      </w:r>
      <w:r w:rsidRPr="007E4B67">
        <w:rPr>
          <w:szCs w:val="22"/>
          <w:lang w:val="pt-PT"/>
        </w:rPr>
        <w:t xml:space="preserve">fora” = 1 ponto); </w:t>
      </w:r>
    </w:p>
    <w:p w14:paraId="0021A928" w14:textId="77777777" w:rsidR="00AB7ED7" w:rsidRPr="007E4B67" w:rsidRDefault="00AB7ED7" w:rsidP="00F10EBA">
      <w:pPr>
        <w:rPr>
          <w:szCs w:val="22"/>
          <w:lang w:val="pt-PT"/>
        </w:rPr>
      </w:pPr>
      <w:r w:rsidRPr="007E4B67">
        <w:rPr>
          <w:b/>
          <w:bCs/>
          <w:szCs w:val="22"/>
          <w:lang w:val="pt-PT"/>
        </w:rPr>
        <w:t>Escrita</w:t>
      </w:r>
      <w:r w:rsidRPr="007E4B67">
        <w:rPr>
          <w:szCs w:val="22"/>
          <w:lang w:val="pt-PT"/>
        </w:rPr>
        <w:t xml:space="preserve"> (capacidade de escrever uma frase padrão = 1 ponto); </w:t>
      </w:r>
    </w:p>
    <w:p w14:paraId="266319B5" w14:textId="77777777" w:rsidR="00AB7ED7" w:rsidRPr="007E4B67" w:rsidRDefault="00AB7ED7" w:rsidP="00F10EBA">
      <w:pPr>
        <w:rPr>
          <w:szCs w:val="22"/>
          <w:lang w:val="pt-PT"/>
        </w:rPr>
      </w:pPr>
      <w:r w:rsidRPr="007E4B67">
        <w:rPr>
          <w:b/>
          <w:bCs/>
          <w:szCs w:val="22"/>
          <w:lang w:val="pt-PT"/>
        </w:rPr>
        <w:t>Atenção</w:t>
      </w:r>
      <w:r w:rsidRPr="007E4B67">
        <w:rPr>
          <w:szCs w:val="22"/>
          <w:lang w:val="pt-PT"/>
        </w:rPr>
        <w:t xml:space="preserve"> (contagem regressiva a partir de 100, de dez em dez = 1 ponto). </w:t>
      </w:r>
    </w:p>
    <w:p w14:paraId="42DDF4BF" w14:textId="622D7600" w:rsidR="00AB7ED7" w:rsidRPr="007E4B67" w:rsidRDefault="00AB7ED7" w:rsidP="00F10EBA">
      <w:pPr>
        <w:rPr>
          <w:szCs w:val="22"/>
          <w:lang w:val="pt-PT"/>
        </w:rPr>
      </w:pPr>
      <w:r w:rsidRPr="007E4B67">
        <w:rPr>
          <w:b/>
          <w:bCs/>
          <w:szCs w:val="22"/>
          <w:lang w:val="pt-PT"/>
        </w:rPr>
        <w:t xml:space="preserve">Se o doente </w:t>
      </w:r>
      <w:r w:rsidR="00942F65" w:rsidRPr="007E4B67">
        <w:rPr>
          <w:b/>
          <w:bCs/>
          <w:szCs w:val="22"/>
          <w:lang w:val="pt-PT"/>
        </w:rPr>
        <w:t xml:space="preserve">não estiver despertável </w:t>
      </w:r>
      <w:r w:rsidRPr="007E4B67">
        <w:rPr>
          <w:b/>
          <w:bCs/>
          <w:szCs w:val="22"/>
          <w:lang w:val="pt-PT"/>
        </w:rPr>
        <w:t xml:space="preserve">e </w:t>
      </w:r>
      <w:r w:rsidR="00942F65" w:rsidRPr="007E4B67">
        <w:rPr>
          <w:b/>
          <w:bCs/>
          <w:szCs w:val="22"/>
          <w:lang w:val="pt-PT"/>
        </w:rPr>
        <w:t>in</w:t>
      </w:r>
      <w:r w:rsidRPr="007E4B67">
        <w:rPr>
          <w:b/>
          <w:bCs/>
          <w:szCs w:val="22"/>
          <w:lang w:val="pt-PT"/>
        </w:rPr>
        <w:t>capaz de realizar a avaliação ICE</w:t>
      </w:r>
      <w:r w:rsidRPr="007E4B67">
        <w:rPr>
          <w:szCs w:val="22"/>
          <w:lang w:val="pt-PT"/>
        </w:rPr>
        <w:t xml:space="preserve"> (</w:t>
      </w:r>
      <w:r w:rsidR="00055717" w:rsidRPr="007E4B67">
        <w:rPr>
          <w:szCs w:val="22"/>
          <w:lang w:val="pt-PT"/>
        </w:rPr>
        <w:t>SNACI</w:t>
      </w:r>
      <w:r w:rsidRPr="007E4B67">
        <w:rPr>
          <w:szCs w:val="22"/>
          <w:lang w:val="pt-PT"/>
        </w:rPr>
        <w:t xml:space="preserve"> de Grau 4) = 0 pontos.</w:t>
      </w:r>
    </w:p>
    <w:p w14:paraId="580309E5" w14:textId="0514D930" w:rsidR="00AB7ED7" w:rsidRPr="007E4B67" w:rsidRDefault="00AB7ED7" w:rsidP="00F10EBA">
      <w:pPr>
        <w:rPr>
          <w:szCs w:val="22"/>
          <w:lang w:val="pt-PT"/>
        </w:rPr>
      </w:pPr>
      <w:r w:rsidRPr="007E4B67">
        <w:rPr>
          <w:szCs w:val="22"/>
          <w:vertAlign w:val="superscript"/>
          <w:lang w:val="pt-PT"/>
        </w:rPr>
        <w:t>4</w:t>
      </w:r>
      <w:r w:rsidRPr="007E4B67">
        <w:rPr>
          <w:szCs w:val="22"/>
          <w:lang w:val="pt-PT"/>
        </w:rPr>
        <w:t xml:space="preserve"> Não atribuível a outra causa.</w:t>
      </w:r>
    </w:p>
    <w:p w14:paraId="294C7DB8" w14:textId="2BA1B107" w:rsidR="00AB7ED7" w:rsidRPr="007E4B67" w:rsidRDefault="00AB7ED7" w:rsidP="00F10EBA">
      <w:pPr>
        <w:rPr>
          <w:bCs/>
          <w:iCs/>
          <w:szCs w:val="22"/>
          <w:lang w:val="pt-PT"/>
        </w:rPr>
      </w:pPr>
      <w:r w:rsidRPr="007E4B67">
        <w:rPr>
          <w:szCs w:val="22"/>
          <w:vertAlign w:val="superscript"/>
          <w:lang w:val="pt-PT"/>
        </w:rPr>
        <w:t>5</w:t>
      </w:r>
      <w:r w:rsidRPr="007E4B67">
        <w:rPr>
          <w:szCs w:val="22"/>
          <w:lang w:val="pt-PT"/>
        </w:rPr>
        <w:t xml:space="preserve"> Todas as </w:t>
      </w:r>
      <w:r w:rsidR="00942F65" w:rsidRPr="007E4B67">
        <w:rPr>
          <w:szCs w:val="22"/>
          <w:lang w:val="pt-PT"/>
        </w:rPr>
        <w:t xml:space="preserve">referências </w:t>
      </w:r>
      <w:r w:rsidRPr="007E4B67">
        <w:rPr>
          <w:szCs w:val="22"/>
          <w:lang w:val="pt-PT"/>
        </w:rPr>
        <w:t xml:space="preserve">à administração de dexametasona </w:t>
      </w:r>
      <w:r w:rsidR="00942F65" w:rsidRPr="007E4B67">
        <w:rPr>
          <w:szCs w:val="22"/>
          <w:lang w:val="pt-PT"/>
        </w:rPr>
        <w:t>são para</w:t>
      </w:r>
      <w:r w:rsidRPr="007E4B67">
        <w:rPr>
          <w:szCs w:val="22"/>
          <w:lang w:val="pt-PT"/>
        </w:rPr>
        <w:t xml:space="preserve"> dexametasona ou equivalente</w:t>
      </w:r>
      <w:r w:rsidR="00942F65" w:rsidRPr="007E4B67">
        <w:rPr>
          <w:szCs w:val="22"/>
          <w:lang w:val="pt-PT"/>
        </w:rPr>
        <w:t>s</w:t>
      </w:r>
      <w:r w:rsidRPr="007E4B67">
        <w:rPr>
          <w:szCs w:val="22"/>
          <w:lang w:val="pt-PT"/>
        </w:rPr>
        <w:t>.</w:t>
      </w:r>
    </w:p>
    <w:p w14:paraId="7B709FEB" w14:textId="77777777" w:rsidR="00AB7ED7" w:rsidRPr="007E4B67" w:rsidRDefault="00AB7ED7" w:rsidP="00F10EBA">
      <w:pPr>
        <w:rPr>
          <w:bCs/>
          <w:iCs/>
          <w:szCs w:val="22"/>
          <w:lang w:val="pt-PT"/>
        </w:rPr>
      </w:pPr>
    </w:p>
    <w:p w14:paraId="5C30A3EE" w14:textId="77777777" w:rsidR="00F21A87" w:rsidRPr="007E4B67" w:rsidRDefault="0077004A" w:rsidP="00F10EBA">
      <w:pPr>
        <w:keepNext/>
        <w:keepLines/>
        <w:rPr>
          <w:bCs/>
          <w:iCs/>
          <w:szCs w:val="22"/>
          <w:u w:val="single"/>
          <w:lang w:val="pt-PT"/>
        </w:rPr>
      </w:pPr>
      <w:r w:rsidRPr="007E4B67">
        <w:rPr>
          <w:szCs w:val="22"/>
          <w:u w:val="single"/>
          <w:lang w:val="pt-PT"/>
        </w:rPr>
        <w:t>Populações especiais</w:t>
      </w:r>
    </w:p>
    <w:p w14:paraId="510DD1DA" w14:textId="77777777" w:rsidR="00F21A87" w:rsidRPr="007E4B67" w:rsidRDefault="00F21A87" w:rsidP="00F10EBA">
      <w:pPr>
        <w:keepNext/>
        <w:keepLines/>
        <w:rPr>
          <w:bCs/>
          <w:iCs/>
          <w:szCs w:val="22"/>
          <w:lang w:val="pt-PT"/>
        </w:rPr>
      </w:pPr>
    </w:p>
    <w:p w14:paraId="1A3883B8" w14:textId="77777777" w:rsidR="00F21A87" w:rsidRPr="007E4B67" w:rsidRDefault="0077004A" w:rsidP="00F10EBA">
      <w:pPr>
        <w:keepNext/>
        <w:keepLines/>
        <w:rPr>
          <w:bCs/>
          <w:i/>
          <w:iCs/>
          <w:szCs w:val="22"/>
          <w:lang w:val="pt-PT"/>
        </w:rPr>
      </w:pPr>
      <w:r w:rsidRPr="007E4B67">
        <w:rPr>
          <w:i/>
          <w:iCs/>
          <w:szCs w:val="22"/>
          <w:lang w:val="pt-PT"/>
        </w:rPr>
        <w:t>Idosos</w:t>
      </w:r>
    </w:p>
    <w:p w14:paraId="0521F66D" w14:textId="77777777" w:rsidR="00F21A87" w:rsidRPr="007E4B67" w:rsidRDefault="0077004A" w:rsidP="00F10EBA">
      <w:pPr>
        <w:rPr>
          <w:bCs/>
          <w:iCs/>
          <w:szCs w:val="22"/>
          <w:lang w:val="pt-PT"/>
        </w:rPr>
      </w:pPr>
      <w:r w:rsidRPr="007E4B67">
        <w:rPr>
          <w:szCs w:val="22"/>
          <w:lang w:val="pt-PT"/>
        </w:rPr>
        <w:t xml:space="preserve">Não é necessário ajuste posológico em doentes com idade igual ou superior a 65 anos </w:t>
      </w:r>
      <w:r w:rsidRPr="007E4B67">
        <w:rPr>
          <w:color w:val="000000"/>
          <w:szCs w:val="22"/>
          <w:lang w:val="pt-PT"/>
        </w:rPr>
        <w:t>(ver secção 5.2)</w:t>
      </w:r>
      <w:r w:rsidRPr="007E4B67">
        <w:rPr>
          <w:szCs w:val="22"/>
          <w:lang w:val="pt-PT"/>
        </w:rPr>
        <w:t>.</w:t>
      </w:r>
    </w:p>
    <w:p w14:paraId="02F75924" w14:textId="77777777" w:rsidR="00F21A87" w:rsidRPr="007E4B67" w:rsidRDefault="00F21A87" w:rsidP="00F10EBA">
      <w:pPr>
        <w:rPr>
          <w:bCs/>
          <w:iCs/>
          <w:szCs w:val="22"/>
          <w:lang w:val="pt-PT"/>
        </w:rPr>
      </w:pPr>
    </w:p>
    <w:p w14:paraId="66236DA0" w14:textId="77777777" w:rsidR="00F21A87" w:rsidRPr="007E4B67" w:rsidRDefault="0077004A" w:rsidP="00F10EBA">
      <w:pPr>
        <w:rPr>
          <w:bCs/>
          <w:i/>
          <w:iCs/>
          <w:szCs w:val="22"/>
          <w:lang w:val="pt-PT"/>
        </w:rPr>
      </w:pPr>
      <w:r w:rsidRPr="007E4B67">
        <w:rPr>
          <w:i/>
          <w:iCs/>
          <w:szCs w:val="22"/>
          <w:lang w:val="pt-PT"/>
        </w:rPr>
        <w:t>Compromisso hepático</w:t>
      </w:r>
    </w:p>
    <w:p w14:paraId="78319221" w14:textId="3A92A9E8" w:rsidR="00F21A87" w:rsidRPr="007E4B67" w:rsidRDefault="0077004A" w:rsidP="00F10EBA">
      <w:pPr>
        <w:rPr>
          <w:bCs/>
          <w:iCs/>
          <w:szCs w:val="22"/>
          <w:lang w:val="pt-PT"/>
        </w:rPr>
      </w:pPr>
      <w:r w:rsidRPr="007E4B67">
        <w:rPr>
          <w:lang w:val="pt-PT"/>
        </w:rPr>
        <w:t xml:space="preserve">Não é necessário ajuste posológico em doentes </w:t>
      </w:r>
      <w:r w:rsidRPr="007E4B67">
        <w:rPr>
          <w:szCs w:val="22"/>
          <w:lang w:val="pt-PT"/>
        </w:rPr>
        <w:t>com compromisso hepático ligeiro</w:t>
      </w:r>
      <w:r w:rsidRPr="007E4B67">
        <w:rPr>
          <w:lang w:val="pt-PT"/>
        </w:rPr>
        <w:t xml:space="preserve"> </w:t>
      </w:r>
      <w:r w:rsidRPr="007E4B67">
        <w:rPr>
          <w:rFonts w:ascii="Arial" w:hAnsi="Arial"/>
          <w:sz w:val="24"/>
          <w:szCs w:val="24"/>
          <w:lang w:val="pt-PT"/>
        </w:rPr>
        <w:t>(</w:t>
      </w:r>
      <w:r w:rsidR="00D021CC" w:rsidRPr="007E4B67">
        <w:rPr>
          <w:szCs w:val="22"/>
          <w:lang w:val="pt-PT"/>
        </w:rPr>
        <w:t>bilirrubina total &gt; </w:t>
      </w:r>
      <w:r w:rsidRPr="007E4B67">
        <w:rPr>
          <w:szCs w:val="22"/>
          <w:lang w:val="pt-PT"/>
        </w:rPr>
        <w:t xml:space="preserve">limite superior do normal [LSN] a ≤ 1,5 </w:t>
      </w:r>
      <w:r w:rsidRPr="007E4B67">
        <w:rPr>
          <w:lang w:val="pt-PT"/>
        </w:rPr>
        <w:sym w:font="Symbol" w:char="F0B4"/>
      </w:r>
      <w:r w:rsidRPr="007E4B67">
        <w:rPr>
          <w:szCs w:val="22"/>
          <w:lang w:val="pt-PT"/>
        </w:rPr>
        <w:t xml:space="preserve"> LSN ou aspartato transaminase [AST] &gt; LSN)</w:t>
      </w:r>
      <w:r w:rsidRPr="007E4B67">
        <w:rPr>
          <w:lang w:val="pt-PT"/>
        </w:rPr>
        <w:t xml:space="preserve">. </w:t>
      </w:r>
      <w:r w:rsidRPr="007E4B67">
        <w:rPr>
          <w:szCs w:val="22"/>
          <w:lang w:val="pt-PT"/>
        </w:rPr>
        <w:t>Columvi não foi estudado em doentes com compromisso hepático moderado ou grave (ver secção 5.2).</w:t>
      </w:r>
    </w:p>
    <w:p w14:paraId="20BFE843" w14:textId="77777777" w:rsidR="00F21A87" w:rsidRPr="007E4B67" w:rsidRDefault="00F21A87" w:rsidP="00F10EBA">
      <w:pPr>
        <w:rPr>
          <w:bCs/>
          <w:iCs/>
          <w:szCs w:val="22"/>
          <w:lang w:val="pt-PT"/>
        </w:rPr>
      </w:pPr>
    </w:p>
    <w:p w14:paraId="7D3E17F2" w14:textId="77777777" w:rsidR="00F21A87" w:rsidRPr="007E4B67" w:rsidRDefault="0077004A" w:rsidP="00F10EBA">
      <w:pPr>
        <w:rPr>
          <w:bCs/>
          <w:i/>
          <w:iCs/>
          <w:szCs w:val="22"/>
          <w:lang w:val="pt-PT"/>
        </w:rPr>
      </w:pPr>
      <w:r w:rsidRPr="007E4B67">
        <w:rPr>
          <w:i/>
          <w:iCs/>
          <w:szCs w:val="22"/>
          <w:lang w:val="pt-PT"/>
        </w:rPr>
        <w:t>Compromisso renal</w:t>
      </w:r>
    </w:p>
    <w:p w14:paraId="5229954D" w14:textId="1D83A9DF" w:rsidR="00F21A87" w:rsidRPr="007E4B67" w:rsidRDefault="0077004A" w:rsidP="00F10EBA">
      <w:pPr>
        <w:rPr>
          <w:bCs/>
          <w:iCs/>
          <w:szCs w:val="22"/>
          <w:lang w:val="pt-PT"/>
        </w:rPr>
      </w:pPr>
      <w:r w:rsidRPr="007E4B67">
        <w:rPr>
          <w:szCs w:val="22"/>
          <w:lang w:val="pt-PT"/>
        </w:rPr>
        <w:t xml:space="preserve">Não é necessário ajuste da dose em doentes com compromisso renal ligeiro ou moderado </w:t>
      </w:r>
      <w:r w:rsidRPr="007E4B67">
        <w:rPr>
          <w:lang w:val="pt-PT"/>
        </w:rPr>
        <w:t>(ClCr 30 a &lt; 9</w:t>
      </w:r>
      <w:r w:rsidR="006A4841" w:rsidRPr="007E4B67">
        <w:rPr>
          <w:lang w:val="pt-PT"/>
        </w:rPr>
        <w:t>0 ml</w:t>
      </w:r>
      <w:r w:rsidRPr="007E4B67">
        <w:rPr>
          <w:lang w:val="pt-PT"/>
        </w:rPr>
        <w:t>/min)</w:t>
      </w:r>
      <w:r w:rsidRPr="007E4B67">
        <w:rPr>
          <w:szCs w:val="22"/>
          <w:lang w:val="pt-PT"/>
        </w:rPr>
        <w:t>. Columvi não foi estudado em doentes com compromisso renal grave (ver secção 5.2).</w:t>
      </w:r>
    </w:p>
    <w:p w14:paraId="20518484" w14:textId="77777777" w:rsidR="00F21A87" w:rsidRPr="007E4B67" w:rsidRDefault="00F21A87" w:rsidP="00F10EBA">
      <w:pPr>
        <w:rPr>
          <w:bCs/>
          <w:i/>
          <w:iCs/>
          <w:szCs w:val="22"/>
          <w:lang w:val="pt-PT"/>
        </w:rPr>
      </w:pPr>
    </w:p>
    <w:p w14:paraId="725571C0" w14:textId="77777777" w:rsidR="00F21A87" w:rsidRPr="007E4B67" w:rsidRDefault="0077004A" w:rsidP="00F10EBA">
      <w:pPr>
        <w:rPr>
          <w:bCs/>
          <w:i/>
          <w:iCs/>
          <w:szCs w:val="22"/>
          <w:lang w:val="pt-PT"/>
        </w:rPr>
      </w:pPr>
      <w:r w:rsidRPr="007E4B67">
        <w:rPr>
          <w:i/>
          <w:iCs/>
          <w:szCs w:val="22"/>
          <w:lang w:val="pt-PT"/>
        </w:rPr>
        <w:t>População pediátrica</w:t>
      </w:r>
    </w:p>
    <w:p w14:paraId="52F9BC9F" w14:textId="54488241" w:rsidR="00F21A87" w:rsidRPr="007E4B67" w:rsidRDefault="0077004A" w:rsidP="00155DBE">
      <w:pPr>
        <w:widowControl w:val="0"/>
        <w:autoSpaceDE w:val="0"/>
        <w:autoSpaceDN w:val="0"/>
        <w:rPr>
          <w:color w:val="000000"/>
          <w:szCs w:val="22"/>
          <w:lang w:val="pt-PT"/>
        </w:rPr>
      </w:pPr>
      <w:r w:rsidRPr="007E4B67">
        <w:rPr>
          <w:color w:val="000000"/>
          <w:szCs w:val="22"/>
          <w:lang w:val="pt-PT"/>
        </w:rPr>
        <w:t xml:space="preserve">A segurança e eficácia de </w:t>
      </w:r>
      <w:r w:rsidRPr="007E4B67">
        <w:rPr>
          <w:szCs w:val="22"/>
          <w:lang w:val="pt-PT"/>
        </w:rPr>
        <w:t>Columvi</w:t>
      </w:r>
      <w:r w:rsidRPr="007E4B67">
        <w:rPr>
          <w:color w:val="000000"/>
          <w:szCs w:val="22"/>
          <w:lang w:val="pt-PT"/>
        </w:rPr>
        <w:t xml:space="preserve"> em crianças com menos de 18 anos de idade não foram estabelecidas. Não existem dados disponíveis.</w:t>
      </w:r>
    </w:p>
    <w:p w14:paraId="51C612ED" w14:textId="77777777" w:rsidR="00F21A87" w:rsidRPr="003D0E03" w:rsidRDefault="00F21A87" w:rsidP="00F10EBA">
      <w:pPr>
        <w:rPr>
          <w:szCs w:val="22"/>
          <w:highlight w:val="lightGray"/>
          <w:u w:val="single"/>
          <w:lang w:val="pt-PT"/>
        </w:rPr>
      </w:pPr>
    </w:p>
    <w:p w14:paraId="36D0EEE8" w14:textId="77777777" w:rsidR="00F21A87" w:rsidRPr="007E4B67" w:rsidRDefault="0077004A" w:rsidP="00213C56">
      <w:pPr>
        <w:keepNext/>
        <w:keepLines/>
        <w:widowControl w:val="0"/>
        <w:rPr>
          <w:szCs w:val="22"/>
          <w:u w:val="single"/>
          <w:lang w:val="pt-PT"/>
        </w:rPr>
      </w:pPr>
      <w:r w:rsidRPr="007E4B67">
        <w:rPr>
          <w:szCs w:val="22"/>
          <w:u w:val="single"/>
          <w:lang w:val="pt-PT"/>
        </w:rPr>
        <w:lastRenderedPageBreak/>
        <w:t xml:space="preserve">Modo de administração </w:t>
      </w:r>
    </w:p>
    <w:p w14:paraId="086A07D6" w14:textId="77777777" w:rsidR="00F21A87" w:rsidRPr="007E4B67" w:rsidRDefault="00F21A87" w:rsidP="00213C56">
      <w:pPr>
        <w:keepNext/>
        <w:keepLines/>
        <w:widowControl w:val="0"/>
        <w:rPr>
          <w:szCs w:val="22"/>
          <w:u w:val="single"/>
          <w:lang w:val="pt-PT"/>
        </w:rPr>
      </w:pPr>
    </w:p>
    <w:p w14:paraId="66BB5024" w14:textId="188EC2B4" w:rsidR="00F21A87" w:rsidRPr="007E4B67" w:rsidRDefault="0077004A" w:rsidP="00213C56">
      <w:pPr>
        <w:keepNext/>
        <w:keepLines/>
        <w:widowControl w:val="0"/>
        <w:rPr>
          <w:szCs w:val="22"/>
          <w:lang w:val="pt-PT"/>
        </w:rPr>
      </w:pPr>
      <w:r w:rsidRPr="007E4B67">
        <w:rPr>
          <w:szCs w:val="22"/>
          <w:lang w:val="pt-PT"/>
        </w:rPr>
        <w:t>Columvi destina-se apenas a utilização por via intravenosa.</w:t>
      </w:r>
    </w:p>
    <w:p w14:paraId="3AFE6625" w14:textId="77777777" w:rsidR="00F21A87" w:rsidRPr="007E4B67" w:rsidRDefault="00F21A87" w:rsidP="00213C56">
      <w:pPr>
        <w:keepNext/>
        <w:keepLines/>
        <w:widowControl w:val="0"/>
        <w:rPr>
          <w:szCs w:val="22"/>
          <w:lang w:val="pt-PT"/>
        </w:rPr>
      </w:pPr>
    </w:p>
    <w:p w14:paraId="4CA176F4" w14:textId="7CB9ED3F" w:rsidR="00F21A87" w:rsidRPr="007E4B67" w:rsidRDefault="0077004A" w:rsidP="00213C56">
      <w:pPr>
        <w:keepNext/>
        <w:keepLines/>
        <w:widowControl w:val="0"/>
        <w:rPr>
          <w:szCs w:val="22"/>
          <w:lang w:val="pt-PT"/>
        </w:rPr>
      </w:pPr>
      <w:r w:rsidRPr="007E4B67">
        <w:rPr>
          <w:szCs w:val="22"/>
          <w:lang w:val="pt-PT"/>
        </w:rPr>
        <w:t xml:space="preserve">Columvi tem de ser diluído por um </w:t>
      </w:r>
      <w:r w:rsidRPr="007E4B67">
        <w:rPr>
          <w:lang w:val="pt-PT"/>
        </w:rPr>
        <w:t>profissional</w:t>
      </w:r>
      <w:r w:rsidRPr="007E4B67">
        <w:rPr>
          <w:szCs w:val="22"/>
          <w:lang w:val="pt-PT"/>
        </w:rPr>
        <w:t xml:space="preserve"> de saúde, utilizando técnica asséptica</w:t>
      </w:r>
      <w:r w:rsidRPr="007E4B67">
        <w:rPr>
          <w:lang w:val="pt-PT"/>
        </w:rPr>
        <w:t>, antes da administração intravenosa</w:t>
      </w:r>
      <w:r w:rsidRPr="007E4B67">
        <w:rPr>
          <w:szCs w:val="22"/>
          <w:lang w:val="pt-PT"/>
        </w:rPr>
        <w:t xml:space="preserve">. Tem de ser administrado na forma de uma perfusão intravenosa através de um sistema de perfusão individualizado. </w:t>
      </w:r>
    </w:p>
    <w:p w14:paraId="695D3C7D" w14:textId="77777777" w:rsidR="00F21A87" w:rsidRPr="007E4B67" w:rsidRDefault="00F21A87" w:rsidP="00F10EBA">
      <w:pPr>
        <w:rPr>
          <w:szCs w:val="22"/>
          <w:lang w:val="pt-PT"/>
        </w:rPr>
      </w:pPr>
    </w:p>
    <w:p w14:paraId="38E67D0C" w14:textId="03CF90D6" w:rsidR="00F21A87" w:rsidRPr="007E4B67" w:rsidRDefault="0077004A" w:rsidP="00F10EBA">
      <w:pPr>
        <w:rPr>
          <w:szCs w:val="22"/>
          <w:lang w:val="pt-PT"/>
        </w:rPr>
      </w:pPr>
      <w:r w:rsidRPr="007E4B67">
        <w:rPr>
          <w:szCs w:val="22"/>
          <w:lang w:val="pt-PT"/>
        </w:rPr>
        <w:t>Columvi não pode ser administrado por injeção intravenosa rápida ou bólus.</w:t>
      </w:r>
    </w:p>
    <w:p w14:paraId="7D5815F0" w14:textId="77777777" w:rsidR="00F21A87" w:rsidRPr="007E4B67" w:rsidRDefault="00F21A87" w:rsidP="00F10EBA">
      <w:pPr>
        <w:rPr>
          <w:szCs w:val="22"/>
          <w:lang w:val="pt-PT"/>
        </w:rPr>
      </w:pPr>
    </w:p>
    <w:p w14:paraId="374E9D90" w14:textId="4CF41A76" w:rsidR="00F21A87" w:rsidRPr="007E4B67" w:rsidRDefault="0077004A" w:rsidP="00F10EBA">
      <w:pPr>
        <w:rPr>
          <w:szCs w:val="22"/>
          <w:lang w:val="pt-PT"/>
        </w:rPr>
      </w:pPr>
      <w:r w:rsidRPr="007E4B67">
        <w:rPr>
          <w:szCs w:val="22"/>
          <w:lang w:val="pt-PT"/>
        </w:rPr>
        <w:t>Para instruções acerca da diluição do medicamento antes da administração, ver secção 6.6.</w:t>
      </w:r>
    </w:p>
    <w:p w14:paraId="5DFF5D13" w14:textId="77777777" w:rsidR="00F21A87" w:rsidRPr="003D0E03" w:rsidRDefault="00F21A87" w:rsidP="00F10EBA">
      <w:pPr>
        <w:rPr>
          <w:szCs w:val="22"/>
          <w:highlight w:val="lightGray"/>
          <w:lang w:val="pt-PT"/>
        </w:rPr>
      </w:pPr>
    </w:p>
    <w:p w14:paraId="62B850AE" w14:textId="0EF4E885" w:rsidR="0025422A" w:rsidRPr="007E4B67" w:rsidRDefault="0077004A" w:rsidP="00F10EBA">
      <w:pPr>
        <w:pStyle w:val="Heading2"/>
        <w:rPr>
          <w:lang w:val="pt-PT"/>
        </w:rPr>
      </w:pPr>
      <w:r w:rsidRPr="007E4B67">
        <w:rPr>
          <w:bCs/>
          <w:lang w:val="pt-PT"/>
        </w:rPr>
        <w:t>4.3</w:t>
      </w:r>
      <w:r w:rsidRPr="007E4B67">
        <w:rPr>
          <w:bCs/>
          <w:lang w:val="pt-PT"/>
        </w:rPr>
        <w:tab/>
        <w:t>Contraindicações</w:t>
      </w:r>
    </w:p>
    <w:p w14:paraId="7FC1F38A" w14:textId="77777777" w:rsidR="00F21A87" w:rsidRPr="003D0E03" w:rsidRDefault="00F21A87" w:rsidP="00F10EBA">
      <w:pPr>
        <w:rPr>
          <w:szCs w:val="22"/>
          <w:highlight w:val="lightGray"/>
          <w:lang w:val="pt-PT"/>
        </w:rPr>
      </w:pPr>
    </w:p>
    <w:p w14:paraId="4EA900CC" w14:textId="25824AE2" w:rsidR="00F21A87" w:rsidRPr="007E4B67" w:rsidRDefault="0077004A" w:rsidP="00F10EBA">
      <w:pPr>
        <w:rPr>
          <w:szCs w:val="22"/>
          <w:lang w:val="pt-PT"/>
        </w:rPr>
      </w:pPr>
      <w:r w:rsidRPr="007E4B67">
        <w:rPr>
          <w:szCs w:val="22"/>
          <w:lang w:val="pt-PT"/>
        </w:rPr>
        <w:t>Hipersensibilidade à substância ativa, ao obinutuzumab, ou a qualquer um dos excipientes mencionados na secção 6.1.</w:t>
      </w:r>
    </w:p>
    <w:p w14:paraId="44908221" w14:textId="77777777" w:rsidR="00F21A87" w:rsidRPr="007E4B67" w:rsidRDefault="00F21A87" w:rsidP="00F10EBA">
      <w:pPr>
        <w:rPr>
          <w:szCs w:val="22"/>
          <w:lang w:val="pt-PT"/>
        </w:rPr>
      </w:pPr>
    </w:p>
    <w:p w14:paraId="76DCF4AA" w14:textId="77777777" w:rsidR="00F21A87" w:rsidRPr="007E4B67" w:rsidRDefault="0077004A" w:rsidP="00F10EBA">
      <w:pPr>
        <w:rPr>
          <w:szCs w:val="22"/>
          <w:lang w:val="pt-PT"/>
        </w:rPr>
      </w:pPr>
      <w:r w:rsidRPr="007E4B67">
        <w:rPr>
          <w:szCs w:val="22"/>
          <w:lang w:val="pt-PT"/>
        </w:rPr>
        <w:t>Consultar as contraindicações específicas de obinutuzumab na informação de prescrição do obinutuzumab.</w:t>
      </w:r>
    </w:p>
    <w:p w14:paraId="15A3254E" w14:textId="77777777" w:rsidR="00F21A87" w:rsidRPr="007E4B67" w:rsidRDefault="00F21A87" w:rsidP="00F10EBA">
      <w:pPr>
        <w:rPr>
          <w:szCs w:val="22"/>
          <w:lang w:val="pt-PT"/>
        </w:rPr>
      </w:pPr>
    </w:p>
    <w:p w14:paraId="2EDAEB71" w14:textId="77777777" w:rsidR="00F21A87" w:rsidRPr="007E4B67" w:rsidRDefault="0077004A" w:rsidP="00F10EBA">
      <w:pPr>
        <w:pStyle w:val="Heading2"/>
        <w:rPr>
          <w:lang w:val="pt-PT"/>
        </w:rPr>
      </w:pPr>
      <w:r w:rsidRPr="007E4B67">
        <w:rPr>
          <w:bCs/>
          <w:lang w:val="pt-PT"/>
        </w:rPr>
        <w:t>4.4</w:t>
      </w:r>
      <w:r w:rsidRPr="007E4B67">
        <w:rPr>
          <w:bCs/>
          <w:lang w:val="pt-PT"/>
        </w:rPr>
        <w:tab/>
        <w:t>Advertências e precauções especiais de utilização</w:t>
      </w:r>
    </w:p>
    <w:p w14:paraId="202A3634" w14:textId="77777777" w:rsidR="005A26AF" w:rsidRPr="007E4B67" w:rsidRDefault="005A26AF" w:rsidP="00F10EBA">
      <w:pPr>
        <w:rPr>
          <w:szCs w:val="22"/>
          <w:u w:val="single"/>
          <w:lang w:val="pt-PT"/>
        </w:rPr>
      </w:pPr>
    </w:p>
    <w:p w14:paraId="5AD1DB84" w14:textId="0A70B05A" w:rsidR="005A26AF" w:rsidRPr="007E4B67" w:rsidRDefault="005A26AF" w:rsidP="00F10EBA">
      <w:pPr>
        <w:rPr>
          <w:szCs w:val="22"/>
          <w:u w:val="single"/>
          <w:lang w:val="pt-PT"/>
        </w:rPr>
      </w:pPr>
      <w:r w:rsidRPr="007E4B67">
        <w:rPr>
          <w:szCs w:val="22"/>
          <w:u w:val="single"/>
          <w:lang w:val="pt-PT"/>
        </w:rPr>
        <w:t>Rastreabilidade</w:t>
      </w:r>
    </w:p>
    <w:p w14:paraId="3FDF4B18" w14:textId="77777777" w:rsidR="005A26AF" w:rsidRPr="007E4B67" w:rsidRDefault="005A26AF" w:rsidP="00F10EBA">
      <w:pPr>
        <w:rPr>
          <w:szCs w:val="22"/>
          <w:u w:val="single"/>
          <w:lang w:val="pt-PT"/>
        </w:rPr>
      </w:pPr>
    </w:p>
    <w:p w14:paraId="7450A006" w14:textId="77777777" w:rsidR="005A26AF" w:rsidRPr="003D0E03" w:rsidRDefault="005A26AF" w:rsidP="00F10EBA">
      <w:pPr>
        <w:rPr>
          <w:szCs w:val="22"/>
          <w:highlight w:val="lightGray"/>
          <w:lang w:val="pt-PT"/>
        </w:rPr>
      </w:pPr>
      <w:r w:rsidRPr="007E4B67">
        <w:rPr>
          <w:szCs w:val="22"/>
          <w:lang w:val="pt-PT"/>
        </w:rPr>
        <w:t>De modo a melhorar a rastreabilidade dos medicamentos biológicos, o nome e o número de lote do medicamento administrado devem ser registados de forma clara.</w:t>
      </w:r>
    </w:p>
    <w:p w14:paraId="3028D187" w14:textId="219595B2" w:rsidR="00F21A87" w:rsidRPr="003D0E03" w:rsidRDefault="00F21A87" w:rsidP="00F10EBA">
      <w:pPr>
        <w:rPr>
          <w:szCs w:val="22"/>
          <w:highlight w:val="lightGray"/>
          <w:lang w:val="pt-PT"/>
        </w:rPr>
      </w:pPr>
    </w:p>
    <w:p w14:paraId="4C8CAFF3" w14:textId="77777777" w:rsidR="004D71FF" w:rsidRPr="007E4B67" w:rsidRDefault="004D71FF" w:rsidP="00F10EBA">
      <w:pPr>
        <w:rPr>
          <w:color w:val="000000"/>
          <w:szCs w:val="22"/>
          <w:u w:val="single"/>
          <w:lang w:val="pt-PT"/>
        </w:rPr>
      </w:pPr>
      <w:r w:rsidRPr="007E4B67">
        <w:rPr>
          <w:color w:val="000000"/>
          <w:szCs w:val="22"/>
          <w:u w:val="single"/>
          <w:lang w:val="pt-PT"/>
        </w:rPr>
        <w:t>Doença CD20- negativa</w:t>
      </w:r>
    </w:p>
    <w:p w14:paraId="4C46DD7C" w14:textId="77777777" w:rsidR="004D71FF" w:rsidRPr="007E4B67" w:rsidRDefault="004D71FF" w:rsidP="00F10EBA">
      <w:pPr>
        <w:rPr>
          <w:color w:val="000000"/>
          <w:szCs w:val="22"/>
          <w:lang w:val="pt-PT"/>
        </w:rPr>
      </w:pPr>
    </w:p>
    <w:p w14:paraId="55ABC094" w14:textId="36F47836" w:rsidR="004D71FF" w:rsidRPr="003D0E03" w:rsidRDefault="004D71FF" w:rsidP="00F10EBA">
      <w:pPr>
        <w:rPr>
          <w:szCs w:val="22"/>
          <w:highlight w:val="lightGray"/>
          <w:lang w:val="pt-PT"/>
        </w:rPr>
      </w:pPr>
      <w:r w:rsidRPr="007E4B67">
        <w:rPr>
          <w:color w:val="000000"/>
          <w:szCs w:val="22"/>
          <w:lang w:val="pt-PT"/>
        </w:rPr>
        <w:t xml:space="preserve">Os dados disponíveis sobre doentes com LDGCB CD20-negativo tratados com Columvi são limitados e é possível que os doentes com LDGCB CD20-negativo possam ter um benefício inferior em comparação com os doentes com LDGCB CD20-positivo. Devem ser considerados os potenciais riscos e benefícios associados ao tratamento de doentes com LDGCB CD20-negativo com Columvi. </w:t>
      </w:r>
    </w:p>
    <w:p w14:paraId="7E0DD13E" w14:textId="77777777" w:rsidR="00F21A87" w:rsidRPr="003D0E03" w:rsidRDefault="00F21A87" w:rsidP="00F10EBA">
      <w:pPr>
        <w:rPr>
          <w:szCs w:val="22"/>
          <w:highlight w:val="lightGray"/>
          <w:lang w:val="pt-PT"/>
        </w:rPr>
      </w:pPr>
    </w:p>
    <w:p w14:paraId="7321322E" w14:textId="77777777" w:rsidR="00F21A87" w:rsidRPr="007E4B67" w:rsidRDefault="0077004A" w:rsidP="00F10EBA">
      <w:pPr>
        <w:rPr>
          <w:szCs w:val="22"/>
          <w:u w:val="single"/>
          <w:lang w:val="pt-PT"/>
        </w:rPr>
      </w:pPr>
      <w:r w:rsidRPr="007E4B67">
        <w:rPr>
          <w:szCs w:val="22"/>
          <w:u w:val="single"/>
          <w:lang w:val="pt-PT"/>
        </w:rPr>
        <w:t>Síndrome de libertação de citocinas</w:t>
      </w:r>
    </w:p>
    <w:p w14:paraId="5B8EF5E3" w14:textId="77777777" w:rsidR="00F21A87" w:rsidRPr="007E4B67" w:rsidRDefault="00F21A87" w:rsidP="00F10EBA">
      <w:pPr>
        <w:rPr>
          <w:szCs w:val="22"/>
          <w:u w:val="single"/>
          <w:lang w:val="pt-PT"/>
        </w:rPr>
      </w:pPr>
    </w:p>
    <w:p w14:paraId="167BE3F4" w14:textId="092C8231" w:rsidR="00F21A87" w:rsidRPr="003D0E03" w:rsidRDefault="0077004A" w:rsidP="00F10EBA">
      <w:pPr>
        <w:rPr>
          <w:szCs w:val="22"/>
          <w:highlight w:val="lightGray"/>
          <w:lang w:val="pt-PT"/>
        </w:rPr>
      </w:pPr>
      <w:r w:rsidRPr="007E4B67">
        <w:rPr>
          <w:szCs w:val="22"/>
          <w:lang w:val="pt-PT"/>
        </w:rPr>
        <w:t>Foi notificada SLC, incluindo reações que colocaram a vida em risco, em doentes a receber Columvi (ver secção 4.8).</w:t>
      </w:r>
      <w:r w:rsidRPr="003D0E03">
        <w:rPr>
          <w:szCs w:val="22"/>
          <w:highlight w:val="lightGray"/>
          <w:lang w:val="pt-PT"/>
        </w:rPr>
        <w:t xml:space="preserve"> </w:t>
      </w:r>
    </w:p>
    <w:p w14:paraId="29E4BCFE" w14:textId="77777777" w:rsidR="00F21A87" w:rsidRPr="003D0E03" w:rsidRDefault="00F21A87" w:rsidP="00F10EBA">
      <w:pPr>
        <w:rPr>
          <w:szCs w:val="22"/>
          <w:highlight w:val="lightGray"/>
          <w:lang w:val="pt-PT"/>
        </w:rPr>
      </w:pPr>
    </w:p>
    <w:p w14:paraId="47331C56" w14:textId="77777777" w:rsidR="00F21A87" w:rsidRPr="007E4B67" w:rsidRDefault="0077004A" w:rsidP="00F10EBA">
      <w:pPr>
        <w:rPr>
          <w:bCs/>
          <w:iCs/>
          <w:szCs w:val="22"/>
          <w:lang w:val="pt-PT"/>
        </w:rPr>
      </w:pPr>
      <w:r w:rsidRPr="007E4B67">
        <w:rPr>
          <w:szCs w:val="22"/>
          <w:lang w:val="pt-PT"/>
        </w:rPr>
        <w:t>As manifestações mais frequentes de SLC foram pirexia, taquicardia, hipotensão, arrepios e hipoxia. As reações relacionadas com a perfusão podem ser clinicamente indistinguíveis das manifestações de SLC.</w:t>
      </w:r>
    </w:p>
    <w:p w14:paraId="0ED2F4B3" w14:textId="77777777" w:rsidR="00F21A87" w:rsidRPr="007E4B67" w:rsidRDefault="00F21A87" w:rsidP="00F10EBA">
      <w:pPr>
        <w:rPr>
          <w:bCs/>
          <w:iCs/>
          <w:szCs w:val="22"/>
          <w:lang w:val="pt-PT"/>
        </w:rPr>
      </w:pPr>
    </w:p>
    <w:p w14:paraId="4E022841" w14:textId="191EF84C" w:rsidR="00F21A87" w:rsidRPr="007E4B67" w:rsidRDefault="0077004A" w:rsidP="00F10EBA">
      <w:pPr>
        <w:rPr>
          <w:bCs/>
          <w:iCs/>
          <w:szCs w:val="22"/>
          <w:lang w:val="pt-PT"/>
        </w:rPr>
      </w:pPr>
      <w:r w:rsidRPr="007E4B67">
        <w:rPr>
          <w:szCs w:val="22"/>
          <w:lang w:val="pt-PT"/>
        </w:rPr>
        <w:t xml:space="preserve">A maioria dos </w:t>
      </w:r>
      <w:r w:rsidR="00F3145D">
        <w:rPr>
          <w:szCs w:val="22"/>
          <w:lang w:val="pt-PT"/>
        </w:rPr>
        <w:t>acontecimentos</w:t>
      </w:r>
      <w:r w:rsidRPr="007E4B67">
        <w:rPr>
          <w:szCs w:val="22"/>
          <w:lang w:val="pt-PT"/>
        </w:rPr>
        <w:t xml:space="preserve"> de SLC ocorreram após a primeira administração de Columvi. Foram notificadas elevações nos testes da função hepática (AST e alanina transaminase [ALT] &gt; 3 </w:t>
      </w:r>
      <w:r w:rsidRPr="007E4B67">
        <w:rPr>
          <w:szCs w:val="22"/>
          <w:lang w:val="pt-PT"/>
        </w:rPr>
        <w:sym w:font="Symbol" w:char="F0B4"/>
      </w:r>
      <w:r w:rsidRPr="007E4B67">
        <w:rPr>
          <w:szCs w:val="22"/>
          <w:lang w:val="pt-PT"/>
        </w:rPr>
        <w:t xml:space="preserve"> LSN e/ou bilirrubina total &gt; 2 </w:t>
      </w:r>
      <w:r w:rsidRPr="007E4B67">
        <w:rPr>
          <w:szCs w:val="22"/>
          <w:lang w:val="pt-PT"/>
        </w:rPr>
        <w:sym w:font="Symbol" w:char="F0B4"/>
      </w:r>
      <w:r w:rsidRPr="007E4B67">
        <w:rPr>
          <w:szCs w:val="22"/>
          <w:lang w:val="pt-PT"/>
        </w:rPr>
        <w:t xml:space="preserve"> LSN) concomitantemente com SLC após a utilização de Columvi (ver secção 4.8).</w:t>
      </w:r>
    </w:p>
    <w:p w14:paraId="43CF2C6A" w14:textId="77777777" w:rsidR="00F21A87" w:rsidRPr="007E4B67" w:rsidRDefault="00F21A87" w:rsidP="00F10EBA">
      <w:pPr>
        <w:rPr>
          <w:bCs/>
          <w:iCs/>
          <w:szCs w:val="22"/>
          <w:lang w:val="pt-PT"/>
        </w:rPr>
      </w:pPr>
    </w:p>
    <w:p w14:paraId="13523B4F" w14:textId="6561402B" w:rsidR="007932CA" w:rsidRPr="007E4B67" w:rsidRDefault="007932CA" w:rsidP="00F10EBA">
      <w:pPr>
        <w:rPr>
          <w:color w:val="000000"/>
          <w:szCs w:val="22"/>
          <w:lang w:val="pt-PT"/>
        </w:rPr>
      </w:pPr>
      <w:r w:rsidRPr="007E4B67">
        <w:rPr>
          <w:color w:val="000000"/>
          <w:szCs w:val="22"/>
          <w:lang w:val="pt-PT"/>
        </w:rPr>
        <w:t>Os doentes no</w:t>
      </w:r>
      <w:r w:rsidR="00F50C37" w:rsidRPr="007E4B67">
        <w:rPr>
          <w:color w:val="000000"/>
          <w:szCs w:val="22"/>
          <w:lang w:val="pt-PT"/>
        </w:rPr>
        <w:t>s</w:t>
      </w:r>
      <w:r w:rsidRPr="007E4B67">
        <w:rPr>
          <w:color w:val="000000"/>
          <w:szCs w:val="22"/>
          <w:lang w:val="pt-PT"/>
        </w:rPr>
        <w:t xml:space="preserve"> estudo</w:t>
      </w:r>
      <w:r w:rsidR="00F50C37" w:rsidRPr="007E4B67">
        <w:rPr>
          <w:color w:val="000000"/>
          <w:szCs w:val="22"/>
          <w:lang w:val="pt-PT"/>
        </w:rPr>
        <w:t>s</w:t>
      </w:r>
      <w:r w:rsidRPr="007E4B67">
        <w:rPr>
          <w:color w:val="000000"/>
          <w:szCs w:val="22"/>
          <w:lang w:val="pt-PT"/>
        </w:rPr>
        <w:t xml:space="preserve"> NP30179 </w:t>
      </w:r>
      <w:r w:rsidR="00F50C37" w:rsidRPr="007E4B67">
        <w:rPr>
          <w:color w:val="000000"/>
          <w:szCs w:val="22"/>
          <w:lang w:val="pt-PT"/>
        </w:rPr>
        <w:t xml:space="preserve">e GO41944 (STARGLO) </w:t>
      </w:r>
      <w:r w:rsidRPr="007E4B67">
        <w:rPr>
          <w:color w:val="000000"/>
          <w:szCs w:val="22"/>
          <w:lang w:val="pt-PT"/>
        </w:rPr>
        <w:t xml:space="preserve">foram pré-tratados com obinutuzumab, </w:t>
      </w:r>
      <w:r w:rsidR="00B76366" w:rsidRPr="007E4B67">
        <w:rPr>
          <w:color w:val="000000"/>
          <w:szCs w:val="22"/>
          <w:lang w:val="pt-PT"/>
        </w:rPr>
        <w:t>para reduzir as células B linf</w:t>
      </w:r>
      <w:r w:rsidR="00C17055" w:rsidRPr="007E4B67">
        <w:rPr>
          <w:color w:val="000000"/>
          <w:szCs w:val="22"/>
          <w:lang w:val="pt-PT"/>
        </w:rPr>
        <w:t>o</w:t>
      </w:r>
      <w:r w:rsidR="00B76366" w:rsidRPr="007E4B67">
        <w:rPr>
          <w:color w:val="000000"/>
          <w:szCs w:val="22"/>
          <w:lang w:val="pt-PT"/>
        </w:rPr>
        <w:t xml:space="preserve">ides e circulantes, </w:t>
      </w:r>
      <w:r w:rsidRPr="007E4B67">
        <w:rPr>
          <w:color w:val="000000"/>
          <w:szCs w:val="22"/>
          <w:lang w:val="pt-PT"/>
        </w:rPr>
        <w:t xml:space="preserve">7 dias antes do início do tratamento com </w:t>
      </w:r>
      <w:r w:rsidRPr="007E4B67">
        <w:rPr>
          <w:szCs w:val="22"/>
          <w:lang w:val="pt-PT"/>
        </w:rPr>
        <w:t>Columvi</w:t>
      </w:r>
      <w:r w:rsidR="00B76366" w:rsidRPr="007E4B67">
        <w:rPr>
          <w:color w:val="000000"/>
          <w:szCs w:val="22"/>
          <w:lang w:val="pt-PT"/>
        </w:rPr>
        <w:t>.</w:t>
      </w:r>
      <w:r w:rsidRPr="007E4B67">
        <w:rPr>
          <w:color w:val="000000"/>
          <w:szCs w:val="22"/>
          <w:lang w:val="pt-PT"/>
        </w:rPr>
        <w:t xml:space="preserve"> </w:t>
      </w:r>
      <w:r w:rsidR="00B76366" w:rsidRPr="007E4B67">
        <w:rPr>
          <w:color w:val="000000"/>
          <w:szCs w:val="22"/>
          <w:lang w:val="pt-PT"/>
        </w:rPr>
        <w:t xml:space="preserve">Todos </w:t>
      </w:r>
      <w:r w:rsidR="00C44CDC" w:rsidRPr="007E4B67">
        <w:rPr>
          <w:color w:val="000000"/>
          <w:szCs w:val="22"/>
          <w:lang w:val="pt-PT"/>
        </w:rPr>
        <w:t xml:space="preserve">os doentes </w:t>
      </w:r>
      <w:r w:rsidRPr="007E4B67">
        <w:rPr>
          <w:color w:val="000000"/>
          <w:szCs w:val="22"/>
          <w:lang w:val="pt-PT"/>
        </w:rPr>
        <w:t>deverão ser pré-medicados com um antipirético, um anti</w:t>
      </w:r>
      <w:r w:rsidRPr="007E4B67">
        <w:rPr>
          <w:color w:val="000000"/>
          <w:szCs w:val="22"/>
          <w:lang w:val="pt-PT"/>
        </w:rPr>
        <w:noBreakHyphen/>
        <w:t xml:space="preserve">histamínico e um glucocorticoide (ver </w:t>
      </w:r>
      <w:r w:rsidR="00B76366" w:rsidRPr="007E4B67">
        <w:rPr>
          <w:color w:val="000000"/>
          <w:szCs w:val="22"/>
          <w:lang w:val="pt-PT"/>
        </w:rPr>
        <w:t>Tabela 1</w:t>
      </w:r>
      <w:r w:rsidRPr="007E4B67">
        <w:rPr>
          <w:color w:val="000000"/>
          <w:szCs w:val="22"/>
          <w:lang w:val="pt-PT"/>
        </w:rPr>
        <w:t xml:space="preserve">). </w:t>
      </w:r>
    </w:p>
    <w:p w14:paraId="3ECE7209" w14:textId="77777777" w:rsidR="00F21A87" w:rsidRPr="007E4B67" w:rsidRDefault="00F21A87" w:rsidP="00F10EBA">
      <w:pPr>
        <w:rPr>
          <w:color w:val="000000"/>
          <w:szCs w:val="22"/>
          <w:lang w:val="pt-PT"/>
        </w:rPr>
      </w:pPr>
    </w:p>
    <w:p w14:paraId="213411D4" w14:textId="5EE7B186" w:rsidR="00F21A87" w:rsidRPr="007E4B67" w:rsidRDefault="0007023C" w:rsidP="00F10EBA">
      <w:pPr>
        <w:rPr>
          <w:szCs w:val="22"/>
          <w:lang w:val="pt-PT"/>
        </w:rPr>
      </w:pPr>
      <w:r>
        <w:rPr>
          <w:szCs w:val="22"/>
          <w:lang w:val="pt-PT"/>
        </w:rPr>
        <w:t>Tem de</w:t>
      </w:r>
      <w:r w:rsidR="0077004A" w:rsidRPr="007E4B67">
        <w:rPr>
          <w:szCs w:val="22"/>
          <w:lang w:val="pt-PT"/>
        </w:rPr>
        <w:t xml:space="preserve"> estar disponível, pelo menos, uma dose de tocilizumab para utilização em caso de SLC antes da perfusão de Columvi nos Ciclos 1 e 2. Tem de estar assegurado o acesso a uma dose adicional de tocilizumab no período de 8 horas após a utilização da dose anterior de tocilizumab.</w:t>
      </w:r>
    </w:p>
    <w:p w14:paraId="3DFEEE15" w14:textId="77777777" w:rsidR="00B76366" w:rsidRPr="007E4B67" w:rsidRDefault="00B76366" w:rsidP="00F10EBA">
      <w:pPr>
        <w:rPr>
          <w:szCs w:val="22"/>
          <w:lang w:val="pt-PT"/>
        </w:rPr>
      </w:pPr>
    </w:p>
    <w:p w14:paraId="59A59484" w14:textId="79923DD7" w:rsidR="00B76366" w:rsidRPr="007E4B67" w:rsidRDefault="00B76366" w:rsidP="00F10EBA">
      <w:pPr>
        <w:rPr>
          <w:szCs w:val="22"/>
          <w:lang w:val="pt-PT"/>
        </w:rPr>
      </w:pPr>
      <w:r w:rsidRPr="007E4B67">
        <w:rPr>
          <w:szCs w:val="22"/>
          <w:lang w:val="pt-PT"/>
        </w:rPr>
        <w:lastRenderedPageBreak/>
        <w:t xml:space="preserve">Quando Columvi é administrado em </w:t>
      </w:r>
      <w:r w:rsidR="00F54508" w:rsidRPr="007E4B67">
        <w:rPr>
          <w:szCs w:val="22"/>
          <w:lang w:val="pt-PT"/>
        </w:rPr>
        <w:t>monoterapia</w:t>
      </w:r>
      <w:r w:rsidRPr="007E4B67">
        <w:rPr>
          <w:szCs w:val="22"/>
          <w:lang w:val="pt-PT"/>
        </w:rPr>
        <w:t>, o</w:t>
      </w:r>
      <w:r w:rsidR="0077004A" w:rsidRPr="007E4B67">
        <w:rPr>
          <w:szCs w:val="22"/>
          <w:lang w:val="pt-PT"/>
        </w:rPr>
        <w:t xml:space="preserve">s doentes têm de ser monitorizados durante todas as perfusões de Columvi e durante, pelo menos, 10 horas após a conclusão da primeira perfusão. </w:t>
      </w:r>
    </w:p>
    <w:p w14:paraId="03C65605" w14:textId="77777777" w:rsidR="00B76366" w:rsidRPr="007E4B67" w:rsidRDefault="00B76366" w:rsidP="00F10EBA">
      <w:pPr>
        <w:rPr>
          <w:szCs w:val="22"/>
          <w:lang w:val="pt-PT"/>
        </w:rPr>
      </w:pPr>
    </w:p>
    <w:p w14:paraId="5F77D52C" w14:textId="1B584BFD" w:rsidR="00C17055" w:rsidRPr="007E4B67" w:rsidRDefault="00C17055" w:rsidP="00F10EBA">
      <w:pPr>
        <w:rPr>
          <w:szCs w:val="22"/>
          <w:lang w:val="pt-PT"/>
        </w:rPr>
      </w:pPr>
      <w:r w:rsidRPr="007E4B67">
        <w:rPr>
          <w:szCs w:val="22"/>
          <w:lang w:val="pt-PT"/>
        </w:rPr>
        <w:t xml:space="preserve">Quando Columvi é administrado em associação com gemcitabina e oxaliplatina, os doentes têm de ser monitorizados durante todas as perfusões de Columvi e </w:t>
      </w:r>
      <w:r w:rsidR="001006C4">
        <w:rPr>
          <w:szCs w:val="22"/>
          <w:lang w:val="pt-PT"/>
        </w:rPr>
        <w:t>durante</w:t>
      </w:r>
      <w:r w:rsidRPr="007E4B67">
        <w:rPr>
          <w:szCs w:val="22"/>
          <w:lang w:val="pt-PT"/>
        </w:rPr>
        <w:t xml:space="preserve"> </w:t>
      </w:r>
      <w:r w:rsidR="00F54508" w:rsidRPr="007E4B67">
        <w:rPr>
          <w:szCs w:val="22"/>
          <w:lang w:val="pt-PT"/>
        </w:rPr>
        <w:t>4</w:t>
      </w:r>
      <w:r w:rsidRPr="007E4B67">
        <w:rPr>
          <w:szCs w:val="22"/>
          <w:lang w:val="pt-PT"/>
        </w:rPr>
        <w:t xml:space="preserve"> horas após a conclusão da primeira perfusão.</w:t>
      </w:r>
    </w:p>
    <w:p w14:paraId="35C65F74" w14:textId="77777777" w:rsidR="00C17055" w:rsidRPr="007E4B67" w:rsidRDefault="00C17055" w:rsidP="00F10EBA">
      <w:pPr>
        <w:rPr>
          <w:szCs w:val="22"/>
          <w:lang w:val="pt-PT"/>
        </w:rPr>
      </w:pPr>
    </w:p>
    <w:p w14:paraId="46127E1C" w14:textId="6E0653B6" w:rsidR="00F21A87" w:rsidRPr="007E4B67" w:rsidRDefault="0077004A" w:rsidP="00F10EBA">
      <w:pPr>
        <w:rPr>
          <w:szCs w:val="22"/>
          <w:lang w:val="pt-PT"/>
        </w:rPr>
      </w:pPr>
      <w:r w:rsidRPr="007E4B67">
        <w:rPr>
          <w:szCs w:val="22"/>
          <w:lang w:val="pt-PT"/>
        </w:rPr>
        <w:t xml:space="preserve">Consulte as informações completas relativas à monitorização na secção 4.2. Os doentes têm de ser aconselhados a procurar assistência médica imediata em caso de aparecimento, em qualquer altura, de sinais ou sintomas de SLC (ver </w:t>
      </w:r>
      <w:r w:rsidRPr="007E4B67">
        <w:rPr>
          <w:i/>
          <w:iCs/>
          <w:szCs w:val="22"/>
          <w:lang w:val="pt-PT"/>
        </w:rPr>
        <w:t>Cartão do doente</w:t>
      </w:r>
      <w:r w:rsidRPr="007E4B67">
        <w:rPr>
          <w:szCs w:val="22"/>
          <w:lang w:val="pt-PT"/>
        </w:rPr>
        <w:t xml:space="preserve">, </w:t>
      </w:r>
      <w:r w:rsidR="00346C06" w:rsidRPr="007E4B67">
        <w:rPr>
          <w:szCs w:val="22"/>
          <w:lang w:val="pt-PT"/>
        </w:rPr>
        <w:t>em seguida</w:t>
      </w:r>
      <w:r w:rsidRPr="007E4B67">
        <w:rPr>
          <w:szCs w:val="22"/>
          <w:lang w:val="pt-PT"/>
        </w:rPr>
        <w:t>).</w:t>
      </w:r>
    </w:p>
    <w:p w14:paraId="4E7CC772" w14:textId="77777777" w:rsidR="00F21A87" w:rsidRPr="007E4B67" w:rsidRDefault="00F21A87" w:rsidP="00F10EBA">
      <w:pPr>
        <w:rPr>
          <w:color w:val="000000"/>
          <w:szCs w:val="22"/>
          <w:lang w:val="pt-PT"/>
        </w:rPr>
      </w:pPr>
    </w:p>
    <w:p w14:paraId="3589C432" w14:textId="2567E36E" w:rsidR="00F21A87" w:rsidRPr="007E4B67" w:rsidRDefault="0077004A" w:rsidP="00F10EBA">
      <w:pPr>
        <w:keepNext/>
        <w:keepLines/>
        <w:rPr>
          <w:lang w:val="pt-PT"/>
        </w:rPr>
      </w:pPr>
      <w:r w:rsidRPr="007E4B67">
        <w:rPr>
          <w:lang w:val="pt-PT"/>
        </w:rPr>
        <w:t xml:space="preserve">Os doentes devem ser avaliados quanto a outras causas de febre, hipoxia e hipotensão, tais como infeções ou sépsis. A SLC deve ser gerida com base na apresentação clínica do doente e </w:t>
      </w:r>
      <w:r w:rsidRPr="007E4B67">
        <w:rPr>
          <w:color w:val="000000"/>
          <w:szCs w:val="22"/>
          <w:lang w:val="pt-PT"/>
        </w:rPr>
        <w:t xml:space="preserve">segundo as recomendações para a gestão da SLC fornecidas na Tabela </w:t>
      </w:r>
      <w:r w:rsidR="00B76366" w:rsidRPr="007E4B67">
        <w:rPr>
          <w:color w:val="000000"/>
          <w:szCs w:val="22"/>
          <w:lang w:val="pt-PT"/>
        </w:rPr>
        <w:t>4</w:t>
      </w:r>
      <w:r w:rsidRPr="007E4B67">
        <w:rPr>
          <w:color w:val="000000"/>
          <w:szCs w:val="22"/>
          <w:lang w:val="pt-PT"/>
        </w:rPr>
        <w:t xml:space="preserve"> (ver secção 4.2)</w:t>
      </w:r>
      <w:r w:rsidRPr="007E4B67">
        <w:rPr>
          <w:lang w:val="pt-PT"/>
        </w:rPr>
        <w:t xml:space="preserve">. </w:t>
      </w:r>
    </w:p>
    <w:p w14:paraId="596343FD" w14:textId="1B70EC79" w:rsidR="00AB7ED7" w:rsidRPr="007E4B67" w:rsidRDefault="00AB7ED7" w:rsidP="00F10EBA">
      <w:pPr>
        <w:keepNext/>
        <w:keepLines/>
        <w:rPr>
          <w:lang w:val="pt-PT"/>
        </w:rPr>
      </w:pPr>
    </w:p>
    <w:p w14:paraId="153E853F" w14:textId="75113507" w:rsidR="00AB7ED7" w:rsidRPr="007E4B67" w:rsidRDefault="00AB7ED7" w:rsidP="00F10EBA">
      <w:pPr>
        <w:rPr>
          <w:color w:val="000000"/>
          <w:szCs w:val="22"/>
          <w:u w:val="single"/>
          <w:lang w:val="pt-PT"/>
        </w:rPr>
      </w:pPr>
      <w:r w:rsidRPr="007E4B67">
        <w:rPr>
          <w:color w:val="000000"/>
          <w:szCs w:val="22"/>
          <w:u w:val="single"/>
          <w:lang w:val="pt-PT"/>
        </w:rPr>
        <w:t xml:space="preserve">Síndrome de neurotoxicidade associada a células </w:t>
      </w:r>
      <w:r w:rsidR="00055717" w:rsidRPr="007E4B67">
        <w:rPr>
          <w:color w:val="000000"/>
          <w:szCs w:val="22"/>
          <w:u w:val="single"/>
          <w:lang w:val="pt-PT"/>
        </w:rPr>
        <w:t>efetoras imunitárias</w:t>
      </w:r>
    </w:p>
    <w:p w14:paraId="1A8A8A58" w14:textId="77777777" w:rsidR="00AB7ED7" w:rsidRPr="007E4B67" w:rsidRDefault="00AB7ED7" w:rsidP="00F10EBA">
      <w:pPr>
        <w:rPr>
          <w:color w:val="000000"/>
          <w:szCs w:val="22"/>
          <w:lang w:val="pt-PT"/>
        </w:rPr>
      </w:pPr>
    </w:p>
    <w:p w14:paraId="4FEA1E3F" w14:textId="676A3EAC" w:rsidR="00AB7ED7" w:rsidRPr="007E4B67" w:rsidRDefault="00AB7ED7" w:rsidP="00F10EBA">
      <w:pPr>
        <w:rPr>
          <w:color w:val="000000"/>
          <w:szCs w:val="22"/>
          <w:lang w:val="pt-PT"/>
        </w:rPr>
      </w:pPr>
      <w:r w:rsidRPr="007E4B67">
        <w:rPr>
          <w:color w:val="000000"/>
          <w:szCs w:val="22"/>
          <w:lang w:val="pt-PT"/>
        </w:rPr>
        <w:t>Ocorreram casos graves de síndrome de neurotoxicidade associada a célula</w:t>
      </w:r>
      <w:r w:rsidR="008F386A" w:rsidRPr="007E4B67">
        <w:rPr>
          <w:color w:val="000000"/>
          <w:szCs w:val="22"/>
          <w:lang w:val="pt-PT"/>
        </w:rPr>
        <w:t xml:space="preserve">s </w:t>
      </w:r>
      <w:r w:rsidR="00055717" w:rsidRPr="007E4B67">
        <w:rPr>
          <w:color w:val="000000"/>
          <w:szCs w:val="22"/>
          <w:lang w:val="pt-PT"/>
        </w:rPr>
        <w:t>efetoras imunitárias</w:t>
      </w:r>
      <w:r w:rsidR="008F386A" w:rsidRPr="007E4B67">
        <w:rPr>
          <w:color w:val="000000"/>
          <w:szCs w:val="22"/>
          <w:lang w:val="pt-PT"/>
        </w:rPr>
        <w:t xml:space="preserve"> (</w:t>
      </w:r>
      <w:r w:rsidR="00055717" w:rsidRPr="007E4B67">
        <w:rPr>
          <w:color w:val="000000"/>
          <w:szCs w:val="22"/>
          <w:lang w:val="pt-PT"/>
        </w:rPr>
        <w:t>SNACI</w:t>
      </w:r>
      <w:r w:rsidR="008F386A" w:rsidRPr="007E4B67">
        <w:rPr>
          <w:color w:val="000000"/>
          <w:szCs w:val="22"/>
          <w:lang w:val="pt-PT"/>
        </w:rPr>
        <w:t>)</w:t>
      </w:r>
      <w:r w:rsidR="004E31A4" w:rsidRPr="007E4B67">
        <w:rPr>
          <w:color w:val="000000"/>
          <w:szCs w:val="22"/>
          <w:lang w:val="pt-PT"/>
        </w:rPr>
        <w:t>,</w:t>
      </w:r>
      <w:r w:rsidR="008F386A" w:rsidRPr="007E4B67">
        <w:rPr>
          <w:color w:val="000000"/>
          <w:szCs w:val="22"/>
          <w:lang w:val="pt-PT"/>
        </w:rPr>
        <w:t xml:space="preserve"> que </w:t>
      </w:r>
      <w:r w:rsidR="004E31A4" w:rsidRPr="007E4B67">
        <w:rPr>
          <w:color w:val="000000"/>
          <w:szCs w:val="22"/>
          <w:lang w:val="pt-PT"/>
        </w:rPr>
        <w:t xml:space="preserve">podem </w:t>
      </w:r>
      <w:r w:rsidR="0038029D" w:rsidRPr="007E4B67">
        <w:rPr>
          <w:color w:val="000000"/>
          <w:szCs w:val="22"/>
          <w:lang w:val="pt-PT"/>
        </w:rPr>
        <w:t>colocar</w:t>
      </w:r>
      <w:r w:rsidRPr="007E4B67">
        <w:rPr>
          <w:color w:val="000000"/>
          <w:szCs w:val="22"/>
          <w:lang w:val="pt-PT"/>
        </w:rPr>
        <w:t xml:space="preserve"> a vida em risco ou </w:t>
      </w:r>
      <w:r w:rsidR="004E31A4" w:rsidRPr="007E4B67">
        <w:rPr>
          <w:color w:val="000000"/>
          <w:szCs w:val="22"/>
          <w:lang w:val="pt-PT"/>
        </w:rPr>
        <w:t>ser</w:t>
      </w:r>
      <w:r w:rsidR="008F386A" w:rsidRPr="007E4B67">
        <w:rPr>
          <w:color w:val="000000"/>
          <w:szCs w:val="22"/>
          <w:lang w:val="pt-PT"/>
        </w:rPr>
        <w:t xml:space="preserve"> fatais</w:t>
      </w:r>
      <w:r w:rsidR="004E31A4" w:rsidRPr="007E4B67">
        <w:rPr>
          <w:color w:val="000000"/>
          <w:szCs w:val="22"/>
          <w:lang w:val="pt-PT"/>
        </w:rPr>
        <w:t>,</w:t>
      </w:r>
      <w:r w:rsidRPr="007E4B67">
        <w:rPr>
          <w:color w:val="000000"/>
          <w:szCs w:val="22"/>
          <w:lang w:val="pt-PT"/>
        </w:rPr>
        <w:t xml:space="preserve"> após tratamento com Columvi (ver secção 4.8). </w:t>
      </w:r>
    </w:p>
    <w:p w14:paraId="63972D47" w14:textId="77777777" w:rsidR="00AB7ED7" w:rsidRPr="007E4B67" w:rsidRDefault="00AB7ED7" w:rsidP="00F10EBA">
      <w:pPr>
        <w:rPr>
          <w:color w:val="000000"/>
          <w:szCs w:val="22"/>
          <w:lang w:val="pt-PT"/>
        </w:rPr>
      </w:pPr>
    </w:p>
    <w:p w14:paraId="39B0E731" w14:textId="2636E466" w:rsidR="00AB7ED7" w:rsidRPr="007E4B67" w:rsidRDefault="00AB7ED7" w:rsidP="00F10EBA">
      <w:pPr>
        <w:rPr>
          <w:color w:val="000000"/>
          <w:szCs w:val="22"/>
          <w:lang w:val="pt-PT"/>
        </w:rPr>
      </w:pPr>
      <w:r w:rsidRPr="007E4B67">
        <w:rPr>
          <w:color w:val="000000"/>
          <w:szCs w:val="22"/>
          <w:lang w:val="pt-PT"/>
        </w:rPr>
        <w:t xml:space="preserve">O </w:t>
      </w:r>
      <w:r w:rsidR="004E31A4" w:rsidRPr="007E4B67">
        <w:rPr>
          <w:color w:val="000000"/>
          <w:szCs w:val="22"/>
          <w:lang w:val="pt-PT"/>
        </w:rPr>
        <w:t>início</w:t>
      </w:r>
      <w:r w:rsidRPr="007E4B67">
        <w:rPr>
          <w:color w:val="000000"/>
          <w:szCs w:val="22"/>
          <w:lang w:val="pt-PT"/>
        </w:rPr>
        <w:t xml:space="preserve"> d</w:t>
      </w:r>
      <w:r w:rsidR="004E31A4" w:rsidRPr="007E4B67">
        <w:rPr>
          <w:color w:val="000000"/>
          <w:szCs w:val="22"/>
          <w:lang w:val="pt-PT"/>
        </w:rPr>
        <w:t>a</w:t>
      </w:r>
      <w:r w:rsidRPr="007E4B67">
        <w:rPr>
          <w:color w:val="000000"/>
          <w:szCs w:val="22"/>
          <w:lang w:val="pt-PT"/>
        </w:rPr>
        <w:t xml:space="preserve"> </w:t>
      </w:r>
      <w:r w:rsidR="00055717" w:rsidRPr="007E4B67">
        <w:rPr>
          <w:color w:val="000000"/>
          <w:szCs w:val="22"/>
          <w:lang w:val="pt-PT"/>
        </w:rPr>
        <w:t>SNACI</w:t>
      </w:r>
      <w:r w:rsidRPr="007E4B67">
        <w:rPr>
          <w:color w:val="000000"/>
          <w:szCs w:val="22"/>
          <w:lang w:val="pt-PT"/>
        </w:rPr>
        <w:t xml:space="preserve"> pode </w:t>
      </w:r>
      <w:r w:rsidR="004E31A4" w:rsidRPr="007E4B67">
        <w:rPr>
          <w:color w:val="000000"/>
          <w:szCs w:val="22"/>
          <w:lang w:val="pt-PT"/>
        </w:rPr>
        <w:t>s</w:t>
      </w:r>
      <w:r w:rsidRPr="007E4B67">
        <w:rPr>
          <w:color w:val="000000"/>
          <w:szCs w:val="22"/>
          <w:lang w:val="pt-PT"/>
        </w:rPr>
        <w:t xml:space="preserve">er concomitantemente com SLC, </w:t>
      </w:r>
      <w:r w:rsidR="004E31A4" w:rsidRPr="007E4B67">
        <w:rPr>
          <w:color w:val="000000"/>
          <w:szCs w:val="22"/>
          <w:lang w:val="pt-PT"/>
        </w:rPr>
        <w:t>na sequência da</w:t>
      </w:r>
      <w:r w:rsidRPr="007E4B67">
        <w:rPr>
          <w:color w:val="000000"/>
          <w:szCs w:val="22"/>
          <w:lang w:val="pt-PT"/>
        </w:rPr>
        <w:t xml:space="preserve"> resolução da SLC ou na ausência de SLC. Os sinais e sintomas clínicos de </w:t>
      </w:r>
      <w:r w:rsidR="00055717" w:rsidRPr="007E4B67">
        <w:rPr>
          <w:color w:val="000000"/>
          <w:szCs w:val="22"/>
          <w:lang w:val="pt-PT"/>
        </w:rPr>
        <w:t>SNACI</w:t>
      </w:r>
      <w:r w:rsidRPr="007E4B67">
        <w:rPr>
          <w:color w:val="000000"/>
          <w:szCs w:val="22"/>
          <w:lang w:val="pt-PT"/>
        </w:rPr>
        <w:t xml:space="preserve"> podem incluir, </w:t>
      </w:r>
      <w:r w:rsidR="004E31A4" w:rsidRPr="007E4B67">
        <w:rPr>
          <w:color w:val="000000"/>
          <w:szCs w:val="22"/>
          <w:lang w:val="pt-PT"/>
        </w:rPr>
        <w:t>mas não se limitam a</w:t>
      </w:r>
      <w:r w:rsidRPr="007E4B67">
        <w:rPr>
          <w:color w:val="000000"/>
          <w:szCs w:val="22"/>
          <w:lang w:val="pt-PT"/>
        </w:rPr>
        <w:t>, confusão, d</w:t>
      </w:r>
      <w:r w:rsidR="004E31A4" w:rsidRPr="007E4B67">
        <w:rPr>
          <w:color w:val="000000"/>
          <w:szCs w:val="22"/>
          <w:lang w:val="pt-PT"/>
        </w:rPr>
        <w:t>epressão</w:t>
      </w:r>
      <w:r w:rsidRPr="007E4B67">
        <w:rPr>
          <w:color w:val="000000"/>
          <w:szCs w:val="22"/>
          <w:lang w:val="pt-PT"/>
        </w:rPr>
        <w:t xml:space="preserve"> do nível de consciência, desorientação, convulsões, afasia e disgrafia.</w:t>
      </w:r>
    </w:p>
    <w:p w14:paraId="52A219F1" w14:textId="77777777" w:rsidR="00AB7ED7" w:rsidRPr="007E4B67" w:rsidRDefault="00AB7ED7" w:rsidP="00F10EBA">
      <w:pPr>
        <w:rPr>
          <w:color w:val="000000"/>
          <w:szCs w:val="22"/>
          <w:lang w:val="pt-PT"/>
        </w:rPr>
      </w:pPr>
    </w:p>
    <w:p w14:paraId="2FCA15E8" w14:textId="1D8CC77C" w:rsidR="00AB7ED7" w:rsidRPr="007E4B67" w:rsidRDefault="00AB7ED7" w:rsidP="00F10EBA">
      <w:pPr>
        <w:rPr>
          <w:color w:val="000000"/>
          <w:szCs w:val="22"/>
          <w:lang w:val="pt-PT"/>
        </w:rPr>
      </w:pPr>
      <w:r w:rsidRPr="007E4B67">
        <w:rPr>
          <w:color w:val="000000"/>
          <w:szCs w:val="22"/>
          <w:lang w:val="pt-PT"/>
        </w:rPr>
        <w:t xml:space="preserve">Os doentes devem ser monitorizados </w:t>
      </w:r>
      <w:r w:rsidR="004E31A4" w:rsidRPr="007E4B67">
        <w:rPr>
          <w:color w:val="000000"/>
          <w:szCs w:val="22"/>
          <w:lang w:val="pt-PT"/>
        </w:rPr>
        <w:t>relativamente</w:t>
      </w:r>
      <w:r w:rsidRPr="007E4B67">
        <w:rPr>
          <w:color w:val="000000"/>
          <w:szCs w:val="22"/>
          <w:lang w:val="pt-PT"/>
        </w:rPr>
        <w:t xml:space="preserve"> a sinais e sintomas de </w:t>
      </w:r>
      <w:r w:rsidR="00055717" w:rsidRPr="007E4B67">
        <w:rPr>
          <w:color w:val="000000"/>
          <w:szCs w:val="22"/>
          <w:lang w:val="pt-PT"/>
        </w:rPr>
        <w:t>SNACI</w:t>
      </w:r>
      <w:r w:rsidRPr="007E4B67">
        <w:rPr>
          <w:color w:val="000000"/>
          <w:szCs w:val="22"/>
          <w:lang w:val="pt-PT"/>
        </w:rPr>
        <w:t xml:space="preserve"> após a administração de Columvi e tratados </w:t>
      </w:r>
      <w:r w:rsidR="004E31A4" w:rsidRPr="007E4B67">
        <w:rPr>
          <w:color w:val="000000"/>
          <w:szCs w:val="22"/>
          <w:lang w:val="pt-PT"/>
        </w:rPr>
        <w:t>pront</w:t>
      </w:r>
      <w:r w:rsidRPr="007E4B67">
        <w:rPr>
          <w:color w:val="000000"/>
          <w:szCs w:val="22"/>
          <w:lang w:val="pt-PT"/>
        </w:rPr>
        <w:t xml:space="preserve">amente. Os doentes </w:t>
      </w:r>
      <w:r w:rsidR="0007023C">
        <w:rPr>
          <w:color w:val="000000"/>
          <w:szCs w:val="22"/>
          <w:lang w:val="pt-PT"/>
        </w:rPr>
        <w:t>têm de</w:t>
      </w:r>
      <w:r w:rsidRPr="007E4B67">
        <w:rPr>
          <w:color w:val="000000"/>
          <w:szCs w:val="22"/>
          <w:lang w:val="pt-PT"/>
        </w:rPr>
        <w:t xml:space="preserve"> ser aconselhados a procurar assistência médica imediata </w:t>
      </w:r>
      <w:r w:rsidR="004E31A4" w:rsidRPr="007E4B67">
        <w:rPr>
          <w:color w:val="000000"/>
          <w:szCs w:val="22"/>
          <w:lang w:val="pt-PT"/>
        </w:rPr>
        <w:t xml:space="preserve">caso ocorram sinais ou sintomas a </w:t>
      </w:r>
      <w:r w:rsidRPr="007E4B67">
        <w:rPr>
          <w:color w:val="000000"/>
          <w:szCs w:val="22"/>
          <w:lang w:val="pt-PT"/>
        </w:rPr>
        <w:t xml:space="preserve">qualquer </w:t>
      </w:r>
      <w:r w:rsidR="004E31A4" w:rsidRPr="007E4B67">
        <w:rPr>
          <w:color w:val="000000"/>
          <w:szCs w:val="22"/>
          <w:lang w:val="pt-PT"/>
        </w:rPr>
        <w:t>momento</w:t>
      </w:r>
      <w:r w:rsidRPr="007E4B67">
        <w:rPr>
          <w:color w:val="000000"/>
          <w:szCs w:val="22"/>
          <w:lang w:val="pt-PT"/>
        </w:rPr>
        <w:t xml:space="preserve"> (ver </w:t>
      </w:r>
      <w:r w:rsidRPr="007E4B67">
        <w:rPr>
          <w:i/>
          <w:iCs/>
          <w:color w:val="000000"/>
          <w:szCs w:val="22"/>
          <w:lang w:val="pt-PT"/>
        </w:rPr>
        <w:t>Cartão do doente</w:t>
      </w:r>
      <w:r w:rsidRPr="007E4B67">
        <w:rPr>
          <w:color w:val="000000"/>
          <w:szCs w:val="22"/>
          <w:lang w:val="pt-PT"/>
        </w:rPr>
        <w:t xml:space="preserve"> abaixo).</w:t>
      </w:r>
    </w:p>
    <w:p w14:paraId="76B73993" w14:textId="77777777" w:rsidR="00AB7ED7" w:rsidRPr="007E4B67" w:rsidRDefault="00AB7ED7" w:rsidP="00F10EBA">
      <w:pPr>
        <w:rPr>
          <w:color w:val="000000"/>
          <w:szCs w:val="22"/>
          <w:lang w:val="pt-PT"/>
        </w:rPr>
      </w:pPr>
    </w:p>
    <w:p w14:paraId="6E28A380" w14:textId="3CCD8F54" w:rsidR="00AB7ED7" w:rsidRPr="007E4B67" w:rsidRDefault="00AB7ED7" w:rsidP="00F10EBA">
      <w:pPr>
        <w:rPr>
          <w:color w:val="000000"/>
          <w:szCs w:val="22"/>
          <w:lang w:val="pt-PT"/>
        </w:rPr>
      </w:pPr>
      <w:r w:rsidRPr="007E4B67">
        <w:rPr>
          <w:color w:val="000000"/>
          <w:szCs w:val="22"/>
          <w:lang w:val="pt-PT"/>
        </w:rPr>
        <w:t xml:space="preserve">Aos primeiros sinais ou sintomas de </w:t>
      </w:r>
      <w:r w:rsidR="00055717" w:rsidRPr="007E4B67">
        <w:rPr>
          <w:color w:val="000000"/>
          <w:szCs w:val="22"/>
          <w:lang w:val="pt-PT"/>
        </w:rPr>
        <w:t>SNACI</w:t>
      </w:r>
      <w:r w:rsidRPr="007E4B67">
        <w:rPr>
          <w:color w:val="000000"/>
          <w:szCs w:val="22"/>
          <w:lang w:val="pt-PT"/>
        </w:rPr>
        <w:t xml:space="preserve">, gerir de acordo com as orientações </w:t>
      </w:r>
      <w:r w:rsidR="004E31A4" w:rsidRPr="007E4B67">
        <w:rPr>
          <w:color w:val="000000"/>
          <w:szCs w:val="22"/>
          <w:lang w:val="pt-PT"/>
        </w:rPr>
        <w:t>de</w:t>
      </w:r>
      <w:r w:rsidRPr="007E4B67">
        <w:rPr>
          <w:color w:val="000000"/>
          <w:szCs w:val="22"/>
          <w:lang w:val="pt-PT"/>
        </w:rPr>
        <w:t xml:space="preserve"> </w:t>
      </w:r>
      <w:r w:rsidR="00055717" w:rsidRPr="007E4B67">
        <w:rPr>
          <w:color w:val="000000"/>
          <w:szCs w:val="22"/>
          <w:lang w:val="pt-PT"/>
        </w:rPr>
        <w:t>SNACI</w:t>
      </w:r>
      <w:r w:rsidRPr="007E4B67">
        <w:rPr>
          <w:color w:val="000000"/>
          <w:szCs w:val="22"/>
          <w:lang w:val="pt-PT"/>
        </w:rPr>
        <w:t xml:space="preserve"> fornecidas na Tabela </w:t>
      </w:r>
      <w:r w:rsidR="00B76366" w:rsidRPr="007E4B67">
        <w:rPr>
          <w:color w:val="000000"/>
          <w:szCs w:val="22"/>
          <w:lang w:val="pt-PT"/>
        </w:rPr>
        <w:t>5</w:t>
      </w:r>
      <w:r w:rsidRPr="007E4B67">
        <w:rPr>
          <w:color w:val="000000"/>
          <w:szCs w:val="22"/>
          <w:lang w:val="pt-PT"/>
        </w:rPr>
        <w:t>. O tratamento com Columvi deve ser suspenso ou descontinuado permanentemente, conforme recomendado.</w:t>
      </w:r>
    </w:p>
    <w:p w14:paraId="562CA955" w14:textId="69AD2794" w:rsidR="00AB7ED7" w:rsidRPr="007E4B67" w:rsidRDefault="00AB7ED7" w:rsidP="00F10EBA">
      <w:pPr>
        <w:keepNext/>
        <w:keepLines/>
        <w:rPr>
          <w:color w:val="000000"/>
          <w:szCs w:val="22"/>
          <w:u w:val="single"/>
          <w:lang w:val="pt-PT"/>
        </w:rPr>
      </w:pPr>
    </w:p>
    <w:p w14:paraId="238E8158" w14:textId="5654D086" w:rsidR="00F21A87" w:rsidRPr="007E4B67" w:rsidRDefault="0077004A" w:rsidP="00F10EBA">
      <w:pPr>
        <w:keepNext/>
        <w:keepLines/>
        <w:rPr>
          <w:color w:val="000000"/>
          <w:szCs w:val="22"/>
          <w:u w:val="single"/>
          <w:lang w:val="pt-PT"/>
        </w:rPr>
      </w:pPr>
      <w:r w:rsidRPr="007E4B67">
        <w:rPr>
          <w:color w:val="000000"/>
          <w:szCs w:val="22"/>
          <w:u w:val="single"/>
          <w:lang w:val="pt-PT"/>
        </w:rPr>
        <w:t>Cartão do doente</w:t>
      </w:r>
    </w:p>
    <w:p w14:paraId="2D04D0A1" w14:textId="77777777" w:rsidR="00F21A87" w:rsidRPr="007E4B67" w:rsidRDefault="00F21A87" w:rsidP="00F10EBA">
      <w:pPr>
        <w:keepNext/>
        <w:keepLines/>
        <w:rPr>
          <w:color w:val="000000"/>
          <w:szCs w:val="22"/>
          <w:u w:val="single"/>
          <w:lang w:val="pt-PT"/>
        </w:rPr>
      </w:pPr>
    </w:p>
    <w:p w14:paraId="2CC48B27" w14:textId="27E4A5E9" w:rsidR="00F21A87" w:rsidRPr="007E4B67" w:rsidRDefault="0077004A" w:rsidP="00F10EBA">
      <w:pPr>
        <w:keepNext/>
        <w:keepLines/>
        <w:rPr>
          <w:szCs w:val="22"/>
          <w:lang w:val="pt-PT"/>
        </w:rPr>
      </w:pPr>
      <w:r w:rsidRPr="007E4B67">
        <w:rPr>
          <w:szCs w:val="22"/>
          <w:lang w:val="pt-PT"/>
        </w:rPr>
        <w:t>O médico prescritor tem de informar o doente sobre o risco de SLC</w:t>
      </w:r>
      <w:r w:rsidR="00AB7ED7" w:rsidRPr="007E4B67">
        <w:rPr>
          <w:szCs w:val="22"/>
          <w:lang w:val="pt-PT"/>
        </w:rPr>
        <w:t xml:space="preserve"> e </w:t>
      </w:r>
      <w:r w:rsidR="00055717" w:rsidRPr="007E4B67">
        <w:rPr>
          <w:szCs w:val="22"/>
          <w:lang w:val="pt-PT"/>
        </w:rPr>
        <w:t>SNACI</w:t>
      </w:r>
      <w:r w:rsidRPr="007E4B67">
        <w:rPr>
          <w:szCs w:val="22"/>
          <w:lang w:val="pt-PT"/>
        </w:rPr>
        <w:t xml:space="preserve"> e os sinais e sintomas de SLC</w:t>
      </w:r>
      <w:r w:rsidR="00AB7ED7" w:rsidRPr="007E4B67">
        <w:rPr>
          <w:szCs w:val="22"/>
          <w:lang w:val="pt-PT"/>
        </w:rPr>
        <w:t xml:space="preserve"> e </w:t>
      </w:r>
      <w:r w:rsidR="00055717" w:rsidRPr="007E4B67">
        <w:rPr>
          <w:szCs w:val="22"/>
          <w:lang w:val="pt-PT"/>
        </w:rPr>
        <w:t>SNACI</w:t>
      </w:r>
      <w:r w:rsidRPr="007E4B67">
        <w:rPr>
          <w:szCs w:val="22"/>
          <w:lang w:val="pt-PT"/>
        </w:rPr>
        <w:t>. Os doentes têm de ser advertidos para procurar assistência médica imediata se tiverem sinais e sintomas de SLC</w:t>
      </w:r>
      <w:r w:rsidR="00AB7ED7" w:rsidRPr="007E4B67">
        <w:rPr>
          <w:szCs w:val="22"/>
          <w:lang w:val="pt-PT"/>
        </w:rPr>
        <w:t xml:space="preserve"> e </w:t>
      </w:r>
      <w:r w:rsidR="00055717" w:rsidRPr="007E4B67">
        <w:rPr>
          <w:szCs w:val="22"/>
          <w:lang w:val="pt-PT"/>
        </w:rPr>
        <w:t>SNACI</w:t>
      </w:r>
      <w:r w:rsidRPr="007E4B67">
        <w:rPr>
          <w:szCs w:val="22"/>
          <w:lang w:val="pt-PT"/>
        </w:rPr>
        <w:t>. O cartão do doente deve ser entregue aos doentes e estes devem ser instruídos a trazê-lo sempre consigo. Este cartão descreve os sintomas d</w:t>
      </w:r>
      <w:r w:rsidR="006B3A57" w:rsidRPr="007E4B67">
        <w:rPr>
          <w:szCs w:val="22"/>
          <w:lang w:val="pt-PT"/>
        </w:rPr>
        <w:t>e</w:t>
      </w:r>
      <w:r w:rsidRPr="007E4B67">
        <w:rPr>
          <w:szCs w:val="22"/>
          <w:lang w:val="pt-PT"/>
        </w:rPr>
        <w:t xml:space="preserve"> SLC </w:t>
      </w:r>
      <w:r w:rsidR="00AB7ED7" w:rsidRPr="007E4B67">
        <w:rPr>
          <w:szCs w:val="22"/>
          <w:lang w:val="pt-PT"/>
        </w:rPr>
        <w:t xml:space="preserve">e </w:t>
      </w:r>
      <w:r w:rsidR="00055717" w:rsidRPr="007E4B67">
        <w:rPr>
          <w:szCs w:val="22"/>
          <w:lang w:val="pt-PT"/>
        </w:rPr>
        <w:t>SNACI</w:t>
      </w:r>
      <w:r w:rsidR="00AB7ED7" w:rsidRPr="007E4B67">
        <w:rPr>
          <w:szCs w:val="22"/>
          <w:lang w:val="pt-PT"/>
        </w:rPr>
        <w:t xml:space="preserve"> </w:t>
      </w:r>
      <w:r w:rsidRPr="007E4B67">
        <w:rPr>
          <w:szCs w:val="22"/>
          <w:lang w:val="pt-PT"/>
        </w:rPr>
        <w:t xml:space="preserve">que, caso ocorram, devem incentivar o doente a procurar assistência médica imediata. </w:t>
      </w:r>
    </w:p>
    <w:p w14:paraId="0B1B28C5" w14:textId="4315AEC8" w:rsidR="00F21A87" w:rsidRPr="007E4B67" w:rsidRDefault="00F21A87" w:rsidP="00F10EBA">
      <w:pPr>
        <w:keepNext/>
        <w:keepLines/>
        <w:rPr>
          <w:szCs w:val="22"/>
          <w:u w:val="single"/>
          <w:lang w:val="pt-PT"/>
        </w:rPr>
      </w:pPr>
    </w:p>
    <w:p w14:paraId="4ADC4C38" w14:textId="77777777" w:rsidR="007932CA" w:rsidRPr="007E4B67" w:rsidRDefault="007932CA" w:rsidP="00F10EBA">
      <w:pPr>
        <w:keepNext/>
        <w:keepLines/>
        <w:rPr>
          <w:szCs w:val="22"/>
          <w:u w:val="single"/>
          <w:lang w:val="pt-PT"/>
        </w:rPr>
      </w:pPr>
      <w:r w:rsidRPr="007E4B67">
        <w:rPr>
          <w:szCs w:val="22"/>
          <w:u w:val="single"/>
          <w:lang w:val="pt-PT"/>
        </w:rPr>
        <w:t>Interação com substratos do CYP450</w:t>
      </w:r>
    </w:p>
    <w:p w14:paraId="0064D5FE" w14:textId="77777777" w:rsidR="007932CA" w:rsidRPr="007E4B67" w:rsidRDefault="007932CA" w:rsidP="00F10EBA">
      <w:pPr>
        <w:keepNext/>
        <w:keepLines/>
        <w:rPr>
          <w:szCs w:val="22"/>
          <w:u w:val="single"/>
          <w:lang w:val="pt-PT"/>
        </w:rPr>
      </w:pPr>
    </w:p>
    <w:p w14:paraId="377215FD" w14:textId="68BA2535" w:rsidR="007932CA" w:rsidRPr="007E4B67" w:rsidRDefault="007932CA" w:rsidP="00F10EBA">
      <w:pPr>
        <w:keepNext/>
        <w:keepLines/>
        <w:rPr>
          <w:szCs w:val="22"/>
          <w:lang w:val="pt-PT"/>
        </w:rPr>
      </w:pPr>
      <w:r w:rsidRPr="007E4B67">
        <w:rPr>
          <w:szCs w:val="22"/>
          <w:lang w:val="pt-PT"/>
        </w:rPr>
        <w:t xml:space="preserve">A libertação inicial de citocinas associada ao início do tratamento com Columvi poderá suprimir as enzimas CYP450 e levar a flutuações na concentração de fármacos administrados concomitantemente. No início da terapêutica com Columvi, os doentes em tratamento com substratos do CYP450 com um índice terapêutico estreito devem ser monitorizados, uma vez que as flutuações na concentração de fármacos concomitantes podem conduzir a toxicidade, perda de efeito ou </w:t>
      </w:r>
      <w:r w:rsidR="00F3145D">
        <w:rPr>
          <w:szCs w:val="22"/>
          <w:lang w:val="pt-PT"/>
        </w:rPr>
        <w:t>acontecimentos</w:t>
      </w:r>
      <w:r w:rsidRPr="007E4B67">
        <w:rPr>
          <w:szCs w:val="22"/>
          <w:lang w:val="pt-PT"/>
        </w:rPr>
        <w:t xml:space="preserve"> adversos (ver secção 4.5).</w:t>
      </w:r>
    </w:p>
    <w:p w14:paraId="31DEFB9C" w14:textId="77777777" w:rsidR="007932CA" w:rsidRPr="007E4B67" w:rsidRDefault="007932CA" w:rsidP="00F10EBA">
      <w:pPr>
        <w:keepNext/>
        <w:keepLines/>
        <w:rPr>
          <w:szCs w:val="22"/>
          <w:u w:val="single"/>
          <w:lang w:val="pt-PT"/>
        </w:rPr>
      </w:pPr>
    </w:p>
    <w:p w14:paraId="2BF7B9A0" w14:textId="77777777" w:rsidR="00F21A87" w:rsidRPr="007E4B67" w:rsidRDefault="0077004A" w:rsidP="00F10EBA">
      <w:pPr>
        <w:keepNext/>
        <w:keepLines/>
        <w:rPr>
          <w:szCs w:val="22"/>
          <w:u w:val="single"/>
          <w:lang w:val="pt-PT"/>
        </w:rPr>
      </w:pPr>
      <w:r w:rsidRPr="007E4B67">
        <w:rPr>
          <w:szCs w:val="22"/>
          <w:u w:val="single"/>
          <w:lang w:val="pt-PT"/>
        </w:rPr>
        <w:t>Infeções graves</w:t>
      </w:r>
    </w:p>
    <w:p w14:paraId="59990178" w14:textId="77777777" w:rsidR="00F21A87" w:rsidRPr="007E4B67" w:rsidRDefault="00F21A87" w:rsidP="00F10EBA">
      <w:pPr>
        <w:keepNext/>
        <w:keepLines/>
        <w:rPr>
          <w:szCs w:val="22"/>
          <w:u w:val="single"/>
          <w:lang w:val="pt-PT"/>
        </w:rPr>
      </w:pPr>
    </w:p>
    <w:p w14:paraId="5DDA4A55" w14:textId="468E2B30" w:rsidR="00F21A87" w:rsidRPr="007E4B67" w:rsidRDefault="0077004A" w:rsidP="00F10EBA">
      <w:pPr>
        <w:keepNext/>
        <w:keepLines/>
        <w:rPr>
          <w:lang w:val="pt-PT"/>
        </w:rPr>
      </w:pPr>
      <w:r w:rsidRPr="007E4B67">
        <w:rPr>
          <w:lang w:val="pt-PT"/>
        </w:rPr>
        <w:t>Ocorreram infeções graves</w:t>
      </w:r>
      <w:ins w:id="76" w:author="Author">
        <w:r w:rsidR="00E66C11">
          <w:rPr>
            <w:lang w:val="pt-PT"/>
          </w:rPr>
          <w:t>, incluindo infeções oportunistas</w:t>
        </w:r>
      </w:ins>
      <w:del w:id="77" w:author="Author">
        <w:r w:rsidRPr="007E4B67" w:rsidDel="00E66C11">
          <w:rPr>
            <w:lang w:val="pt-PT"/>
          </w:rPr>
          <w:delText xml:space="preserve"> (tais como sépsis e pneumonia)</w:delText>
        </w:r>
      </w:del>
      <w:ins w:id="78" w:author="Author">
        <w:r w:rsidR="00E66C11">
          <w:rPr>
            <w:lang w:val="pt-PT"/>
          </w:rPr>
          <w:t>,</w:t>
        </w:r>
      </w:ins>
      <w:r w:rsidRPr="007E4B67">
        <w:rPr>
          <w:lang w:val="pt-PT"/>
        </w:rPr>
        <w:t xml:space="preserve"> em doentes tratados com </w:t>
      </w:r>
      <w:r w:rsidRPr="007E4B67">
        <w:rPr>
          <w:szCs w:val="22"/>
          <w:lang w:val="pt-PT"/>
        </w:rPr>
        <w:t>Columvi</w:t>
      </w:r>
      <w:r w:rsidR="003013C9" w:rsidRPr="007E4B67">
        <w:rPr>
          <w:lang w:val="pt-PT"/>
        </w:rPr>
        <w:t xml:space="preserve"> (ver secção 4.</w:t>
      </w:r>
      <w:r w:rsidRPr="007E4B67">
        <w:rPr>
          <w:lang w:val="pt-PT"/>
        </w:rPr>
        <w:t xml:space="preserve">8). </w:t>
      </w:r>
    </w:p>
    <w:p w14:paraId="1A6294BE" w14:textId="77777777" w:rsidR="00F21A87" w:rsidRPr="007E4B67" w:rsidRDefault="00F21A87" w:rsidP="00F10EBA">
      <w:pPr>
        <w:keepNext/>
        <w:keepLines/>
        <w:rPr>
          <w:lang w:val="pt-PT"/>
        </w:rPr>
      </w:pPr>
    </w:p>
    <w:p w14:paraId="52F10C26" w14:textId="7778DA73" w:rsidR="00F21A87" w:rsidRPr="007E4B67" w:rsidRDefault="0077004A" w:rsidP="00213C56">
      <w:pPr>
        <w:keepNext/>
        <w:keepLines/>
        <w:widowControl w:val="0"/>
        <w:rPr>
          <w:lang w:val="pt-PT"/>
        </w:rPr>
      </w:pPr>
      <w:r w:rsidRPr="007E4B67">
        <w:rPr>
          <w:szCs w:val="22"/>
          <w:lang w:val="pt-PT"/>
        </w:rPr>
        <w:t>Columvi</w:t>
      </w:r>
      <w:r w:rsidRPr="007E4B67">
        <w:rPr>
          <w:lang w:val="pt-PT"/>
        </w:rPr>
        <w:t xml:space="preserve"> não pode ser administrado em doentes com uma infeção ativa. Deve ter-se precaução ao ponderar a utilização de </w:t>
      </w:r>
      <w:r w:rsidRPr="007E4B67">
        <w:rPr>
          <w:szCs w:val="22"/>
          <w:lang w:val="pt-PT"/>
        </w:rPr>
        <w:t>Columvi</w:t>
      </w:r>
      <w:r w:rsidRPr="007E4B67">
        <w:rPr>
          <w:lang w:val="pt-PT"/>
        </w:rPr>
        <w:t xml:space="preserve"> em doentes com antecedentes de infeção recorrente ou crónica, com patologias subjacentes que os possam predispor a infeções ou que tenham </w:t>
      </w:r>
      <w:r w:rsidR="009F67DC" w:rsidRPr="007E4B67">
        <w:rPr>
          <w:lang w:val="pt-PT"/>
        </w:rPr>
        <w:t xml:space="preserve">feito previamente um </w:t>
      </w:r>
      <w:r w:rsidRPr="007E4B67">
        <w:rPr>
          <w:lang w:val="pt-PT"/>
        </w:rPr>
        <w:t xml:space="preserve">tratamento imunossupressor significativo. </w:t>
      </w:r>
      <w:ins w:id="79" w:author="Author">
        <w:r w:rsidR="00E66C11">
          <w:rPr>
            <w:lang w:val="pt-PT"/>
          </w:rPr>
          <w:t>Administrar antimicrobianos profil</w:t>
        </w:r>
        <w:r w:rsidR="00045E78">
          <w:rPr>
            <w:lang w:val="pt-PT"/>
          </w:rPr>
          <w:t>a</w:t>
        </w:r>
        <w:del w:id="80" w:author="Author">
          <w:r w:rsidR="00E66C11" w:rsidDel="00045E78">
            <w:rPr>
              <w:lang w:val="pt-PT"/>
            </w:rPr>
            <w:delText>á</w:delText>
          </w:r>
        </w:del>
        <w:r w:rsidR="00E66C11">
          <w:rPr>
            <w:lang w:val="pt-PT"/>
          </w:rPr>
          <w:t>tic</w:t>
        </w:r>
        <w:r w:rsidR="00045E78">
          <w:rPr>
            <w:lang w:val="pt-PT"/>
          </w:rPr>
          <w:t>amente</w:t>
        </w:r>
        <w:del w:id="81" w:author="Author">
          <w:r w:rsidR="00E66C11" w:rsidDel="00045E78">
            <w:rPr>
              <w:lang w:val="pt-PT"/>
            </w:rPr>
            <w:delText>os</w:delText>
          </w:r>
        </w:del>
        <w:r w:rsidR="00E66C11">
          <w:rPr>
            <w:lang w:val="pt-PT"/>
          </w:rPr>
          <w:t xml:space="preserve">, conforme apropriado. </w:t>
        </w:r>
      </w:ins>
      <w:r w:rsidRPr="007E4B67">
        <w:rPr>
          <w:lang w:val="pt-PT"/>
        </w:rPr>
        <w:t xml:space="preserve">Os doentes devem ser monitorizados antes e durante o tratamento com </w:t>
      </w:r>
      <w:r w:rsidRPr="007E4B67">
        <w:rPr>
          <w:szCs w:val="22"/>
          <w:lang w:val="pt-PT"/>
        </w:rPr>
        <w:t>Columvi</w:t>
      </w:r>
      <w:r w:rsidRPr="007E4B67">
        <w:rPr>
          <w:lang w:val="pt-PT"/>
        </w:rPr>
        <w:t xml:space="preserve"> quanto ao aparecimento de possíveis infeções bacterianas, infeções fúngicas e infeções virais novas ou reativações de infeções virais, e tratados conforme apropriado. </w:t>
      </w:r>
    </w:p>
    <w:p w14:paraId="046BE074" w14:textId="77777777" w:rsidR="00F21A87" w:rsidRPr="007E4B67" w:rsidRDefault="00F21A87" w:rsidP="00213C56">
      <w:pPr>
        <w:keepNext/>
        <w:keepLines/>
        <w:widowControl w:val="0"/>
        <w:rPr>
          <w:lang w:val="pt-PT"/>
        </w:rPr>
      </w:pPr>
    </w:p>
    <w:p w14:paraId="398E8307" w14:textId="2ABAE34E" w:rsidR="00F21A87" w:rsidRPr="007E4B67" w:rsidRDefault="0077004A" w:rsidP="00F10EBA">
      <w:pPr>
        <w:keepNext/>
        <w:keepLines/>
        <w:rPr>
          <w:lang w:val="pt-PT"/>
        </w:rPr>
      </w:pPr>
      <w:r w:rsidRPr="007E4B67">
        <w:rPr>
          <w:szCs w:val="22"/>
          <w:lang w:val="pt-PT"/>
        </w:rPr>
        <w:t>Columvi</w:t>
      </w:r>
      <w:r w:rsidRPr="007E4B67">
        <w:rPr>
          <w:lang w:val="pt-PT"/>
        </w:rPr>
        <w:t xml:space="preserve"> deve ser temporariamente suspenso na presença de uma infeção ativa até a infeção estar resolvida. Os doentes devem ser advertidos para procurar assistência médica se surgirem sinais ou sintomas sugestivos de uma infeção. </w:t>
      </w:r>
    </w:p>
    <w:p w14:paraId="2B4588EC" w14:textId="77777777" w:rsidR="00F21A87" w:rsidRPr="007E4B67" w:rsidRDefault="00F21A87" w:rsidP="00F10EBA">
      <w:pPr>
        <w:keepNext/>
        <w:keepLines/>
        <w:rPr>
          <w:lang w:val="pt-PT"/>
        </w:rPr>
      </w:pPr>
    </w:p>
    <w:p w14:paraId="25A2965C" w14:textId="5EAEE4A0" w:rsidR="00F21A87" w:rsidRPr="007E4B67" w:rsidRDefault="0077004A" w:rsidP="00F10EBA">
      <w:pPr>
        <w:keepNext/>
        <w:keepLines/>
        <w:rPr>
          <w:szCs w:val="22"/>
          <w:lang w:val="pt-PT"/>
        </w:rPr>
      </w:pPr>
      <w:r w:rsidRPr="007E4B67">
        <w:rPr>
          <w:lang w:val="pt-PT"/>
        </w:rPr>
        <w:t xml:space="preserve">Foi notificada neutropenia febril durante o tratamento com </w:t>
      </w:r>
      <w:r w:rsidRPr="007E4B67">
        <w:rPr>
          <w:szCs w:val="22"/>
          <w:lang w:val="pt-PT"/>
        </w:rPr>
        <w:t>Columvi</w:t>
      </w:r>
      <w:r w:rsidRPr="007E4B67">
        <w:rPr>
          <w:lang w:val="pt-PT"/>
        </w:rPr>
        <w:t>. Os doentes com neutropenia febril devem ser avaliados quanto à presença de infeção e tratados atempadamente.</w:t>
      </w:r>
    </w:p>
    <w:p w14:paraId="696F0BFB" w14:textId="77777777" w:rsidR="00F21A87" w:rsidRPr="007E4B67" w:rsidRDefault="00F21A87" w:rsidP="00F10EBA">
      <w:pPr>
        <w:keepNext/>
        <w:keepLines/>
        <w:rPr>
          <w:lang w:val="pt-PT"/>
        </w:rPr>
      </w:pPr>
    </w:p>
    <w:p w14:paraId="642B7DBD" w14:textId="77777777" w:rsidR="00F21A87" w:rsidRPr="007E4B67" w:rsidRDefault="0077004A" w:rsidP="00F10EBA">
      <w:pPr>
        <w:keepNext/>
        <w:keepLines/>
        <w:rPr>
          <w:szCs w:val="22"/>
          <w:u w:val="single"/>
          <w:lang w:val="pt-PT"/>
        </w:rPr>
      </w:pPr>
      <w:r w:rsidRPr="007E4B67">
        <w:rPr>
          <w:szCs w:val="22"/>
          <w:u w:val="single"/>
          <w:lang w:val="pt-PT"/>
        </w:rPr>
        <w:t>Exacerbação</w:t>
      </w:r>
      <w:r w:rsidRPr="007E4B67">
        <w:rPr>
          <w:i/>
          <w:iCs/>
          <w:szCs w:val="22"/>
          <w:u w:val="single"/>
          <w:lang w:val="pt-PT"/>
        </w:rPr>
        <w:t xml:space="preserve"> </w:t>
      </w:r>
      <w:r w:rsidRPr="007E4B67">
        <w:rPr>
          <w:szCs w:val="22"/>
          <w:u w:val="single"/>
          <w:lang w:val="pt-PT"/>
        </w:rPr>
        <w:t>tumoral</w:t>
      </w:r>
    </w:p>
    <w:p w14:paraId="7383A887" w14:textId="77777777" w:rsidR="00F21A87" w:rsidRPr="007E4B67" w:rsidRDefault="00F21A87" w:rsidP="00F10EBA">
      <w:pPr>
        <w:keepNext/>
        <w:keepLines/>
        <w:rPr>
          <w:szCs w:val="22"/>
          <w:u w:val="single"/>
          <w:lang w:val="pt-PT"/>
        </w:rPr>
      </w:pPr>
    </w:p>
    <w:p w14:paraId="1CE54053" w14:textId="7685BE4A" w:rsidR="00F21A87" w:rsidRPr="007E4B67" w:rsidRDefault="0077004A" w:rsidP="00F10EBA">
      <w:pPr>
        <w:keepNext/>
        <w:keepLines/>
        <w:rPr>
          <w:lang w:val="pt-PT"/>
        </w:rPr>
      </w:pPr>
      <w:r w:rsidRPr="007E4B67">
        <w:rPr>
          <w:lang w:val="pt-PT"/>
        </w:rPr>
        <w:t xml:space="preserve">Foi notificada exacerbação tumoral em doentes a receber </w:t>
      </w:r>
      <w:r w:rsidRPr="007E4B67">
        <w:rPr>
          <w:szCs w:val="22"/>
          <w:lang w:val="pt-PT"/>
        </w:rPr>
        <w:t>Columvi</w:t>
      </w:r>
      <w:r w:rsidRPr="007E4B67">
        <w:rPr>
          <w:lang w:val="pt-PT"/>
        </w:rPr>
        <w:t xml:space="preserve"> (ver secção 4.8). As manifestações incluíram dor e inchaço localizados.</w:t>
      </w:r>
    </w:p>
    <w:p w14:paraId="21E17E9B" w14:textId="77777777" w:rsidR="00F21A87" w:rsidRPr="007E4B67" w:rsidRDefault="00F21A87" w:rsidP="00F10EBA">
      <w:pPr>
        <w:keepNext/>
        <w:keepLines/>
        <w:rPr>
          <w:lang w:val="pt-PT"/>
        </w:rPr>
      </w:pPr>
    </w:p>
    <w:p w14:paraId="62C2BA9A" w14:textId="730C4963" w:rsidR="00F21A87" w:rsidRPr="007E4B67" w:rsidRDefault="0077004A" w:rsidP="00F10EBA">
      <w:pPr>
        <w:rPr>
          <w:lang w:val="pt-PT"/>
        </w:rPr>
      </w:pPr>
      <w:r w:rsidRPr="007E4B67">
        <w:rPr>
          <w:lang w:val="pt-PT"/>
        </w:rPr>
        <w:t xml:space="preserve">De acordo com o mecanismo de ação de </w:t>
      </w:r>
      <w:r w:rsidRPr="007E4B67">
        <w:rPr>
          <w:szCs w:val="22"/>
          <w:lang w:val="pt-PT"/>
        </w:rPr>
        <w:t>Columvi</w:t>
      </w:r>
      <w:r w:rsidRPr="007E4B67">
        <w:rPr>
          <w:lang w:val="pt-PT"/>
        </w:rPr>
        <w:t xml:space="preserve">, é provável que a exacerbação tumoral se deva à concentração de células T nos locais do tumor após a administração de </w:t>
      </w:r>
      <w:r w:rsidRPr="007E4B67">
        <w:rPr>
          <w:szCs w:val="22"/>
          <w:lang w:val="pt-PT"/>
        </w:rPr>
        <w:t>Columvi</w:t>
      </w:r>
      <w:r w:rsidRPr="007E4B67">
        <w:rPr>
          <w:lang w:val="pt-PT"/>
        </w:rPr>
        <w:t xml:space="preserve">, podendo mimetizar progressão da doença. A exacerbação tumoral não pressupõe uma </w:t>
      </w:r>
      <w:r w:rsidR="00D65242" w:rsidRPr="007E4B67">
        <w:rPr>
          <w:lang w:val="pt-PT"/>
        </w:rPr>
        <w:t>falência</w:t>
      </w:r>
      <w:r w:rsidRPr="007E4B67">
        <w:rPr>
          <w:lang w:val="pt-PT"/>
        </w:rPr>
        <w:t xml:space="preserve"> do tratamento nem representa progressão tumoral.</w:t>
      </w:r>
    </w:p>
    <w:p w14:paraId="637D8BEC" w14:textId="77777777" w:rsidR="00F21A87" w:rsidRPr="007E4B67" w:rsidRDefault="00F21A87" w:rsidP="00F10EBA">
      <w:pPr>
        <w:rPr>
          <w:lang w:val="pt-PT"/>
        </w:rPr>
      </w:pPr>
    </w:p>
    <w:p w14:paraId="626DBEBD" w14:textId="02455A50" w:rsidR="00F21A87" w:rsidRPr="007E4B67" w:rsidRDefault="0077004A" w:rsidP="00F10EBA">
      <w:pPr>
        <w:rPr>
          <w:lang w:val="pt-PT"/>
        </w:rPr>
      </w:pPr>
      <w:r w:rsidRPr="007E4B67">
        <w:rPr>
          <w:lang w:val="pt-PT"/>
        </w:rPr>
        <w:t xml:space="preserve">Não foram identificados fatores de risco específicos de exacerbação tumoral, </w:t>
      </w:r>
      <w:r w:rsidR="00EC4008" w:rsidRPr="007E4B67">
        <w:rPr>
          <w:lang w:val="pt-PT"/>
        </w:rPr>
        <w:t>no entanto,</w:t>
      </w:r>
      <w:r w:rsidRPr="007E4B67">
        <w:rPr>
          <w:lang w:val="pt-PT"/>
        </w:rPr>
        <w:t xml:space="preserve"> existe um risco aumentado de compromisso e morbilidade devido ao efeito de massa secundário à exacerbação tumoral em doentes com tumores volumosos localizados nas proximidades das vias respiratórias e/ou de um órgão vital. Recomenda-se a monitorização e avaliação da presença de exacerbação tumoral em regiões anatómicas críticas em doentes tratados com </w:t>
      </w:r>
      <w:r w:rsidRPr="007E4B67">
        <w:rPr>
          <w:szCs w:val="22"/>
          <w:lang w:val="pt-PT"/>
        </w:rPr>
        <w:t>Columvi</w:t>
      </w:r>
      <w:r w:rsidRPr="007E4B67">
        <w:rPr>
          <w:lang w:val="pt-PT"/>
        </w:rPr>
        <w:t>, devendo ser tratada conforme indicação clínica. Devem considerar-se corticosteroides e analgésicos para o tratamento da exacerbação tumoral.</w:t>
      </w:r>
    </w:p>
    <w:p w14:paraId="3C2FAA3F" w14:textId="77777777" w:rsidR="00932441" w:rsidRPr="007E4B67" w:rsidRDefault="00932441" w:rsidP="00F10EBA">
      <w:pPr>
        <w:rPr>
          <w:b/>
          <w:i/>
          <w:lang w:val="pt-PT"/>
        </w:rPr>
      </w:pPr>
    </w:p>
    <w:p w14:paraId="283ED246" w14:textId="69E61E92" w:rsidR="00F21A87" w:rsidRPr="007E4B67" w:rsidRDefault="0077004A" w:rsidP="00F10EBA">
      <w:pPr>
        <w:keepNext/>
        <w:keepLines/>
        <w:rPr>
          <w:b/>
          <w:i/>
          <w:lang w:val="pt-PT"/>
        </w:rPr>
      </w:pPr>
      <w:r w:rsidRPr="007E4B67">
        <w:rPr>
          <w:szCs w:val="22"/>
          <w:u w:val="single"/>
          <w:lang w:val="pt-PT"/>
        </w:rPr>
        <w:lastRenderedPageBreak/>
        <w:t>Síndrome de lise tumoral</w:t>
      </w:r>
    </w:p>
    <w:p w14:paraId="0D159BCD" w14:textId="77777777" w:rsidR="00F21A87" w:rsidRPr="007E4B67" w:rsidRDefault="00F21A87" w:rsidP="00F10EBA">
      <w:pPr>
        <w:keepNext/>
        <w:keepLines/>
        <w:rPr>
          <w:szCs w:val="22"/>
          <w:u w:val="single"/>
          <w:lang w:val="pt-PT"/>
        </w:rPr>
      </w:pPr>
    </w:p>
    <w:p w14:paraId="1106CF2F" w14:textId="5889B8D7" w:rsidR="00F21A87" w:rsidRPr="007E4B67" w:rsidRDefault="0077004A" w:rsidP="00F10EBA">
      <w:pPr>
        <w:keepNext/>
        <w:keepLines/>
        <w:rPr>
          <w:lang w:val="pt-PT"/>
        </w:rPr>
      </w:pPr>
      <w:r w:rsidRPr="007E4B67">
        <w:rPr>
          <w:lang w:val="pt-PT"/>
        </w:rPr>
        <w:t xml:space="preserve">Foi notificada síndrome de lise tumoral (SLT) em doentes a receber </w:t>
      </w:r>
      <w:r w:rsidRPr="007E4B67">
        <w:rPr>
          <w:szCs w:val="22"/>
          <w:lang w:val="pt-PT"/>
        </w:rPr>
        <w:t>Columvi</w:t>
      </w:r>
      <w:r w:rsidRPr="007E4B67">
        <w:rPr>
          <w:lang w:val="pt-PT"/>
        </w:rPr>
        <w:t xml:space="preserve"> (ver secção 4.8). Os doentes com elevada carga tumoral, tumores de rápida proliferação, </w:t>
      </w:r>
      <w:r w:rsidR="00EC4008" w:rsidRPr="007E4B67">
        <w:rPr>
          <w:lang w:val="pt-PT"/>
        </w:rPr>
        <w:t>insuficiência</w:t>
      </w:r>
      <w:r w:rsidRPr="007E4B67">
        <w:rPr>
          <w:lang w:val="pt-PT"/>
        </w:rPr>
        <w:t xml:space="preserve"> renal ou desidratação têm maior risco de síndrome de lise tumoral. </w:t>
      </w:r>
    </w:p>
    <w:p w14:paraId="4D46EB08" w14:textId="77777777" w:rsidR="00F21A87" w:rsidRPr="007E4B67" w:rsidRDefault="00F21A87" w:rsidP="00F10EBA">
      <w:pPr>
        <w:keepNext/>
        <w:keepLines/>
        <w:rPr>
          <w:lang w:val="pt-PT"/>
        </w:rPr>
      </w:pPr>
    </w:p>
    <w:p w14:paraId="34B36B26" w14:textId="34D6AD44" w:rsidR="00F21A87" w:rsidRPr="007E4B67" w:rsidRDefault="0077004A" w:rsidP="00F10EBA">
      <w:pPr>
        <w:keepNext/>
        <w:keepLines/>
        <w:rPr>
          <w:lang w:val="pt-PT"/>
        </w:rPr>
      </w:pPr>
      <w:r w:rsidRPr="007E4B67">
        <w:rPr>
          <w:lang w:val="pt-PT"/>
        </w:rPr>
        <w:t xml:space="preserve">Os doentes em risco devem ser monitorizados atentamente quanto ao seu estado eletrolítico, hidratação e função renal através de testes laboratoriais e clínicos apropriados. Deve considerar-se a tomada de medidas profiláticas apropriadas com anti-hiperuricémicos (p. ex. alopurinol ou rasburicase) e hidratação adequada antes do pré-tratamento com obinutuzumab e antes da perfusão de </w:t>
      </w:r>
      <w:r w:rsidRPr="007E4B67">
        <w:rPr>
          <w:szCs w:val="22"/>
          <w:lang w:val="pt-PT"/>
        </w:rPr>
        <w:t>Columvi</w:t>
      </w:r>
      <w:r w:rsidRPr="007E4B67">
        <w:rPr>
          <w:lang w:val="pt-PT"/>
        </w:rPr>
        <w:t>.</w:t>
      </w:r>
    </w:p>
    <w:p w14:paraId="62225117" w14:textId="77777777" w:rsidR="00F21A87" w:rsidRPr="007E4B67" w:rsidRDefault="00F21A87" w:rsidP="00F10EBA">
      <w:pPr>
        <w:keepNext/>
        <w:keepLines/>
        <w:rPr>
          <w:lang w:val="pt-PT"/>
        </w:rPr>
      </w:pPr>
    </w:p>
    <w:p w14:paraId="598DD9B6" w14:textId="1758C5E0" w:rsidR="00F21A87" w:rsidRPr="007E4B67" w:rsidRDefault="0077004A" w:rsidP="00F10EBA">
      <w:pPr>
        <w:keepNext/>
        <w:keepLines/>
        <w:rPr>
          <w:color w:val="000000"/>
          <w:szCs w:val="22"/>
          <w:lang w:val="pt-PT"/>
        </w:rPr>
      </w:pPr>
      <w:r w:rsidRPr="007E4B67">
        <w:rPr>
          <w:color w:val="000000"/>
          <w:szCs w:val="22"/>
          <w:lang w:val="pt-PT"/>
        </w:rPr>
        <w:t xml:space="preserve">A gestão da SLT pode incluir hidratação agressiva, correção de </w:t>
      </w:r>
      <w:r w:rsidR="00EC4008" w:rsidRPr="007E4B67">
        <w:rPr>
          <w:color w:val="000000"/>
          <w:szCs w:val="22"/>
          <w:lang w:val="pt-PT"/>
        </w:rPr>
        <w:t>alterações</w:t>
      </w:r>
      <w:r w:rsidRPr="007E4B67">
        <w:rPr>
          <w:color w:val="000000"/>
          <w:szCs w:val="22"/>
          <w:lang w:val="pt-PT"/>
        </w:rPr>
        <w:t xml:space="preserve"> eletrolíticas, terapêutica anti-hiperuricémica e cuidados de suporte.</w:t>
      </w:r>
    </w:p>
    <w:p w14:paraId="4A49F522" w14:textId="77777777" w:rsidR="00F21A87" w:rsidRPr="007E4B67" w:rsidRDefault="00F21A87" w:rsidP="00F10EBA">
      <w:pPr>
        <w:rPr>
          <w:b/>
          <w:i/>
          <w:lang w:val="pt-PT"/>
        </w:rPr>
      </w:pPr>
    </w:p>
    <w:p w14:paraId="124E0121" w14:textId="77777777" w:rsidR="00F21A87" w:rsidRPr="007E4B67" w:rsidRDefault="0077004A" w:rsidP="00F10EBA">
      <w:pPr>
        <w:rPr>
          <w:b/>
          <w:i/>
          <w:lang w:val="pt-PT"/>
        </w:rPr>
      </w:pPr>
      <w:r w:rsidRPr="007E4B67">
        <w:rPr>
          <w:color w:val="000000"/>
          <w:szCs w:val="22"/>
          <w:u w:val="single"/>
          <w:lang w:val="pt-PT"/>
        </w:rPr>
        <w:t>Imunização</w:t>
      </w:r>
    </w:p>
    <w:p w14:paraId="558E186B" w14:textId="77777777" w:rsidR="00F21A87" w:rsidRPr="007E4B67" w:rsidRDefault="00F21A87" w:rsidP="00F10EBA">
      <w:pPr>
        <w:rPr>
          <w:lang w:val="pt-PT"/>
        </w:rPr>
      </w:pPr>
    </w:p>
    <w:p w14:paraId="3A868946" w14:textId="5D75DD52" w:rsidR="00F21A87" w:rsidRPr="007E4B67" w:rsidRDefault="0077004A" w:rsidP="00F10EBA">
      <w:pPr>
        <w:rPr>
          <w:strike/>
          <w:color w:val="000000"/>
          <w:szCs w:val="22"/>
          <w:lang w:val="pt-PT"/>
        </w:rPr>
      </w:pPr>
      <w:r w:rsidRPr="007E4B67">
        <w:rPr>
          <w:lang w:val="pt-PT"/>
        </w:rPr>
        <w:t xml:space="preserve">A segurança da imunização com vacinas vivas durante ou após o tratamento com </w:t>
      </w:r>
      <w:r w:rsidRPr="007E4B67">
        <w:rPr>
          <w:szCs w:val="22"/>
          <w:lang w:val="pt-PT"/>
        </w:rPr>
        <w:t>Columvi</w:t>
      </w:r>
      <w:r w:rsidRPr="007E4B67">
        <w:rPr>
          <w:lang w:val="pt-PT"/>
        </w:rPr>
        <w:t xml:space="preserve"> não foi estudada. Não se recomenda a imunização com vacinas vivas durante o tratamento com </w:t>
      </w:r>
      <w:r w:rsidRPr="007E4B67">
        <w:rPr>
          <w:szCs w:val="22"/>
          <w:lang w:val="pt-PT"/>
        </w:rPr>
        <w:t>Columvi</w:t>
      </w:r>
      <w:r w:rsidRPr="007E4B67">
        <w:rPr>
          <w:lang w:val="pt-PT"/>
        </w:rPr>
        <w:t xml:space="preserve">.  </w:t>
      </w:r>
    </w:p>
    <w:p w14:paraId="7EAFBC25" w14:textId="77777777" w:rsidR="002206CB" w:rsidRDefault="002206CB" w:rsidP="002206CB">
      <w:pPr>
        <w:pStyle w:val="CommentText"/>
        <w:rPr>
          <w:lang w:val="pt-PT"/>
        </w:rPr>
      </w:pPr>
    </w:p>
    <w:p w14:paraId="36D1C271" w14:textId="77777777" w:rsidR="002206CB" w:rsidRPr="00A36CD6" w:rsidRDefault="002206CB" w:rsidP="002206CB">
      <w:pPr>
        <w:rPr>
          <w:u w:val="single"/>
          <w:lang w:val="pt-PT"/>
        </w:rPr>
      </w:pPr>
      <w:r w:rsidRPr="00A36CD6">
        <w:rPr>
          <w:u w:val="single"/>
          <w:lang w:val="pt-PT"/>
        </w:rPr>
        <w:t>Polissorbato</w:t>
      </w:r>
      <w:r>
        <w:rPr>
          <w:u w:val="single"/>
          <w:lang w:val="pt-PT"/>
        </w:rPr>
        <w:t>s</w:t>
      </w:r>
    </w:p>
    <w:p w14:paraId="281D2B37" w14:textId="77777777" w:rsidR="002206CB" w:rsidRPr="008C3F0A" w:rsidRDefault="002206CB" w:rsidP="002206CB">
      <w:pPr>
        <w:rPr>
          <w:lang w:val="pt-PT"/>
        </w:rPr>
      </w:pPr>
    </w:p>
    <w:p w14:paraId="020F9F5F" w14:textId="77777777" w:rsidR="002206CB" w:rsidRPr="008C3F0A" w:rsidRDefault="002206CB" w:rsidP="002206CB">
      <w:pPr>
        <w:rPr>
          <w:color w:val="000000"/>
          <w:szCs w:val="22"/>
          <w:lang w:val="pt-PT"/>
        </w:rPr>
      </w:pPr>
      <w:r w:rsidRPr="008C3F0A">
        <w:rPr>
          <w:color w:val="000000"/>
          <w:szCs w:val="22"/>
          <w:lang w:val="pt-PT"/>
        </w:rPr>
        <w:t xml:space="preserve">Este medicamento contém 1,25 mg de polissorbato 20 em cada </w:t>
      </w:r>
      <w:r>
        <w:rPr>
          <w:color w:val="000000"/>
          <w:szCs w:val="22"/>
          <w:lang w:val="pt-PT"/>
        </w:rPr>
        <w:t>frasco para injetáveis de 2,5 ml</w:t>
      </w:r>
      <w:r w:rsidRPr="008C3F0A">
        <w:rPr>
          <w:color w:val="000000"/>
          <w:szCs w:val="22"/>
          <w:lang w:val="pt-PT"/>
        </w:rPr>
        <w:t xml:space="preserve"> e 5 mg de polissorbato 20 em cada fras</w:t>
      </w:r>
      <w:r>
        <w:rPr>
          <w:color w:val="000000"/>
          <w:szCs w:val="22"/>
          <w:lang w:val="pt-PT"/>
        </w:rPr>
        <w:t>co para injetáveis de 10 ml</w:t>
      </w:r>
      <w:r w:rsidRPr="008C3F0A">
        <w:rPr>
          <w:color w:val="000000"/>
          <w:szCs w:val="22"/>
          <w:lang w:val="pt-PT"/>
        </w:rPr>
        <w:t xml:space="preserve">, que é equivalente a 0,5 mg/ml. </w:t>
      </w:r>
    </w:p>
    <w:p w14:paraId="2C61B071" w14:textId="77777777" w:rsidR="002206CB" w:rsidRPr="008C3F0A" w:rsidRDefault="002206CB" w:rsidP="002206CB">
      <w:pPr>
        <w:rPr>
          <w:color w:val="000000"/>
          <w:szCs w:val="22"/>
          <w:lang w:val="pt-PT"/>
        </w:rPr>
      </w:pPr>
    </w:p>
    <w:p w14:paraId="3ABAA9FB" w14:textId="77777777" w:rsidR="002206CB" w:rsidRPr="00963B7F" w:rsidRDefault="002206CB" w:rsidP="002206CB">
      <w:pPr>
        <w:pStyle w:val="CommentText"/>
        <w:rPr>
          <w:color w:val="000000"/>
          <w:sz w:val="22"/>
          <w:szCs w:val="22"/>
          <w:lang w:val="pt-PT"/>
        </w:rPr>
      </w:pPr>
      <w:r w:rsidRPr="00963B7F">
        <w:rPr>
          <w:color w:val="000000"/>
          <w:sz w:val="22"/>
          <w:szCs w:val="22"/>
          <w:lang w:val="pt-PT"/>
        </w:rPr>
        <w:t>Os polissorbatos podem causar reações alérgicas.</w:t>
      </w:r>
    </w:p>
    <w:p w14:paraId="3BB508DD" w14:textId="77777777" w:rsidR="00B6794F" w:rsidRPr="007E4B67" w:rsidRDefault="00B6794F" w:rsidP="00F10EBA">
      <w:pPr>
        <w:pStyle w:val="CommentText"/>
        <w:rPr>
          <w:lang w:val="pt-PT"/>
        </w:rPr>
      </w:pPr>
    </w:p>
    <w:p w14:paraId="64CA04A3" w14:textId="0EC40BBF" w:rsidR="00F21A87" w:rsidRPr="007E4B67" w:rsidRDefault="0077004A" w:rsidP="00F10EBA">
      <w:pPr>
        <w:pStyle w:val="Heading2"/>
        <w:rPr>
          <w:lang w:val="pt-PT"/>
        </w:rPr>
      </w:pPr>
      <w:r w:rsidRPr="007E4B67">
        <w:rPr>
          <w:bCs/>
          <w:lang w:val="pt-PT"/>
        </w:rPr>
        <w:t>4.5</w:t>
      </w:r>
      <w:r w:rsidRPr="007E4B67">
        <w:rPr>
          <w:bCs/>
          <w:lang w:val="pt-PT"/>
        </w:rPr>
        <w:tab/>
        <w:t>Interações medicamentosas e outras formas de interação</w:t>
      </w:r>
    </w:p>
    <w:p w14:paraId="3520BC07" w14:textId="77777777" w:rsidR="00F21A87" w:rsidRPr="007E4B67" w:rsidRDefault="00F21A87" w:rsidP="00F10EBA">
      <w:pPr>
        <w:rPr>
          <w:szCs w:val="22"/>
          <w:lang w:val="pt-PT"/>
        </w:rPr>
      </w:pPr>
    </w:p>
    <w:p w14:paraId="43DA3814" w14:textId="1B2D7F3F" w:rsidR="00F21A87" w:rsidRPr="007E4B67" w:rsidRDefault="0077004A" w:rsidP="00F10EBA">
      <w:pPr>
        <w:rPr>
          <w:lang w:val="pt-PT"/>
        </w:rPr>
      </w:pPr>
      <w:r w:rsidRPr="007E4B67">
        <w:rPr>
          <w:lang w:val="pt-PT"/>
        </w:rPr>
        <w:t xml:space="preserve">Não foram realizados estudos de interação. Não são esperadas interações com </w:t>
      </w:r>
      <w:r w:rsidRPr="007E4B67">
        <w:rPr>
          <w:szCs w:val="22"/>
          <w:lang w:val="pt-PT"/>
        </w:rPr>
        <w:t>Columvi</w:t>
      </w:r>
      <w:r w:rsidRPr="007E4B67">
        <w:rPr>
          <w:lang w:val="pt-PT"/>
        </w:rPr>
        <w:t xml:space="preserve"> através das enzimas do citocromo P450, outras enzimas metabolizadoras ou transportadores.  </w:t>
      </w:r>
    </w:p>
    <w:p w14:paraId="25A62172" w14:textId="77777777" w:rsidR="00F21A87" w:rsidRPr="007E4B67" w:rsidRDefault="00F21A87" w:rsidP="00F10EBA">
      <w:pPr>
        <w:rPr>
          <w:lang w:val="pt-PT"/>
        </w:rPr>
      </w:pPr>
    </w:p>
    <w:p w14:paraId="169D07A2" w14:textId="483241DD" w:rsidR="00F21A87" w:rsidRPr="007E4B67" w:rsidRDefault="0077004A" w:rsidP="00F10EBA">
      <w:pPr>
        <w:rPr>
          <w:lang w:val="pt-PT"/>
        </w:rPr>
      </w:pPr>
      <w:bookmarkStart w:id="82" w:name="_Hlk120636881"/>
      <w:r w:rsidRPr="007E4B67">
        <w:rPr>
          <w:lang w:val="pt-PT"/>
        </w:rPr>
        <w:t xml:space="preserve">A libertação inicial de citocinas associada ao início do tratamento com Columvi poderá suprimir as enzimas do CYP450. O risco de interações medicamentosas é mais elevado durante o período de uma semana após cada uma das primeiras duas doses de </w:t>
      </w:r>
      <w:r w:rsidRPr="007E4B67">
        <w:rPr>
          <w:szCs w:val="22"/>
          <w:lang w:val="pt-PT"/>
        </w:rPr>
        <w:t>Columvi</w:t>
      </w:r>
      <w:r w:rsidRPr="007E4B67">
        <w:rPr>
          <w:lang w:val="pt-PT"/>
        </w:rPr>
        <w:t xml:space="preserve"> (i.e., </w:t>
      </w:r>
      <w:r w:rsidR="00A26C52" w:rsidRPr="007E4B67">
        <w:rPr>
          <w:lang w:val="pt-PT"/>
        </w:rPr>
        <w:t>Dia 8 e 15</w:t>
      </w:r>
      <w:r w:rsidR="00A26C52">
        <w:rPr>
          <w:lang w:val="pt-PT"/>
        </w:rPr>
        <w:t xml:space="preserve"> do </w:t>
      </w:r>
      <w:r w:rsidRPr="007E4B67">
        <w:rPr>
          <w:lang w:val="pt-PT"/>
        </w:rPr>
        <w:t xml:space="preserve">Ciclo 1) em doentes que estejam a receber concomitantemente substratos do CYP450 com índice terapêutico estreito (p. ex. varfarina, ciclosporina). Aquando do início do tratamento com </w:t>
      </w:r>
      <w:r w:rsidRPr="007E4B67">
        <w:rPr>
          <w:szCs w:val="22"/>
          <w:lang w:val="pt-PT"/>
        </w:rPr>
        <w:t>Columvi</w:t>
      </w:r>
      <w:r w:rsidRPr="007E4B67">
        <w:rPr>
          <w:lang w:val="pt-PT"/>
        </w:rPr>
        <w:t xml:space="preserve">, os doentes tratados com substratos do CYP450 com índice terapêutico estreito devem ser monitorizados. </w:t>
      </w:r>
    </w:p>
    <w:p w14:paraId="31B9E3FF" w14:textId="77777777" w:rsidR="00292CC1" w:rsidRPr="007E4B67" w:rsidRDefault="00292CC1" w:rsidP="00F10EBA">
      <w:pPr>
        <w:rPr>
          <w:lang w:val="pt-PT"/>
        </w:rPr>
      </w:pPr>
    </w:p>
    <w:p w14:paraId="4347D8E5" w14:textId="4B158C6F" w:rsidR="00292CC1" w:rsidRPr="007E4B67" w:rsidRDefault="00292CC1" w:rsidP="00F10EBA">
      <w:pPr>
        <w:rPr>
          <w:szCs w:val="22"/>
          <w:lang w:val="pt-PT"/>
        </w:rPr>
      </w:pPr>
      <w:r w:rsidRPr="007E4B67">
        <w:rPr>
          <w:lang w:val="pt-PT"/>
        </w:rPr>
        <w:t>A farmacocinética (PK) d</w:t>
      </w:r>
      <w:r w:rsidR="00610AD5">
        <w:rPr>
          <w:lang w:val="pt-PT"/>
        </w:rPr>
        <w:t>e</w:t>
      </w:r>
      <w:r w:rsidRPr="007E4B67">
        <w:rPr>
          <w:lang w:val="pt-PT"/>
        </w:rPr>
        <w:t xml:space="preserve"> glofitamab não é afetada pela coadministração com gemcitabina ou oxaliplatina.</w:t>
      </w:r>
    </w:p>
    <w:bookmarkEnd w:id="82"/>
    <w:p w14:paraId="7317FB16" w14:textId="77777777" w:rsidR="00C42C99" w:rsidRPr="007E4B67" w:rsidRDefault="00C42C99" w:rsidP="00F10EBA">
      <w:pPr>
        <w:rPr>
          <w:lang w:val="pt-PT"/>
        </w:rPr>
      </w:pPr>
    </w:p>
    <w:p w14:paraId="42E67C01" w14:textId="6FA6F528" w:rsidR="00F21A87" w:rsidRPr="007E4B67" w:rsidRDefault="0077004A" w:rsidP="00F10EBA">
      <w:pPr>
        <w:pStyle w:val="Heading2"/>
        <w:rPr>
          <w:lang w:val="pt-PT"/>
        </w:rPr>
      </w:pPr>
      <w:r w:rsidRPr="007E4B67">
        <w:rPr>
          <w:bCs/>
          <w:lang w:val="pt-PT"/>
        </w:rPr>
        <w:t>4.6</w:t>
      </w:r>
      <w:r w:rsidRPr="007E4B67">
        <w:rPr>
          <w:bCs/>
          <w:lang w:val="pt-PT"/>
        </w:rPr>
        <w:tab/>
        <w:t>Fertilidade, gravidez e aleitamento</w:t>
      </w:r>
    </w:p>
    <w:p w14:paraId="1F301918" w14:textId="77777777" w:rsidR="00F21A87" w:rsidRPr="003D0E03" w:rsidRDefault="00F21A87" w:rsidP="00F10EBA">
      <w:pPr>
        <w:rPr>
          <w:szCs w:val="22"/>
          <w:highlight w:val="lightGray"/>
          <w:lang w:val="pt-PT"/>
        </w:rPr>
      </w:pPr>
    </w:p>
    <w:p w14:paraId="133F6252" w14:textId="77777777" w:rsidR="00F21A87" w:rsidRPr="007E4B67" w:rsidRDefault="0077004A" w:rsidP="00F10EBA">
      <w:pPr>
        <w:rPr>
          <w:szCs w:val="22"/>
          <w:u w:val="single"/>
          <w:lang w:val="pt-PT"/>
        </w:rPr>
      </w:pPr>
      <w:r w:rsidRPr="007E4B67">
        <w:rPr>
          <w:szCs w:val="22"/>
          <w:u w:val="single"/>
          <w:lang w:val="pt-PT"/>
        </w:rPr>
        <w:t xml:space="preserve">Mulheres com potencial para engravidar/Contraceção </w:t>
      </w:r>
    </w:p>
    <w:p w14:paraId="01ABAAE6" w14:textId="77777777" w:rsidR="00F21A87" w:rsidRPr="007E4B67" w:rsidRDefault="00F21A87" w:rsidP="00F10EBA">
      <w:pPr>
        <w:rPr>
          <w:szCs w:val="22"/>
          <w:lang w:val="pt-PT"/>
        </w:rPr>
      </w:pPr>
    </w:p>
    <w:p w14:paraId="31C7FB7E" w14:textId="46CDF425" w:rsidR="00F21A87" w:rsidRPr="007E4B67" w:rsidRDefault="0077004A" w:rsidP="00F10EBA">
      <w:pPr>
        <w:rPr>
          <w:szCs w:val="22"/>
          <w:lang w:val="pt-PT"/>
        </w:rPr>
      </w:pPr>
      <w:r w:rsidRPr="007E4B67">
        <w:rPr>
          <w:szCs w:val="22"/>
          <w:lang w:val="pt-PT"/>
        </w:rPr>
        <w:t>As doentes com potencial para engravidar têm de utilizar métodos contracetivos altamente eficazes durante o tratamento com Columvi e durante, pelo menos, 2 meses após a última dose de Columvi.</w:t>
      </w:r>
    </w:p>
    <w:p w14:paraId="6007E49E" w14:textId="77777777" w:rsidR="00F21A87" w:rsidRPr="003D0E03" w:rsidRDefault="00F21A87" w:rsidP="00F10EBA">
      <w:pPr>
        <w:rPr>
          <w:szCs w:val="22"/>
          <w:highlight w:val="lightGray"/>
          <w:lang w:val="pt-PT"/>
        </w:rPr>
      </w:pPr>
    </w:p>
    <w:p w14:paraId="29DA7C0F" w14:textId="77777777" w:rsidR="00F21A87" w:rsidRPr="007E4B67" w:rsidRDefault="0077004A" w:rsidP="00F10EBA">
      <w:pPr>
        <w:rPr>
          <w:szCs w:val="22"/>
          <w:u w:val="single"/>
          <w:lang w:val="pt-PT"/>
        </w:rPr>
      </w:pPr>
      <w:r w:rsidRPr="007E4B67">
        <w:rPr>
          <w:szCs w:val="22"/>
          <w:u w:val="single"/>
          <w:lang w:val="pt-PT"/>
        </w:rPr>
        <w:t>Gravidez</w:t>
      </w:r>
    </w:p>
    <w:p w14:paraId="3DD60C30" w14:textId="77777777" w:rsidR="00F21A87" w:rsidRPr="003D0E03" w:rsidRDefault="00F21A87" w:rsidP="00F10EBA">
      <w:pPr>
        <w:rPr>
          <w:szCs w:val="22"/>
          <w:highlight w:val="lightGray"/>
          <w:lang w:val="pt-PT"/>
        </w:rPr>
      </w:pPr>
    </w:p>
    <w:p w14:paraId="579E64E1" w14:textId="661C0F0C" w:rsidR="00F21A87" w:rsidRPr="007E4B67" w:rsidRDefault="0077004A" w:rsidP="00F10EBA">
      <w:pPr>
        <w:rPr>
          <w:szCs w:val="22"/>
          <w:lang w:val="pt-PT"/>
        </w:rPr>
      </w:pPr>
      <w:r w:rsidRPr="007E4B67">
        <w:rPr>
          <w:szCs w:val="22"/>
          <w:lang w:val="pt-PT"/>
        </w:rPr>
        <w:t xml:space="preserve">Não existem dados sobre a utilização de Columvi em mulheres grávidas. Não foram feitos estudos de toxicidade reprodutiva em animais (ver secção 5.3). </w:t>
      </w:r>
    </w:p>
    <w:p w14:paraId="7290E49A" w14:textId="77777777" w:rsidR="00F21A87" w:rsidRPr="007E4B67" w:rsidRDefault="00F21A87" w:rsidP="00F10EBA">
      <w:pPr>
        <w:rPr>
          <w:szCs w:val="22"/>
          <w:lang w:val="pt-PT"/>
        </w:rPr>
      </w:pPr>
    </w:p>
    <w:p w14:paraId="3B9ED21F" w14:textId="5D7A36DE" w:rsidR="00F21A87" w:rsidRPr="007E4B67" w:rsidRDefault="0077004A" w:rsidP="00F10EBA">
      <w:pPr>
        <w:rPr>
          <w:szCs w:val="22"/>
          <w:lang w:val="pt-PT"/>
        </w:rPr>
      </w:pPr>
      <w:r w:rsidRPr="007E4B67">
        <w:rPr>
          <w:szCs w:val="22"/>
          <w:lang w:val="pt-PT"/>
        </w:rPr>
        <w:t xml:space="preserve">O glofitamab é uma imunoglobulina G (IgG). Sabe-se que as IgG atravessam a placenta. Tendo em conta o seu mecanismo de ação, é provável que o glofitamab provoque depleção das células B fetais quando administrado a uma mulher grávida. </w:t>
      </w:r>
    </w:p>
    <w:p w14:paraId="56EFB192" w14:textId="77777777" w:rsidR="00F21A87" w:rsidRPr="007E4B67" w:rsidRDefault="00F21A87" w:rsidP="00F10EBA">
      <w:pPr>
        <w:rPr>
          <w:szCs w:val="22"/>
          <w:lang w:val="pt-PT"/>
        </w:rPr>
      </w:pPr>
    </w:p>
    <w:p w14:paraId="447C24BA" w14:textId="4045C99F" w:rsidR="00F21A87" w:rsidRPr="007E4B67" w:rsidRDefault="0077004A" w:rsidP="00F10EBA">
      <w:pPr>
        <w:rPr>
          <w:szCs w:val="22"/>
          <w:lang w:val="pt-PT"/>
        </w:rPr>
      </w:pPr>
      <w:r w:rsidRPr="007E4B67">
        <w:rPr>
          <w:szCs w:val="22"/>
          <w:lang w:val="pt-PT"/>
        </w:rPr>
        <w:t>Columvi não é recomendado durante a gravidez e em mulheres com potencial para engravidar que não utilizam métodos contracetivos. As doentes que estejam a receber Columvi devem ser alertadas quanto ao potencial dano no feto. As doentes devem ser aconselhadas a contactar o médico assistente em caso de gravidez.</w:t>
      </w:r>
    </w:p>
    <w:p w14:paraId="6999C29E" w14:textId="77777777" w:rsidR="00F21A87" w:rsidRPr="003D0E03" w:rsidRDefault="00F21A87" w:rsidP="00F10EBA">
      <w:pPr>
        <w:rPr>
          <w:szCs w:val="22"/>
          <w:highlight w:val="lightGray"/>
          <w:lang w:val="pt-PT"/>
        </w:rPr>
      </w:pPr>
    </w:p>
    <w:p w14:paraId="4ACC1970" w14:textId="77777777" w:rsidR="00F21A87" w:rsidRPr="007E4B67" w:rsidRDefault="0077004A" w:rsidP="00F10EBA">
      <w:pPr>
        <w:rPr>
          <w:szCs w:val="22"/>
          <w:u w:val="single"/>
          <w:lang w:val="pt-PT"/>
        </w:rPr>
      </w:pPr>
      <w:r w:rsidRPr="007E4B67">
        <w:rPr>
          <w:szCs w:val="22"/>
          <w:u w:val="single"/>
          <w:lang w:val="pt-PT"/>
        </w:rPr>
        <w:t>Amamentação</w:t>
      </w:r>
    </w:p>
    <w:p w14:paraId="12F8C910" w14:textId="77777777" w:rsidR="00F21A87" w:rsidRPr="007E4B67" w:rsidRDefault="00F21A87" w:rsidP="00F10EBA">
      <w:pPr>
        <w:rPr>
          <w:szCs w:val="22"/>
          <w:lang w:val="pt-PT"/>
        </w:rPr>
      </w:pPr>
    </w:p>
    <w:p w14:paraId="6D462973" w14:textId="23C03C2C" w:rsidR="00F21A87" w:rsidRPr="007E4B67" w:rsidRDefault="0077004A" w:rsidP="00F10EBA">
      <w:pPr>
        <w:rPr>
          <w:rFonts w:eastAsia="Calibri"/>
          <w:szCs w:val="22"/>
          <w:lang w:val="pt-PT"/>
        </w:rPr>
      </w:pPr>
      <w:r w:rsidRPr="007E4B67">
        <w:rPr>
          <w:szCs w:val="22"/>
          <w:lang w:val="pt-PT"/>
        </w:rPr>
        <w:t xml:space="preserve">Desconhece-se se o glofitamab é excretado no leite humano. Não foram realizados estudos para avaliar o impacto do glofitamab na produção de leite ou a sua presença no leite materno. Sabe-se que a IgG humana está presente no leite humano. Desconhece-se o potencial de absorção do glofitamab e o potencial de reações adversas no lactente. As mulheres devem ser aconselhadas a interromper a amamentação durante o tratamento com Columvi e durante 2 meses após a última dose de Columvi. </w:t>
      </w:r>
    </w:p>
    <w:p w14:paraId="37B11B49" w14:textId="77777777" w:rsidR="00F21A87" w:rsidRPr="007E4B67" w:rsidRDefault="00F21A87" w:rsidP="00F10EBA">
      <w:pPr>
        <w:rPr>
          <w:szCs w:val="22"/>
          <w:lang w:val="pt-PT"/>
        </w:rPr>
      </w:pPr>
    </w:p>
    <w:p w14:paraId="207098C3" w14:textId="77777777" w:rsidR="00F21A87" w:rsidRPr="007E4B67" w:rsidRDefault="0077004A" w:rsidP="00F10EBA">
      <w:pPr>
        <w:rPr>
          <w:szCs w:val="22"/>
          <w:u w:val="single"/>
          <w:lang w:val="pt-PT"/>
        </w:rPr>
      </w:pPr>
      <w:r w:rsidRPr="007E4B67">
        <w:rPr>
          <w:szCs w:val="22"/>
          <w:u w:val="single"/>
          <w:lang w:val="pt-PT"/>
        </w:rPr>
        <w:t>Fertilidade</w:t>
      </w:r>
    </w:p>
    <w:p w14:paraId="1AA13122" w14:textId="77777777" w:rsidR="00F21A87" w:rsidRPr="007E4B67" w:rsidRDefault="00F21A87" w:rsidP="00F10EBA">
      <w:pPr>
        <w:rPr>
          <w:szCs w:val="22"/>
          <w:lang w:val="pt-PT"/>
        </w:rPr>
      </w:pPr>
    </w:p>
    <w:p w14:paraId="34E692FC" w14:textId="77777777" w:rsidR="00F21A87" w:rsidRPr="007E4B67" w:rsidRDefault="0077004A" w:rsidP="00F10EBA">
      <w:pPr>
        <w:rPr>
          <w:szCs w:val="22"/>
          <w:lang w:val="pt-PT"/>
        </w:rPr>
      </w:pPr>
      <w:r w:rsidRPr="007E4B67">
        <w:rPr>
          <w:szCs w:val="22"/>
          <w:lang w:val="pt-PT"/>
        </w:rPr>
        <w:t xml:space="preserve">Não estão disponíveis dados sobre a fertilidade no ser humano. Não foram feitas avaliações da fertilidade em animais para avaliar o efeito do glofitamab na fertilidade (ver secção 5.3). </w:t>
      </w:r>
    </w:p>
    <w:p w14:paraId="0CA198C7" w14:textId="77777777" w:rsidR="00F21A87" w:rsidRPr="003D0E03" w:rsidRDefault="00F21A87" w:rsidP="00F10EBA">
      <w:pPr>
        <w:rPr>
          <w:szCs w:val="22"/>
          <w:highlight w:val="lightGray"/>
          <w:lang w:val="pt-PT"/>
        </w:rPr>
      </w:pPr>
    </w:p>
    <w:p w14:paraId="2E6ECBDB" w14:textId="77777777" w:rsidR="00F21A87" w:rsidRPr="007E4B67" w:rsidRDefault="0077004A" w:rsidP="00F10EBA">
      <w:pPr>
        <w:pStyle w:val="Heading2"/>
        <w:rPr>
          <w:lang w:val="pt-PT"/>
        </w:rPr>
      </w:pPr>
      <w:r w:rsidRPr="007E4B67">
        <w:rPr>
          <w:bCs/>
          <w:lang w:val="pt-PT"/>
        </w:rPr>
        <w:t>4.7</w:t>
      </w:r>
      <w:r w:rsidRPr="007E4B67">
        <w:rPr>
          <w:bCs/>
          <w:lang w:val="pt-PT"/>
        </w:rPr>
        <w:tab/>
        <w:t>Efeitos sobre a capacidade de conduzir e utilizar máquinas</w:t>
      </w:r>
    </w:p>
    <w:p w14:paraId="6B8F67EC" w14:textId="77777777" w:rsidR="00F21A87" w:rsidRPr="003D0E03" w:rsidRDefault="00F21A87" w:rsidP="00F10EBA">
      <w:pPr>
        <w:rPr>
          <w:szCs w:val="22"/>
          <w:highlight w:val="lightGray"/>
          <w:lang w:val="pt-PT"/>
        </w:rPr>
      </w:pPr>
    </w:p>
    <w:p w14:paraId="5D16491A" w14:textId="09BDA2FB" w:rsidR="00367061" w:rsidRPr="007E4B67" w:rsidRDefault="0077004A" w:rsidP="00F10EBA">
      <w:pPr>
        <w:rPr>
          <w:szCs w:val="22"/>
          <w:lang w:val="pt-PT"/>
        </w:rPr>
      </w:pPr>
      <w:r w:rsidRPr="007E4B67">
        <w:rPr>
          <w:lang w:val="pt-PT"/>
        </w:rPr>
        <w:t xml:space="preserve">Os efeitos de </w:t>
      </w:r>
      <w:r w:rsidRPr="007E4B67">
        <w:rPr>
          <w:szCs w:val="22"/>
          <w:lang w:val="pt-PT"/>
        </w:rPr>
        <w:t xml:space="preserve">Columvi sobre a capacidade de conduzir e utilizar máquinas </w:t>
      </w:r>
      <w:r w:rsidR="00FE0170" w:rsidRPr="007E4B67">
        <w:rPr>
          <w:szCs w:val="22"/>
          <w:lang w:val="pt-PT"/>
        </w:rPr>
        <w:t>são</w:t>
      </w:r>
      <w:r w:rsidR="00D65242" w:rsidRPr="007E4B67">
        <w:rPr>
          <w:szCs w:val="22"/>
          <w:lang w:val="pt-PT"/>
        </w:rPr>
        <w:t xml:space="preserve"> </w:t>
      </w:r>
      <w:r w:rsidR="00AB7ED7" w:rsidRPr="007E4B67">
        <w:rPr>
          <w:szCs w:val="22"/>
          <w:lang w:val="pt-PT"/>
        </w:rPr>
        <w:t>consideráveis</w:t>
      </w:r>
      <w:r w:rsidRPr="007E4B67">
        <w:rPr>
          <w:szCs w:val="22"/>
          <w:lang w:val="pt-PT"/>
        </w:rPr>
        <w:t xml:space="preserve">. </w:t>
      </w:r>
    </w:p>
    <w:p w14:paraId="7E5409CB" w14:textId="77777777" w:rsidR="00367061" w:rsidRPr="007E4B67" w:rsidRDefault="00367061" w:rsidP="00F10EBA">
      <w:pPr>
        <w:rPr>
          <w:szCs w:val="22"/>
          <w:lang w:val="pt-PT"/>
        </w:rPr>
      </w:pPr>
    </w:p>
    <w:p w14:paraId="7792C0FE" w14:textId="122FBA03" w:rsidR="00F21A87" w:rsidRPr="007E4B67" w:rsidRDefault="00AB7ED7" w:rsidP="00F10EBA">
      <w:pPr>
        <w:rPr>
          <w:szCs w:val="22"/>
          <w:lang w:val="pt-PT"/>
        </w:rPr>
      </w:pPr>
      <w:r w:rsidRPr="007E4B67">
        <w:rPr>
          <w:szCs w:val="22"/>
          <w:lang w:val="pt-PT"/>
        </w:rPr>
        <w:t xml:space="preserve">Devido ao potencial </w:t>
      </w:r>
      <w:r w:rsidR="00970DB3" w:rsidRPr="007E4B67">
        <w:rPr>
          <w:szCs w:val="22"/>
          <w:lang w:val="pt-PT"/>
        </w:rPr>
        <w:t>de</w:t>
      </w:r>
      <w:r w:rsidRPr="007E4B67">
        <w:rPr>
          <w:szCs w:val="22"/>
          <w:lang w:val="pt-PT"/>
        </w:rPr>
        <w:t xml:space="preserve"> </w:t>
      </w:r>
      <w:r w:rsidR="00055717" w:rsidRPr="007E4B67">
        <w:rPr>
          <w:szCs w:val="22"/>
          <w:lang w:val="pt-PT"/>
        </w:rPr>
        <w:t>SNACI</w:t>
      </w:r>
      <w:r w:rsidRPr="007E4B67">
        <w:rPr>
          <w:szCs w:val="22"/>
          <w:lang w:val="pt-PT"/>
        </w:rPr>
        <w:t xml:space="preserve">, os doentes </w:t>
      </w:r>
      <w:r w:rsidR="00970DB3" w:rsidRPr="007E4B67">
        <w:rPr>
          <w:szCs w:val="22"/>
          <w:lang w:val="pt-PT"/>
        </w:rPr>
        <w:t xml:space="preserve">que </w:t>
      </w:r>
      <w:r w:rsidRPr="007E4B67">
        <w:rPr>
          <w:szCs w:val="22"/>
          <w:lang w:val="pt-PT"/>
        </w:rPr>
        <w:t>recebe</w:t>
      </w:r>
      <w:r w:rsidR="00970DB3" w:rsidRPr="007E4B67">
        <w:rPr>
          <w:szCs w:val="22"/>
          <w:lang w:val="pt-PT"/>
        </w:rPr>
        <w:t>m</w:t>
      </w:r>
      <w:r w:rsidRPr="007E4B67">
        <w:rPr>
          <w:szCs w:val="22"/>
          <w:lang w:val="pt-PT"/>
        </w:rPr>
        <w:t xml:space="preserve"> Columvi estão em risco de d</w:t>
      </w:r>
      <w:r w:rsidR="00970DB3" w:rsidRPr="007E4B67">
        <w:rPr>
          <w:szCs w:val="22"/>
          <w:lang w:val="pt-PT"/>
        </w:rPr>
        <w:t>epressão</w:t>
      </w:r>
      <w:r w:rsidRPr="007E4B67">
        <w:rPr>
          <w:szCs w:val="22"/>
          <w:lang w:val="pt-PT"/>
        </w:rPr>
        <w:t xml:space="preserve"> do nível de consciência (ver secção 4.4). Os doentes devem ser instruídos </w:t>
      </w:r>
      <w:r w:rsidR="00970DB3" w:rsidRPr="007E4B67">
        <w:rPr>
          <w:szCs w:val="22"/>
          <w:lang w:val="pt-PT"/>
        </w:rPr>
        <w:t>a</w:t>
      </w:r>
      <w:r w:rsidRPr="007E4B67">
        <w:rPr>
          <w:szCs w:val="22"/>
          <w:lang w:val="pt-PT"/>
        </w:rPr>
        <w:t xml:space="preserve"> evitar conduzir ou </w:t>
      </w:r>
      <w:r w:rsidR="00970DB3" w:rsidRPr="007E4B67">
        <w:rPr>
          <w:szCs w:val="22"/>
          <w:lang w:val="pt-PT"/>
        </w:rPr>
        <w:t xml:space="preserve">utilizar </w:t>
      </w:r>
      <w:r w:rsidRPr="007E4B67">
        <w:rPr>
          <w:szCs w:val="22"/>
          <w:lang w:val="pt-PT"/>
        </w:rPr>
        <w:t xml:space="preserve">máquinas durante 48 horas após cada uma das duas primeiras doses durante </w:t>
      </w:r>
      <w:r w:rsidR="00970DB3" w:rsidRPr="007E4B67">
        <w:rPr>
          <w:szCs w:val="22"/>
          <w:lang w:val="pt-PT"/>
        </w:rPr>
        <w:t>a fase de</w:t>
      </w:r>
      <w:r w:rsidRPr="007E4B67">
        <w:rPr>
          <w:szCs w:val="22"/>
          <w:lang w:val="pt-PT"/>
        </w:rPr>
        <w:t xml:space="preserve"> aumento e em caso de aparecimento de quaisquer </w:t>
      </w:r>
      <w:r w:rsidR="00970DB3" w:rsidRPr="007E4B67">
        <w:rPr>
          <w:szCs w:val="22"/>
          <w:lang w:val="pt-PT"/>
        </w:rPr>
        <w:t xml:space="preserve">novos </w:t>
      </w:r>
      <w:r w:rsidRPr="007E4B67">
        <w:rPr>
          <w:szCs w:val="22"/>
          <w:lang w:val="pt-PT"/>
        </w:rPr>
        <w:t xml:space="preserve">sintomas de </w:t>
      </w:r>
      <w:r w:rsidR="00055717" w:rsidRPr="007E4B67">
        <w:rPr>
          <w:szCs w:val="22"/>
          <w:lang w:val="pt-PT"/>
        </w:rPr>
        <w:t>SNACI</w:t>
      </w:r>
      <w:r w:rsidRPr="007E4B67">
        <w:rPr>
          <w:szCs w:val="22"/>
          <w:lang w:val="pt-PT"/>
        </w:rPr>
        <w:t xml:space="preserve"> (confusão, desorientação, d</w:t>
      </w:r>
      <w:r w:rsidR="00970DB3" w:rsidRPr="007E4B67">
        <w:rPr>
          <w:szCs w:val="22"/>
          <w:lang w:val="pt-PT"/>
        </w:rPr>
        <w:t>epressão</w:t>
      </w:r>
      <w:r w:rsidRPr="007E4B67">
        <w:rPr>
          <w:szCs w:val="22"/>
          <w:lang w:val="pt-PT"/>
        </w:rPr>
        <w:t xml:space="preserve"> do nível de consciência) e/ou SLC (pirexia, taquicardia, hipotensão, arrepios, hipoxia), até à resolução dos sintomas (ver secções 4.4 e 4.8).</w:t>
      </w:r>
    </w:p>
    <w:p w14:paraId="0D71E2C2" w14:textId="4467F5C8" w:rsidR="005C21D9" w:rsidRPr="007E4B67" w:rsidRDefault="005C21D9" w:rsidP="00F10EBA">
      <w:pPr>
        <w:rPr>
          <w:b/>
          <w:szCs w:val="22"/>
          <w:lang w:val="pt-PT"/>
        </w:rPr>
      </w:pPr>
    </w:p>
    <w:p w14:paraId="085888DA" w14:textId="373BD547" w:rsidR="00F21A87" w:rsidRPr="007E4B67" w:rsidRDefault="0077004A" w:rsidP="00155DBE">
      <w:pPr>
        <w:pStyle w:val="Heading2"/>
        <w:keepNext/>
        <w:rPr>
          <w:lang w:val="pt-PT"/>
        </w:rPr>
      </w:pPr>
      <w:r w:rsidRPr="007E4B67">
        <w:rPr>
          <w:bCs/>
          <w:lang w:val="pt-PT"/>
        </w:rPr>
        <w:t>4.8</w:t>
      </w:r>
      <w:r w:rsidRPr="007E4B67">
        <w:rPr>
          <w:bCs/>
          <w:lang w:val="pt-PT"/>
        </w:rPr>
        <w:tab/>
        <w:t>Efeitos indesejáveis</w:t>
      </w:r>
    </w:p>
    <w:p w14:paraId="4786BC8E" w14:textId="77777777" w:rsidR="00F21A87" w:rsidRPr="003D0E03" w:rsidRDefault="00F21A87" w:rsidP="00F10EBA">
      <w:pPr>
        <w:keepNext/>
        <w:keepLines/>
        <w:autoSpaceDE w:val="0"/>
        <w:autoSpaceDN w:val="0"/>
        <w:adjustRightInd w:val="0"/>
        <w:jc w:val="both"/>
        <w:rPr>
          <w:szCs w:val="22"/>
          <w:highlight w:val="lightGray"/>
          <w:lang w:val="pt-PT"/>
        </w:rPr>
      </w:pPr>
    </w:p>
    <w:p w14:paraId="16FC779E" w14:textId="2C2A2EB7" w:rsidR="00F21A87" w:rsidRPr="007E4B67" w:rsidRDefault="0077004A" w:rsidP="00155DBE">
      <w:pPr>
        <w:keepNext/>
        <w:autoSpaceDE w:val="0"/>
        <w:autoSpaceDN w:val="0"/>
        <w:adjustRightInd w:val="0"/>
        <w:jc w:val="both"/>
        <w:rPr>
          <w:szCs w:val="22"/>
          <w:u w:val="single"/>
          <w:lang w:val="pt-PT"/>
        </w:rPr>
      </w:pPr>
      <w:r w:rsidRPr="007E4B67">
        <w:rPr>
          <w:szCs w:val="22"/>
          <w:u w:val="single"/>
          <w:lang w:val="pt-PT"/>
        </w:rPr>
        <w:t>Resumo do perfil de segurança</w:t>
      </w:r>
    </w:p>
    <w:p w14:paraId="6E85AEAE" w14:textId="77777777" w:rsidR="00F21A87" w:rsidRPr="007E4B67" w:rsidRDefault="00F21A87" w:rsidP="00155DBE">
      <w:pPr>
        <w:keepNext/>
        <w:autoSpaceDE w:val="0"/>
        <w:autoSpaceDN w:val="0"/>
        <w:adjustRightInd w:val="0"/>
        <w:jc w:val="both"/>
        <w:rPr>
          <w:szCs w:val="22"/>
          <w:u w:val="single"/>
          <w:lang w:val="pt-PT"/>
        </w:rPr>
      </w:pPr>
    </w:p>
    <w:p w14:paraId="3F744F60" w14:textId="0A0837DE" w:rsidR="00292CC1" w:rsidRPr="00155DBE" w:rsidRDefault="00292CC1" w:rsidP="00155DBE">
      <w:pPr>
        <w:keepNext/>
        <w:autoSpaceDE w:val="0"/>
        <w:autoSpaceDN w:val="0"/>
        <w:adjustRightInd w:val="0"/>
        <w:jc w:val="both"/>
        <w:rPr>
          <w:i/>
          <w:lang w:val="pt-PT"/>
        </w:rPr>
      </w:pPr>
      <w:r w:rsidRPr="007E4B67">
        <w:rPr>
          <w:i/>
          <w:lang w:val="pt-PT"/>
        </w:rPr>
        <w:t>Columvi em monoterapia</w:t>
      </w:r>
    </w:p>
    <w:p w14:paraId="198B3197" w14:textId="137A7924" w:rsidR="00F21A87" w:rsidRPr="007E4B67" w:rsidRDefault="0077004A" w:rsidP="00F10EBA">
      <w:pPr>
        <w:autoSpaceDE w:val="0"/>
        <w:autoSpaceDN w:val="0"/>
        <w:adjustRightInd w:val="0"/>
        <w:rPr>
          <w:szCs w:val="22"/>
          <w:lang w:val="pt-PT"/>
        </w:rPr>
      </w:pPr>
      <w:r w:rsidRPr="007E4B67">
        <w:rPr>
          <w:szCs w:val="22"/>
          <w:lang w:val="pt-PT"/>
        </w:rPr>
        <w:t xml:space="preserve">As reações adversas mais frequentes (≥ 20%) foram síndrome de libertação de citocinas, neutropenia, anemia, trombocitopenia e erupção cutânea. </w:t>
      </w:r>
    </w:p>
    <w:p w14:paraId="0BFA2262" w14:textId="77777777" w:rsidR="00F21A87" w:rsidRPr="007E4B67" w:rsidRDefault="00F21A87" w:rsidP="00F10EBA">
      <w:pPr>
        <w:autoSpaceDE w:val="0"/>
        <w:autoSpaceDN w:val="0"/>
        <w:adjustRightInd w:val="0"/>
        <w:rPr>
          <w:szCs w:val="22"/>
          <w:lang w:val="pt-PT"/>
        </w:rPr>
      </w:pPr>
    </w:p>
    <w:p w14:paraId="1605C9BE" w14:textId="6B5FB9A4" w:rsidR="00F21A87" w:rsidRPr="007E4B67" w:rsidRDefault="0077004A" w:rsidP="00F10EBA">
      <w:pPr>
        <w:autoSpaceDE w:val="0"/>
        <w:autoSpaceDN w:val="0"/>
        <w:adjustRightInd w:val="0"/>
        <w:rPr>
          <w:szCs w:val="22"/>
          <w:lang w:val="pt-PT"/>
        </w:rPr>
      </w:pPr>
      <w:r w:rsidRPr="007E4B67">
        <w:rPr>
          <w:szCs w:val="22"/>
          <w:lang w:val="pt-PT"/>
        </w:rPr>
        <w:t>As reações adversas graves mais frequentes notificadas em ≥ 2% dos doentes foram síndrome de libertação de citocinas (22,1%), sépsis (4,1%), COVID</w:t>
      </w:r>
      <w:r w:rsidRPr="007E4B67">
        <w:rPr>
          <w:szCs w:val="22"/>
          <w:lang w:val="pt-PT"/>
        </w:rPr>
        <w:noBreakHyphen/>
        <w:t>19 (3,4%), exacerbação tumoral (3,4%), pneumonia por COVID</w:t>
      </w:r>
      <w:r w:rsidRPr="007E4B67">
        <w:rPr>
          <w:szCs w:val="22"/>
          <w:lang w:val="pt-PT"/>
        </w:rPr>
        <w:noBreakHyphen/>
        <w:t>19 (2,8%), neutropenia febril (2,1%), neutropenia (2,1%) e derrame pleural (2,1%).</w:t>
      </w:r>
    </w:p>
    <w:p w14:paraId="77194414" w14:textId="77777777" w:rsidR="00F21A87" w:rsidRPr="007E4B67" w:rsidRDefault="00F21A87" w:rsidP="00F10EBA">
      <w:pPr>
        <w:autoSpaceDE w:val="0"/>
        <w:autoSpaceDN w:val="0"/>
        <w:adjustRightInd w:val="0"/>
        <w:jc w:val="both"/>
        <w:rPr>
          <w:szCs w:val="22"/>
          <w:lang w:val="pt-PT"/>
        </w:rPr>
      </w:pPr>
    </w:p>
    <w:p w14:paraId="1F55AD1A" w14:textId="20316E07" w:rsidR="00F21A87" w:rsidRPr="007E4B67" w:rsidRDefault="0077004A" w:rsidP="00F10EBA">
      <w:pPr>
        <w:autoSpaceDE w:val="0"/>
        <w:autoSpaceDN w:val="0"/>
        <w:adjustRightInd w:val="0"/>
        <w:rPr>
          <w:szCs w:val="22"/>
          <w:lang w:val="pt-PT"/>
        </w:rPr>
      </w:pPr>
      <w:r w:rsidRPr="007E4B67">
        <w:rPr>
          <w:szCs w:val="22"/>
          <w:lang w:val="pt-PT"/>
        </w:rPr>
        <w:t>Ocorreu descontinuação permanente de Columvi por motivos de reação adversa em 5,5% dos doentes. As reações adversas mais frequentes conducentes à descontinuação permanente de Columvi foram COVID</w:t>
      </w:r>
      <w:r w:rsidRPr="007E4B67">
        <w:rPr>
          <w:szCs w:val="22"/>
          <w:lang w:val="pt-PT"/>
        </w:rPr>
        <w:noBreakHyphen/>
        <w:t>19 (1,4%) e neutropenia (1,4%).</w:t>
      </w:r>
    </w:p>
    <w:p w14:paraId="34DE7F69" w14:textId="77777777" w:rsidR="00F21A87" w:rsidRPr="007E4B67" w:rsidRDefault="00F21A87" w:rsidP="00F10EBA">
      <w:pPr>
        <w:rPr>
          <w:lang w:val="pt-PT"/>
        </w:rPr>
      </w:pPr>
    </w:p>
    <w:p w14:paraId="6D96CDF3" w14:textId="77777777" w:rsidR="00292CC1" w:rsidRPr="007E4B67" w:rsidRDefault="00292CC1" w:rsidP="00F10EBA">
      <w:pPr>
        <w:keepNext/>
        <w:keepLines/>
        <w:autoSpaceDE w:val="0"/>
        <w:autoSpaceDN w:val="0"/>
        <w:adjustRightInd w:val="0"/>
        <w:rPr>
          <w:szCs w:val="22"/>
          <w:lang w:val="pt-PT"/>
        </w:rPr>
      </w:pPr>
      <w:r w:rsidRPr="007E4B67">
        <w:rPr>
          <w:i/>
          <w:lang w:val="pt-PT"/>
        </w:rPr>
        <w:t>Columvi em associação com gemcitabina e oxaliplatina</w:t>
      </w:r>
    </w:p>
    <w:p w14:paraId="4D67C5E2" w14:textId="355F25C2" w:rsidR="00292CC1" w:rsidRPr="007E4B67" w:rsidRDefault="00292CC1" w:rsidP="00F10EBA">
      <w:pPr>
        <w:keepNext/>
        <w:keepLines/>
        <w:autoSpaceDE w:val="0"/>
        <w:autoSpaceDN w:val="0"/>
        <w:adjustRightInd w:val="0"/>
        <w:rPr>
          <w:szCs w:val="22"/>
          <w:lang w:val="pt-PT"/>
        </w:rPr>
      </w:pPr>
      <w:r w:rsidRPr="007E4B67">
        <w:rPr>
          <w:lang w:val="pt-PT"/>
        </w:rPr>
        <w:t xml:space="preserve">As reações adversas mais frequentes (≥ 20%) foram trombocitopenia, síndrome de libertação de citocinas, neutropenia, anemia, náuseas, neuropatia periférica, diarreia, </w:t>
      </w:r>
      <w:r w:rsidR="008D39F9" w:rsidRPr="007E4B67">
        <w:rPr>
          <w:lang w:val="pt-PT"/>
        </w:rPr>
        <w:t xml:space="preserve">aumento da </w:t>
      </w:r>
      <w:r w:rsidRPr="007E4B67">
        <w:rPr>
          <w:lang w:val="pt-PT"/>
        </w:rPr>
        <w:t xml:space="preserve">aspartato aminotransferase, </w:t>
      </w:r>
      <w:r w:rsidR="008D39F9" w:rsidRPr="007E4B67">
        <w:rPr>
          <w:lang w:val="pt-PT"/>
        </w:rPr>
        <w:t xml:space="preserve">aumento da </w:t>
      </w:r>
      <w:r w:rsidRPr="007E4B67">
        <w:rPr>
          <w:lang w:val="pt-PT"/>
        </w:rPr>
        <w:t xml:space="preserve">alanina aminotransferase, erupção cutânea, linfopenia, pirexia e vómitos. </w:t>
      </w:r>
    </w:p>
    <w:p w14:paraId="211F4A71" w14:textId="77777777" w:rsidR="00292CC1" w:rsidRPr="007E4B67" w:rsidRDefault="00292CC1" w:rsidP="00F10EBA">
      <w:pPr>
        <w:autoSpaceDE w:val="0"/>
        <w:autoSpaceDN w:val="0"/>
        <w:adjustRightInd w:val="0"/>
        <w:rPr>
          <w:szCs w:val="22"/>
          <w:lang w:val="pt-PT"/>
        </w:rPr>
      </w:pPr>
    </w:p>
    <w:p w14:paraId="487794A3" w14:textId="770BB2B6" w:rsidR="00292CC1" w:rsidRPr="007E4B67" w:rsidRDefault="00292CC1" w:rsidP="00F10EBA">
      <w:pPr>
        <w:autoSpaceDE w:val="0"/>
        <w:autoSpaceDN w:val="0"/>
        <w:adjustRightInd w:val="0"/>
        <w:rPr>
          <w:szCs w:val="22"/>
          <w:lang w:val="pt-PT"/>
        </w:rPr>
      </w:pPr>
      <w:r w:rsidRPr="007E4B67">
        <w:rPr>
          <w:lang w:val="pt-PT"/>
        </w:rPr>
        <w:t>As reações adversas graves mais frequentes notificadas em ≥ 2% dos doentes foram síndrome de libertação de citocinas (20,3%), pirexia (6,4%), pneumonia (5,8%), COVID</w:t>
      </w:r>
      <w:r w:rsidR="00F97880" w:rsidRPr="007E4B67">
        <w:rPr>
          <w:szCs w:val="22"/>
          <w:lang w:val="pt-PT"/>
        </w:rPr>
        <w:noBreakHyphen/>
      </w:r>
      <w:r w:rsidRPr="007E4B67">
        <w:rPr>
          <w:lang w:val="pt-PT"/>
        </w:rPr>
        <w:t>19 (5,8%), trombocitopenia (4,7%), infeção do trato respiratório (3,5%), s</w:t>
      </w:r>
      <w:r w:rsidR="00CE60E9" w:rsidRPr="007E4B67">
        <w:rPr>
          <w:lang w:val="pt-PT"/>
        </w:rPr>
        <w:t>é</w:t>
      </w:r>
      <w:r w:rsidRPr="007E4B67">
        <w:rPr>
          <w:lang w:val="pt-PT"/>
        </w:rPr>
        <w:t>psi</w:t>
      </w:r>
      <w:r w:rsidR="00CE60E9" w:rsidRPr="007E4B67">
        <w:rPr>
          <w:lang w:val="pt-PT"/>
        </w:rPr>
        <w:t>s</w:t>
      </w:r>
      <w:r w:rsidRPr="007E4B67">
        <w:rPr>
          <w:lang w:val="pt-PT"/>
        </w:rPr>
        <w:t xml:space="preserve"> (2,3%), neutropenia febril (2,3%) e diarreia (2,3%).</w:t>
      </w:r>
    </w:p>
    <w:p w14:paraId="2E8E04E9" w14:textId="77777777" w:rsidR="00292CC1" w:rsidRPr="007E4B67" w:rsidRDefault="00292CC1" w:rsidP="00F10EBA">
      <w:pPr>
        <w:autoSpaceDE w:val="0"/>
        <w:autoSpaceDN w:val="0"/>
        <w:adjustRightInd w:val="0"/>
        <w:rPr>
          <w:szCs w:val="22"/>
          <w:lang w:val="pt-PT"/>
        </w:rPr>
      </w:pPr>
    </w:p>
    <w:p w14:paraId="6E7293E3" w14:textId="6454A652" w:rsidR="00292CC1" w:rsidRPr="007E4B67" w:rsidRDefault="00F97880" w:rsidP="00F10EBA">
      <w:pPr>
        <w:rPr>
          <w:lang w:val="pt-PT"/>
        </w:rPr>
      </w:pPr>
      <w:r w:rsidRPr="007E4B67">
        <w:rPr>
          <w:lang w:val="pt-PT"/>
        </w:rPr>
        <w:t>Ocorreu</w:t>
      </w:r>
      <w:r w:rsidR="00292CC1" w:rsidRPr="007E4B67">
        <w:rPr>
          <w:lang w:val="pt-PT"/>
        </w:rPr>
        <w:t xml:space="preserve"> descontinuação permanente de Columvi </w:t>
      </w:r>
      <w:r w:rsidRPr="007E4B67">
        <w:rPr>
          <w:lang w:val="pt-PT"/>
        </w:rPr>
        <w:t xml:space="preserve">por motivos de </w:t>
      </w:r>
      <w:r w:rsidR="00292CC1" w:rsidRPr="007E4B67">
        <w:rPr>
          <w:lang w:val="pt-PT"/>
        </w:rPr>
        <w:t xml:space="preserve">reação adversa em 20,9% dos doentes. As reações adversas mais frequentes </w:t>
      </w:r>
      <w:r w:rsidRPr="007E4B67">
        <w:rPr>
          <w:lang w:val="pt-PT"/>
        </w:rPr>
        <w:t xml:space="preserve">conducentes </w:t>
      </w:r>
      <w:r w:rsidR="00292CC1" w:rsidRPr="007E4B67">
        <w:rPr>
          <w:lang w:val="pt-PT"/>
        </w:rPr>
        <w:t>à descontinuação permanente d</w:t>
      </w:r>
      <w:r w:rsidRPr="007E4B67">
        <w:rPr>
          <w:lang w:val="pt-PT"/>
        </w:rPr>
        <w:t>e</w:t>
      </w:r>
      <w:r w:rsidR="00292CC1" w:rsidRPr="007E4B67">
        <w:rPr>
          <w:lang w:val="pt-PT"/>
        </w:rPr>
        <w:t xml:space="preserve"> Columvi foram COVID</w:t>
      </w:r>
      <w:r w:rsidRPr="007E4B67">
        <w:rPr>
          <w:szCs w:val="22"/>
          <w:lang w:val="pt-PT"/>
        </w:rPr>
        <w:noBreakHyphen/>
      </w:r>
      <w:r w:rsidR="00292CC1" w:rsidRPr="007E4B67">
        <w:rPr>
          <w:lang w:val="pt-PT"/>
        </w:rPr>
        <w:t>19 (11,6%), s</w:t>
      </w:r>
      <w:r w:rsidR="00CE60E9" w:rsidRPr="007E4B67">
        <w:rPr>
          <w:lang w:val="pt-PT"/>
        </w:rPr>
        <w:t>é</w:t>
      </w:r>
      <w:r w:rsidR="00292CC1" w:rsidRPr="007E4B67">
        <w:rPr>
          <w:lang w:val="pt-PT"/>
        </w:rPr>
        <w:t>psi</w:t>
      </w:r>
      <w:r w:rsidR="00CE60E9" w:rsidRPr="007E4B67">
        <w:rPr>
          <w:lang w:val="pt-PT"/>
        </w:rPr>
        <w:t>s</w:t>
      </w:r>
      <w:r w:rsidR="00292CC1" w:rsidRPr="007E4B67">
        <w:rPr>
          <w:lang w:val="pt-PT"/>
        </w:rPr>
        <w:t xml:space="preserve"> (1,2%) e pneumonite (1,2%).</w:t>
      </w:r>
    </w:p>
    <w:p w14:paraId="2A054612" w14:textId="77777777" w:rsidR="00292CC1" w:rsidRPr="007E4B67" w:rsidRDefault="00292CC1" w:rsidP="00F10EBA">
      <w:pPr>
        <w:rPr>
          <w:lang w:val="pt-PT"/>
        </w:rPr>
      </w:pPr>
    </w:p>
    <w:p w14:paraId="56CAA520" w14:textId="77777777" w:rsidR="00F21A87" w:rsidRPr="007E4B67" w:rsidRDefault="0077004A" w:rsidP="00F10EBA">
      <w:pPr>
        <w:keepNext/>
        <w:keepLines/>
        <w:autoSpaceDE w:val="0"/>
        <w:autoSpaceDN w:val="0"/>
        <w:adjustRightInd w:val="0"/>
        <w:jc w:val="both"/>
        <w:rPr>
          <w:szCs w:val="22"/>
          <w:u w:val="single"/>
          <w:lang w:val="pt-PT"/>
        </w:rPr>
      </w:pPr>
      <w:r w:rsidRPr="007E4B67">
        <w:rPr>
          <w:szCs w:val="22"/>
          <w:u w:val="single"/>
          <w:lang w:val="pt-PT"/>
        </w:rPr>
        <w:t>Lista tabelada de reações adversas</w:t>
      </w:r>
    </w:p>
    <w:p w14:paraId="372DAF7E" w14:textId="77777777" w:rsidR="00F21A87" w:rsidRPr="007E4B67" w:rsidRDefault="00F21A87" w:rsidP="00F10EBA">
      <w:pPr>
        <w:keepNext/>
        <w:keepLines/>
        <w:autoSpaceDE w:val="0"/>
        <w:autoSpaceDN w:val="0"/>
        <w:adjustRightInd w:val="0"/>
        <w:jc w:val="both"/>
        <w:rPr>
          <w:szCs w:val="22"/>
          <w:u w:val="single"/>
          <w:lang w:val="pt-PT"/>
        </w:rPr>
      </w:pPr>
    </w:p>
    <w:p w14:paraId="6EB239B4" w14:textId="4F115705" w:rsidR="00F21A87" w:rsidRPr="007E4B67" w:rsidRDefault="0077004A" w:rsidP="00F10EBA">
      <w:pPr>
        <w:keepNext/>
        <w:keepLines/>
        <w:autoSpaceDE w:val="0"/>
        <w:autoSpaceDN w:val="0"/>
        <w:adjustRightInd w:val="0"/>
        <w:rPr>
          <w:szCs w:val="22"/>
          <w:lang w:val="pt-PT"/>
        </w:rPr>
      </w:pPr>
      <w:r w:rsidRPr="007E4B67">
        <w:rPr>
          <w:szCs w:val="22"/>
          <w:lang w:val="pt-PT"/>
        </w:rPr>
        <w:t xml:space="preserve">As reações adversas que ocorreram em doentes com LDGCB recidivante ou refratário tratados com Columvi em monoterapia (n=145) no estudo NP30179 são apresentadas na Tabela </w:t>
      </w:r>
      <w:r w:rsidR="00292CC1" w:rsidRPr="007E4B67">
        <w:rPr>
          <w:szCs w:val="22"/>
          <w:lang w:val="pt-PT"/>
        </w:rPr>
        <w:t>6</w:t>
      </w:r>
      <w:r w:rsidRPr="007E4B67">
        <w:rPr>
          <w:szCs w:val="22"/>
          <w:lang w:val="pt-PT"/>
        </w:rPr>
        <w:t xml:space="preserve">. </w:t>
      </w:r>
      <w:r w:rsidRPr="007E4B67">
        <w:rPr>
          <w:lang w:val="pt-PT"/>
        </w:rPr>
        <w:t xml:space="preserve">Os doentes receberam uma mediana de 5 ciclos de tratamento com </w:t>
      </w:r>
      <w:r w:rsidRPr="007E4B67">
        <w:rPr>
          <w:szCs w:val="22"/>
          <w:lang w:val="pt-PT"/>
        </w:rPr>
        <w:t>Columvi</w:t>
      </w:r>
      <w:r w:rsidRPr="007E4B67">
        <w:rPr>
          <w:lang w:val="pt-PT"/>
        </w:rPr>
        <w:t xml:space="preserve"> (intervalo: 1 a 13 ciclos).</w:t>
      </w:r>
    </w:p>
    <w:p w14:paraId="465CB2CA" w14:textId="77777777" w:rsidR="00F21A87" w:rsidRPr="007E4B67" w:rsidRDefault="00F21A87" w:rsidP="00F10EBA">
      <w:pPr>
        <w:autoSpaceDE w:val="0"/>
        <w:autoSpaceDN w:val="0"/>
        <w:adjustRightInd w:val="0"/>
        <w:jc w:val="both"/>
        <w:rPr>
          <w:szCs w:val="22"/>
          <w:lang w:val="pt-PT"/>
        </w:rPr>
      </w:pPr>
    </w:p>
    <w:p w14:paraId="0A268CD2" w14:textId="6744327B" w:rsidR="00292CC1" w:rsidRPr="007E4B67" w:rsidRDefault="00292CC1" w:rsidP="00155DBE">
      <w:pPr>
        <w:autoSpaceDE w:val="0"/>
        <w:autoSpaceDN w:val="0"/>
        <w:adjustRightInd w:val="0"/>
        <w:rPr>
          <w:lang w:val="pt-PT"/>
        </w:rPr>
      </w:pPr>
      <w:r w:rsidRPr="007E4B67">
        <w:rPr>
          <w:lang w:val="pt-PT"/>
        </w:rPr>
        <w:t>As reações adversas que ocorreram em doentes com LDGCB recidivante ou refratário tratados com Columvi em associação com gemcitabina e oxaliplatina (n=172) no estudo GO41944 (STARGLO) são apresentadas na Tabela 7. Os doentes receberam uma mediana de</w:t>
      </w:r>
      <w:r w:rsidR="00F97880" w:rsidRPr="007E4B67">
        <w:rPr>
          <w:lang w:val="pt-PT"/>
        </w:rPr>
        <w:t xml:space="preserve"> </w:t>
      </w:r>
      <w:r w:rsidRPr="007E4B67">
        <w:rPr>
          <w:lang w:val="pt-PT"/>
        </w:rPr>
        <w:t>11</w:t>
      </w:r>
      <w:r w:rsidR="00F97880" w:rsidRPr="007E4B67">
        <w:rPr>
          <w:lang w:val="pt-PT"/>
        </w:rPr>
        <w:t> </w:t>
      </w:r>
      <w:r w:rsidRPr="007E4B67">
        <w:rPr>
          <w:lang w:val="pt-PT"/>
        </w:rPr>
        <w:t>ciclos de tratamento com Columvi (intervalo: 1 a</w:t>
      </w:r>
      <w:r w:rsidR="00F97880" w:rsidRPr="007E4B67">
        <w:rPr>
          <w:lang w:val="pt-PT"/>
        </w:rPr>
        <w:t xml:space="preserve"> </w:t>
      </w:r>
      <w:r w:rsidRPr="007E4B67">
        <w:rPr>
          <w:lang w:val="pt-PT"/>
        </w:rPr>
        <w:t>13</w:t>
      </w:r>
      <w:r w:rsidR="00F97880" w:rsidRPr="007E4B67">
        <w:rPr>
          <w:lang w:val="pt-PT"/>
        </w:rPr>
        <w:t> </w:t>
      </w:r>
      <w:r w:rsidRPr="007E4B67">
        <w:rPr>
          <w:lang w:val="pt-PT"/>
        </w:rPr>
        <w:t>ciclos).</w:t>
      </w:r>
    </w:p>
    <w:p w14:paraId="5F881BF8" w14:textId="77777777" w:rsidR="00292CC1" w:rsidRPr="007E4B67" w:rsidRDefault="00292CC1" w:rsidP="00F10EBA">
      <w:pPr>
        <w:autoSpaceDE w:val="0"/>
        <w:autoSpaceDN w:val="0"/>
        <w:adjustRightInd w:val="0"/>
        <w:jc w:val="both"/>
        <w:rPr>
          <w:szCs w:val="22"/>
          <w:lang w:val="pt-PT"/>
        </w:rPr>
      </w:pPr>
    </w:p>
    <w:p w14:paraId="6D43C7B9" w14:textId="589FEDF3" w:rsidR="00F21A87" w:rsidRPr="007E4B67" w:rsidRDefault="0077004A" w:rsidP="00F10EBA">
      <w:pPr>
        <w:autoSpaceDE w:val="0"/>
        <w:autoSpaceDN w:val="0"/>
        <w:adjustRightInd w:val="0"/>
        <w:rPr>
          <w:szCs w:val="22"/>
          <w:lang w:val="pt-PT"/>
        </w:rPr>
      </w:pPr>
      <w:r w:rsidRPr="007E4B67">
        <w:rPr>
          <w:szCs w:val="22"/>
          <w:lang w:val="pt-PT"/>
        </w:rPr>
        <w:t>As reações adversas encontram-se listadas por classe de sistemas de órgãos MedDRA e por categorias de frequência. Utilizaram-se as seguintes categorias de frequência: muito frequentes (≥ 1/10), frequentes (≥ 1/100 a &lt; 1/10), pouco frequentes (≥ 1/1000 a &lt; 1/100), raras (≥ 1/10</w:t>
      </w:r>
      <w:r w:rsidR="000A5220" w:rsidRPr="007E4B67">
        <w:rPr>
          <w:szCs w:val="22"/>
          <w:lang w:val="pt-PT"/>
        </w:rPr>
        <w:t> </w:t>
      </w:r>
      <w:r w:rsidRPr="007E4B67">
        <w:rPr>
          <w:szCs w:val="22"/>
          <w:lang w:val="pt-PT"/>
        </w:rPr>
        <w:t>000 a &lt; 1/1000), muito raras (&lt; 1/10</w:t>
      </w:r>
      <w:r w:rsidR="000A5220" w:rsidRPr="007E4B67">
        <w:rPr>
          <w:szCs w:val="22"/>
          <w:lang w:val="pt-PT"/>
        </w:rPr>
        <w:t> </w:t>
      </w:r>
      <w:r w:rsidRPr="007E4B67">
        <w:rPr>
          <w:szCs w:val="22"/>
          <w:lang w:val="pt-PT"/>
        </w:rPr>
        <w:t xml:space="preserve">000). Dentro de cada classe de frequência, as reações adversas são apresentadas por ordem decrescente de gravidade. </w:t>
      </w:r>
    </w:p>
    <w:p w14:paraId="5C51E3F7" w14:textId="77777777" w:rsidR="00F21A87" w:rsidRPr="007E4B67" w:rsidRDefault="00F21A87" w:rsidP="00F10EBA">
      <w:pPr>
        <w:autoSpaceDE w:val="0"/>
        <w:autoSpaceDN w:val="0"/>
        <w:adjustRightInd w:val="0"/>
        <w:jc w:val="both"/>
        <w:rPr>
          <w:szCs w:val="22"/>
          <w:lang w:val="pt-PT"/>
        </w:rPr>
      </w:pPr>
    </w:p>
    <w:p w14:paraId="20EF8FC0" w14:textId="0A786D01" w:rsidR="00851A23" w:rsidRPr="007E4B67" w:rsidRDefault="0077004A" w:rsidP="00F10EBA">
      <w:pPr>
        <w:keepNext/>
        <w:keepLines/>
        <w:rPr>
          <w:rFonts w:eastAsia="SimSun"/>
          <w:b/>
          <w:bCs/>
          <w:szCs w:val="24"/>
          <w:lang w:val="pt-PT"/>
        </w:rPr>
      </w:pPr>
      <w:r w:rsidRPr="007E4B67">
        <w:rPr>
          <w:rFonts w:eastAsia="SimSun"/>
          <w:b/>
          <w:bCs/>
          <w:szCs w:val="24"/>
          <w:lang w:val="pt-PT"/>
        </w:rPr>
        <w:t xml:space="preserve">Tabela </w:t>
      </w:r>
      <w:r w:rsidR="009A35CA" w:rsidRPr="007E4B67">
        <w:rPr>
          <w:rFonts w:eastAsia="SimSun"/>
          <w:b/>
          <w:bCs/>
          <w:szCs w:val="24"/>
          <w:lang w:val="pt-PT"/>
        </w:rPr>
        <w:t>6</w:t>
      </w:r>
      <w:r w:rsidRPr="007E4B67">
        <w:rPr>
          <w:rFonts w:eastAsia="SimSun"/>
          <w:b/>
          <w:bCs/>
          <w:szCs w:val="24"/>
          <w:lang w:val="pt-PT"/>
        </w:rPr>
        <w:t xml:space="preserve">. Reações adversas notificadas em doentes com LDGCB recidivante ou refratário tratados com Columvi em monoterapia </w:t>
      </w:r>
    </w:p>
    <w:p w14:paraId="57923DB1" w14:textId="77777777" w:rsidR="00D06989" w:rsidRPr="007E4B67" w:rsidRDefault="00D06989" w:rsidP="00F10EBA">
      <w:pPr>
        <w:keepNext/>
        <w:keepLines/>
        <w:rPr>
          <w:rFonts w:eastAsia="SimSun"/>
          <w:b/>
          <w:szCs w:val="24"/>
          <w:lang w:val="pt-PT"/>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2745"/>
        <w:gridCol w:w="2184"/>
        <w:gridCol w:w="2160"/>
      </w:tblGrid>
      <w:tr w:rsidR="00CD086B" w:rsidRPr="007E4B67" w14:paraId="7F599403" w14:textId="77777777" w:rsidTr="00F45B9A">
        <w:trPr>
          <w:cantSplit/>
          <w:trHeight w:val="777"/>
          <w:tblHeader/>
        </w:trPr>
        <w:tc>
          <w:tcPr>
            <w:tcW w:w="1938" w:type="dxa"/>
            <w:vAlign w:val="center"/>
          </w:tcPr>
          <w:p w14:paraId="73C2BCB1" w14:textId="77777777" w:rsidR="00851A23" w:rsidRPr="007E4B67" w:rsidRDefault="0077004A" w:rsidP="00F10EBA">
            <w:pPr>
              <w:keepNext/>
              <w:keepLines/>
              <w:rPr>
                <w:b/>
                <w:lang w:val="pt-PT"/>
              </w:rPr>
            </w:pPr>
            <w:r w:rsidRPr="007E4B67">
              <w:rPr>
                <w:b/>
                <w:bCs/>
                <w:lang w:val="pt-PT"/>
              </w:rPr>
              <w:t>Classe de sistemas de órgãos</w:t>
            </w:r>
          </w:p>
        </w:tc>
        <w:tc>
          <w:tcPr>
            <w:tcW w:w="2745" w:type="dxa"/>
            <w:shd w:val="clear" w:color="auto" w:fill="auto"/>
            <w:vAlign w:val="center"/>
          </w:tcPr>
          <w:p w14:paraId="10CDC026" w14:textId="117F58A4" w:rsidR="00851A23" w:rsidRPr="007E4B67" w:rsidRDefault="0077004A" w:rsidP="00F10EBA">
            <w:pPr>
              <w:keepNext/>
              <w:keepLines/>
              <w:rPr>
                <w:b/>
                <w:lang w:val="pt-PT"/>
              </w:rPr>
            </w:pPr>
            <w:r w:rsidRPr="007E4B67">
              <w:rPr>
                <w:b/>
                <w:bCs/>
                <w:lang w:val="pt-PT"/>
              </w:rPr>
              <w:t>Reação adversa</w:t>
            </w:r>
          </w:p>
        </w:tc>
        <w:tc>
          <w:tcPr>
            <w:tcW w:w="2184" w:type="dxa"/>
            <w:shd w:val="clear" w:color="auto" w:fill="auto"/>
            <w:vAlign w:val="center"/>
          </w:tcPr>
          <w:p w14:paraId="4051305F" w14:textId="3D3FE5B6" w:rsidR="00851A23" w:rsidRPr="007E4B67" w:rsidRDefault="0077004A" w:rsidP="00F10EBA">
            <w:pPr>
              <w:keepNext/>
              <w:keepLines/>
              <w:jc w:val="center"/>
              <w:rPr>
                <w:b/>
                <w:lang w:val="pt-PT"/>
              </w:rPr>
            </w:pPr>
            <w:r w:rsidRPr="007E4B67">
              <w:rPr>
                <w:b/>
                <w:bCs/>
                <w:lang w:val="pt-PT"/>
              </w:rPr>
              <w:t>Todos os graus</w:t>
            </w:r>
          </w:p>
        </w:tc>
        <w:tc>
          <w:tcPr>
            <w:tcW w:w="2160" w:type="dxa"/>
            <w:shd w:val="clear" w:color="auto" w:fill="auto"/>
            <w:vAlign w:val="center"/>
          </w:tcPr>
          <w:p w14:paraId="377E3239" w14:textId="7902B82F" w:rsidR="00851A23" w:rsidRPr="007E4B67" w:rsidRDefault="0077004A" w:rsidP="00F10EBA">
            <w:pPr>
              <w:keepNext/>
              <w:keepLines/>
              <w:jc w:val="center"/>
              <w:rPr>
                <w:b/>
                <w:lang w:val="pt-PT"/>
              </w:rPr>
            </w:pPr>
            <w:r w:rsidRPr="007E4B67">
              <w:rPr>
                <w:b/>
                <w:bCs/>
                <w:lang w:val="pt-PT"/>
              </w:rPr>
              <w:t>Grau 3</w:t>
            </w:r>
            <w:r w:rsidRPr="007E4B67">
              <w:rPr>
                <w:b/>
                <w:bCs/>
                <w:lang w:val="pt-PT"/>
              </w:rPr>
              <w:sym w:font="Symbol" w:char="F02D"/>
            </w:r>
            <w:r w:rsidRPr="007E4B67">
              <w:rPr>
                <w:b/>
                <w:bCs/>
                <w:lang w:val="pt-PT"/>
              </w:rPr>
              <w:t>4</w:t>
            </w:r>
          </w:p>
        </w:tc>
      </w:tr>
      <w:tr w:rsidR="00CD086B" w:rsidRPr="007E4B67" w14:paraId="7A382A57" w14:textId="77777777" w:rsidTr="00F45B9A">
        <w:trPr>
          <w:cantSplit/>
          <w:trHeight w:val="249"/>
        </w:trPr>
        <w:tc>
          <w:tcPr>
            <w:tcW w:w="1938" w:type="dxa"/>
            <w:vMerge w:val="restart"/>
            <w:vAlign w:val="center"/>
          </w:tcPr>
          <w:p w14:paraId="2A903918" w14:textId="77777777" w:rsidR="00851A23" w:rsidRPr="007E4B67" w:rsidRDefault="0077004A" w:rsidP="00F10EBA">
            <w:pPr>
              <w:keepNext/>
              <w:keepLines/>
              <w:rPr>
                <w:lang w:val="pt-PT"/>
              </w:rPr>
            </w:pPr>
            <w:r w:rsidRPr="007E4B67">
              <w:rPr>
                <w:b/>
                <w:bCs/>
                <w:lang w:val="pt-PT"/>
              </w:rPr>
              <w:t>Infeções e infestações</w:t>
            </w:r>
          </w:p>
        </w:tc>
        <w:tc>
          <w:tcPr>
            <w:tcW w:w="2745" w:type="dxa"/>
            <w:shd w:val="clear" w:color="auto" w:fill="auto"/>
            <w:vAlign w:val="center"/>
          </w:tcPr>
          <w:p w14:paraId="79EB06E3" w14:textId="77777777" w:rsidR="00851A23" w:rsidRPr="007E4B67" w:rsidRDefault="0077004A" w:rsidP="00F10EBA">
            <w:pPr>
              <w:keepNext/>
              <w:keepLines/>
              <w:rPr>
                <w:lang w:val="pt-PT"/>
              </w:rPr>
            </w:pPr>
            <w:r w:rsidRPr="007E4B67">
              <w:rPr>
                <w:lang w:val="pt-PT"/>
              </w:rPr>
              <w:t>Infeções virais</w:t>
            </w:r>
            <w:r w:rsidRPr="007E4B67">
              <w:rPr>
                <w:vertAlign w:val="superscript"/>
                <w:lang w:val="pt-PT"/>
              </w:rPr>
              <w:t>1</w:t>
            </w:r>
          </w:p>
        </w:tc>
        <w:tc>
          <w:tcPr>
            <w:tcW w:w="2184" w:type="dxa"/>
            <w:shd w:val="clear" w:color="auto" w:fill="auto"/>
            <w:vAlign w:val="center"/>
          </w:tcPr>
          <w:p w14:paraId="48742302" w14:textId="75C5ABFF" w:rsidR="00851A23" w:rsidRPr="007E4B67" w:rsidRDefault="0077004A" w:rsidP="00F10EBA">
            <w:pPr>
              <w:keepNext/>
              <w:keepLines/>
              <w:jc w:val="center"/>
              <w:rPr>
                <w:lang w:val="pt-PT"/>
              </w:rPr>
            </w:pPr>
            <w:r w:rsidRPr="007E4B67">
              <w:rPr>
                <w:lang w:val="pt-PT"/>
              </w:rPr>
              <w:t>Muito frequentes</w:t>
            </w:r>
          </w:p>
        </w:tc>
        <w:tc>
          <w:tcPr>
            <w:tcW w:w="2160" w:type="dxa"/>
            <w:shd w:val="clear" w:color="auto" w:fill="auto"/>
            <w:vAlign w:val="center"/>
          </w:tcPr>
          <w:p w14:paraId="1F96E0BB" w14:textId="6A289479" w:rsidR="00851A23" w:rsidRPr="007E4B67" w:rsidRDefault="0077004A" w:rsidP="00F10EBA">
            <w:pPr>
              <w:keepNext/>
              <w:keepLines/>
              <w:jc w:val="center"/>
              <w:rPr>
                <w:lang w:val="pt-PT"/>
              </w:rPr>
            </w:pPr>
            <w:r w:rsidRPr="007E4B67">
              <w:rPr>
                <w:lang w:val="pt-PT"/>
              </w:rPr>
              <w:t>Frequentes*</w:t>
            </w:r>
          </w:p>
        </w:tc>
      </w:tr>
      <w:tr w:rsidR="00CD086B" w:rsidRPr="007E4B67" w14:paraId="37D17668" w14:textId="77777777" w:rsidTr="00F45B9A">
        <w:trPr>
          <w:cantSplit/>
          <w:trHeight w:val="260"/>
        </w:trPr>
        <w:tc>
          <w:tcPr>
            <w:tcW w:w="1938" w:type="dxa"/>
            <w:vMerge/>
            <w:vAlign w:val="center"/>
          </w:tcPr>
          <w:p w14:paraId="57BD4596" w14:textId="77777777" w:rsidR="00851A23" w:rsidRPr="007E4B67" w:rsidRDefault="00851A23" w:rsidP="00F10EBA">
            <w:pPr>
              <w:keepNext/>
              <w:keepLines/>
              <w:rPr>
                <w:lang w:val="pt-PT"/>
              </w:rPr>
            </w:pPr>
          </w:p>
        </w:tc>
        <w:tc>
          <w:tcPr>
            <w:tcW w:w="2745" w:type="dxa"/>
            <w:shd w:val="clear" w:color="auto" w:fill="auto"/>
            <w:vAlign w:val="center"/>
          </w:tcPr>
          <w:p w14:paraId="1323809C" w14:textId="77777777" w:rsidR="00851A23" w:rsidRPr="007E4B67" w:rsidRDefault="0077004A" w:rsidP="00F10EBA">
            <w:pPr>
              <w:keepNext/>
              <w:keepLines/>
              <w:rPr>
                <w:lang w:val="pt-PT"/>
              </w:rPr>
            </w:pPr>
            <w:r w:rsidRPr="007E4B67">
              <w:rPr>
                <w:lang w:val="pt-PT"/>
              </w:rPr>
              <w:t>Infeções bacterianas</w:t>
            </w:r>
            <w:r w:rsidRPr="007E4B67">
              <w:rPr>
                <w:vertAlign w:val="superscript"/>
                <w:lang w:val="pt-PT"/>
              </w:rPr>
              <w:t>2</w:t>
            </w:r>
          </w:p>
        </w:tc>
        <w:tc>
          <w:tcPr>
            <w:tcW w:w="2184" w:type="dxa"/>
            <w:shd w:val="clear" w:color="auto" w:fill="auto"/>
            <w:vAlign w:val="center"/>
          </w:tcPr>
          <w:p w14:paraId="5409907A" w14:textId="77777777" w:rsidR="00851A23" w:rsidRPr="007E4B67" w:rsidRDefault="0077004A" w:rsidP="00F10EBA">
            <w:pPr>
              <w:keepNext/>
              <w:keepLines/>
              <w:jc w:val="center"/>
              <w:rPr>
                <w:lang w:val="pt-PT"/>
              </w:rPr>
            </w:pPr>
            <w:r w:rsidRPr="007E4B67">
              <w:rPr>
                <w:lang w:val="pt-PT"/>
              </w:rPr>
              <w:t>Frequentes</w:t>
            </w:r>
          </w:p>
        </w:tc>
        <w:tc>
          <w:tcPr>
            <w:tcW w:w="2160" w:type="dxa"/>
            <w:shd w:val="clear" w:color="auto" w:fill="auto"/>
            <w:vAlign w:val="center"/>
          </w:tcPr>
          <w:p w14:paraId="0E99A812" w14:textId="4D58B999" w:rsidR="00851A23" w:rsidRPr="007E4B67" w:rsidRDefault="0077004A" w:rsidP="00F10EBA">
            <w:pPr>
              <w:keepNext/>
              <w:keepLines/>
              <w:jc w:val="center"/>
              <w:rPr>
                <w:lang w:val="pt-PT"/>
              </w:rPr>
            </w:pPr>
            <w:r w:rsidRPr="007E4B67">
              <w:rPr>
                <w:lang w:val="pt-PT"/>
              </w:rPr>
              <w:t>Frequentes</w:t>
            </w:r>
          </w:p>
        </w:tc>
      </w:tr>
      <w:tr w:rsidR="00CD086B" w:rsidRPr="007E4B67" w14:paraId="7D1E6836" w14:textId="77777777" w:rsidTr="00F45B9A">
        <w:trPr>
          <w:cantSplit/>
          <w:trHeight w:val="249"/>
        </w:trPr>
        <w:tc>
          <w:tcPr>
            <w:tcW w:w="1938" w:type="dxa"/>
            <w:vMerge/>
            <w:vAlign w:val="center"/>
          </w:tcPr>
          <w:p w14:paraId="79B852A3" w14:textId="77777777" w:rsidR="00851A23" w:rsidRPr="007E4B67" w:rsidRDefault="00851A23" w:rsidP="00F10EBA">
            <w:pPr>
              <w:keepNext/>
              <w:keepLines/>
              <w:rPr>
                <w:lang w:val="pt-PT"/>
              </w:rPr>
            </w:pPr>
          </w:p>
        </w:tc>
        <w:tc>
          <w:tcPr>
            <w:tcW w:w="2745" w:type="dxa"/>
            <w:shd w:val="clear" w:color="auto" w:fill="auto"/>
            <w:vAlign w:val="center"/>
          </w:tcPr>
          <w:p w14:paraId="2F4735C5" w14:textId="77777777" w:rsidR="00851A23" w:rsidRPr="007E4B67" w:rsidRDefault="0077004A" w:rsidP="00F10EBA">
            <w:pPr>
              <w:keepNext/>
              <w:keepLines/>
              <w:rPr>
                <w:lang w:val="pt-PT"/>
              </w:rPr>
            </w:pPr>
            <w:r w:rsidRPr="007E4B67">
              <w:rPr>
                <w:lang w:val="pt-PT"/>
              </w:rPr>
              <w:t>Infeções das vias respiratórias superiores</w:t>
            </w:r>
            <w:r w:rsidRPr="007E4B67">
              <w:rPr>
                <w:vertAlign w:val="superscript"/>
                <w:lang w:val="pt-PT"/>
              </w:rPr>
              <w:t>3</w:t>
            </w:r>
          </w:p>
        </w:tc>
        <w:tc>
          <w:tcPr>
            <w:tcW w:w="2184" w:type="dxa"/>
            <w:shd w:val="clear" w:color="auto" w:fill="auto"/>
            <w:vAlign w:val="center"/>
          </w:tcPr>
          <w:p w14:paraId="59E69876" w14:textId="77777777" w:rsidR="00851A23" w:rsidRPr="007E4B67" w:rsidRDefault="0077004A" w:rsidP="00F10EBA">
            <w:pPr>
              <w:keepNext/>
              <w:keepLines/>
              <w:jc w:val="center"/>
              <w:rPr>
                <w:lang w:val="pt-PT"/>
              </w:rPr>
            </w:pPr>
            <w:r w:rsidRPr="007E4B67">
              <w:rPr>
                <w:lang w:val="pt-PT"/>
              </w:rPr>
              <w:t>Frequentes</w:t>
            </w:r>
          </w:p>
        </w:tc>
        <w:tc>
          <w:tcPr>
            <w:tcW w:w="2160" w:type="dxa"/>
            <w:shd w:val="clear" w:color="auto" w:fill="auto"/>
            <w:vAlign w:val="center"/>
          </w:tcPr>
          <w:p w14:paraId="3CC56E1F" w14:textId="758E3164" w:rsidR="00851A23" w:rsidRPr="007E4B67" w:rsidRDefault="0077004A" w:rsidP="00F10EBA">
            <w:pPr>
              <w:keepNext/>
              <w:keepLines/>
              <w:jc w:val="center"/>
              <w:rPr>
                <w:lang w:val="pt-PT"/>
              </w:rPr>
            </w:pPr>
            <w:r w:rsidRPr="007E4B67">
              <w:rPr>
                <w:lang w:val="pt-PT"/>
              </w:rPr>
              <w:t>Muito raras</w:t>
            </w:r>
            <w:r w:rsidRPr="007E4B67">
              <w:rPr>
                <w:i/>
                <w:iCs/>
                <w:sz w:val="20"/>
                <w:lang w:val="pt-PT"/>
              </w:rPr>
              <w:t>**</w:t>
            </w:r>
          </w:p>
        </w:tc>
      </w:tr>
      <w:tr w:rsidR="00CD086B" w:rsidRPr="007E4B67" w14:paraId="0CC42BF6" w14:textId="77777777" w:rsidTr="00F45B9A">
        <w:trPr>
          <w:cantSplit/>
          <w:trHeight w:val="260"/>
        </w:trPr>
        <w:tc>
          <w:tcPr>
            <w:tcW w:w="1938" w:type="dxa"/>
            <w:vMerge/>
            <w:vAlign w:val="center"/>
          </w:tcPr>
          <w:p w14:paraId="1290CE5D" w14:textId="77777777" w:rsidR="00851A23" w:rsidRPr="007E4B67" w:rsidRDefault="00851A23" w:rsidP="00F10EBA">
            <w:pPr>
              <w:keepNext/>
              <w:keepLines/>
              <w:rPr>
                <w:lang w:val="pt-PT"/>
              </w:rPr>
            </w:pPr>
          </w:p>
        </w:tc>
        <w:tc>
          <w:tcPr>
            <w:tcW w:w="2745" w:type="dxa"/>
            <w:shd w:val="clear" w:color="auto" w:fill="auto"/>
            <w:vAlign w:val="center"/>
          </w:tcPr>
          <w:p w14:paraId="58498B3E" w14:textId="77777777" w:rsidR="00851A23" w:rsidRPr="007E4B67" w:rsidRDefault="0077004A" w:rsidP="00F10EBA">
            <w:pPr>
              <w:keepNext/>
              <w:keepLines/>
              <w:rPr>
                <w:lang w:val="pt-PT"/>
              </w:rPr>
            </w:pPr>
            <w:r w:rsidRPr="007E4B67">
              <w:rPr>
                <w:lang w:val="pt-PT"/>
              </w:rPr>
              <w:t>Sépsis</w:t>
            </w:r>
            <w:r w:rsidRPr="007E4B67">
              <w:rPr>
                <w:vertAlign w:val="superscript"/>
                <w:lang w:val="pt-PT"/>
              </w:rPr>
              <w:t>4</w:t>
            </w:r>
          </w:p>
        </w:tc>
        <w:tc>
          <w:tcPr>
            <w:tcW w:w="2184" w:type="dxa"/>
            <w:shd w:val="clear" w:color="auto" w:fill="auto"/>
            <w:vAlign w:val="center"/>
          </w:tcPr>
          <w:p w14:paraId="186FB1FA" w14:textId="77777777" w:rsidR="00851A23" w:rsidRPr="007E4B67" w:rsidRDefault="0077004A" w:rsidP="00F10EBA">
            <w:pPr>
              <w:keepNext/>
              <w:keepLines/>
              <w:jc w:val="center"/>
              <w:rPr>
                <w:lang w:val="pt-PT"/>
              </w:rPr>
            </w:pPr>
            <w:r w:rsidRPr="007E4B67">
              <w:rPr>
                <w:lang w:val="pt-PT"/>
              </w:rPr>
              <w:t>Frequentes</w:t>
            </w:r>
          </w:p>
        </w:tc>
        <w:tc>
          <w:tcPr>
            <w:tcW w:w="2160" w:type="dxa"/>
            <w:shd w:val="clear" w:color="auto" w:fill="auto"/>
            <w:vAlign w:val="center"/>
          </w:tcPr>
          <w:p w14:paraId="241D2293" w14:textId="23570B3B" w:rsidR="00851A23" w:rsidRPr="007E4B67" w:rsidRDefault="0077004A" w:rsidP="00F10EBA">
            <w:pPr>
              <w:keepNext/>
              <w:keepLines/>
              <w:jc w:val="center"/>
              <w:rPr>
                <w:lang w:val="pt-PT"/>
              </w:rPr>
            </w:pPr>
            <w:r w:rsidRPr="007E4B67">
              <w:rPr>
                <w:lang w:val="pt-PT"/>
              </w:rPr>
              <w:t>Frequentes*</w:t>
            </w:r>
          </w:p>
        </w:tc>
      </w:tr>
      <w:tr w:rsidR="00CD086B" w:rsidRPr="007E4B67" w14:paraId="75CEF1A9" w14:textId="77777777" w:rsidTr="00F45B9A">
        <w:trPr>
          <w:cantSplit/>
          <w:trHeight w:val="249"/>
        </w:trPr>
        <w:tc>
          <w:tcPr>
            <w:tcW w:w="1938" w:type="dxa"/>
            <w:vMerge/>
            <w:vAlign w:val="center"/>
          </w:tcPr>
          <w:p w14:paraId="5CD72594" w14:textId="77777777" w:rsidR="00851A23" w:rsidRPr="007E4B67" w:rsidRDefault="00851A23" w:rsidP="00F10EBA">
            <w:pPr>
              <w:keepNext/>
              <w:keepLines/>
              <w:rPr>
                <w:lang w:val="pt-PT"/>
              </w:rPr>
            </w:pPr>
          </w:p>
        </w:tc>
        <w:tc>
          <w:tcPr>
            <w:tcW w:w="2745" w:type="dxa"/>
            <w:shd w:val="clear" w:color="auto" w:fill="auto"/>
            <w:vAlign w:val="center"/>
          </w:tcPr>
          <w:p w14:paraId="44C974DC" w14:textId="3C670327" w:rsidR="00851A23" w:rsidRPr="007E4B67" w:rsidRDefault="0077004A" w:rsidP="00F10EBA">
            <w:pPr>
              <w:keepNext/>
              <w:keepLines/>
              <w:rPr>
                <w:lang w:val="pt-PT"/>
              </w:rPr>
            </w:pPr>
            <w:r w:rsidRPr="007E4B67">
              <w:rPr>
                <w:lang w:val="pt-PT"/>
              </w:rPr>
              <w:t xml:space="preserve">Infeções das vias respiratórias </w:t>
            </w:r>
            <w:r w:rsidR="00F73F1F" w:rsidRPr="007E4B67">
              <w:rPr>
                <w:lang w:val="pt-PT"/>
              </w:rPr>
              <w:t>inferiores</w:t>
            </w:r>
            <w:r w:rsidRPr="007E4B67">
              <w:rPr>
                <w:vertAlign w:val="superscript"/>
                <w:lang w:val="pt-PT"/>
              </w:rPr>
              <w:t>5</w:t>
            </w:r>
          </w:p>
        </w:tc>
        <w:tc>
          <w:tcPr>
            <w:tcW w:w="2184" w:type="dxa"/>
            <w:shd w:val="clear" w:color="auto" w:fill="auto"/>
            <w:vAlign w:val="center"/>
          </w:tcPr>
          <w:p w14:paraId="7F94EA71" w14:textId="77777777" w:rsidR="00851A23" w:rsidRPr="007E4B67" w:rsidRDefault="0077004A" w:rsidP="00F10EBA">
            <w:pPr>
              <w:keepNext/>
              <w:keepLines/>
              <w:jc w:val="center"/>
              <w:rPr>
                <w:lang w:val="pt-PT"/>
              </w:rPr>
            </w:pPr>
            <w:r w:rsidRPr="007E4B67">
              <w:rPr>
                <w:lang w:val="pt-PT"/>
              </w:rPr>
              <w:t>Frequentes</w:t>
            </w:r>
          </w:p>
        </w:tc>
        <w:tc>
          <w:tcPr>
            <w:tcW w:w="2160" w:type="dxa"/>
            <w:shd w:val="clear" w:color="auto" w:fill="auto"/>
            <w:vAlign w:val="center"/>
          </w:tcPr>
          <w:p w14:paraId="1B2F0491" w14:textId="7656168B" w:rsidR="00851A23" w:rsidRPr="007E4B67" w:rsidRDefault="0077004A" w:rsidP="00F10EBA">
            <w:pPr>
              <w:keepNext/>
              <w:keepLines/>
              <w:jc w:val="center"/>
              <w:rPr>
                <w:lang w:val="pt-PT"/>
              </w:rPr>
            </w:pPr>
            <w:r w:rsidRPr="007E4B67">
              <w:rPr>
                <w:lang w:val="pt-PT"/>
              </w:rPr>
              <w:t>Muito raras**</w:t>
            </w:r>
          </w:p>
        </w:tc>
      </w:tr>
      <w:tr w:rsidR="00CD086B" w:rsidRPr="007E4B67" w14:paraId="63720565" w14:textId="77777777" w:rsidTr="00F45B9A">
        <w:trPr>
          <w:cantSplit/>
          <w:trHeight w:val="260"/>
        </w:trPr>
        <w:tc>
          <w:tcPr>
            <w:tcW w:w="1938" w:type="dxa"/>
            <w:vMerge/>
            <w:vAlign w:val="center"/>
          </w:tcPr>
          <w:p w14:paraId="1F19C912" w14:textId="77777777" w:rsidR="00851A23" w:rsidRPr="007E4B67" w:rsidRDefault="00851A23" w:rsidP="00F10EBA">
            <w:pPr>
              <w:keepNext/>
              <w:keepLines/>
              <w:rPr>
                <w:lang w:val="pt-PT"/>
              </w:rPr>
            </w:pPr>
          </w:p>
        </w:tc>
        <w:tc>
          <w:tcPr>
            <w:tcW w:w="2745" w:type="dxa"/>
            <w:shd w:val="clear" w:color="auto" w:fill="auto"/>
            <w:vAlign w:val="center"/>
          </w:tcPr>
          <w:p w14:paraId="3B4387F0" w14:textId="77777777" w:rsidR="00851A23" w:rsidRPr="007E4B67" w:rsidRDefault="0077004A" w:rsidP="00F10EBA">
            <w:pPr>
              <w:keepNext/>
              <w:keepLines/>
              <w:rPr>
                <w:lang w:val="pt-PT"/>
              </w:rPr>
            </w:pPr>
            <w:r w:rsidRPr="007E4B67">
              <w:rPr>
                <w:lang w:val="pt-PT"/>
              </w:rPr>
              <w:t>Pneumonia</w:t>
            </w:r>
          </w:p>
        </w:tc>
        <w:tc>
          <w:tcPr>
            <w:tcW w:w="2184" w:type="dxa"/>
            <w:shd w:val="clear" w:color="auto" w:fill="auto"/>
            <w:vAlign w:val="center"/>
          </w:tcPr>
          <w:p w14:paraId="28C2D835" w14:textId="77777777" w:rsidR="00851A23" w:rsidRPr="007E4B67" w:rsidRDefault="0077004A" w:rsidP="00F10EBA">
            <w:pPr>
              <w:keepNext/>
              <w:keepLines/>
              <w:jc w:val="center"/>
              <w:rPr>
                <w:lang w:val="pt-PT"/>
              </w:rPr>
            </w:pPr>
            <w:r w:rsidRPr="007E4B67">
              <w:rPr>
                <w:lang w:val="pt-PT"/>
              </w:rPr>
              <w:t>Frequentes</w:t>
            </w:r>
          </w:p>
        </w:tc>
        <w:tc>
          <w:tcPr>
            <w:tcW w:w="2160" w:type="dxa"/>
            <w:shd w:val="clear" w:color="auto" w:fill="auto"/>
            <w:vAlign w:val="center"/>
          </w:tcPr>
          <w:p w14:paraId="077660F3" w14:textId="285E991E" w:rsidR="00851A23" w:rsidRPr="007E4B67" w:rsidRDefault="0077004A" w:rsidP="00F10EBA">
            <w:pPr>
              <w:keepNext/>
              <w:keepLines/>
              <w:jc w:val="center"/>
              <w:rPr>
                <w:lang w:val="pt-PT"/>
              </w:rPr>
            </w:pPr>
            <w:r w:rsidRPr="007E4B67">
              <w:rPr>
                <w:lang w:val="pt-PT"/>
              </w:rPr>
              <w:t>Pouco frequentes</w:t>
            </w:r>
          </w:p>
        </w:tc>
      </w:tr>
      <w:tr w:rsidR="00CD086B" w:rsidRPr="007E4B67" w14:paraId="2BAB2FDA" w14:textId="77777777" w:rsidTr="00F45B9A">
        <w:trPr>
          <w:cantSplit/>
          <w:trHeight w:val="249"/>
        </w:trPr>
        <w:tc>
          <w:tcPr>
            <w:tcW w:w="1938" w:type="dxa"/>
            <w:vMerge/>
            <w:vAlign w:val="center"/>
          </w:tcPr>
          <w:p w14:paraId="2845D998" w14:textId="77777777" w:rsidR="00851A23" w:rsidRPr="007E4B67" w:rsidRDefault="00851A23" w:rsidP="00F10EBA">
            <w:pPr>
              <w:keepNext/>
              <w:keepLines/>
              <w:rPr>
                <w:lang w:val="pt-PT"/>
              </w:rPr>
            </w:pPr>
          </w:p>
        </w:tc>
        <w:tc>
          <w:tcPr>
            <w:tcW w:w="2745" w:type="dxa"/>
            <w:shd w:val="clear" w:color="auto" w:fill="auto"/>
            <w:vAlign w:val="center"/>
          </w:tcPr>
          <w:p w14:paraId="1AB97742" w14:textId="77777777" w:rsidR="00851A23" w:rsidRPr="007E4B67" w:rsidRDefault="0077004A" w:rsidP="00F10EBA">
            <w:pPr>
              <w:keepNext/>
              <w:keepLines/>
              <w:rPr>
                <w:lang w:val="pt-PT"/>
              </w:rPr>
            </w:pPr>
            <w:r w:rsidRPr="007E4B67">
              <w:rPr>
                <w:lang w:val="pt-PT"/>
              </w:rPr>
              <w:t>Infeção do trato urinário</w:t>
            </w:r>
            <w:r w:rsidRPr="007E4B67">
              <w:rPr>
                <w:vertAlign w:val="superscript"/>
                <w:lang w:val="pt-PT"/>
              </w:rPr>
              <w:t>6</w:t>
            </w:r>
          </w:p>
        </w:tc>
        <w:tc>
          <w:tcPr>
            <w:tcW w:w="2184" w:type="dxa"/>
            <w:shd w:val="clear" w:color="auto" w:fill="auto"/>
            <w:vAlign w:val="center"/>
          </w:tcPr>
          <w:p w14:paraId="5820ED0D" w14:textId="77777777" w:rsidR="00851A23" w:rsidRPr="007E4B67" w:rsidRDefault="0077004A" w:rsidP="00F10EBA">
            <w:pPr>
              <w:keepNext/>
              <w:keepLines/>
              <w:jc w:val="center"/>
              <w:rPr>
                <w:lang w:val="pt-PT"/>
              </w:rPr>
            </w:pPr>
            <w:r w:rsidRPr="007E4B67">
              <w:rPr>
                <w:lang w:val="pt-PT"/>
              </w:rPr>
              <w:t>Frequentes</w:t>
            </w:r>
          </w:p>
        </w:tc>
        <w:tc>
          <w:tcPr>
            <w:tcW w:w="2160" w:type="dxa"/>
            <w:shd w:val="clear" w:color="auto" w:fill="auto"/>
            <w:vAlign w:val="center"/>
          </w:tcPr>
          <w:p w14:paraId="772A4522" w14:textId="4DF67478" w:rsidR="00851A23" w:rsidRPr="007E4B67" w:rsidRDefault="0077004A" w:rsidP="00F10EBA">
            <w:pPr>
              <w:keepNext/>
              <w:keepLines/>
              <w:jc w:val="center"/>
              <w:rPr>
                <w:lang w:val="pt-PT"/>
              </w:rPr>
            </w:pPr>
            <w:r w:rsidRPr="007E4B67">
              <w:rPr>
                <w:lang w:val="pt-PT"/>
              </w:rPr>
              <w:t>Pouco frequentes</w:t>
            </w:r>
          </w:p>
        </w:tc>
      </w:tr>
      <w:tr w:rsidR="00CD086B" w:rsidRPr="007E4B67" w14:paraId="63CB2A41" w14:textId="77777777" w:rsidTr="00F45B9A">
        <w:trPr>
          <w:cantSplit/>
          <w:trHeight w:val="249"/>
        </w:trPr>
        <w:tc>
          <w:tcPr>
            <w:tcW w:w="1938" w:type="dxa"/>
            <w:vMerge/>
            <w:vAlign w:val="center"/>
          </w:tcPr>
          <w:p w14:paraId="61578A65" w14:textId="77777777" w:rsidR="00851A23" w:rsidRPr="007E4B67" w:rsidRDefault="00851A23" w:rsidP="00F10EBA">
            <w:pPr>
              <w:keepNext/>
              <w:keepLines/>
              <w:rPr>
                <w:lang w:val="pt-PT"/>
              </w:rPr>
            </w:pPr>
          </w:p>
        </w:tc>
        <w:tc>
          <w:tcPr>
            <w:tcW w:w="2745" w:type="dxa"/>
            <w:shd w:val="clear" w:color="auto" w:fill="auto"/>
            <w:vAlign w:val="center"/>
          </w:tcPr>
          <w:p w14:paraId="76653A7A" w14:textId="02BCA69E" w:rsidR="00851A23" w:rsidRPr="007E4B67" w:rsidRDefault="0077004A" w:rsidP="00F10EBA">
            <w:pPr>
              <w:keepNext/>
              <w:keepLines/>
              <w:rPr>
                <w:lang w:val="pt-PT"/>
              </w:rPr>
            </w:pPr>
            <w:r w:rsidRPr="007E4B67">
              <w:rPr>
                <w:lang w:val="pt-PT"/>
              </w:rPr>
              <w:t>Infeções fúngicas</w:t>
            </w:r>
            <w:r w:rsidRPr="007E4B67">
              <w:rPr>
                <w:vertAlign w:val="superscript"/>
                <w:lang w:val="pt-PT"/>
              </w:rPr>
              <w:t>7</w:t>
            </w:r>
          </w:p>
        </w:tc>
        <w:tc>
          <w:tcPr>
            <w:tcW w:w="2184" w:type="dxa"/>
            <w:shd w:val="clear" w:color="auto" w:fill="auto"/>
            <w:vAlign w:val="center"/>
          </w:tcPr>
          <w:p w14:paraId="248148D7" w14:textId="7D1EF2F9" w:rsidR="00851A23" w:rsidRPr="007E4B67" w:rsidRDefault="0077004A" w:rsidP="00F10EBA">
            <w:pPr>
              <w:keepNext/>
              <w:keepLines/>
              <w:jc w:val="center"/>
              <w:rPr>
                <w:lang w:val="pt-PT"/>
              </w:rPr>
            </w:pPr>
            <w:r w:rsidRPr="007E4B67">
              <w:rPr>
                <w:lang w:val="pt-PT"/>
              </w:rPr>
              <w:t>Frequentes</w:t>
            </w:r>
          </w:p>
        </w:tc>
        <w:tc>
          <w:tcPr>
            <w:tcW w:w="2160" w:type="dxa"/>
            <w:shd w:val="clear" w:color="auto" w:fill="auto"/>
            <w:vAlign w:val="center"/>
          </w:tcPr>
          <w:p w14:paraId="7E4CCFC1" w14:textId="076768B9" w:rsidR="00851A23" w:rsidRPr="007E4B67" w:rsidRDefault="0077004A" w:rsidP="00F10EBA">
            <w:pPr>
              <w:keepNext/>
              <w:keepLines/>
              <w:jc w:val="center"/>
              <w:rPr>
                <w:lang w:val="pt-PT"/>
              </w:rPr>
            </w:pPr>
            <w:r w:rsidRPr="007E4B67">
              <w:rPr>
                <w:lang w:val="pt-PT"/>
              </w:rPr>
              <w:t>Muito raras**</w:t>
            </w:r>
          </w:p>
        </w:tc>
      </w:tr>
      <w:tr w:rsidR="00CD086B" w:rsidRPr="007E4B67" w14:paraId="2DB22A81" w14:textId="77777777" w:rsidTr="00F45B9A">
        <w:trPr>
          <w:cantSplit/>
          <w:trHeight w:val="249"/>
        </w:trPr>
        <w:tc>
          <w:tcPr>
            <w:tcW w:w="1938" w:type="dxa"/>
            <w:vAlign w:val="center"/>
          </w:tcPr>
          <w:p w14:paraId="0420E54C" w14:textId="0DCE22F0" w:rsidR="00851A23" w:rsidRPr="007E4B67" w:rsidRDefault="0077004A" w:rsidP="00F10EBA">
            <w:pPr>
              <w:rPr>
                <w:lang w:val="pt-PT"/>
              </w:rPr>
            </w:pPr>
            <w:r w:rsidRPr="007E4B67">
              <w:rPr>
                <w:b/>
                <w:bCs/>
                <w:lang w:val="pt-PT"/>
              </w:rPr>
              <w:t>Neoplasias benignas, maligna</w:t>
            </w:r>
            <w:r w:rsidR="003C32D6" w:rsidRPr="007E4B67">
              <w:rPr>
                <w:b/>
                <w:bCs/>
                <w:lang w:val="pt-PT"/>
              </w:rPr>
              <w:t>s e não especificadas (incl.</w:t>
            </w:r>
            <w:r w:rsidRPr="007E4B67">
              <w:rPr>
                <w:b/>
                <w:bCs/>
                <w:lang w:val="pt-PT"/>
              </w:rPr>
              <w:t xml:space="preserve"> quistos e pólipos)</w:t>
            </w:r>
          </w:p>
        </w:tc>
        <w:tc>
          <w:tcPr>
            <w:tcW w:w="2745" w:type="dxa"/>
            <w:shd w:val="clear" w:color="auto" w:fill="auto"/>
            <w:vAlign w:val="center"/>
          </w:tcPr>
          <w:p w14:paraId="7D093460" w14:textId="77777777" w:rsidR="00851A23" w:rsidRPr="007E4B67" w:rsidRDefault="0077004A" w:rsidP="00F10EBA">
            <w:pPr>
              <w:rPr>
                <w:lang w:val="pt-PT"/>
              </w:rPr>
            </w:pPr>
            <w:r w:rsidRPr="007E4B67">
              <w:rPr>
                <w:lang w:val="pt-PT"/>
              </w:rPr>
              <w:t>Exacerbação tumoral</w:t>
            </w:r>
          </w:p>
        </w:tc>
        <w:tc>
          <w:tcPr>
            <w:tcW w:w="2184" w:type="dxa"/>
            <w:shd w:val="clear" w:color="auto" w:fill="auto"/>
            <w:vAlign w:val="center"/>
          </w:tcPr>
          <w:p w14:paraId="652B47AD" w14:textId="77777777" w:rsidR="00851A23" w:rsidRPr="007E4B67" w:rsidRDefault="0077004A" w:rsidP="00F10EBA">
            <w:pPr>
              <w:jc w:val="center"/>
              <w:rPr>
                <w:lang w:val="pt-PT"/>
              </w:rPr>
            </w:pPr>
            <w:r w:rsidRPr="007E4B67">
              <w:rPr>
                <w:lang w:val="pt-PT"/>
              </w:rPr>
              <w:t>Muito frequentes</w:t>
            </w:r>
          </w:p>
        </w:tc>
        <w:tc>
          <w:tcPr>
            <w:tcW w:w="2160" w:type="dxa"/>
            <w:shd w:val="clear" w:color="auto" w:fill="auto"/>
            <w:vAlign w:val="center"/>
          </w:tcPr>
          <w:p w14:paraId="166B4E93" w14:textId="51B45514" w:rsidR="00851A23" w:rsidRPr="007E4B67" w:rsidRDefault="0077004A" w:rsidP="00F10EBA">
            <w:pPr>
              <w:jc w:val="center"/>
              <w:rPr>
                <w:lang w:val="pt-PT"/>
              </w:rPr>
            </w:pPr>
            <w:r w:rsidRPr="007E4B67">
              <w:rPr>
                <w:lang w:val="pt-PT"/>
              </w:rPr>
              <w:t>Frequentes</w:t>
            </w:r>
          </w:p>
        </w:tc>
      </w:tr>
      <w:tr w:rsidR="00CD086B" w:rsidRPr="007E4B67" w14:paraId="2B1806D3" w14:textId="77777777" w:rsidTr="00F45B9A">
        <w:trPr>
          <w:cantSplit/>
          <w:trHeight w:val="249"/>
        </w:trPr>
        <w:tc>
          <w:tcPr>
            <w:tcW w:w="1938" w:type="dxa"/>
            <w:vMerge w:val="restart"/>
            <w:vAlign w:val="center"/>
          </w:tcPr>
          <w:p w14:paraId="27156D2F" w14:textId="77777777" w:rsidR="00851A23" w:rsidRPr="007E4B67" w:rsidRDefault="0077004A" w:rsidP="00F10EBA">
            <w:pPr>
              <w:rPr>
                <w:lang w:val="pt-PT"/>
              </w:rPr>
            </w:pPr>
            <w:r w:rsidRPr="007E4B67">
              <w:rPr>
                <w:b/>
                <w:bCs/>
                <w:lang w:val="pt-PT"/>
              </w:rPr>
              <w:t>Doenças do sangue e do sistema linfático</w:t>
            </w:r>
          </w:p>
        </w:tc>
        <w:tc>
          <w:tcPr>
            <w:tcW w:w="2745" w:type="dxa"/>
            <w:shd w:val="clear" w:color="auto" w:fill="auto"/>
            <w:vAlign w:val="center"/>
          </w:tcPr>
          <w:p w14:paraId="7C0A6123" w14:textId="75D14862" w:rsidR="00851A23" w:rsidRPr="007E4B67" w:rsidRDefault="0077004A" w:rsidP="00F10EBA">
            <w:pPr>
              <w:rPr>
                <w:lang w:val="pt-PT"/>
              </w:rPr>
            </w:pPr>
            <w:r w:rsidRPr="007E4B67">
              <w:rPr>
                <w:lang w:val="pt-PT"/>
              </w:rPr>
              <w:t>Neutropenia</w:t>
            </w:r>
          </w:p>
        </w:tc>
        <w:tc>
          <w:tcPr>
            <w:tcW w:w="2184" w:type="dxa"/>
            <w:shd w:val="clear" w:color="auto" w:fill="auto"/>
            <w:vAlign w:val="center"/>
          </w:tcPr>
          <w:p w14:paraId="353D7D57" w14:textId="77777777" w:rsidR="00851A23" w:rsidRPr="007E4B67" w:rsidRDefault="0077004A" w:rsidP="00F10EBA">
            <w:pPr>
              <w:jc w:val="center"/>
              <w:rPr>
                <w:lang w:val="pt-PT"/>
              </w:rPr>
            </w:pPr>
            <w:r w:rsidRPr="007E4B67">
              <w:rPr>
                <w:lang w:val="pt-PT"/>
              </w:rPr>
              <w:t>Muito frequentes</w:t>
            </w:r>
          </w:p>
        </w:tc>
        <w:tc>
          <w:tcPr>
            <w:tcW w:w="2160" w:type="dxa"/>
            <w:shd w:val="clear" w:color="auto" w:fill="auto"/>
            <w:vAlign w:val="center"/>
          </w:tcPr>
          <w:p w14:paraId="422BF30D" w14:textId="1E826101" w:rsidR="00851A23" w:rsidRPr="007E4B67" w:rsidRDefault="0077004A" w:rsidP="00F10EBA">
            <w:pPr>
              <w:jc w:val="center"/>
              <w:rPr>
                <w:lang w:val="pt-PT"/>
              </w:rPr>
            </w:pPr>
            <w:r w:rsidRPr="007E4B67">
              <w:rPr>
                <w:lang w:val="pt-PT"/>
              </w:rPr>
              <w:t>Muito frequentes</w:t>
            </w:r>
          </w:p>
        </w:tc>
      </w:tr>
      <w:tr w:rsidR="00CD086B" w:rsidRPr="007E4B67" w14:paraId="1F1A570D" w14:textId="77777777" w:rsidTr="00F45B9A">
        <w:trPr>
          <w:cantSplit/>
          <w:trHeight w:val="260"/>
        </w:trPr>
        <w:tc>
          <w:tcPr>
            <w:tcW w:w="1938" w:type="dxa"/>
            <w:vMerge/>
            <w:vAlign w:val="center"/>
          </w:tcPr>
          <w:p w14:paraId="53CAA2F8" w14:textId="77777777" w:rsidR="00851A23" w:rsidRPr="007E4B67" w:rsidRDefault="00851A23" w:rsidP="00F10EBA">
            <w:pPr>
              <w:rPr>
                <w:lang w:val="pt-PT"/>
              </w:rPr>
            </w:pPr>
          </w:p>
        </w:tc>
        <w:tc>
          <w:tcPr>
            <w:tcW w:w="2745" w:type="dxa"/>
            <w:shd w:val="clear" w:color="auto" w:fill="auto"/>
            <w:vAlign w:val="center"/>
          </w:tcPr>
          <w:p w14:paraId="1FDAE787" w14:textId="48ED8B58" w:rsidR="00851A23" w:rsidRPr="007E4B67" w:rsidRDefault="0077004A" w:rsidP="00F10EBA">
            <w:pPr>
              <w:rPr>
                <w:lang w:val="pt-PT"/>
              </w:rPr>
            </w:pPr>
            <w:r w:rsidRPr="007E4B67">
              <w:rPr>
                <w:lang w:val="pt-PT"/>
              </w:rPr>
              <w:t>Anemia</w:t>
            </w:r>
          </w:p>
        </w:tc>
        <w:tc>
          <w:tcPr>
            <w:tcW w:w="2184" w:type="dxa"/>
            <w:shd w:val="clear" w:color="auto" w:fill="auto"/>
            <w:vAlign w:val="center"/>
          </w:tcPr>
          <w:p w14:paraId="2BF0DAF2" w14:textId="77777777" w:rsidR="00851A23" w:rsidRPr="007E4B67" w:rsidRDefault="0077004A" w:rsidP="00F10EBA">
            <w:pPr>
              <w:jc w:val="center"/>
              <w:rPr>
                <w:lang w:val="pt-PT"/>
              </w:rPr>
            </w:pPr>
            <w:r w:rsidRPr="007E4B67">
              <w:rPr>
                <w:lang w:val="pt-PT"/>
              </w:rPr>
              <w:t>Muito frequentes</w:t>
            </w:r>
          </w:p>
        </w:tc>
        <w:tc>
          <w:tcPr>
            <w:tcW w:w="2160" w:type="dxa"/>
            <w:shd w:val="clear" w:color="auto" w:fill="auto"/>
            <w:vAlign w:val="center"/>
          </w:tcPr>
          <w:p w14:paraId="38FB6339" w14:textId="64C07655" w:rsidR="00851A23" w:rsidRPr="007E4B67" w:rsidRDefault="0077004A" w:rsidP="00F10EBA">
            <w:pPr>
              <w:jc w:val="center"/>
              <w:rPr>
                <w:lang w:val="pt-PT"/>
              </w:rPr>
            </w:pPr>
            <w:r w:rsidRPr="007E4B67">
              <w:rPr>
                <w:lang w:val="pt-PT"/>
              </w:rPr>
              <w:t>Frequentes</w:t>
            </w:r>
          </w:p>
        </w:tc>
      </w:tr>
      <w:tr w:rsidR="00CD086B" w:rsidRPr="007E4B67" w14:paraId="66A6AFA6" w14:textId="77777777" w:rsidTr="00F45B9A">
        <w:trPr>
          <w:cantSplit/>
          <w:trHeight w:val="249"/>
        </w:trPr>
        <w:tc>
          <w:tcPr>
            <w:tcW w:w="1938" w:type="dxa"/>
            <w:vMerge/>
            <w:vAlign w:val="center"/>
          </w:tcPr>
          <w:p w14:paraId="508A634A" w14:textId="77777777" w:rsidR="00851A23" w:rsidRPr="007E4B67" w:rsidRDefault="00851A23" w:rsidP="00F10EBA">
            <w:pPr>
              <w:rPr>
                <w:lang w:val="pt-PT"/>
              </w:rPr>
            </w:pPr>
          </w:p>
        </w:tc>
        <w:tc>
          <w:tcPr>
            <w:tcW w:w="2745" w:type="dxa"/>
            <w:shd w:val="clear" w:color="auto" w:fill="auto"/>
            <w:vAlign w:val="center"/>
          </w:tcPr>
          <w:p w14:paraId="680FF85B" w14:textId="621F1352" w:rsidR="00851A23" w:rsidRPr="007E4B67" w:rsidRDefault="0077004A" w:rsidP="00F10EBA">
            <w:pPr>
              <w:rPr>
                <w:lang w:val="pt-PT"/>
              </w:rPr>
            </w:pPr>
            <w:r w:rsidRPr="007E4B67">
              <w:rPr>
                <w:lang w:val="pt-PT"/>
              </w:rPr>
              <w:t>Trombocitopenia</w:t>
            </w:r>
          </w:p>
        </w:tc>
        <w:tc>
          <w:tcPr>
            <w:tcW w:w="2184" w:type="dxa"/>
            <w:shd w:val="clear" w:color="auto" w:fill="auto"/>
            <w:vAlign w:val="center"/>
          </w:tcPr>
          <w:p w14:paraId="47B7992B" w14:textId="77777777" w:rsidR="00851A23" w:rsidRPr="007E4B67" w:rsidRDefault="0077004A" w:rsidP="00F10EBA">
            <w:pPr>
              <w:jc w:val="center"/>
              <w:rPr>
                <w:lang w:val="pt-PT"/>
              </w:rPr>
            </w:pPr>
            <w:r w:rsidRPr="007E4B67">
              <w:rPr>
                <w:lang w:val="pt-PT"/>
              </w:rPr>
              <w:t>Muito frequentes</w:t>
            </w:r>
          </w:p>
        </w:tc>
        <w:tc>
          <w:tcPr>
            <w:tcW w:w="2160" w:type="dxa"/>
            <w:shd w:val="clear" w:color="auto" w:fill="auto"/>
            <w:vAlign w:val="center"/>
          </w:tcPr>
          <w:p w14:paraId="512DD73A" w14:textId="3B75178C" w:rsidR="00851A23" w:rsidRPr="007E4B67" w:rsidRDefault="0077004A" w:rsidP="00F10EBA">
            <w:pPr>
              <w:jc w:val="center"/>
              <w:rPr>
                <w:lang w:val="pt-PT"/>
              </w:rPr>
            </w:pPr>
            <w:r w:rsidRPr="007E4B67">
              <w:rPr>
                <w:lang w:val="pt-PT"/>
              </w:rPr>
              <w:t>Frequentes</w:t>
            </w:r>
          </w:p>
        </w:tc>
      </w:tr>
      <w:tr w:rsidR="00CD086B" w:rsidRPr="007E4B67" w14:paraId="777D2013" w14:textId="77777777" w:rsidTr="00F45B9A">
        <w:trPr>
          <w:cantSplit/>
          <w:trHeight w:val="249"/>
        </w:trPr>
        <w:tc>
          <w:tcPr>
            <w:tcW w:w="1938" w:type="dxa"/>
            <w:vMerge/>
            <w:vAlign w:val="center"/>
          </w:tcPr>
          <w:p w14:paraId="23AD5C82" w14:textId="77777777" w:rsidR="00851A23" w:rsidRPr="007E4B67" w:rsidRDefault="00851A23" w:rsidP="00F10EBA">
            <w:pPr>
              <w:rPr>
                <w:lang w:val="pt-PT"/>
              </w:rPr>
            </w:pPr>
          </w:p>
        </w:tc>
        <w:tc>
          <w:tcPr>
            <w:tcW w:w="2745" w:type="dxa"/>
            <w:shd w:val="clear" w:color="auto" w:fill="auto"/>
            <w:vAlign w:val="center"/>
          </w:tcPr>
          <w:p w14:paraId="4CC29B9A" w14:textId="65A53150" w:rsidR="00851A23" w:rsidRPr="007E4B67" w:rsidRDefault="0077004A" w:rsidP="00F10EBA">
            <w:pPr>
              <w:rPr>
                <w:lang w:val="pt-PT"/>
              </w:rPr>
            </w:pPr>
            <w:r w:rsidRPr="007E4B67">
              <w:rPr>
                <w:lang w:val="pt-PT"/>
              </w:rPr>
              <w:t>Linfopenia</w:t>
            </w:r>
          </w:p>
        </w:tc>
        <w:tc>
          <w:tcPr>
            <w:tcW w:w="2184" w:type="dxa"/>
            <w:shd w:val="clear" w:color="auto" w:fill="auto"/>
            <w:vAlign w:val="center"/>
          </w:tcPr>
          <w:p w14:paraId="60D83B82" w14:textId="77777777" w:rsidR="00851A23" w:rsidRPr="007E4B67" w:rsidRDefault="0077004A" w:rsidP="00F10EBA">
            <w:pPr>
              <w:jc w:val="center"/>
              <w:rPr>
                <w:lang w:val="pt-PT"/>
              </w:rPr>
            </w:pPr>
            <w:r w:rsidRPr="007E4B67">
              <w:rPr>
                <w:lang w:val="pt-PT"/>
              </w:rPr>
              <w:t>Frequentes</w:t>
            </w:r>
          </w:p>
        </w:tc>
        <w:tc>
          <w:tcPr>
            <w:tcW w:w="2160" w:type="dxa"/>
            <w:shd w:val="clear" w:color="auto" w:fill="auto"/>
            <w:vAlign w:val="center"/>
          </w:tcPr>
          <w:p w14:paraId="78C6A38C" w14:textId="7BB3A0EA" w:rsidR="00851A23" w:rsidRPr="007E4B67" w:rsidRDefault="0077004A" w:rsidP="00F10EBA">
            <w:pPr>
              <w:jc w:val="center"/>
              <w:rPr>
                <w:lang w:val="pt-PT"/>
              </w:rPr>
            </w:pPr>
            <w:r w:rsidRPr="007E4B67">
              <w:rPr>
                <w:lang w:val="pt-PT"/>
              </w:rPr>
              <w:t>Frequentes</w:t>
            </w:r>
          </w:p>
        </w:tc>
      </w:tr>
      <w:tr w:rsidR="00CD086B" w:rsidRPr="007E4B67" w14:paraId="3D9CE104" w14:textId="77777777" w:rsidTr="00F45B9A">
        <w:trPr>
          <w:cantSplit/>
          <w:trHeight w:val="260"/>
        </w:trPr>
        <w:tc>
          <w:tcPr>
            <w:tcW w:w="1938" w:type="dxa"/>
            <w:vMerge/>
            <w:vAlign w:val="center"/>
          </w:tcPr>
          <w:p w14:paraId="1644809A" w14:textId="77777777" w:rsidR="00851A23" w:rsidRPr="007E4B67" w:rsidRDefault="00851A23" w:rsidP="00F10EBA">
            <w:pPr>
              <w:rPr>
                <w:lang w:val="pt-PT"/>
              </w:rPr>
            </w:pPr>
          </w:p>
        </w:tc>
        <w:tc>
          <w:tcPr>
            <w:tcW w:w="2745" w:type="dxa"/>
            <w:shd w:val="clear" w:color="auto" w:fill="auto"/>
            <w:vAlign w:val="center"/>
          </w:tcPr>
          <w:p w14:paraId="5D06459F" w14:textId="7A601278" w:rsidR="00851A23" w:rsidRPr="007E4B67" w:rsidRDefault="0077004A" w:rsidP="00F10EBA">
            <w:pPr>
              <w:rPr>
                <w:lang w:val="pt-PT"/>
              </w:rPr>
            </w:pPr>
            <w:r w:rsidRPr="007E4B67">
              <w:rPr>
                <w:lang w:val="pt-PT"/>
              </w:rPr>
              <w:t>Neutropenia febril</w:t>
            </w:r>
            <w:r w:rsidRPr="007E4B67">
              <w:rPr>
                <w:vertAlign w:val="superscript"/>
                <w:lang w:val="pt-PT"/>
              </w:rPr>
              <w:t>8</w:t>
            </w:r>
          </w:p>
        </w:tc>
        <w:tc>
          <w:tcPr>
            <w:tcW w:w="2184" w:type="dxa"/>
            <w:shd w:val="clear" w:color="auto" w:fill="auto"/>
            <w:vAlign w:val="center"/>
          </w:tcPr>
          <w:p w14:paraId="54A9CF02" w14:textId="77777777" w:rsidR="00851A23" w:rsidRPr="007E4B67" w:rsidRDefault="0077004A" w:rsidP="00F10EBA">
            <w:pPr>
              <w:jc w:val="center"/>
              <w:rPr>
                <w:lang w:val="pt-PT"/>
              </w:rPr>
            </w:pPr>
            <w:r w:rsidRPr="007E4B67">
              <w:rPr>
                <w:lang w:val="pt-PT"/>
              </w:rPr>
              <w:t>Frequentes</w:t>
            </w:r>
          </w:p>
        </w:tc>
        <w:tc>
          <w:tcPr>
            <w:tcW w:w="2160" w:type="dxa"/>
            <w:shd w:val="clear" w:color="auto" w:fill="auto"/>
            <w:vAlign w:val="center"/>
          </w:tcPr>
          <w:p w14:paraId="2DF57BD8" w14:textId="377A6A4B" w:rsidR="00851A23" w:rsidRPr="007E4B67" w:rsidRDefault="0077004A" w:rsidP="00F10EBA">
            <w:pPr>
              <w:jc w:val="center"/>
              <w:rPr>
                <w:lang w:val="pt-PT"/>
              </w:rPr>
            </w:pPr>
            <w:r w:rsidRPr="007E4B67">
              <w:rPr>
                <w:lang w:val="pt-PT"/>
              </w:rPr>
              <w:t>Frequentes</w:t>
            </w:r>
          </w:p>
        </w:tc>
      </w:tr>
      <w:tr w:rsidR="00CD086B" w:rsidRPr="007E4B67" w14:paraId="6951C1FC" w14:textId="77777777" w:rsidTr="00F45B9A">
        <w:trPr>
          <w:cantSplit/>
          <w:trHeight w:val="260"/>
        </w:trPr>
        <w:tc>
          <w:tcPr>
            <w:tcW w:w="1938" w:type="dxa"/>
            <w:vAlign w:val="center"/>
          </w:tcPr>
          <w:p w14:paraId="46711E3C" w14:textId="77777777" w:rsidR="00851A23" w:rsidRPr="007E4B67" w:rsidRDefault="0077004A" w:rsidP="00F10EBA">
            <w:pPr>
              <w:rPr>
                <w:lang w:val="pt-PT"/>
              </w:rPr>
            </w:pPr>
            <w:r w:rsidRPr="007E4B67">
              <w:rPr>
                <w:b/>
                <w:bCs/>
                <w:lang w:val="pt-PT"/>
              </w:rPr>
              <w:t>Doenças do sistema imunitário</w:t>
            </w:r>
          </w:p>
        </w:tc>
        <w:tc>
          <w:tcPr>
            <w:tcW w:w="2745" w:type="dxa"/>
            <w:shd w:val="clear" w:color="auto" w:fill="auto"/>
            <w:vAlign w:val="center"/>
          </w:tcPr>
          <w:p w14:paraId="7CA1BE15" w14:textId="7DA928D3" w:rsidR="00851A23" w:rsidRPr="007E4B67" w:rsidRDefault="0077004A" w:rsidP="00F10EBA">
            <w:pPr>
              <w:rPr>
                <w:lang w:val="pt-PT"/>
              </w:rPr>
            </w:pPr>
            <w:r w:rsidRPr="007E4B67">
              <w:rPr>
                <w:lang w:val="pt-PT"/>
              </w:rPr>
              <w:t>Síndrome de libertação de citocinas</w:t>
            </w:r>
            <w:r w:rsidRPr="007E4B67">
              <w:rPr>
                <w:vertAlign w:val="superscript"/>
                <w:lang w:val="pt-PT"/>
              </w:rPr>
              <w:t>9</w:t>
            </w:r>
          </w:p>
        </w:tc>
        <w:tc>
          <w:tcPr>
            <w:tcW w:w="2184" w:type="dxa"/>
            <w:shd w:val="clear" w:color="auto" w:fill="auto"/>
            <w:vAlign w:val="center"/>
          </w:tcPr>
          <w:p w14:paraId="6406271C" w14:textId="77777777" w:rsidR="00851A23" w:rsidRPr="007E4B67" w:rsidRDefault="0077004A" w:rsidP="00F10EBA">
            <w:pPr>
              <w:jc w:val="center"/>
              <w:rPr>
                <w:lang w:val="pt-PT"/>
              </w:rPr>
            </w:pPr>
            <w:r w:rsidRPr="007E4B67">
              <w:rPr>
                <w:lang w:val="pt-PT"/>
              </w:rPr>
              <w:t>Muito frequentes</w:t>
            </w:r>
          </w:p>
        </w:tc>
        <w:tc>
          <w:tcPr>
            <w:tcW w:w="2160" w:type="dxa"/>
            <w:shd w:val="clear" w:color="auto" w:fill="auto"/>
            <w:vAlign w:val="center"/>
          </w:tcPr>
          <w:p w14:paraId="26A02901" w14:textId="0B35B97A" w:rsidR="00851A23" w:rsidRPr="007E4B67" w:rsidRDefault="0077004A" w:rsidP="00F10EBA">
            <w:pPr>
              <w:jc w:val="center"/>
              <w:rPr>
                <w:lang w:val="pt-PT"/>
              </w:rPr>
            </w:pPr>
            <w:r w:rsidRPr="007E4B67">
              <w:rPr>
                <w:lang w:val="pt-PT"/>
              </w:rPr>
              <w:t>Frequentes</w:t>
            </w:r>
          </w:p>
        </w:tc>
      </w:tr>
      <w:tr w:rsidR="00CD086B" w:rsidRPr="007E4B67" w14:paraId="2A305FF3" w14:textId="77777777" w:rsidTr="00F45B9A">
        <w:trPr>
          <w:cantSplit/>
          <w:trHeight w:val="260"/>
        </w:trPr>
        <w:tc>
          <w:tcPr>
            <w:tcW w:w="1938" w:type="dxa"/>
            <w:vMerge w:val="restart"/>
            <w:vAlign w:val="center"/>
          </w:tcPr>
          <w:p w14:paraId="008BCA5A" w14:textId="77777777" w:rsidR="00851A23" w:rsidRPr="007E4B67" w:rsidRDefault="0077004A" w:rsidP="00F10EBA">
            <w:pPr>
              <w:rPr>
                <w:lang w:val="pt-PT"/>
              </w:rPr>
            </w:pPr>
            <w:r w:rsidRPr="007E4B67">
              <w:rPr>
                <w:b/>
                <w:bCs/>
                <w:lang w:val="pt-PT"/>
              </w:rPr>
              <w:t>Doenças do metabolismo e da nutrição</w:t>
            </w:r>
          </w:p>
        </w:tc>
        <w:tc>
          <w:tcPr>
            <w:tcW w:w="2745" w:type="dxa"/>
            <w:shd w:val="clear" w:color="auto" w:fill="auto"/>
            <w:vAlign w:val="center"/>
          </w:tcPr>
          <w:p w14:paraId="0DDE7E18" w14:textId="77777777" w:rsidR="00851A23" w:rsidRPr="007E4B67" w:rsidRDefault="0077004A" w:rsidP="00F10EBA">
            <w:pPr>
              <w:rPr>
                <w:lang w:val="pt-PT"/>
              </w:rPr>
            </w:pPr>
            <w:r w:rsidRPr="007E4B67">
              <w:rPr>
                <w:lang w:val="pt-PT"/>
              </w:rPr>
              <w:t>Hipofosfatemia</w:t>
            </w:r>
          </w:p>
        </w:tc>
        <w:tc>
          <w:tcPr>
            <w:tcW w:w="2184" w:type="dxa"/>
            <w:shd w:val="clear" w:color="auto" w:fill="auto"/>
            <w:vAlign w:val="center"/>
          </w:tcPr>
          <w:p w14:paraId="2B981651" w14:textId="77777777" w:rsidR="00851A23" w:rsidRPr="007E4B67" w:rsidRDefault="0077004A" w:rsidP="00F10EBA">
            <w:pPr>
              <w:jc w:val="center"/>
              <w:rPr>
                <w:lang w:val="pt-PT"/>
              </w:rPr>
            </w:pPr>
            <w:r w:rsidRPr="007E4B67">
              <w:rPr>
                <w:lang w:val="pt-PT"/>
              </w:rPr>
              <w:t>Muito frequentes</w:t>
            </w:r>
          </w:p>
        </w:tc>
        <w:tc>
          <w:tcPr>
            <w:tcW w:w="2160" w:type="dxa"/>
            <w:shd w:val="clear" w:color="auto" w:fill="auto"/>
            <w:vAlign w:val="center"/>
          </w:tcPr>
          <w:p w14:paraId="15D1BC45" w14:textId="287E2A4E" w:rsidR="00851A23" w:rsidRPr="007E4B67" w:rsidRDefault="0077004A" w:rsidP="00F10EBA">
            <w:pPr>
              <w:jc w:val="center"/>
              <w:rPr>
                <w:lang w:val="pt-PT"/>
              </w:rPr>
            </w:pPr>
            <w:r w:rsidRPr="007E4B67">
              <w:rPr>
                <w:lang w:val="pt-PT"/>
              </w:rPr>
              <w:t>Frequentes</w:t>
            </w:r>
          </w:p>
        </w:tc>
      </w:tr>
      <w:tr w:rsidR="00CD086B" w:rsidRPr="007E4B67" w14:paraId="58E2D426" w14:textId="77777777" w:rsidTr="00F45B9A">
        <w:trPr>
          <w:cantSplit/>
          <w:trHeight w:val="249"/>
        </w:trPr>
        <w:tc>
          <w:tcPr>
            <w:tcW w:w="1938" w:type="dxa"/>
            <w:vMerge/>
            <w:vAlign w:val="center"/>
          </w:tcPr>
          <w:p w14:paraId="1CDDA3F1" w14:textId="77777777" w:rsidR="00851A23" w:rsidRPr="007E4B67" w:rsidRDefault="00851A23" w:rsidP="00F10EBA">
            <w:pPr>
              <w:rPr>
                <w:lang w:val="pt-PT"/>
              </w:rPr>
            </w:pPr>
          </w:p>
        </w:tc>
        <w:tc>
          <w:tcPr>
            <w:tcW w:w="2745" w:type="dxa"/>
            <w:shd w:val="clear" w:color="auto" w:fill="auto"/>
            <w:vAlign w:val="center"/>
          </w:tcPr>
          <w:p w14:paraId="7DE70849" w14:textId="77777777" w:rsidR="00851A23" w:rsidRPr="007E4B67" w:rsidRDefault="0077004A" w:rsidP="00F10EBA">
            <w:pPr>
              <w:rPr>
                <w:lang w:val="pt-PT"/>
              </w:rPr>
            </w:pPr>
            <w:r w:rsidRPr="007E4B67">
              <w:rPr>
                <w:lang w:val="pt-PT"/>
              </w:rPr>
              <w:t>Hipomagnesemia</w:t>
            </w:r>
          </w:p>
        </w:tc>
        <w:tc>
          <w:tcPr>
            <w:tcW w:w="2184" w:type="dxa"/>
            <w:shd w:val="clear" w:color="auto" w:fill="auto"/>
            <w:vAlign w:val="center"/>
          </w:tcPr>
          <w:p w14:paraId="2335D5C4" w14:textId="77777777" w:rsidR="00851A23" w:rsidRPr="007E4B67" w:rsidRDefault="0077004A" w:rsidP="00F10EBA">
            <w:pPr>
              <w:jc w:val="center"/>
              <w:rPr>
                <w:lang w:val="pt-PT"/>
              </w:rPr>
            </w:pPr>
            <w:r w:rsidRPr="007E4B67">
              <w:rPr>
                <w:lang w:val="pt-PT"/>
              </w:rPr>
              <w:t>Muito frequentes</w:t>
            </w:r>
          </w:p>
        </w:tc>
        <w:tc>
          <w:tcPr>
            <w:tcW w:w="2160" w:type="dxa"/>
            <w:shd w:val="clear" w:color="auto" w:fill="auto"/>
            <w:vAlign w:val="center"/>
          </w:tcPr>
          <w:p w14:paraId="07476463" w14:textId="25293F2D" w:rsidR="00851A23" w:rsidRPr="007E4B67" w:rsidRDefault="0077004A" w:rsidP="00F10EBA">
            <w:pPr>
              <w:jc w:val="center"/>
              <w:rPr>
                <w:lang w:val="pt-PT"/>
              </w:rPr>
            </w:pPr>
            <w:r w:rsidRPr="007E4B67">
              <w:rPr>
                <w:lang w:val="pt-PT"/>
              </w:rPr>
              <w:t>Muito raras**</w:t>
            </w:r>
          </w:p>
        </w:tc>
      </w:tr>
      <w:tr w:rsidR="00CD086B" w:rsidRPr="007E4B67" w14:paraId="278E6521" w14:textId="77777777" w:rsidTr="00F45B9A">
        <w:trPr>
          <w:cantSplit/>
          <w:trHeight w:val="260"/>
        </w:trPr>
        <w:tc>
          <w:tcPr>
            <w:tcW w:w="1938" w:type="dxa"/>
            <w:vMerge/>
            <w:vAlign w:val="center"/>
          </w:tcPr>
          <w:p w14:paraId="10F199C3" w14:textId="77777777" w:rsidR="00851A23" w:rsidRPr="007E4B67" w:rsidRDefault="00851A23" w:rsidP="00F10EBA">
            <w:pPr>
              <w:rPr>
                <w:lang w:val="pt-PT"/>
              </w:rPr>
            </w:pPr>
          </w:p>
        </w:tc>
        <w:tc>
          <w:tcPr>
            <w:tcW w:w="2745" w:type="dxa"/>
            <w:shd w:val="clear" w:color="auto" w:fill="auto"/>
            <w:vAlign w:val="center"/>
          </w:tcPr>
          <w:p w14:paraId="1FA48D28" w14:textId="77777777" w:rsidR="00851A23" w:rsidRPr="007E4B67" w:rsidRDefault="0077004A" w:rsidP="00F10EBA">
            <w:pPr>
              <w:rPr>
                <w:lang w:val="pt-PT"/>
              </w:rPr>
            </w:pPr>
            <w:r w:rsidRPr="007E4B67">
              <w:rPr>
                <w:lang w:val="pt-PT"/>
              </w:rPr>
              <w:t>Hipocalcemia</w:t>
            </w:r>
          </w:p>
        </w:tc>
        <w:tc>
          <w:tcPr>
            <w:tcW w:w="2184" w:type="dxa"/>
            <w:shd w:val="clear" w:color="auto" w:fill="auto"/>
            <w:vAlign w:val="center"/>
          </w:tcPr>
          <w:p w14:paraId="06C7FDAB" w14:textId="77777777" w:rsidR="00851A23" w:rsidRPr="007E4B67" w:rsidRDefault="0077004A" w:rsidP="00F10EBA">
            <w:pPr>
              <w:jc w:val="center"/>
              <w:rPr>
                <w:lang w:val="pt-PT"/>
              </w:rPr>
            </w:pPr>
            <w:r w:rsidRPr="007E4B67">
              <w:rPr>
                <w:lang w:val="pt-PT"/>
              </w:rPr>
              <w:t>Muito frequentes</w:t>
            </w:r>
          </w:p>
        </w:tc>
        <w:tc>
          <w:tcPr>
            <w:tcW w:w="2160" w:type="dxa"/>
            <w:shd w:val="clear" w:color="auto" w:fill="auto"/>
            <w:vAlign w:val="center"/>
          </w:tcPr>
          <w:p w14:paraId="64478A38" w14:textId="3A695D24" w:rsidR="00851A23" w:rsidRPr="007E4B67" w:rsidRDefault="0077004A" w:rsidP="00F10EBA">
            <w:pPr>
              <w:jc w:val="center"/>
              <w:rPr>
                <w:lang w:val="pt-PT"/>
              </w:rPr>
            </w:pPr>
            <w:r w:rsidRPr="007E4B67">
              <w:rPr>
                <w:lang w:val="pt-PT"/>
              </w:rPr>
              <w:t>Muito raras**</w:t>
            </w:r>
          </w:p>
        </w:tc>
      </w:tr>
      <w:tr w:rsidR="00CD086B" w:rsidRPr="007E4B67" w14:paraId="5EA52707" w14:textId="77777777" w:rsidTr="00F45B9A">
        <w:trPr>
          <w:cantSplit/>
          <w:trHeight w:val="249"/>
        </w:trPr>
        <w:tc>
          <w:tcPr>
            <w:tcW w:w="1938" w:type="dxa"/>
            <w:vMerge/>
            <w:vAlign w:val="center"/>
          </w:tcPr>
          <w:p w14:paraId="1CCA7437" w14:textId="77777777" w:rsidR="00851A23" w:rsidRPr="007E4B67" w:rsidRDefault="00851A23" w:rsidP="00F10EBA">
            <w:pPr>
              <w:rPr>
                <w:lang w:val="pt-PT"/>
              </w:rPr>
            </w:pPr>
          </w:p>
        </w:tc>
        <w:tc>
          <w:tcPr>
            <w:tcW w:w="2745" w:type="dxa"/>
            <w:shd w:val="clear" w:color="auto" w:fill="auto"/>
            <w:vAlign w:val="center"/>
          </w:tcPr>
          <w:p w14:paraId="1DD91190" w14:textId="77777777" w:rsidR="00851A23" w:rsidRPr="007E4B67" w:rsidRDefault="0077004A" w:rsidP="00F10EBA">
            <w:pPr>
              <w:rPr>
                <w:lang w:val="pt-PT"/>
              </w:rPr>
            </w:pPr>
            <w:r w:rsidRPr="007E4B67">
              <w:rPr>
                <w:lang w:val="pt-PT"/>
              </w:rPr>
              <w:t>Hipocaliemia</w:t>
            </w:r>
          </w:p>
        </w:tc>
        <w:tc>
          <w:tcPr>
            <w:tcW w:w="2184" w:type="dxa"/>
            <w:shd w:val="clear" w:color="auto" w:fill="auto"/>
            <w:vAlign w:val="center"/>
          </w:tcPr>
          <w:p w14:paraId="2B8381E7" w14:textId="77777777" w:rsidR="00851A23" w:rsidRPr="007E4B67" w:rsidRDefault="0077004A" w:rsidP="00F10EBA">
            <w:pPr>
              <w:jc w:val="center"/>
              <w:rPr>
                <w:lang w:val="pt-PT"/>
              </w:rPr>
            </w:pPr>
            <w:r w:rsidRPr="007E4B67">
              <w:rPr>
                <w:lang w:val="pt-PT"/>
              </w:rPr>
              <w:t>Muito frequentes</w:t>
            </w:r>
          </w:p>
        </w:tc>
        <w:tc>
          <w:tcPr>
            <w:tcW w:w="2160" w:type="dxa"/>
            <w:shd w:val="clear" w:color="auto" w:fill="auto"/>
            <w:vAlign w:val="center"/>
          </w:tcPr>
          <w:p w14:paraId="041CC458" w14:textId="0AFA8F31" w:rsidR="00851A23" w:rsidRPr="007E4B67" w:rsidRDefault="0077004A" w:rsidP="00F10EBA">
            <w:pPr>
              <w:jc w:val="center"/>
              <w:rPr>
                <w:lang w:val="pt-PT"/>
              </w:rPr>
            </w:pPr>
            <w:r w:rsidRPr="007E4B67">
              <w:rPr>
                <w:lang w:val="pt-PT"/>
              </w:rPr>
              <w:t>Pouco frequentes</w:t>
            </w:r>
          </w:p>
        </w:tc>
      </w:tr>
      <w:tr w:rsidR="00CD086B" w:rsidRPr="007E4B67" w14:paraId="7C2A72C4" w14:textId="77777777" w:rsidTr="00F45B9A">
        <w:trPr>
          <w:cantSplit/>
          <w:trHeight w:val="249"/>
        </w:trPr>
        <w:tc>
          <w:tcPr>
            <w:tcW w:w="1938" w:type="dxa"/>
            <w:vMerge/>
            <w:vAlign w:val="center"/>
          </w:tcPr>
          <w:p w14:paraId="00D72731" w14:textId="77777777" w:rsidR="00851A23" w:rsidRPr="007E4B67" w:rsidRDefault="00851A23" w:rsidP="00F10EBA">
            <w:pPr>
              <w:rPr>
                <w:lang w:val="pt-PT"/>
              </w:rPr>
            </w:pPr>
          </w:p>
        </w:tc>
        <w:tc>
          <w:tcPr>
            <w:tcW w:w="2745" w:type="dxa"/>
            <w:shd w:val="clear" w:color="auto" w:fill="auto"/>
            <w:vAlign w:val="center"/>
          </w:tcPr>
          <w:p w14:paraId="590728A3" w14:textId="77777777" w:rsidR="00851A23" w:rsidRPr="007E4B67" w:rsidRDefault="0077004A" w:rsidP="00F10EBA">
            <w:pPr>
              <w:rPr>
                <w:lang w:val="pt-PT"/>
              </w:rPr>
            </w:pPr>
            <w:r w:rsidRPr="007E4B67">
              <w:rPr>
                <w:lang w:val="pt-PT"/>
              </w:rPr>
              <w:t>Hiponatremia</w:t>
            </w:r>
          </w:p>
        </w:tc>
        <w:tc>
          <w:tcPr>
            <w:tcW w:w="2184" w:type="dxa"/>
            <w:shd w:val="clear" w:color="auto" w:fill="auto"/>
            <w:vAlign w:val="center"/>
          </w:tcPr>
          <w:p w14:paraId="02AEEB02" w14:textId="77777777" w:rsidR="00851A23" w:rsidRPr="007E4B67" w:rsidRDefault="0077004A" w:rsidP="00F10EBA">
            <w:pPr>
              <w:jc w:val="center"/>
              <w:rPr>
                <w:lang w:val="pt-PT"/>
              </w:rPr>
            </w:pPr>
            <w:r w:rsidRPr="007E4B67">
              <w:rPr>
                <w:lang w:val="pt-PT"/>
              </w:rPr>
              <w:t>Frequentes</w:t>
            </w:r>
          </w:p>
        </w:tc>
        <w:tc>
          <w:tcPr>
            <w:tcW w:w="2160" w:type="dxa"/>
            <w:shd w:val="clear" w:color="auto" w:fill="auto"/>
            <w:vAlign w:val="center"/>
          </w:tcPr>
          <w:p w14:paraId="6FB48A4C" w14:textId="49DB2E7C" w:rsidR="00851A23" w:rsidRPr="007E4B67" w:rsidRDefault="0077004A" w:rsidP="00F10EBA">
            <w:pPr>
              <w:jc w:val="center"/>
              <w:rPr>
                <w:lang w:val="pt-PT"/>
              </w:rPr>
            </w:pPr>
            <w:r w:rsidRPr="007E4B67">
              <w:rPr>
                <w:lang w:val="pt-PT"/>
              </w:rPr>
              <w:t>Frequentes</w:t>
            </w:r>
          </w:p>
        </w:tc>
      </w:tr>
      <w:tr w:rsidR="00CD086B" w:rsidRPr="007E4B67" w14:paraId="03AA9B7F" w14:textId="77777777" w:rsidTr="00F45B9A">
        <w:trPr>
          <w:cantSplit/>
          <w:trHeight w:val="260"/>
        </w:trPr>
        <w:tc>
          <w:tcPr>
            <w:tcW w:w="1938" w:type="dxa"/>
            <w:vMerge/>
            <w:vAlign w:val="center"/>
          </w:tcPr>
          <w:p w14:paraId="0381D326" w14:textId="77777777" w:rsidR="00851A23" w:rsidRPr="007E4B67" w:rsidRDefault="00851A23" w:rsidP="00F10EBA">
            <w:pPr>
              <w:rPr>
                <w:lang w:val="pt-PT"/>
              </w:rPr>
            </w:pPr>
          </w:p>
        </w:tc>
        <w:tc>
          <w:tcPr>
            <w:tcW w:w="2745" w:type="dxa"/>
            <w:shd w:val="clear" w:color="auto" w:fill="auto"/>
            <w:vAlign w:val="center"/>
          </w:tcPr>
          <w:p w14:paraId="268E1BB8" w14:textId="77777777" w:rsidR="00851A23" w:rsidRPr="007E4B67" w:rsidRDefault="0077004A" w:rsidP="00F10EBA">
            <w:pPr>
              <w:rPr>
                <w:lang w:val="pt-PT"/>
              </w:rPr>
            </w:pPr>
            <w:r w:rsidRPr="007E4B67">
              <w:rPr>
                <w:lang w:val="pt-PT"/>
              </w:rPr>
              <w:t>Síndrome de lise tumoral</w:t>
            </w:r>
          </w:p>
        </w:tc>
        <w:tc>
          <w:tcPr>
            <w:tcW w:w="2184" w:type="dxa"/>
            <w:shd w:val="clear" w:color="auto" w:fill="auto"/>
            <w:vAlign w:val="center"/>
          </w:tcPr>
          <w:p w14:paraId="34CA1D30" w14:textId="77777777" w:rsidR="00851A23" w:rsidRPr="007E4B67" w:rsidRDefault="0077004A" w:rsidP="00F10EBA">
            <w:pPr>
              <w:jc w:val="center"/>
              <w:rPr>
                <w:lang w:val="pt-PT"/>
              </w:rPr>
            </w:pPr>
            <w:r w:rsidRPr="007E4B67">
              <w:rPr>
                <w:lang w:val="pt-PT"/>
              </w:rPr>
              <w:t>Frequentes</w:t>
            </w:r>
          </w:p>
        </w:tc>
        <w:tc>
          <w:tcPr>
            <w:tcW w:w="2160" w:type="dxa"/>
            <w:shd w:val="clear" w:color="auto" w:fill="auto"/>
            <w:vAlign w:val="center"/>
          </w:tcPr>
          <w:p w14:paraId="374C42C7" w14:textId="3B56FBA1" w:rsidR="00851A23" w:rsidRPr="007E4B67" w:rsidRDefault="0077004A" w:rsidP="00F10EBA">
            <w:pPr>
              <w:jc w:val="center"/>
              <w:rPr>
                <w:lang w:val="pt-PT"/>
              </w:rPr>
            </w:pPr>
            <w:r w:rsidRPr="007E4B67">
              <w:rPr>
                <w:lang w:val="pt-PT"/>
              </w:rPr>
              <w:t>Frequentes</w:t>
            </w:r>
          </w:p>
        </w:tc>
      </w:tr>
      <w:tr w:rsidR="00CD086B" w:rsidRPr="007E4B67" w14:paraId="50A32B81" w14:textId="77777777" w:rsidTr="00F45B9A">
        <w:trPr>
          <w:cantSplit/>
          <w:trHeight w:val="260"/>
        </w:trPr>
        <w:tc>
          <w:tcPr>
            <w:tcW w:w="1938" w:type="dxa"/>
            <w:vAlign w:val="center"/>
          </w:tcPr>
          <w:p w14:paraId="431C0A63" w14:textId="77777777" w:rsidR="00851A23" w:rsidRPr="007E4B67" w:rsidRDefault="0077004A" w:rsidP="00F10EBA">
            <w:pPr>
              <w:rPr>
                <w:lang w:val="pt-PT"/>
              </w:rPr>
            </w:pPr>
            <w:r w:rsidRPr="007E4B67">
              <w:rPr>
                <w:b/>
                <w:bCs/>
                <w:lang w:val="pt-PT"/>
              </w:rPr>
              <w:lastRenderedPageBreak/>
              <w:t>Perturbações do foro psiquiátrico</w:t>
            </w:r>
          </w:p>
        </w:tc>
        <w:tc>
          <w:tcPr>
            <w:tcW w:w="2745" w:type="dxa"/>
            <w:shd w:val="clear" w:color="auto" w:fill="auto"/>
            <w:vAlign w:val="center"/>
          </w:tcPr>
          <w:p w14:paraId="25C75B19" w14:textId="77777777" w:rsidR="00851A23" w:rsidRPr="007E4B67" w:rsidRDefault="0077004A" w:rsidP="00F10EBA">
            <w:pPr>
              <w:rPr>
                <w:lang w:val="pt-PT"/>
              </w:rPr>
            </w:pPr>
            <w:r w:rsidRPr="007E4B67">
              <w:rPr>
                <w:lang w:val="pt-PT"/>
              </w:rPr>
              <w:t>Estado confusional</w:t>
            </w:r>
          </w:p>
        </w:tc>
        <w:tc>
          <w:tcPr>
            <w:tcW w:w="2184" w:type="dxa"/>
            <w:shd w:val="clear" w:color="auto" w:fill="auto"/>
            <w:vAlign w:val="center"/>
          </w:tcPr>
          <w:p w14:paraId="6BFE8D78" w14:textId="77777777" w:rsidR="00851A23" w:rsidRPr="007E4B67" w:rsidRDefault="0077004A" w:rsidP="00F10EBA">
            <w:pPr>
              <w:jc w:val="center"/>
              <w:rPr>
                <w:lang w:val="pt-PT"/>
              </w:rPr>
            </w:pPr>
            <w:r w:rsidRPr="007E4B67">
              <w:rPr>
                <w:lang w:val="pt-PT"/>
              </w:rPr>
              <w:t>Frequentes</w:t>
            </w:r>
          </w:p>
        </w:tc>
        <w:tc>
          <w:tcPr>
            <w:tcW w:w="2160" w:type="dxa"/>
            <w:shd w:val="clear" w:color="auto" w:fill="auto"/>
            <w:vAlign w:val="center"/>
          </w:tcPr>
          <w:p w14:paraId="78BB9DD7" w14:textId="772705F7" w:rsidR="00851A23" w:rsidRPr="007E4B67" w:rsidRDefault="0077004A" w:rsidP="00F10EBA">
            <w:pPr>
              <w:jc w:val="center"/>
              <w:rPr>
                <w:lang w:val="pt-PT"/>
              </w:rPr>
            </w:pPr>
            <w:r w:rsidRPr="007E4B67">
              <w:rPr>
                <w:lang w:val="pt-PT"/>
              </w:rPr>
              <w:t>Muito raras**</w:t>
            </w:r>
          </w:p>
        </w:tc>
      </w:tr>
      <w:tr w:rsidR="00CD086B" w:rsidRPr="007E4B67" w14:paraId="2A492C04" w14:textId="77777777" w:rsidTr="00F45B9A">
        <w:trPr>
          <w:cantSplit/>
          <w:trHeight w:val="260"/>
        </w:trPr>
        <w:tc>
          <w:tcPr>
            <w:tcW w:w="1938" w:type="dxa"/>
            <w:vMerge w:val="restart"/>
            <w:vAlign w:val="center"/>
          </w:tcPr>
          <w:p w14:paraId="1EC8CB02" w14:textId="687C7213" w:rsidR="00851A23" w:rsidRPr="007E4B67" w:rsidRDefault="003C32D6" w:rsidP="00F10EBA">
            <w:pPr>
              <w:rPr>
                <w:lang w:val="pt-PT"/>
              </w:rPr>
            </w:pPr>
            <w:r w:rsidRPr="007E4B67">
              <w:rPr>
                <w:b/>
                <w:bCs/>
                <w:lang w:val="pt-PT"/>
              </w:rPr>
              <w:t>Doenças</w:t>
            </w:r>
            <w:r w:rsidR="0077004A" w:rsidRPr="007E4B67">
              <w:rPr>
                <w:b/>
                <w:bCs/>
                <w:lang w:val="pt-PT"/>
              </w:rPr>
              <w:t xml:space="preserve"> do sistema nervoso</w:t>
            </w:r>
          </w:p>
        </w:tc>
        <w:tc>
          <w:tcPr>
            <w:tcW w:w="2745" w:type="dxa"/>
            <w:shd w:val="clear" w:color="auto" w:fill="auto"/>
            <w:vAlign w:val="center"/>
          </w:tcPr>
          <w:p w14:paraId="1820C8B9" w14:textId="77777777" w:rsidR="00851A23" w:rsidRPr="007E4B67" w:rsidRDefault="0077004A" w:rsidP="00F10EBA">
            <w:pPr>
              <w:rPr>
                <w:lang w:val="pt-PT"/>
              </w:rPr>
            </w:pPr>
            <w:r w:rsidRPr="007E4B67">
              <w:rPr>
                <w:lang w:val="pt-PT"/>
              </w:rPr>
              <w:t>Cefaleia</w:t>
            </w:r>
          </w:p>
        </w:tc>
        <w:tc>
          <w:tcPr>
            <w:tcW w:w="2184" w:type="dxa"/>
            <w:shd w:val="clear" w:color="auto" w:fill="auto"/>
            <w:vAlign w:val="center"/>
          </w:tcPr>
          <w:p w14:paraId="3CC10F23" w14:textId="4882CB08" w:rsidR="00851A23" w:rsidRPr="007E4B67" w:rsidRDefault="0077004A" w:rsidP="00F10EBA">
            <w:pPr>
              <w:jc w:val="center"/>
              <w:rPr>
                <w:lang w:val="pt-PT"/>
              </w:rPr>
            </w:pPr>
            <w:r w:rsidRPr="007E4B67">
              <w:rPr>
                <w:lang w:val="pt-PT"/>
              </w:rPr>
              <w:t>Muito frequentes</w:t>
            </w:r>
          </w:p>
        </w:tc>
        <w:tc>
          <w:tcPr>
            <w:tcW w:w="2160" w:type="dxa"/>
            <w:shd w:val="clear" w:color="auto" w:fill="auto"/>
            <w:vAlign w:val="center"/>
          </w:tcPr>
          <w:p w14:paraId="0EE9615F" w14:textId="2F1CD768" w:rsidR="00851A23" w:rsidRPr="007E4B67" w:rsidRDefault="0077004A" w:rsidP="00F10EBA">
            <w:pPr>
              <w:jc w:val="center"/>
              <w:rPr>
                <w:lang w:val="pt-PT"/>
              </w:rPr>
            </w:pPr>
            <w:r w:rsidRPr="007E4B67">
              <w:rPr>
                <w:lang w:val="pt-PT"/>
              </w:rPr>
              <w:t>Muito raras**</w:t>
            </w:r>
          </w:p>
        </w:tc>
      </w:tr>
      <w:tr w:rsidR="00AB7ED7" w:rsidRPr="007E4B67" w14:paraId="5CB3C93B" w14:textId="77777777" w:rsidTr="00F45B9A">
        <w:trPr>
          <w:cantSplit/>
          <w:trHeight w:val="260"/>
        </w:trPr>
        <w:tc>
          <w:tcPr>
            <w:tcW w:w="1938" w:type="dxa"/>
            <w:vMerge/>
            <w:vAlign w:val="center"/>
          </w:tcPr>
          <w:p w14:paraId="306CEC86" w14:textId="77777777" w:rsidR="00AB7ED7" w:rsidRPr="007E4B67" w:rsidRDefault="00AB7ED7" w:rsidP="00F10EBA">
            <w:pPr>
              <w:rPr>
                <w:b/>
                <w:bCs/>
                <w:lang w:val="pt-PT"/>
              </w:rPr>
            </w:pPr>
          </w:p>
        </w:tc>
        <w:tc>
          <w:tcPr>
            <w:tcW w:w="2745" w:type="dxa"/>
            <w:shd w:val="clear" w:color="auto" w:fill="auto"/>
            <w:vAlign w:val="center"/>
          </w:tcPr>
          <w:p w14:paraId="5DBAB0D0" w14:textId="5C016A20" w:rsidR="00AB7ED7" w:rsidRPr="007E4B67" w:rsidRDefault="00AB7ED7" w:rsidP="00F10EBA">
            <w:pPr>
              <w:rPr>
                <w:lang w:val="pt-PT"/>
              </w:rPr>
            </w:pPr>
            <w:r w:rsidRPr="007E4B67">
              <w:rPr>
                <w:lang w:val="pt-PT"/>
              </w:rPr>
              <w:t xml:space="preserve">Síndrome de neurotoxicidade associada a células </w:t>
            </w:r>
            <w:r w:rsidR="00055717" w:rsidRPr="007E4B67">
              <w:rPr>
                <w:lang w:val="pt-PT"/>
              </w:rPr>
              <w:t>efetoras imunitárias</w:t>
            </w:r>
            <w:r w:rsidRPr="007E4B67">
              <w:rPr>
                <w:vertAlign w:val="superscript"/>
                <w:lang w:val="pt-PT"/>
              </w:rPr>
              <w:t>10</w:t>
            </w:r>
          </w:p>
        </w:tc>
        <w:tc>
          <w:tcPr>
            <w:tcW w:w="2184" w:type="dxa"/>
            <w:shd w:val="clear" w:color="auto" w:fill="auto"/>
            <w:vAlign w:val="center"/>
          </w:tcPr>
          <w:p w14:paraId="5E1DF720" w14:textId="184C80B1" w:rsidR="00AB7ED7" w:rsidRPr="007E4B67" w:rsidRDefault="00AB7ED7" w:rsidP="00F10EBA">
            <w:pPr>
              <w:jc w:val="center"/>
              <w:rPr>
                <w:lang w:val="pt-PT"/>
              </w:rPr>
            </w:pPr>
            <w:r w:rsidRPr="007E4B67">
              <w:rPr>
                <w:lang w:val="pt-PT"/>
              </w:rPr>
              <w:t>Frequentes</w:t>
            </w:r>
          </w:p>
        </w:tc>
        <w:tc>
          <w:tcPr>
            <w:tcW w:w="2160" w:type="dxa"/>
            <w:shd w:val="clear" w:color="auto" w:fill="auto"/>
            <w:vAlign w:val="center"/>
          </w:tcPr>
          <w:p w14:paraId="3E9E5F1E" w14:textId="1B09F29E" w:rsidR="00AB7ED7" w:rsidRPr="007E4B67" w:rsidRDefault="00AB7ED7" w:rsidP="00F10EBA">
            <w:pPr>
              <w:jc w:val="center"/>
              <w:rPr>
                <w:lang w:val="pt-PT"/>
              </w:rPr>
            </w:pPr>
            <w:r w:rsidRPr="007E4B67">
              <w:rPr>
                <w:lang w:val="pt-PT"/>
              </w:rPr>
              <w:t>Pouco frequentes</w:t>
            </w:r>
            <w:r w:rsidR="000E7977">
              <w:rPr>
                <w:lang w:val="pt-PT"/>
              </w:rPr>
              <w:t>*</w:t>
            </w:r>
          </w:p>
        </w:tc>
      </w:tr>
      <w:tr w:rsidR="00AB7ED7" w:rsidRPr="007E4B67" w14:paraId="6B2FA4D5" w14:textId="77777777" w:rsidTr="00F45B9A">
        <w:trPr>
          <w:cantSplit/>
          <w:trHeight w:val="249"/>
        </w:trPr>
        <w:tc>
          <w:tcPr>
            <w:tcW w:w="1938" w:type="dxa"/>
            <w:vMerge/>
            <w:vAlign w:val="center"/>
          </w:tcPr>
          <w:p w14:paraId="542A5943" w14:textId="77777777" w:rsidR="00AB7ED7" w:rsidRPr="007E4B67" w:rsidRDefault="00AB7ED7" w:rsidP="00F10EBA">
            <w:pPr>
              <w:rPr>
                <w:lang w:val="pt-PT"/>
              </w:rPr>
            </w:pPr>
          </w:p>
        </w:tc>
        <w:tc>
          <w:tcPr>
            <w:tcW w:w="2745" w:type="dxa"/>
            <w:shd w:val="clear" w:color="auto" w:fill="auto"/>
            <w:vAlign w:val="center"/>
          </w:tcPr>
          <w:p w14:paraId="77AF47F0" w14:textId="77777777" w:rsidR="00AB7ED7" w:rsidRPr="007E4B67" w:rsidRDefault="00AB7ED7" w:rsidP="00F10EBA">
            <w:pPr>
              <w:rPr>
                <w:lang w:val="pt-PT"/>
              </w:rPr>
            </w:pPr>
            <w:r w:rsidRPr="007E4B67">
              <w:rPr>
                <w:lang w:val="pt-PT"/>
              </w:rPr>
              <w:t>Sonolência</w:t>
            </w:r>
          </w:p>
        </w:tc>
        <w:tc>
          <w:tcPr>
            <w:tcW w:w="2184" w:type="dxa"/>
            <w:shd w:val="clear" w:color="auto" w:fill="auto"/>
            <w:vAlign w:val="center"/>
          </w:tcPr>
          <w:p w14:paraId="1A67B1E9" w14:textId="77777777" w:rsidR="00AB7ED7" w:rsidRPr="007E4B67" w:rsidRDefault="00AB7ED7" w:rsidP="00F10EBA">
            <w:pPr>
              <w:jc w:val="center"/>
              <w:rPr>
                <w:lang w:val="pt-PT"/>
              </w:rPr>
            </w:pPr>
            <w:r w:rsidRPr="007E4B67">
              <w:rPr>
                <w:lang w:val="pt-PT"/>
              </w:rPr>
              <w:t>Frequentes</w:t>
            </w:r>
          </w:p>
        </w:tc>
        <w:tc>
          <w:tcPr>
            <w:tcW w:w="2160" w:type="dxa"/>
            <w:shd w:val="clear" w:color="auto" w:fill="auto"/>
            <w:vAlign w:val="center"/>
          </w:tcPr>
          <w:p w14:paraId="63EBE150" w14:textId="5DC678F2" w:rsidR="00AB7ED7" w:rsidRPr="007E4B67" w:rsidRDefault="00AB7ED7" w:rsidP="00F10EBA">
            <w:pPr>
              <w:jc w:val="center"/>
              <w:rPr>
                <w:lang w:val="pt-PT"/>
              </w:rPr>
            </w:pPr>
            <w:r w:rsidRPr="007E4B67">
              <w:rPr>
                <w:lang w:val="pt-PT"/>
              </w:rPr>
              <w:t>Pouco frequentes</w:t>
            </w:r>
          </w:p>
        </w:tc>
      </w:tr>
      <w:tr w:rsidR="00AB7ED7" w:rsidRPr="007E4B67" w14:paraId="5EF8CCB6" w14:textId="77777777" w:rsidTr="00F45B9A">
        <w:trPr>
          <w:cantSplit/>
          <w:trHeight w:val="249"/>
        </w:trPr>
        <w:tc>
          <w:tcPr>
            <w:tcW w:w="1938" w:type="dxa"/>
            <w:vMerge/>
            <w:vAlign w:val="center"/>
          </w:tcPr>
          <w:p w14:paraId="1DD3795D" w14:textId="77777777" w:rsidR="00AB7ED7" w:rsidRPr="007E4B67" w:rsidRDefault="00AB7ED7" w:rsidP="00F10EBA">
            <w:pPr>
              <w:rPr>
                <w:lang w:val="pt-PT"/>
              </w:rPr>
            </w:pPr>
          </w:p>
        </w:tc>
        <w:tc>
          <w:tcPr>
            <w:tcW w:w="2745" w:type="dxa"/>
            <w:shd w:val="clear" w:color="auto" w:fill="auto"/>
            <w:vAlign w:val="center"/>
          </w:tcPr>
          <w:p w14:paraId="54E3B389" w14:textId="77777777" w:rsidR="00AB7ED7" w:rsidRPr="007E4B67" w:rsidRDefault="00AB7ED7" w:rsidP="00F10EBA">
            <w:pPr>
              <w:rPr>
                <w:lang w:val="pt-PT"/>
              </w:rPr>
            </w:pPr>
            <w:r w:rsidRPr="007E4B67">
              <w:rPr>
                <w:lang w:val="pt-PT"/>
              </w:rPr>
              <w:t>Tremor</w:t>
            </w:r>
          </w:p>
        </w:tc>
        <w:tc>
          <w:tcPr>
            <w:tcW w:w="2184" w:type="dxa"/>
            <w:shd w:val="clear" w:color="auto" w:fill="auto"/>
            <w:vAlign w:val="center"/>
          </w:tcPr>
          <w:p w14:paraId="3E6B64F0" w14:textId="77777777" w:rsidR="00AB7ED7" w:rsidRPr="007E4B67" w:rsidRDefault="00AB7ED7" w:rsidP="00F10EBA">
            <w:pPr>
              <w:jc w:val="center"/>
              <w:rPr>
                <w:lang w:val="pt-PT"/>
              </w:rPr>
            </w:pPr>
            <w:r w:rsidRPr="007E4B67">
              <w:rPr>
                <w:lang w:val="pt-PT"/>
              </w:rPr>
              <w:t>Frequentes</w:t>
            </w:r>
          </w:p>
        </w:tc>
        <w:tc>
          <w:tcPr>
            <w:tcW w:w="2160" w:type="dxa"/>
            <w:shd w:val="clear" w:color="auto" w:fill="auto"/>
            <w:vAlign w:val="center"/>
          </w:tcPr>
          <w:p w14:paraId="214E96B8" w14:textId="0080823C" w:rsidR="00AB7ED7" w:rsidRPr="007E4B67" w:rsidRDefault="00AB7ED7" w:rsidP="00F10EBA">
            <w:pPr>
              <w:jc w:val="center"/>
              <w:rPr>
                <w:lang w:val="pt-PT"/>
              </w:rPr>
            </w:pPr>
            <w:r w:rsidRPr="007E4B67">
              <w:rPr>
                <w:lang w:val="pt-PT"/>
              </w:rPr>
              <w:t>Muito raras**</w:t>
            </w:r>
          </w:p>
        </w:tc>
      </w:tr>
      <w:tr w:rsidR="00AB7ED7" w:rsidRPr="007E4B67" w14:paraId="414EE58E" w14:textId="77777777" w:rsidTr="00F45B9A">
        <w:trPr>
          <w:cantSplit/>
          <w:trHeight w:val="260"/>
        </w:trPr>
        <w:tc>
          <w:tcPr>
            <w:tcW w:w="1938" w:type="dxa"/>
            <w:vMerge/>
            <w:vAlign w:val="center"/>
          </w:tcPr>
          <w:p w14:paraId="09D240FB" w14:textId="77777777" w:rsidR="00AB7ED7" w:rsidRPr="007E4B67" w:rsidRDefault="00AB7ED7" w:rsidP="00F10EBA">
            <w:pPr>
              <w:rPr>
                <w:lang w:val="pt-PT"/>
              </w:rPr>
            </w:pPr>
          </w:p>
        </w:tc>
        <w:tc>
          <w:tcPr>
            <w:tcW w:w="2745" w:type="dxa"/>
            <w:shd w:val="clear" w:color="auto" w:fill="auto"/>
            <w:vAlign w:val="center"/>
          </w:tcPr>
          <w:p w14:paraId="62138F02" w14:textId="3D5139F9" w:rsidR="00AB7ED7" w:rsidRPr="007E4B67" w:rsidRDefault="00AB7ED7" w:rsidP="00F10EBA">
            <w:pPr>
              <w:rPr>
                <w:lang w:val="pt-PT"/>
              </w:rPr>
            </w:pPr>
            <w:r w:rsidRPr="007E4B67">
              <w:rPr>
                <w:lang w:val="pt-PT"/>
              </w:rPr>
              <w:t>Mielite</w:t>
            </w:r>
            <w:r w:rsidRPr="007E4B67">
              <w:rPr>
                <w:vertAlign w:val="superscript"/>
                <w:lang w:val="pt-PT"/>
              </w:rPr>
              <w:t>11</w:t>
            </w:r>
          </w:p>
        </w:tc>
        <w:tc>
          <w:tcPr>
            <w:tcW w:w="2184" w:type="dxa"/>
            <w:shd w:val="clear" w:color="auto" w:fill="auto"/>
            <w:vAlign w:val="center"/>
          </w:tcPr>
          <w:p w14:paraId="236237EA" w14:textId="77777777" w:rsidR="00AB7ED7" w:rsidRPr="007E4B67" w:rsidRDefault="00AB7ED7" w:rsidP="00F10EBA">
            <w:pPr>
              <w:jc w:val="center"/>
              <w:rPr>
                <w:lang w:val="pt-PT"/>
              </w:rPr>
            </w:pPr>
            <w:r w:rsidRPr="007E4B67">
              <w:rPr>
                <w:lang w:val="pt-PT"/>
              </w:rPr>
              <w:t>Pouco frequentes</w:t>
            </w:r>
          </w:p>
        </w:tc>
        <w:tc>
          <w:tcPr>
            <w:tcW w:w="2160" w:type="dxa"/>
            <w:shd w:val="clear" w:color="auto" w:fill="auto"/>
            <w:vAlign w:val="center"/>
          </w:tcPr>
          <w:p w14:paraId="684F3270" w14:textId="550636EA" w:rsidR="00AB7ED7" w:rsidRPr="007E4B67" w:rsidRDefault="00AB7ED7" w:rsidP="00F10EBA">
            <w:pPr>
              <w:jc w:val="center"/>
              <w:rPr>
                <w:lang w:val="pt-PT"/>
              </w:rPr>
            </w:pPr>
            <w:r w:rsidRPr="007E4B67">
              <w:rPr>
                <w:lang w:val="pt-PT"/>
              </w:rPr>
              <w:t>Pouco frequentes</w:t>
            </w:r>
          </w:p>
        </w:tc>
      </w:tr>
      <w:tr w:rsidR="00E66C11" w:rsidRPr="007E4B67" w14:paraId="7DE86504" w14:textId="77777777" w:rsidTr="00F45B9A">
        <w:trPr>
          <w:cantSplit/>
          <w:trHeight w:val="260"/>
        </w:trPr>
        <w:tc>
          <w:tcPr>
            <w:tcW w:w="1938" w:type="dxa"/>
            <w:vMerge w:val="restart"/>
            <w:vAlign w:val="center"/>
          </w:tcPr>
          <w:p w14:paraId="0AC93D86" w14:textId="77777777" w:rsidR="00E66C11" w:rsidRPr="007E4B67" w:rsidRDefault="00E66C11" w:rsidP="00F10EBA">
            <w:pPr>
              <w:keepNext/>
              <w:keepLines/>
              <w:rPr>
                <w:lang w:val="pt-PT"/>
              </w:rPr>
            </w:pPr>
            <w:r w:rsidRPr="007E4B67">
              <w:rPr>
                <w:b/>
                <w:bCs/>
                <w:lang w:val="pt-PT"/>
              </w:rPr>
              <w:t>Doenças gastrointestinais</w:t>
            </w:r>
          </w:p>
        </w:tc>
        <w:tc>
          <w:tcPr>
            <w:tcW w:w="2745" w:type="dxa"/>
            <w:shd w:val="clear" w:color="auto" w:fill="auto"/>
            <w:vAlign w:val="center"/>
          </w:tcPr>
          <w:p w14:paraId="6549F559" w14:textId="77777777" w:rsidR="00E66C11" w:rsidRPr="007E4B67" w:rsidRDefault="00E66C11" w:rsidP="00F10EBA">
            <w:pPr>
              <w:keepNext/>
              <w:keepLines/>
              <w:rPr>
                <w:lang w:val="pt-PT"/>
              </w:rPr>
            </w:pPr>
            <w:r w:rsidRPr="007E4B67">
              <w:rPr>
                <w:lang w:val="pt-PT"/>
              </w:rPr>
              <w:t>Obstipação</w:t>
            </w:r>
          </w:p>
        </w:tc>
        <w:tc>
          <w:tcPr>
            <w:tcW w:w="2184" w:type="dxa"/>
            <w:shd w:val="clear" w:color="auto" w:fill="auto"/>
            <w:vAlign w:val="center"/>
          </w:tcPr>
          <w:p w14:paraId="615655F6" w14:textId="77777777" w:rsidR="00E66C11" w:rsidRPr="007E4B67" w:rsidRDefault="00E66C11" w:rsidP="00F10EBA">
            <w:pPr>
              <w:keepNext/>
              <w:keepLines/>
              <w:jc w:val="center"/>
              <w:rPr>
                <w:lang w:val="pt-PT"/>
              </w:rPr>
            </w:pPr>
            <w:r w:rsidRPr="007E4B67">
              <w:rPr>
                <w:lang w:val="pt-PT"/>
              </w:rPr>
              <w:t>Muito frequentes</w:t>
            </w:r>
          </w:p>
        </w:tc>
        <w:tc>
          <w:tcPr>
            <w:tcW w:w="2160" w:type="dxa"/>
            <w:shd w:val="clear" w:color="auto" w:fill="auto"/>
            <w:vAlign w:val="center"/>
          </w:tcPr>
          <w:p w14:paraId="71AFBCBC" w14:textId="5D10D5EB" w:rsidR="00E66C11" w:rsidRPr="007E4B67" w:rsidRDefault="00E66C11" w:rsidP="00F10EBA">
            <w:pPr>
              <w:keepNext/>
              <w:keepLines/>
              <w:jc w:val="center"/>
              <w:rPr>
                <w:lang w:val="pt-PT"/>
              </w:rPr>
            </w:pPr>
            <w:r w:rsidRPr="007E4B67">
              <w:rPr>
                <w:lang w:val="pt-PT"/>
              </w:rPr>
              <w:t>Muito raras**</w:t>
            </w:r>
          </w:p>
        </w:tc>
      </w:tr>
      <w:tr w:rsidR="00E66C11" w:rsidRPr="007E4B67" w14:paraId="41E2BEDD" w14:textId="77777777" w:rsidTr="00F45B9A">
        <w:trPr>
          <w:cantSplit/>
          <w:trHeight w:val="249"/>
        </w:trPr>
        <w:tc>
          <w:tcPr>
            <w:tcW w:w="1938" w:type="dxa"/>
            <w:vMerge/>
            <w:vAlign w:val="center"/>
          </w:tcPr>
          <w:p w14:paraId="577839DF" w14:textId="77777777" w:rsidR="00E66C11" w:rsidRPr="007E4B67" w:rsidRDefault="00E66C11" w:rsidP="00F10EBA">
            <w:pPr>
              <w:keepNext/>
              <w:keepLines/>
              <w:rPr>
                <w:lang w:val="pt-PT"/>
              </w:rPr>
            </w:pPr>
          </w:p>
        </w:tc>
        <w:tc>
          <w:tcPr>
            <w:tcW w:w="2745" w:type="dxa"/>
            <w:shd w:val="clear" w:color="auto" w:fill="auto"/>
            <w:vAlign w:val="center"/>
          </w:tcPr>
          <w:p w14:paraId="3A50FDBF" w14:textId="77777777" w:rsidR="00E66C11" w:rsidRPr="007E4B67" w:rsidRDefault="00E66C11" w:rsidP="00F10EBA">
            <w:pPr>
              <w:keepNext/>
              <w:keepLines/>
              <w:rPr>
                <w:lang w:val="pt-PT"/>
              </w:rPr>
            </w:pPr>
            <w:r w:rsidRPr="007E4B67">
              <w:rPr>
                <w:lang w:val="pt-PT"/>
              </w:rPr>
              <w:t>Diarreia</w:t>
            </w:r>
          </w:p>
        </w:tc>
        <w:tc>
          <w:tcPr>
            <w:tcW w:w="2184" w:type="dxa"/>
            <w:shd w:val="clear" w:color="auto" w:fill="auto"/>
            <w:vAlign w:val="center"/>
          </w:tcPr>
          <w:p w14:paraId="50236B24" w14:textId="46A348D8" w:rsidR="00E66C11" w:rsidRPr="007E4B67" w:rsidRDefault="00E66C11" w:rsidP="00F10EBA">
            <w:pPr>
              <w:keepNext/>
              <w:keepLines/>
              <w:jc w:val="center"/>
              <w:rPr>
                <w:lang w:val="pt-PT"/>
              </w:rPr>
            </w:pPr>
            <w:r w:rsidRPr="007E4B67">
              <w:rPr>
                <w:lang w:val="pt-PT"/>
              </w:rPr>
              <w:t>Muito frequentes</w:t>
            </w:r>
          </w:p>
        </w:tc>
        <w:tc>
          <w:tcPr>
            <w:tcW w:w="2160" w:type="dxa"/>
            <w:shd w:val="clear" w:color="auto" w:fill="auto"/>
            <w:vAlign w:val="center"/>
          </w:tcPr>
          <w:p w14:paraId="0F22B768" w14:textId="69EB72F5" w:rsidR="00E66C11" w:rsidRPr="007E4B67" w:rsidRDefault="00E66C11" w:rsidP="00F10EBA">
            <w:pPr>
              <w:keepNext/>
              <w:keepLines/>
              <w:jc w:val="center"/>
              <w:rPr>
                <w:lang w:val="pt-PT"/>
              </w:rPr>
            </w:pPr>
            <w:r w:rsidRPr="007E4B67">
              <w:rPr>
                <w:lang w:val="pt-PT"/>
              </w:rPr>
              <w:t>Muito raras**</w:t>
            </w:r>
          </w:p>
        </w:tc>
      </w:tr>
      <w:tr w:rsidR="00E66C11" w:rsidRPr="007E4B67" w14:paraId="4AE1C792" w14:textId="77777777" w:rsidTr="00F45B9A">
        <w:trPr>
          <w:cantSplit/>
          <w:trHeight w:val="260"/>
        </w:trPr>
        <w:tc>
          <w:tcPr>
            <w:tcW w:w="1938" w:type="dxa"/>
            <w:vMerge/>
            <w:vAlign w:val="center"/>
          </w:tcPr>
          <w:p w14:paraId="32C0F2F6" w14:textId="77777777" w:rsidR="00E66C11" w:rsidRPr="007E4B67" w:rsidRDefault="00E66C11" w:rsidP="00F10EBA">
            <w:pPr>
              <w:keepNext/>
              <w:keepLines/>
              <w:rPr>
                <w:lang w:val="pt-PT"/>
              </w:rPr>
            </w:pPr>
          </w:p>
        </w:tc>
        <w:tc>
          <w:tcPr>
            <w:tcW w:w="2745" w:type="dxa"/>
            <w:shd w:val="clear" w:color="auto" w:fill="auto"/>
            <w:vAlign w:val="center"/>
          </w:tcPr>
          <w:p w14:paraId="2F359691" w14:textId="77777777" w:rsidR="00E66C11" w:rsidRPr="007E4B67" w:rsidRDefault="00E66C11" w:rsidP="00F10EBA">
            <w:pPr>
              <w:keepNext/>
              <w:keepLines/>
              <w:rPr>
                <w:lang w:val="pt-PT"/>
              </w:rPr>
            </w:pPr>
            <w:r w:rsidRPr="007E4B67">
              <w:rPr>
                <w:lang w:val="pt-PT"/>
              </w:rPr>
              <w:t>Náuseas</w:t>
            </w:r>
          </w:p>
        </w:tc>
        <w:tc>
          <w:tcPr>
            <w:tcW w:w="2184" w:type="dxa"/>
            <w:shd w:val="clear" w:color="auto" w:fill="auto"/>
            <w:vAlign w:val="center"/>
          </w:tcPr>
          <w:p w14:paraId="35DE124A" w14:textId="012E7119" w:rsidR="00E66C11" w:rsidRPr="007E4B67" w:rsidRDefault="00E66C11" w:rsidP="00F10EBA">
            <w:pPr>
              <w:keepNext/>
              <w:keepLines/>
              <w:jc w:val="center"/>
              <w:rPr>
                <w:lang w:val="pt-PT"/>
              </w:rPr>
            </w:pPr>
            <w:r w:rsidRPr="007E4B67">
              <w:rPr>
                <w:lang w:val="pt-PT"/>
              </w:rPr>
              <w:t>Muito frequentes</w:t>
            </w:r>
          </w:p>
        </w:tc>
        <w:tc>
          <w:tcPr>
            <w:tcW w:w="2160" w:type="dxa"/>
            <w:shd w:val="clear" w:color="auto" w:fill="auto"/>
            <w:vAlign w:val="center"/>
          </w:tcPr>
          <w:p w14:paraId="2E854CD8" w14:textId="08A61D77" w:rsidR="00E66C11" w:rsidRPr="007E4B67" w:rsidRDefault="00E66C11" w:rsidP="00F10EBA">
            <w:pPr>
              <w:keepNext/>
              <w:keepLines/>
              <w:jc w:val="center"/>
              <w:rPr>
                <w:lang w:val="pt-PT"/>
              </w:rPr>
            </w:pPr>
            <w:r w:rsidRPr="007E4B67">
              <w:rPr>
                <w:lang w:val="pt-PT"/>
              </w:rPr>
              <w:t>Muito raras**</w:t>
            </w:r>
          </w:p>
        </w:tc>
      </w:tr>
      <w:tr w:rsidR="00E66C11" w:rsidRPr="007E4B67" w14:paraId="7DA459B3" w14:textId="77777777" w:rsidTr="00F45B9A">
        <w:trPr>
          <w:cantSplit/>
          <w:trHeight w:val="249"/>
        </w:trPr>
        <w:tc>
          <w:tcPr>
            <w:tcW w:w="1938" w:type="dxa"/>
            <w:vMerge/>
            <w:vAlign w:val="center"/>
          </w:tcPr>
          <w:p w14:paraId="52B2025B" w14:textId="77777777" w:rsidR="00E66C11" w:rsidRPr="007E4B67" w:rsidRDefault="00E66C11" w:rsidP="00F10EBA">
            <w:pPr>
              <w:keepNext/>
              <w:keepLines/>
              <w:rPr>
                <w:lang w:val="pt-PT"/>
              </w:rPr>
            </w:pPr>
          </w:p>
        </w:tc>
        <w:tc>
          <w:tcPr>
            <w:tcW w:w="2745" w:type="dxa"/>
            <w:shd w:val="clear" w:color="auto" w:fill="auto"/>
            <w:vAlign w:val="center"/>
          </w:tcPr>
          <w:p w14:paraId="1211407E" w14:textId="7029D1F5" w:rsidR="00E66C11" w:rsidRPr="007E4B67" w:rsidRDefault="00E66C11" w:rsidP="00F10EBA">
            <w:pPr>
              <w:keepNext/>
              <w:keepLines/>
              <w:rPr>
                <w:lang w:val="pt-PT"/>
              </w:rPr>
            </w:pPr>
            <w:r w:rsidRPr="007E4B67">
              <w:rPr>
                <w:lang w:val="pt-PT"/>
              </w:rPr>
              <w:t>Hemorragia gastrointestinal</w:t>
            </w:r>
            <w:r w:rsidRPr="007E4B67">
              <w:rPr>
                <w:vertAlign w:val="superscript"/>
                <w:lang w:val="pt-PT"/>
              </w:rPr>
              <w:t>12</w:t>
            </w:r>
          </w:p>
        </w:tc>
        <w:tc>
          <w:tcPr>
            <w:tcW w:w="2184" w:type="dxa"/>
            <w:shd w:val="clear" w:color="auto" w:fill="auto"/>
            <w:vAlign w:val="center"/>
          </w:tcPr>
          <w:p w14:paraId="3AE3D6AC" w14:textId="77777777" w:rsidR="00E66C11" w:rsidRPr="007E4B67" w:rsidRDefault="00E66C11" w:rsidP="00F10EBA">
            <w:pPr>
              <w:keepNext/>
              <w:keepLines/>
              <w:jc w:val="center"/>
              <w:rPr>
                <w:lang w:val="pt-PT"/>
              </w:rPr>
            </w:pPr>
            <w:r w:rsidRPr="007E4B67">
              <w:rPr>
                <w:lang w:val="pt-PT"/>
              </w:rPr>
              <w:t>Frequentes</w:t>
            </w:r>
          </w:p>
        </w:tc>
        <w:tc>
          <w:tcPr>
            <w:tcW w:w="2160" w:type="dxa"/>
            <w:shd w:val="clear" w:color="auto" w:fill="auto"/>
            <w:vAlign w:val="center"/>
          </w:tcPr>
          <w:p w14:paraId="5121180C" w14:textId="7B74467D" w:rsidR="00E66C11" w:rsidRPr="007E4B67" w:rsidRDefault="00E66C11" w:rsidP="00F10EBA">
            <w:pPr>
              <w:keepNext/>
              <w:keepLines/>
              <w:jc w:val="center"/>
              <w:rPr>
                <w:lang w:val="pt-PT"/>
              </w:rPr>
            </w:pPr>
            <w:r w:rsidRPr="007E4B67">
              <w:rPr>
                <w:lang w:val="pt-PT"/>
              </w:rPr>
              <w:t>Frequentes</w:t>
            </w:r>
          </w:p>
        </w:tc>
      </w:tr>
      <w:tr w:rsidR="00E66C11" w:rsidRPr="007E4B67" w14:paraId="46503091" w14:textId="77777777" w:rsidTr="00F45B9A">
        <w:trPr>
          <w:cantSplit/>
          <w:trHeight w:val="260"/>
        </w:trPr>
        <w:tc>
          <w:tcPr>
            <w:tcW w:w="1938" w:type="dxa"/>
            <w:vMerge/>
            <w:vAlign w:val="center"/>
          </w:tcPr>
          <w:p w14:paraId="251223F6" w14:textId="77777777" w:rsidR="00E66C11" w:rsidRPr="007E4B67" w:rsidRDefault="00E66C11" w:rsidP="00F10EBA">
            <w:pPr>
              <w:rPr>
                <w:lang w:val="pt-PT"/>
              </w:rPr>
            </w:pPr>
          </w:p>
        </w:tc>
        <w:tc>
          <w:tcPr>
            <w:tcW w:w="2745" w:type="dxa"/>
            <w:shd w:val="clear" w:color="auto" w:fill="auto"/>
            <w:vAlign w:val="center"/>
          </w:tcPr>
          <w:p w14:paraId="43FA58A0" w14:textId="77777777" w:rsidR="00E66C11" w:rsidRPr="007E4B67" w:rsidRDefault="00E66C11" w:rsidP="00F10EBA">
            <w:pPr>
              <w:rPr>
                <w:lang w:val="pt-PT"/>
              </w:rPr>
            </w:pPr>
            <w:r w:rsidRPr="007E4B67">
              <w:rPr>
                <w:lang w:val="pt-PT"/>
              </w:rPr>
              <w:t>Vómitos</w:t>
            </w:r>
          </w:p>
        </w:tc>
        <w:tc>
          <w:tcPr>
            <w:tcW w:w="2184" w:type="dxa"/>
            <w:shd w:val="clear" w:color="auto" w:fill="auto"/>
            <w:vAlign w:val="center"/>
          </w:tcPr>
          <w:p w14:paraId="7626DE2B" w14:textId="77777777" w:rsidR="00E66C11" w:rsidRPr="007E4B67" w:rsidRDefault="00E66C11" w:rsidP="00F10EBA">
            <w:pPr>
              <w:jc w:val="center"/>
              <w:rPr>
                <w:lang w:val="pt-PT"/>
              </w:rPr>
            </w:pPr>
            <w:r w:rsidRPr="007E4B67">
              <w:rPr>
                <w:lang w:val="pt-PT"/>
              </w:rPr>
              <w:t>Frequentes</w:t>
            </w:r>
          </w:p>
        </w:tc>
        <w:tc>
          <w:tcPr>
            <w:tcW w:w="2160" w:type="dxa"/>
            <w:shd w:val="clear" w:color="auto" w:fill="auto"/>
            <w:vAlign w:val="center"/>
          </w:tcPr>
          <w:p w14:paraId="6BFF9050" w14:textId="67C50664" w:rsidR="00E66C11" w:rsidRPr="007E4B67" w:rsidRDefault="00E66C11" w:rsidP="00F10EBA">
            <w:pPr>
              <w:jc w:val="center"/>
              <w:rPr>
                <w:lang w:val="pt-PT"/>
              </w:rPr>
            </w:pPr>
            <w:r w:rsidRPr="007E4B67">
              <w:rPr>
                <w:lang w:val="pt-PT"/>
              </w:rPr>
              <w:t>Muito raras**</w:t>
            </w:r>
          </w:p>
        </w:tc>
      </w:tr>
      <w:tr w:rsidR="00E66C11" w:rsidRPr="007E4B67" w14:paraId="57EDAF14" w14:textId="77777777" w:rsidTr="00F45B9A">
        <w:trPr>
          <w:cantSplit/>
          <w:trHeight w:val="249"/>
          <w:ins w:id="83" w:author="Author"/>
        </w:trPr>
        <w:tc>
          <w:tcPr>
            <w:tcW w:w="1938" w:type="dxa"/>
            <w:vMerge/>
            <w:vAlign w:val="center"/>
          </w:tcPr>
          <w:p w14:paraId="3CF11F61" w14:textId="77777777" w:rsidR="00E66C11" w:rsidRPr="007E4B67" w:rsidRDefault="00E66C11" w:rsidP="00F10EBA">
            <w:pPr>
              <w:rPr>
                <w:ins w:id="84" w:author="Author"/>
                <w:b/>
                <w:bCs/>
                <w:lang w:val="pt-PT"/>
              </w:rPr>
            </w:pPr>
          </w:p>
        </w:tc>
        <w:tc>
          <w:tcPr>
            <w:tcW w:w="2745" w:type="dxa"/>
            <w:shd w:val="clear" w:color="auto" w:fill="auto"/>
            <w:vAlign w:val="center"/>
          </w:tcPr>
          <w:p w14:paraId="094DADE0" w14:textId="5111F6AC" w:rsidR="00E66C11" w:rsidRPr="007E4B67" w:rsidRDefault="00E66C11" w:rsidP="00F10EBA">
            <w:pPr>
              <w:rPr>
                <w:ins w:id="85" w:author="Author"/>
                <w:lang w:val="pt-PT"/>
              </w:rPr>
            </w:pPr>
            <w:ins w:id="86" w:author="Author">
              <w:r>
                <w:rPr>
                  <w:lang w:val="pt-PT"/>
                </w:rPr>
                <w:t>Colite</w:t>
              </w:r>
            </w:ins>
          </w:p>
        </w:tc>
        <w:tc>
          <w:tcPr>
            <w:tcW w:w="2184" w:type="dxa"/>
            <w:shd w:val="clear" w:color="auto" w:fill="auto"/>
            <w:vAlign w:val="center"/>
          </w:tcPr>
          <w:p w14:paraId="0414117E" w14:textId="3DD4B4CE" w:rsidR="00E66C11" w:rsidRPr="007E4B67" w:rsidRDefault="00E66C11" w:rsidP="00F10EBA">
            <w:pPr>
              <w:jc w:val="center"/>
              <w:rPr>
                <w:ins w:id="87" w:author="Author"/>
                <w:lang w:val="pt-PT"/>
              </w:rPr>
            </w:pPr>
            <w:ins w:id="88" w:author="Author">
              <w:r w:rsidRPr="007E4B67">
                <w:rPr>
                  <w:lang w:val="pt-PT"/>
                </w:rPr>
                <w:t>Pouco frequentes</w:t>
              </w:r>
            </w:ins>
          </w:p>
        </w:tc>
        <w:tc>
          <w:tcPr>
            <w:tcW w:w="2160" w:type="dxa"/>
            <w:shd w:val="clear" w:color="auto" w:fill="auto"/>
            <w:vAlign w:val="center"/>
          </w:tcPr>
          <w:p w14:paraId="10EFBB36" w14:textId="7A3C214F" w:rsidR="00E66C11" w:rsidRPr="007E4B67" w:rsidRDefault="00E66C11" w:rsidP="00F10EBA">
            <w:pPr>
              <w:jc w:val="center"/>
              <w:rPr>
                <w:ins w:id="89" w:author="Author"/>
                <w:lang w:val="pt-PT"/>
              </w:rPr>
            </w:pPr>
            <w:ins w:id="90" w:author="Author">
              <w:r w:rsidRPr="007E4B67">
                <w:rPr>
                  <w:lang w:val="pt-PT"/>
                </w:rPr>
                <w:t>Pouco frequentes</w:t>
              </w:r>
            </w:ins>
          </w:p>
        </w:tc>
      </w:tr>
      <w:tr w:rsidR="00AB7ED7" w:rsidRPr="007E4B67" w14:paraId="78BA58BA" w14:textId="77777777" w:rsidTr="00F45B9A">
        <w:trPr>
          <w:cantSplit/>
          <w:trHeight w:val="249"/>
        </w:trPr>
        <w:tc>
          <w:tcPr>
            <w:tcW w:w="1938" w:type="dxa"/>
            <w:vAlign w:val="center"/>
          </w:tcPr>
          <w:p w14:paraId="0D640CE9" w14:textId="77777777" w:rsidR="00AB7ED7" w:rsidRPr="007E4B67" w:rsidRDefault="00AB7ED7" w:rsidP="00F10EBA">
            <w:pPr>
              <w:rPr>
                <w:lang w:val="pt-PT"/>
              </w:rPr>
            </w:pPr>
            <w:r w:rsidRPr="007E4B67">
              <w:rPr>
                <w:b/>
                <w:bCs/>
                <w:lang w:val="pt-PT"/>
              </w:rPr>
              <w:t>Afeções dos tecidos cutâneos e subcutâneos</w:t>
            </w:r>
          </w:p>
        </w:tc>
        <w:tc>
          <w:tcPr>
            <w:tcW w:w="2745" w:type="dxa"/>
            <w:shd w:val="clear" w:color="auto" w:fill="auto"/>
            <w:vAlign w:val="center"/>
          </w:tcPr>
          <w:p w14:paraId="524FFF24" w14:textId="0F688F4E" w:rsidR="00AB7ED7" w:rsidRPr="007E4B67" w:rsidRDefault="00AB7ED7" w:rsidP="00F10EBA">
            <w:pPr>
              <w:rPr>
                <w:lang w:val="pt-PT"/>
              </w:rPr>
            </w:pPr>
            <w:r w:rsidRPr="007E4B67">
              <w:rPr>
                <w:lang w:val="pt-PT"/>
              </w:rPr>
              <w:t>Erupção cutânea</w:t>
            </w:r>
            <w:r w:rsidRPr="007E4B67">
              <w:rPr>
                <w:vertAlign w:val="superscript"/>
                <w:lang w:val="pt-PT"/>
              </w:rPr>
              <w:t>13</w:t>
            </w:r>
          </w:p>
        </w:tc>
        <w:tc>
          <w:tcPr>
            <w:tcW w:w="2184" w:type="dxa"/>
            <w:shd w:val="clear" w:color="auto" w:fill="auto"/>
            <w:vAlign w:val="center"/>
          </w:tcPr>
          <w:p w14:paraId="61FBE044" w14:textId="77777777" w:rsidR="00AB7ED7" w:rsidRPr="007E4B67" w:rsidRDefault="00AB7ED7" w:rsidP="00F10EBA">
            <w:pPr>
              <w:jc w:val="center"/>
              <w:rPr>
                <w:lang w:val="pt-PT"/>
              </w:rPr>
            </w:pPr>
            <w:r w:rsidRPr="007E4B67">
              <w:rPr>
                <w:lang w:val="pt-PT"/>
              </w:rPr>
              <w:t>Muito frequentes</w:t>
            </w:r>
          </w:p>
        </w:tc>
        <w:tc>
          <w:tcPr>
            <w:tcW w:w="2160" w:type="dxa"/>
            <w:shd w:val="clear" w:color="auto" w:fill="auto"/>
            <w:vAlign w:val="center"/>
          </w:tcPr>
          <w:p w14:paraId="65AB53CA" w14:textId="5A218E02" w:rsidR="00AB7ED7" w:rsidRPr="007E4B67" w:rsidRDefault="00AB7ED7" w:rsidP="00F10EBA">
            <w:pPr>
              <w:jc w:val="center"/>
              <w:rPr>
                <w:lang w:val="pt-PT"/>
              </w:rPr>
            </w:pPr>
            <w:r w:rsidRPr="007E4B67">
              <w:rPr>
                <w:lang w:val="pt-PT"/>
              </w:rPr>
              <w:t>Frequentes</w:t>
            </w:r>
          </w:p>
        </w:tc>
      </w:tr>
      <w:tr w:rsidR="00AB7ED7" w:rsidRPr="007E4B67" w14:paraId="7E585133" w14:textId="77777777" w:rsidTr="00F45B9A">
        <w:trPr>
          <w:cantSplit/>
          <w:trHeight w:val="249"/>
        </w:trPr>
        <w:tc>
          <w:tcPr>
            <w:tcW w:w="1938" w:type="dxa"/>
            <w:vAlign w:val="center"/>
          </w:tcPr>
          <w:p w14:paraId="1FEACA70" w14:textId="77777777" w:rsidR="00AB7ED7" w:rsidRPr="007E4B67" w:rsidRDefault="00AB7ED7" w:rsidP="00F10EBA">
            <w:pPr>
              <w:rPr>
                <w:lang w:val="pt-PT"/>
              </w:rPr>
            </w:pPr>
            <w:r w:rsidRPr="007E4B67">
              <w:rPr>
                <w:b/>
                <w:bCs/>
                <w:lang w:val="pt-PT"/>
              </w:rPr>
              <w:t>Perturbações gerais e alterações no local de administração</w:t>
            </w:r>
          </w:p>
        </w:tc>
        <w:tc>
          <w:tcPr>
            <w:tcW w:w="2745" w:type="dxa"/>
            <w:shd w:val="clear" w:color="auto" w:fill="auto"/>
            <w:vAlign w:val="center"/>
          </w:tcPr>
          <w:p w14:paraId="0D64EFB3" w14:textId="77777777" w:rsidR="00AB7ED7" w:rsidRPr="007E4B67" w:rsidRDefault="00AB7ED7" w:rsidP="00F10EBA">
            <w:pPr>
              <w:rPr>
                <w:lang w:val="pt-PT"/>
              </w:rPr>
            </w:pPr>
            <w:r w:rsidRPr="007E4B67">
              <w:rPr>
                <w:lang w:val="pt-PT"/>
              </w:rPr>
              <w:t>Pirexia</w:t>
            </w:r>
          </w:p>
        </w:tc>
        <w:tc>
          <w:tcPr>
            <w:tcW w:w="2184" w:type="dxa"/>
            <w:shd w:val="clear" w:color="auto" w:fill="auto"/>
            <w:vAlign w:val="center"/>
          </w:tcPr>
          <w:p w14:paraId="744C64AA" w14:textId="77777777" w:rsidR="00AB7ED7" w:rsidRPr="007E4B67" w:rsidRDefault="00AB7ED7" w:rsidP="00F10EBA">
            <w:pPr>
              <w:jc w:val="center"/>
              <w:rPr>
                <w:lang w:val="pt-PT"/>
              </w:rPr>
            </w:pPr>
            <w:r w:rsidRPr="007E4B67">
              <w:rPr>
                <w:lang w:val="pt-PT"/>
              </w:rPr>
              <w:t>Muito frequentes</w:t>
            </w:r>
          </w:p>
        </w:tc>
        <w:tc>
          <w:tcPr>
            <w:tcW w:w="2160" w:type="dxa"/>
            <w:shd w:val="clear" w:color="auto" w:fill="auto"/>
            <w:vAlign w:val="center"/>
          </w:tcPr>
          <w:p w14:paraId="7F15B1F0" w14:textId="0C9311F5" w:rsidR="00AB7ED7" w:rsidRPr="007E4B67" w:rsidRDefault="00AB7ED7" w:rsidP="00F10EBA">
            <w:pPr>
              <w:jc w:val="center"/>
              <w:rPr>
                <w:lang w:val="pt-PT"/>
              </w:rPr>
            </w:pPr>
            <w:r w:rsidRPr="007E4B67">
              <w:rPr>
                <w:lang w:val="pt-PT"/>
              </w:rPr>
              <w:t>Muito raras**</w:t>
            </w:r>
          </w:p>
        </w:tc>
      </w:tr>
      <w:tr w:rsidR="00AB7ED7" w:rsidRPr="007E4B67" w14:paraId="4040AD9B" w14:textId="77777777" w:rsidTr="00F45B9A">
        <w:trPr>
          <w:cantSplit/>
          <w:trHeight w:val="249"/>
        </w:trPr>
        <w:tc>
          <w:tcPr>
            <w:tcW w:w="1938" w:type="dxa"/>
            <w:vMerge w:val="restart"/>
            <w:vAlign w:val="center"/>
          </w:tcPr>
          <w:p w14:paraId="1D300C0A" w14:textId="77777777" w:rsidR="00AB7ED7" w:rsidRPr="007E4B67" w:rsidRDefault="00AB7ED7" w:rsidP="00F10EBA">
            <w:pPr>
              <w:keepNext/>
              <w:keepLines/>
              <w:rPr>
                <w:lang w:val="pt-PT"/>
              </w:rPr>
            </w:pPr>
            <w:r w:rsidRPr="007E4B67">
              <w:rPr>
                <w:b/>
                <w:bCs/>
                <w:lang w:val="pt-PT"/>
              </w:rPr>
              <w:t>Exames complementares de diagnóstico</w:t>
            </w:r>
          </w:p>
        </w:tc>
        <w:tc>
          <w:tcPr>
            <w:tcW w:w="2745" w:type="dxa"/>
            <w:shd w:val="clear" w:color="auto" w:fill="auto"/>
            <w:vAlign w:val="center"/>
          </w:tcPr>
          <w:p w14:paraId="574A8E82" w14:textId="77777777" w:rsidR="00AB7ED7" w:rsidRPr="007E4B67" w:rsidRDefault="00AB7ED7" w:rsidP="00F10EBA">
            <w:pPr>
              <w:keepNext/>
              <w:keepLines/>
              <w:rPr>
                <w:lang w:val="pt-PT"/>
              </w:rPr>
            </w:pPr>
            <w:r w:rsidRPr="007E4B67">
              <w:rPr>
                <w:lang w:val="pt-PT"/>
              </w:rPr>
              <w:t>Aumento da alanina aminotransferase</w:t>
            </w:r>
          </w:p>
        </w:tc>
        <w:tc>
          <w:tcPr>
            <w:tcW w:w="2184" w:type="dxa"/>
            <w:shd w:val="clear" w:color="auto" w:fill="auto"/>
            <w:vAlign w:val="center"/>
          </w:tcPr>
          <w:p w14:paraId="6249F7E0" w14:textId="77777777" w:rsidR="00AB7ED7" w:rsidRPr="007E4B67" w:rsidRDefault="00AB7ED7" w:rsidP="00F10EBA">
            <w:pPr>
              <w:jc w:val="center"/>
              <w:rPr>
                <w:lang w:val="pt-PT"/>
              </w:rPr>
            </w:pPr>
            <w:r w:rsidRPr="007E4B67">
              <w:rPr>
                <w:lang w:val="pt-PT"/>
              </w:rPr>
              <w:t>Frequentes</w:t>
            </w:r>
          </w:p>
        </w:tc>
        <w:tc>
          <w:tcPr>
            <w:tcW w:w="2160" w:type="dxa"/>
            <w:shd w:val="clear" w:color="auto" w:fill="auto"/>
            <w:vAlign w:val="center"/>
          </w:tcPr>
          <w:p w14:paraId="74216586" w14:textId="3010FC00" w:rsidR="00AB7ED7" w:rsidRPr="007E4B67" w:rsidRDefault="00AB7ED7" w:rsidP="00F10EBA">
            <w:pPr>
              <w:jc w:val="center"/>
              <w:rPr>
                <w:lang w:val="pt-PT"/>
              </w:rPr>
            </w:pPr>
            <w:r w:rsidRPr="007E4B67">
              <w:rPr>
                <w:lang w:val="pt-PT"/>
              </w:rPr>
              <w:t>Frequentes</w:t>
            </w:r>
          </w:p>
        </w:tc>
      </w:tr>
      <w:tr w:rsidR="00AB7ED7" w:rsidRPr="007E4B67" w14:paraId="7B7B0C2D" w14:textId="77777777" w:rsidTr="00F45B9A">
        <w:trPr>
          <w:cantSplit/>
          <w:trHeight w:val="260"/>
        </w:trPr>
        <w:tc>
          <w:tcPr>
            <w:tcW w:w="1938" w:type="dxa"/>
            <w:vMerge/>
            <w:vAlign w:val="center"/>
          </w:tcPr>
          <w:p w14:paraId="0C50EAC1" w14:textId="77777777" w:rsidR="00AB7ED7" w:rsidRPr="007E4B67" w:rsidRDefault="00AB7ED7" w:rsidP="00F10EBA">
            <w:pPr>
              <w:keepNext/>
              <w:keepLines/>
              <w:rPr>
                <w:lang w:val="pt-PT"/>
              </w:rPr>
            </w:pPr>
          </w:p>
        </w:tc>
        <w:tc>
          <w:tcPr>
            <w:tcW w:w="2745" w:type="dxa"/>
            <w:shd w:val="clear" w:color="auto" w:fill="auto"/>
            <w:vAlign w:val="center"/>
          </w:tcPr>
          <w:p w14:paraId="174AA09E" w14:textId="77777777" w:rsidR="00AB7ED7" w:rsidRPr="007E4B67" w:rsidRDefault="00AB7ED7" w:rsidP="00F10EBA">
            <w:pPr>
              <w:keepNext/>
              <w:keepLines/>
              <w:rPr>
                <w:lang w:val="pt-PT"/>
              </w:rPr>
            </w:pPr>
            <w:r w:rsidRPr="007E4B67">
              <w:rPr>
                <w:lang w:val="pt-PT"/>
              </w:rPr>
              <w:t>Aumento da aspartato aminotransferase</w:t>
            </w:r>
          </w:p>
        </w:tc>
        <w:tc>
          <w:tcPr>
            <w:tcW w:w="2184" w:type="dxa"/>
            <w:shd w:val="clear" w:color="auto" w:fill="auto"/>
            <w:vAlign w:val="center"/>
          </w:tcPr>
          <w:p w14:paraId="25009136" w14:textId="77777777" w:rsidR="00AB7ED7" w:rsidRPr="007E4B67" w:rsidRDefault="00AB7ED7" w:rsidP="00F10EBA">
            <w:pPr>
              <w:jc w:val="center"/>
              <w:rPr>
                <w:lang w:val="pt-PT"/>
              </w:rPr>
            </w:pPr>
            <w:r w:rsidRPr="007E4B67">
              <w:rPr>
                <w:lang w:val="pt-PT"/>
              </w:rPr>
              <w:t>Frequentes</w:t>
            </w:r>
          </w:p>
        </w:tc>
        <w:tc>
          <w:tcPr>
            <w:tcW w:w="2160" w:type="dxa"/>
            <w:shd w:val="clear" w:color="auto" w:fill="auto"/>
            <w:vAlign w:val="center"/>
          </w:tcPr>
          <w:p w14:paraId="317548EA" w14:textId="4F38FC23" w:rsidR="00AB7ED7" w:rsidRPr="007E4B67" w:rsidRDefault="00AB7ED7" w:rsidP="00F10EBA">
            <w:pPr>
              <w:jc w:val="center"/>
              <w:rPr>
                <w:lang w:val="pt-PT"/>
              </w:rPr>
            </w:pPr>
            <w:r w:rsidRPr="007E4B67">
              <w:rPr>
                <w:lang w:val="pt-PT"/>
              </w:rPr>
              <w:t>Frequentes</w:t>
            </w:r>
          </w:p>
        </w:tc>
      </w:tr>
      <w:tr w:rsidR="00AB7ED7" w:rsidRPr="007E4B67" w14:paraId="2D5218EE" w14:textId="77777777" w:rsidTr="00F45B9A">
        <w:trPr>
          <w:cantSplit/>
          <w:trHeight w:val="249"/>
        </w:trPr>
        <w:tc>
          <w:tcPr>
            <w:tcW w:w="1938" w:type="dxa"/>
            <w:vMerge/>
            <w:vAlign w:val="center"/>
          </w:tcPr>
          <w:p w14:paraId="3A8F0C04" w14:textId="77777777" w:rsidR="00AB7ED7" w:rsidRPr="007E4B67" w:rsidRDefault="00AB7ED7" w:rsidP="00F10EBA">
            <w:pPr>
              <w:keepNext/>
              <w:keepLines/>
              <w:rPr>
                <w:lang w:val="pt-PT"/>
              </w:rPr>
            </w:pPr>
          </w:p>
        </w:tc>
        <w:tc>
          <w:tcPr>
            <w:tcW w:w="2745" w:type="dxa"/>
            <w:shd w:val="clear" w:color="auto" w:fill="auto"/>
            <w:vAlign w:val="center"/>
          </w:tcPr>
          <w:p w14:paraId="1CCCBE10" w14:textId="77777777" w:rsidR="00AB7ED7" w:rsidRPr="007E4B67" w:rsidRDefault="00AB7ED7" w:rsidP="00F10EBA">
            <w:pPr>
              <w:keepNext/>
              <w:keepLines/>
              <w:rPr>
                <w:lang w:val="pt-PT"/>
              </w:rPr>
            </w:pPr>
            <w:r w:rsidRPr="007E4B67">
              <w:rPr>
                <w:lang w:val="pt-PT"/>
              </w:rPr>
              <w:t>Aumento da fosfatase alcalina no sangue</w:t>
            </w:r>
          </w:p>
        </w:tc>
        <w:tc>
          <w:tcPr>
            <w:tcW w:w="2184" w:type="dxa"/>
            <w:shd w:val="clear" w:color="auto" w:fill="auto"/>
            <w:vAlign w:val="center"/>
          </w:tcPr>
          <w:p w14:paraId="75A41FA9" w14:textId="77777777" w:rsidR="00AB7ED7" w:rsidRPr="007E4B67" w:rsidRDefault="00AB7ED7" w:rsidP="00F10EBA">
            <w:pPr>
              <w:jc w:val="center"/>
              <w:rPr>
                <w:lang w:val="pt-PT"/>
              </w:rPr>
            </w:pPr>
            <w:r w:rsidRPr="007E4B67">
              <w:rPr>
                <w:lang w:val="pt-PT"/>
              </w:rPr>
              <w:t>Frequentes</w:t>
            </w:r>
          </w:p>
        </w:tc>
        <w:tc>
          <w:tcPr>
            <w:tcW w:w="2160" w:type="dxa"/>
            <w:shd w:val="clear" w:color="auto" w:fill="auto"/>
            <w:vAlign w:val="center"/>
          </w:tcPr>
          <w:p w14:paraId="5060D181" w14:textId="509D57CF" w:rsidR="00AB7ED7" w:rsidRPr="007E4B67" w:rsidRDefault="00AB7ED7" w:rsidP="00F10EBA">
            <w:pPr>
              <w:jc w:val="center"/>
              <w:rPr>
                <w:lang w:val="pt-PT"/>
              </w:rPr>
            </w:pPr>
            <w:r w:rsidRPr="007E4B67">
              <w:rPr>
                <w:lang w:val="pt-PT"/>
              </w:rPr>
              <w:t>Frequentes</w:t>
            </w:r>
          </w:p>
        </w:tc>
      </w:tr>
      <w:tr w:rsidR="00AB7ED7" w:rsidRPr="007E4B67" w14:paraId="59DE371C" w14:textId="77777777" w:rsidTr="00F45B9A">
        <w:trPr>
          <w:cantSplit/>
          <w:trHeight w:val="260"/>
        </w:trPr>
        <w:tc>
          <w:tcPr>
            <w:tcW w:w="1938" w:type="dxa"/>
            <w:vMerge/>
            <w:vAlign w:val="center"/>
          </w:tcPr>
          <w:p w14:paraId="41933ED9" w14:textId="77777777" w:rsidR="00AB7ED7" w:rsidRPr="007E4B67" w:rsidRDefault="00AB7ED7" w:rsidP="00F10EBA">
            <w:pPr>
              <w:rPr>
                <w:lang w:val="pt-PT"/>
              </w:rPr>
            </w:pPr>
          </w:p>
        </w:tc>
        <w:tc>
          <w:tcPr>
            <w:tcW w:w="2745" w:type="dxa"/>
            <w:shd w:val="clear" w:color="auto" w:fill="auto"/>
            <w:vAlign w:val="center"/>
          </w:tcPr>
          <w:p w14:paraId="48DEE33F" w14:textId="77777777" w:rsidR="00AB7ED7" w:rsidRPr="007E4B67" w:rsidRDefault="00AB7ED7" w:rsidP="00F10EBA">
            <w:pPr>
              <w:rPr>
                <w:lang w:val="pt-PT"/>
              </w:rPr>
            </w:pPr>
            <w:r w:rsidRPr="007E4B67">
              <w:rPr>
                <w:lang w:val="pt-PT"/>
              </w:rPr>
              <w:t>Aumento da gama-glutamiltransferase</w:t>
            </w:r>
          </w:p>
        </w:tc>
        <w:tc>
          <w:tcPr>
            <w:tcW w:w="2184" w:type="dxa"/>
            <w:shd w:val="clear" w:color="auto" w:fill="auto"/>
            <w:vAlign w:val="center"/>
          </w:tcPr>
          <w:p w14:paraId="29C0CE9D" w14:textId="77777777" w:rsidR="00AB7ED7" w:rsidRPr="007E4B67" w:rsidRDefault="00AB7ED7" w:rsidP="00F10EBA">
            <w:pPr>
              <w:jc w:val="center"/>
              <w:rPr>
                <w:lang w:val="pt-PT"/>
              </w:rPr>
            </w:pPr>
            <w:r w:rsidRPr="007E4B67">
              <w:rPr>
                <w:lang w:val="pt-PT"/>
              </w:rPr>
              <w:t>Frequentes</w:t>
            </w:r>
          </w:p>
        </w:tc>
        <w:tc>
          <w:tcPr>
            <w:tcW w:w="2160" w:type="dxa"/>
            <w:shd w:val="clear" w:color="auto" w:fill="auto"/>
            <w:vAlign w:val="center"/>
          </w:tcPr>
          <w:p w14:paraId="30481F1C" w14:textId="47710221" w:rsidR="00AB7ED7" w:rsidRPr="007E4B67" w:rsidRDefault="00AB7ED7" w:rsidP="00F10EBA">
            <w:pPr>
              <w:jc w:val="center"/>
              <w:rPr>
                <w:lang w:val="pt-PT"/>
              </w:rPr>
            </w:pPr>
            <w:r w:rsidRPr="007E4B67">
              <w:rPr>
                <w:lang w:val="pt-PT"/>
              </w:rPr>
              <w:t>Frequentes</w:t>
            </w:r>
          </w:p>
        </w:tc>
      </w:tr>
      <w:tr w:rsidR="00AB7ED7" w:rsidRPr="007E4B67" w14:paraId="246EBE45" w14:textId="77777777" w:rsidTr="00F45B9A">
        <w:trPr>
          <w:cantSplit/>
          <w:trHeight w:val="249"/>
        </w:trPr>
        <w:tc>
          <w:tcPr>
            <w:tcW w:w="1938" w:type="dxa"/>
            <w:vMerge/>
            <w:vAlign w:val="center"/>
          </w:tcPr>
          <w:p w14:paraId="3CF50104" w14:textId="77777777" w:rsidR="00AB7ED7" w:rsidRPr="007E4B67" w:rsidRDefault="00AB7ED7" w:rsidP="00F10EBA">
            <w:pPr>
              <w:rPr>
                <w:lang w:val="pt-PT"/>
              </w:rPr>
            </w:pPr>
          </w:p>
        </w:tc>
        <w:tc>
          <w:tcPr>
            <w:tcW w:w="2745" w:type="dxa"/>
            <w:shd w:val="clear" w:color="auto" w:fill="auto"/>
            <w:vAlign w:val="center"/>
          </w:tcPr>
          <w:p w14:paraId="1E34DA1C" w14:textId="77777777" w:rsidR="00AB7ED7" w:rsidRPr="007E4B67" w:rsidRDefault="00AB7ED7" w:rsidP="00F10EBA">
            <w:pPr>
              <w:rPr>
                <w:lang w:val="pt-PT"/>
              </w:rPr>
            </w:pPr>
            <w:r w:rsidRPr="007E4B67">
              <w:rPr>
                <w:lang w:val="pt-PT"/>
              </w:rPr>
              <w:t>Aumento da bilirrubina no sangue</w:t>
            </w:r>
          </w:p>
        </w:tc>
        <w:tc>
          <w:tcPr>
            <w:tcW w:w="2184" w:type="dxa"/>
            <w:shd w:val="clear" w:color="auto" w:fill="auto"/>
            <w:vAlign w:val="center"/>
          </w:tcPr>
          <w:p w14:paraId="6CA02DF9" w14:textId="77777777" w:rsidR="00AB7ED7" w:rsidRPr="007E4B67" w:rsidRDefault="00AB7ED7" w:rsidP="00F10EBA">
            <w:pPr>
              <w:jc w:val="center"/>
              <w:rPr>
                <w:lang w:val="pt-PT"/>
              </w:rPr>
            </w:pPr>
            <w:r w:rsidRPr="007E4B67">
              <w:rPr>
                <w:lang w:val="pt-PT"/>
              </w:rPr>
              <w:t>Frequentes</w:t>
            </w:r>
          </w:p>
        </w:tc>
        <w:tc>
          <w:tcPr>
            <w:tcW w:w="2160" w:type="dxa"/>
            <w:shd w:val="clear" w:color="auto" w:fill="auto"/>
            <w:vAlign w:val="center"/>
          </w:tcPr>
          <w:p w14:paraId="11CDEFA1" w14:textId="1FFC17D0" w:rsidR="00AB7ED7" w:rsidRPr="007E4B67" w:rsidRDefault="00AB7ED7" w:rsidP="00F10EBA">
            <w:pPr>
              <w:jc w:val="center"/>
              <w:rPr>
                <w:lang w:val="pt-PT"/>
              </w:rPr>
            </w:pPr>
            <w:r w:rsidRPr="007E4B67">
              <w:rPr>
                <w:lang w:val="pt-PT"/>
              </w:rPr>
              <w:t>Pouco frequentes</w:t>
            </w:r>
          </w:p>
        </w:tc>
      </w:tr>
      <w:tr w:rsidR="00AB7ED7" w:rsidRPr="007E4B67" w14:paraId="2918E072" w14:textId="77777777" w:rsidTr="00BE1690">
        <w:trPr>
          <w:cantSplit/>
          <w:trHeight w:val="249"/>
        </w:trPr>
        <w:tc>
          <w:tcPr>
            <w:tcW w:w="1938" w:type="dxa"/>
            <w:vMerge/>
            <w:tcBorders>
              <w:bottom w:val="single" w:sz="4" w:space="0" w:color="auto"/>
            </w:tcBorders>
            <w:vAlign w:val="center"/>
          </w:tcPr>
          <w:p w14:paraId="47861B2F" w14:textId="77777777" w:rsidR="00AB7ED7" w:rsidRPr="007E4B67" w:rsidRDefault="00AB7ED7" w:rsidP="00F10EBA">
            <w:pPr>
              <w:rPr>
                <w:lang w:val="pt-PT"/>
              </w:rPr>
            </w:pPr>
          </w:p>
        </w:tc>
        <w:tc>
          <w:tcPr>
            <w:tcW w:w="2745" w:type="dxa"/>
            <w:tcBorders>
              <w:bottom w:val="single" w:sz="4" w:space="0" w:color="auto"/>
            </w:tcBorders>
            <w:shd w:val="clear" w:color="auto" w:fill="auto"/>
            <w:vAlign w:val="center"/>
          </w:tcPr>
          <w:p w14:paraId="7ECDA3CD" w14:textId="77777777" w:rsidR="00AB7ED7" w:rsidRPr="007E4B67" w:rsidRDefault="00AB7ED7" w:rsidP="00F10EBA">
            <w:pPr>
              <w:rPr>
                <w:lang w:val="pt-PT"/>
              </w:rPr>
            </w:pPr>
            <w:r w:rsidRPr="007E4B67">
              <w:rPr>
                <w:lang w:val="pt-PT"/>
              </w:rPr>
              <w:t>Aumento das enzimas hepáticas</w:t>
            </w:r>
          </w:p>
        </w:tc>
        <w:tc>
          <w:tcPr>
            <w:tcW w:w="2184" w:type="dxa"/>
            <w:tcBorders>
              <w:bottom w:val="single" w:sz="4" w:space="0" w:color="auto"/>
            </w:tcBorders>
            <w:shd w:val="clear" w:color="auto" w:fill="auto"/>
            <w:vAlign w:val="center"/>
          </w:tcPr>
          <w:p w14:paraId="3211E57C" w14:textId="77777777" w:rsidR="00AB7ED7" w:rsidRPr="007E4B67" w:rsidRDefault="00AB7ED7" w:rsidP="00F10EBA">
            <w:pPr>
              <w:jc w:val="center"/>
              <w:rPr>
                <w:lang w:val="pt-PT"/>
              </w:rPr>
            </w:pPr>
            <w:r w:rsidRPr="007E4B67">
              <w:rPr>
                <w:lang w:val="pt-PT"/>
              </w:rPr>
              <w:t>Frequentes</w:t>
            </w:r>
          </w:p>
        </w:tc>
        <w:tc>
          <w:tcPr>
            <w:tcW w:w="2160" w:type="dxa"/>
            <w:tcBorders>
              <w:bottom w:val="single" w:sz="4" w:space="0" w:color="auto"/>
            </w:tcBorders>
            <w:shd w:val="clear" w:color="auto" w:fill="auto"/>
            <w:vAlign w:val="center"/>
          </w:tcPr>
          <w:p w14:paraId="018A1373" w14:textId="56E18FCF" w:rsidR="00AB7ED7" w:rsidRPr="007E4B67" w:rsidRDefault="00AB7ED7" w:rsidP="00F10EBA">
            <w:pPr>
              <w:jc w:val="center"/>
              <w:rPr>
                <w:lang w:val="pt-PT"/>
              </w:rPr>
            </w:pPr>
            <w:r w:rsidRPr="007E4B67">
              <w:rPr>
                <w:lang w:val="pt-PT"/>
              </w:rPr>
              <w:t>Frequentes</w:t>
            </w:r>
          </w:p>
        </w:tc>
      </w:tr>
    </w:tbl>
    <w:p w14:paraId="1F0F64EB" w14:textId="7632E82B" w:rsidR="00363B81" w:rsidRPr="007E4B67" w:rsidRDefault="0077004A" w:rsidP="00155DBE">
      <w:pPr>
        <w:rPr>
          <w:i/>
          <w:sz w:val="20"/>
          <w:lang w:val="pt-PT"/>
        </w:rPr>
      </w:pPr>
      <w:r w:rsidRPr="007E4B67">
        <w:rPr>
          <w:sz w:val="20"/>
          <w:lang w:val="pt-PT"/>
        </w:rPr>
        <w:t xml:space="preserve">* Foram notificadas reações de Grau 5. Ver </w:t>
      </w:r>
      <w:r w:rsidRPr="007E4B67">
        <w:rPr>
          <w:i/>
          <w:iCs/>
          <w:sz w:val="20"/>
          <w:lang w:val="pt-PT"/>
        </w:rPr>
        <w:t>Descrição de reações adversas selecionadas</w:t>
      </w:r>
      <w:r w:rsidRPr="007E4B67">
        <w:rPr>
          <w:sz w:val="20"/>
          <w:lang w:val="pt-PT"/>
        </w:rPr>
        <w:t>.</w:t>
      </w:r>
    </w:p>
    <w:p w14:paraId="547CBAF5" w14:textId="503F9A05" w:rsidR="00A87295" w:rsidRPr="007E4B67" w:rsidRDefault="00A87295" w:rsidP="00155DBE">
      <w:pPr>
        <w:rPr>
          <w:i/>
          <w:sz w:val="20"/>
          <w:lang w:val="pt-PT"/>
        </w:rPr>
      </w:pPr>
      <w:r w:rsidRPr="007E4B67">
        <w:rPr>
          <w:i/>
          <w:iCs/>
          <w:sz w:val="20"/>
          <w:lang w:val="pt-PT"/>
        </w:rPr>
        <w:t xml:space="preserve">** </w:t>
      </w:r>
      <w:r w:rsidRPr="007E4B67">
        <w:rPr>
          <w:sz w:val="20"/>
          <w:lang w:val="pt-PT"/>
        </w:rPr>
        <w:t xml:space="preserve">Não foram notificados </w:t>
      </w:r>
      <w:r w:rsidR="00F3145D" w:rsidRPr="00F3145D">
        <w:rPr>
          <w:sz w:val="20"/>
          <w:lang w:val="pt-PT"/>
        </w:rPr>
        <w:t>acontecimentos</w:t>
      </w:r>
      <w:r w:rsidRPr="007E4B67">
        <w:rPr>
          <w:sz w:val="20"/>
          <w:lang w:val="pt-PT"/>
        </w:rPr>
        <w:t xml:space="preserve"> de Grau 3-4.</w:t>
      </w:r>
    </w:p>
    <w:p w14:paraId="1DA0824D" w14:textId="77777777" w:rsidR="00363B81" w:rsidRPr="007E4B67" w:rsidRDefault="0077004A" w:rsidP="00155DBE">
      <w:pPr>
        <w:rPr>
          <w:i/>
          <w:sz w:val="20"/>
          <w:lang w:val="pt-PT"/>
        </w:rPr>
      </w:pPr>
      <w:r w:rsidRPr="007E4B67">
        <w:rPr>
          <w:sz w:val="20"/>
          <w:vertAlign w:val="superscript"/>
          <w:lang w:val="pt-PT"/>
        </w:rPr>
        <w:t>1</w:t>
      </w:r>
      <w:r w:rsidRPr="007E4B67">
        <w:rPr>
          <w:sz w:val="20"/>
          <w:lang w:val="pt-PT"/>
        </w:rPr>
        <w:t xml:space="preserve"> Inclui COVID</w:t>
      </w:r>
      <w:r w:rsidRPr="007E4B67">
        <w:rPr>
          <w:sz w:val="20"/>
          <w:lang w:val="pt-PT"/>
        </w:rPr>
        <w:noBreakHyphen/>
        <w:t>19, pneumonia por COVID</w:t>
      </w:r>
      <w:r w:rsidRPr="007E4B67">
        <w:rPr>
          <w:sz w:val="20"/>
          <w:lang w:val="pt-PT"/>
        </w:rPr>
        <w:noBreakHyphen/>
        <w:t>19, herpes zóster, gripe e herpes zóster oftálmico.</w:t>
      </w:r>
    </w:p>
    <w:p w14:paraId="4DB4329F" w14:textId="218C4785" w:rsidR="00363B81" w:rsidRPr="007E4B67" w:rsidRDefault="0077004A" w:rsidP="00155DBE">
      <w:pPr>
        <w:rPr>
          <w:i/>
          <w:sz w:val="20"/>
          <w:lang w:val="pt-PT"/>
        </w:rPr>
      </w:pPr>
      <w:r w:rsidRPr="007E4B67">
        <w:rPr>
          <w:sz w:val="20"/>
          <w:vertAlign w:val="superscript"/>
          <w:lang w:val="pt-PT"/>
        </w:rPr>
        <w:t>2</w:t>
      </w:r>
      <w:r w:rsidRPr="007E4B67">
        <w:rPr>
          <w:sz w:val="20"/>
          <w:lang w:val="pt-PT"/>
        </w:rPr>
        <w:t xml:space="preserve"> Inclui infeção do dispositivo de acesso vascular, infeção bacteriana, infeção por Campylobacter, infeção bacteriana do trato biliar, infeção bacteriana do trato urinário, infeção por </w:t>
      </w:r>
      <w:r w:rsidRPr="007E4B67">
        <w:rPr>
          <w:i/>
          <w:iCs/>
          <w:sz w:val="20"/>
          <w:lang w:val="pt-PT"/>
        </w:rPr>
        <w:t>Clostridium difficile</w:t>
      </w:r>
      <w:r w:rsidRPr="007E4B67">
        <w:rPr>
          <w:sz w:val="20"/>
          <w:lang w:val="pt-PT"/>
        </w:rPr>
        <w:t>, infeção por Escherichia e peritonite.</w:t>
      </w:r>
    </w:p>
    <w:p w14:paraId="1506E4CB" w14:textId="77777777" w:rsidR="00363B81" w:rsidRPr="007E4B67" w:rsidRDefault="0077004A" w:rsidP="00155DBE">
      <w:pPr>
        <w:rPr>
          <w:sz w:val="20"/>
          <w:lang w:val="pt-PT"/>
        </w:rPr>
      </w:pPr>
      <w:r w:rsidRPr="007E4B67">
        <w:rPr>
          <w:sz w:val="20"/>
          <w:vertAlign w:val="superscript"/>
          <w:lang w:val="pt-PT"/>
        </w:rPr>
        <w:t>3</w:t>
      </w:r>
      <w:r w:rsidRPr="007E4B67">
        <w:rPr>
          <w:sz w:val="20"/>
          <w:lang w:val="pt-PT"/>
        </w:rPr>
        <w:t xml:space="preserve"> Inclui infeção das vias respiratórias superiores, sinusite, nasofaringite, sinusite crónica e rinite.</w:t>
      </w:r>
    </w:p>
    <w:p w14:paraId="4483E9DB" w14:textId="77777777" w:rsidR="00363B81" w:rsidRPr="007E4B67" w:rsidRDefault="0077004A" w:rsidP="00155DBE">
      <w:pPr>
        <w:rPr>
          <w:sz w:val="20"/>
          <w:lang w:val="pt-PT"/>
        </w:rPr>
      </w:pPr>
      <w:r w:rsidRPr="007E4B67">
        <w:rPr>
          <w:sz w:val="20"/>
          <w:vertAlign w:val="superscript"/>
          <w:lang w:val="pt-PT"/>
        </w:rPr>
        <w:t>4</w:t>
      </w:r>
      <w:r w:rsidRPr="007E4B67">
        <w:rPr>
          <w:sz w:val="20"/>
          <w:lang w:val="pt-PT"/>
        </w:rPr>
        <w:t xml:space="preserve"> Inclui sépsis e choque séptico.</w:t>
      </w:r>
    </w:p>
    <w:p w14:paraId="13AF538C" w14:textId="77777777" w:rsidR="00363B81" w:rsidRPr="007E4B67" w:rsidRDefault="0077004A" w:rsidP="00155DBE">
      <w:pPr>
        <w:rPr>
          <w:sz w:val="20"/>
          <w:lang w:val="pt-PT"/>
        </w:rPr>
      </w:pPr>
      <w:r w:rsidRPr="007E4B67">
        <w:rPr>
          <w:sz w:val="20"/>
          <w:vertAlign w:val="superscript"/>
          <w:lang w:val="pt-PT"/>
        </w:rPr>
        <w:t>5</w:t>
      </w:r>
      <w:r w:rsidRPr="007E4B67">
        <w:rPr>
          <w:sz w:val="20"/>
          <w:lang w:val="pt-PT"/>
        </w:rPr>
        <w:t xml:space="preserve"> Inclui infeção das vias respiratórias inferiores e bronquite.</w:t>
      </w:r>
    </w:p>
    <w:p w14:paraId="4824E54B" w14:textId="77777777" w:rsidR="00363B81" w:rsidRPr="007E4B67" w:rsidRDefault="0077004A" w:rsidP="00155DBE">
      <w:pPr>
        <w:rPr>
          <w:sz w:val="20"/>
          <w:lang w:val="pt-PT"/>
        </w:rPr>
      </w:pPr>
      <w:r w:rsidRPr="007E4B67">
        <w:rPr>
          <w:sz w:val="20"/>
          <w:vertAlign w:val="superscript"/>
          <w:lang w:val="pt-PT"/>
        </w:rPr>
        <w:t>6</w:t>
      </w:r>
      <w:r w:rsidRPr="007E4B67">
        <w:rPr>
          <w:sz w:val="20"/>
          <w:lang w:val="pt-PT"/>
        </w:rPr>
        <w:t xml:space="preserve"> Inclui infeção do trato urinário e infeção do trato urinário por Escherichia.</w:t>
      </w:r>
    </w:p>
    <w:p w14:paraId="4A7D5A5E" w14:textId="77777777" w:rsidR="00363B81" w:rsidRPr="007E4B67" w:rsidRDefault="0077004A" w:rsidP="00155DBE">
      <w:pPr>
        <w:rPr>
          <w:sz w:val="20"/>
          <w:lang w:val="pt-PT"/>
        </w:rPr>
      </w:pPr>
      <w:r w:rsidRPr="007E4B67">
        <w:rPr>
          <w:sz w:val="20"/>
          <w:vertAlign w:val="superscript"/>
          <w:lang w:val="pt-PT"/>
        </w:rPr>
        <w:t>7</w:t>
      </w:r>
      <w:r w:rsidRPr="007E4B67">
        <w:rPr>
          <w:sz w:val="20"/>
          <w:lang w:val="pt-PT"/>
        </w:rPr>
        <w:t xml:space="preserve"> Inclui candidíase esofágica e candidíase oral.</w:t>
      </w:r>
    </w:p>
    <w:p w14:paraId="4600A61C" w14:textId="77777777" w:rsidR="00363B81" w:rsidRPr="007E4B67" w:rsidRDefault="0077004A" w:rsidP="00155DBE">
      <w:pPr>
        <w:rPr>
          <w:sz w:val="20"/>
          <w:lang w:val="pt-PT"/>
        </w:rPr>
      </w:pPr>
      <w:r w:rsidRPr="007E4B67">
        <w:rPr>
          <w:sz w:val="20"/>
          <w:vertAlign w:val="superscript"/>
          <w:lang w:val="pt-PT"/>
        </w:rPr>
        <w:t>8</w:t>
      </w:r>
      <w:r w:rsidRPr="007E4B67">
        <w:rPr>
          <w:sz w:val="20"/>
          <w:lang w:val="pt-PT"/>
        </w:rPr>
        <w:t xml:space="preserve"> Inclui neutropenia febril e infeção neutropénica.</w:t>
      </w:r>
    </w:p>
    <w:p w14:paraId="21F15179" w14:textId="555B0E77" w:rsidR="00363B81" w:rsidRPr="007E4B67" w:rsidRDefault="0077004A" w:rsidP="00155DBE">
      <w:pPr>
        <w:rPr>
          <w:sz w:val="20"/>
          <w:lang w:val="pt-PT"/>
        </w:rPr>
      </w:pPr>
      <w:r w:rsidRPr="007E4B67">
        <w:rPr>
          <w:sz w:val="20"/>
          <w:vertAlign w:val="superscript"/>
          <w:lang w:val="pt-PT"/>
        </w:rPr>
        <w:t>9</w:t>
      </w:r>
      <w:r w:rsidRPr="007E4B67">
        <w:rPr>
          <w:sz w:val="20"/>
          <w:lang w:val="pt-PT"/>
        </w:rPr>
        <w:t xml:space="preserve"> Com base nos critérios de classificação da ASTCT (Lee 2019).</w:t>
      </w:r>
    </w:p>
    <w:p w14:paraId="2146D183" w14:textId="1A61B655" w:rsidR="00AB7ED7" w:rsidRPr="007E4B67" w:rsidRDefault="00AB7ED7" w:rsidP="00155DBE">
      <w:pPr>
        <w:rPr>
          <w:sz w:val="20"/>
          <w:lang w:val="pt-PT"/>
        </w:rPr>
      </w:pPr>
      <w:r w:rsidRPr="007E4B67">
        <w:rPr>
          <w:sz w:val="20"/>
          <w:vertAlign w:val="superscript"/>
          <w:lang w:val="pt-PT"/>
        </w:rPr>
        <w:t>10</w:t>
      </w:r>
      <w:r w:rsidRPr="007E4B67">
        <w:rPr>
          <w:sz w:val="20"/>
          <w:lang w:val="pt-PT"/>
        </w:rPr>
        <w:t xml:space="preserve"> </w:t>
      </w:r>
      <w:r w:rsidR="00055717" w:rsidRPr="007E4B67">
        <w:rPr>
          <w:sz w:val="20"/>
          <w:lang w:val="pt-PT"/>
        </w:rPr>
        <w:t>SNACI</w:t>
      </w:r>
      <w:r w:rsidRPr="007E4B67">
        <w:rPr>
          <w:sz w:val="20"/>
          <w:lang w:val="pt-PT"/>
        </w:rPr>
        <w:t xml:space="preserve"> baseada e</w:t>
      </w:r>
      <w:r w:rsidR="00970DB3" w:rsidRPr="007E4B67">
        <w:rPr>
          <w:sz w:val="20"/>
          <w:lang w:val="pt-PT"/>
        </w:rPr>
        <w:t>m</w:t>
      </w:r>
      <w:r w:rsidRPr="007E4B67">
        <w:rPr>
          <w:sz w:val="20"/>
          <w:lang w:val="pt-PT"/>
        </w:rPr>
        <w:t xml:space="preserve"> Lee 2019 e inclui sonolência, </w:t>
      </w:r>
      <w:r w:rsidR="00970DB3" w:rsidRPr="007E4B67">
        <w:rPr>
          <w:sz w:val="20"/>
          <w:lang w:val="pt-PT"/>
        </w:rPr>
        <w:t>alter</w:t>
      </w:r>
      <w:r w:rsidRPr="007E4B67">
        <w:rPr>
          <w:sz w:val="20"/>
          <w:lang w:val="pt-PT"/>
        </w:rPr>
        <w:t>ação cognitiva, estado confusional, delírio e desorientação.</w:t>
      </w:r>
    </w:p>
    <w:p w14:paraId="41CF4581" w14:textId="319C8B35" w:rsidR="00363B81" w:rsidRPr="007E4B67" w:rsidRDefault="0077004A" w:rsidP="00155DBE">
      <w:pPr>
        <w:rPr>
          <w:sz w:val="20"/>
          <w:lang w:val="pt-PT"/>
        </w:rPr>
      </w:pPr>
      <w:r w:rsidRPr="007E4B67">
        <w:rPr>
          <w:sz w:val="20"/>
          <w:vertAlign w:val="superscript"/>
          <w:lang w:val="pt-PT"/>
        </w:rPr>
        <w:t>1</w:t>
      </w:r>
      <w:r w:rsidR="00AB7ED7" w:rsidRPr="007E4B67">
        <w:rPr>
          <w:sz w:val="20"/>
          <w:vertAlign w:val="superscript"/>
          <w:lang w:val="pt-PT"/>
        </w:rPr>
        <w:t>1</w:t>
      </w:r>
      <w:r w:rsidRPr="007E4B67">
        <w:rPr>
          <w:sz w:val="20"/>
          <w:lang w:val="pt-PT"/>
        </w:rPr>
        <w:t xml:space="preserve"> A mielite ocorreu concomitantemente com a SLC.</w:t>
      </w:r>
    </w:p>
    <w:p w14:paraId="47AA48B2" w14:textId="5D955029" w:rsidR="00363B81" w:rsidRPr="007E4B67" w:rsidRDefault="0077004A" w:rsidP="00155DBE">
      <w:pPr>
        <w:rPr>
          <w:sz w:val="20"/>
          <w:lang w:val="pt-PT"/>
        </w:rPr>
      </w:pPr>
      <w:r w:rsidRPr="007E4B67">
        <w:rPr>
          <w:sz w:val="20"/>
          <w:vertAlign w:val="superscript"/>
          <w:lang w:val="pt-PT"/>
        </w:rPr>
        <w:t>1</w:t>
      </w:r>
      <w:r w:rsidR="00AB7ED7" w:rsidRPr="007E4B67">
        <w:rPr>
          <w:sz w:val="20"/>
          <w:vertAlign w:val="superscript"/>
          <w:lang w:val="pt-PT"/>
        </w:rPr>
        <w:t>2</w:t>
      </w:r>
      <w:r w:rsidRPr="007E4B67">
        <w:rPr>
          <w:sz w:val="20"/>
          <w:lang w:val="pt-PT"/>
        </w:rPr>
        <w:t xml:space="preserve"> Inclui hemorragia gastrointestinal, hemorragia do intestino grosso e hemorragia gástrica.</w:t>
      </w:r>
    </w:p>
    <w:p w14:paraId="574FCB4D" w14:textId="443121EA" w:rsidR="00F21A87" w:rsidRPr="007E4B67" w:rsidRDefault="0077004A" w:rsidP="00155DBE">
      <w:pPr>
        <w:rPr>
          <w:sz w:val="20"/>
          <w:lang w:val="pt-PT"/>
        </w:rPr>
      </w:pPr>
      <w:r w:rsidRPr="007E4B67">
        <w:rPr>
          <w:sz w:val="20"/>
          <w:vertAlign w:val="superscript"/>
          <w:lang w:val="pt-PT"/>
        </w:rPr>
        <w:t>1</w:t>
      </w:r>
      <w:r w:rsidR="00AB7ED7" w:rsidRPr="007E4B67">
        <w:rPr>
          <w:sz w:val="20"/>
          <w:vertAlign w:val="superscript"/>
          <w:lang w:val="pt-PT"/>
        </w:rPr>
        <w:t>3</w:t>
      </w:r>
      <w:r w:rsidRPr="007E4B67">
        <w:rPr>
          <w:sz w:val="20"/>
          <w:lang w:val="pt-PT"/>
        </w:rPr>
        <w:t xml:space="preserve"> Inclui erupção cutânea, erupção cutânea pruriginosa, erupção cutânea maculopapula</w:t>
      </w:r>
      <w:r w:rsidR="00C776DF" w:rsidRPr="007E4B67">
        <w:rPr>
          <w:sz w:val="20"/>
          <w:lang w:val="pt-PT"/>
        </w:rPr>
        <w:t>r</w:t>
      </w:r>
      <w:r w:rsidRPr="007E4B67">
        <w:rPr>
          <w:sz w:val="20"/>
          <w:lang w:val="pt-PT"/>
        </w:rPr>
        <w:t>, dermatite, dermatite acneiforme, dermatite esfoliativa, eritema, eritema palmar, prurido e erupção cutânea eritematosa.</w:t>
      </w:r>
    </w:p>
    <w:p w14:paraId="3691102A" w14:textId="77777777" w:rsidR="00363B81" w:rsidRPr="007E4B67" w:rsidRDefault="00363B81" w:rsidP="00F10EBA">
      <w:pPr>
        <w:rPr>
          <w:b/>
          <w:i/>
          <w:szCs w:val="22"/>
          <w:lang w:val="pt-PT"/>
        </w:rPr>
      </w:pPr>
    </w:p>
    <w:p w14:paraId="6BD31B74" w14:textId="77777777" w:rsidR="00292CC1" w:rsidRPr="007E4B67" w:rsidRDefault="00292CC1" w:rsidP="00F10EBA">
      <w:pPr>
        <w:keepNext/>
        <w:keepLines/>
        <w:rPr>
          <w:rFonts w:eastAsia="SimSun"/>
          <w:b/>
          <w:szCs w:val="24"/>
          <w:lang w:val="pt-PT"/>
        </w:rPr>
      </w:pPr>
      <w:r w:rsidRPr="007E4B67">
        <w:rPr>
          <w:b/>
          <w:lang w:val="pt-PT"/>
        </w:rPr>
        <w:lastRenderedPageBreak/>
        <w:t xml:space="preserve">Tabela 7. Reações adversas notificadas em doentes com LDGCB recidivante ou refratário tratados com Columvi em associação com gemcitabina e oxaliplatina </w:t>
      </w:r>
    </w:p>
    <w:p w14:paraId="1CD121AF" w14:textId="77777777" w:rsidR="00292CC1" w:rsidRPr="007E4B67" w:rsidRDefault="00292CC1" w:rsidP="00F10EBA">
      <w:pPr>
        <w:keepNext/>
        <w:keepLines/>
        <w:rPr>
          <w:rFonts w:eastAsia="SimSun"/>
          <w:b/>
          <w:szCs w:val="24"/>
          <w:lang w:val="pt-PT"/>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15"/>
        <w:gridCol w:w="3451"/>
        <w:gridCol w:w="1842"/>
        <w:gridCol w:w="1719"/>
      </w:tblGrid>
      <w:tr w:rsidR="00292CC1" w:rsidRPr="007E4B67" w14:paraId="7ED852C3" w14:textId="77777777" w:rsidTr="00155DBE">
        <w:trPr>
          <w:cantSplit/>
          <w:trHeight w:val="777"/>
          <w:tblHeader/>
        </w:trPr>
        <w:tc>
          <w:tcPr>
            <w:tcW w:w="2015" w:type="dxa"/>
            <w:vAlign w:val="center"/>
          </w:tcPr>
          <w:p w14:paraId="1E0609D2" w14:textId="77777777" w:rsidR="00292CC1" w:rsidRPr="007E4B67" w:rsidRDefault="00292CC1" w:rsidP="00F10EBA">
            <w:pPr>
              <w:keepNext/>
              <w:keepLines/>
              <w:rPr>
                <w:b/>
                <w:lang w:val="pt-PT"/>
              </w:rPr>
            </w:pPr>
            <w:r w:rsidRPr="007E4B67">
              <w:rPr>
                <w:b/>
                <w:lang w:val="pt-PT"/>
              </w:rPr>
              <w:t>Classe de sistemas de órgãos</w:t>
            </w:r>
          </w:p>
        </w:tc>
        <w:tc>
          <w:tcPr>
            <w:tcW w:w="3451" w:type="dxa"/>
            <w:shd w:val="clear" w:color="auto" w:fill="auto"/>
            <w:vAlign w:val="center"/>
          </w:tcPr>
          <w:p w14:paraId="68B38F8F" w14:textId="77777777" w:rsidR="00292CC1" w:rsidRPr="007E4B67" w:rsidRDefault="00292CC1" w:rsidP="00F10EBA">
            <w:pPr>
              <w:keepNext/>
              <w:keepLines/>
              <w:rPr>
                <w:b/>
                <w:lang w:val="pt-PT"/>
              </w:rPr>
            </w:pPr>
            <w:r w:rsidRPr="007E4B67">
              <w:rPr>
                <w:b/>
                <w:lang w:val="pt-PT"/>
              </w:rPr>
              <w:t>Reação adversa</w:t>
            </w:r>
          </w:p>
        </w:tc>
        <w:tc>
          <w:tcPr>
            <w:tcW w:w="1842" w:type="dxa"/>
            <w:shd w:val="clear" w:color="auto" w:fill="auto"/>
            <w:vAlign w:val="center"/>
          </w:tcPr>
          <w:p w14:paraId="4B974BB9" w14:textId="77777777" w:rsidR="00292CC1" w:rsidRPr="007E4B67" w:rsidRDefault="00292CC1" w:rsidP="00F10EBA">
            <w:pPr>
              <w:keepNext/>
              <w:keepLines/>
              <w:jc w:val="center"/>
              <w:rPr>
                <w:b/>
                <w:lang w:val="pt-PT"/>
              </w:rPr>
            </w:pPr>
            <w:r w:rsidRPr="007E4B67">
              <w:rPr>
                <w:b/>
                <w:lang w:val="pt-PT"/>
              </w:rPr>
              <w:t>Todos os graus</w:t>
            </w:r>
          </w:p>
        </w:tc>
        <w:tc>
          <w:tcPr>
            <w:tcW w:w="1719" w:type="dxa"/>
            <w:shd w:val="clear" w:color="auto" w:fill="auto"/>
            <w:vAlign w:val="center"/>
          </w:tcPr>
          <w:p w14:paraId="0640CBD5" w14:textId="2D9FB1C1" w:rsidR="00292CC1" w:rsidRPr="007E4B67" w:rsidRDefault="00292CC1" w:rsidP="00F10EBA">
            <w:pPr>
              <w:keepNext/>
              <w:keepLines/>
              <w:jc w:val="center"/>
              <w:rPr>
                <w:b/>
                <w:lang w:val="pt-PT"/>
              </w:rPr>
            </w:pPr>
            <w:r w:rsidRPr="007E4B67">
              <w:rPr>
                <w:b/>
                <w:lang w:val="pt-PT"/>
              </w:rPr>
              <w:t>Grau 3</w:t>
            </w:r>
            <w:r w:rsidR="001319B3" w:rsidRPr="007E4B67">
              <w:rPr>
                <w:b/>
                <w:bCs/>
                <w:lang w:val="pt-PT"/>
              </w:rPr>
              <w:sym w:font="Symbol" w:char="F02D"/>
            </w:r>
            <w:r w:rsidRPr="007E4B67">
              <w:rPr>
                <w:b/>
                <w:lang w:val="pt-PT"/>
              </w:rPr>
              <w:t>4</w:t>
            </w:r>
          </w:p>
        </w:tc>
      </w:tr>
      <w:tr w:rsidR="00292CC1" w:rsidRPr="007E4B67" w14:paraId="41EB9F01" w14:textId="77777777" w:rsidTr="00155DBE">
        <w:trPr>
          <w:cantSplit/>
          <w:trHeight w:val="249"/>
        </w:trPr>
        <w:tc>
          <w:tcPr>
            <w:tcW w:w="2015" w:type="dxa"/>
            <w:vMerge w:val="restart"/>
            <w:vAlign w:val="center"/>
          </w:tcPr>
          <w:p w14:paraId="4BEBFF5F" w14:textId="77777777" w:rsidR="00292CC1" w:rsidRPr="007E4B67" w:rsidRDefault="00292CC1" w:rsidP="00F10EBA">
            <w:pPr>
              <w:keepNext/>
              <w:keepLines/>
              <w:rPr>
                <w:lang w:val="pt-PT"/>
              </w:rPr>
            </w:pPr>
            <w:r w:rsidRPr="007E4B67">
              <w:rPr>
                <w:b/>
                <w:lang w:val="pt-PT"/>
              </w:rPr>
              <w:t>Infeções e infestações</w:t>
            </w:r>
          </w:p>
        </w:tc>
        <w:tc>
          <w:tcPr>
            <w:tcW w:w="3451" w:type="dxa"/>
            <w:shd w:val="clear" w:color="auto" w:fill="auto"/>
          </w:tcPr>
          <w:p w14:paraId="37B0B528" w14:textId="68848E38" w:rsidR="00292CC1" w:rsidRPr="007E4B67" w:rsidRDefault="00292CC1" w:rsidP="00F10EBA">
            <w:pPr>
              <w:keepNext/>
              <w:keepLines/>
              <w:rPr>
                <w:lang w:val="pt-PT"/>
              </w:rPr>
            </w:pPr>
            <w:r w:rsidRPr="007E4B67">
              <w:rPr>
                <w:lang w:val="pt-PT"/>
              </w:rPr>
              <w:t>COVID</w:t>
            </w:r>
            <w:r w:rsidR="00F97880" w:rsidRPr="007E4B67">
              <w:rPr>
                <w:szCs w:val="22"/>
                <w:lang w:val="pt-PT"/>
              </w:rPr>
              <w:noBreakHyphen/>
            </w:r>
            <w:r w:rsidRPr="007E4B67">
              <w:rPr>
                <w:lang w:val="pt-PT"/>
              </w:rPr>
              <w:t>19</w:t>
            </w:r>
            <w:r w:rsidRPr="007E4B67">
              <w:rPr>
                <w:vertAlign w:val="superscript"/>
                <w:lang w:val="pt-PT"/>
              </w:rPr>
              <w:t>1</w:t>
            </w:r>
          </w:p>
        </w:tc>
        <w:tc>
          <w:tcPr>
            <w:tcW w:w="1842" w:type="dxa"/>
            <w:shd w:val="clear" w:color="auto" w:fill="auto"/>
          </w:tcPr>
          <w:p w14:paraId="11228A9D" w14:textId="77777777" w:rsidR="00292CC1" w:rsidRPr="007E4B67" w:rsidRDefault="00292CC1" w:rsidP="00F10EBA">
            <w:pPr>
              <w:keepNext/>
              <w:keepLines/>
              <w:jc w:val="center"/>
              <w:rPr>
                <w:lang w:val="pt-PT"/>
              </w:rPr>
            </w:pPr>
            <w:r w:rsidRPr="007E4B67">
              <w:rPr>
                <w:lang w:val="pt-PT"/>
              </w:rPr>
              <w:t>Muito frequentes</w:t>
            </w:r>
          </w:p>
        </w:tc>
        <w:tc>
          <w:tcPr>
            <w:tcW w:w="1719" w:type="dxa"/>
            <w:shd w:val="clear" w:color="auto" w:fill="auto"/>
            <w:vAlign w:val="center"/>
          </w:tcPr>
          <w:p w14:paraId="752C5CA8" w14:textId="77777777" w:rsidR="00292CC1" w:rsidRPr="007E4B67" w:rsidRDefault="00292CC1" w:rsidP="00F10EBA">
            <w:pPr>
              <w:keepNext/>
              <w:keepLines/>
              <w:jc w:val="center"/>
              <w:rPr>
                <w:lang w:val="pt-PT"/>
              </w:rPr>
            </w:pPr>
            <w:r w:rsidRPr="007E4B67">
              <w:rPr>
                <w:lang w:val="pt-PT"/>
              </w:rPr>
              <w:t>Frequentes*</w:t>
            </w:r>
          </w:p>
        </w:tc>
      </w:tr>
      <w:tr w:rsidR="00292CC1" w:rsidRPr="007E4B67" w14:paraId="128B015A" w14:textId="77777777" w:rsidTr="00155DBE">
        <w:trPr>
          <w:cantSplit/>
          <w:trHeight w:val="260"/>
        </w:trPr>
        <w:tc>
          <w:tcPr>
            <w:tcW w:w="2015" w:type="dxa"/>
            <w:vMerge/>
            <w:vAlign w:val="center"/>
          </w:tcPr>
          <w:p w14:paraId="073FBA84" w14:textId="77777777" w:rsidR="00292CC1" w:rsidRPr="007E4B67" w:rsidRDefault="00292CC1" w:rsidP="00F10EBA">
            <w:pPr>
              <w:keepNext/>
              <w:keepLines/>
              <w:rPr>
                <w:lang w:val="pt-PT"/>
              </w:rPr>
            </w:pPr>
          </w:p>
        </w:tc>
        <w:tc>
          <w:tcPr>
            <w:tcW w:w="3451" w:type="dxa"/>
            <w:shd w:val="clear" w:color="auto" w:fill="auto"/>
          </w:tcPr>
          <w:p w14:paraId="32E30291" w14:textId="0CB501FA" w:rsidR="00292CC1" w:rsidRPr="007E4B67" w:rsidRDefault="00292CC1" w:rsidP="00F10EBA">
            <w:pPr>
              <w:keepNext/>
              <w:keepLines/>
              <w:rPr>
                <w:lang w:val="pt-PT"/>
              </w:rPr>
            </w:pPr>
            <w:r w:rsidRPr="007E4B67">
              <w:rPr>
                <w:lang w:val="pt-PT"/>
              </w:rPr>
              <w:t>Infeções d</w:t>
            </w:r>
            <w:r w:rsidR="001319B3" w:rsidRPr="007E4B67">
              <w:rPr>
                <w:lang w:val="pt-PT"/>
              </w:rPr>
              <w:t>as</w:t>
            </w:r>
            <w:r w:rsidRPr="007E4B67">
              <w:rPr>
                <w:lang w:val="pt-PT"/>
              </w:rPr>
              <w:t xml:space="preserve"> </w:t>
            </w:r>
            <w:r w:rsidR="001319B3" w:rsidRPr="007E4B67">
              <w:rPr>
                <w:lang w:val="pt-PT"/>
              </w:rPr>
              <w:t xml:space="preserve">vias </w:t>
            </w:r>
            <w:r w:rsidRPr="007E4B67">
              <w:rPr>
                <w:lang w:val="pt-PT"/>
              </w:rPr>
              <w:t>respiratóri</w:t>
            </w:r>
            <w:r w:rsidR="001319B3" w:rsidRPr="007E4B67">
              <w:rPr>
                <w:lang w:val="pt-PT"/>
              </w:rPr>
              <w:t>as</w:t>
            </w:r>
            <w:r w:rsidRPr="007E4B67">
              <w:rPr>
                <w:vertAlign w:val="superscript"/>
                <w:lang w:val="pt-PT"/>
              </w:rPr>
              <w:t>2</w:t>
            </w:r>
          </w:p>
        </w:tc>
        <w:tc>
          <w:tcPr>
            <w:tcW w:w="1842" w:type="dxa"/>
            <w:shd w:val="clear" w:color="auto" w:fill="auto"/>
          </w:tcPr>
          <w:p w14:paraId="49E63962" w14:textId="77777777" w:rsidR="00292CC1" w:rsidRPr="007E4B67" w:rsidRDefault="00292CC1" w:rsidP="00F10EBA">
            <w:pPr>
              <w:keepNext/>
              <w:keepLines/>
              <w:jc w:val="center"/>
              <w:rPr>
                <w:lang w:val="pt-PT"/>
              </w:rPr>
            </w:pPr>
            <w:r w:rsidRPr="007E4B67">
              <w:rPr>
                <w:lang w:val="pt-PT"/>
              </w:rPr>
              <w:t>Muito frequentes</w:t>
            </w:r>
          </w:p>
        </w:tc>
        <w:tc>
          <w:tcPr>
            <w:tcW w:w="1719" w:type="dxa"/>
            <w:shd w:val="clear" w:color="auto" w:fill="auto"/>
            <w:vAlign w:val="center"/>
          </w:tcPr>
          <w:p w14:paraId="20345419" w14:textId="77777777" w:rsidR="00292CC1" w:rsidRPr="007E4B67" w:rsidRDefault="00292CC1" w:rsidP="00F10EBA">
            <w:pPr>
              <w:keepNext/>
              <w:keepLines/>
              <w:jc w:val="center"/>
              <w:rPr>
                <w:lang w:val="pt-PT"/>
              </w:rPr>
            </w:pPr>
            <w:r w:rsidRPr="007E4B67">
              <w:rPr>
                <w:lang w:val="pt-PT"/>
              </w:rPr>
              <w:t>Frequentes*</w:t>
            </w:r>
          </w:p>
        </w:tc>
      </w:tr>
      <w:tr w:rsidR="00292CC1" w:rsidRPr="007E4B67" w14:paraId="211147D0" w14:textId="77777777" w:rsidTr="00155DBE">
        <w:trPr>
          <w:cantSplit/>
          <w:trHeight w:val="260"/>
        </w:trPr>
        <w:tc>
          <w:tcPr>
            <w:tcW w:w="2015" w:type="dxa"/>
            <w:vMerge/>
            <w:vAlign w:val="center"/>
          </w:tcPr>
          <w:p w14:paraId="79BF8AFF" w14:textId="77777777" w:rsidR="00292CC1" w:rsidRPr="007E4B67" w:rsidRDefault="00292CC1" w:rsidP="00F10EBA">
            <w:pPr>
              <w:keepNext/>
              <w:keepLines/>
              <w:rPr>
                <w:lang w:val="pt-PT"/>
              </w:rPr>
            </w:pPr>
          </w:p>
        </w:tc>
        <w:tc>
          <w:tcPr>
            <w:tcW w:w="3451" w:type="dxa"/>
            <w:shd w:val="clear" w:color="auto" w:fill="auto"/>
          </w:tcPr>
          <w:p w14:paraId="44444668" w14:textId="35F329EB" w:rsidR="00292CC1" w:rsidRPr="007E4B67" w:rsidRDefault="00292CC1" w:rsidP="00F10EBA">
            <w:pPr>
              <w:keepNext/>
              <w:keepLines/>
              <w:rPr>
                <w:lang w:val="pt-PT"/>
              </w:rPr>
            </w:pPr>
            <w:r w:rsidRPr="007E4B67">
              <w:rPr>
                <w:lang w:val="pt-PT"/>
              </w:rPr>
              <w:t>Pneumonia</w:t>
            </w:r>
            <w:r w:rsidRPr="007E4B67">
              <w:rPr>
                <w:vertAlign w:val="superscript"/>
                <w:lang w:val="pt-PT"/>
              </w:rPr>
              <w:t>3</w:t>
            </w:r>
          </w:p>
        </w:tc>
        <w:tc>
          <w:tcPr>
            <w:tcW w:w="1842" w:type="dxa"/>
            <w:shd w:val="clear" w:color="auto" w:fill="auto"/>
          </w:tcPr>
          <w:p w14:paraId="0A4DE1AC" w14:textId="77777777" w:rsidR="00292CC1" w:rsidRPr="007E4B67" w:rsidRDefault="00292CC1" w:rsidP="00F10EBA">
            <w:pPr>
              <w:keepNext/>
              <w:keepLines/>
              <w:jc w:val="center"/>
              <w:rPr>
                <w:lang w:val="pt-PT"/>
              </w:rPr>
            </w:pPr>
            <w:r w:rsidRPr="007E4B67">
              <w:rPr>
                <w:lang w:val="pt-PT"/>
              </w:rPr>
              <w:t>Muito frequentes</w:t>
            </w:r>
          </w:p>
        </w:tc>
        <w:tc>
          <w:tcPr>
            <w:tcW w:w="1719" w:type="dxa"/>
            <w:shd w:val="clear" w:color="auto" w:fill="auto"/>
            <w:vAlign w:val="center"/>
          </w:tcPr>
          <w:p w14:paraId="68D72773" w14:textId="77777777" w:rsidR="00292CC1" w:rsidRPr="007E4B67" w:rsidRDefault="00292CC1" w:rsidP="00F10EBA">
            <w:pPr>
              <w:keepNext/>
              <w:keepLines/>
              <w:jc w:val="center"/>
              <w:rPr>
                <w:lang w:val="pt-PT"/>
              </w:rPr>
            </w:pPr>
            <w:r w:rsidRPr="007E4B67">
              <w:rPr>
                <w:lang w:val="pt-PT"/>
              </w:rPr>
              <w:t>Frequentes*</w:t>
            </w:r>
          </w:p>
        </w:tc>
      </w:tr>
      <w:tr w:rsidR="00292CC1" w:rsidRPr="007E4B67" w14:paraId="5585E64C" w14:textId="77777777" w:rsidTr="00155DBE">
        <w:trPr>
          <w:cantSplit/>
          <w:trHeight w:val="249"/>
        </w:trPr>
        <w:tc>
          <w:tcPr>
            <w:tcW w:w="2015" w:type="dxa"/>
            <w:vMerge/>
            <w:vAlign w:val="center"/>
          </w:tcPr>
          <w:p w14:paraId="2EFCB2A8" w14:textId="77777777" w:rsidR="00292CC1" w:rsidRPr="007E4B67" w:rsidRDefault="00292CC1" w:rsidP="00F10EBA">
            <w:pPr>
              <w:keepNext/>
              <w:keepLines/>
              <w:rPr>
                <w:lang w:val="pt-PT"/>
              </w:rPr>
            </w:pPr>
          </w:p>
        </w:tc>
        <w:tc>
          <w:tcPr>
            <w:tcW w:w="3451" w:type="dxa"/>
            <w:shd w:val="clear" w:color="auto" w:fill="auto"/>
          </w:tcPr>
          <w:p w14:paraId="2F5EA46F" w14:textId="77EB930E" w:rsidR="00292CC1" w:rsidRPr="007E4B67" w:rsidRDefault="00292CC1" w:rsidP="00F10EBA">
            <w:pPr>
              <w:keepNext/>
              <w:keepLines/>
              <w:rPr>
                <w:lang w:val="pt-PT"/>
              </w:rPr>
            </w:pPr>
            <w:r w:rsidRPr="007E4B67">
              <w:rPr>
                <w:lang w:val="pt-PT"/>
              </w:rPr>
              <w:t>Infeções por citomegalovírus</w:t>
            </w:r>
            <w:r w:rsidRPr="007E4B67">
              <w:rPr>
                <w:strike/>
                <w:vertAlign w:val="superscript"/>
                <w:lang w:val="pt-PT"/>
              </w:rPr>
              <w:t>4</w:t>
            </w:r>
          </w:p>
        </w:tc>
        <w:tc>
          <w:tcPr>
            <w:tcW w:w="1842" w:type="dxa"/>
            <w:shd w:val="clear" w:color="auto" w:fill="auto"/>
          </w:tcPr>
          <w:p w14:paraId="5CD70226" w14:textId="77777777" w:rsidR="00292CC1" w:rsidRPr="007E4B67" w:rsidRDefault="00292CC1" w:rsidP="00F10EBA">
            <w:pPr>
              <w:keepNext/>
              <w:keepLines/>
              <w:jc w:val="center"/>
              <w:rPr>
                <w:lang w:val="pt-PT"/>
              </w:rPr>
            </w:pPr>
            <w:r w:rsidRPr="007E4B67">
              <w:rPr>
                <w:lang w:val="pt-PT"/>
              </w:rPr>
              <w:t>Frequentes</w:t>
            </w:r>
          </w:p>
        </w:tc>
        <w:tc>
          <w:tcPr>
            <w:tcW w:w="1719" w:type="dxa"/>
            <w:shd w:val="clear" w:color="auto" w:fill="auto"/>
            <w:vAlign w:val="center"/>
          </w:tcPr>
          <w:p w14:paraId="3F7A651D" w14:textId="77777777" w:rsidR="00292CC1" w:rsidRPr="007E4B67" w:rsidRDefault="00292CC1" w:rsidP="00F10EBA">
            <w:pPr>
              <w:keepNext/>
              <w:keepLines/>
              <w:jc w:val="center"/>
              <w:rPr>
                <w:lang w:val="pt-PT"/>
              </w:rPr>
            </w:pPr>
            <w:r w:rsidRPr="007E4B67">
              <w:rPr>
                <w:lang w:val="pt-PT"/>
              </w:rPr>
              <w:t>Pouco frequentes</w:t>
            </w:r>
          </w:p>
        </w:tc>
      </w:tr>
      <w:tr w:rsidR="00292CC1" w:rsidRPr="007E4B67" w14:paraId="501E263B" w14:textId="77777777" w:rsidTr="00155DBE">
        <w:trPr>
          <w:cantSplit/>
          <w:trHeight w:val="249"/>
        </w:trPr>
        <w:tc>
          <w:tcPr>
            <w:tcW w:w="2015" w:type="dxa"/>
            <w:vMerge/>
            <w:vAlign w:val="center"/>
          </w:tcPr>
          <w:p w14:paraId="0CE0C682" w14:textId="77777777" w:rsidR="00292CC1" w:rsidRPr="007E4B67" w:rsidRDefault="00292CC1" w:rsidP="00F10EBA">
            <w:pPr>
              <w:keepNext/>
              <w:keepLines/>
              <w:rPr>
                <w:lang w:val="pt-PT"/>
              </w:rPr>
            </w:pPr>
          </w:p>
        </w:tc>
        <w:tc>
          <w:tcPr>
            <w:tcW w:w="3451" w:type="dxa"/>
            <w:shd w:val="clear" w:color="auto" w:fill="auto"/>
          </w:tcPr>
          <w:p w14:paraId="262C14FD" w14:textId="4ECDB074" w:rsidR="00292CC1" w:rsidRPr="007E4B67" w:rsidRDefault="00292CC1" w:rsidP="007B2A05">
            <w:pPr>
              <w:keepNext/>
              <w:keepLines/>
              <w:rPr>
                <w:lang w:val="pt-PT"/>
              </w:rPr>
            </w:pPr>
            <w:r w:rsidRPr="007E4B67">
              <w:rPr>
                <w:lang w:val="pt-PT"/>
              </w:rPr>
              <w:t>Infeções p</w:t>
            </w:r>
            <w:r w:rsidR="00B7682A">
              <w:rPr>
                <w:lang w:val="pt-PT"/>
              </w:rPr>
              <w:t>elo vírus do</w:t>
            </w:r>
            <w:r w:rsidRPr="007E4B67">
              <w:rPr>
                <w:lang w:val="pt-PT"/>
              </w:rPr>
              <w:t xml:space="preserve"> herpes</w:t>
            </w:r>
            <w:r w:rsidRPr="007E4B67">
              <w:rPr>
                <w:vertAlign w:val="superscript"/>
                <w:lang w:val="pt-PT"/>
              </w:rPr>
              <w:t>5</w:t>
            </w:r>
          </w:p>
        </w:tc>
        <w:tc>
          <w:tcPr>
            <w:tcW w:w="1842" w:type="dxa"/>
            <w:shd w:val="clear" w:color="auto" w:fill="auto"/>
          </w:tcPr>
          <w:p w14:paraId="042DE463" w14:textId="77777777" w:rsidR="00292CC1" w:rsidRPr="007E4B67" w:rsidRDefault="00292CC1" w:rsidP="00F10EBA">
            <w:pPr>
              <w:keepNext/>
              <w:keepLines/>
              <w:jc w:val="center"/>
              <w:rPr>
                <w:lang w:val="pt-PT"/>
              </w:rPr>
            </w:pPr>
            <w:r w:rsidRPr="007E4B67">
              <w:rPr>
                <w:lang w:val="pt-PT"/>
              </w:rPr>
              <w:t>Frequentes</w:t>
            </w:r>
          </w:p>
        </w:tc>
        <w:tc>
          <w:tcPr>
            <w:tcW w:w="1719" w:type="dxa"/>
            <w:shd w:val="clear" w:color="auto" w:fill="auto"/>
            <w:vAlign w:val="center"/>
          </w:tcPr>
          <w:p w14:paraId="6F9F5F76" w14:textId="77777777" w:rsidR="00292CC1" w:rsidRPr="007E4B67" w:rsidRDefault="00292CC1" w:rsidP="00F10EBA">
            <w:pPr>
              <w:keepNext/>
              <w:keepLines/>
              <w:jc w:val="center"/>
              <w:rPr>
                <w:lang w:val="pt-PT"/>
              </w:rPr>
            </w:pPr>
            <w:r w:rsidRPr="007E4B67">
              <w:rPr>
                <w:lang w:val="pt-PT"/>
              </w:rPr>
              <w:t>Pouco frequentes</w:t>
            </w:r>
          </w:p>
        </w:tc>
      </w:tr>
      <w:tr w:rsidR="00292CC1" w:rsidRPr="007E4B67" w14:paraId="27D513F9" w14:textId="77777777" w:rsidTr="00155DBE">
        <w:trPr>
          <w:cantSplit/>
          <w:trHeight w:val="249"/>
        </w:trPr>
        <w:tc>
          <w:tcPr>
            <w:tcW w:w="2015" w:type="dxa"/>
            <w:vMerge/>
            <w:vAlign w:val="center"/>
          </w:tcPr>
          <w:p w14:paraId="2FAD82B8" w14:textId="77777777" w:rsidR="00292CC1" w:rsidRPr="007E4B67" w:rsidRDefault="00292CC1" w:rsidP="00F10EBA">
            <w:pPr>
              <w:keepNext/>
              <w:keepLines/>
              <w:rPr>
                <w:lang w:val="pt-PT"/>
              </w:rPr>
            </w:pPr>
          </w:p>
        </w:tc>
        <w:tc>
          <w:tcPr>
            <w:tcW w:w="3451" w:type="dxa"/>
            <w:shd w:val="clear" w:color="auto" w:fill="auto"/>
          </w:tcPr>
          <w:p w14:paraId="2E7CAC27" w14:textId="0F1C72B1" w:rsidR="00292CC1" w:rsidRPr="007E4B67" w:rsidRDefault="00292CC1" w:rsidP="00F10EBA">
            <w:pPr>
              <w:keepNext/>
              <w:keepLines/>
              <w:rPr>
                <w:lang w:val="pt-PT"/>
              </w:rPr>
            </w:pPr>
            <w:r w:rsidRPr="007E4B67">
              <w:rPr>
                <w:lang w:val="pt-PT"/>
              </w:rPr>
              <w:t>Infeção do trato urinário</w:t>
            </w:r>
            <w:r w:rsidRPr="007E4B67">
              <w:rPr>
                <w:vertAlign w:val="superscript"/>
                <w:lang w:val="pt-PT"/>
              </w:rPr>
              <w:t>6</w:t>
            </w:r>
          </w:p>
        </w:tc>
        <w:tc>
          <w:tcPr>
            <w:tcW w:w="1842" w:type="dxa"/>
            <w:shd w:val="clear" w:color="auto" w:fill="auto"/>
          </w:tcPr>
          <w:p w14:paraId="7FE52FCD" w14:textId="77777777" w:rsidR="00292CC1" w:rsidRPr="007E4B67" w:rsidRDefault="00292CC1" w:rsidP="00F10EBA">
            <w:pPr>
              <w:keepNext/>
              <w:keepLines/>
              <w:jc w:val="center"/>
              <w:rPr>
                <w:lang w:val="pt-PT"/>
              </w:rPr>
            </w:pPr>
            <w:r w:rsidRPr="007E4B67">
              <w:rPr>
                <w:lang w:val="pt-PT"/>
              </w:rPr>
              <w:t>Frequentes</w:t>
            </w:r>
          </w:p>
        </w:tc>
        <w:tc>
          <w:tcPr>
            <w:tcW w:w="1719" w:type="dxa"/>
            <w:shd w:val="clear" w:color="auto" w:fill="auto"/>
            <w:vAlign w:val="center"/>
          </w:tcPr>
          <w:p w14:paraId="1667D14C" w14:textId="77777777" w:rsidR="00292CC1" w:rsidRPr="007E4B67" w:rsidRDefault="00292CC1" w:rsidP="00F10EBA">
            <w:pPr>
              <w:keepNext/>
              <w:keepLines/>
              <w:jc w:val="center"/>
              <w:rPr>
                <w:lang w:val="pt-PT"/>
              </w:rPr>
            </w:pPr>
            <w:r w:rsidRPr="007E4B67">
              <w:rPr>
                <w:lang w:val="pt-PT"/>
              </w:rPr>
              <w:t>Frequentes</w:t>
            </w:r>
          </w:p>
        </w:tc>
      </w:tr>
      <w:tr w:rsidR="00292CC1" w:rsidRPr="007E4B67" w14:paraId="7E344D89" w14:textId="77777777" w:rsidTr="00155DBE">
        <w:trPr>
          <w:cantSplit/>
          <w:trHeight w:val="260"/>
        </w:trPr>
        <w:tc>
          <w:tcPr>
            <w:tcW w:w="2015" w:type="dxa"/>
            <w:vMerge/>
            <w:vAlign w:val="center"/>
          </w:tcPr>
          <w:p w14:paraId="346BF63F" w14:textId="77777777" w:rsidR="00292CC1" w:rsidRPr="007E4B67" w:rsidRDefault="00292CC1" w:rsidP="00F10EBA">
            <w:pPr>
              <w:keepNext/>
              <w:keepLines/>
              <w:rPr>
                <w:lang w:val="pt-PT"/>
              </w:rPr>
            </w:pPr>
          </w:p>
        </w:tc>
        <w:tc>
          <w:tcPr>
            <w:tcW w:w="3451" w:type="dxa"/>
            <w:shd w:val="clear" w:color="auto" w:fill="auto"/>
          </w:tcPr>
          <w:p w14:paraId="2CD2B0F8" w14:textId="7F34F224" w:rsidR="00292CC1" w:rsidRPr="007E4B67" w:rsidRDefault="00292CC1" w:rsidP="00F10EBA">
            <w:pPr>
              <w:keepNext/>
              <w:keepLines/>
              <w:rPr>
                <w:lang w:val="pt-PT"/>
              </w:rPr>
            </w:pPr>
            <w:r w:rsidRPr="007E4B67">
              <w:rPr>
                <w:lang w:val="pt-PT"/>
              </w:rPr>
              <w:t>Sépsis</w:t>
            </w:r>
            <w:r w:rsidRPr="007E4B67">
              <w:rPr>
                <w:vertAlign w:val="superscript"/>
                <w:lang w:val="pt-PT"/>
              </w:rPr>
              <w:t>7</w:t>
            </w:r>
          </w:p>
        </w:tc>
        <w:tc>
          <w:tcPr>
            <w:tcW w:w="1842" w:type="dxa"/>
            <w:shd w:val="clear" w:color="auto" w:fill="auto"/>
          </w:tcPr>
          <w:p w14:paraId="29DBEB05" w14:textId="77777777" w:rsidR="00292CC1" w:rsidRPr="007E4B67" w:rsidRDefault="00292CC1" w:rsidP="00F10EBA">
            <w:pPr>
              <w:keepNext/>
              <w:keepLines/>
              <w:jc w:val="center"/>
              <w:rPr>
                <w:lang w:val="pt-PT"/>
              </w:rPr>
            </w:pPr>
            <w:r w:rsidRPr="007E4B67">
              <w:rPr>
                <w:lang w:val="pt-PT"/>
              </w:rPr>
              <w:t>Frequentes</w:t>
            </w:r>
          </w:p>
        </w:tc>
        <w:tc>
          <w:tcPr>
            <w:tcW w:w="1719" w:type="dxa"/>
            <w:shd w:val="clear" w:color="auto" w:fill="auto"/>
            <w:vAlign w:val="center"/>
          </w:tcPr>
          <w:p w14:paraId="74D3D8E2" w14:textId="77777777" w:rsidR="00292CC1" w:rsidRPr="007E4B67" w:rsidRDefault="00292CC1" w:rsidP="00F10EBA">
            <w:pPr>
              <w:keepNext/>
              <w:keepLines/>
              <w:jc w:val="center"/>
              <w:rPr>
                <w:lang w:val="pt-PT"/>
              </w:rPr>
            </w:pPr>
            <w:r w:rsidRPr="007E4B67">
              <w:rPr>
                <w:lang w:val="pt-PT"/>
              </w:rPr>
              <w:t>Frequentes*</w:t>
            </w:r>
          </w:p>
        </w:tc>
      </w:tr>
      <w:tr w:rsidR="00292CC1" w:rsidRPr="007E4B67" w14:paraId="14068E1B" w14:textId="77777777" w:rsidTr="00155DBE">
        <w:trPr>
          <w:cantSplit/>
          <w:trHeight w:val="260"/>
        </w:trPr>
        <w:tc>
          <w:tcPr>
            <w:tcW w:w="2015" w:type="dxa"/>
            <w:vMerge/>
            <w:vAlign w:val="center"/>
          </w:tcPr>
          <w:p w14:paraId="378F6F4A" w14:textId="77777777" w:rsidR="00292CC1" w:rsidRPr="007E4B67" w:rsidRDefault="00292CC1" w:rsidP="00F10EBA">
            <w:pPr>
              <w:keepNext/>
              <w:keepLines/>
              <w:rPr>
                <w:lang w:val="pt-PT"/>
              </w:rPr>
            </w:pPr>
          </w:p>
        </w:tc>
        <w:tc>
          <w:tcPr>
            <w:tcW w:w="3451" w:type="dxa"/>
            <w:shd w:val="clear" w:color="auto" w:fill="auto"/>
          </w:tcPr>
          <w:p w14:paraId="14AD40BA" w14:textId="3450C29C" w:rsidR="00292CC1" w:rsidRPr="007E4B67" w:rsidRDefault="00292CC1" w:rsidP="00F10EBA">
            <w:pPr>
              <w:keepNext/>
              <w:keepLines/>
              <w:rPr>
                <w:lang w:val="pt-PT"/>
              </w:rPr>
            </w:pPr>
            <w:r w:rsidRPr="007E4B67">
              <w:rPr>
                <w:lang w:val="pt-PT"/>
              </w:rPr>
              <w:t xml:space="preserve">Infeções por </w:t>
            </w:r>
            <w:r w:rsidR="001319B3" w:rsidRPr="00155DBE">
              <w:rPr>
                <w:i/>
                <w:iCs/>
                <w:lang w:val="pt-PT"/>
              </w:rPr>
              <w:t>C</w:t>
            </w:r>
            <w:r w:rsidRPr="00155DBE">
              <w:rPr>
                <w:i/>
                <w:iCs/>
                <w:lang w:val="pt-PT"/>
              </w:rPr>
              <w:t>andida</w:t>
            </w:r>
            <w:r w:rsidRPr="007E4B67">
              <w:rPr>
                <w:vertAlign w:val="superscript"/>
                <w:lang w:val="pt-PT"/>
              </w:rPr>
              <w:t>8</w:t>
            </w:r>
          </w:p>
        </w:tc>
        <w:tc>
          <w:tcPr>
            <w:tcW w:w="1842" w:type="dxa"/>
            <w:shd w:val="clear" w:color="auto" w:fill="auto"/>
          </w:tcPr>
          <w:p w14:paraId="5598E70D" w14:textId="77777777" w:rsidR="00292CC1" w:rsidRPr="007E4B67" w:rsidRDefault="00292CC1" w:rsidP="00F10EBA">
            <w:pPr>
              <w:keepNext/>
              <w:keepLines/>
              <w:jc w:val="center"/>
              <w:rPr>
                <w:lang w:val="pt-PT"/>
              </w:rPr>
            </w:pPr>
            <w:r w:rsidRPr="007E4B67">
              <w:rPr>
                <w:lang w:val="pt-PT"/>
              </w:rPr>
              <w:t>Frequentes</w:t>
            </w:r>
          </w:p>
        </w:tc>
        <w:tc>
          <w:tcPr>
            <w:tcW w:w="1719" w:type="dxa"/>
            <w:shd w:val="clear" w:color="auto" w:fill="auto"/>
            <w:vAlign w:val="center"/>
          </w:tcPr>
          <w:p w14:paraId="65E4C280" w14:textId="77777777" w:rsidR="00292CC1" w:rsidRPr="007E4B67" w:rsidRDefault="00292CC1" w:rsidP="00F10EBA">
            <w:pPr>
              <w:keepNext/>
              <w:keepLines/>
              <w:jc w:val="center"/>
              <w:rPr>
                <w:lang w:val="pt-PT"/>
              </w:rPr>
            </w:pPr>
            <w:r w:rsidRPr="007E4B67">
              <w:rPr>
                <w:lang w:val="pt-PT"/>
              </w:rPr>
              <w:t>Muito raras**</w:t>
            </w:r>
          </w:p>
        </w:tc>
      </w:tr>
      <w:tr w:rsidR="00292CC1" w:rsidRPr="007E4B67" w14:paraId="43F66BBB" w14:textId="77777777" w:rsidTr="00155DBE">
        <w:trPr>
          <w:cantSplit/>
          <w:trHeight w:val="260"/>
        </w:trPr>
        <w:tc>
          <w:tcPr>
            <w:tcW w:w="2015" w:type="dxa"/>
            <w:vMerge/>
            <w:vAlign w:val="center"/>
          </w:tcPr>
          <w:p w14:paraId="5A8660F9" w14:textId="77777777" w:rsidR="00292CC1" w:rsidRPr="007E4B67" w:rsidRDefault="00292CC1" w:rsidP="00F10EBA">
            <w:pPr>
              <w:keepNext/>
              <w:keepLines/>
              <w:rPr>
                <w:lang w:val="pt-PT"/>
              </w:rPr>
            </w:pPr>
          </w:p>
        </w:tc>
        <w:tc>
          <w:tcPr>
            <w:tcW w:w="3451" w:type="dxa"/>
            <w:shd w:val="clear" w:color="auto" w:fill="auto"/>
          </w:tcPr>
          <w:p w14:paraId="70430F04" w14:textId="6DEF0F6C" w:rsidR="00292CC1" w:rsidRPr="007E4B67" w:rsidRDefault="00292CC1" w:rsidP="00F10EBA">
            <w:pPr>
              <w:keepNext/>
              <w:keepLines/>
              <w:rPr>
                <w:lang w:val="pt-PT"/>
              </w:rPr>
            </w:pPr>
            <w:r w:rsidRPr="007E4B67">
              <w:rPr>
                <w:lang w:val="pt-PT"/>
              </w:rPr>
              <w:t xml:space="preserve">Pneumonia por </w:t>
            </w:r>
            <w:r w:rsidR="001319B3" w:rsidRPr="007E4B67">
              <w:rPr>
                <w:i/>
                <w:iCs/>
                <w:lang w:val="pt-PT"/>
              </w:rPr>
              <w:t>P</w:t>
            </w:r>
            <w:r w:rsidRPr="00155DBE">
              <w:rPr>
                <w:i/>
                <w:iCs/>
                <w:lang w:val="pt-PT"/>
              </w:rPr>
              <w:t>neumocystis jirovecii</w:t>
            </w:r>
          </w:p>
        </w:tc>
        <w:tc>
          <w:tcPr>
            <w:tcW w:w="1842" w:type="dxa"/>
            <w:shd w:val="clear" w:color="auto" w:fill="auto"/>
            <w:vAlign w:val="center"/>
          </w:tcPr>
          <w:p w14:paraId="57A3EF22" w14:textId="77777777" w:rsidR="00292CC1" w:rsidRPr="00155DBE" w:rsidRDefault="00292CC1" w:rsidP="00F10EBA">
            <w:pPr>
              <w:keepNext/>
              <w:keepLines/>
              <w:jc w:val="center"/>
              <w:rPr>
                <w:lang w:val="pt-PT"/>
              </w:rPr>
            </w:pPr>
            <w:r w:rsidRPr="007E4B67">
              <w:rPr>
                <w:lang w:val="pt-PT"/>
              </w:rPr>
              <w:t>Pouco frequentes</w:t>
            </w:r>
          </w:p>
        </w:tc>
        <w:tc>
          <w:tcPr>
            <w:tcW w:w="1719" w:type="dxa"/>
            <w:shd w:val="clear" w:color="auto" w:fill="auto"/>
            <w:vAlign w:val="center"/>
          </w:tcPr>
          <w:p w14:paraId="4719CDBB" w14:textId="77777777" w:rsidR="00292CC1" w:rsidRPr="007E4B67" w:rsidRDefault="00292CC1" w:rsidP="00F10EBA">
            <w:pPr>
              <w:keepNext/>
              <w:keepLines/>
              <w:jc w:val="center"/>
              <w:rPr>
                <w:lang w:val="pt-PT"/>
              </w:rPr>
            </w:pPr>
            <w:r w:rsidRPr="007E4B67">
              <w:rPr>
                <w:lang w:val="pt-PT"/>
              </w:rPr>
              <w:t>Pouco frequentes</w:t>
            </w:r>
          </w:p>
        </w:tc>
      </w:tr>
      <w:tr w:rsidR="00292CC1" w:rsidRPr="007E4B67" w14:paraId="5B41ABA3" w14:textId="77777777" w:rsidTr="00155DBE">
        <w:trPr>
          <w:cantSplit/>
          <w:trHeight w:val="249"/>
        </w:trPr>
        <w:tc>
          <w:tcPr>
            <w:tcW w:w="2015" w:type="dxa"/>
            <w:vAlign w:val="center"/>
          </w:tcPr>
          <w:p w14:paraId="5F8FB4E1" w14:textId="77777777" w:rsidR="00292CC1" w:rsidRPr="007E4B67" w:rsidRDefault="00292CC1" w:rsidP="00F10EBA">
            <w:pPr>
              <w:rPr>
                <w:lang w:val="pt-PT"/>
              </w:rPr>
            </w:pPr>
            <w:r w:rsidRPr="007E4B67">
              <w:rPr>
                <w:b/>
                <w:lang w:val="pt-PT"/>
              </w:rPr>
              <w:t>Neoplasias benignas, malignas e não especificadas (incl. cistos e pólipos)</w:t>
            </w:r>
          </w:p>
        </w:tc>
        <w:tc>
          <w:tcPr>
            <w:tcW w:w="3451" w:type="dxa"/>
            <w:shd w:val="clear" w:color="auto" w:fill="auto"/>
            <w:vAlign w:val="center"/>
          </w:tcPr>
          <w:p w14:paraId="271B14AD" w14:textId="2B686F0F" w:rsidR="00292CC1" w:rsidRPr="007E4B67" w:rsidRDefault="008D39F9" w:rsidP="00F10EBA">
            <w:pPr>
              <w:rPr>
                <w:lang w:val="pt-PT"/>
              </w:rPr>
            </w:pPr>
            <w:r w:rsidRPr="00155DBE">
              <w:rPr>
                <w:lang w:val="pt-PT"/>
              </w:rPr>
              <w:t>Exacerbação</w:t>
            </w:r>
            <w:r w:rsidR="00292CC1" w:rsidRPr="007E4B67">
              <w:rPr>
                <w:lang w:val="pt-PT"/>
              </w:rPr>
              <w:t xml:space="preserve"> tumoral</w:t>
            </w:r>
            <w:r w:rsidR="00292CC1" w:rsidRPr="007E4B67">
              <w:rPr>
                <w:vertAlign w:val="superscript"/>
                <w:lang w:val="pt-PT"/>
              </w:rPr>
              <w:t>9</w:t>
            </w:r>
          </w:p>
        </w:tc>
        <w:tc>
          <w:tcPr>
            <w:tcW w:w="1842" w:type="dxa"/>
            <w:shd w:val="clear" w:color="auto" w:fill="auto"/>
            <w:vAlign w:val="center"/>
          </w:tcPr>
          <w:p w14:paraId="54F4EAC4" w14:textId="77777777" w:rsidR="00292CC1" w:rsidRPr="007E4B67" w:rsidRDefault="00292CC1" w:rsidP="00F10EBA">
            <w:pPr>
              <w:jc w:val="center"/>
              <w:rPr>
                <w:lang w:val="pt-PT"/>
              </w:rPr>
            </w:pPr>
            <w:r w:rsidRPr="007E4B67">
              <w:rPr>
                <w:lang w:val="pt-PT"/>
              </w:rPr>
              <w:t>Frequentes</w:t>
            </w:r>
          </w:p>
        </w:tc>
        <w:tc>
          <w:tcPr>
            <w:tcW w:w="1719" w:type="dxa"/>
            <w:shd w:val="clear" w:color="auto" w:fill="auto"/>
            <w:vAlign w:val="center"/>
          </w:tcPr>
          <w:p w14:paraId="52DF4AB4" w14:textId="77777777" w:rsidR="00292CC1" w:rsidRPr="007E4B67" w:rsidRDefault="00292CC1" w:rsidP="00F10EBA">
            <w:pPr>
              <w:jc w:val="center"/>
              <w:rPr>
                <w:lang w:val="pt-PT"/>
              </w:rPr>
            </w:pPr>
            <w:r w:rsidRPr="007E4B67">
              <w:rPr>
                <w:lang w:val="pt-PT"/>
              </w:rPr>
              <w:t>Muito raras**</w:t>
            </w:r>
          </w:p>
        </w:tc>
      </w:tr>
      <w:tr w:rsidR="00292CC1" w:rsidRPr="007E4B67" w14:paraId="11F868D1" w14:textId="77777777" w:rsidTr="00155DBE">
        <w:trPr>
          <w:cantSplit/>
          <w:trHeight w:val="249"/>
        </w:trPr>
        <w:tc>
          <w:tcPr>
            <w:tcW w:w="2015" w:type="dxa"/>
            <w:vMerge w:val="restart"/>
            <w:vAlign w:val="center"/>
          </w:tcPr>
          <w:p w14:paraId="01627AAA" w14:textId="77777777" w:rsidR="00292CC1" w:rsidRPr="007E4B67" w:rsidRDefault="00292CC1" w:rsidP="00155DBE">
            <w:pPr>
              <w:keepNext/>
              <w:rPr>
                <w:lang w:val="pt-PT"/>
              </w:rPr>
            </w:pPr>
            <w:r w:rsidRPr="007E4B67">
              <w:rPr>
                <w:b/>
                <w:lang w:val="pt-PT"/>
              </w:rPr>
              <w:t>Doenças do sangue e do sistema linfático</w:t>
            </w:r>
          </w:p>
        </w:tc>
        <w:tc>
          <w:tcPr>
            <w:tcW w:w="3451" w:type="dxa"/>
            <w:shd w:val="clear" w:color="auto" w:fill="auto"/>
            <w:vAlign w:val="center"/>
          </w:tcPr>
          <w:p w14:paraId="3A087532" w14:textId="77777777" w:rsidR="00292CC1" w:rsidRPr="007E4B67" w:rsidRDefault="00292CC1" w:rsidP="00155DBE">
            <w:pPr>
              <w:keepNext/>
              <w:rPr>
                <w:lang w:val="pt-PT"/>
              </w:rPr>
            </w:pPr>
            <w:r w:rsidRPr="007E4B67">
              <w:rPr>
                <w:lang w:val="pt-PT"/>
              </w:rPr>
              <w:t>Trombocitopenia</w:t>
            </w:r>
          </w:p>
        </w:tc>
        <w:tc>
          <w:tcPr>
            <w:tcW w:w="1842" w:type="dxa"/>
            <w:shd w:val="clear" w:color="auto" w:fill="auto"/>
            <w:vAlign w:val="center"/>
          </w:tcPr>
          <w:p w14:paraId="7184C3CC" w14:textId="77777777" w:rsidR="00292CC1" w:rsidRPr="007E4B67" w:rsidRDefault="00292CC1" w:rsidP="00155DBE">
            <w:pPr>
              <w:keepNext/>
              <w:jc w:val="center"/>
              <w:rPr>
                <w:lang w:val="pt-PT"/>
              </w:rPr>
            </w:pPr>
            <w:r w:rsidRPr="007E4B67">
              <w:rPr>
                <w:lang w:val="pt-PT"/>
              </w:rPr>
              <w:t>Muito frequentes</w:t>
            </w:r>
          </w:p>
        </w:tc>
        <w:tc>
          <w:tcPr>
            <w:tcW w:w="1719" w:type="dxa"/>
            <w:shd w:val="clear" w:color="auto" w:fill="auto"/>
            <w:vAlign w:val="center"/>
          </w:tcPr>
          <w:p w14:paraId="0D585D1A" w14:textId="77777777" w:rsidR="00292CC1" w:rsidRPr="007E4B67" w:rsidRDefault="00292CC1" w:rsidP="00155DBE">
            <w:pPr>
              <w:keepNext/>
              <w:jc w:val="center"/>
              <w:rPr>
                <w:lang w:val="pt-PT"/>
              </w:rPr>
            </w:pPr>
            <w:r w:rsidRPr="007E4B67">
              <w:rPr>
                <w:lang w:val="pt-PT"/>
              </w:rPr>
              <w:t>Muito frequentes</w:t>
            </w:r>
          </w:p>
        </w:tc>
      </w:tr>
      <w:tr w:rsidR="00292CC1" w:rsidRPr="007E4B67" w14:paraId="6AD2702D" w14:textId="77777777" w:rsidTr="00155DBE">
        <w:trPr>
          <w:cantSplit/>
          <w:trHeight w:val="260"/>
        </w:trPr>
        <w:tc>
          <w:tcPr>
            <w:tcW w:w="2015" w:type="dxa"/>
            <w:vMerge/>
            <w:vAlign w:val="center"/>
          </w:tcPr>
          <w:p w14:paraId="01D9E083" w14:textId="77777777" w:rsidR="00292CC1" w:rsidRPr="007E4B67" w:rsidRDefault="00292CC1" w:rsidP="00F10EBA">
            <w:pPr>
              <w:rPr>
                <w:lang w:val="pt-PT"/>
              </w:rPr>
            </w:pPr>
          </w:p>
        </w:tc>
        <w:tc>
          <w:tcPr>
            <w:tcW w:w="3451" w:type="dxa"/>
            <w:shd w:val="clear" w:color="auto" w:fill="auto"/>
            <w:vAlign w:val="center"/>
          </w:tcPr>
          <w:p w14:paraId="1E86B91D" w14:textId="77777777" w:rsidR="00292CC1" w:rsidRPr="007E4B67" w:rsidRDefault="00292CC1" w:rsidP="00F10EBA">
            <w:pPr>
              <w:rPr>
                <w:lang w:val="pt-PT"/>
              </w:rPr>
            </w:pPr>
            <w:r w:rsidRPr="007E4B67">
              <w:rPr>
                <w:lang w:val="pt-PT"/>
              </w:rPr>
              <w:t>Neutropenia</w:t>
            </w:r>
          </w:p>
        </w:tc>
        <w:tc>
          <w:tcPr>
            <w:tcW w:w="1842" w:type="dxa"/>
            <w:shd w:val="clear" w:color="auto" w:fill="auto"/>
            <w:vAlign w:val="center"/>
          </w:tcPr>
          <w:p w14:paraId="317857DE" w14:textId="77777777" w:rsidR="00292CC1" w:rsidRPr="007E4B67" w:rsidRDefault="00292CC1" w:rsidP="00F10EBA">
            <w:pPr>
              <w:jc w:val="center"/>
              <w:rPr>
                <w:lang w:val="pt-PT"/>
              </w:rPr>
            </w:pPr>
            <w:r w:rsidRPr="007E4B67">
              <w:rPr>
                <w:lang w:val="pt-PT"/>
              </w:rPr>
              <w:t>Muito frequentes</w:t>
            </w:r>
          </w:p>
        </w:tc>
        <w:tc>
          <w:tcPr>
            <w:tcW w:w="1719" w:type="dxa"/>
            <w:shd w:val="clear" w:color="auto" w:fill="auto"/>
            <w:vAlign w:val="center"/>
          </w:tcPr>
          <w:p w14:paraId="70CFB151" w14:textId="77777777" w:rsidR="00292CC1" w:rsidRPr="007E4B67" w:rsidRDefault="00292CC1" w:rsidP="00F10EBA">
            <w:pPr>
              <w:jc w:val="center"/>
              <w:rPr>
                <w:lang w:val="pt-PT"/>
              </w:rPr>
            </w:pPr>
            <w:r w:rsidRPr="007E4B67">
              <w:rPr>
                <w:lang w:val="pt-PT"/>
              </w:rPr>
              <w:t>Muito frequentes</w:t>
            </w:r>
          </w:p>
        </w:tc>
      </w:tr>
      <w:tr w:rsidR="00292CC1" w:rsidRPr="007E4B67" w14:paraId="12DA0C31" w14:textId="77777777" w:rsidTr="00155DBE">
        <w:trPr>
          <w:cantSplit/>
          <w:trHeight w:val="249"/>
        </w:trPr>
        <w:tc>
          <w:tcPr>
            <w:tcW w:w="2015" w:type="dxa"/>
            <w:vMerge/>
            <w:vAlign w:val="center"/>
          </w:tcPr>
          <w:p w14:paraId="26266303" w14:textId="77777777" w:rsidR="00292CC1" w:rsidRPr="007E4B67" w:rsidRDefault="00292CC1" w:rsidP="00F10EBA">
            <w:pPr>
              <w:rPr>
                <w:lang w:val="pt-PT"/>
              </w:rPr>
            </w:pPr>
          </w:p>
        </w:tc>
        <w:tc>
          <w:tcPr>
            <w:tcW w:w="3451" w:type="dxa"/>
            <w:shd w:val="clear" w:color="auto" w:fill="auto"/>
            <w:vAlign w:val="center"/>
          </w:tcPr>
          <w:p w14:paraId="29B13CE3" w14:textId="77777777" w:rsidR="00292CC1" w:rsidRPr="007E4B67" w:rsidRDefault="00292CC1" w:rsidP="00F10EBA">
            <w:pPr>
              <w:rPr>
                <w:lang w:val="pt-PT"/>
              </w:rPr>
            </w:pPr>
            <w:r w:rsidRPr="007E4B67">
              <w:rPr>
                <w:lang w:val="pt-PT"/>
              </w:rPr>
              <w:t>Anemia</w:t>
            </w:r>
          </w:p>
        </w:tc>
        <w:tc>
          <w:tcPr>
            <w:tcW w:w="1842" w:type="dxa"/>
            <w:shd w:val="clear" w:color="auto" w:fill="auto"/>
            <w:vAlign w:val="center"/>
          </w:tcPr>
          <w:p w14:paraId="0F799F4B" w14:textId="77777777" w:rsidR="00292CC1" w:rsidRPr="007E4B67" w:rsidRDefault="00292CC1" w:rsidP="00F10EBA">
            <w:pPr>
              <w:jc w:val="center"/>
              <w:rPr>
                <w:lang w:val="pt-PT"/>
              </w:rPr>
            </w:pPr>
            <w:r w:rsidRPr="007E4B67">
              <w:rPr>
                <w:lang w:val="pt-PT"/>
              </w:rPr>
              <w:t>Muito frequentes</w:t>
            </w:r>
          </w:p>
        </w:tc>
        <w:tc>
          <w:tcPr>
            <w:tcW w:w="1719" w:type="dxa"/>
            <w:shd w:val="clear" w:color="auto" w:fill="auto"/>
            <w:vAlign w:val="center"/>
          </w:tcPr>
          <w:p w14:paraId="47E0B705" w14:textId="77777777" w:rsidR="00292CC1" w:rsidRPr="007E4B67" w:rsidRDefault="00292CC1" w:rsidP="00F10EBA">
            <w:pPr>
              <w:jc w:val="center"/>
              <w:rPr>
                <w:lang w:val="pt-PT"/>
              </w:rPr>
            </w:pPr>
            <w:r w:rsidRPr="007E4B67">
              <w:rPr>
                <w:lang w:val="pt-PT"/>
              </w:rPr>
              <w:t>Muito frequentes</w:t>
            </w:r>
          </w:p>
        </w:tc>
      </w:tr>
      <w:tr w:rsidR="00292CC1" w:rsidRPr="007E4B67" w14:paraId="3578EC1C" w14:textId="77777777" w:rsidTr="00155DBE">
        <w:trPr>
          <w:cantSplit/>
          <w:trHeight w:val="249"/>
        </w:trPr>
        <w:tc>
          <w:tcPr>
            <w:tcW w:w="2015" w:type="dxa"/>
            <w:vMerge/>
            <w:vAlign w:val="center"/>
          </w:tcPr>
          <w:p w14:paraId="52127151" w14:textId="77777777" w:rsidR="00292CC1" w:rsidRPr="007E4B67" w:rsidRDefault="00292CC1" w:rsidP="00F10EBA">
            <w:pPr>
              <w:rPr>
                <w:lang w:val="pt-PT"/>
              </w:rPr>
            </w:pPr>
          </w:p>
        </w:tc>
        <w:tc>
          <w:tcPr>
            <w:tcW w:w="3451" w:type="dxa"/>
            <w:shd w:val="clear" w:color="auto" w:fill="auto"/>
            <w:vAlign w:val="center"/>
          </w:tcPr>
          <w:p w14:paraId="28920F23" w14:textId="77777777" w:rsidR="00292CC1" w:rsidRPr="007E4B67" w:rsidRDefault="00292CC1" w:rsidP="00F10EBA">
            <w:pPr>
              <w:rPr>
                <w:lang w:val="pt-PT"/>
              </w:rPr>
            </w:pPr>
            <w:r w:rsidRPr="007E4B67">
              <w:rPr>
                <w:lang w:val="pt-PT"/>
              </w:rPr>
              <w:t>Linfopenia</w:t>
            </w:r>
          </w:p>
        </w:tc>
        <w:tc>
          <w:tcPr>
            <w:tcW w:w="1842" w:type="dxa"/>
            <w:shd w:val="clear" w:color="auto" w:fill="auto"/>
            <w:vAlign w:val="center"/>
          </w:tcPr>
          <w:p w14:paraId="065B7BF9" w14:textId="77777777" w:rsidR="00292CC1" w:rsidRPr="007E4B67" w:rsidRDefault="00292CC1" w:rsidP="00F10EBA">
            <w:pPr>
              <w:jc w:val="center"/>
              <w:rPr>
                <w:lang w:val="pt-PT"/>
              </w:rPr>
            </w:pPr>
            <w:r w:rsidRPr="007E4B67">
              <w:rPr>
                <w:lang w:val="pt-PT"/>
              </w:rPr>
              <w:t>Muito frequentes</w:t>
            </w:r>
          </w:p>
        </w:tc>
        <w:tc>
          <w:tcPr>
            <w:tcW w:w="1719" w:type="dxa"/>
            <w:shd w:val="clear" w:color="auto" w:fill="auto"/>
            <w:vAlign w:val="center"/>
          </w:tcPr>
          <w:p w14:paraId="7EAFB327" w14:textId="77777777" w:rsidR="00292CC1" w:rsidRPr="007E4B67" w:rsidRDefault="00292CC1" w:rsidP="00F10EBA">
            <w:pPr>
              <w:jc w:val="center"/>
              <w:rPr>
                <w:lang w:val="pt-PT"/>
              </w:rPr>
            </w:pPr>
            <w:r w:rsidRPr="007E4B67">
              <w:rPr>
                <w:lang w:val="pt-PT"/>
              </w:rPr>
              <w:t>Muito frequentes</w:t>
            </w:r>
          </w:p>
        </w:tc>
      </w:tr>
      <w:tr w:rsidR="00292CC1" w:rsidRPr="007E4B67" w14:paraId="2E67C992" w14:textId="77777777" w:rsidTr="00155DBE">
        <w:trPr>
          <w:cantSplit/>
          <w:trHeight w:val="260"/>
        </w:trPr>
        <w:tc>
          <w:tcPr>
            <w:tcW w:w="2015" w:type="dxa"/>
            <w:vMerge/>
            <w:vAlign w:val="center"/>
          </w:tcPr>
          <w:p w14:paraId="7B06BB45" w14:textId="77777777" w:rsidR="00292CC1" w:rsidRPr="007E4B67" w:rsidRDefault="00292CC1" w:rsidP="00F10EBA">
            <w:pPr>
              <w:rPr>
                <w:lang w:val="pt-PT"/>
              </w:rPr>
            </w:pPr>
          </w:p>
        </w:tc>
        <w:tc>
          <w:tcPr>
            <w:tcW w:w="3451" w:type="dxa"/>
            <w:shd w:val="clear" w:color="auto" w:fill="auto"/>
            <w:vAlign w:val="center"/>
          </w:tcPr>
          <w:p w14:paraId="4C4B42BF" w14:textId="77777777" w:rsidR="00292CC1" w:rsidRPr="007E4B67" w:rsidRDefault="00292CC1" w:rsidP="00F10EBA">
            <w:pPr>
              <w:rPr>
                <w:lang w:val="pt-PT"/>
              </w:rPr>
            </w:pPr>
            <w:r w:rsidRPr="007E4B67">
              <w:rPr>
                <w:lang w:val="pt-PT"/>
              </w:rPr>
              <w:t>Neutropenia febril</w:t>
            </w:r>
          </w:p>
        </w:tc>
        <w:tc>
          <w:tcPr>
            <w:tcW w:w="1842" w:type="dxa"/>
            <w:shd w:val="clear" w:color="auto" w:fill="auto"/>
            <w:vAlign w:val="center"/>
          </w:tcPr>
          <w:p w14:paraId="7E4C7CD0" w14:textId="77777777" w:rsidR="00292CC1" w:rsidRPr="007E4B67" w:rsidRDefault="00292CC1" w:rsidP="00F10EBA">
            <w:pPr>
              <w:jc w:val="center"/>
              <w:rPr>
                <w:lang w:val="pt-PT"/>
              </w:rPr>
            </w:pPr>
            <w:r w:rsidRPr="007E4B67">
              <w:rPr>
                <w:lang w:val="pt-PT"/>
              </w:rPr>
              <w:t>Frequentes</w:t>
            </w:r>
          </w:p>
        </w:tc>
        <w:tc>
          <w:tcPr>
            <w:tcW w:w="1719" w:type="dxa"/>
            <w:shd w:val="clear" w:color="auto" w:fill="auto"/>
            <w:vAlign w:val="center"/>
          </w:tcPr>
          <w:p w14:paraId="575D3930" w14:textId="77777777" w:rsidR="00292CC1" w:rsidRPr="007E4B67" w:rsidRDefault="00292CC1" w:rsidP="00F10EBA">
            <w:pPr>
              <w:jc w:val="center"/>
              <w:rPr>
                <w:lang w:val="pt-PT"/>
              </w:rPr>
            </w:pPr>
            <w:r w:rsidRPr="007E4B67">
              <w:rPr>
                <w:lang w:val="pt-PT"/>
              </w:rPr>
              <w:t>Frequentes</w:t>
            </w:r>
          </w:p>
        </w:tc>
      </w:tr>
      <w:tr w:rsidR="00292CC1" w:rsidRPr="007E4B67" w14:paraId="4D678322" w14:textId="77777777" w:rsidTr="00155DBE">
        <w:trPr>
          <w:cantSplit/>
          <w:trHeight w:val="260"/>
        </w:trPr>
        <w:tc>
          <w:tcPr>
            <w:tcW w:w="2015" w:type="dxa"/>
            <w:vAlign w:val="center"/>
          </w:tcPr>
          <w:p w14:paraId="5EACA56D" w14:textId="77777777" w:rsidR="00292CC1" w:rsidRPr="007E4B67" w:rsidRDefault="00292CC1" w:rsidP="00F10EBA">
            <w:pPr>
              <w:rPr>
                <w:lang w:val="pt-PT"/>
              </w:rPr>
            </w:pPr>
            <w:r w:rsidRPr="007E4B67">
              <w:rPr>
                <w:b/>
                <w:lang w:val="pt-PT"/>
              </w:rPr>
              <w:t>Doenças do sistema imunitário</w:t>
            </w:r>
          </w:p>
        </w:tc>
        <w:tc>
          <w:tcPr>
            <w:tcW w:w="3451" w:type="dxa"/>
            <w:shd w:val="clear" w:color="auto" w:fill="auto"/>
            <w:vAlign w:val="center"/>
          </w:tcPr>
          <w:p w14:paraId="20533A10" w14:textId="323797BE" w:rsidR="00292CC1" w:rsidRPr="007E4B67" w:rsidRDefault="00292CC1" w:rsidP="00F10EBA">
            <w:pPr>
              <w:rPr>
                <w:lang w:val="pt-PT"/>
              </w:rPr>
            </w:pPr>
            <w:r w:rsidRPr="007E4B67">
              <w:rPr>
                <w:lang w:val="pt-PT"/>
              </w:rPr>
              <w:t>Síndrome de libertação de citocinas</w:t>
            </w:r>
            <w:r w:rsidRPr="007E4B67">
              <w:rPr>
                <w:vertAlign w:val="superscript"/>
                <w:lang w:val="pt-PT"/>
              </w:rPr>
              <w:t>10</w:t>
            </w:r>
          </w:p>
        </w:tc>
        <w:tc>
          <w:tcPr>
            <w:tcW w:w="1842" w:type="dxa"/>
            <w:shd w:val="clear" w:color="auto" w:fill="auto"/>
            <w:vAlign w:val="center"/>
          </w:tcPr>
          <w:p w14:paraId="33E74E22" w14:textId="77777777" w:rsidR="00292CC1" w:rsidRPr="007E4B67" w:rsidRDefault="00292CC1" w:rsidP="00F10EBA">
            <w:pPr>
              <w:jc w:val="center"/>
              <w:rPr>
                <w:lang w:val="pt-PT"/>
              </w:rPr>
            </w:pPr>
            <w:r w:rsidRPr="007E4B67">
              <w:rPr>
                <w:lang w:val="pt-PT"/>
              </w:rPr>
              <w:t>Muito frequentes</w:t>
            </w:r>
          </w:p>
        </w:tc>
        <w:tc>
          <w:tcPr>
            <w:tcW w:w="1719" w:type="dxa"/>
            <w:shd w:val="clear" w:color="auto" w:fill="auto"/>
            <w:vAlign w:val="center"/>
          </w:tcPr>
          <w:p w14:paraId="4BAD2B6B" w14:textId="77777777" w:rsidR="00292CC1" w:rsidRPr="007E4B67" w:rsidRDefault="00292CC1" w:rsidP="00F10EBA">
            <w:pPr>
              <w:jc w:val="center"/>
              <w:rPr>
                <w:lang w:val="pt-PT"/>
              </w:rPr>
            </w:pPr>
            <w:r w:rsidRPr="007E4B67">
              <w:rPr>
                <w:lang w:val="pt-PT"/>
              </w:rPr>
              <w:t>Frequentes</w:t>
            </w:r>
          </w:p>
        </w:tc>
      </w:tr>
      <w:tr w:rsidR="00292CC1" w:rsidRPr="007E4B67" w14:paraId="48BBA9B8" w14:textId="77777777" w:rsidTr="00155DBE">
        <w:trPr>
          <w:cantSplit/>
          <w:trHeight w:val="260"/>
        </w:trPr>
        <w:tc>
          <w:tcPr>
            <w:tcW w:w="2015" w:type="dxa"/>
            <w:vMerge w:val="restart"/>
            <w:vAlign w:val="center"/>
          </w:tcPr>
          <w:p w14:paraId="171E9256" w14:textId="77777777" w:rsidR="00292CC1" w:rsidRPr="007E4B67" w:rsidRDefault="00292CC1" w:rsidP="00F10EBA">
            <w:pPr>
              <w:rPr>
                <w:lang w:val="pt-PT"/>
              </w:rPr>
            </w:pPr>
            <w:r w:rsidRPr="007E4B67">
              <w:rPr>
                <w:b/>
                <w:lang w:val="pt-PT"/>
              </w:rPr>
              <w:t>Doenças do metabolismo e da nutrição</w:t>
            </w:r>
          </w:p>
        </w:tc>
        <w:tc>
          <w:tcPr>
            <w:tcW w:w="3451" w:type="dxa"/>
            <w:shd w:val="clear" w:color="auto" w:fill="auto"/>
            <w:vAlign w:val="center"/>
          </w:tcPr>
          <w:p w14:paraId="0AE09EB3" w14:textId="77777777" w:rsidR="00292CC1" w:rsidRPr="007E4B67" w:rsidRDefault="00292CC1" w:rsidP="00F10EBA">
            <w:pPr>
              <w:rPr>
                <w:lang w:val="pt-PT"/>
              </w:rPr>
            </w:pPr>
            <w:r w:rsidRPr="007E4B67">
              <w:rPr>
                <w:lang w:val="pt-PT"/>
              </w:rPr>
              <w:t>Hipocaliemia</w:t>
            </w:r>
          </w:p>
        </w:tc>
        <w:tc>
          <w:tcPr>
            <w:tcW w:w="1842" w:type="dxa"/>
            <w:shd w:val="clear" w:color="auto" w:fill="auto"/>
          </w:tcPr>
          <w:p w14:paraId="6634E801" w14:textId="77777777" w:rsidR="00292CC1" w:rsidRPr="007E4B67" w:rsidRDefault="00292CC1" w:rsidP="00F10EBA">
            <w:pPr>
              <w:jc w:val="center"/>
              <w:rPr>
                <w:lang w:val="pt-PT"/>
              </w:rPr>
            </w:pPr>
            <w:r w:rsidRPr="007E4B67">
              <w:rPr>
                <w:lang w:val="pt-PT"/>
              </w:rPr>
              <w:t>Muito frequentes</w:t>
            </w:r>
          </w:p>
        </w:tc>
        <w:tc>
          <w:tcPr>
            <w:tcW w:w="1719" w:type="dxa"/>
            <w:shd w:val="clear" w:color="auto" w:fill="auto"/>
            <w:vAlign w:val="center"/>
          </w:tcPr>
          <w:p w14:paraId="16B56A4C" w14:textId="77777777" w:rsidR="00292CC1" w:rsidRPr="007E4B67" w:rsidRDefault="00292CC1" w:rsidP="00F10EBA">
            <w:pPr>
              <w:jc w:val="center"/>
              <w:rPr>
                <w:lang w:val="pt-PT"/>
              </w:rPr>
            </w:pPr>
            <w:r w:rsidRPr="007E4B67">
              <w:rPr>
                <w:lang w:val="pt-PT"/>
              </w:rPr>
              <w:t>Frequentes</w:t>
            </w:r>
          </w:p>
        </w:tc>
      </w:tr>
      <w:tr w:rsidR="00292CC1" w:rsidRPr="007E4B67" w14:paraId="6316DB9A" w14:textId="77777777" w:rsidTr="00155DBE">
        <w:trPr>
          <w:cantSplit/>
          <w:trHeight w:val="249"/>
        </w:trPr>
        <w:tc>
          <w:tcPr>
            <w:tcW w:w="2015" w:type="dxa"/>
            <w:vMerge/>
            <w:vAlign w:val="center"/>
          </w:tcPr>
          <w:p w14:paraId="626AD5F4" w14:textId="77777777" w:rsidR="00292CC1" w:rsidRPr="007E4B67" w:rsidRDefault="00292CC1" w:rsidP="00F10EBA">
            <w:pPr>
              <w:rPr>
                <w:lang w:val="pt-PT"/>
              </w:rPr>
            </w:pPr>
          </w:p>
        </w:tc>
        <w:tc>
          <w:tcPr>
            <w:tcW w:w="3451" w:type="dxa"/>
            <w:shd w:val="clear" w:color="auto" w:fill="auto"/>
            <w:vAlign w:val="center"/>
          </w:tcPr>
          <w:p w14:paraId="379ED0E0" w14:textId="77777777" w:rsidR="00292CC1" w:rsidRPr="007E4B67" w:rsidRDefault="00292CC1" w:rsidP="00F10EBA">
            <w:pPr>
              <w:rPr>
                <w:lang w:val="pt-PT"/>
              </w:rPr>
            </w:pPr>
            <w:r w:rsidRPr="007E4B67">
              <w:rPr>
                <w:lang w:val="pt-PT"/>
              </w:rPr>
              <w:t>Hiponatremia</w:t>
            </w:r>
          </w:p>
        </w:tc>
        <w:tc>
          <w:tcPr>
            <w:tcW w:w="1842" w:type="dxa"/>
            <w:shd w:val="clear" w:color="auto" w:fill="auto"/>
          </w:tcPr>
          <w:p w14:paraId="62BFF60B" w14:textId="77777777" w:rsidR="00292CC1" w:rsidRPr="007E4B67" w:rsidRDefault="00292CC1" w:rsidP="00F10EBA">
            <w:pPr>
              <w:jc w:val="center"/>
              <w:rPr>
                <w:lang w:val="pt-PT"/>
              </w:rPr>
            </w:pPr>
            <w:r w:rsidRPr="007E4B67">
              <w:rPr>
                <w:lang w:val="pt-PT"/>
              </w:rPr>
              <w:t>Muito frequentes</w:t>
            </w:r>
          </w:p>
        </w:tc>
        <w:tc>
          <w:tcPr>
            <w:tcW w:w="1719" w:type="dxa"/>
            <w:shd w:val="clear" w:color="auto" w:fill="auto"/>
            <w:vAlign w:val="center"/>
          </w:tcPr>
          <w:p w14:paraId="794EE793" w14:textId="77777777" w:rsidR="00292CC1" w:rsidRPr="007E4B67" w:rsidRDefault="00292CC1" w:rsidP="00F10EBA">
            <w:pPr>
              <w:jc w:val="center"/>
              <w:rPr>
                <w:lang w:val="pt-PT"/>
              </w:rPr>
            </w:pPr>
            <w:r w:rsidRPr="007E4B67">
              <w:rPr>
                <w:lang w:val="pt-PT"/>
              </w:rPr>
              <w:t>Pouco frequentes</w:t>
            </w:r>
          </w:p>
        </w:tc>
      </w:tr>
      <w:tr w:rsidR="00292CC1" w:rsidRPr="007E4B67" w14:paraId="3E08FA28" w14:textId="77777777" w:rsidTr="00155DBE">
        <w:trPr>
          <w:cantSplit/>
          <w:trHeight w:val="260"/>
        </w:trPr>
        <w:tc>
          <w:tcPr>
            <w:tcW w:w="2015" w:type="dxa"/>
            <w:vMerge/>
            <w:vAlign w:val="center"/>
          </w:tcPr>
          <w:p w14:paraId="7EF37DAE" w14:textId="77777777" w:rsidR="00292CC1" w:rsidRPr="007E4B67" w:rsidRDefault="00292CC1" w:rsidP="00F10EBA">
            <w:pPr>
              <w:rPr>
                <w:lang w:val="pt-PT"/>
              </w:rPr>
            </w:pPr>
          </w:p>
        </w:tc>
        <w:tc>
          <w:tcPr>
            <w:tcW w:w="3451" w:type="dxa"/>
            <w:shd w:val="clear" w:color="auto" w:fill="auto"/>
            <w:vAlign w:val="center"/>
          </w:tcPr>
          <w:p w14:paraId="5E297B23" w14:textId="77777777" w:rsidR="00292CC1" w:rsidRPr="007E4B67" w:rsidRDefault="00292CC1" w:rsidP="00F10EBA">
            <w:pPr>
              <w:rPr>
                <w:lang w:val="pt-PT"/>
              </w:rPr>
            </w:pPr>
            <w:r w:rsidRPr="007E4B67">
              <w:rPr>
                <w:lang w:val="pt-PT"/>
              </w:rPr>
              <w:t>Hipomagnesemia</w:t>
            </w:r>
          </w:p>
        </w:tc>
        <w:tc>
          <w:tcPr>
            <w:tcW w:w="1842" w:type="dxa"/>
            <w:shd w:val="clear" w:color="auto" w:fill="auto"/>
          </w:tcPr>
          <w:p w14:paraId="7865E286" w14:textId="77777777" w:rsidR="00292CC1" w:rsidRPr="007E4B67" w:rsidRDefault="00292CC1" w:rsidP="00F10EBA">
            <w:pPr>
              <w:jc w:val="center"/>
              <w:rPr>
                <w:lang w:val="pt-PT"/>
              </w:rPr>
            </w:pPr>
            <w:r w:rsidRPr="007E4B67">
              <w:rPr>
                <w:lang w:val="pt-PT"/>
              </w:rPr>
              <w:t>Frequentes</w:t>
            </w:r>
          </w:p>
        </w:tc>
        <w:tc>
          <w:tcPr>
            <w:tcW w:w="1719" w:type="dxa"/>
            <w:shd w:val="clear" w:color="auto" w:fill="auto"/>
            <w:vAlign w:val="center"/>
          </w:tcPr>
          <w:p w14:paraId="77B035B3" w14:textId="77777777" w:rsidR="00292CC1" w:rsidRPr="007E4B67" w:rsidRDefault="00292CC1" w:rsidP="00F10EBA">
            <w:pPr>
              <w:jc w:val="center"/>
              <w:rPr>
                <w:lang w:val="pt-PT"/>
              </w:rPr>
            </w:pPr>
            <w:r w:rsidRPr="007E4B67">
              <w:rPr>
                <w:lang w:val="pt-PT"/>
              </w:rPr>
              <w:t>Muito raras**</w:t>
            </w:r>
          </w:p>
        </w:tc>
      </w:tr>
      <w:tr w:rsidR="00292CC1" w:rsidRPr="007E4B67" w14:paraId="29E3BB56" w14:textId="77777777" w:rsidTr="00155DBE">
        <w:trPr>
          <w:cantSplit/>
          <w:trHeight w:val="249"/>
        </w:trPr>
        <w:tc>
          <w:tcPr>
            <w:tcW w:w="2015" w:type="dxa"/>
            <w:vMerge/>
            <w:vAlign w:val="center"/>
          </w:tcPr>
          <w:p w14:paraId="79719A2F" w14:textId="77777777" w:rsidR="00292CC1" w:rsidRPr="007E4B67" w:rsidRDefault="00292CC1" w:rsidP="00F10EBA">
            <w:pPr>
              <w:rPr>
                <w:lang w:val="pt-PT"/>
              </w:rPr>
            </w:pPr>
          </w:p>
        </w:tc>
        <w:tc>
          <w:tcPr>
            <w:tcW w:w="3451" w:type="dxa"/>
            <w:shd w:val="clear" w:color="auto" w:fill="auto"/>
            <w:vAlign w:val="center"/>
          </w:tcPr>
          <w:p w14:paraId="1634EC1F" w14:textId="77777777" w:rsidR="00292CC1" w:rsidRPr="007E4B67" w:rsidRDefault="00292CC1" w:rsidP="00F10EBA">
            <w:pPr>
              <w:rPr>
                <w:lang w:val="pt-PT"/>
              </w:rPr>
            </w:pPr>
            <w:r w:rsidRPr="007E4B67">
              <w:rPr>
                <w:lang w:val="pt-PT"/>
              </w:rPr>
              <w:t>Hipocalcemia</w:t>
            </w:r>
          </w:p>
        </w:tc>
        <w:tc>
          <w:tcPr>
            <w:tcW w:w="1842" w:type="dxa"/>
            <w:shd w:val="clear" w:color="auto" w:fill="auto"/>
          </w:tcPr>
          <w:p w14:paraId="07531C3C" w14:textId="77777777" w:rsidR="00292CC1" w:rsidRPr="007E4B67" w:rsidRDefault="00292CC1" w:rsidP="00F10EBA">
            <w:pPr>
              <w:jc w:val="center"/>
              <w:rPr>
                <w:lang w:val="pt-PT"/>
              </w:rPr>
            </w:pPr>
            <w:r w:rsidRPr="007E4B67">
              <w:rPr>
                <w:lang w:val="pt-PT"/>
              </w:rPr>
              <w:t>Frequentes</w:t>
            </w:r>
          </w:p>
        </w:tc>
        <w:tc>
          <w:tcPr>
            <w:tcW w:w="1719" w:type="dxa"/>
            <w:shd w:val="clear" w:color="auto" w:fill="auto"/>
            <w:vAlign w:val="center"/>
          </w:tcPr>
          <w:p w14:paraId="1A6EDB67" w14:textId="77777777" w:rsidR="00292CC1" w:rsidRPr="007E4B67" w:rsidRDefault="00292CC1" w:rsidP="00F10EBA">
            <w:pPr>
              <w:jc w:val="center"/>
              <w:rPr>
                <w:lang w:val="pt-PT"/>
              </w:rPr>
            </w:pPr>
            <w:r w:rsidRPr="007E4B67">
              <w:rPr>
                <w:lang w:val="pt-PT"/>
              </w:rPr>
              <w:t>Pouco frequentes</w:t>
            </w:r>
          </w:p>
        </w:tc>
      </w:tr>
      <w:tr w:rsidR="00292CC1" w:rsidRPr="007E4B67" w14:paraId="0CC6C039" w14:textId="77777777" w:rsidTr="00155DBE">
        <w:trPr>
          <w:cantSplit/>
          <w:trHeight w:val="249"/>
        </w:trPr>
        <w:tc>
          <w:tcPr>
            <w:tcW w:w="2015" w:type="dxa"/>
            <w:vMerge/>
            <w:vAlign w:val="center"/>
          </w:tcPr>
          <w:p w14:paraId="20969F92" w14:textId="77777777" w:rsidR="00292CC1" w:rsidRPr="007E4B67" w:rsidRDefault="00292CC1" w:rsidP="00F10EBA">
            <w:pPr>
              <w:rPr>
                <w:lang w:val="pt-PT"/>
              </w:rPr>
            </w:pPr>
          </w:p>
        </w:tc>
        <w:tc>
          <w:tcPr>
            <w:tcW w:w="3451" w:type="dxa"/>
            <w:shd w:val="clear" w:color="auto" w:fill="auto"/>
            <w:vAlign w:val="center"/>
          </w:tcPr>
          <w:p w14:paraId="4D7468E6" w14:textId="77777777" w:rsidR="00292CC1" w:rsidRPr="007E4B67" w:rsidRDefault="00292CC1" w:rsidP="00F10EBA">
            <w:pPr>
              <w:rPr>
                <w:lang w:val="pt-PT"/>
              </w:rPr>
            </w:pPr>
            <w:r w:rsidRPr="007E4B67">
              <w:rPr>
                <w:lang w:val="pt-PT"/>
              </w:rPr>
              <w:t>Hipofosfatemia</w:t>
            </w:r>
          </w:p>
        </w:tc>
        <w:tc>
          <w:tcPr>
            <w:tcW w:w="1842" w:type="dxa"/>
            <w:shd w:val="clear" w:color="auto" w:fill="auto"/>
          </w:tcPr>
          <w:p w14:paraId="05E916A0" w14:textId="77777777" w:rsidR="00292CC1" w:rsidRPr="007E4B67" w:rsidRDefault="00292CC1" w:rsidP="00F10EBA">
            <w:pPr>
              <w:jc w:val="center"/>
              <w:rPr>
                <w:lang w:val="pt-PT"/>
              </w:rPr>
            </w:pPr>
            <w:r w:rsidRPr="007E4B67">
              <w:rPr>
                <w:lang w:val="pt-PT"/>
              </w:rPr>
              <w:t>Frequentes</w:t>
            </w:r>
          </w:p>
        </w:tc>
        <w:tc>
          <w:tcPr>
            <w:tcW w:w="1719" w:type="dxa"/>
            <w:shd w:val="clear" w:color="auto" w:fill="auto"/>
            <w:vAlign w:val="center"/>
          </w:tcPr>
          <w:p w14:paraId="5A15AE26" w14:textId="77777777" w:rsidR="00292CC1" w:rsidRPr="007E4B67" w:rsidRDefault="00292CC1" w:rsidP="00F10EBA">
            <w:pPr>
              <w:jc w:val="center"/>
              <w:rPr>
                <w:lang w:val="pt-PT"/>
              </w:rPr>
            </w:pPr>
            <w:r w:rsidRPr="007E4B67">
              <w:rPr>
                <w:lang w:val="pt-PT"/>
              </w:rPr>
              <w:t>Frequentes</w:t>
            </w:r>
          </w:p>
        </w:tc>
      </w:tr>
      <w:tr w:rsidR="00292CC1" w:rsidRPr="007E4B67" w14:paraId="4B216F89" w14:textId="77777777" w:rsidTr="00155DBE">
        <w:trPr>
          <w:cantSplit/>
          <w:trHeight w:val="260"/>
        </w:trPr>
        <w:tc>
          <w:tcPr>
            <w:tcW w:w="2015" w:type="dxa"/>
            <w:vMerge/>
            <w:vAlign w:val="center"/>
          </w:tcPr>
          <w:p w14:paraId="3FC90B12" w14:textId="77777777" w:rsidR="00292CC1" w:rsidRPr="007E4B67" w:rsidRDefault="00292CC1" w:rsidP="00F10EBA">
            <w:pPr>
              <w:rPr>
                <w:lang w:val="pt-PT"/>
              </w:rPr>
            </w:pPr>
          </w:p>
        </w:tc>
        <w:tc>
          <w:tcPr>
            <w:tcW w:w="3451" w:type="dxa"/>
            <w:shd w:val="clear" w:color="auto" w:fill="auto"/>
            <w:vAlign w:val="center"/>
          </w:tcPr>
          <w:p w14:paraId="1EBA8C81" w14:textId="77777777" w:rsidR="00292CC1" w:rsidRPr="007E4B67" w:rsidRDefault="00292CC1" w:rsidP="00F10EBA">
            <w:pPr>
              <w:rPr>
                <w:lang w:val="pt-PT"/>
              </w:rPr>
            </w:pPr>
            <w:r w:rsidRPr="007E4B67">
              <w:rPr>
                <w:lang w:val="pt-PT"/>
              </w:rPr>
              <w:t>Síndrome de lise tumoral</w:t>
            </w:r>
          </w:p>
        </w:tc>
        <w:tc>
          <w:tcPr>
            <w:tcW w:w="1842" w:type="dxa"/>
            <w:shd w:val="clear" w:color="auto" w:fill="auto"/>
          </w:tcPr>
          <w:p w14:paraId="75ACF7F8" w14:textId="77777777" w:rsidR="00292CC1" w:rsidRPr="007E4B67" w:rsidRDefault="00292CC1" w:rsidP="00F10EBA">
            <w:pPr>
              <w:jc w:val="center"/>
              <w:rPr>
                <w:lang w:val="pt-PT"/>
              </w:rPr>
            </w:pPr>
            <w:r w:rsidRPr="007E4B67">
              <w:rPr>
                <w:lang w:val="pt-PT"/>
              </w:rPr>
              <w:t>Frequentes</w:t>
            </w:r>
          </w:p>
        </w:tc>
        <w:tc>
          <w:tcPr>
            <w:tcW w:w="1719" w:type="dxa"/>
            <w:shd w:val="clear" w:color="auto" w:fill="auto"/>
            <w:vAlign w:val="center"/>
          </w:tcPr>
          <w:p w14:paraId="07B1CD66" w14:textId="77777777" w:rsidR="00292CC1" w:rsidRPr="007E4B67" w:rsidRDefault="00292CC1" w:rsidP="00F10EBA">
            <w:pPr>
              <w:jc w:val="center"/>
              <w:rPr>
                <w:lang w:val="pt-PT"/>
              </w:rPr>
            </w:pPr>
            <w:r w:rsidRPr="007E4B67">
              <w:rPr>
                <w:lang w:val="pt-PT"/>
              </w:rPr>
              <w:t>Frequentes</w:t>
            </w:r>
          </w:p>
        </w:tc>
      </w:tr>
      <w:tr w:rsidR="00292CC1" w:rsidRPr="007E4B67" w14:paraId="4820BB65" w14:textId="77777777" w:rsidTr="00155DBE">
        <w:trPr>
          <w:cantSplit/>
          <w:trHeight w:val="260"/>
        </w:trPr>
        <w:tc>
          <w:tcPr>
            <w:tcW w:w="2015" w:type="dxa"/>
            <w:vMerge w:val="restart"/>
            <w:vAlign w:val="center"/>
          </w:tcPr>
          <w:p w14:paraId="5CC0BE6C" w14:textId="77777777" w:rsidR="00292CC1" w:rsidRPr="007E4B67" w:rsidRDefault="00292CC1" w:rsidP="00F10EBA">
            <w:pPr>
              <w:rPr>
                <w:lang w:val="pt-PT"/>
              </w:rPr>
            </w:pPr>
            <w:r w:rsidRPr="007E4B67">
              <w:rPr>
                <w:b/>
                <w:lang w:val="pt-PT"/>
              </w:rPr>
              <w:t>Doenças do sistema nervoso</w:t>
            </w:r>
          </w:p>
        </w:tc>
        <w:tc>
          <w:tcPr>
            <w:tcW w:w="3451" w:type="dxa"/>
            <w:shd w:val="clear" w:color="auto" w:fill="auto"/>
            <w:vAlign w:val="center"/>
          </w:tcPr>
          <w:p w14:paraId="69562566" w14:textId="30FAEDE2" w:rsidR="00292CC1" w:rsidRPr="007E4B67" w:rsidRDefault="00292CC1" w:rsidP="00F10EBA">
            <w:pPr>
              <w:rPr>
                <w:lang w:val="pt-PT"/>
              </w:rPr>
            </w:pPr>
            <w:r w:rsidRPr="007E4B67">
              <w:rPr>
                <w:lang w:val="pt-PT"/>
              </w:rPr>
              <w:t>Neuropatia periférica</w:t>
            </w:r>
            <w:r w:rsidRPr="007E4B67">
              <w:rPr>
                <w:vertAlign w:val="superscript"/>
                <w:lang w:val="pt-PT"/>
              </w:rPr>
              <w:t>11</w:t>
            </w:r>
          </w:p>
        </w:tc>
        <w:tc>
          <w:tcPr>
            <w:tcW w:w="1842" w:type="dxa"/>
            <w:shd w:val="clear" w:color="auto" w:fill="auto"/>
          </w:tcPr>
          <w:p w14:paraId="28E5B709" w14:textId="77777777" w:rsidR="00292CC1" w:rsidRPr="007E4B67" w:rsidRDefault="00292CC1" w:rsidP="00F10EBA">
            <w:pPr>
              <w:jc w:val="center"/>
              <w:rPr>
                <w:lang w:val="pt-PT"/>
              </w:rPr>
            </w:pPr>
            <w:r w:rsidRPr="007E4B67">
              <w:rPr>
                <w:lang w:val="pt-PT"/>
              </w:rPr>
              <w:t>Muito frequentes</w:t>
            </w:r>
          </w:p>
        </w:tc>
        <w:tc>
          <w:tcPr>
            <w:tcW w:w="1719" w:type="dxa"/>
            <w:shd w:val="clear" w:color="auto" w:fill="auto"/>
            <w:vAlign w:val="center"/>
          </w:tcPr>
          <w:p w14:paraId="0FABAD36" w14:textId="77777777" w:rsidR="00292CC1" w:rsidRPr="007E4B67" w:rsidRDefault="00292CC1" w:rsidP="00F10EBA">
            <w:pPr>
              <w:jc w:val="center"/>
              <w:rPr>
                <w:lang w:val="pt-PT"/>
              </w:rPr>
            </w:pPr>
            <w:r w:rsidRPr="007E4B67">
              <w:rPr>
                <w:lang w:val="pt-PT"/>
              </w:rPr>
              <w:t>Frequentes</w:t>
            </w:r>
          </w:p>
        </w:tc>
      </w:tr>
      <w:tr w:rsidR="00292CC1" w:rsidRPr="007E4B67" w14:paraId="30A3A700" w14:textId="77777777" w:rsidTr="00155DBE">
        <w:trPr>
          <w:cantSplit/>
          <w:trHeight w:val="249"/>
        </w:trPr>
        <w:tc>
          <w:tcPr>
            <w:tcW w:w="2015" w:type="dxa"/>
            <w:vMerge/>
            <w:vAlign w:val="center"/>
          </w:tcPr>
          <w:p w14:paraId="2AC1F62C" w14:textId="77777777" w:rsidR="00292CC1" w:rsidRPr="007E4B67" w:rsidRDefault="00292CC1" w:rsidP="00F10EBA">
            <w:pPr>
              <w:rPr>
                <w:lang w:val="pt-PT"/>
              </w:rPr>
            </w:pPr>
          </w:p>
        </w:tc>
        <w:tc>
          <w:tcPr>
            <w:tcW w:w="3451" w:type="dxa"/>
            <w:shd w:val="clear" w:color="auto" w:fill="auto"/>
            <w:vAlign w:val="center"/>
          </w:tcPr>
          <w:p w14:paraId="6E0DBFB6" w14:textId="43F741A2" w:rsidR="00292CC1" w:rsidRPr="007E4B67" w:rsidRDefault="000E7977" w:rsidP="009D35C7">
            <w:pPr>
              <w:rPr>
                <w:lang w:val="pt-PT"/>
              </w:rPr>
            </w:pPr>
            <w:r w:rsidRPr="007E4B67">
              <w:rPr>
                <w:lang w:val="pt-PT"/>
              </w:rPr>
              <w:t>Síndrome de neurotoxicidade associada a células efetoras imunitárias</w:t>
            </w:r>
            <w:r w:rsidR="00292CC1" w:rsidRPr="007E4B67">
              <w:rPr>
                <w:vertAlign w:val="superscript"/>
                <w:lang w:val="pt-PT"/>
              </w:rPr>
              <w:t>12</w:t>
            </w:r>
          </w:p>
        </w:tc>
        <w:tc>
          <w:tcPr>
            <w:tcW w:w="1842" w:type="dxa"/>
            <w:shd w:val="clear" w:color="auto" w:fill="auto"/>
            <w:vAlign w:val="center"/>
          </w:tcPr>
          <w:p w14:paraId="20809F22" w14:textId="77777777" w:rsidR="00292CC1" w:rsidRPr="007E4B67" w:rsidRDefault="00292CC1" w:rsidP="007B2A05">
            <w:pPr>
              <w:jc w:val="center"/>
              <w:rPr>
                <w:lang w:val="pt-PT"/>
              </w:rPr>
            </w:pPr>
            <w:r w:rsidRPr="007E4B67">
              <w:rPr>
                <w:lang w:val="pt-PT"/>
              </w:rPr>
              <w:t>Frequentes</w:t>
            </w:r>
          </w:p>
        </w:tc>
        <w:tc>
          <w:tcPr>
            <w:tcW w:w="1719" w:type="dxa"/>
            <w:shd w:val="clear" w:color="auto" w:fill="auto"/>
            <w:vAlign w:val="center"/>
          </w:tcPr>
          <w:p w14:paraId="01659221" w14:textId="77777777" w:rsidR="00292CC1" w:rsidRPr="007E4B67" w:rsidRDefault="00292CC1" w:rsidP="007B2A05">
            <w:pPr>
              <w:jc w:val="center"/>
              <w:rPr>
                <w:lang w:val="pt-PT"/>
              </w:rPr>
            </w:pPr>
            <w:r w:rsidRPr="007E4B67">
              <w:rPr>
                <w:lang w:val="pt-PT"/>
              </w:rPr>
              <w:t>Pouco frequentes</w:t>
            </w:r>
          </w:p>
        </w:tc>
      </w:tr>
      <w:tr w:rsidR="00292CC1" w:rsidRPr="007E4B67" w14:paraId="58C5A8AD" w14:textId="77777777" w:rsidTr="00155DBE">
        <w:trPr>
          <w:cantSplit/>
          <w:trHeight w:val="249"/>
        </w:trPr>
        <w:tc>
          <w:tcPr>
            <w:tcW w:w="2015" w:type="dxa"/>
            <w:vMerge/>
            <w:vAlign w:val="center"/>
          </w:tcPr>
          <w:p w14:paraId="114A6885" w14:textId="77777777" w:rsidR="00292CC1" w:rsidRPr="007E4B67" w:rsidRDefault="00292CC1" w:rsidP="00F10EBA">
            <w:pPr>
              <w:rPr>
                <w:lang w:val="pt-PT"/>
              </w:rPr>
            </w:pPr>
          </w:p>
        </w:tc>
        <w:tc>
          <w:tcPr>
            <w:tcW w:w="3451" w:type="dxa"/>
            <w:shd w:val="clear" w:color="auto" w:fill="auto"/>
            <w:vAlign w:val="center"/>
          </w:tcPr>
          <w:p w14:paraId="6E987A29" w14:textId="77777777" w:rsidR="00292CC1" w:rsidRPr="007E4B67" w:rsidRDefault="00292CC1" w:rsidP="00F10EBA">
            <w:pPr>
              <w:rPr>
                <w:lang w:val="pt-PT"/>
              </w:rPr>
            </w:pPr>
            <w:r w:rsidRPr="007E4B67">
              <w:rPr>
                <w:lang w:val="pt-PT"/>
              </w:rPr>
              <w:t>Cefaleia</w:t>
            </w:r>
          </w:p>
        </w:tc>
        <w:tc>
          <w:tcPr>
            <w:tcW w:w="1842" w:type="dxa"/>
            <w:shd w:val="clear" w:color="auto" w:fill="auto"/>
          </w:tcPr>
          <w:p w14:paraId="6A937628" w14:textId="77777777" w:rsidR="00292CC1" w:rsidRPr="007E4B67" w:rsidRDefault="00292CC1" w:rsidP="00F10EBA">
            <w:pPr>
              <w:jc w:val="center"/>
              <w:rPr>
                <w:lang w:val="pt-PT"/>
              </w:rPr>
            </w:pPr>
            <w:r w:rsidRPr="007E4B67">
              <w:rPr>
                <w:lang w:val="pt-PT"/>
              </w:rPr>
              <w:t>Frequentes</w:t>
            </w:r>
          </w:p>
        </w:tc>
        <w:tc>
          <w:tcPr>
            <w:tcW w:w="1719" w:type="dxa"/>
            <w:shd w:val="clear" w:color="auto" w:fill="auto"/>
            <w:vAlign w:val="center"/>
          </w:tcPr>
          <w:p w14:paraId="3628DD7C" w14:textId="77777777" w:rsidR="00292CC1" w:rsidRPr="007E4B67" w:rsidRDefault="00292CC1" w:rsidP="00F10EBA">
            <w:pPr>
              <w:jc w:val="center"/>
              <w:rPr>
                <w:lang w:val="pt-PT"/>
              </w:rPr>
            </w:pPr>
            <w:r w:rsidRPr="007E4B67">
              <w:rPr>
                <w:lang w:val="pt-PT"/>
              </w:rPr>
              <w:t>Muito raras**</w:t>
            </w:r>
          </w:p>
        </w:tc>
      </w:tr>
      <w:tr w:rsidR="00292CC1" w:rsidRPr="007E4B67" w14:paraId="75A4D826" w14:textId="77777777" w:rsidTr="00155DBE">
        <w:trPr>
          <w:cantSplit/>
          <w:trHeight w:val="249"/>
        </w:trPr>
        <w:tc>
          <w:tcPr>
            <w:tcW w:w="2015" w:type="dxa"/>
            <w:vMerge/>
            <w:vAlign w:val="center"/>
          </w:tcPr>
          <w:p w14:paraId="31E4CB64" w14:textId="77777777" w:rsidR="00292CC1" w:rsidRPr="007E4B67" w:rsidRDefault="00292CC1" w:rsidP="00F10EBA">
            <w:pPr>
              <w:rPr>
                <w:lang w:val="pt-PT"/>
              </w:rPr>
            </w:pPr>
          </w:p>
        </w:tc>
        <w:tc>
          <w:tcPr>
            <w:tcW w:w="3451" w:type="dxa"/>
            <w:shd w:val="clear" w:color="auto" w:fill="auto"/>
            <w:vAlign w:val="center"/>
          </w:tcPr>
          <w:p w14:paraId="315B8D4D" w14:textId="77777777" w:rsidR="00292CC1" w:rsidRPr="007E4B67" w:rsidRDefault="00292CC1" w:rsidP="00F10EBA">
            <w:pPr>
              <w:rPr>
                <w:lang w:val="pt-PT"/>
              </w:rPr>
            </w:pPr>
            <w:r w:rsidRPr="007E4B67">
              <w:rPr>
                <w:lang w:val="pt-PT"/>
              </w:rPr>
              <w:t>Tremor</w:t>
            </w:r>
          </w:p>
        </w:tc>
        <w:tc>
          <w:tcPr>
            <w:tcW w:w="1842" w:type="dxa"/>
            <w:shd w:val="clear" w:color="auto" w:fill="auto"/>
          </w:tcPr>
          <w:p w14:paraId="204891E0" w14:textId="77777777" w:rsidR="00292CC1" w:rsidRPr="007E4B67" w:rsidRDefault="00292CC1" w:rsidP="00F10EBA">
            <w:pPr>
              <w:jc w:val="center"/>
              <w:rPr>
                <w:lang w:val="pt-PT"/>
              </w:rPr>
            </w:pPr>
            <w:r w:rsidRPr="007E4B67">
              <w:rPr>
                <w:lang w:val="pt-PT"/>
              </w:rPr>
              <w:t>Pouco frequentes</w:t>
            </w:r>
          </w:p>
        </w:tc>
        <w:tc>
          <w:tcPr>
            <w:tcW w:w="1719" w:type="dxa"/>
            <w:shd w:val="clear" w:color="auto" w:fill="auto"/>
            <w:vAlign w:val="center"/>
          </w:tcPr>
          <w:p w14:paraId="1B10FC1E" w14:textId="77777777" w:rsidR="00292CC1" w:rsidRPr="007E4B67" w:rsidRDefault="00292CC1" w:rsidP="00F10EBA">
            <w:pPr>
              <w:jc w:val="center"/>
              <w:rPr>
                <w:lang w:val="pt-PT"/>
              </w:rPr>
            </w:pPr>
            <w:r w:rsidRPr="007E4B67">
              <w:rPr>
                <w:lang w:val="pt-PT"/>
              </w:rPr>
              <w:t>Muito raras**</w:t>
            </w:r>
          </w:p>
        </w:tc>
      </w:tr>
      <w:tr w:rsidR="00292CC1" w:rsidRPr="007E4B67" w14:paraId="57F6FBD7" w14:textId="77777777" w:rsidTr="00155DBE">
        <w:trPr>
          <w:cantSplit/>
          <w:trHeight w:val="1012"/>
        </w:trPr>
        <w:tc>
          <w:tcPr>
            <w:tcW w:w="2015" w:type="dxa"/>
            <w:vAlign w:val="center"/>
          </w:tcPr>
          <w:p w14:paraId="50050E0F" w14:textId="77777777" w:rsidR="00292CC1" w:rsidRPr="007E4B67" w:rsidRDefault="00292CC1" w:rsidP="00F10EBA">
            <w:pPr>
              <w:rPr>
                <w:lang w:val="pt-PT"/>
              </w:rPr>
            </w:pPr>
            <w:r w:rsidRPr="007E4B67">
              <w:rPr>
                <w:b/>
                <w:lang w:val="pt-PT"/>
              </w:rPr>
              <w:t>Doenças respiratórias, torácicas e do mediastino</w:t>
            </w:r>
          </w:p>
        </w:tc>
        <w:tc>
          <w:tcPr>
            <w:tcW w:w="3451" w:type="dxa"/>
            <w:shd w:val="clear" w:color="auto" w:fill="auto"/>
            <w:vAlign w:val="center"/>
          </w:tcPr>
          <w:p w14:paraId="6CF930C9" w14:textId="77777777" w:rsidR="00292CC1" w:rsidRPr="007E4B67" w:rsidRDefault="00292CC1" w:rsidP="00F10EBA">
            <w:pPr>
              <w:rPr>
                <w:lang w:val="pt-PT"/>
              </w:rPr>
            </w:pPr>
            <w:r w:rsidRPr="007E4B67">
              <w:rPr>
                <w:lang w:val="pt-PT"/>
              </w:rPr>
              <w:t>Pneumonite</w:t>
            </w:r>
          </w:p>
        </w:tc>
        <w:tc>
          <w:tcPr>
            <w:tcW w:w="1842" w:type="dxa"/>
            <w:shd w:val="clear" w:color="auto" w:fill="auto"/>
            <w:vAlign w:val="center"/>
          </w:tcPr>
          <w:p w14:paraId="2ED178F8" w14:textId="77777777" w:rsidR="00292CC1" w:rsidRPr="007E4B67" w:rsidRDefault="00292CC1" w:rsidP="00F10EBA">
            <w:pPr>
              <w:jc w:val="center"/>
              <w:rPr>
                <w:lang w:val="pt-PT"/>
              </w:rPr>
            </w:pPr>
            <w:r w:rsidRPr="007E4B67">
              <w:rPr>
                <w:lang w:val="pt-PT"/>
              </w:rPr>
              <w:t>Frequentes</w:t>
            </w:r>
          </w:p>
        </w:tc>
        <w:tc>
          <w:tcPr>
            <w:tcW w:w="1719" w:type="dxa"/>
            <w:shd w:val="clear" w:color="auto" w:fill="auto"/>
            <w:vAlign w:val="center"/>
          </w:tcPr>
          <w:p w14:paraId="351A95F1" w14:textId="77777777" w:rsidR="00292CC1" w:rsidRPr="007E4B67" w:rsidRDefault="00292CC1" w:rsidP="00F10EBA">
            <w:pPr>
              <w:jc w:val="center"/>
              <w:rPr>
                <w:lang w:val="pt-PT"/>
              </w:rPr>
            </w:pPr>
            <w:r w:rsidRPr="007E4B67">
              <w:rPr>
                <w:lang w:val="pt-PT"/>
              </w:rPr>
              <w:t>Muito raras*</w:t>
            </w:r>
            <w:r w:rsidRPr="007E4B67">
              <w:rPr>
                <w:vertAlign w:val="superscript"/>
                <w:lang w:val="pt-PT"/>
              </w:rPr>
              <w:t>,</w:t>
            </w:r>
            <w:r w:rsidRPr="007E4B67">
              <w:rPr>
                <w:lang w:val="pt-PT"/>
              </w:rPr>
              <w:t>**</w:t>
            </w:r>
          </w:p>
        </w:tc>
      </w:tr>
      <w:tr w:rsidR="00292CC1" w:rsidRPr="007E4B67" w14:paraId="7ACD6660" w14:textId="77777777" w:rsidTr="00155DBE">
        <w:trPr>
          <w:cantSplit/>
          <w:trHeight w:val="260"/>
        </w:trPr>
        <w:tc>
          <w:tcPr>
            <w:tcW w:w="2015" w:type="dxa"/>
            <w:vMerge w:val="restart"/>
            <w:vAlign w:val="center"/>
          </w:tcPr>
          <w:p w14:paraId="39285746" w14:textId="77777777" w:rsidR="00292CC1" w:rsidRPr="007E4B67" w:rsidRDefault="00292CC1" w:rsidP="00F10EBA">
            <w:pPr>
              <w:keepNext/>
              <w:keepLines/>
              <w:rPr>
                <w:lang w:val="pt-PT"/>
              </w:rPr>
            </w:pPr>
            <w:r w:rsidRPr="007E4B67">
              <w:rPr>
                <w:b/>
                <w:lang w:val="pt-PT"/>
              </w:rPr>
              <w:t>Doenças gastrointestinais</w:t>
            </w:r>
          </w:p>
        </w:tc>
        <w:tc>
          <w:tcPr>
            <w:tcW w:w="3451" w:type="dxa"/>
            <w:shd w:val="clear" w:color="auto" w:fill="auto"/>
            <w:vAlign w:val="center"/>
          </w:tcPr>
          <w:p w14:paraId="5BA8EF0C" w14:textId="77777777" w:rsidR="00292CC1" w:rsidRPr="007E4B67" w:rsidRDefault="00292CC1" w:rsidP="00F10EBA">
            <w:pPr>
              <w:keepNext/>
              <w:keepLines/>
              <w:rPr>
                <w:lang w:val="pt-PT"/>
              </w:rPr>
            </w:pPr>
            <w:r w:rsidRPr="007E4B67">
              <w:rPr>
                <w:lang w:val="pt-PT"/>
              </w:rPr>
              <w:t>Náuseas</w:t>
            </w:r>
          </w:p>
        </w:tc>
        <w:tc>
          <w:tcPr>
            <w:tcW w:w="1842" w:type="dxa"/>
            <w:shd w:val="clear" w:color="auto" w:fill="auto"/>
            <w:vAlign w:val="center"/>
          </w:tcPr>
          <w:p w14:paraId="7AE7784C" w14:textId="77777777" w:rsidR="00292CC1" w:rsidRPr="007E4B67" w:rsidRDefault="00292CC1" w:rsidP="00F10EBA">
            <w:pPr>
              <w:keepNext/>
              <w:keepLines/>
              <w:jc w:val="center"/>
              <w:rPr>
                <w:lang w:val="pt-PT"/>
              </w:rPr>
            </w:pPr>
            <w:r w:rsidRPr="007E4B67">
              <w:rPr>
                <w:lang w:val="pt-PT"/>
              </w:rPr>
              <w:t>Muito frequentes</w:t>
            </w:r>
          </w:p>
        </w:tc>
        <w:tc>
          <w:tcPr>
            <w:tcW w:w="1719" w:type="dxa"/>
            <w:shd w:val="clear" w:color="auto" w:fill="auto"/>
            <w:vAlign w:val="center"/>
          </w:tcPr>
          <w:p w14:paraId="1CFEECC1" w14:textId="77777777" w:rsidR="00292CC1" w:rsidRPr="007E4B67" w:rsidRDefault="00292CC1" w:rsidP="00F10EBA">
            <w:pPr>
              <w:keepNext/>
              <w:keepLines/>
              <w:jc w:val="center"/>
              <w:rPr>
                <w:lang w:val="pt-PT"/>
              </w:rPr>
            </w:pPr>
            <w:r w:rsidRPr="007E4B67">
              <w:rPr>
                <w:lang w:val="pt-PT"/>
              </w:rPr>
              <w:t>Pouco frequentes</w:t>
            </w:r>
          </w:p>
        </w:tc>
      </w:tr>
      <w:tr w:rsidR="00292CC1" w:rsidRPr="007E4B67" w14:paraId="347CE6BB" w14:textId="77777777" w:rsidTr="00155DBE">
        <w:trPr>
          <w:cantSplit/>
          <w:trHeight w:val="249"/>
        </w:trPr>
        <w:tc>
          <w:tcPr>
            <w:tcW w:w="2015" w:type="dxa"/>
            <w:vMerge/>
            <w:vAlign w:val="center"/>
          </w:tcPr>
          <w:p w14:paraId="34DD6EE8" w14:textId="77777777" w:rsidR="00292CC1" w:rsidRPr="007E4B67" w:rsidRDefault="00292CC1" w:rsidP="00F10EBA">
            <w:pPr>
              <w:keepNext/>
              <w:keepLines/>
              <w:rPr>
                <w:lang w:val="pt-PT"/>
              </w:rPr>
            </w:pPr>
          </w:p>
        </w:tc>
        <w:tc>
          <w:tcPr>
            <w:tcW w:w="3451" w:type="dxa"/>
            <w:shd w:val="clear" w:color="auto" w:fill="auto"/>
            <w:vAlign w:val="center"/>
          </w:tcPr>
          <w:p w14:paraId="2DF481D7" w14:textId="77777777" w:rsidR="00292CC1" w:rsidRPr="007E4B67" w:rsidRDefault="00292CC1" w:rsidP="00F10EBA">
            <w:pPr>
              <w:keepNext/>
              <w:keepLines/>
              <w:rPr>
                <w:lang w:val="pt-PT"/>
              </w:rPr>
            </w:pPr>
            <w:r w:rsidRPr="007E4B67">
              <w:rPr>
                <w:lang w:val="pt-PT"/>
              </w:rPr>
              <w:t>Diarreia</w:t>
            </w:r>
          </w:p>
        </w:tc>
        <w:tc>
          <w:tcPr>
            <w:tcW w:w="1842" w:type="dxa"/>
            <w:shd w:val="clear" w:color="auto" w:fill="auto"/>
            <w:vAlign w:val="center"/>
          </w:tcPr>
          <w:p w14:paraId="1825DA7E" w14:textId="77777777" w:rsidR="00292CC1" w:rsidRPr="007E4B67" w:rsidRDefault="00292CC1" w:rsidP="00F10EBA">
            <w:pPr>
              <w:keepNext/>
              <w:keepLines/>
              <w:jc w:val="center"/>
              <w:rPr>
                <w:lang w:val="pt-PT"/>
              </w:rPr>
            </w:pPr>
            <w:r w:rsidRPr="007E4B67">
              <w:rPr>
                <w:lang w:val="pt-PT"/>
              </w:rPr>
              <w:t>Muito frequentes</w:t>
            </w:r>
          </w:p>
        </w:tc>
        <w:tc>
          <w:tcPr>
            <w:tcW w:w="1719" w:type="dxa"/>
            <w:shd w:val="clear" w:color="auto" w:fill="auto"/>
            <w:vAlign w:val="center"/>
          </w:tcPr>
          <w:p w14:paraId="7F3BCEE3" w14:textId="77777777" w:rsidR="00292CC1" w:rsidRPr="007E4B67" w:rsidRDefault="00292CC1" w:rsidP="00F10EBA">
            <w:pPr>
              <w:keepNext/>
              <w:keepLines/>
              <w:jc w:val="center"/>
              <w:rPr>
                <w:lang w:val="pt-PT"/>
              </w:rPr>
            </w:pPr>
            <w:r w:rsidRPr="007E4B67">
              <w:rPr>
                <w:lang w:val="pt-PT"/>
              </w:rPr>
              <w:t>Frequentes</w:t>
            </w:r>
          </w:p>
        </w:tc>
      </w:tr>
      <w:tr w:rsidR="00292CC1" w:rsidRPr="007E4B67" w14:paraId="39120D40" w14:textId="77777777" w:rsidTr="00155DBE">
        <w:trPr>
          <w:cantSplit/>
          <w:trHeight w:val="260"/>
        </w:trPr>
        <w:tc>
          <w:tcPr>
            <w:tcW w:w="2015" w:type="dxa"/>
            <w:vMerge/>
            <w:vAlign w:val="center"/>
          </w:tcPr>
          <w:p w14:paraId="36AC6EF9" w14:textId="77777777" w:rsidR="00292CC1" w:rsidRPr="007E4B67" w:rsidRDefault="00292CC1" w:rsidP="00F10EBA">
            <w:pPr>
              <w:keepNext/>
              <w:keepLines/>
              <w:rPr>
                <w:lang w:val="pt-PT"/>
              </w:rPr>
            </w:pPr>
          </w:p>
        </w:tc>
        <w:tc>
          <w:tcPr>
            <w:tcW w:w="3451" w:type="dxa"/>
            <w:shd w:val="clear" w:color="auto" w:fill="auto"/>
            <w:vAlign w:val="center"/>
          </w:tcPr>
          <w:p w14:paraId="102A1489" w14:textId="77777777" w:rsidR="00292CC1" w:rsidRPr="007E4B67" w:rsidRDefault="00292CC1" w:rsidP="00F10EBA">
            <w:pPr>
              <w:keepNext/>
              <w:keepLines/>
              <w:rPr>
                <w:lang w:val="pt-PT"/>
              </w:rPr>
            </w:pPr>
            <w:r w:rsidRPr="007E4B67">
              <w:rPr>
                <w:lang w:val="pt-PT"/>
              </w:rPr>
              <w:t xml:space="preserve">Vómitos </w:t>
            </w:r>
          </w:p>
        </w:tc>
        <w:tc>
          <w:tcPr>
            <w:tcW w:w="1842" w:type="dxa"/>
            <w:shd w:val="clear" w:color="auto" w:fill="auto"/>
            <w:vAlign w:val="center"/>
          </w:tcPr>
          <w:p w14:paraId="39628996" w14:textId="77777777" w:rsidR="00292CC1" w:rsidRPr="007E4B67" w:rsidRDefault="00292CC1" w:rsidP="00F10EBA">
            <w:pPr>
              <w:keepNext/>
              <w:keepLines/>
              <w:jc w:val="center"/>
              <w:rPr>
                <w:lang w:val="pt-PT"/>
              </w:rPr>
            </w:pPr>
            <w:r w:rsidRPr="007E4B67">
              <w:rPr>
                <w:lang w:val="pt-PT"/>
              </w:rPr>
              <w:t>Muito frequentes</w:t>
            </w:r>
          </w:p>
        </w:tc>
        <w:tc>
          <w:tcPr>
            <w:tcW w:w="1719" w:type="dxa"/>
            <w:shd w:val="clear" w:color="auto" w:fill="auto"/>
            <w:vAlign w:val="center"/>
          </w:tcPr>
          <w:p w14:paraId="144513B7" w14:textId="77777777" w:rsidR="00292CC1" w:rsidRPr="007E4B67" w:rsidRDefault="00292CC1" w:rsidP="00F10EBA">
            <w:pPr>
              <w:keepNext/>
              <w:keepLines/>
              <w:jc w:val="center"/>
              <w:rPr>
                <w:lang w:val="pt-PT"/>
              </w:rPr>
            </w:pPr>
            <w:r w:rsidRPr="007E4B67">
              <w:rPr>
                <w:lang w:val="pt-PT"/>
              </w:rPr>
              <w:t>Pouco frequentes</w:t>
            </w:r>
          </w:p>
        </w:tc>
      </w:tr>
      <w:tr w:rsidR="00292CC1" w:rsidRPr="007E4B67" w14:paraId="213C45F7" w14:textId="77777777" w:rsidTr="00155DBE">
        <w:trPr>
          <w:cantSplit/>
          <w:trHeight w:val="249"/>
        </w:trPr>
        <w:tc>
          <w:tcPr>
            <w:tcW w:w="2015" w:type="dxa"/>
            <w:vMerge/>
            <w:vAlign w:val="center"/>
          </w:tcPr>
          <w:p w14:paraId="04932BD1" w14:textId="77777777" w:rsidR="00292CC1" w:rsidRPr="007E4B67" w:rsidRDefault="00292CC1" w:rsidP="00F10EBA">
            <w:pPr>
              <w:keepNext/>
              <w:keepLines/>
              <w:rPr>
                <w:lang w:val="pt-PT"/>
              </w:rPr>
            </w:pPr>
          </w:p>
        </w:tc>
        <w:tc>
          <w:tcPr>
            <w:tcW w:w="3451" w:type="dxa"/>
            <w:shd w:val="clear" w:color="auto" w:fill="auto"/>
            <w:vAlign w:val="center"/>
          </w:tcPr>
          <w:p w14:paraId="1D04A30E" w14:textId="0A35721A" w:rsidR="00292CC1" w:rsidRPr="007E4B67" w:rsidRDefault="00292CC1" w:rsidP="00F10EBA">
            <w:pPr>
              <w:keepNext/>
              <w:keepLines/>
              <w:rPr>
                <w:lang w:val="pt-PT"/>
              </w:rPr>
            </w:pPr>
            <w:r w:rsidRPr="007E4B67">
              <w:rPr>
                <w:lang w:val="pt-PT"/>
              </w:rPr>
              <w:t>Dor abdominal</w:t>
            </w:r>
            <w:r w:rsidRPr="007E4B67">
              <w:rPr>
                <w:vertAlign w:val="superscript"/>
                <w:lang w:val="pt-PT"/>
              </w:rPr>
              <w:t>13</w:t>
            </w:r>
          </w:p>
        </w:tc>
        <w:tc>
          <w:tcPr>
            <w:tcW w:w="1842" w:type="dxa"/>
            <w:shd w:val="clear" w:color="auto" w:fill="auto"/>
            <w:vAlign w:val="center"/>
          </w:tcPr>
          <w:p w14:paraId="55F0176B" w14:textId="77777777" w:rsidR="00292CC1" w:rsidRPr="007E4B67" w:rsidRDefault="00292CC1" w:rsidP="00F10EBA">
            <w:pPr>
              <w:keepNext/>
              <w:keepLines/>
              <w:jc w:val="center"/>
              <w:rPr>
                <w:lang w:val="pt-PT"/>
              </w:rPr>
            </w:pPr>
            <w:r w:rsidRPr="007E4B67">
              <w:rPr>
                <w:lang w:val="pt-PT"/>
              </w:rPr>
              <w:t>Muito frequentes</w:t>
            </w:r>
          </w:p>
        </w:tc>
        <w:tc>
          <w:tcPr>
            <w:tcW w:w="1719" w:type="dxa"/>
            <w:shd w:val="clear" w:color="auto" w:fill="auto"/>
            <w:vAlign w:val="center"/>
          </w:tcPr>
          <w:p w14:paraId="76BF3AB6" w14:textId="77777777" w:rsidR="00292CC1" w:rsidRPr="007E4B67" w:rsidRDefault="00292CC1" w:rsidP="00F10EBA">
            <w:pPr>
              <w:keepNext/>
              <w:keepLines/>
              <w:jc w:val="center"/>
              <w:rPr>
                <w:lang w:val="pt-PT"/>
              </w:rPr>
            </w:pPr>
            <w:r w:rsidRPr="007E4B67">
              <w:rPr>
                <w:lang w:val="pt-PT"/>
              </w:rPr>
              <w:t>Frequentes</w:t>
            </w:r>
          </w:p>
        </w:tc>
      </w:tr>
      <w:tr w:rsidR="00292CC1" w:rsidRPr="007E4B67" w14:paraId="10387787" w14:textId="77777777" w:rsidTr="00155DBE">
        <w:trPr>
          <w:cantSplit/>
          <w:trHeight w:val="249"/>
        </w:trPr>
        <w:tc>
          <w:tcPr>
            <w:tcW w:w="2015" w:type="dxa"/>
            <w:vMerge/>
            <w:vAlign w:val="center"/>
          </w:tcPr>
          <w:p w14:paraId="2054D34C" w14:textId="77777777" w:rsidR="00292CC1" w:rsidRPr="007E4B67" w:rsidRDefault="00292CC1" w:rsidP="00F10EBA">
            <w:pPr>
              <w:keepNext/>
              <w:keepLines/>
              <w:rPr>
                <w:lang w:val="pt-PT"/>
              </w:rPr>
            </w:pPr>
          </w:p>
        </w:tc>
        <w:tc>
          <w:tcPr>
            <w:tcW w:w="3451" w:type="dxa"/>
            <w:shd w:val="clear" w:color="auto" w:fill="auto"/>
            <w:vAlign w:val="center"/>
          </w:tcPr>
          <w:p w14:paraId="713AD7C8" w14:textId="77777777" w:rsidR="00292CC1" w:rsidRPr="007E4B67" w:rsidRDefault="00292CC1" w:rsidP="00F10EBA">
            <w:pPr>
              <w:keepNext/>
              <w:keepLines/>
              <w:rPr>
                <w:lang w:val="pt-PT"/>
              </w:rPr>
            </w:pPr>
            <w:r w:rsidRPr="007E4B67">
              <w:rPr>
                <w:lang w:val="pt-PT"/>
              </w:rPr>
              <w:t>Obstipação</w:t>
            </w:r>
          </w:p>
        </w:tc>
        <w:tc>
          <w:tcPr>
            <w:tcW w:w="1842" w:type="dxa"/>
            <w:shd w:val="clear" w:color="auto" w:fill="auto"/>
            <w:vAlign w:val="center"/>
          </w:tcPr>
          <w:p w14:paraId="7975174D" w14:textId="77777777" w:rsidR="00292CC1" w:rsidRPr="007E4B67" w:rsidRDefault="00292CC1" w:rsidP="00F10EBA">
            <w:pPr>
              <w:keepNext/>
              <w:keepLines/>
              <w:jc w:val="center"/>
              <w:rPr>
                <w:lang w:val="pt-PT"/>
              </w:rPr>
            </w:pPr>
            <w:r w:rsidRPr="007E4B67">
              <w:rPr>
                <w:lang w:val="pt-PT"/>
              </w:rPr>
              <w:t>Muito frequentes</w:t>
            </w:r>
          </w:p>
        </w:tc>
        <w:tc>
          <w:tcPr>
            <w:tcW w:w="1719" w:type="dxa"/>
            <w:shd w:val="clear" w:color="auto" w:fill="auto"/>
            <w:vAlign w:val="center"/>
          </w:tcPr>
          <w:p w14:paraId="1C0BEAB9" w14:textId="77777777" w:rsidR="00292CC1" w:rsidRPr="007E4B67" w:rsidRDefault="00292CC1" w:rsidP="00F10EBA">
            <w:pPr>
              <w:keepNext/>
              <w:keepLines/>
              <w:jc w:val="center"/>
              <w:rPr>
                <w:lang w:val="pt-PT"/>
              </w:rPr>
            </w:pPr>
            <w:r w:rsidRPr="007E4B67">
              <w:rPr>
                <w:lang w:val="pt-PT"/>
              </w:rPr>
              <w:t>Muito raras**</w:t>
            </w:r>
          </w:p>
        </w:tc>
      </w:tr>
      <w:tr w:rsidR="00292CC1" w:rsidRPr="007E4B67" w14:paraId="5BF7C7FA" w14:textId="77777777" w:rsidTr="00155DBE">
        <w:trPr>
          <w:cantSplit/>
          <w:trHeight w:val="249"/>
        </w:trPr>
        <w:tc>
          <w:tcPr>
            <w:tcW w:w="2015" w:type="dxa"/>
            <w:vMerge/>
            <w:vAlign w:val="center"/>
          </w:tcPr>
          <w:p w14:paraId="614E31FC" w14:textId="77777777" w:rsidR="00292CC1" w:rsidRPr="007E4B67" w:rsidRDefault="00292CC1" w:rsidP="00F10EBA">
            <w:pPr>
              <w:keepNext/>
              <w:keepLines/>
              <w:rPr>
                <w:lang w:val="pt-PT"/>
              </w:rPr>
            </w:pPr>
          </w:p>
        </w:tc>
        <w:tc>
          <w:tcPr>
            <w:tcW w:w="3451" w:type="dxa"/>
            <w:shd w:val="clear" w:color="auto" w:fill="auto"/>
            <w:vAlign w:val="center"/>
          </w:tcPr>
          <w:p w14:paraId="0FE07661" w14:textId="36C43EFB" w:rsidR="00292CC1" w:rsidRPr="007E4B67" w:rsidRDefault="00292CC1" w:rsidP="00F10EBA">
            <w:pPr>
              <w:keepNext/>
              <w:keepLines/>
              <w:rPr>
                <w:lang w:val="pt-PT"/>
              </w:rPr>
            </w:pPr>
            <w:r w:rsidRPr="007E4B67">
              <w:rPr>
                <w:lang w:val="pt-PT"/>
              </w:rPr>
              <w:t>Colite</w:t>
            </w:r>
            <w:r w:rsidRPr="007E4B67">
              <w:rPr>
                <w:vertAlign w:val="superscript"/>
                <w:lang w:val="pt-PT"/>
              </w:rPr>
              <w:t>14</w:t>
            </w:r>
          </w:p>
        </w:tc>
        <w:tc>
          <w:tcPr>
            <w:tcW w:w="1842" w:type="dxa"/>
            <w:shd w:val="clear" w:color="auto" w:fill="auto"/>
            <w:vAlign w:val="center"/>
          </w:tcPr>
          <w:p w14:paraId="312A14F2" w14:textId="77777777" w:rsidR="00292CC1" w:rsidRPr="007E4B67" w:rsidRDefault="00292CC1" w:rsidP="00F10EBA">
            <w:pPr>
              <w:keepNext/>
              <w:keepLines/>
              <w:jc w:val="center"/>
              <w:rPr>
                <w:lang w:val="pt-PT"/>
              </w:rPr>
            </w:pPr>
            <w:r w:rsidRPr="007E4B67">
              <w:rPr>
                <w:lang w:val="pt-PT"/>
              </w:rPr>
              <w:t>Frequentes</w:t>
            </w:r>
          </w:p>
        </w:tc>
        <w:tc>
          <w:tcPr>
            <w:tcW w:w="1719" w:type="dxa"/>
            <w:shd w:val="clear" w:color="auto" w:fill="auto"/>
            <w:vAlign w:val="center"/>
          </w:tcPr>
          <w:p w14:paraId="36725A1C" w14:textId="77777777" w:rsidR="00292CC1" w:rsidRPr="007E4B67" w:rsidRDefault="00292CC1" w:rsidP="00F10EBA">
            <w:pPr>
              <w:keepNext/>
              <w:keepLines/>
              <w:jc w:val="center"/>
              <w:rPr>
                <w:lang w:val="pt-PT"/>
              </w:rPr>
            </w:pPr>
            <w:r w:rsidRPr="007E4B67">
              <w:rPr>
                <w:lang w:val="pt-PT"/>
              </w:rPr>
              <w:t>Frequentes</w:t>
            </w:r>
          </w:p>
        </w:tc>
      </w:tr>
      <w:tr w:rsidR="00292CC1" w:rsidRPr="007E4B67" w14:paraId="776BD456" w14:textId="77777777" w:rsidTr="00155DBE">
        <w:trPr>
          <w:cantSplit/>
          <w:trHeight w:val="260"/>
        </w:trPr>
        <w:tc>
          <w:tcPr>
            <w:tcW w:w="2015" w:type="dxa"/>
            <w:vMerge/>
            <w:vAlign w:val="center"/>
          </w:tcPr>
          <w:p w14:paraId="4BBF9990" w14:textId="77777777" w:rsidR="00292CC1" w:rsidRPr="007E4B67" w:rsidRDefault="00292CC1" w:rsidP="00F10EBA">
            <w:pPr>
              <w:rPr>
                <w:lang w:val="pt-PT"/>
              </w:rPr>
            </w:pPr>
          </w:p>
        </w:tc>
        <w:tc>
          <w:tcPr>
            <w:tcW w:w="3451" w:type="dxa"/>
            <w:shd w:val="clear" w:color="auto" w:fill="auto"/>
            <w:vAlign w:val="center"/>
          </w:tcPr>
          <w:p w14:paraId="1072F7B1" w14:textId="2BFB0FB5" w:rsidR="00292CC1" w:rsidRPr="007E4B67" w:rsidRDefault="00292CC1" w:rsidP="00F10EBA">
            <w:pPr>
              <w:rPr>
                <w:lang w:val="pt-PT"/>
              </w:rPr>
            </w:pPr>
            <w:r w:rsidRPr="007E4B67">
              <w:rPr>
                <w:lang w:val="pt-PT"/>
              </w:rPr>
              <w:t>Pancreatite</w:t>
            </w:r>
            <w:r w:rsidRPr="007E4B67">
              <w:rPr>
                <w:vertAlign w:val="superscript"/>
                <w:lang w:val="pt-PT"/>
              </w:rPr>
              <w:t>15</w:t>
            </w:r>
          </w:p>
        </w:tc>
        <w:tc>
          <w:tcPr>
            <w:tcW w:w="1842" w:type="dxa"/>
            <w:shd w:val="clear" w:color="auto" w:fill="auto"/>
            <w:vAlign w:val="center"/>
          </w:tcPr>
          <w:p w14:paraId="2594F4A1" w14:textId="77777777" w:rsidR="00292CC1" w:rsidRPr="007E4B67" w:rsidRDefault="00292CC1" w:rsidP="00F10EBA">
            <w:pPr>
              <w:jc w:val="center"/>
              <w:rPr>
                <w:lang w:val="pt-PT"/>
              </w:rPr>
            </w:pPr>
            <w:r w:rsidRPr="007E4B67">
              <w:rPr>
                <w:lang w:val="pt-PT"/>
              </w:rPr>
              <w:t>Frequentes</w:t>
            </w:r>
          </w:p>
        </w:tc>
        <w:tc>
          <w:tcPr>
            <w:tcW w:w="1719" w:type="dxa"/>
            <w:shd w:val="clear" w:color="auto" w:fill="auto"/>
            <w:vAlign w:val="center"/>
          </w:tcPr>
          <w:p w14:paraId="5E798839" w14:textId="77777777" w:rsidR="00292CC1" w:rsidRPr="007E4B67" w:rsidRDefault="00292CC1" w:rsidP="00F10EBA">
            <w:pPr>
              <w:jc w:val="center"/>
              <w:rPr>
                <w:lang w:val="pt-PT"/>
              </w:rPr>
            </w:pPr>
            <w:r w:rsidRPr="007E4B67">
              <w:rPr>
                <w:lang w:val="pt-PT"/>
              </w:rPr>
              <w:t>Frequentes</w:t>
            </w:r>
          </w:p>
        </w:tc>
      </w:tr>
      <w:tr w:rsidR="00292CC1" w:rsidRPr="007E4B67" w14:paraId="07F15B2F" w14:textId="77777777" w:rsidTr="00155DBE">
        <w:trPr>
          <w:cantSplit/>
          <w:trHeight w:val="249"/>
        </w:trPr>
        <w:tc>
          <w:tcPr>
            <w:tcW w:w="2015" w:type="dxa"/>
            <w:vAlign w:val="center"/>
          </w:tcPr>
          <w:p w14:paraId="7EBDDB14" w14:textId="77777777" w:rsidR="00292CC1" w:rsidRPr="007E4B67" w:rsidRDefault="00292CC1" w:rsidP="00F10EBA">
            <w:pPr>
              <w:rPr>
                <w:lang w:val="pt-PT"/>
              </w:rPr>
            </w:pPr>
            <w:r w:rsidRPr="007E4B67">
              <w:rPr>
                <w:b/>
                <w:lang w:val="pt-PT"/>
              </w:rPr>
              <w:t>Afeções dos tecidos cutâneos e subcutâneos</w:t>
            </w:r>
          </w:p>
        </w:tc>
        <w:tc>
          <w:tcPr>
            <w:tcW w:w="3451" w:type="dxa"/>
            <w:shd w:val="clear" w:color="auto" w:fill="auto"/>
            <w:vAlign w:val="center"/>
          </w:tcPr>
          <w:p w14:paraId="548A8793" w14:textId="3963CE52" w:rsidR="00292CC1" w:rsidRPr="007E4B67" w:rsidRDefault="00292CC1" w:rsidP="00F10EBA">
            <w:pPr>
              <w:rPr>
                <w:lang w:val="pt-PT"/>
              </w:rPr>
            </w:pPr>
            <w:r w:rsidRPr="007E4B67">
              <w:rPr>
                <w:lang w:val="pt-PT"/>
              </w:rPr>
              <w:t>Erupção cutânea</w:t>
            </w:r>
            <w:r w:rsidRPr="007E4B67">
              <w:rPr>
                <w:vertAlign w:val="superscript"/>
                <w:lang w:val="pt-PT"/>
              </w:rPr>
              <w:t>16</w:t>
            </w:r>
          </w:p>
        </w:tc>
        <w:tc>
          <w:tcPr>
            <w:tcW w:w="1842" w:type="dxa"/>
            <w:shd w:val="clear" w:color="auto" w:fill="auto"/>
            <w:vAlign w:val="center"/>
          </w:tcPr>
          <w:p w14:paraId="617FEF3D" w14:textId="77777777" w:rsidR="00292CC1" w:rsidRPr="007E4B67" w:rsidRDefault="00292CC1" w:rsidP="00F10EBA">
            <w:pPr>
              <w:jc w:val="center"/>
              <w:rPr>
                <w:lang w:val="pt-PT"/>
              </w:rPr>
            </w:pPr>
            <w:r w:rsidRPr="007E4B67">
              <w:rPr>
                <w:lang w:val="pt-PT"/>
              </w:rPr>
              <w:t>Muito frequentes</w:t>
            </w:r>
          </w:p>
        </w:tc>
        <w:tc>
          <w:tcPr>
            <w:tcW w:w="1719" w:type="dxa"/>
            <w:shd w:val="clear" w:color="auto" w:fill="auto"/>
            <w:vAlign w:val="center"/>
          </w:tcPr>
          <w:p w14:paraId="0409D307" w14:textId="77777777" w:rsidR="00292CC1" w:rsidRPr="007E4B67" w:rsidRDefault="00292CC1" w:rsidP="00F10EBA">
            <w:pPr>
              <w:jc w:val="center"/>
              <w:rPr>
                <w:lang w:val="pt-PT"/>
              </w:rPr>
            </w:pPr>
            <w:r w:rsidRPr="007E4B67">
              <w:rPr>
                <w:lang w:val="pt-PT"/>
              </w:rPr>
              <w:t>Pouco frequentes</w:t>
            </w:r>
          </w:p>
        </w:tc>
      </w:tr>
      <w:tr w:rsidR="00292CC1" w:rsidRPr="007E4B67" w14:paraId="1AC8B56B" w14:textId="77777777" w:rsidTr="00155DBE">
        <w:trPr>
          <w:cantSplit/>
          <w:trHeight w:val="249"/>
        </w:trPr>
        <w:tc>
          <w:tcPr>
            <w:tcW w:w="2015" w:type="dxa"/>
            <w:vAlign w:val="center"/>
          </w:tcPr>
          <w:p w14:paraId="5143D0EC" w14:textId="77777777" w:rsidR="00292CC1" w:rsidRPr="007E4B67" w:rsidRDefault="00292CC1" w:rsidP="00F10EBA">
            <w:pPr>
              <w:rPr>
                <w:b/>
                <w:lang w:val="pt-PT"/>
              </w:rPr>
            </w:pPr>
            <w:r w:rsidRPr="007E4B67">
              <w:rPr>
                <w:b/>
                <w:lang w:val="pt-PT"/>
              </w:rPr>
              <w:lastRenderedPageBreak/>
              <w:t>Afeções musculoesqueléticas e dos tecidos conjuntivos</w:t>
            </w:r>
          </w:p>
        </w:tc>
        <w:tc>
          <w:tcPr>
            <w:tcW w:w="3451" w:type="dxa"/>
            <w:shd w:val="clear" w:color="auto" w:fill="auto"/>
            <w:vAlign w:val="center"/>
          </w:tcPr>
          <w:p w14:paraId="31B2C613" w14:textId="32D94ADB" w:rsidR="00292CC1" w:rsidRPr="007E4B67" w:rsidRDefault="00292CC1" w:rsidP="00F10EBA">
            <w:pPr>
              <w:rPr>
                <w:lang w:val="pt-PT"/>
              </w:rPr>
            </w:pPr>
            <w:r w:rsidRPr="007E4B67">
              <w:rPr>
                <w:lang w:val="pt-PT"/>
              </w:rPr>
              <w:t>Dor musculoesquelética</w:t>
            </w:r>
            <w:r w:rsidRPr="007E4B67">
              <w:rPr>
                <w:vertAlign w:val="superscript"/>
                <w:lang w:val="pt-PT"/>
              </w:rPr>
              <w:t>17</w:t>
            </w:r>
          </w:p>
        </w:tc>
        <w:tc>
          <w:tcPr>
            <w:tcW w:w="1842" w:type="dxa"/>
            <w:shd w:val="clear" w:color="auto" w:fill="auto"/>
            <w:vAlign w:val="center"/>
          </w:tcPr>
          <w:p w14:paraId="3265A6A9" w14:textId="77777777" w:rsidR="00292CC1" w:rsidRPr="007E4B67" w:rsidRDefault="00292CC1" w:rsidP="00F10EBA">
            <w:pPr>
              <w:jc w:val="center"/>
              <w:rPr>
                <w:lang w:val="pt-PT"/>
              </w:rPr>
            </w:pPr>
            <w:r w:rsidRPr="007E4B67">
              <w:rPr>
                <w:lang w:val="pt-PT"/>
              </w:rPr>
              <w:t>Muito frequentes</w:t>
            </w:r>
          </w:p>
        </w:tc>
        <w:tc>
          <w:tcPr>
            <w:tcW w:w="1719" w:type="dxa"/>
            <w:shd w:val="clear" w:color="auto" w:fill="auto"/>
            <w:vAlign w:val="center"/>
          </w:tcPr>
          <w:p w14:paraId="00B7807C" w14:textId="77777777" w:rsidR="00292CC1" w:rsidRPr="007E4B67" w:rsidRDefault="00292CC1" w:rsidP="00F10EBA">
            <w:pPr>
              <w:jc w:val="center"/>
              <w:rPr>
                <w:lang w:val="pt-PT"/>
              </w:rPr>
            </w:pPr>
            <w:r w:rsidRPr="007E4B67">
              <w:rPr>
                <w:lang w:val="pt-PT"/>
              </w:rPr>
              <w:t>Frequentes</w:t>
            </w:r>
          </w:p>
        </w:tc>
      </w:tr>
      <w:tr w:rsidR="00292CC1" w:rsidRPr="007E4B67" w14:paraId="09FDC2ED" w14:textId="77777777" w:rsidTr="00155DBE">
        <w:trPr>
          <w:cantSplit/>
          <w:trHeight w:val="249"/>
        </w:trPr>
        <w:tc>
          <w:tcPr>
            <w:tcW w:w="2015" w:type="dxa"/>
            <w:vAlign w:val="center"/>
          </w:tcPr>
          <w:p w14:paraId="20E48F55" w14:textId="77777777" w:rsidR="00292CC1" w:rsidRPr="007E4B67" w:rsidRDefault="00292CC1" w:rsidP="00F10EBA">
            <w:pPr>
              <w:rPr>
                <w:lang w:val="pt-PT"/>
              </w:rPr>
            </w:pPr>
            <w:r w:rsidRPr="007E4B67">
              <w:rPr>
                <w:b/>
                <w:lang w:val="pt-PT"/>
              </w:rPr>
              <w:t>Perturbações gerais e alterações no local de administração</w:t>
            </w:r>
          </w:p>
        </w:tc>
        <w:tc>
          <w:tcPr>
            <w:tcW w:w="3451" w:type="dxa"/>
            <w:shd w:val="clear" w:color="auto" w:fill="auto"/>
            <w:vAlign w:val="center"/>
          </w:tcPr>
          <w:p w14:paraId="7B5B7D77" w14:textId="77777777" w:rsidR="00292CC1" w:rsidRPr="007E4B67" w:rsidRDefault="00292CC1" w:rsidP="00F10EBA">
            <w:pPr>
              <w:rPr>
                <w:lang w:val="pt-PT"/>
              </w:rPr>
            </w:pPr>
            <w:r w:rsidRPr="007E4B67">
              <w:rPr>
                <w:lang w:val="pt-PT"/>
              </w:rPr>
              <w:t>Pirexia</w:t>
            </w:r>
          </w:p>
        </w:tc>
        <w:tc>
          <w:tcPr>
            <w:tcW w:w="1842" w:type="dxa"/>
            <w:shd w:val="clear" w:color="auto" w:fill="auto"/>
            <w:vAlign w:val="center"/>
          </w:tcPr>
          <w:p w14:paraId="7FE92EA8" w14:textId="77777777" w:rsidR="00292CC1" w:rsidRPr="007E4B67" w:rsidRDefault="00292CC1" w:rsidP="00F10EBA">
            <w:pPr>
              <w:jc w:val="center"/>
              <w:rPr>
                <w:lang w:val="pt-PT"/>
              </w:rPr>
            </w:pPr>
            <w:r w:rsidRPr="007E4B67">
              <w:rPr>
                <w:lang w:val="pt-PT"/>
              </w:rPr>
              <w:t>Muito frequentes</w:t>
            </w:r>
          </w:p>
        </w:tc>
        <w:tc>
          <w:tcPr>
            <w:tcW w:w="1719" w:type="dxa"/>
            <w:shd w:val="clear" w:color="auto" w:fill="auto"/>
            <w:vAlign w:val="center"/>
          </w:tcPr>
          <w:p w14:paraId="2FAFE555" w14:textId="77777777" w:rsidR="00292CC1" w:rsidRPr="007E4B67" w:rsidRDefault="00292CC1" w:rsidP="00F10EBA">
            <w:pPr>
              <w:jc w:val="center"/>
              <w:rPr>
                <w:lang w:val="pt-PT"/>
              </w:rPr>
            </w:pPr>
            <w:r w:rsidRPr="007E4B67">
              <w:rPr>
                <w:lang w:val="pt-PT"/>
              </w:rPr>
              <w:t>Pouco frequentes</w:t>
            </w:r>
          </w:p>
        </w:tc>
      </w:tr>
      <w:tr w:rsidR="00292CC1" w:rsidRPr="007E4B67" w14:paraId="59784056" w14:textId="77777777" w:rsidTr="00155DBE">
        <w:trPr>
          <w:cantSplit/>
          <w:trHeight w:val="249"/>
        </w:trPr>
        <w:tc>
          <w:tcPr>
            <w:tcW w:w="2015" w:type="dxa"/>
            <w:vMerge w:val="restart"/>
            <w:vAlign w:val="center"/>
          </w:tcPr>
          <w:p w14:paraId="672BB7CA" w14:textId="77777777" w:rsidR="00292CC1" w:rsidRPr="007E4B67" w:rsidRDefault="00292CC1" w:rsidP="00F10EBA">
            <w:pPr>
              <w:keepNext/>
              <w:keepLines/>
              <w:rPr>
                <w:lang w:val="pt-PT"/>
              </w:rPr>
            </w:pPr>
            <w:r w:rsidRPr="007E4B67">
              <w:rPr>
                <w:b/>
                <w:lang w:val="pt-PT"/>
              </w:rPr>
              <w:t>Exames complementares de diagnóstico</w:t>
            </w:r>
          </w:p>
        </w:tc>
        <w:tc>
          <w:tcPr>
            <w:tcW w:w="3451" w:type="dxa"/>
            <w:shd w:val="clear" w:color="auto" w:fill="auto"/>
            <w:vAlign w:val="center"/>
          </w:tcPr>
          <w:p w14:paraId="1336BB58" w14:textId="7617DB8C" w:rsidR="00292CC1" w:rsidRPr="007E4B67" w:rsidRDefault="00292CC1" w:rsidP="00F10EBA">
            <w:pPr>
              <w:keepNext/>
              <w:keepLines/>
              <w:rPr>
                <w:lang w:val="pt-PT"/>
              </w:rPr>
            </w:pPr>
            <w:r w:rsidRPr="007E4B67">
              <w:rPr>
                <w:lang w:val="pt-PT"/>
              </w:rPr>
              <w:t>Aumento d</w:t>
            </w:r>
            <w:r w:rsidR="001319B3" w:rsidRPr="007E4B67">
              <w:rPr>
                <w:lang w:val="pt-PT"/>
              </w:rPr>
              <w:t>a</w:t>
            </w:r>
            <w:r w:rsidRPr="007E4B67">
              <w:rPr>
                <w:lang w:val="pt-PT"/>
              </w:rPr>
              <w:t xml:space="preserve"> aspartato aminotransferase</w:t>
            </w:r>
          </w:p>
        </w:tc>
        <w:tc>
          <w:tcPr>
            <w:tcW w:w="1842" w:type="dxa"/>
            <w:shd w:val="clear" w:color="auto" w:fill="auto"/>
            <w:vAlign w:val="center"/>
          </w:tcPr>
          <w:p w14:paraId="35BDD538" w14:textId="77777777" w:rsidR="00292CC1" w:rsidRPr="007E4B67" w:rsidRDefault="00292CC1" w:rsidP="007B2A05">
            <w:pPr>
              <w:jc w:val="center"/>
              <w:rPr>
                <w:lang w:val="pt-PT"/>
              </w:rPr>
            </w:pPr>
            <w:r w:rsidRPr="007E4B67">
              <w:rPr>
                <w:lang w:val="pt-PT"/>
              </w:rPr>
              <w:t>Muito frequentes</w:t>
            </w:r>
          </w:p>
        </w:tc>
        <w:tc>
          <w:tcPr>
            <w:tcW w:w="1719" w:type="dxa"/>
            <w:shd w:val="clear" w:color="auto" w:fill="auto"/>
            <w:vAlign w:val="center"/>
          </w:tcPr>
          <w:p w14:paraId="4EA98C4D" w14:textId="77777777" w:rsidR="00292CC1" w:rsidRPr="007E4B67" w:rsidRDefault="00292CC1" w:rsidP="007B2A05">
            <w:pPr>
              <w:jc w:val="center"/>
              <w:rPr>
                <w:lang w:val="pt-PT"/>
              </w:rPr>
            </w:pPr>
            <w:r w:rsidRPr="007E4B67">
              <w:rPr>
                <w:lang w:val="pt-PT"/>
              </w:rPr>
              <w:t>Frequentes</w:t>
            </w:r>
          </w:p>
        </w:tc>
      </w:tr>
      <w:tr w:rsidR="00292CC1" w:rsidRPr="007E4B67" w14:paraId="2AB79D10" w14:textId="77777777" w:rsidTr="00155DBE">
        <w:trPr>
          <w:cantSplit/>
          <w:trHeight w:val="260"/>
        </w:trPr>
        <w:tc>
          <w:tcPr>
            <w:tcW w:w="2015" w:type="dxa"/>
            <w:vMerge/>
            <w:vAlign w:val="center"/>
          </w:tcPr>
          <w:p w14:paraId="7548FF53" w14:textId="77777777" w:rsidR="00292CC1" w:rsidRPr="007E4B67" w:rsidRDefault="00292CC1" w:rsidP="00F10EBA">
            <w:pPr>
              <w:keepNext/>
              <w:keepLines/>
              <w:rPr>
                <w:lang w:val="pt-PT"/>
              </w:rPr>
            </w:pPr>
          </w:p>
        </w:tc>
        <w:tc>
          <w:tcPr>
            <w:tcW w:w="3451" w:type="dxa"/>
            <w:shd w:val="clear" w:color="auto" w:fill="auto"/>
            <w:vAlign w:val="center"/>
          </w:tcPr>
          <w:p w14:paraId="0C781C6D" w14:textId="77777777" w:rsidR="00292CC1" w:rsidRPr="007E4B67" w:rsidRDefault="00292CC1" w:rsidP="00F10EBA">
            <w:pPr>
              <w:keepNext/>
              <w:keepLines/>
              <w:rPr>
                <w:lang w:val="pt-PT"/>
              </w:rPr>
            </w:pPr>
            <w:r w:rsidRPr="007E4B67">
              <w:rPr>
                <w:lang w:val="pt-PT"/>
              </w:rPr>
              <w:t>Aumento da alanina aminotransferase</w:t>
            </w:r>
          </w:p>
        </w:tc>
        <w:tc>
          <w:tcPr>
            <w:tcW w:w="1842" w:type="dxa"/>
            <w:shd w:val="clear" w:color="auto" w:fill="auto"/>
            <w:vAlign w:val="center"/>
          </w:tcPr>
          <w:p w14:paraId="76E72C14" w14:textId="77777777" w:rsidR="00292CC1" w:rsidRPr="007E4B67" w:rsidRDefault="00292CC1" w:rsidP="007B2A05">
            <w:pPr>
              <w:jc w:val="center"/>
              <w:rPr>
                <w:lang w:val="pt-PT"/>
              </w:rPr>
            </w:pPr>
            <w:r w:rsidRPr="007E4B67">
              <w:rPr>
                <w:lang w:val="pt-PT"/>
              </w:rPr>
              <w:t>Muito frequentes</w:t>
            </w:r>
          </w:p>
        </w:tc>
        <w:tc>
          <w:tcPr>
            <w:tcW w:w="1719" w:type="dxa"/>
            <w:shd w:val="clear" w:color="auto" w:fill="auto"/>
            <w:vAlign w:val="center"/>
          </w:tcPr>
          <w:p w14:paraId="1D92FB19" w14:textId="77777777" w:rsidR="00292CC1" w:rsidRPr="007E4B67" w:rsidRDefault="00292CC1" w:rsidP="007B2A05">
            <w:pPr>
              <w:jc w:val="center"/>
              <w:rPr>
                <w:lang w:val="pt-PT"/>
              </w:rPr>
            </w:pPr>
            <w:r w:rsidRPr="007E4B67">
              <w:rPr>
                <w:lang w:val="pt-PT"/>
              </w:rPr>
              <w:t>Frequentes</w:t>
            </w:r>
          </w:p>
        </w:tc>
      </w:tr>
      <w:tr w:rsidR="00292CC1" w:rsidRPr="007E4B67" w14:paraId="6A3BDC01" w14:textId="77777777" w:rsidTr="00155DBE">
        <w:trPr>
          <w:cantSplit/>
          <w:trHeight w:val="249"/>
        </w:trPr>
        <w:tc>
          <w:tcPr>
            <w:tcW w:w="2015" w:type="dxa"/>
            <w:vMerge/>
            <w:vAlign w:val="center"/>
          </w:tcPr>
          <w:p w14:paraId="61114461" w14:textId="77777777" w:rsidR="00292CC1" w:rsidRPr="007E4B67" w:rsidRDefault="00292CC1" w:rsidP="00F10EBA">
            <w:pPr>
              <w:keepNext/>
              <w:keepLines/>
              <w:rPr>
                <w:lang w:val="pt-PT"/>
              </w:rPr>
            </w:pPr>
          </w:p>
        </w:tc>
        <w:tc>
          <w:tcPr>
            <w:tcW w:w="3451" w:type="dxa"/>
            <w:shd w:val="clear" w:color="auto" w:fill="auto"/>
            <w:vAlign w:val="center"/>
          </w:tcPr>
          <w:p w14:paraId="6E7927B5" w14:textId="390FC656" w:rsidR="00292CC1" w:rsidRPr="007E4B67" w:rsidRDefault="00292CC1" w:rsidP="00F10EBA">
            <w:pPr>
              <w:keepNext/>
              <w:keepLines/>
              <w:rPr>
                <w:lang w:val="pt-PT"/>
              </w:rPr>
            </w:pPr>
            <w:r w:rsidRPr="007E4B67">
              <w:rPr>
                <w:lang w:val="pt-PT"/>
              </w:rPr>
              <w:t xml:space="preserve">Aumento da fosfatase alcalina </w:t>
            </w:r>
            <w:r w:rsidR="001319B3" w:rsidRPr="007E4B67">
              <w:rPr>
                <w:lang w:val="pt-PT"/>
              </w:rPr>
              <w:t>no sangue</w:t>
            </w:r>
          </w:p>
        </w:tc>
        <w:tc>
          <w:tcPr>
            <w:tcW w:w="1842" w:type="dxa"/>
            <w:shd w:val="clear" w:color="auto" w:fill="auto"/>
            <w:vAlign w:val="center"/>
          </w:tcPr>
          <w:p w14:paraId="38F54F3A" w14:textId="77777777" w:rsidR="00292CC1" w:rsidRPr="007E4B67" w:rsidRDefault="00292CC1" w:rsidP="007B2A05">
            <w:pPr>
              <w:jc w:val="center"/>
              <w:rPr>
                <w:lang w:val="pt-PT"/>
              </w:rPr>
            </w:pPr>
            <w:r w:rsidRPr="007E4B67">
              <w:rPr>
                <w:lang w:val="pt-PT"/>
              </w:rPr>
              <w:t>Muito frequentes</w:t>
            </w:r>
          </w:p>
        </w:tc>
        <w:tc>
          <w:tcPr>
            <w:tcW w:w="1719" w:type="dxa"/>
            <w:shd w:val="clear" w:color="auto" w:fill="auto"/>
            <w:vAlign w:val="center"/>
          </w:tcPr>
          <w:p w14:paraId="35ED434E" w14:textId="77777777" w:rsidR="00292CC1" w:rsidRPr="007E4B67" w:rsidRDefault="00292CC1" w:rsidP="007B2A05">
            <w:pPr>
              <w:jc w:val="center"/>
              <w:rPr>
                <w:lang w:val="pt-PT"/>
              </w:rPr>
            </w:pPr>
            <w:r w:rsidRPr="007E4B67">
              <w:rPr>
                <w:lang w:val="pt-PT"/>
              </w:rPr>
              <w:t>Pouco frequentes</w:t>
            </w:r>
          </w:p>
        </w:tc>
      </w:tr>
      <w:tr w:rsidR="00292CC1" w:rsidRPr="007E4B67" w14:paraId="262E6F20" w14:textId="77777777" w:rsidTr="00155DBE">
        <w:trPr>
          <w:cantSplit/>
          <w:trHeight w:val="260"/>
        </w:trPr>
        <w:tc>
          <w:tcPr>
            <w:tcW w:w="2015" w:type="dxa"/>
            <w:vMerge/>
            <w:vAlign w:val="center"/>
          </w:tcPr>
          <w:p w14:paraId="1573F5F2" w14:textId="77777777" w:rsidR="00292CC1" w:rsidRPr="007E4B67" w:rsidRDefault="00292CC1" w:rsidP="00F10EBA">
            <w:pPr>
              <w:rPr>
                <w:lang w:val="pt-PT"/>
              </w:rPr>
            </w:pPr>
          </w:p>
        </w:tc>
        <w:tc>
          <w:tcPr>
            <w:tcW w:w="3451" w:type="dxa"/>
            <w:shd w:val="clear" w:color="auto" w:fill="auto"/>
            <w:vAlign w:val="center"/>
          </w:tcPr>
          <w:p w14:paraId="1CAF07C1" w14:textId="77777777" w:rsidR="00292CC1" w:rsidRPr="007E4B67" w:rsidRDefault="00292CC1" w:rsidP="00F10EBA">
            <w:pPr>
              <w:rPr>
                <w:lang w:val="pt-PT"/>
              </w:rPr>
            </w:pPr>
            <w:r w:rsidRPr="007E4B67">
              <w:rPr>
                <w:lang w:val="pt-PT"/>
              </w:rPr>
              <w:t>Aumento da gama-glutamiltransferase</w:t>
            </w:r>
          </w:p>
        </w:tc>
        <w:tc>
          <w:tcPr>
            <w:tcW w:w="1842" w:type="dxa"/>
            <w:shd w:val="clear" w:color="auto" w:fill="auto"/>
            <w:vAlign w:val="center"/>
          </w:tcPr>
          <w:p w14:paraId="01C92B7E" w14:textId="77777777" w:rsidR="00292CC1" w:rsidRPr="007E4B67" w:rsidRDefault="00292CC1" w:rsidP="007B2A05">
            <w:pPr>
              <w:jc w:val="center"/>
              <w:rPr>
                <w:lang w:val="pt-PT"/>
              </w:rPr>
            </w:pPr>
            <w:r w:rsidRPr="007E4B67">
              <w:rPr>
                <w:lang w:val="pt-PT"/>
              </w:rPr>
              <w:t>Muito frequentes</w:t>
            </w:r>
          </w:p>
        </w:tc>
        <w:tc>
          <w:tcPr>
            <w:tcW w:w="1719" w:type="dxa"/>
            <w:shd w:val="clear" w:color="auto" w:fill="auto"/>
            <w:vAlign w:val="center"/>
          </w:tcPr>
          <w:p w14:paraId="1D9632FA" w14:textId="77777777" w:rsidR="00292CC1" w:rsidRPr="007E4B67" w:rsidRDefault="00292CC1" w:rsidP="007B2A05">
            <w:pPr>
              <w:jc w:val="center"/>
              <w:rPr>
                <w:lang w:val="pt-PT"/>
              </w:rPr>
            </w:pPr>
            <w:r w:rsidRPr="007E4B67">
              <w:rPr>
                <w:lang w:val="pt-PT"/>
              </w:rPr>
              <w:t>Frequentes</w:t>
            </w:r>
          </w:p>
        </w:tc>
      </w:tr>
      <w:tr w:rsidR="00292CC1" w:rsidRPr="007E4B67" w14:paraId="05B3A628" w14:textId="77777777" w:rsidTr="00155DBE">
        <w:trPr>
          <w:cantSplit/>
          <w:trHeight w:val="249"/>
        </w:trPr>
        <w:tc>
          <w:tcPr>
            <w:tcW w:w="2015" w:type="dxa"/>
            <w:vMerge/>
            <w:vAlign w:val="center"/>
          </w:tcPr>
          <w:p w14:paraId="5E69E1FC" w14:textId="77777777" w:rsidR="00292CC1" w:rsidRPr="007E4B67" w:rsidRDefault="00292CC1" w:rsidP="00F10EBA">
            <w:pPr>
              <w:rPr>
                <w:lang w:val="pt-PT"/>
              </w:rPr>
            </w:pPr>
          </w:p>
        </w:tc>
        <w:tc>
          <w:tcPr>
            <w:tcW w:w="3451" w:type="dxa"/>
            <w:shd w:val="clear" w:color="auto" w:fill="auto"/>
            <w:vAlign w:val="center"/>
          </w:tcPr>
          <w:p w14:paraId="1F0F65B4" w14:textId="667D5B5C" w:rsidR="00292CC1" w:rsidRPr="007E4B67" w:rsidRDefault="00292CC1" w:rsidP="00F10EBA">
            <w:pPr>
              <w:rPr>
                <w:lang w:val="pt-PT"/>
              </w:rPr>
            </w:pPr>
            <w:r w:rsidRPr="007E4B67">
              <w:rPr>
                <w:lang w:val="pt-PT"/>
              </w:rPr>
              <w:t xml:space="preserve">Aumento da lactato desidrogenase </w:t>
            </w:r>
            <w:r w:rsidR="001319B3" w:rsidRPr="007E4B67">
              <w:rPr>
                <w:lang w:val="pt-PT"/>
              </w:rPr>
              <w:t>no sangue</w:t>
            </w:r>
          </w:p>
        </w:tc>
        <w:tc>
          <w:tcPr>
            <w:tcW w:w="1842" w:type="dxa"/>
            <w:shd w:val="clear" w:color="auto" w:fill="auto"/>
            <w:vAlign w:val="center"/>
          </w:tcPr>
          <w:p w14:paraId="2CBD661C" w14:textId="77777777" w:rsidR="00292CC1" w:rsidRPr="007E4B67" w:rsidRDefault="00292CC1" w:rsidP="007B2A05">
            <w:pPr>
              <w:jc w:val="center"/>
              <w:rPr>
                <w:lang w:val="pt-PT"/>
              </w:rPr>
            </w:pPr>
            <w:r w:rsidRPr="007E4B67">
              <w:rPr>
                <w:lang w:val="pt-PT"/>
              </w:rPr>
              <w:t>Muito frequentes</w:t>
            </w:r>
          </w:p>
        </w:tc>
        <w:tc>
          <w:tcPr>
            <w:tcW w:w="1719" w:type="dxa"/>
            <w:shd w:val="clear" w:color="auto" w:fill="auto"/>
            <w:vAlign w:val="center"/>
          </w:tcPr>
          <w:p w14:paraId="79031117" w14:textId="77777777" w:rsidR="00292CC1" w:rsidRPr="007E4B67" w:rsidRDefault="00292CC1" w:rsidP="007B2A05">
            <w:pPr>
              <w:jc w:val="center"/>
              <w:rPr>
                <w:lang w:val="pt-PT"/>
              </w:rPr>
            </w:pPr>
            <w:r w:rsidRPr="007E4B67">
              <w:rPr>
                <w:lang w:val="pt-PT"/>
              </w:rPr>
              <w:t>Muito raras**</w:t>
            </w:r>
          </w:p>
        </w:tc>
      </w:tr>
      <w:tr w:rsidR="00292CC1" w:rsidRPr="007E4B67" w14:paraId="39CD8787" w14:textId="77777777" w:rsidTr="00155DBE">
        <w:trPr>
          <w:cantSplit/>
          <w:trHeight w:val="249"/>
        </w:trPr>
        <w:tc>
          <w:tcPr>
            <w:tcW w:w="2015" w:type="dxa"/>
            <w:vMerge/>
            <w:vAlign w:val="center"/>
          </w:tcPr>
          <w:p w14:paraId="57F9F750" w14:textId="77777777" w:rsidR="00292CC1" w:rsidRPr="007E4B67" w:rsidRDefault="00292CC1" w:rsidP="00F10EBA">
            <w:pPr>
              <w:rPr>
                <w:lang w:val="pt-PT"/>
              </w:rPr>
            </w:pPr>
          </w:p>
        </w:tc>
        <w:tc>
          <w:tcPr>
            <w:tcW w:w="3451" w:type="dxa"/>
            <w:shd w:val="clear" w:color="auto" w:fill="auto"/>
            <w:vAlign w:val="center"/>
          </w:tcPr>
          <w:p w14:paraId="2B91AD67" w14:textId="4141377D" w:rsidR="00292CC1" w:rsidRPr="007E4B67" w:rsidRDefault="00292CC1" w:rsidP="00F10EBA">
            <w:pPr>
              <w:rPr>
                <w:lang w:val="pt-PT"/>
              </w:rPr>
            </w:pPr>
            <w:r w:rsidRPr="007E4B67">
              <w:rPr>
                <w:lang w:val="pt-PT"/>
              </w:rPr>
              <w:t xml:space="preserve">Aumento da bilirrubina </w:t>
            </w:r>
            <w:r w:rsidR="001319B3" w:rsidRPr="007E4B67">
              <w:rPr>
                <w:lang w:val="pt-PT"/>
              </w:rPr>
              <w:t>no sangue</w:t>
            </w:r>
            <w:r w:rsidRPr="007E4B67">
              <w:rPr>
                <w:vertAlign w:val="superscript"/>
                <w:lang w:val="pt-PT"/>
              </w:rPr>
              <w:t>18</w:t>
            </w:r>
          </w:p>
        </w:tc>
        <w:tc>
          <w:tcPr>
            <w:tcW w:w="1842" w:type="dxa"/>
            <w:shd w:val="clear" w:color="auto" w:fill="auto"/>
            <w:vAlign w:val="center"/>
          </w:tcPr>
          <w:p w14:paraId="0EB60D21" w14:textId="77777777" w:rsidR="00292CC1" w:rsidRPr="007E4B67" w:rsidRDefault="00292CC1" w:rsidP="007B2A05">
            <w:pPr>
              <w:jc w:val="center"/>
              <w:rPr>
                <w:lang w:val="pt-PT"/>
              </w:rPr>
            </w:pPr>
            <w:r w:rsidRPr="007E4B67">
              <w:rPr>
                <w:lang w:val="pt-PT"/>
              </w:rPr>
              <w:t>Frequentes</w:t>
            </w:r>
          </w:p>
        </w:tc>
        <w:tc>
          <w:tcPr>
            <w:tcW w:w="1719" w:type="dxa"/>
            <w:shd w:val="clear" w:color="auto" w:fill="auto"/>
            <w:vAlign w:val="center"/>
          </w:tcPr>
          <w:p w14:paraId="7922741D" w14:textId="77777777" w:rsidR="00292CC1" w:rsidRPr="007E4B67" w:rsidRDefault="00292CC1" w:rsidP="007B2A05">
            <w:pPr>
              <w:jc w:val="center"/>
              <w:rPr>
                <w:lang w:val="pt-PT"/>
              </w:rPr>
            </w:pPr>
            <w:r w:rsidRPr="007E4B67">
              <w:rPr>
                <w:lang w:val="pt-PT"/>
              </w:rPr>
              <w:t>Muito raras**</w:t>
            </w:r>
          </w:p>
        </w:tc>
      </w:tr>
      <w:tr w:rsidR="00292CC1" w:rsidRPr="007E4B67" w14:paraId="4DCFB5E0" w14:textId="77777777" w:rsidTr="00155DBE">
        <w:trPr>
          <w:cantSplit/>
          <w:trHeight w:val="249"/>
        </w:trPr>
        <w:tc>
          <w:tcPr>
            <w:tcW w:w="2015" w:type="dxa"/>
            <w:vMerge/>
            <w:tcBorders>
              <w:bottom w:val="single" w:sz="4" w:space="0" w:color="auto"/>
            </w:tcBorders>
            <w:vAlign w:val="center"/>
          </w:tcPr>
          <w:p w14:paraId="1CD51DC9" w14:textId="77777777" w:rsidR="00292CC1" w:rsidRPr="007E4B67" w:rsidRDefault="00292CC1" w:rsidP="00F10EBA">
            <w:pPr>
              <w:rPr>
                <w:lang w:val="pt-PT"/>
              </w:rPr>
            </w:pPr>
          </w:p>
        </w:tc>
        <w:tc>
          <w:tcPr>
            <w:tcW w:w="3451" w:type="dxa"/>
            <w:tcBorders>
              <w:bottom w:val="single" w:sz="4" w:space="0" w:color="auto"/>
            </w:tcBorders>
            <w:shd w:val="clear" w:color="auto" w:fill="auto"/>
            <w:vAlign w:val="center"/>
          </w:tcPr>
          <w:p w14:paraId="36E47665" w14:textId="77777777" w:rsidR="00292CC1" w:rsidRPr="007E4B67" w:rsidRDefault="00292CC1" w:rsidP="00F10EBA">
            <w:pPr>
              <w:rPr>
                <w:lang w:val="pt-PT"/>
              </w:rPr>
            </w:pPr>
            <w:r w:rsidRPr="007E4B67">
              <w:rPr>
                <w:lang w:val="pt-PT"/>
              </w:rPr>
              <w:t>Aumentos das enzimas hepáticas</w:t>
            </w:r>
          </w:p>
        </w:tc>
        <w:tc>
          <w:tcPr>
            <w:tcW w:w="1842" w:type="dxa"/>
            <w:tcBorders>
              <w:bottom w:val="single" w:sz="4" w:space="0" w:color="auto"/>
            </w:tcBorders>
            <w:shd w:val="clear" w:color="auto" w:fill="auto"/>
            <w:vAlign w:val="center"/>
          </w:tcPr>
          <w:p w14:paraId="759EDA61" w14:textId="77777777" w:rsidR="00292CC1" w:rsidRPr="007E4B67" w:rsidRDefault="00292CC1" w:rsidP="007B2A05">
            <w:pPr>
              <w:jc w:val="center"/>
              <w:rPr>
                <w:lang w:val="pt-PT"/>
              </w:rPr>
            </w:pPr>
            <w:r w:rsidRPr="007E4B67">
              <w:rPr>
                <w:lang w:val="pt-PT"/>
              </w:rPr>
              <w:t>Pouco frequentes</w:t>
            </w:r>
          </w:p>
        </w:tc>
        <w:tc>
          <w:tcPr>
            <w:tcW w:w="1719" w:type="dxa"/>
            <w:tcBorders>
              <w:bottom w:val="single" w:sz="4" w:space="0" w:color="auto"/>
            </w:tcBorders>
            <w:shd w:val="clear" w:color="auto" w:fill="auto"/>
            <w:vAlign w:val="center"/>
          </w:tcPr>
          <w:p w14:paraId="6A2CA556" w14:textId="77777777" w:rsidR="00292CC1" w:rsidRPr="007E4B67" w:rsidRDefault="00292CC1" w:rsidP="007B2A05">
            <w:pPr>
              <w:jc w:val="center"/>
              <w:rPr>
                <w:lang w:val="pt-PT"/>
              </w:rPr>
            </w:pPr>
            <w:r w:rsidRPr="007E4B67">
              <w:rPr>
                <w:lang w:val="pt-PT"/>
              </w:rPr>
              <w:t>Muito raras**</w:t>
            </w:r>
          </w:p>
        </w:tc>
      </w:tr>
    </w:tbl>
    <w:p w14:paraId="34811FDA" w14:textId="77777777" w:rsidR="00292CC1" w:rsidRPr="007E4B67" w:rsidRDefault="00292CC1" w:rsidP="00155DBE">
      <w:pPr>
        <w:rPr>
          <w:i/>
          <w:sz w:val="20"/>
          <w:lang w:val="pt-PT"/>
        </w:rPr>
      </w:pPr>
      <w:r w:rsidRPr="007E4B67">
        <w:rPr>
          <w:sz w:val="20"/>
          <w:lang w:val="pt-PT"/>
        </w:rPr>
        <w:t xml:space="preserve">* Foram notificadas reações de Grau 5. Ver </w:t>
      </w:r>
      <w:r w:rsidRPr="007E4B67">
        <w:rPr>
          <w:i/>
          <w:iCs/>
          <w:sz w:val="20"/>
          <w:lang w:val="pt-PT"/>
        </w:rPr>
        <w:t>Descrição de reações adversas selecionadas</w:t>
      </w:r>
      <w:r w:rsidRPr="007E4B67">
        <w:rPr>
          <w:sz w:val="20"/>
          <w:lang w:val="pt-PT"/>
        </w:rPr>
        <w:t>.</w:t>
      </w:r>
    </w:p>
    <w:p w14:paraId="58AFC0FD" w14:textId="6320EE59" w:rsidR="00292CC1" w:rsidRPr="007E4B67" w:rsidRDefault="00292CC1" w:rsidP="00155DBE">
      <w:pPr>
        <w:rPr>
          <w:iCs/>
          <w:sz w:val="20"/>
          <w:lang w:val="pt-PT"/>
        </w:rPr>
      </w:pPr>
      <w:r w:rsidRPr="007E4B67">
        <w:rPr>
          <w:i/>
          <w:sz w:val="20"/>
          <w:lang w:val="pt-PT"/>
        </w:rPr>
        <w:t xml:space="preserve">** </w:t>
      </w:r>
      <w:r w:rsidRPr="007E4B67">
        <w:rPr>
          <w:sz w:val="20"/>
          <w:lang w:val="pt-PT"/>
        </w:rPr>
        <w:t xml:space="preserve">Não foram notificados </w:t>
      </w:r>
      <w:r w:rsidR="00F3145D" w:rsidRPr="00F3145D">
        <w:rPr>
          <w:sz w:val="20"/>
          <w:lang w:val="pt-PT"/>
        </w:rPr>
        <w:t>acontecimentos</w:t>
      </w:r>
      <w:r w:rsidRPr="007E4B67">
        <w:rPr>
          <w:sz w:val="20"/>
          <w:lang w:val="pt-PT"/>
        </w:rPr>
        <w:t xml:space="preserve"> de Grau 3-4.</w:t>
      </w:r>
      <w:r w:rsidRPr="007E4B67">
        <w:rPr>
          <w:i/>
          <w:sz w:val="20"/>
          <w:lang w:val="pt-PT"/>
        </w:rPr>
        <w:t xml:space="preserve"> </w:t>
      </w:r>
    </w:p>
    <w:p w14:paraId="698B9F19" w14:textId="174E0F77" w:rsidR="00292CC1" w:rsidRPr="007E4B67" w:rsidRDefault="00292CC1" w:rsidP="00155DBE">
      <w:pPr>
        <w:rPr>
          <w:i/>
          <w:sz w:val="20"/>
          <w:lang w:val="pt-PT"/>
        </w:rPr>
      </w:pPr>
      <w:r w:rsidRPr="007E4B67">
        <w:rPr>
          <w:sz w:val="20"/>
          <w:vertAlign w:val="superscript"/>
          <w:lang w:val="pt-PT"/>
        </w:rPr>
        <w:t>1</w:t>
      </w:r>
      <w:r w:rsidRPr="007E4B67">
        <w:rPr>
          <w:sz w:val="20"/>
          <w:lang w:val="pt-PT"/>
        </w:rPr>
        <w:t xml:space="preserve"> Inclui COVID</w:t>
      </w:r>
      <w:r w:rsidR="00480ACA" w:rsidRPr="007E4B67">
        <w:rPr>
          <w:sz w:val="20"/>
          <w:lang w:val="pt-PT"/>
        </w:rPr>
        <w:noBreakHyphen/>
      </w:r>
      <w:r w:rsidRPr="007E4B67">
        <w:rPr>
          <w:sz w:val="20"/>
          <w:lang w:val="pt-PT"/>
        </w:rPr>
        <w:t>19, pneumonia por COVID</w:t>
      </w:r>
      <w:r w:rsidR="00480ACA" w:rsidRPr="007E4B67">
        <w:rPr>
          <w:sz w:val="20"/>
          <w:lang w:val="pt-PT"/>
        </w:rPr>
        <w:noBreakHyphen/>
      </w:r>
      <w:r w:rsidRPr="007E4B67">
        <w:rPr>
          <w:sz w:val="20"/>
          <w:lang w:val="pt-PT"/>
        </w:rPr>
        <w:t>19 e teste positivo para SARS</w:t>
      </w:r>
      <w:r w:rsidR="00480ACA" w:rsidRPr="007E4B67">
        <w:rPr>
          <w:sz w:val="20"/>
          <w:lang w:val="pt-PT"/>
        </w:rPr>
        <w:noBreakHyphen/>
      </w:r>
      <w:r w:rsidRPr="007E4B67">
        <w:rPr>
          <w:sz w:val="20"/>
          <w:lang w:val="pt-PT"/>
        </w:rPr>
        <w:t>CoV</w:t>
      </w:r>
      <w:r w:rsidR="00480ACA" w:rsidRPr="007E4B67">
        <w:rPr>
          <w:sz w:val="20"/>
          <w:lang w:val="pt-PT"/>
        </w:rPr>
        <w:noBreakHyphen/>
      </w:r>
      <w:r w:rsidRPr="007E4B67">
        <w:rPr>
          <w:sz w:val="20"/>
          <w:lang w:val="pt-PT"/>
        </w:rPr>
        <w:t>2.</w:t>
      </w:r>
      <w:r w:rsidRPr="007E4B67">
        <w:rPr>
          <w:sz w:val="20"/>
          <w:vertAlign w:val="superscript"/>
          <w:lang w:val="pt-PT"/>
        </w:rPr>
        <w:t xml:space="preserve"> </w:t>
      </w:r>
    </w:p>
    <w:p w14:paraId="2C635F38" w14:textId="0EC62CEC" w:rsidR="00292CC1" w:rsidRPr="007E4B67" w:rsidRDefault="00292CC1" w:rsidP="00155DBE">
      <w:pPr>
        <w:rPr>
          <w:sz w:val="20"/>
          <w:lang w:val="pt-PT"/>
        </w:rPr>
      </w:pPr>
      <w:r w:rsidRPr="007E4B67">
        <w:rPr>
          <w:sz w:val="20"/>
          <w:vertAlign w:val="superscript"/>
          <w:lang w:val="pt-PT"/>
        </w:rPr>
        <w:t>2</w:t>
      </w:r>
      <w:r w:rsidRPr="007E4B67">
        <w:rPr>
          <w:sz w:val="20"/>
          <w:lang w:val="pt-PT"/>
        </w:rPr>
        <w:t xml:space="preserve"> Inclui infeção d</w:t>
      </w:r>
      <w:r w:rsidR="00480ACA" w:rsidRPr="007E4B67">
        <w:rPr>
          <w:sz w:val="20"/>
          <w:lang w:val="pt-PT"/>
        </w:rPr>
        <w:t>as</w:t>
      </w:r>
      <w:r w:rsidRPr="007E4B67">
        <w:rPr>
          <w:sz w:val="20"/>
          <w:lang w:val="pt-PT"/>
        </w:rPr>
        <w:t xml:space="preserve"> </w:t>
      </w:r>
      <w:r w:rsidR="00480ACA" w:rsidRPr="007E4B67">
        <w:rPr>
          <w:sz w:val="20"/>
          <w:lang w:val="pt-PT"/>
        </w:rPr>
        <w:t xml:space="preserve">vias </w:t>
      </w:r>
      <w:r w:rsidRPr="007E4B67">
        <w:rPr>
          <w:sz w:val="20"/>
          <w:lang w:val="pt-PT"/>
        </w:rPr>
        <w:t>respiratóri</w:t>
      </w:r>
      <w:r w:rsidR="00480ACA" w:rsidRPr="007E4B67">
        <w:rPr>
          <w:sz w:val="20"/>
          <w:lang w:val="pt-PT"/>
        </w:rPr>
        <w:t>as</w:t>
      </w:r>
      <w:r w:rsidRPr="007E4B67">
        <w:rPr>
          <w:sz w:val="20"/>
          <w:lang w:val="pt-PT"/>
        </w:rPr>
        <w:t xml:space="preserve"> superior</w:t>
      </w:r>
      <w:r w:rsidR="00480ACA" w:rsidRPr="007E4B67">
        <w:rPr>
          <w:sz w:val="20"/>
          <w:lang w:val="pt-PT"/>
        </w:rPr>
        <w:t>es</w:t>
      </w:r>
      <w:r w:rsidRPr="007E4B67">
        <w:rPr>
          <w:sz w:val="20"/>
          <w:lang w:val="pt-PT"/>
        </w:rPr>
        <w:t>, infeção d</w:t>
      </w:r>
      <w:r w:rsidR="00480ACA" w:rsidRPr="007E4B67">
        <w:rPr>
          <w:sz w:val="20"/>
          <w:lang w:val="pt-PT"/>
        </w:rPr>
        <w:t>as</w:t>
      </w:r>
      <w:r w:rsidRPr="007E4B67">
        <w:rPr>
          <w:sz w:val="20"/>
          <w:lang w:val="pt-PT"/>
        </w:rPr>
        <w:t xml:space="preserve"> </w:t>
      </w:r>
      <w:r w:rsidR="00480ACA" w:rsidRPr="007E4B67">
        <w:rPr>
          <w:sz w:val="20"/>
          <w:lang w:val="pt-PT"/>
        </w:rPr>
        <w:t xml:space="preserve">vias </w:t>
      </w:r>
      <w:r w:rsidRPr="007E4B67">
        <w:rPr>
          <w:sz w:val="20"/>
          <w:lang w:val="pt-PT"/>
        </w:rPr>
        <w:t>respiratóri</w:t>
      </w:r>
      <w:r w:rsidR="00480ACA" w:rsidRPr="007E4B67">
        <w:rPr>
          <w:sz w:val="20"/>
          <w:lang w:val="pt-PT"/>
        </w:rPr>
        <w:t>as</w:t>
      </w:r>
      <w:r w:rsidRPr="007E4B67">
        <w:rPr>
          <w:sz w:val="20"/>
          <w:lang w:val="pt-PT"/>
        </w:rPr>
        <w:t xml:space="preserve"> inferior</w:t>
      </w:r>
      <w:r w:rsidR="00480ACA" w:rsidRPr="007E4B67">
        <w:rPr>
          <w:sz w:val="20"/>
          <w:lang w:val="pt-PT"/>
        </w:rPr>
        <w:t>es</w:t>
      </w:r>
      <w:r w:rsidRPr="007E4B67">
        <w:rPr>
          <w:sz w:val="20"/>
          <w:lang w:val="pt-PT"/>
        </w:rPr>
        <w:t>, infeção d</w:t>
      </w:r>
      <w:r w:rsidR="00480ACA" w:rsidRPr="007E4B67">
        <w:rPr>
          <w:sz w:val="20"/>
          <w:lang w:val="pt-PT"/>
        </w:rPr>
        <w:t>as</w:t>
      </w:r>
      <w:r w:rsidRPr="007E4B67">
        <w:rPr>
          <w:sz w:val="20"/>
          <w:lang w:val="pt-PT"/>
        </w:rPr>
        <w:t xml:space="preserve"> </w:t>
      </w:r>
      <w:r w:rsidR="00480ACA" w:rsidRPr="007E4B67">
        <w:rPr>
          <w:sz w:val="20"/>
          <w:lang w:val="pt-PT"/>
        </w:rPr>
        <w:t xml:space="preserve">vias </w:t>
      </w:r>
      <w:r w:rsidRPr="007E4B67">
        <w:rPr>
          <w:sz w:val="20"/>
          <w:lang w:val="pt-PT"/>
        </w:rPr>
        <w:t>respiratóri</w:t>
      </w:r>
      <w:r w:rsidR="00480ACA" w:rsidRPr="007E4B67">
        <w:rPr>
          <w:sz w:val="20"/>
          <w:lang w:val="pt-PT"/>
        </w:rPr>
        <w:t>as</w:t>
      </w:r>
      <w:r w:rsidRPr="007E4B67">
        <w:rPr>
          <w:sz w:val="20"/>
          <w:lang w:val="pt-PT"/>
        </w:rPr>
        <w:t xml:space="preserve"> e infeção bacteriana d</w:t>
      </w:r>
      <w:r w:rsidR="00480ACA" w:rsidRPr="007E4B67">
        <w:rPr>
          <w:sz w:val="20"/>
          <w:lang w:val="pt-PT"/>
        </w:rPr>
        <w:t xml:space="preserve">as vias </w:t>
      </w:r>
      <w:r w:rsidRPr="007E4B67">
        <w:rPr>
          <w:sz w:val="20"/>
          <w:lang w:val="pt-PT"/>
        </w:rPr>
        <w:t>respiratóri</w:t>
      </w:r>
      <w:r w:rsidR="00480ACA" w:rsidRPr="007E4B67">
        <w:rPr>
          <w:sz w:val="20"/>
          <w:lang w:val="pt-PT"/>
        </w:rPr>
        <w:t>as</w:t>
      </w:r>
      <w:r w:rsidRPr="007E4B67">
        <w:rPr>
          <w:sz w:val="20"/>
          <w:lang w:val="pt-PT"/>
        </w:rPr>
        <w:t>.</w:t>
      </w:r>
      <w:r w:rsidRPr="007E4B67">
        <w:rPr>
          <w:sz w:val="20"/>
          <w:vertAlign w:val="superscript"/>
          <w:lang w:val="pt-PT"/>
        </w:rPr>
        <w:t xml:space="preserve"> </w:t>
      </w:r>
    </w:p>
    <w:p w14:paraId="7B48B8B6" w14:textId="77777777" w:rsidR="00292CC1" w:rsidRPr="007E4B67" w:rsidRDefault="00292CC1" w:rsidP="00155DBE">
      <w:pPr>
        <w:rPr>
          <w:i/>
          <w:sz w:val="20"/>
          <w:lang w:val="pt-PT"/>
        </w:rPr>
      </w:pPr>
      <w:r w:rsidRPr="007E4B67">
        <w:rPr>
          <w:sz w:val="20"/>
          <w:vertAlign w:val="superscript"/>
          <w:lang w:val="pt-PT"/>
        </w:rPr>
        <w:t>3</w:t>
      </w:r>
      <w:r w:rsidRPr="007E4B67">
        <w:rPr>
          <w:sz w:val="20"/>
          <w:lang w:val="pt-PT"/>
        </w:rPr>
        <w:t xml:space="preserve"> Inclui pneumonia, pneumonia bacteriana e pneumonia pneumocócica.</w:t>
      </w:r>
      <w:r w:rsidRPr="007E4B67">
        <w:rPr>
          <w:sz w:val="20"/>
          <w:vertAlign w:val="superscript"/>
          <w:lang w:val="pt-PT"/>
        </w:rPr>
        <w:t xml:space="preserve"> </w:t>
      </w:r>
    </w:p>
    <w:p w14:paraId="2FE3285C" w14:textId="104A1500" w:rsidR="00292CC1" w:rsidRPr="007E4B67" w:rsidRDefault="00292CC1" w:rsidP="00155DBE">
      <w:pPr>
        <w:rPr>
          <w:sz w:val="20"/>
          <w:lang w:val="pt-PT"/>
        </w:rPr>
      </w:pPr>
      <w:r w:rsidRPr="007E4B67">
        <w:rPr>
          <w:sz w:val="20"/>
          <w:vertAlign w:val="superscript"/>
          <w:lang w:val="pt-PT"/>
        </w:rPr>
        <w:t>4</w:t>
      </w:r>
      <w:r w:rsidRPr="007E4B67">
        <w:rPr>
          <w:sz w:val="20"/>
          <w:lang w:val="pt-PT"/>
        </w:rPr>
        <w:t xml:space="preserve"> Novo início ou reativação. Inclui infeção por citomegalovírus, teste </w:t>
      </w:r>
      <w:r w:rsidR="004E53FB">
        <w:rPr>
          <w:sz w:val="20"/>
          <w:lang w:val="pt-PT"/>
        </w:rPr>
        <w:t>positivo para</w:t>
      </w:r>
      <w:r w:rsidRPr="007E4B67">
        <w:rPr>
          <w:sz w:val="20"/>
          <w:lang w:val="pt-PT"/>
        </w:rPr>
        <w:t xml:space="preserve"> citomegalovírus, reativação da infeção por citomegalovírus e viremia por citomegalovírus.</w:t>
      </w:r>
    </w:p>
    <w:p w14:paraId="38903035" w14:textId="05145C20" w:rsidR="00292CC1" w:rsidRPr="007E4B67" w:rsidRDefault="00292CC1" w:rsidP="00155DBE">
      <w:pPr>
        <w:rPr>
          <w:sz w:val="20"/>
          <w:lang w:val="pt-PT"/>
        </w:rPr>
      </w:pPr>
      <w:r w:rsidRPr="007E4B67">
        <w:rPr>
          <w:sz w:val="20"/>
          <w:vertAlign w:val="superscript"/>
          <w:lang w:val="pt-PT"/>
        </w:rPr>
        <w:t>5</w:t>
      </w:r>
      <w:r w:rsidRPr="007E4B67">
        <w:rPr>
          <w:sz w:val="20"/>
          <w:lang w:val="pt-PT"/>
        </w:rPr>
        <w:t xml:space="preserve"> Novo início ou reativação. Inclui infeção por herpes</w:t>
      </w:r>
      <w:r w:rsidR="00B934DA" w:rsidRPr="007E4B67">
        <w:rPr>
          <w:sz w:val="20"/>
          <w:lang w:val="pt-PT"/>
        </w:rPr>
        <w:t xml:space="preserve"> </w:t>
      </w:r>
      <w:r w:rsidRPr="007E4B67">
        <w:rPr>
          <w:sz w:val="20"/>
          <w:lang w:val="pt-PT"/>
        </w:rPr>
        <w:t xml:space="preserve">zóster e </w:t>
      </w:r>
      <w:r w:rsidR="00480ACA" w:rsidRPr="007E4B67">
        <w:rPr>
          <w:sz w:val="20"/>
          <w:lang w:val="pt-PT"/>
        </w:rPr>
        <w:t xml:space="preserve">infeção </w:t>
      </w:r>
      <w:r w:rsidRPr="007E4B67">
        <w:rPr>
          <w:sz w:val="20"/>
          <w:lang w:val="pt-PT"/>
        </w:rPr>
        <w:t>pelo vírus do herpes.</w:t>
      </w:r>
    </w:p>
    <w:p w14:paraId="0E96327B" w14:textId="77777777" w:rsidR="00292CC1" w:rsidRPr="007E4B67" w:rsidRDefault="00292CC1" w:rsidP="00155DBE">
      <w:pPr>
        <w:rPr>
          <w:sz w:val="20"/>
          <w:lang w:val="pt-PT"/>
        </w:rPr>
      </w:pPr>
      <w:r w:rsidRPr="007E4B67">
        <w:rPr>
          <w:sz w:val="20"/>
          <w:vertAlign w:val="superscript"/>
          <w:lang w:val="pt-PT"/>
        </w:rPr>
        <w:t>6</w:t>
      </w:r>
      <w:r w:rsidRPr="007E4B67">
        <w:rPr>
          <w:sz w:val="20"/>
          <w:lang w:val="pt-PT"/>
        </w:rPr>
        <w:t xml:space="preserve"> Inclui infeção do trato urinário e urossépsis.</w:t>
      </w:r>
      <w:r w:rsidRPr="007E4B67">
        <w:rPr>
          <w:sz w:val="20"/>
          <w:vertAlign w:val="superscript"/>
          <w:lang w:val="pt-PT"/>
        </w:rPr>
        <w:t xml:space="preserve"> </w:t>
      </w:r>
    </w:p>
    <w:p w14:paraId="331B4844" w14:textId="07DB5D1C" w:rsidR="00292CC1" w:rsidRPr="007E4B67" w:rsidRDefault="00292CC1" w:rsidP="00155DBE">
      <w:pPr>
        <w:rPr>
          <w:sz w:val="20"/>
          <w:lang w:val="pt-PT"/>
        </w:rPr>
      </w:pPr>
      <w:r w:rsidRPr="007E4B67">
        <w:rPr>
          <w:sz w:val="20"/>
          <w:vertAlign w:val="superscript"/>
          <w:lang w:val="pt-PT"/>
        </w:rPr>
        <w:t>7</w:t>
      </w:r>
      <w:r w:rsidRPr="007E4B67">
        <w:rPr>
          <w:sz w:val="20"/>
          <w:lang w:val="pt-PT"/>
        </w:rPr>
        <w:t xml:space="preserve"> Inclui sépsis, sépsis estreptoc</w:t>
      </w:r>
      <w:r w:rsidR="00480ACA" w:rsidRPr="007E4B67">
        <w:rPr>
          <w:sz w:val="20"/>
          <w:lang w:val="pt-PT"/>
        </w:rPr>
        <w:t>ócica</w:t>
      </w:r>
      <w:r w:rsidRPr="007E4B67">
        <w:rPr>
          <w:sz w:val="20"/>
          <w:lang w:val="pt-PT"/>
        </w:rPr>
        <w:t>, choque séptico e sépsis enterocócica.</w:t>
      </w:r>
      <w:r w:rsidRPr="007E4B67">
        <w:rPr>
          <w:sz w:val="20"/>
          <w:vertAlign w:val="superscript"/>
          <w:lang w:val="pt-PT"/>
        </w:rPr>
        <w:t xml:space="preserve"> </w:t>
      </w:r>
    </w:p>
    <w:p w14:paraId="38B0194B" w14:textId="791EDC4D" w:rsidR="00292CC1" w:rsidRPr="007E4B67" w:rsidRDefault="00292CC1" w:rsidP="00155DBE">
      <w:pPr>
        <w:rPr>
          <w:sz w:val="20"/>
          <w:lang w:val="pt-PT"/>
        </w:rPr>
      </w:pPr>
      <w:r w:rsidRPr="007E4B67">
        <w:rPr>
          <w:sz w:val="20"/>
          <w:vertAlign w:val="superscript"/>
          <w:lang w:val="pt-PT"/>
        </w:rPr>
        <w:t>8</w:t>
      </w:r>
      <w:r w:rsidRPr="007E4B67">
        <w:rPr>
          <w:sz w:val="20"/>
          <w:lang w:val="pt-PT"/>
        </w:rPr>
        <w:t xml:space="preserve"> Inclui candidíase oral e infeção por </w:t>
      </w:r>
      <w:r w:rsidR="004E53FB" w:rsidRPr="00155DBE">
        <w:rPr>
          <w:i/>
          <w:sz w:val="20"/>
          <w:lang w:val="pt-PT"/>
        </w:rPr>
        <w:t>C</w:t>
      </w:r>
      <w:r w:rsidRPr="00155DBE">
        <w:rPr>
          <w:i/>
          <w:sz w:val="20"/>
          <w:lang w:val="pt-PT"/>
        </w:rPr>
        <w:t>andida</w:t>
      </w:r>
      <w:r w:rsidRPr="007E4B67">
        <w:rPr>
          <w:sz w:val="20"/>
          <w:lang w:val="pt-PT"/>
        </w:rPr>
        <w:t>.</w:t>
      </w:r>
      <w:r w:rsidRPr="007E4B67">
        <w:rPr>
          <w:sz w:val="20"/>
          <w:vertAlign w:val="superscript"/>
          <w:lang w:val="pt-PT"/>
        </w:rPr>
        <w:t xml:space="preserve"> </w:t>
      </w:r>
    </w:p>
    <w:p w14:paraId="56C71BC0" w14:textId="1539EA62" w:rsidR="00292CC1" w:rsidRPr="007E4B67" w:rsidRDefault="00292CC1" w:rsidP="00155DBE">
      <w:pPr>
        <w:rPr>
          <w:sz w:val="20"/>
          <w:lang w:val="pt-PT"/>
        </w:rPr>
      </w:pPr>
      <w:r w:rsidRPr="007E4B67">
        <w:rPr>
          <w:sz w:val="20"/>
          <w:vertAlign w:val="superscript"/>
          <w:lang w:val="pt-PT"/>
        </w:rPr>
        <w:t>9</w:t>
      </w:r>
      <w:r w:rsidRPr="007E4B67">
        <w:rPr>
          <w:sz w:val="20"/>
          <w:lang w:val="pt-PT"/>
        </w:rPr>
        <w:t xml:space="preserve"> Inclui </w:t>
      </w:r>
      <w:r w:rsidR="008D39F9" w:rsidRPr="00155DBE">
        <w:rPr>
          <w:sz w:val="20"/>
          <w:lang w:val="pt-PT"/>
        </w:rPr>
        <w:t>exacerbação</w:t>
      </w:r>
      <w:r w:rsidR="00480ACA" w:rsidRPr="007E4B67">
        <w:rPr>
          <w:sz w:val="20"/>
          <w:lang w:val="pt-PT"/>
        </w:rPr>
        <w:t xml:space="preserve"> tumoral</w:t>
      </w:r>
      <w:r w:rsidRPr="007E4B67">
        <w:rPr>
          <w:sz w:val="20"/>
          <w:lang w:val="pt-PT"/>
        </w:rPr>
        <w:t xml:space="preserve"> e dor tumoral.</w:t>
      </w:r>
      <w:r w:rsidRPr="007E4B67">
        <w:rPr>
          <w:sz w:val="20"/>
          <w:vertAlign w:val="superscript"/>
          <w:lang w:val="pt-PT"/>
        </w:rPr>
        <w:t xml:space="preserve"> </w:t>
      </w:r>
    </w:p>
    <w:p w14:paraId="2F8075DC" w14:textId="77777777" w:rsidR="00292CC1" w:rsidRPr="007E4B67" w:rsidRDefault="00292CC1" w:rsidP="00155DBE">
      <w:pPr>
        <w:rPr>
          <w:sz w:val="20"/>
          <w:lang w:val="pt-PT"/>
        </w:rPr>
      </w:pPr>
      <w:r w:rsidRPr="007E4B67">
        <w:rPr>
          <w:sz w:val="20"/>
          <w:vertAlign w:val="superscript"/>
          <w:lang w:val="pt-PT"/>
        </w:rPr>
        <w:t>10</w:t>
      </w:r>
      <w:r w:rsidRPr="007E4B67">
        <w:rPr>
          <w:sz w:val="20"/>
          <w:lang w:val="pt-PT"/>
        </w:rPr>
        <w:t xml:space="preserve"> Com base nos critérios de classificação da ASTCT (Lee 2019).</w:t>
      </w:r>
      <w:r w:rsidRPr="007E4B67">
        <w:rPr>
          <w:sz w:val="20"/>
          <w:vertAlign w:val="superscript"/>
          <w:lang w:val="pt-PT"/>
        </w:rPr>
        <w:t xml:space="preserve"> </w:t>
      </w:r>
    </w:p>
    <w:p w14:paraId="6E363BFB" w14:textId="66CC848F" w:rsidR="00292CC1" w:rsidRPr="007E4B67" w:rsidRDefault="00292CC1" w:rsidP="00155DBE">
      <w:pPr>
        <w:rPr>
          <w:sz w:val="20"/>
          <w:lang w:val="pt-PT"/>
        </w:rPr>
      </w:pPr>
      <w:r w:rsidRPr="007E4B67">
        <w:rPr>
          <w:sz w:val="20"/>
          <w:vertAlign w:val="superscript"/>
          <w:lang w:val="pt-PT"/>
        </w:rPr>
        <w:t xml:space="preserve">11 </w:t>
      </w:r>
      <w:r w:rsidRPr="007E4B67">
        <w:rPr>
          <w:sz w:val="20"/>
          <w:lang w:val="pt-PT"/>
        </w:rPr>
        <w:t>Inclui neuropatia periférica, neuropatia sens</w:t>
      </w:r>
      <w:r w:rsidR="00480ACA" w:rsidRPr="007E4B67">
        <w:rPr>
          <w:sz w:val="20"/>
          <w:lang w:val="pt-PT"/>
        </w:rPr>
        <w:t xml:space="preserve">itiva </w:t>
      </w:r>
      <w:r w:rsidRPr="007E4B67">
        <w:rPr>
          <w:sz w:val="20"/>
          <w:lang w:val="pt-PT"/>
        </w:rPr>
        <w:t>periférica, disestesia, parestesia, hipoestesia, neuropatia motora periférica e polineuropatia.</w:t>
      </w:r>
      <w:r w:rsidRPr="007E4B67">
        <w:rPr>
          <w:sz w:val="20"/>
          <w:vertAlign w:val="superscript"/>
          <w:lang w:val="pt-PT"/>
        </w:rPr>
        <w:t xml:space="preserve"> </w:t>
      </w:r>
    </w:p>
    <w:p w14:paraId="31A7FBD4" w14:textId="2FF65FA9" w:rsidR="00292CC1" w:rsidRPr="007E4B67" w:rsidRDefault="00292CC1" w:rsidP="00155DBE">
      <w:pPr>
        <w:rPr>
          <w:sz w:val="20"/>
          <w:lang w:val="pt-PT"/>
        </w:rPr>
      </w:pPr>
      <w:r w:rsidRPr="007E4B67">
        <w:rPr>
          <w:sz w:val="20"/>
          <w:vertAlign w:val="superscript"/>
          <w:lang w:val="pt-PT"/>
        </w:rPr>
        <w:t>12</w:t>
      </w:r>
      <w:r w:rsidRPr="007E4B67">
        <w:rPr>
          <w:sz w:val="20"/>
          <w:lang w:val="pt-PT"/>
        </w:rPr>
        <w:t xml:space="preserve"> Inclui estado confusional, delírio e </w:t>
      </w:r>
      <w:r w:rsidR="004E53FB">
        <w:rPr>
          <w:sz w:val="20"/>
          <w:lang w:val="pt-PT"/>
        </w:rPr>
        <w:t>SNACI</w:t>
      </w:r>
      <w:r w:rsidRPr="007E4B67">
        <w:rPr>
          <w:sz w:val="20"/>
          <w:lang w:val="pt-PT"/>
        </w:rPr>
        <w:t>.</w:t>
      </w:r>
      <w:r w:rsidRPr="007E4B67">
        <w:rPr>
          <w:sz w:val="20"/>
          <w:vertAlign w:val="superscript"/>
          <w:lang w:val="pt-PT"/>
        </w:rPr>
        <w:t xml:space="preserve"> </w:t>
      </w:r>
    </w:p>
    <w:p w14:paraId="1474C05F" w14:textId="27FCE765" w:rsidR="00292CC1" w:rsidRPr="007E4B67" w:rsidRDefault="00292CC1" w:rsidP="00155DBE">
      <w:pPr>
        <w:rPr>
          <w:sz w:val="20"/>
          <w:lang w:val="pt-PT"/>
        </w:rPr>
      </w:pPr>
      <w:r w:rsidRPr="007E4B67">
        <w:rPr>
          <w:sz w:val="20"/>
          <w:vertAlign w:val="superscript"/>
          <w:lang w:val="pt-PT"/>
        </w:rPr>
        <w:t>13</w:t>
      </w:r>
      <w:r w:rsidRPr="007E4B67">
        <w:rPr>
          <w:sz w:val="20"/>
          <w:lang w:val="pt-PT"/>
        </w:rPr>
        <w:t xml:space="preserve"> Inclui dor abdominal, desconforto abdominal, dor </w:t>
      </w:r>
      <w:r w:rsidR="00480ACA" w:rsidRPr="007E4B67">
        <w:rPr>
          <w:sz w:val="20"/>
          <w:lang w:val="pt-PT"/>
        </w:rPr>
        <w:t xml:space="preserve">no </w:t>
      </w:r>
      <w:r w:rsidRPr="007E4B67">
        <w:rPr>
          <w:sz w:val="20"/>
          <w:lang w:val="pt-PT"/>
        </w:rPr>
        <w:t>abd</w:t>
      </w:r>
      <w:r w:rsidR="00480ACA" w:rsidRPr="007E4B67">
        <w:rPr>
          <w:sz w:val="20"/>
          <w:lang w:val="pt-PT"/>
        </w:rPr>
        <w:t>ó</w:t>
      </w:r>
      <w:r w:rsidRPr="007E4B67">
        <w:rPr>
          <w:sz w:val="20"/>
          <w:lang w:val="pt-PT"/>
        </w:rPr>
        <w:t>m</w:t>
      </w:r>
      <w:r w:rsidR="00480ACA" w:rsidRPr="007E4B67">
        <w:rPr>
          <w:sz w:val="20"/>
          <w:lang w:val="pt-PT"/>
        </w:rPr>
        <w:t>en</w:t>
      </w:r>
      <w:r w:rsidRPr="007E4B67">
        <w:rPr>
          <w:sz w:val="20"/>
          <w:lang w:val="pt-PT"/>
        </w:rPr>
        <w:t xml:space="preserve"> superior, dor </w:t>
      </w:r>
      <w:r w:rsidR="00480ACA" w:rsidRPr="007E4B67">
        <w:rPr>
          <w:sz w:val="20"/>
          <w:lang w:val="pt-PT"/>
        </w:rPr>
        <w:t xml:space="preserve">no </w:t>
      </w:r>
      <w:r w:rsidRPr="007E4B67">
        <w:rPr>
          <w:sz w:val="20"/>
          <w:lang w:val="pt-PT"/>
        </w:rPr>
        <w:t>abd</w:t>
      </w:r>
      <w:r w:rsidR="00480ACA" w:rsidRPr="007E4B67">
        <w:rPr>
          <w:sz w:val="20"/>
          <w:lang w:val="pt-PT"/>
        </w:rPr>
        <w:t>ó</w:t>
      </w:r>
      <w:r w:rsidRPr="007E4B67">
        <w:rPr>
          <w:sz w:val="20"/>
          <w:lang w:val="pt-PT"/>
        </w:rPr>
        <w:t>m</w:t>
      </w:r>
      <w:r w:rsidR="00480ACA" w:rsidRPr="007E4B67">
        <w:rPr>
          <w:sz w:val="20"/>
          <w:lang w:val="pt-PT"/>
        </w:rPr>
        <w:t>en</w:t>
      </w:r>
      <w:r w:rsidRPr="007E4B67">
        <w:rPr>
          <w:sz w:val="20"/>
          <w:lang w:val="pt-PT"/>
        </w:rPr>
        <w:t xml:space="preserve"> inferior e dor gastrointestinal.</w:t>
      </w:r>
      <w:r w:rsidRPr="007E4B67">
        <w:rPr>
          <w:sz w:val="20"/>
          <w:vertAlign w:val="superscript"/>
          <w:lang w:val="pt-PT"/>
        </w:rPr>
        <w:t xml:space="preserve"> </w:t>
      </w:r>
    </w:p>
    <w:p w14:paraId="5E04B382" w14:textId="77777777" w:rsidR="00292CC1" w:rsidRPr="007E4B67" w:rsidRDefault="00292CC1" w:rsidP="00155DBE">
      <w:pPr>
        <w:rPr>
          <w:sz w:val="20"/>
          <w:lang w:val="pt-PT"/>
        </w:rPr>
      </w:pPr>
      <w:r w:rsidRPr="007E4B67">
        <w:rPr>
          <w:sz w:val="20"/>
          <w:vertAlign w:val="superscript"/>
          <w:lang w:val="pt-PT"/>
        </w:rPr>
        <w:t>14</w:t>
      </w:r>
      <w:r w:rsidRPr="007E4B67">
        <w:rPr>
          <w:sz w:val="20"/>
          <w:lang w:val="pt-PT"/>
        </w:rPr>
        <w:t xml:space="preserve"> Inclui colite, colite isquémica e enterocolite.</w:t>
      </w:r>
      <w:r w:rsidRPr="007E4B67">
        <w:rPr>
          <w:sz w:val="20"/>
          <w:vertAlign w:val="superscript"/>
          <w:lang w:val="pt-PT"/>
        </w:rPr>
        <w:t xml:space="preserve"> </w:t>
      </w:r>
    </w:p>
    <w:p w14:paraId="75676880" w14:textId="77777777" w:rsidR="00292CC1" w:rsidRPr="007E4B67" w:rsidRDefault="00292CC1" w:rsidP="00155DBE">
      <w:pPr>
        <w:rPr>
          <w:sz w:val="20"/>
          <w:lang w:val="pt-PT"/>
        </w:rPr>
      </w:pPr>
      <w:r w:rsidRPr="007E4B67">
        <w:rPr>
          <w:sz w:val="20"/>
          <w:vertAlign w:val="superscript"/>
          <w:lang w:val="pt-PT"/>
        </w:rPr>
        <w:t>15</w:t>
      </w:r>
      <w:r w:rsidRPr="007E4B67">
        <w:rPr>
          <w:sz w:val="20"/>
          <w:lang w:val="pt-PT"/>
        </w:rPr>
        <w:t xml:space="preserve"> Inclui pancreatite e pancreatite aguda.</w:t>
      </w:r>
      <w:r w:rsidRPr="007E4B67">
        <w:rPr>
          <w:sz w:val="20"/>
          <w:vertAlign w:val="superscript"/>
          <w:lang w:val="pt-PT"/>
        </w:rPr>
        <w:t xml:space="preserve"> </w:t>
      </w:r>
    </w:p>
    <w:p w14:paraId="1B20F462" w14:textId="77777777" w:rsidR="00292CC1" w:rsidRPr="007E4B67" w:rsidRDefault="00292CC1" w:rsidP="00155DBE">
      <w:pPr>
        <w:rPr>
          <w:sz w:val="20"/>
          <w:lang w:val="pt-PT"/>
        </w:rPr>
      </w:pPr>
      <w:r w:rsidRPr="007E4B67">
        <w:rPr>
          <w:sz w:val="20"/>
          <w:vertAlign w:val="superscript"/>
          <w:lang w:val="pt-PT"/>
        </w:rPr>
        <w:t xml:space="preserve">16 </w:t>
      </w:r>
      <w:r w:rsidRPr="007E4B67">
        <w:rPr>
          <w:sz w:val="20"/>
          <w:lang w:val="pt-PT"/>
        </w:rPr>
        <w:t>Inclui erupção cutânea, erupção cutânea pruriginosa, erupção cutânea maculopapular, eritema, prurido, erupção cutânea eritematosa, urticária e eritema multiforme.</w:t>
      </w:r>
      <w:r w:rsidRPr="007E4B67">
        <w:rPr>
          <w:sz w:val="20"/>
          <w:vertAlign w:val="superscript"/>
          <w:lang w:val="pt-PT"/>
        </w:rPr>
        <w:t xml:space="preserve"> </w:t>
      </w:r>
    </w:p>
    <w:p w14:paraId="5A4C0D12" w14:textId="77777777" w:rsidR="00292CC1" w:rsidRPr="007E4B67" w:rsidRDefault="00292CC1" w:rsidP="00155DBE">
      <w:pPr>
        <w:rPr>
          <w:sz w:val="20"/>
          <w:lang w:val="pt-PT"/>
        </w:rPr>
      </w:pPr>
      <w:r w:rsidRPr="007E4B67">
        <w:rPr>
          <w:sz w:val="20"/>
          <w:vertAlign w:val="superscript"/>
          <w:lang w:val="pt-PT"/>
        </w:rPr>
        <w:t>17</w:t>
      </w:r>
      <w:r w:rsidRPr="007E4B67">
        <w:rPr>
          <w:sz w:val="20"/>
          <w:lang w:val="pt-PT"/>
        </w:rPr>
        <w:t xml:space="preserve"> Inclui artralgia, dor musculoesquelética, dor nas costas, dor óssea, mialgia, dor no pescoço, dor nas extremidades, dor torácica musculoesquelética e dor torácica não cardíaca.</w:t>
      </w:r>
      <w:r w:rsidRPr="007E4B67">
        <w:rPr>
          <w:sz w:val="20"/>
          <w:vertAlign w:val="superscript"/>
          <w:lang w:val="pt-PT"/>
        </w:rPr>
        <w:t xml:space="preserve"> </w:t>
      </w:r>
    </w:p>
    <w:p w14:paraId="2BA7F492" w14:textId="329E5198" w:rsidR="00292CC1" w:rsidRPr="007E4B67" w:rsidRDefault="00292CC1" w:rsidP="00F10EBA">
      <w:pPr>
        <w:rPr>
          <w:sz w:val="20"/>
          <w:lang w:val="pt-PT"/>
        </w:rPr>
      </w:pPr>
      <w:r w:rsidRPr="007E4B67">
        <w:rPr>
          <w:sz w:val="20"/>
          <w:vertAlign w:val="superscript"/>
          <w:lang w:val="pt-PT"/>
        </w:rPr>
        <w:t>18</w:t>
      </w:r>
      <w:r w:rsidRPr="007E4B67">
        <w:rPr>
          <w:sz w:val="20"/>
          <w:lang w:val="pt-PT"/>
        </w:rPr>
        <w:t xml:space="preserve"> Inclui aumento da bilirrubina no sangue e hiperbilirrubinemia.</w:t>
      </w:r>
    </w:p>
    <w:p w14:paraId="20E6FF19" w14:textId="77777777" w:rsidR="00292CC1" w:rsidRPr="007E4B67" w:rsidRDefault="00292CC1" w:rsidP="00F10EBA">
      <w:pPr>
        <w:rPr>
          <w:b/>
          <w:i/>
          <w:szCs w:val="22"/>
          <w:lang w:val="pt-PT"/>
        </w:rPr>
      </w:pPr>
    </w:p>
    <w:p w14:paraId="2B3727E9" w14:textId="77777777" w:rsidR="00F21A87" w:rsidRPr="007E4B67" w:rsidRDefault="0077004A" w:rsidP="00F10EBA">
      <w:pPr>
        <w:autoSpaceDE w:val="0"/>
        <w:autoSpaceDN w:val="0"/>
        <w:adjustRightInd w:val="0"/>
        <w:jc w:val="both"/>
        <w:rPr>
          <w:szCs w:val="22"/>
          <w:u w:val="single"/>
          <w:lang w:val="pt-PT"/>
        </w:rPr>
      </w:pPr>
      <w:r w:rsidRPr="007E4B67">
        <w:rPr>
          <w:szCs w:val="22"/>
          <w:u w:val="single"/>
          <w:lang w:val="pt-PT"/>
        </w:rPr>
        <w:t>Descrição de reações adversas selecionadas</w:t>
      </w:r>
    </w:p>
    <w:p w14:paraId="7E02CE70" w14:textId="77777777" w:rsidR="00F21A87" w:rsidRPr="007E4B67" w:rsidRDefault="00F21A87" w:rsidP="00F10EBA">
      <w:pPr>
        <w:autoSpaceDE w:val="0"/>
        <w:autoSpaceDN w:val="0"/>
        <w:adjustRightInd w:val="0"/>
        <w:jc w:val="both"/>
        <w:rPr>
          <w:strike/>
          <w:szCs w:val="22"/>
          <w:u w:val="single"/>
          <w:lang w:val="pt-PT"/>
        </w:rPr>
      </w:pPr>
    </w:p>
    <w:p w14:paraId="4015F520" w14:textId="2BF1D3DD" w:rsidR="001E7564" w:rsidRPr="007E4B67" w:rsidRDefault="001E7564" w:rsidP="00155DBE">
      <w:pPr>
        <w:autoSpaceDE w:val="0"/>
        <w:autoSpaceDN w:val="0"/>
        <w:adjustRightInd w:val="0"/>
        <w:rPr>
          <w:lang w:val="pt-PT"/>
        </w:rPr>
      </w:pPr>
      <w:r w:rsidRPr="007E4B67">
        <w:rPr>
          <w:lang w:val="pt-PT"/>
        </w:rPr>
        <w:t>As descrições abaixo refletem informaç</w:t>
      </w:r>
      <w:r w:rsidR="00F4002C" w:rsidRPr="007E4B67">
        <w:rPr>
          <w:lang w:val="pt-PT"/>
        </w:rPr>
        <w:t>ões</w:t>
      </w:r>
      <w:r w:rsidRPr="007E4B67">
        <w:rPr>
          <w:lang w:val="pt-PT"/>
        </w:rPr>
        <w:t xml:space="preserve"> </w:t>
      </w:r>
      <w:r w:rsidR="00F4002C" w:rsidRPr="007E4B67">
        <w:rPr>
          <w:lang w:val="pt-PT"/>
        </w:rPr>
        <w:t>relativas a</w:t>
      </w:r>
      <w:r w:rsidRPr="007E4B67">
        <w:rPr>
          <w:lang w:val="pt-PT"/>
        </w:rPr>
        <w:t xml:space="preserve"> reações adversas significativas </w:t>
      </w:r>
      <w:r w:rsidR="00B934DA" w:rsidRPr="007E4B67">
        <w:rPr>
          <w:lang w:val="pt-PT"/>
        </w:rPr>
        <w:t>de</w:t>
      </w:r>
      <w:r w:rsidR="00304666" w:rsidRPr="007E4B67">
        <w:rPr>
          <w:lang w:val="pt-PT"/>
        </w:rPr>
        <w:t xml:space="preserve"> </w:t>
      </w:r>
      <w:r w:rsidRPr="007E4B67">
        <w:rPr>
          <w:lang w:val="pt-PT"/>
        </w:rPr>
        <w:t xml:space="preserve">Columvi em monoterapia e/ou em terapêutica </w:t>
      </w:r>
      <w:r w:rsidR="00F4002C" w:rsidRPr="007E4B67">
        <w:rPr>
          <w:lang w:val="pt-PT"/>
        </w:rPr>
        <w:t>de associação</w:t>
      </w:r>
      <w:r w:rsidRPr="007E4B67">
        <w:rPr>
          <w:lang w:val="pt-PT"/>
        </w:rPr>
        <w:t xml:space="preserve">. </w:t>
      </w:r>
      <w:r w:rsidR="00F4002C" w:rsidRPr="007E4B67">
        <w:rPr>
          <w:lang w:val="pt-PT"/>
        </w:rPr>
        <w:t>As informações</w:t>
      </w:r>
      <w:r w:rsidRPr="007E4B67">
        <w:rPr>
          <w:lang w:val="pt-PT"/>
        </w:rPr>
        <w:t xml:space="preserve"> </w:t>
      </w:r>
      <w:r w:rsidR="00F4002C" w:rsidRPr="007E4B67">
        <w:rPr>
          <w:lang w:val="pt-PT"/>
        </w:rPr>
        <w:t>relativas às</w:t>
      </w:r>
      <w:r w:rsidRPr="007E4B67">
        <w:rPr>
          <w:lang w:val="pt-PT"/>
        </w:rPr>
        <w:t xml:space="preserve"> reações adversas significativas </w:t>
      </w:r>
      <w:r w:rsidR="00F4002C" w:rsidRPr="007E4B67">
        <w:rPr>
          <w:lang w:val="pt-PT"/>
        </w:rPr>
        <w:t>de</w:t>
      </w:r>
      <w:r w:rsidRPr="007E4B67">
        <w:rPr>
          <w:lang w:val="pt-PT"/>
        </w:rPr>
        <w:t xml:space="preserve"> Columvi quando administrado em associação são apresentad</w:t>
      </w:r>
      <w:r w:rsidR="00F4002C" w:rsidRPr="007E4B67">
        <w:rPr>
          <w:lang w:val="pt-PT"/>
        </w:rPr>
        <w:t>a</w:t>
      </w:r>
      <w:r w:rsidRPr="007E4B67">
        <w:rPr>
          <w:lang w:val="pt-PT"/>
        </w:rPr>
        <w:t>s separadamente se tiverem sido observadas diferenças clinicamente relevantes em comparação com Columvi em monoterapia.</w:t>
      </w:r>
    </w:p>
    <w:p w14:paraId="71FB4DB2" w14:textId="77777777" w:rsidR="001E7564" w:rsidRPr="007E4B67" w:rsidRDefault="001E7564" w:rsidP="00F10EBA">
      <w:pPr>
        <w:autoSpaceDE w:val="0"/>
        <w:autoSpaceDN w:val="0"/>
        <w:adjustRightInd w:val="0"/>
        <w:jc w:val="both"/>
        <w:rPr>
          <w:strike/>
          <w:szCs w:val="22"/>
          <w:u w:val="single"/>
          <w:lang w:val="pt-PT"/>
        </w:rPr>
      </w:pPr>
    </w:p>
    <w:p w14:paraId="4CB692C0" w14:textId="775994A2" w:rsidR="00F21A87" w:rsidRPr="007E4B67" w:rsidRDefault="0077004A" w:rsidP="00F10EBA">
      <w:pPr>
        <w:keepNext/>
        <w:rPr>
          <w:i/>
          <w:iCs/>
          <w:lang w:val="pt-PT"/>
        </w:rPr>
      </w:pPr>
      <w:r w:rsidRPr="007E4B67">
        <w:rPr>
          <w:i/>
          <w:iCs/>
          <w:lang w:val="pt-PT"/>
        </w:rPr>
        <w:lastRenderedPageBreak/>
        <w:t>Síndrome de libertação de citocinas</w:t>
      </w:r>
    </w:p>
    <w:p w14:paraId="6D779B2F" w14:textId="2B46CBEB" w:rsidR="001E7564" w:rsidRPr="007E4B67" w:rsidRDefault="001E7564" w:rsidP="00F10EBA">
      <w:pPr>
        <w:keepNext/>
        <w:rPr>
          <w:i/>
          <w:u w:val="single"/>
          <w:lang w:val="pt-PT"/>
        </w:rPr>
      </w:pPr>
      <w:r w:rsidRPr="007E4B67">
        <w:rPr>
          <w:i/>
          <w:u w:val="single"/>
          <w:lang w:val="pt-PT"/>
        </w:rPr>
        <w:t>Columvi em monoterapia</w:t>
      </w:r>
    </w:p>
    <w:p w14:paraId="4563DA49" w14:textId="77777777" w:rsidR="001E7564" w:rsidRPr="007E4B67" w:rsidRDefault="001E7564" w:rsidP="00F10EBA">
      <w:pPr>
        <w:keepNext/>
        <w:rPr>
          <w:bCs/>
          <w:i/>
          <w:iCs/>
          <w:lang w:val="pt-PT"/>
        </w:rPr>
      </w:pPr>
    </w:p>
    <w:p w14:paraId="1328B787" w14:textId="009F0F9D" w:rsidR="00F21A87" w:rsidRPr="007E4B67" w:rsidRDefault="001E7564" w:rsidP="00F10EBA">
      <w:pPr>
        <w:keepNext/>
        <w:rPr>
          <w:lang w:val="pt-PT"/>
        </w:rPr>
      </w:pPr>
      <w:r w:rsidRPr="007E4B67">
        <w:rPr>
          <w:lang w:val="pt-PT"/>
        </w:rPr>
        <w:t>O</w:t>
      </w:r>
      <w:r w:rsidR="0077004A" w:rsidRPr="007E4B67">
        <w:rPr>
          <w:lang w:val="pt-PT"/>
        </w:rPr>
        <w:t>correu SLC de qualquer grau (segundo os critérios da ASTCT) em 67,6% dos doentes</w:t>
      </w:r>
      <w:r w:rsidRPr="007E4B67">
        <w:rPr>
          <w:lang w:val="pt-PT"/>
        </w:rPr>
        <w:t xml:space="preserve"> que receberam Columvi em monoterapia</w:t>
      </w:r>
      <w:r w:rsidR="0077004A" w:rsidRPr="007E4B67">
        <w:rPr>
          <w:lang w:val="pt-PT"/>
        </w:rPr>
        <w:t>,</w:t>
      </w:r>
      <w:r w:rsidRPr="007E4B67">
        <w:rPr>
          <w:lang w:val="pt-PT"/>
        </w:rPr>
        <w:t xml:space="preserve"> </w:t>
      </w:r>
      <w:r w:rsidR="00C717E8" w:rsidRPr="007E4B67">
        <w:rPr>
          <w:lang w:val="pt-PT"/>
        </w:rPr>
        <w:t>tendo ocorrido</w:t>
      </w:r>
      <w:r w:rsidR="0077004A" w:rsidRPr="007E4B67">
        <w:rPr>
          <w:lang w:val="pt-PT"/>
        </w:rPr>
        <w:t xml:space="preserve"> SLC de Grau 1 em 50,3% dos doentes, SLC de Grau 2 em 13,1% dos doentes, SLC de Grau 3 em 2,8% dos doentes e SLC de Grau 4 em 1,4% dos doentes. </w:t>
      </w:r>
      <w:bookmarkStart w:id="91" w:name="_Hlk118707746"/>
      <w:r w:rsidR="0077004A" w:rsidRPr="007E4B67">
        <w:rPr>
          <w:lang w:val="pt-PT"/>
        </w:rPr>
        <w:t xml:space="preserve">A SLC ocorreu mais de uma vez em 32,4% (47/145) dos doentes; 36/47 doentes tiveram apenas </w:t>
      </w:r>
      <w:r w:rsidR="00F3145D">
        <w:rPr>
          <w:szCs w:val="22"/>
          <w:lang w:val="pt-PT"/>
        </w:rPr>
        <w:t>acontecimentos</w:t>
      </w:r>
      <w:r w:rsidR="0077004A" w:rsidRPr="007E4B67">
        <w:rPr>
          <w:lang w:val="pt-PT"/>
        </w:rPr>
        <w:t xml:space="preserve"> múltiplos de SLC de Grau 1</w:t>
      </w:r>
      <w:bookmarkEnd w:id="91"/>
      <w:r w:rsidR="0077004A" w:rsidRPr="007E4B67">
        <w:rPr>
          <w:lang w:val="pt-PT"/>
        </w:rPr>
        <w:t>. Não houve casos fatais de SLC. A SLC teve resolução em todos os doentes, exceto um. Um doente descontinuou o tratamento devido à SLC.</w:t>
      </w:r>
    </w:p>
    <w:p w14:paraId="1C157F7A" w14:textId="77777777" w:rsidR="00F21A87" w:rsidRPr="007E4B67" w:rsidRDefault="00F21A87" w:rsidP="00F10EBA">
      <w:pPr>
        <w:rPr>
          <w:highlight w:val="yellow"/>
          <w:lang w:val="pt-PT"/>
        </w:rPr>
      </w:pPr>
    </w:p>
    <w:p w14:paraId="095D57DB" w14:textId="29A71A1D" w:rsidR="00F350DB" w:rsidRPr="007E4B67" w:rsidRDefault="0077004A" w:rsidP="00F10EBA">
      <w:pPr>
        <w:rPr>
          <w:lang w:val="pt-PT"/>
        </w:rPr>
      </w:pPr>
      <w:bookmarkStart w:id="92" w:name="_Hlk129167768"/>
      <w:r w:rsidRPr="007E4B67">
        <w:rPr>
          <w:lang w:val="pt-PT"/>
        </w:rPr>
        <w:t>Em doentes com SLC, as manifestações mais frequentes de SLC incluíram pirexia (</w:t>
      </w:r>
      <w:bookmarkStart w:id="93" w:name="_Hlk120638409"/>
      <w:r w:rsidRPr="007E4B67">
        <w:rPr>
          <w:lang w:val="pt-PT"/>
        </w:rPr>
        <w:t>99,0</w:t>
      </w:r>
      <w:bookmarkEnd w:id="93"/>
      <w:r w:rsidRPr="007E4B67">
        <w:rPr>
          <w:lang w:val="pt-PT"/>
        </w:rPr>
        <w:t>%), taquicardia (</w:t>
      </w:r>
      <w:bookmarkStart w:id="94" w:name="_Hlk120638400"/>
      <w:r w:rsidRPr="007E4B67">
        <w:rPr>
          <w:lang w:val="pt-PT"/>
        </w:rPr>
        <w:t>25,5</w:t>
      </w:r>
      <w:bookmarkEnd w:id="94"/>
      <w:r w:rsidRPr="007E4B67">
        <w:rPr>
          <w:lang w:val="pt-PT"/>
        </w:rPr>
        <w:t xml:space="preserve">%), hipotensão (23,5%), arrepios (14,3%) e hipoxia (12,2%). Os </w:t>
      </w:r>
      <w:r w:rsidR="00F3145D">
        <w:rPr>
          <w:szCs w:val="22"/>
          <w:lang w:val="pt-PT"/>
        </w:rPr>
        <w:t>acontecimentos</w:t>
      </w:r>
      <w:r w:rsidRPr="007E4B67">
        <w:rPr>
          <w:lang w:val="pt-PT"/>
        </w:rPr>
        <w:t xml:space="preserve"> de Grau 3 ou superior associados à SLC incluíram hipotensão (3,1%), hipoxia (3,1%), pirexia (2,0%) e taquicardia (2,0%). </w:t>
      </w:r>
    </w:p>
    <w:bookmarkEnd w:id="92"/>
    <w:p w14:paraId="3B5DC944" w14:textId="77777777" w:rsidR="00F21A87" w:rsidRPr="007E4B67" w:rsidRDefault="00F21A87" w:rsidP="00F10EBA">
      <w:pPr>
        <w:rPr>
          <w:lang w:val="pt-PT"/>
        </w:rPr>
      </w:pPr>
    </w:p>
    <w:p w14:paraId="088A44CB" w14:textId="0C623E0C" w:rsidR="00F350DB" w:rsidRPr="007E4B67" w:rsidRDefault="0077004A" w:rsidP="00F10EBA">
      <w:pPr>
        <w:rPr>
          <w:lang w:val="pt-PT"/>
        </w:rPr>
      </w:pPr>
      <w:r w:rsidRPr="007E4B67">
        <w:rPr>
          <w:lang w:val="pt-PT"/>
        </w:rPr>
        <w:t>Ocorreu SLC de qualquer grau em 54,5% dos doentes após a primeira dose de 2,</w:t>
      </w:r>
      <w:r w:rsidR="006A4841" w:rsidRPr="007E4B67">
        <w:rPr>
          <w:lang w:val="pt-PT"/>
        </w:rPr>
        <w:t>5 mg</w:t>
      </w:r>
      <w:r w:rsidRPr="007E4B67">
        <w:rPr>
          <w:lang w:val="pt-PT"/>
        </w:rPr>
        <w:t xml:space="preserve"> de Columvi no </w:t>
      </w:r>
      <w:r w:rsidR="007B2A05" w:rsidRPr="007E4B67">
        <w:rPr>
          <w:lang w:val="pt-PT"/>
        </w:rPr>
        <w:t>Dia 8</w:t>
      </w:r>
      <w:r w:rsidR="007B2A05">
        <w:rPr>
          <w:lang w:val="pt-PT"/>
        </w:rPr>
        <w:t xml:space="preserve"> do </w:t>
      </w:r>
      <w:r w:rsidRPr="007E4B67">
        <w:rPr>
          <w:lang w:val="pt-PT"/>
        </w:rPr>
        <w:t xml:space="preserve">Ciclo 1, com uma mediana do tempo até ao aparecimento (desde o início da perfusão) </w:t>
      </w:r>
      <w:bookmarkStart w:id="95" w:name="_Hlk120638565"/>
      <w:r w:rsidRPr="007E4B67">
        <w:rPr>
          <w:lang w:val="pt-PT"/>
        </w:rPr>
        <w:t>de 12,6 horas (intervalo: 5,2 a 50,8 horas) e uma mediana da duração de 31,8 horas (intervalo: 0,5 a 316,7 horas); em 33,3% dos doentes após a dose de 1</w:t>
      </w:r>
      <w:r w:rsidR="006A4841" w:rsidRPr="007E4B67">
        <w:rPr>
          <w:lang w:val="pt-PT"/>
        </w:rPr>
        <w:t>0 mg</w:t>
      </w:r>
      <w:r w:rsidRPr="007E4B67">
        <w:rPr>
          <w:lang w:val="pt-PT"/>
        </w:rPr>
        <w:t xml:space="preserve"> no </w:t>
      </w:r>
      <w:r w:rsidR="007B2A05" w:rsidRPr="007E4B67">
        <w:rPr>
          <w:lang w:val="pt-PT"/>
        </w:rPr>
        <w:t>Dia 15</w:t>
      </w:r>
      <w:r w:rsidR="007B2A05">
        <w:rPr>
          <w:lang w:val="pt-PT"/>
        </w:rPr>
        <w:t xml:space="preserve"> do </w:t>
      </w:r>
      <w:r w:rsidRPr="007E4B67">
        <w:rPr>
          <w:lang w:val="pt-PT"/>
        </w:rPr>
        <w:t>Ciclo 1, com uma mediana do tempo até ao aparecimento de 26,8 horas (intervalo: 6,7 a 125,0 horas) e uma mediana da duração de 16,5 horas (intervalo: 0,3 a 109,2 horas); e em 26,8% dos doentes após a dose de 3</w:t>
      </w:r>
      <w:r w:rsidR="006A4841" w:rsidRPr="007E4B67">
        <w:rPr>
          <w:lang w:val="pt-PT"/>
        </w:rPr>
        <w:t>0 mg</w:t>
      </w:r>
      <w:r w:rsidRPr="007E4B67">
        <w:rPr>
          <w:lang w:val="pt-PT"/>
        </w:rPr>
        <w:t xml:space="preserve"> no Ciclo 2, com uma mediana do tempo até ao aparecimento de 28,2 horas (intervalo: 15,0 a 44,2 horas) e uma mediana da duração de 18,9 horas (intervalo: 1,0 a 180,5 horas). Foi notificada SLC em 0,9% dos doentes no Ciclo 3 e em 2% dos doentes após o Ciclo 3.</w:t>
      </w:r>
      <w:bookmarkEnd w:id="95"/>
    </w:p>
    <w:p w14:paraId="455A00AA" w14:textId="77777777" w:rsidR="00F21A87" w:rsidRPr="007E4B67" w:rsidRDefault="00F21A87" w:rsidP="00F10EBA">
      <w:pPr>
        <w:rPr>
          <w:szCs w:val="22"/>
          <w:lang w:val="pt-PT"/>
        </w:rPr>
      </w:pPr>
    </w:p>
    <w:p w14:paraId="0EDDE4F5" w14:textId="6E466C6F" w:rsidR="00F350DB" w:rsidRPr="007E4B67" w:rsidRDefault="0077004A" w:rsidP="00F10EBA">
      <w:pPr>
        <w:rPr>
          <w:lang w:val="pt-PT"/>
        </w:rPr>
      </w:pPr>
      <w:r w:rsidRPr="007E4B67">
        <w:rPr>
          <w:lang w:val="pt-PT"/>
        </w:rPr>
        <w:t>Ocorreu SLC de Grau </w:t>
      </w:r>
      <w:r w:rsidRPr="007E4B67">
        <w:rPr>
          <w:lang w:val="pt-PT"/>
        </w:rPr>
        <w:sym w:font="Symbol" w:char="F0B3"/>
      </w:r>
      <w:r w:rsidRPr="007E4B67">
        <w:rPr>
          <w:lang w:val="pt-PT"/>
        </w:rPr>
        <w:t> 2 em 12,4% dos doentes após a primeira dose de Columvi (2,</w:t>
      </w:r>
      <w:r w:rsidR="006A4841" w:rsidRPr="007E4B67">
        <w:rPr>
          <w:lang w:val="pt-PT"/>
        </w:rPr>
        <w:t>5 mg</w:t>
      </w:r>
      <w:r w:rsidRPr="007E4B67">
        <w:rPr>
          <w:lang w:val="pt-PT"/>
        </w:rPr>
        <w:t>), com uma mediana do tempo até ao aparecimento de 9,7 horas (intervalo: 5,2 a 19,1 horas) e uma mediana da duração de 50,4 horas (intervalo: 6,5 a 316,7 horas). Após a dose de 1</w:t>
      </w:r>
      <w:r w:rsidR="006A4841" w:rsidRPr="007E4B67">
        <w:rPr>
          <w:lang w:val="pt-PT"/>
        </w:rPr>
        <w:t>0 mg</w:t>
      </w:r>
      <w:r w:rsidRPr="007E4B67">
        <w:rPr>
          <w:lang w:val="pt-PT"/>
        </w:rPr>
        <w:t xml:space="preserve"> de Columvi no </w:t>
      </w:r>
      <w:r w:rsidR="00A26C52" w:rsidRPr="007E4B67">
        <w:rPr>
          <w:lang w:val="pt-PT"/>
        </w:rPr>
        <w:t>Dia 15</w:t>
      </w:r>
      <w:r w:rsidR="00A26C52">
        <w:rPr>
          <w:lang w:val="pt-PT"/>
        </w:rPr>
        <w:t xml:space="preserve"> do </w:t>
      </w:r>
      <w:r w:rsidRPr="007E4B67">
        <w:rPr>
          <w:lang w:val="pt-PT"/>
        </w:rPr>
        <w:t>Ciclo 1, a incidência de SLC de Grau </w:t>
      </w:r>
      <w:r w:rsidRPr="007E4B67">
        <w:rPr>
          <w:lang w:val="pt-PT"/>
        </w:rPr>
        <w:sym w:font="Symbol" w:char="F0B3"/>
      </w:r>
      <w:r w:rsidRPr="007E4B67">
        <w:rPr>
          <w:lang w:val="pt-PT"/>
        </w:rPr>
        <w:t> 2 diminuiu para 5,2% dos doentes, com uma mediana do tempo até ao aparecimento de 26,2 horas (intervalo: 6,7 a 144,2 horas) e uma mediana da duração de 30,9 horas (intervalo: 3,7 a 227,2 horas). Ocorreu SLC de Grau </w:t>
      </w:r>
      <w:r w:rsidRPr="007E4B67">
        <w:rPr>
          <w:lang w:val="pt-PT"/>
        </w:rPr>
        <w:sym w:font="Symbol" w:char="F0B3"/>
      </w:r>
      <w:r w:rsidRPr="007E4B67">
        <w:rPr>
          <w:lang w:val="pt-PT"/>
        </w:rPr>
        <w:t> 2 após a dose de 3</w:t>
      </w:r>
      <w:r w:rsidR="006A4841" w:rsidRPr="007E4B67">
        <w:rPr>
          <w:lang w:val="pt-PT"/>
        </w:rPr>
        <w:t>0 mg</w:t>
      </w:r>
      <w:r w:rsidRPr="007E4B67">
        <w:rPr>
          <w:lang w:val="pt-PT"/>
        </w:rPr>
        <w:t xml:space="preserve"> de Columvi no </w:t>
      </w:r>
      <w:r w:rsidR="00A26C52" w:rsidRPr="007E4B67">
        <w:rPr>
          <w:lang w:val="pt-PT"/>
        </w:rPr>
        <w:t xml:space="preserve">Dia 1 </w:t>
      </w:r>
      <w:r w:rsidR="00A26C52">
        <w:rPr>
          <w:lang w:val="pt-PT"/>
        </w:rPr>
        <w:t xml:space="preserve">do </w:t>
      </w:r>
      <w:r w:rsidRPr="007E4B67">
        <w:rPr>
          <w:lang w:val="pt-PT"/>
        </w:rPr>
        <w:t xml:space="preserve">Ciclo 2, em um doente (0,8%) com um tempo até ao aparecimento de 15,0 horas e duração de 44,8 horas. Não foi notificada SLC de Grau </w:t>
      </w:r>
      <w:r w:rsidRPr="007E4B67">
        <w:rPr>
          <w:lang w:val="pt-PT"/>
        </w:rPr>
        <w:sym w:font="Symbol" w:char="F0B3"/>
      </w:r>
      <w:r w:rsidRPr="007E4B67">
        <w:rPr>
          <w:lang w:val="pt-PT"/>
        </w:rPr>
        <w:t> 2 após o Ciclo 2.</w:t>
      </w:r>
    </w:p>
    <w:p w14:paraId="0FEED088" w14:textId="77777777" w:rsidR="00F21A87" w:rsidRPr="007E4B67" w:rsidRDefault="00F21A87" w:rsidP="00F10EBA">
      <w:pPr>
        <w:rPr>
          <w:lang w:val="pt-PT"/>
        </w:rPr>
      </w:pPr>
    </w:p>
    <w:p w14:paraId="60E607A7" w14:textId="51E0E263" w:rsidR="00F21A87" w:rsidRPr="007E4B67" w:rsidRDefault="0077004A" w:rsidP="00F10EBA">
      <w:pPr>
        <w:rPr>
          <w:szCs w:val="22"/>
          <w:lang w:val="pt-PT"/>
        </w:rPr>
      </w:pPr>
      <w:r w:rsidRPr="007E4B67">
        <w:rPr>
          <w:szCs w:val="22"/>
          <w:lang w:val="pt-PT"/>
        </w:rPr>
        <w:t xml:space="preserve">Em 145 doentes, 7 </w:t>
      </w:r>
      <w:r w:rsidR="001E7564" w:rsidRPr="007E4B67">
        <w:rPr>
          <w:szCs w:val="22"/>
          <w:lang w:val="pt-PT"/>
        </w:rPr>
        <w:t xml:space="preserve">doentes </w:t>
      </w:r>
      <w:r w:rsidRPr="007E4B67">
        <w:rPr>
          <w:szCs w:val="22"/>
          <w:lang w:val="pt-PT"/>
        </w:rPr>
        <w:t xml:space="preserve">(4,8%) tiveram elevações nos testes da função hepática (AST e ALT &gt; 3 </w:t>
      </w:r>
      <w:r w:rsidRPr="007E4B67">
        <w:rPr>
          <w:szCs w:val="22"/>
          <w:lang w:val="pt-PT"/>
        </w:rPr>
        <w:sym w:font="Symbol" w:char="F0B4"/>
      </w:r>
      <w:r w:rsidRPr="007E4B67">
        <w:rPr>
          <w:szCs w:val="22"/>
          <w:lang w:val="pt-PT"/>
        </w:rPr>
        <w:t xml:space="preserve"> LSN e/ou bilirrubina total &gt; 2 </w:t>
      </w:r>
      <w:r w:rsidRPr="007E4B67">
        <w:rPr>
          <w:szCs w:val="22"/>
          <w:lang w:val="pt-PT"/>
        </w:rPr>
        <w:sym w:font="Symbol" w:char="F0B4"/>
      </w:r>
      <w:r w:rsidRPr="007E4B67">
        <w:rPr>
          <w:szCs w:val="22"/>
          <w:lang w:val="pt-PT"/>
        </w:rPr>
        <w:t xml:space="preserve"> LSN) </w:t>
      </w:r>
      <w:r w:rsidR="00B57038" w:rsidRPr="007E4B67">
        <w:rPr>
          <w:szCs w:val="22"/>
          <w:lang w:val="pt-PT"/>
        </w:rPr>
        <w:t xml:space="preserve">notificadas </w:t>
      </w:r>
      <w:r w:rsidRPr="007E4B67">
        <w:rPr>
          <w:szCs w:val="22"/>
          <w:lang w:val="pt-PT"/>
        </w:rPr>
        <w:t>concomitantemente com SLC (n=6) ou com progressão da doença (n=1).</w:t>
      </w:r>
    </w:p>
    <w:p w14:paraId="786F0466" w14:textId="77777777" w:rsidR="008C770B" w:rsidRPr="007E4B67" w:rsidRDefault="008C770B" w:rsidP="00F10EBA">
      <w:pPr>
        <w:rPr>
          <w:lang w:val="pt-PT"/>
        </w:rPr>
      </w:pPr>
    </w:p>
    <w:p w14:paraId="391F9DEF" w14:textId="1C746F2B" w:rsidR="00F21A87" w:rsidRPr="007E4B67" w:rsidRDefault="0077004A" w:rsidP="00F10EBA">
      <w:pPr>
        <w:rPr>
          <w:lang w:val="pt-PT"/>
        </w:rPr>
      </w:pPr>
      <w:r w:rsidRPr="007E4B67">
        <w:rPr>
          <w:lang w:val="pt-PT"/>
        </w:rPr>
        <w:t>Dos 25 doentes que tiveram SLC de Grau </w:t>
      </w:r>
      <w:r w:rsidRPr="007E4B67">
        <w:rPr>
          <w:lang w:val="pt-PT"/>
        </w:rPr>
        <w:sym w:font="Symbol" w:char="F0B3"/>
      </w:r>
      <w:r w:rsidRPr="007E4B67">
        <w:rPr>
          <w:lang w:val="pt-PT"/>
        </w:rPr>
        <w:t xml:space="preserve"> 2 após </w:t>
      </w:r>
      <w:r w:rsidRPr="007E4B67">
        <w:rPr>
          <w:szCs w:val="22"/>
          <w:lang w:val="pt-PT"/>
        </w:rPr>
        <w:t>Columvi</w:t>
      </w:r>
      <w:r w:rsidRPr="007E4B67">
        <w:rPr>
          <w:lang w:val="pt-PT"/>
        </w:rPr>
        <w:t>, 22 (88,0%) receberam tocilizumab, 15 (60,0%) receberam corticosteroides e 14 (56,0%) receberam tocilizumab e corticosteroides. Dez doentes (40,0%) receberam oxigénio. Os 6 doentes (24,0%) com SLC de Grau 3 ou 4 receberam um só vasoconstritor.</w:t>
      </w:r>
    </w:p>
    <w:p w14:paraId="72A1953F" w14:textId="77777777" w:rsidR="00F21A87" w:rsidRPr="007E4B67" w:rsidRDefault="00F21A87" w:rsidP="00F10EBA">
      <w:pPr>
        <w:rPr>
          <w:lang w:val="pt-PT"/>
        </w:rPr>
      </w:pPr>
    </w:p>
    <w:p w14:paraId="006D1055" w14:textId="1EBAD6E3" w:rsidR="00C776DF" w:rsidRPr="007E4B67" w:rsidRDefault="00C776DF" w:rsidP="00F10EBA">
      <w:pPr>
        <w:rPr>
          <w:lang w:val="pt-PT"/>
        </w:rPr>
      </w:pPr>
      <w:r w:rsidRPr="007E4B67">
        <w:rPr>
          <w:lang w:val="pt-PT"/>
        </w:rPr>
        <w:t xml:space="preserve">Ocorreram hospitalizações </w:t>
      </w:r>
      <w:r w:rsidR="00E72B7A">
        <w:rPr>
          <w:lang w:val="pt-PT"/>
        </w:rPr>
        <w:t>por os</w:t>
      </w:r>
      <w:r w:rsidRPr="007E4B67">
        <w:rPr>
          <w:lang w:val="pt-PT"/>
        </w:rPr>
        <w:t xml:space="preserve"> doentes </w:t>
      </w:r>
      <w:r w:rsidR="00FE0170" w:rsidRPr="007E4B67">
        <w:rPr>
          <w:lang w:val="pt-PT"/>
        </w:rPr>
        <w:t xml:space="preserve">apresentarem </w:t>
      </w:r>
      <w:r w:rsidRPr="007E4B67">
        <w:rPr>
          <w:lang w:val="pt-PT"/>
        </w:rPr>
        <w:t>SLC após administração de Columvi em 22,1% dos doentes e a mediana da duração da hospitalização notificada foi de 4 dias (intervalo: 2 a 15 dias).</w:t>
      </w:r>
    </w:p>
    <w:p w14:paraId="7A490E1D" w14:textId="77777777" w:rsidR="00C717E8" w:rsidRPr="007E4B67" w:rsidRDefault="00C717E8" w:rsidP="00F10EBA">
      <w:pPr>
        <w:rPr>
          <w:lang w:val="pt-PT"/>
        </w:rPr>
      </w:pPr>
    </w:p>
    <w:p w14:paraId="5D680106" w14:textId="77777777" w:rsidR="001E7564" w:rsidRPr="007E4B67" w:rsidRDefault="001E7564" w:rsidP="00F10EBA">
      <w:pPr>
        <w:keepNext/>
        <w:rPr>
          <w:bCs/>
          <w:i/>
          <w:iCs/>
          <w:u w:val="single"/>
          <w:lang w:val="pt-PT"/>
        </w:rPr>
      </w:pPr>
      <w:r w:rsidRPr="007E4B67">
        <w:rPr>
          <w:i/>
          <w:u w:val="single"/>
          <w:lang w:val="pt-PT"/>
        </w:rPr>
        <w:t xml:space="preserve">Columvi em associação com gemcitabina e oxaliplatina </w:t>
      </w:r>
    </w:p>
    <w:p w14:paraId="79FC37B1" w14:textId="77777777" w:rsidR="001E7564" w:rsidRPr="00155DBE" w:rsidRDefault="001E7564" w:rsidP="00F10EBA">
      <w:pPr>
        <w:keepNext/>
        <w:rPr>
          <w:bCs/>
          <w:i/>
          <w:iCs/>
          <w:u w:val="single"/>
          <w:lang w:val="pt-PT"/>
        </w:rPr>
      </w:pPr>
    </w:p>
    <w:p w14:paraId="5BF16C72" w14:textId="0202D7FC" w:rsidR="001E7564" w:rsidRPr="007E4B67" w:rsidRDefault="001E7564" w:rsidP="00F10EBA">
      <w:pPr>
        <w:rPr>
          <w:lang w:val="pt-PT"/>
        </w:rPr>
      </w:pPr>
      <w:r w:rsidRPr="007E4B67">
        <w:rPr>
          <w:lang w:val="pt-PT"/>
        </w:rPr>
        <w:t>Ocorreu SLC de qualquer grau (segundo os critérios da ASTCT) em 44,2% dos doentes que receberam Columvi com gemcitabina e oxaliplatina,</w:t>
      </w:r>
      <w:r w:rsidR="00C717E8" w:rsidRPr="007E4B67">
        <w:rPr>
          <w:lang w:val="pt-PT"/>
        </w:rPr>
        <w:t xml:space="preserve"> tendo ocorrido</w:t>
      </w:r>
      <w:r w:rsidRPr="007E4B67">
        <w:rPr>
          <w:lang w:val="pt-PT"/>
        </w:rPr>
        <w:t xml:space="preserve"> SLC de Grau 1 em 31,4% dos doentes, SLC de Grau 2 em 10,5% dos doentes e SLC de Grau 3 em 2,3% dos doentes. A SLC ocorreu mais de uma vez em 21,5% (37/172) dos doentes; 30/37 doentes tiveram apenas </w:t>
      </w:r>
      <w:r w:rsidR="00F3145D">
        <w:rPr>
          <w:szCs w:val="22"/>
          <w:lang w:val="pt-PT"/>
        </w:rPr>
        <w:t>acontecimentos</w:t>
      </w:r>
      <w:r w:rsidRPr="007E4B67">
        <w:rPr>
          <w:lang w:val="pt-PT"/>
        </w:rPr>
        <w:t xml:space="preserve"> múltiplos de SLC de Grau 1. Não houve casos de </w:t>
      </w:r>
      <w:r w:rsidR="00C717E8" w:rsidRPr="007E4B67">
        <w:rPr>
          <w:lang w:val="pt-PT"/>
        </w:rPr>
        <w:t xml:space="preserve">SLC de </w:t>
      </w:r>
      <w:r w:rsidRPr="007E4B67">
        <w:rPr>
          <w:lang w:val="pt-PT"/>
        </w:rPr>
        <w:t>Grau 4 ou fatais</w:t>
      </w:r>
      <w:r w:rsidR="00C717E8" w:rsidRPr="007E4B67">
        <w:rPr>
          <w:lang w:val="pt-PT"/>
        </w:rPr>
        <w:t xml:space="preserve">. </w:t>
      </w:r>
      <w:r w:rsidRPr="007E4B67">
        <w:rPr>
          <w:lang w:val="pt-PT"/>
        </w:rPr>
        <w:t>A SLC teve resolução em todos os doentes, exceto um. Um doente descontinuou o tratamento devido à SLC.</w:t>
      </w:r>
    </w:p>
    <w:p w14:paraId="57DA4806" w14:textId="77777777" w:rsidR="001E7564" w:rsidRPr="007E4B67" w:rsidRDefault="001E7564" w:rsidP="00F10EBA">
      <w:pPr>
        <w:rPr>
          <w:lang w:val="pt-PT"/>
        </w:rPr>
      </w:pPr>
    </w:p>
    <w:p w14:paraId="6C09FC9F" w14:textId="0E5C34DE" w:rsidR="001E7564" w:rsidRPr="007E4B67" w:rsidRDefault="001E7564" w:rsidP="00F10EBA">
      <w:pPr>
        <w:rPr>
          <w:lang w:val="pt-PT"/>
        </w:rPr>
      </w:pPr>
      <w:r w:rsidRPr="007E4B67">
        <w:rPr>
          <w:lang w:val="pt-PT"/>
        </w:rPr>
        <w:lastRenderedPageBreak/>
        <w:t xml:space="preserve">Em doentes com SLC, as manifestações mais frequentes de SLC incluíram pirexia (98,7%), hipotensão (22,4%), arrepios (17,1%) e hipoxia (14,5%). Os </w:t>
      </w:r>
      <w:r w:rsidR="00F3145D">
        <w:rPr>
          <w:szCs w:val="22"/>
          <w:lang w:val="pt-PT"/>
        </w:rPr>
        <w:t>acontecimentos</w:t>
      </w:r>
      <w:r w:rsidRPr="007E4B67">
        <w:rPr>
          <w:lang w:val="pt-PT"/>
        </w:rPr>
        <w:t xml:space="preserve"> de Grau 3 ou superior associados à SLC incluíram hipotensão (6,6%), hipoxia (5,3%), pirexia (3,9%), arrepios (1,3%) e diarreia (1,3%).</w:t>
      </w:r>
    </w:p>
    <w:p w14:paraId="562D55EC" w14:textId="77777777" w:rsidR="001E7564" w:rsidRPr="007E4B67" w:rsidRDefault="001E7564" w:rsidP="00F10EBA">
      <w:pPr>
        <w:rPr>
          <w:lang w:val="pt-PT"/>
        </w:rPr>
      </w:pPr>
    </w:p>
    <w:p w14:paraId="244629CF" w14:textId="748B3034" w:rsidR="001E7564" w:rsidRPr="007E4B67" w:rsidRDefault="001E7564" w:rsidP="00F10EBA">
      <w:pPr>
        <w:rPr>
          <w:lang w:val="pt-PT"/>
        </w:rPr>
      </w:pPr>
      <w:r w:rsidRPr="007E4B67">
        <w:rPr>
          <w:lang w:val="pt-PT"/>
        </w:rPr>
        <w:t xml:space="preserve">Ocorreu SLC de qualquer grau em 34,9% dos doentes após a primeira dose de 2,5 mg de Columvi no </w:t>
      </w:r>
      <w:r w:rsidR="00A26C52" w:rsidRPr="007E4B67">
        <w:rPr>
          <w:lang w:val="pt-PT"/>
        </w:rPr>
        <w:t>Dia 8</w:t>
      </w:r>
      <w:r w:rsidR="00A26C52">
        <w:rPr>
          <w:lang w:val="pt-PT"/>
        </w:rPr>
        <w:t xml:space="preserve"> do </w:t>
      </w:r>
      <w:r w:rsidRPr="007E4B67">
        <w:rPr>
          <w:lang w:val="pt-PT"/>
        </w:rPr>
        <w:t xml:space="preserve">Ciclo 1, com uma mediana do tempo até ao aparecimento (desde o início da perfusão) de 12,6 horas (intervalo: 4,4 a 54,7 horas) e uma mediana da duração de 19,8 horas (intervalo: 2,0 a 168,0 horas); em 14,4% dos doentes após a dose de 10 mg no </w:t>
      </w:r>
      <w:r w:rsidR="00A26C52" w:rsidRPr="007E4B67">
        <w:rPr>
          <w:lang w:val="pt-PT"/>
        </w:rPr>
        <w:t>Dia 15</w:t>
      </w:r>
      <w:r w:rsidR="00A26C52">
        <w:rPr>
          <w:lang w:val="pt-PT"/>
        </w:rPr>
        <w:t xml:space="preserve"> do </w:t>
      </w:r>
      <w:r w:rsidRPr="007E4B67">
        <w:rPr>
          <w:lang w:val="pt-PT"/>
        </w:rPr>
        <w:t>Ciclo 1, com uma mediana do tempo até ao aparecimento de 22,8 horas (intervalo: 7,4 a 81,2 horas) e uma mediana da duração de 10,6 horas (intervalo: 1,0 a 248,5 horas); e em 9,3% dos doentes após a dose de 30 mg no Ciclo 2</w:t>
      </w:r>
      <w:r w:rsidR="00C717E8" w:rsidRPr="007E4B67">
        <w:rPr>
          <w:lang w:val="pt-PT"/>
        </w:rPr>
        <w:t>,</w:t>
      </w:r>
      <w:r w:rsidRPr="007E4B67">
        <w:rPr>
          <w:lang w:val="pt-PT"/>
        </w:rPr>
        <w:t xml:space="preserve"> com uma mediana do tempo até ao aparecimento de 23,5 horas (intervalo: 14,7 a 33,4 horas) e uma mediana da duração de 18,4 horas (intervalo: 8,3 a 137,0 horas). Foi notificada SLC em 6,7% dos doentes no Ciclo 3 e em 11,0% dos doentes após o Ciclo 3.</w:t>
      </w:r>
    </w:p>
    <w:p w14:paraId="32BEB355" w14:textId="77777777" w:rsidR="001E7564" w:rsidRPr="007E4B67" w:rsidRDefault="001E7564" w:rsidP="00F10EBA">
      <w:pPr>
        <w:rPr>
          <w:lang w:val="pt-PT"/>
        </w:rPr>
      </w:pPr>
    </w:p>
    <w:p w14:paraId="58F28225" w14:textId="73CED43A" w:rsidR="001E7564" w:rsidRPr="00155DBE" w:rsidRDefault="001E7564" w:rsidP="00F10EBA">
      <w:pPr>
        <w:rPr>
          <w:lang w:val="pt-PT"/>
        </w:rPr>
      </w:pPr>
      <w:r w:rsidRPr="007E4B67">
        <w:rPr>
          <w:lang w:val="pt-PT"/>
        </w:rPr>
        <w:t>Ocorreu SLC de Grau </w:t>
      </w:r>
      <w:r w:rsidRPr="00155DBE">
        <w:rPr>
          <w:lang w:val="pt-PT"/>
        </w:rPr>
        <w:t>≥</w:t>
      </w:r>
      <w:r w:rsidRPr="007E4B67">
        <w:rPr>
          <w:lang w:val="pt-PT"/>
        </w:rPr>
        <w:t xml:space="preserve"> 2 em 10,5% dos doentes após a primeira dose de Columvi (2,5 mg) com uma mediana do </w:t>
      </w:r>
      <w:r w:rsidR="008A5E78">
        <w:rPr>
          <w:lang w:val="pt-PT"/>
        </w:rPr>
        <w:t xml:space="preserve"> </w:t>
      </w:r>
      <w:r w:rsidRPr="007E4B67">
        <w:rPr>
          <w:lang w:val="pt-PT"/>
        </w:rPr>
        <w:t>tempo até ao aparecimento de 12,0 horas (intervalo: 4,4 a 30,5 horas) e uma mediana da duração de 42,3 horas (intervalo: 3,5 a 143,7 horas). A maioria (14/18) dos doentes que tiveram SLC de Grau </w:t>
      </w:r>
      <w:r w:rsidRPr="00155DBE">
        <w:rPr>
          <w:lang w:val="pt-PT"/>
        </w:rPr>
        <w:t>≥</w:t>
      </w:r>
      <w:r w:rsidRPr="007E4B67">
        <w:rPr>
          <w:lang w:val="pt-PT"/>
        </w:rPr>
        <w:t> 2 tiveram o aparecimento da SLC nas 8 horas após o início da primeira dose de Columvi (2,5 mg)</w:t>
      </w:r>
      <w:ins w:id="96" w:author="Author">
        <w:r w:rsidR="00E66C11">
          <w:rPr>
            <w:lang w:val="pt-PT"/>
          </w:rPr>
          <w:t xml:space="preserve"> ou apresent</w:t>
        </w:r>
        <w:r w:rsidR="00D80B1F">
          <w:rPr>
            <w:lang w:val="pt-PT"/>
          </w:rPr>
          <w:t>aram</w:t>
        </w:r>
        <w:del w:id="97" w:author="Author">
          <w:r w:rsidR="002E2C69" w:rsidDel="00D80B1F">
            <w:rPr>
              <w:lang w:val="pt-PT"/>
            </w:rPr>
            <w:delText>ou</w:delText>
          </w:r>
        </w:del>
        <w:r w:rsidR="00E66C11">
          <w:rPr>
            <w:lang w:val="pt-PT"/>
          </w:rPr>
          <w:t xml:space="preserve"> febre num período </w:t>
        </w:r>
        <w:r w:rsidR="00E66C11" w:rsidRPr="00155DBE">
          <w:rPr>
            <w:lang w:val="pt-PT"/>
          </w:rPr>
          <w:t>≥</w:t>
        </w:r>
        <w:r w:rsidR="00E66C11">
          <w:rPr>
            <w:lang w:val="pt-PT"/>
          </w:rPr>
          <w:t xml:space="preserve"> 1,5 horas antes do aparecimento de outros sintomas de SLC de Grau </w:t>
        </w:r>
        <w:r w:rsidR="00E66C11" w:rsidRPr="00155DBE">
          <w:rPr>
            <w:lang w:val="pt-PT"/>
          </w:rPr>
          <w:t>≥</w:t>
        </w:r>
        <w:r w:rsidR="00E66C11">
          <w:rPr>
            <w:lang w:val="pt-PT"/>
          </w:rPr>
          <w:t> 2</w:t>
        </w:r>
      </w:ins>
      <w:r w:rsidRPr="007E4B67">
        <w:rPr>
          <w:lang w:val="pt-PT"/>
        </w:rPr>
        <w:t xml:space="preserve">. Após a dose de 10 mg de Columvi no </w:t>
      </w:r>
      <w:r w:rsidR="00A26C52" w:rsidRPr="007E4B67">
        <w:rPr>
          <w:lang w:val="pt-PT"/>
        </w:rPr>
        <w:t>Dia 15</w:t>
      </w:r>
      <w:r w:rsidR="00A26C52">
        <w:rPr>
          <w:lang w:val="pt-PT"/>
        </w:rPr>
        <w:t xml:space="preserve"> do </w:t>
      </w:r>
      <w:r w:rsidRPr="007E4B67">
        <w:rPr>
          <w:lang w:val="pt-PT"/>
        </w:rPr>
        <w:t>Ciclo 1, a incidência de SLC de Grau </w:t>
      </w:r>
      <w:r w:rsidRPr="00155DBE">
        <w:rPr>
          <w:lang w:val="pt-PT"/>
        </w:rPr>
        <w:t>≥</w:t>
      </w:r>
      <w:r w:rsidRPr="007E4B67">
        <w:rPr>
          <w:lang w:val="pt-PT"/>
        </w:rPr>
        <w:t xml:space="preserve"> 2 diminuiu para 1,8% dos doentes com uma mediana do tempo até ao aparecimento de 22,3 horas (intervalo: 7,4 a 22,8 horas) e uma mediana da duração de 37,0 horas (intervalo: 34,8 a 248,5 horas). Não foram notificados </w:t>
      </w:r>
      <w:r w:rsidR="00F3145D">
        <w:rPr>
          <w:szCs w:val="22"/>
          <w:lang w:val="pt-PT"/>
        </w:rPr>
        <w:t>acontecimentos</w:t>
      </w:r>
      <w:r w:rsidRPr="007E4B67">
        <w:rPr>
          <w:lang w:val="pt-PT"/>
        </w:rPr>
        <w:t xml:space="preserve"> de Grau </w:t>
      </w:r>
      <w:r w:rsidRPr="00155DBE">
        <w:rPr>
          <w:lang w:val="pt-PT"/>
        </w:rPr>
        <w:t>≥</w:t>
      </w:r>
      <w:r w:rsidRPr="007E4B67">
        <w:rPr>
          <w:lang w:val="pt-PT"/>
        </w:rPr>
        <w:t xml:space="preserve"> 2 na SLC após a dose de 30 mg de Columvi no </w:t>
      </w:r>
      <w:r w:rsidR="00A26C52" w:rsidRPr="007E4B67">
        <w:rPr>
          <w:lang w:val="pt-PT"/>
        </w:rPr>
        <w:t>Dia 1</w:t>
      </w:r>
      <w:r w:rsidR="00A26C52">
        <w:rPr>
          <w:lang w:val="pt-PT"/>
        </w:rPr>
        <w:t xml:space="preserve"> do </w:t>
      </w:r>
      <w:r w:rsidRPr="007E4B67">
        <w:rPr>
          <w:lang w:val="pt-PT"/>
        </w:rPr>
        <w:t>Ciclo 2. Três doentes (2,0%) tiveram SLC de Grau </w:t>
      </w:r>
      <w:r w:rsidRPr="00155DBE">
        <w:rPr>
          <w:lang w:val="pt-PT"/>
        </w:rPr>
        <w:t>≥</w:t>
      </w:r>
      <w:r w:rsidRPr="007E4B67">
        <w:rPr>
          <w:lang w:val="pt-PT"/>
        </w:rPr>
        <w:t xml:space="preserve"> 2 para além do Ciclo 2 (todos os </w:t>
      </w:r>
      <w:r w:rsidR="00F3145D">
        <w:rPr>
          <w:szCs w:val="22"/>
          <w:lang w:val="pt-PT"/>
        </w:rPr>
        <w:t>acontecimentos</w:t>
      </w:r>
      <w:r w:rsidRPr="007E4B67">
        <w:rPr>
          <w:lang w:val="pt-PT"/>
        </w:rPr>
        <w:t xml:space="preserve"> de Grau 2).</w:t>
      </w:r>
    </w:p>
    <w:p w14:paraId="6A779D1B" w14:textId="77777777" w:rsidR="001E7564" w:rsidRPr="007E4B67" w:rsidRDefault="001E7564" w:rsidP="00F10EBA">
      <w:pPr>
        <w:rPr>
          <w:lang w:val="pt-PT"/>
        </w:rPr>
      </w:pPr>
    </w:p>
    <w:p w14:paraId="09D30295" w14:textId="29D25AB3" w:rsidR="001E7564" w:rsidRPr="007E4B67" w:rsidRDefault="00070847" w:rsidP="00F10EBA">
      <w:pPr>
        <w:rPr>
          <w:lang w:val="pt-PT"/>
        </w:rPr>
      </w:pPr>
      <w:r w:rsidRPr="007E4B67">
        <w:rPr>
          <w:lang w:val="pt-PT"/>
        </w:rPr>
        <w:t>Em</w:t>
      </w:r>
      <w:r w:rsidR="001E7564" w:rsidRPr="007E4B67">
        <w:rPr>
          <w:lang w:val="pt-PT"/>
        </w:rPr>
        <w:t xml:space="preserve"> 172 doentes, 2 doentes (1,2%) tiveram </w:t>
      </w:r>
      <w:r w:rsidR="008E1D56" w:rsidRPr="007E4B67">
        <w:rPr>
          <w:lang w:val="pt-PT"/>
        </w:rPr>
        <w:t xml:space="preserve">elevações </w:t>
      </w:r>
      <w:r w:rsidR="001E7564" w:rsidRPr="007E4B67">
        <w:rPr>
          <w:lang w:val="pt-PT"/>
        </w:rPr>
        <w:t>nos testes da função hepática (AST e ALT  &gt; 3 </w:t>
      </w:r>
      <w:r w:rsidR="008E1D56" w:rsidRPr="007E4B67">
        <w:rPr>
          <w:szCs w:val="22"/>
          <w:lang w:val="pt-PT"/>
        </w:rPr>
        <w:sym w:font="Symbol" w:char="F0B4"/>
      </w:r>
      <w:r w:rsidR="001E7564" w:rsidRPr="007E4B67">
        <w:rPr>
          <w:lang w:val="pt-PT"/>
        </w:rPr>
        <w:t> LSN) notificad</w:t>
      </w:r>
      <w:r w:rsidR="008E1D56" w:rsidRPr="007E4B67">
        <w:rPr>
          <w:lang w:val="pt-PT"/>
        </w:rPr>
        <w:t>a</w:t>
      </w:r>
      <w:r w:rsidR="001E7564" w:rsidRPr="007E4B67">
        <w:rPr>
          <w:lang w:val="pt-PT"/>
        </w:rPr>
        <w:t>s concomitantemente com SLC.</w:t>
      </w:r>
    </w:p>
    <w:p w14:paraId="7F16C593" w14:textId="77777777" w:rsidR="001E7564" w:rsidRPr="007E4B67" w:rsidRDefault="001E7564" w:rsidP="00F10EBA">
      <w:pPr>
        <w:rPr>
          <w:lang w:val="pt-PT"/>
        </w:rPr>
      </w:pPr>
    </w:p>
    <w:p w14:paraId="27A68221" w14:textId="77777777" w:rsidR="001E7564" w:rsidRPr="007E4B67" w:rsidRDefault="001E7564" w:rsidP="00F10EBA">
      <w:pPr>
        <w:rPr>
          <w:lang w:val="pt-PT"/>
        </w:rPr>
      </w:pPr>
      <w:r w:rsidRPr="007E4B67">
        <w:rPr>
          <w:lang w:val="pt-PT"/>
        </w:rPr>
        <w:t>Dos 76 doentes com SLC de qualquer grau, 28 doentes (36,8%) foram tratados com tocilizumab, 39 doentes (51,3%) foram tratados com corticosteroides e 18 doentes (23,7%) receberam tocilizumab e corticosteroides.</w:t>
      </w:r>
    </w:p>
    <w:p w14:paraId="39DAEADB" w14:textId="77777777" w:rsidR="001E7564" w:rsidRPr="007E4B67" w:rsidRDefault="001E7564" w:rsidP="00F10EBA">
      <w:pPr>
        <w:rPr>
          <w:lang w:val="pt-PT"/>
        </w:rPr>
      </w:pPr>
    </w:p>
    <w:p w14:paraId="1E70963F" w14:textId="1A83D4AD" w:rsidR="001E7564" w:rsidRPr="00155DBE" w:rsidRDefault="008E1D56" w:rsidP="00F10EBA">
      <w:pPr>
        <w:rPr>
          <w:lang w:val="pt-PT"/>
        </w:rPr>
      </w:pPr>
      <w:r w:rsidRPr="007E4B67">
        <w:rPr>
          <w:lang w:val="pt-PT"/>
        </w:rPr>
        <w:t>D</w:t>
      </w:r>
      <w:r w:rsidR="001E7564" w:rsidRPr="007E4B67">
        <w:rPr>
          <w:lang w:val="pt-PT"/>
        </w:rPr>
        <w:t>os 22 doentes que tiveram SLC de Grau </w:t>
      </w:r>
      <w:r w:rsidR="001E7564" w:rsidRPr="00155DBE">
        <w:rPr>
          <w:lang w:val="pt-PT"/>
        </w:rPr>
        <w:t>≥</w:t>
      </w:r>
      <w:r w:rsidR="001E7564" w:rsidRPr="007E4B67">
        <w:rPr>
          <w:lang w:val="pt-PT"/>
        </w:rPr>
        <w:t> 2 após Columvi, 16</w:t>
      </w:r>
      <w:r w:rsidRPr="007E4B67">
        <w:rPr>
          <w:lang w:val="pt-PT"/>
        </w:rPr>
        <w:t xml:space="preserve"> </w:t>
      </w:r>
      <w:r w:rsidR="001E7564" w:rsidRPr="007E4B67">
        <w:rPr>
          <w:lang w:val="pt-PT"/>
        </w:rPr>
        <w:t>(72,7%) receberam tocilizumab, 15</w:t>
      </w:r>
      <w:r w:rsidRPr="007E4B67">
        <w:rPr>
          <w:lang w:val="pt-PT"/>
        </w:rPr>
        <w:t xml:space="preserve"> </w:t>
      </w:r>
      <w:r w:rsidR="001E7564" w:rsidRPr="007E4B67">
        <w:rPr>
          <w:lang w:val="pt-PT"/>
        </w:rPr>
        <w:t>(68,2%) receberam corticosteroides e 12</w:t>
      </w:r>
      <w:r w:rsidRPr="007E4B67">
        <w:rPr>
          <w:lang w:val="pt-PT"/>
        </w:rPr>
        <w:t xml:space="preserve"> </w:t>
      </w:r>
      <w:r w:rsidR="001E7564" w:rsidRPr="007E4B67">
        <w:rPr>
          <w:lang w:val="pt-PT"/>
        </w:rPr>
        <w:t xml:space="preserve">(54,5%) receberam tocilizumab e corticosteroides. Onze doentes (50,0%) receberam oxigénio. Os 4 doentes (18,2%) com SLC de Grau 3 receberam um </w:t>
      </w:r>
      <w:r w:rsidRPr="007E4B67">
        <w:rPr>
          <w:lang w:val="pt-PT"/>
        </w:rPr>
        <w:t xml:space="preserve">só </w:t>
      </w:r>
      <w:r w:rsidR="001E7564" w:rsidRPr="007E4B67">
        <w:rPr>
          <w:lang w:val="pt-PT"/>
        </w:rPr>
        <w:t>vasoconstritor.</w:t>
      </w:r>
    </w:p>
    <w:p w14:paraId="6040BBB0" w14:textId="77777777" w:rsidR="001E7564" w:rsidRPr="007E4B67" w:rsidRDefault="001E7564" w:rsidP="00F10EBA">
      <w:pPr>
        <w:rPr>
          <w:lang w:val="pt-PT"/>
        </w:rPr>
      </w:pPr>
    </w:p>
    <w:p w14:paraId="012C5EC3" w14:textId="05EE3EF3" w:rsidR="00045EFA" w:rsidRPr="007E4B67" w:rsidRDefault="008E1D56" w:rsidP="00F10EBA">
      <w:pPr>
        <w:rPr>
          <w:lang w:val="pt-PT"/>
        </w:rPr>
      </w:pPr>
      <w:r w:rsidRPr="007E4B67">
        <w:rPr>
          <w:lang w:val="pt-PT"/>
        </w:rPr>
        <w:t>Ocorreram</w:t>
      </w:r>
      <w:r w:rsidR="001E7564" w:rsidRPr="007E4B67">
        <w:rPr>
          <w:lang w:val="pt-PT"/>
        </w:rPr>
        <w:t xml:space="preserve"> hospitalizações </w:t>
      </w:r>
      <w:r w:rsidR="00E72B7A">
        <w:rPr>
          <w:lang w:val="pt-PT"/>
        </w:rPr>
        <w:t>por os</w:t>
      </w:r>
      <w:r w:rsidR="001E7564" w:rsidRPr="007E4B67">
        <w:rPr>
          <w:lang w:val="pt-PT"/>
        </w:rPr>
        <w:t xml:space="preserve"> doentes apresentarem SLC após a administração de Columvi em 19,8% dos doentes e a mediana da duração d</w:t>
      </w:r>
      <w:r w:rsidRPr="007E4B67">
        <w:rPr>
          <w:lang w:val="pt-PT"/>
        </w:rPr>
        <w:t>a</w:t>
      </w:r>
      <w:r w:rsidR="001E7564" w:rsidRPr="007E4B67">
        <w:rPr>
          <w:lang w:val="pt-PT"/>
        </w:rPr>
        <w:t xml:space="preserve"> hospitalização notificada foi de 5 dias (intervalo: 2 a 85 dias).</w:t>
      </w:r>
    </w:p>
    <w:p w14:paraId="5E5F7DC1" w14:textId="77777777" w:rsidR="001E7564" w:rsidRPr="007E4B67" w:rsidRDefault="001E7564" w:rsidP="00F10EBA">
      <w:pPr>
        <w:rPr>
          <w:lang w:val="pt-PT"/>
        </w:rPr>
      </w:pPr>
    </w:p>
    <w:p w14:paraId="226DFAEE" w14:textId="2BEEF2DD" w:rsidR="00045EFA" w:rsidRPr="007E4B67" w:rsidRDefault="00045EFA" w:rsidP="00F10EBA">
      <w:pPr>
        <w:keepNext/>
        <w:rPr>
          <w:bCs/>
          <w:i/>
          <w:iCs/>
          <w:lang w:val="pt-PT"/>
        </w:rPr>
      </w:pPr>
      <w:r w:rsidRPr="007E4B67">
        <w:rPr>
          <w:i/>
          <w:iCs/>
          <w:lang w:val="pt-PT"/>
        </w:rPr>
        <w:t xml:space="preserve">Síndrome de neurotoxicidade associada a células </w:t>
      </w:r>
      <w:r w:rsidR="00055717" w:rsidRPr="007E4B67">
        <w:rPr>
          <w:i/>
          <w:iCs/>
          <w:lang w:val="pt-PT"/>
        </w:rPr>
        <w:t>efetoras imunitárias</w:t>
      </w:r>
    </w:p>
    <w:p w14:paraId="70403BB3" w14:textId="522248AF" w:rsidR="00045EFA" w:rsidRPr="007E4B67" w:rsidRDefault="00045EFA" w:rsidP="00F10EBA">
      <w:pPr>
        <w:keepNext/>
        <w:rPr>
          <w:bCs/>
          <w:lang w:val="pt-PT"/>
        </w:rPr>
      </w:pPr>
      <w:r w:rsidRPr="007E4B67">
        <w:rPr>
          <w:lang w:val="pt-PT"/>
        </w:rPr>
        <w:t xml:space="preserve">Foi notificada </w:t>
      </w:r>
      <w:r w:rsidR="00055717" w:rsidRPr="007E4B67">
        <w:rPr>
          <w:lang w:val="pt-PT"/>
        </w:rPr>
        <w:t>SNACI</w:t>
      </w:r>
      <w:r w:rsidRPr="007E4B67">
        <w:rPr>
          <w:lang w:val="pt-PT"/>
        </w:rPr>
        <w:t xml:space="preserve">, incluindo de Grau 3 e superior, em ensaios clínicos e </w:t>
      </w:r>
      <w:r w:rsidR="00970DB3" w:rsidRPr="007E4B67">
        <w:rPr>
          <w:lang w:val="pt-PT"/>
        </w:rPr>
        <w:t xml:space="preserve">durante </w:t>
      </w:r>
      <w:r w:rsidRPr="007E4B67">
        <w:rPr>
          <w:lang w:val="pt-PT"/>
        </w:rPr>
        <w:t>a experiência pós</w:t>
      </w:r>
      <w:r w:rsidRPr="007E4B67">
        <w:rPr>
          <w:lang w:val="pt-PT"/>
        </w:rPr>
        <w:noBreakHyphen/>
        <w:t>comercialização. As manifestações clínicas mais frequentes d</w:t>
      </w:r>
      <w:r w:rsidR="00970DB3" w:rsidRPr="007E4B67">
        <w:rPr>
          <w:lang w:val="pt-PT"/>
        </w:rPr>
        <w:t>e</w:t>
      </w:r>
      <w:r w:rsidRPr="007E4B67">
        <w:rPr>
          <w:lang w:val="pt-PT"/>
        </w:rPr>
        <w:t xml:space="preserve"> </w:t>
      </w:r>
      <w:r w:rsidR="00055717" w:rsidRPr="007E4B67">
        <w:rPr>
          <w:lang w:val="pt-PT"/>
        </w:rPr>
        <w:t>SNACI</w:t>
      </w:r>
      <w:r w:rsidRPr="007E4B67">
        <w:rPr>
          <w:lang w:val="pt-PT"/>
        </w:rPr>
        <w:t xml:space="preserve"> foram confusão, d</w:t>
      </w:r>
      <w:r w:rsidR="00970DB3" w:rsidRPr="007E4B67">
        <w:rPr>
          <w:lang w:val="pt-PT"/>
        </w:rPr>
        <w:t>epressão</w:t>
      </w:r>
      <w:r w:rsidRPr="007E4B67">
        <w:rPr>
          <w:lang w:val="pt-PT"/>
        </w:rPr>
        <w:t xml:space="preserve"> do nível de consciência, desorientação, convuls</w:t>
      </w:r>
      <w:r w:rsidR="00970DB3" w:rsidRPr="007E4B67">
        <w:rPr>
          <w:lang w:val="pt-PT"/>
        </w:rPr>
        <w:t>ões</w:t>
      </w:r>
      <w:r w:rsidRPr="007E4B67">
        <w:rPr>
          <w:lang w:val="pt-PT"/>
        </w:rPr>
        <w:t xml:space="preserve">, afasia e disgrafia. Com base nos dados disponíveis, o </w:t>
      </w:r>
      <w:r w:rsidR="00970DB3" w:rsidRPr="007E4B67">
        <w:rPr>
          <w:lang w:val="pt-PT"/>
        </w:rPr>
        <w:t>início</w:t>
      </w:r>
      <w:r w:rsidRPr="007E4B67">
        <w:rPr>
          <w:lang w:val="pt-PT"/>
        </w:rPr>
        <w:t xml:space="preserve"> da toxicidade neurológica foi concomitante com a SLC na maioria dos casos.</w:t>
      </w:r>
    </w:p>
    <w:p w14:paraId="6B3F278E" w14:textId="77777777" w:rsidR="00045EFA" w:rsidRPr="007E4B67" w:rsidRDefault="00045EFA" w:rsidP="00F10EBA">
      <w:pPr>
        <w:rPr>
          <w:bCs/>
          <w:lang w:val="pt-PT"/>
        </w:rPr>
      </w:pPr>
    </w:p>
    <w:p w14:paraId="06B7B2B9" w14:textId="167CB9C2" w:rsidR="00045EFA" w:rsidRPr="007E4B67" w:rsidRDefault="00045EFA" w:rsidP="00F10EBA">
      <w:pPr>
        <w:rPr>
          <w:lang w:val="pt-PT"/>
        </w:rPr>
      </w:pPr>
      <w:r w:rsidRPr="007E4B67">
        <w:rPr>
          <w:lang w:val="pt-PT"/>
        </w:rPr>
        <w:t xml:space="preserve">O tempo observado até ao aparecimento da maioria dos casos de </w:t>
      </w:r>
      <w:r w:rsidR="00055717" w:rsidRPr="007E4B67">
        <w:rPr>
          <w:lang w:val="pt-PT"/>
        </w:rPr>
        <w:t>SNACI</w:t>
      </w:r>
      <w:r w:rsidRPr="007E4B67">
        <w:rPr>
          <w:lang w:val="pt-PT"/>
        </w:rPr>
        <w:t xml:space="preserve"> foi de 1</w:t>
      </w:r>
      <w:r w:rsidRPr="007E4B67">
        <w:rPr>
          <w:lang w:val="pt-PT"/>
        </w:rPr>
        <w:noBreakHyphen/>
        <w:t xml:space="preserve">7 dias, com uma mediana de 2 dias após a dose mais recente. Apenas alguns </w:t>
      </w:r>
      <w:r w:rsidR="00F3145D">
        <w:rPr>
          <w:szCs w:val="22"/>
          <w:lang w:val="pt-PT"/>
        </w:rPr>
        <w:t>acontecimentos</w:t>
      </w:r>
      <w:r w:rsidRPr="007E4B67">
        <w:rPr>
          <w:lang w:val="pt-PT"/>
        </w:rPr>
        <w:t xml:space="preserve"> foram </w:t>
      </w:r>
      <w:r w:rsidR="00970DB3" w:rsidRPr="007E4B67">
        <w:rPr>
          <w:lang w:val="pt-PT"/>
        </w:rPr>
        <w:t>notif</w:t>
      </w:r>
      <w:r w:rsidRPr="007E4B67">
        <w:rPr>
          <w:lang w:val="pt-PT"/>
        </w:rPr>
        <w:t>icados como tendo ocorrido mais de um mês após o início de Columvi.</w:t>
      </w:r>
    </w:p>
    <w:p w14:paraId="79BEFB13" w14:textId="77777777" w:rsidR="003E014A" w:rsidRPr="007E4B67" w:rsidRDefault="003E014A" w:rsidP="00F10EBA">
      <w:pPr>
        <w:rPr>
          <w:bCs/>
          <w:szCs w:val="22"/>
          <w:lang w:val="pt-PT"/>
        </w:rPr>
      </w:pPr>
    </w:p>
    <w:p w14:paraId="054A7AC9" w14:textId="77777777" w:rsidR="00F21A87" w:rsidRPr="007E4B67" w:rsidRDefault="0077004A" w:rsidP="00F10EBA">
      <w:pPr>
        <w:keepNext/>
        <w:rPr>
          <w:bCs/>
          <w:i/>
          <w:iCs/>
          <w:lang w:val="pt-PT"/>
        </w:rPr>
      </w:pPr>
      <w:r w:rsidRPr="007E4B67">
        <w:rPr>
          <w:i/>
          <w:iCs/>
          <w:lang w:val="pt-PT"/>
        </w:rPr>
        <w:t>Infeções graves</w:t>
      </w:r>
    </w:p>
    <w:p w14:paraId="4A1163F9" w14:textId="49EF0F8F" w:rsidR="00F32E42" w:rsidRPr="007E4B67" w:rsidRDefault="001E7564" w:rsidP="00F10EBA">
      <w:pPr>
        <w:keepNext/>
        <w:rPr>
          <w:lang w:val="pt-PT"/>
        </w:rPr>
      </w:pPr>
      <w:r w:rsidRPr="007E4B67">
        <w:rPr>
          <w:lang w:val="pt-PT"/>
        </w:rPr>
        <w:t>F</w:t>
      </w:r>
      <w:r w:rsidR="0077004A" w:rsidRPr="007E4B67">
        <w:rPr>
          <w:lang w:val="pt-PT"/>
        </w:rPr>
        <w:t>oram notificadas infeções graves em 15,9% dos doentes</w:t>
      </w:r>
      <w:r w:rsidRPr="007E4B67">
        <w:rPr>
          <w:lang w:val="pt-PT"/>
        </w:rPr>
        <w:t xml:space="preserve"> que receberam Columvi em monoterapia</w:t>
      </w:r>
      <w:r w:rsidR="0077004A" w:rsidRPr="007E4B67">
        <w:rPr>
          <w:lang w:val="pt-PT"/>
        </w:rPr>
        <w:t xml:space="preserve">. As infeções graves mais frequentes </w:t>
      </w:r>
      <w:r w:rsidR="0077004A" w:rsidRPr="007E4B67">
        <w:rPr>
          <w:szCs w:val="22"/>
          <w:lang w:val="pt-PT"/>
        </w:rPr>
        <w:t xml:space="preserve">notificadas em ≥ 2% dos doentes foram sépsis (4,1%), </w:t>
      </w:r>
      <w:r w:rsidR="0077004A" w:rsidRPr="007E4B67">
        <w:rPr>
          <w:lang w:val="pt-PT"/>
        </w:rPr>
        <w:t>COVID</w:t>
      </w:r>
      <w:r w:rsidR="0077004A" w:rsidRPr="007E4B67">
        <w:rPr>
          <w:lang w:val="pt-PT"/>
        </w:rPr>
        <w:noBreakHyphen/>
        <w:t>19 (3,4%) e pneumonia por COVID</w:t>
      </w:r>
      <w:r w:rsidR="0077004A" w:rsidRPr="007E4B67">
        <w:rPr>
          <w:lang w:val="pt-PT"/>
        </w:rPr>
        <w:noBreakHyphen/>
        <w:t>19 (2,8%)</w:t>
      </w:r>
      <w:r w:rsidR="0077004A" w:rsidRPr="007E4B67">
        <w:rPr>
          <w:szCs w:val="22"/>
          <w:lang w:val="pt-PT"/>
        </w:rPr>
        <w:t>.</w:t>
      </w:r>
      <w:r w:rsidR="0077004A" w:rsidRPr="007E4B67">
        <w:rPr>
          <w:lang w:val="pt-PT"/>
        </w:rPr>
        <w:t xml:space="preserve"> Foram notificadas mortes relacionadas com infeções em </w:t>
      </w:r>
      <w:r w:rsidR="0077004A" w:rsidRPr="007E4B67">
        <w:rPr>
          <w:lang w:val="pt-PT"/>
        </w:rPr>
        <w:lastRenderedPageBreak/>
        <w:t>4,8% dos doentes (devido a sépsis, pneumonia por COVID-19 e COVID-19). Quatro doentes (2,8%) tiveram infeções graves concomitantemente com neutropenia de Grau 3 ou 4.</w:t>
      </w:r>
    </w:p>
    <w:p w14:paraId="7B8BCEA7" w14:textId="77777777" w:rsidR="00F21A87" w:rsidRPr="007E4B67" w:rsidRDefault="00F21A87" w:rsidP="00F10EBA">
      <w:pPr>
        <w:rPr>
          <w:szCs w:val="22"/>
          <w:lang w:val="pt-PT"/>
        </w:rPr>
      </w:pPr>
    </w:p>
    <w:p w14:paraId="4FE53772" w14:textId="7334B0BF" w:rsidR="00C807BF" w:rsidRPr="007E4B67" w:rsidRDefault="00C807BF" w:rsidP="00F10EBA">
      <w:pPr>
        <w:keepNext/>
        <w:rPr>
          <w:rFonts w:cs="Arial"/>
          <w:lang w:val="pt-PT"/>
        </w:rPr>
      </w:pPr>
      <w:r w:rsidRPr="007E4B67">
        <w:rPr>
          <w:lang w:val="pt-PT"/>
        </w:rPr>
        <w:t>Foram notificadas infeções graves em 22,7% dos doentes que receberam Columvi com gemcitabina e oxaliplatina. As infeções graves mais frequentes notificadas em ≥ 2% dos doentes foram pneumonia (5,8</w:t>
      </w:r>
      <w:bookmarkStart w:id="98" w:name="_Hlk171277758"/>
      <w:r w:rsidRPr="007E4B67">
        <w:rPr>
          <w:lang w:val="pt-PT"/>
        </w:rPr>
        <w:t>%), COVID</w:t>
      </w:r>
      <w:r w:rsidR="008E1D56" w:rsidRPr="007E4B67">
        <w:rPr>
          <w:lang w:val="pt-PT"/>
        </w:rPr>
        <w:noBreakHyphen/>
      </w:r>
      <w:r w:rsidRPr="007E4B67">
        <w:rPr>
          <w:lang w:val="pt-PT"/>
        </w:rPr>
        <w:t>19 (4,7%) e infeç</w:t>
      </w:r>
      <w:r w:rsidR="00E72B7A">
        <w:rPr>
          <w:lang w:val="pt-PT"/>
        </w:rPr>
        <w:t>ão</w:t>
      </w:r>
      <w:r w:rsidRPr="007E4B67">
        <w:rPr>
          <w:lang w:val="pt-PT"/>
        </w:rPr>
        <w:t xml:space="preserve"> d</w:t>
      </w:r>
      <w:r w:rsidR="008E1D56" w:rsidRPr="007E4B67">
        <w:rPr>
          <w:lang w:val="pt-PT"/>
        </w:rPr>
        <w:t>as</w:t>
      </w:r>
      <w:r w:rsidRPr="007E4B67">
        <w:rPr>
          <w:lang w:val="pt-PT"/>
        </w:rPr>
        <w:t xml:space="preserve"> </w:t>
      </w:r>
      <w:r w:rsidR="008E1D56" w:rsidRPr="007E4B67">
        <w:rPr>
          <w:lang w:val="pt-PT"/>
        </w:rPr>
        <w:t xml:space="preserve">vias </w:t>
      </w:r>
      <w:r w:rsidRPr="007E4B67">
        <w:rPr>
          <w:lang w:val="pt-PT"/>
        </w:rPr>
        <w:t>respiratóri</w:t>
      </w:r>
      <w:r w:rsidR="008E1D56" w:rsidRPr="007E4B67">
        <w:rPr>
          <w:lang w:val="pt-PT"/>
        </w:rPr>
        <w:t>as</w:t>
      </w:r>
      <w:r w:rsidRPr="007E4B67">
        <w:rPr>
          <w:lang w:val="pt-PT"/>
        </w:rPr>
        <w:t xml:space="preserve"> inferior</w:t>
      </w:r>
      <w:r w:rsidR="008E1D56" w:rsidRPr="007E4B67">
        <w:rPr>
          <w:lang w:val="pt-PT"/>
        </w:rPr>
        <w:t>es</w:t>
      </w:r>
      <w:r w:rsidRPr="007E4B67">
        <w:rPr>
          <w:lang w:val="pt-PT"/>
        </w:rPr>
        <w:t xml:space="preserve"> (2,9%).</w:t>
      </w:r>
      <w:bookmarkEnd w:id="98"/>
      <w:r w:rsidRPr="007E4B67">
        <w:rPr>
          <w:lang w:val="pt-PT"/>
        </w:rPr>
        <w:t xml:space="preserve"> Foram notificadas mortes relacionadas com infeções em 3,5% dos doentes (devido </w:t>
      </w:r>
      <w:r w:rsidR="008E1D56" w:rsidRPr="007E4B67">
        <w:rPr>
          <w:lang w:val="pt-PT"/>
        </w:rPr>
        <w:t>a</w:t>
      </w:r>
      <w:r w:rsidRPr="007E4B67">
        <w:rPr>
          <w:lang w:val="pt-PT"/>
        </w:rPr>
        <w:t xml:space="preserve"> COVID</w:t>
      </w:r>
      <w:r w:rsidR="008E1D56" w:rsidRPr="007E4B67">
        <w:rPr>
          <w:lang w:val="pt-PT"/>
        </w:rPr>
        <w:noBreakHyphen/>
      </w:r>
      <w:r w:rsidRPr="007E4B67">
        <w:rPr>
          <w:lang w:val="pt-PT"/>
        </w:rPr>
        <w:t>19, pneumonia, infeção d</w:t>
      </w:r>
      <w:r w:rsidR="008E1D56" w:rsidRPr="007E4B67">
        <w:rPr>
          <w:lang w:val="pt-PT"/>
        </w:rPr>
        <w:t>as</w:t>
      </w:r>
      <w:r w:rsidRPr="007E4B67">
        <w:rPr>
          <w:lang w:val="pt-PT"/>
        </w:rPr>
        <w:t xml:space="preserve"> </w:t>
      </w:r>
      <w:r w:rsidR="008E1D56" w:rsidRPr="007E4B67">
        <w:rPr>
          <w:lang w:val="pt-PT"/>
        </w:rPr>
        <w:t xml:space="preserve">vias </w:t>
      </w:r>
      <w:r w:rsidRPr="007E4B67">
        <w:rPr>
          <w:lang w:val="pt-PT"/>
        </w:rPr>
        <w:t>respiratóri</w:t>
      </w:r>
      <w:r w:rsidR="008E1D56" w:rsidRPr="007E4B67">
        <w:rPr>
          <w:lang w:val="pt-PT"/>
        </w:rPr>
        <w:t>as</w:t>
      </w:r>
      <w:r w:rsidRPr="007E4B67">
        <w:rPr>
          <w:lang w:val="pt-PT"/>
        </w:rPr>
        <w:t xml:space="preserve"> e choque séptico). Um doente (0,6%) teve uma infeção grave (pneumonia) concomitantemente com neutropenia de Grau 3.</w:t>
      </w:r>
    </w:p>
    <w:p w14:paraId="278CEB01" w14:textId="77777777" w:rsidR="00C807BF" w:rsidRPr="00155DBE" w:rsidRDefault="00C807BF" w:rsidP="00F10EBA">
      <w:pPr>
        <w:rPr>
          <w:rFonts w:cs="Arial"/>
          <w:lang w:val="pt-PT"/>
        </w:rPr>
      </w:pPr>
    </w:p>
    <w:p w14:paraId="64204FFD" w14:textId="77777777" w:rsidR="00C807BF" w:rsidRPr="007E4B67" w:rsidRDefault="00C807BF" w:rsidP="00F10EBA">
      <w:pPr>
        <w:keepNext/>
        <w:rPr>
          <w:bCs/>
          <w:i/>
          <w:iCs/>
          <w:lang w:val="pt-PT"/>
        </w:rPr>
      </w:pPr>
      <w:r w:rsidRPr="007E4B67">
        <w:rPr>
          <w:i/>
          <w:lang w:val="pt-PT"/>
        </w:rPr>
        <w:t>Pneumonite</w:t>
      </w:r>
    </w:p>
    <w:p w14:paraId="46A999D1" w14:textId="17874920" w:rsidR="00C807BF" w:rsidRPr="007E4B67" w:rsidRDefault="00C807BF" w:rsidP="00F10EBA">
      <w:pPr>
        <w:keepNext/>
        <w:rPr>
          <w:rFonts w:cs="Arial"/>
          <w:lang w:val="pt-PT"/>
        </w:rPr>
      </w:pPr>
      <w:r w:rsidRPr="007E4B67">
        <w:rPr>
          <w:lang w:val="pt-PT"/>
        </w:rPr>
        <w:t xml:space="preserve">Foram notificados </w:t>
      </w:r>
      <w:r w:rsidR="00F3145D">
        <w:rPr>
          <w:szCs w:val="22"/>
          <w:lang w:val="pt-PT"/>
        </w:rPr>
        <w:t>acontecimentos</w:t>
      </w:r>
      <w:r w:rsidRPr="007E4B67">
        <w:rPr>
          <w:lang w:val="pt-PT"/>
        </w:rPr>
        <w:t xml:space="preserve"> de pneumonite (excluindo pneumonia de etiologia infeciosa) em 2 doentes (1,2%) que receberam Columvi com gemcitabina e oxaliplatina, sendo que ambos foram </w:t>
      </w:r>
      <w:r w:rsidR="00625DB5">
        <w:rPr>
          <w:lang w:val="pt-PT"/>
        </w:rPr>
        <w:t>evento</w:t>
      </w:r>
      <w:r w:rsidRPr="007E4B67">
        <w:rPr>
          <w:lang w:val="pt-PT"/>
        </w:rPr>
        <w:t xml:space="preserve">s fatais. O tempo mediano até ao aparecimento de pneumonite a partir da primeira dose de </w:t>
      </w:r>
      <w:r w:rsidR="000E7977">
        <w:rPr>
          <w:lang w:val="pt-PT"/>
        </w:rPr>
        <w:t>Columvi</w:t>
      </w:r>
      <w:r w:rsidRPr="007E4B67">
        <w:rPr>
          <w:lang w:val="pt-PT"/>
        </w:rPr>
        <w:t xml:space="preserve"> foi de 168 dias (intervalo: 102 a 255 dias).</w:t>
      </w:r>
    </w:p>
    <w:p w14:paraId="737EB8E5" w14:textId="77777777" w:rsidR="00C807BF" w:rsidRPr="007E4B67" w:rsidRDefault="00C807BF" w:rsidP="00F10EBA">
      <w:pPr>
        <w:rPr>
          <w:rFonts w:cs="Arial"/>
          <w:lang w:val="pt-PT"/>
        </w:rPr>
      </w:pPr>
    </w:p>
    <w:p w14:paraId="5F881E74" w14:textId="77777777" w:rsidR="00C807BF" w:rsidRPr="007E4B67" w:rsidRDefault="00C807BF" w:rsidP="00F10EBA">
      <w:pPr>
        <w:keepNext/>
        <w:rPr>
          <w:rFonts w:cs="Arial"/>
          <w:b/>
          <w:lang w:val="pt-PT"/>
        </w:rPr>
      </w:pPr>
      <w:r w:rsidRPr="007E4B67">
        <w:rPr>
          <w:i/>
          <w:lang w:val="pt-PT"/>
        </w:rPr>
        <w:t xml:space="preserve">Colite </w:t>
      </w:r>
    </w:p>
    <w:p w14:paraId="18CA7BA3" w14:textId="7C66F053" w:rsidR="00E66C11" w:rsidRPr="00473B76" w:rsidRDefault="00E66C11" w:rsidP="00E66C11">
      <w:pPr>
        <w:keepNext/>
        <w:rPr>
          <w:ins w:id="99" w:author="Author"/>
          <w:lang w:val="pt-PT"/>
          <w:rPrChange w:id="100" w:author="Author">
            <w:rPr>
              <w:ins w:id="101" w:author="Author"/>
            </w:rPr>
          </w:rPrChange>
        </w:rPr>
      </w:pPr>
      <w:ins w:id="102" w:author="Author">
        <w:r>
          <w:rPr>
            <w:lang w:val="pt-PT"/>
          </w:rPr>
          <w:t xml:space="preserve">Foi notificada colite (Grau 4) em 1 doente (0,7%) que recebeu Columvi em monoterapia, com um tempo até ao </w:t>
        </w:r>
        <w:del w:id="103" w:author="Author">
          <w:r w:rsidDel="002E2C69">
            <w:rPr>
              <w:lang w:val="pt-PT"/>
            </w:rPr>
            <w:delText>início</w:delText>
          </w:r>
        </w:del>
        <w:r w:rsidR="002E2C69">
          <w:rPr>
            <w:lang w:val="pt-PT"/>
          </w:rPr>
          <w:t>aparecimento</w:t>
        </w:r>
        <w:r>
          <w:rPr>
            <w:lang w:val="pt-PT"/>
          </w:rPr>
          <w:t xml:space="preserve"> </w:t>
        </w:r>
        <w:r w:rsidR="00323001">
          <w:rPr>
            <w:lang w:val="pt-PT"/>
          </w:rPr>
          <w:t xml:space="preserve">a partir </w:t>
        </w:r>
        <w:r>
          <w:rPr>
            <w:lang w:val="pt-PT"/>
          </w:rPr>
          <w:t>d</w:t>
        </w:r>
        <w:del w:id="104" w:author="Author">
          <w:r w:rsidDel="00323001">
            <w:rPr>
              <w:lang w:val="pt-PT"/>
            </w:rPr>
            <w:delText xml:space="preserve">esde </w:delText>
          </w:r>
        </w:del>
        <w:r>
          <w:rPr>
            <w:lang w:val="pt-PT"/>
          </w:rPr>
          <w:t>a primeira dose de Columvi de 104 dias.</w:t>
        </w:r>
      </w:ins>
    </w:p>
    <w:p w14:paraId="05CC9CCB" w14:textId="77777777" w:rsidR="00E66C11" w:rsidRDefault="00E66C11" w:rsidP="00F10EBA">
      <w:pPr>
        <w:keepNext/>
        <w:rPr>
          <w:ins w:id="105" w:author="Author"/>
          <w:lang w:val="pt-PT"/>
        </w:rPr>
      </w:pPr>
    </w:p>
    <w:p w14:paraId="04052C53" w14:textId="56BF592B" w:rsidR="00C807BF" w:rsidRPr="007E4B67" w:rsidRDefault="00C807BF" w:rsidP="00F10EBA">
      <w:pPr>
        <w:keepNext/>
        <w:rPr>
          <w:rFonts w:cs="Arial"/>
          <w:lang w:val="pt-PT"/>
        </w:rPr>
      </w:pPr>
      <w:r w:rsidRPr="007E4B67">
        <w:rPr>
          <w:lang w:val="pt-PT"/>
        </w:rPr>
        <w:t xml:space="preserve">Foram notificados </w:t>
      </w:r>
      <w:r w:rsidR="00F3145D">
        <w:rPr>
          <w:szCs w:val="22"/>
          <w:lang w:val="pt-PT"/>
        </w:rPr>
        <w:t>acontecimentos</w:t>
      </w:r>
      <w:r w:rsidRPr="007E4B67">
        <w:rPr>
          <w:lang w:val="pt-PT"/>
        </w:rPr>
        <w:t xml:space="preserve"> </w:t>
      </w:r>
      <w:r w:rsidR="008D39F9" w:rsidRPr="007E4B67">
        <w:rPr>
          <w:lang w:val="pt-PT"/>
        </w:rPr>
        <w:t>de</w:t>
      </w:r>
      <w:r w:rsidRPr="007E4B67">
        <w:rPr>
          <w:lang w:val="pt-PT"/>
        </w:rPr>
        <w:t xml:space="preserve"> colite (excluindo etiologia infeciosa) em 4/172 doentes (2,3%) que receberam Columvi com gemcitabina e oxaliplatina. Dois doentes (1,2%) tiveram </w:t>
      </w:r>
      <w:r w:rsidR="00625DB5">
        <w:rPr>
          <w:lang w:val="pt-PT"/>
        </w:rPr>
        <w:t>evento</w:t>
      </w:r>
      <w:r w:rsidRPr="007E4B67">
        <w:rPr>
          <w:lang w:val="pt-PT"/>
        </w:rPr>
        <w:t xml:space="preserve">s de Grau 3. </w:t>
      </w:r>
      <w:r w:rsidR="008D39F9" w:rsidRPr="007E4B67">
        <w:rPr>
          <w:lang w:val="pt-PT"/>
        </w:rPr>
        <w:t>O</w:t>
      </w:r>
      <w:r w:rsidRPr="007E4B67">
        <w:rPr>
          <w:lang w:val="pt-PT"/>
        </w:rPr>
        <w:t xml:space="preserve"> </w:t>
      </w:r>
      <w:r w:rsidR="008D39F9" w:rsidRPr="007E4B67">
        <w:rPr>
          <w:lang w:val="pt-PT"/>
        </w:rPr>
        <w:t xml:space="preserve">tempo </w:t>
      </w:r>
      <w:r w:rsidRPr="007E4B67">
        <w:rPr>
          <w:lang w:val="pt-PT"/>
        </w:rPr>
        <w:t>median</w:t>
      </w:r>
      <w:r w:rsidR="008D39F9" w:rsidRPr="007E4B67">
        <w:rPr>
          <w:lang w:val="pt-PT"/>
        </w:rPr>
        <w:t>o</w:t>
      </w:r>
      <w:r w:rsidRPr="007E4B67">
        <w:rPr>
          <w:lang w:val="pt-PT"/>
        </w:rPr>
        <w:t xml:space="preserve"> até ao aparecimento d</w:t>
      </w:r>
      <w:r w:rsidR="008D39F9" w:rsidRPr="007E4B67">
        <w:rPr>
          <w:lang w:val="pt-PT"/>
        </w:rPr>
        <w:t>e</w:t>
      </w:r>
      <w:r w:rsidRPr="007E4B67">
        <w:rPr>
          <w:lang w:val="pt-PT"/>
        </w:rPr>
        <w:t xml:space="preserve"> colite a partir da primeira dose de </w:t>
      </w:r>
      <w:r w:rsidR="000E7977">
        <w:rPr>
          <w:lang w:val="pt-PT"/>
        </w:rPr>
        <w:t>Columvi</w:t>
      </w:r>
      <w:r w:rsidR="000E7977" w:rsidRPr="007E4B67">
        <w:rPr>
          <w:lang w:val="pt-PT"/>
        </w:rPr>
        <w:t xml:space="preserve"> </w:t>
      </w:r>
      <w:r w:rsidRPr="007E4B67">
        <w:rPr>
          <w:lang w:val="pt-PT"/>
        </w:rPr>
        <w:t>foi de 154 dias (intervalo: 115 a 187 dias)</w:t>
      </w:r>
      <w:r w:rsidRPr="00155DBE">
        <w:rPr>
          <w:lang w:val="pt-PT"/>
        </w:rPr>
        <w:t>.</w:t>
      </w:r>
    </w:p>
    <w:p w14:paraId="55821A02" w14:textId="77777777" w:rsidR="00C807BF" w:rsidRPr="007E4B67" w:rsidRDefault="00C807BF" w:rsidP="00F10EBA">
      <w:pPr>
        <w:rPr>
          <w:rFonts w:cs="Arial"/>
          <w:lang w:val="pt-PT"/>
        </w:rPr>
      </w:pPr>
    </w:p>
    <w:p w14:paraId="7B2C9EDB" w14:textId="77777777" w:rsidR="00C807BF" w:rsidRPr="007E4B67" w:rsidRDefault="00C807BF" w:rsidP="00F10EBA">
      <w:pPr>
        <w:keepNext/>
        <w:rPr>
          <w:bCs/>
          <w:i/>
          <w:iCs/>
          <w:lang w:val="pt-PT"/>
        </w:rPr>
      </w:pPr>
      <w:r w:rsidRPr="007E4B67">
        <w:rPr>
          <w:i/>
          <w:lang w:val="pt-PT"/>
        </w:rPr>
        <w:t xml:space="preserve">Infeções oportunistas </w:t>
      </w:r>
    </w:p>
    <w:p w14:paraId="7E90E54E" w14:textId="4EC136A0" w:rsidR="00E66C11" w:rsidRPr="00473B76" w:rsidRDefault="00E66C11" w:rsidP="00E66C11">
      <w:pPr>
        <w:rPr>
          <w:ins w:id="106" w:author="Author"/>
          <w:szCs w:val="22"/>
          <w:lang w:val="pt-PT"/>
          <w:rPrChange w:id="107" w:author="Author">
            <w:rPr>
              <w:ins w:id="108" w:author="Author"/>
              <w:szCs w:val="22"/>
            </w:rPr>
          </w:rPrChange>
        </w:rPr>
      </w:pPr>
      <w:ins w:id="109" w:author="Author">
        <w:r>
          <w:rPr>
            <w:lang w:val="pt-PT"/>
          </w:rPr>
          <w:t xml:space="preserve">Foram notificados acontecimentos relacionados com CMV em 6/467 doentes (1,3%) que receberam Columvi em monoterapia, com 1 doente (0,2%) a apresentar coriorretinite por CMV de Grau 3. Foi notificada pneumonia por </w:t>
        </w:r>
        <w:r w:rsidRPr="00473B76">
          <w:rPr>
            <w:i/>
            <w:lang w:val="pt-PT"/>
            <w:rPrChange w:id="110" w:author="Author">
              <w:rPr>
                <w:lang w:val="pt-PT"/>
              </w:rPr>
            </w:rPrChange>
          </w:rPr>
          <w:t>Pneumocystis jirovecii</w:t>
        </w:r>
        <w:r>
          <w:rPr>
            <w:lang w:val="pt-PT"/>
          </w:rPr>
          <w:t xml:space="preserve"> em 4/467 </w:t>
        </w:r>
        <w:del w:id="111" w:author="Author">
          <w:r w:rsidDel="00A313E4">
            <w:rPr>
              <w:lang w:val="pt-PT"/>
            </w:rPr>
            <w:delText>participantes</w:delText>
          </w:r>
        </w:del>
        <w:r w:rsidR="00A313E4">
          <w:rPr>
            <w:lang w:val="pt-PT"/>
          </w:rPr>
          <w:t>doentes</w:t>
        </w:r>
        <w:r>
          <w:rPr>
            <w:lang w:val="pt-PT"/>
          </w:rPr>
          <w:t xml:space="preserve"> (0,9%), dos quais 3</w:t>
        </w:r>
        <w:del w:id="112" w:author="Author">
          <w:r w:rsidDel="00D80B1F">
            <w:rPr>
              <w:lang w:val="pt-PT"/>
            </w:rPr>
            <w:delText xml:space="preserve"> </w:delText>
          </w:r>
        </w:del>
        <w:r w:rsidR="00D80B1F">
          <w:rPr>
            <w:lang w:val="pt-PT"/>
          </w:rPr>
          <w:t> </w:t>
        </w:r>
        <w:r>
          <w:rPr>
            <w:lang w:val="pt-PT"/>
          </w:rPr>
          <w:t>(0,6%) tiveram acontecimentos de Grau 3.</w:t>
        </w:r>
      </w:ins>
    </w:p>
    <w:p w14:paraId="583BB735" w14:textId="77777777" w:rsidR="00E66C11" w:rsidRDefault="00E66C11" w:rsidP="00F10EBA">
      <w:pPr>
        <w:rPr>
          <w:ins w:id="113" w:author="Author"/>
          <w:lang w:val="pt-PT"/>
        </w:rPr>
      </w:pPr>
    </w:p>
    <w:p w14:paraId="6470D069" w14:textId="50E56E9F" w:rsidR="00C807BF" w:rsidRPr="007E4B67" w:rsidRDefault="00C807BF" w:rsidP="00F10EBA">
      <w:pPr>
        <w:rPr>
          <w:lang w:val="pt-PT"/>
        </w:rPr>
      </w:pPr>
      <w:r w:rsidRPr="007E4B67">
        <w:rPr>
          <w:lang w:val="pt-PT"/>
        </w:rPr>
        <w:t xml:space="preserve">Foram notificados </w:t>
      </w:r>
      <w:r w:rsidR="00F3145D">
        <w:rPr>
          <w:szCs w:val="22"/>
          <w:lang w:val="pt-PT"/>
        </w:rPr>
        <w:t>acontecimentos</w:t>
      </w:r>
      <w:r w:rsidRPr="007E4B67">
        <w:rPr>
          <w:lang w:val="pt-PT"/>
        </w:rPr>
        <w:t xml:space="preserve"> relacionados com </w:t>
      </w:r>
      <w:del w:id="114" w:author="Author">
        <w:r w:rsidRPr="007E4B67" w:rsidDel="00E66C11">
          <w:rPr>
            <w:lang w:val="pt-PT"/>
          </w:rPr>
          <w:delText>citomegalovírus (</w:delText>
        </w:r>
      </w:del>
      <w:r w:rsidRPr="007E4B67">
        <w:rPr>
          <w:lang w:val="pt-PT"/>
        </w:rPr>
        <w:t>CMV</w:t>
      </w:r>
      <w:del w:id="115" w:author="Author">
        <w:r w:rsidRPr="007E4B67" w:rsidDel="00E66C11">
          <w:rPr>
            <w:lang w:val="pt-PT"/>
          </w:rPr>
          <w:delText>)</w:delText>
        </w:r>
      </w:del>
      <w:r w:rsidRPr="007E4B67">
        <w:rPr>
          <w:lang w:val="pt-PT"/>
        </w:rPr>
        <w:t xml:space="preserve"> em 1</w:t>
      </w:r>
      <w:ins w:id="116" w:author="Author">
        <w:r w:rsidR="00E66C11">
          <w:rPr>
            <w:lang w:val="pt-PT"/>
          </w:rPr>
          <w:t>1</w:t>
        </w:r>
      </w:ins>
      <w:del w:id="117" w:author="Author">
        <w:r w:rsidRPr="007E4B67" w:rsidDel="00E66C11">
          <w:rPr>
            <w:lang w:val="pt-PT"/>
          </w:rPr>
          <w:delText>0</w:delText>
        </w:r>
      </w:del>
      <w:r w:rsidRPr="007E4B67">
        <w:rPr>
          <w:lang w:val="pt-PT"/>
        </w:rPr>
        <w:t> doentes (</w:t>
      </w:r>
      <w:ins w:id="118" w:author="Author">
        <w:r w:rsidR="00E66C11">
          <w:rPr>
            <w:lang w:val="pt-PT"/>
          </w:rPr>
          <w:t>6,4</w:t>
        </w:r>
      </w:ins>
      <w:del w:id="119" w:author="Author">
        <w:r w:rsidRPr="007E4B67" w:rsidDel="00E66C11">
          <w:rPr>
            <w:lang w:val="pt-PT"/>
          </w:rPr>
          <w:delText>5,8</w:delText>
        </w:r>
      </w:del>
      <w:r w:rsidRPr="007E4B67">
        <w:rPr>
          <w:lang w:val="pt-PT"/>
        </w:rPr>
        <w:t>%) que receberam Columvi com gemcitabina e oxaliplatina, com 1 doente (0,6%) te</w:t>
      </w:r>
      <w:r w:rsidR="00474528">
        <w:rPr>
          <w:lang w:val="pt-PT"/>
        </w:rPr>
        <w:t>ndo</w:t>
      </w:r>
      <w:r w:rsidRPr="007E4B67">
        <w:rPr>
          <w:lang w:val="pt-PT"/>
        </w:rPr>
        <w:t xml:space="preserve"> viremia por CMV de Grau 3. Foi notificada candidíase oral em 3 doentes (1,7%), todos </w:t>
      </w:r>
      <w:r w:rsidR="00F3145D">
        <w:rPr>
          <w:szCs w:val="22"/>
          <w:lang w:val="pt-PT"/>
        </w:rPr>
        <w:t>acontecimentos</w:t>
      </w:r>
      <w:r w:rsidRPr="007E4B67">
        <w:rPr>
          <w:lang w:val="pt-PT"/>
        </w:rPr>
        <w:t xml:space="preserve"> de Grau 1</w:t>
      </w:r>
      <w:r w:rsidR="00FE252A" w:rsidRPr="007E4B67">
        <w:rPr>
          <w:lang w:val="pt-PT"/>
        </w:rPr>
        <w:noBreakHyphen/>
      </w:r>
      <w:r w:rsidRPr="007E4B67">
        <w:rPr>
          <w:lang w:val="pt-PT"/>
        </w:rPr>
        <w:t xml:space="preserve">2. Foi notificada pneumonia por </w:t>
      </w:r>
      <w:r w:rsidR="008D39F9" w:rsidRPr="00155DBE">
        <w:rPr>
          <w:i/>
          <w:iCs/>
          <w:lang w:val="pt-PT"/>
        </w:rPr>
        <w:t>P</w:t>
      </w:r>
      <w:r w:rsidRPr="00155DBE">
        <w:rPr>
          <w:i/>
          <w:iCs/>
          <w:lang w:val="pt-PT"/>
        </w:rPr>
        <w:t>neumocystis jirovecii</w:t>
      </w:r>
      <w:r w:rsidRPr="007E4B67">
        <w:rPr>
          <w:lang w:val="pt-PT"/>
        </w:rPr>
        <w:t xml:space="preserve"> (Grau 3) em 1 doente (0,6%), o mesmo doente com viremia por CMV de Grau 3. Foi notificada meningite </w:t>
      </w:r>
      <w:r w:rsidR="008D39F9" w:rsidRPr="007E4B67">
        <w:rPr>
          <w:lang w:val="pt-PT"/>
        </w:rPr>
        <w:t xml:space="preserve">por </w:t>
      </w:r>
      <w:r w:rsidR="008D39F9" w:rsidRPr="00155DBE">
        <w:rPr>
          <w:i/>
          <w:iCs/>
          <w:lang w:val="pt-PT"/>
        </w:rPr>
        <w:t>B</w:t>
      </w:r>
      <w:r w:rsidRPr="00155DBE">
        <w:rPr>
          <w:i/>
          <w:iCs/>
          <w:lang w:val="pt-PT"/>
        </w:rPr>
        <w:t>orrelia</w:t>
      </w:r>
      <w:r w:rsidRPr="007E4B67">
        <w:rPr>
          <w:lang w:val="pt-PT"/>
        </w:rPr>
        <w:t xml:space="preserve"> (Grau 2) em 1 doente (0,6%).</w:t>
      </w:r>
    </w:p>
    <w:p w14:paraId="1B8603C7" w14:textId="77777777" w:rsidR="009A35CA" w:rsidRPr="007E4B67" w:rsidRDefault="009A35CA" w:rsidP="00F10EBA">
      <w:pPr>
        <w:rPr>
          <w:szCs w:val="22"/>
          <w:lang w:val="pt-PT"/>
        </w:rPr>
      </w:pPr>
    </w:p>
    <w:p w14:paraId="3D83E75C" w14:textId="77777777" w:rsidR="00F21A87" w:rsidRPr="007E4B67" w:rsidRDefault="0077004A" w:rsidP="00F10EBA">
      <w:pPr>
        <w:keepNext/>
        <w:rPr>
          <w:bCs/>
          <w:i/>
          <w:iCs/>
          <w:szCs w:val="22"/>
          <w:lang w:val="pt-PT"/>
        </w:rPr>
      </w:pPr>
      <w:r w:rsidRPr="007E4B67">
        <w:rPr>
          <w:i/>
          <w:iCs/>
          <w:szCs w:val="22"/>
          <w:lang w:val="pt-PT"/>
        </w:rPr>
        <w:t xml:space="preserve">Neutropenia </w:t>
      </w:r>
    </w:p>
    <w:p w14:paraId="31953066" w14:textId="5F838083" w:rsidR="00F32E42" w:rsidRPr="007E4B67" w:rsidRDefault="0077004A" w:rsidP="00F10EBA">
      <w:pPr>
        <w:keepNext/>
        <w:rPr>
          <w:szCs w:val="22"/>
          <w:lang w:val="pt-PT"/>
        </w:rPr>
      </w:pPr>
      <w:r w:rsidRPr="007E4B67">
        <w:rPr>
          <w:szCs w:val="22"/>
          <w:lang w:val="pt-PT"/>
        </w:rPr>
        <w:t>Foi notificada neutropenia (incluindo diminuição da contagem de neutrófilos) em 40,0% dos doentes e neutropenia grave (de Grau 3 ou 4) em 29,0% dos doentes</w:t>
      </w:r>
      <w:r w:rsidR="00C807BF" w:rsidRPr="007E4B67">
        <w:rPr>
          <w:szCs w:val="22"/>
          <w:lang w:val="pt-PT"/>
        </w:rPr>
        <w:t xml:space="preserve"> que receberam </w:t>
      </w:r>
      <w:r w:rsidR="00C807BF" w:rsidRPr="007E4B67">
        <w:rPr>
          <w:lang w:val="pt-PT"/>
        </w:rPr>
        <w:t>Columvi em monoterapia</w:t>
      </w:r>
      <w:r w:rsidRPr="007E4B67">
        <w:rPr>
          <w:szCs w:val="22"/>
          <w:lang w:val="pt-PT"/>
        </w:rPr>
        <w:t xml:space="preserve">. A mediana do tempo até ao aparecimento do primeiro </w:t>
      </w:r>
      <w:r w:rsidR="00F3145D">
        <w:rPr>
          <w:szCs w:val="22"/>
          <w:lang w:val="pt-PT"/>
        </w:rPr>
        <w:t>acontecimento</w:t>
      </w:r>
      <w:r w:rsidRPr="007E4B67">
        <w:rPr>
          <w:szCs w:val="22"/>
          <w:lang w:val="pt-PT"/>
        </w:rPr>
        <w:t xml:space="preserve"> de neutropenia foi de 29 dias (intervalo: 1 a 203 dias). Ocorreu neutropenia prolongada (com duração superior a 30 dias) em 11,7% dos doentes. A maioria dos doentes com neutropenia (79,3%) foram tratados com G</w:t>
      </w:r>
      <w:r w:rsidRPr="007E4B67">
        <w:rPr>
          <w:szCs w:val="22"/>
          <w:lang w:val="pt-PT"/>
        </w:rPr>
        <w:noBreakHyphen/>
        <w:t>CSF. Foi notificada neutropenia febril em 3,4% dos doentes.</w:t>
      </w:r>
    </w:p>
    <w:p w14:paraId="70536386" w14:textId="77777777" w:rsidR="00F21A87" w:rsidRPr="007E4B67" w:rsidRDefault="00F21A87" w:rsidP="00F10EBA">
      <w:pPr>
        <w:rPr>
          <w:lang w:val="pt-PT"/>
        </w:rPr>
      </w:pPr>
    </w:p>
    <w:p w14:paraId="4A1E0A3C" w14:textId="77777777" w:rsidR="00F21A87" w:rsidRPr="007E4B67" w:rsidRDefault="0077004A" w:rsidP="00F10EBA">
      <w:pPr>
        <w:keepNext/>
        <w:rPr>
          <w:bCs/>
          <w:i/>
          <w:iCs/>
          <w:lang w:val="pt-PT"/>
        </w:rPr>
      </w:pPr>
      <w:r w:rsidRPr="007E4B67">
        <w:rPr>
          <w:i/>
          <w:iCs/>
          <w:lang w:val="pt-PT"/>
        </w:rPr>
        <w:t>Exacerbação tumoral</w:t>
      </w:r>
    </w:p>
    <w:p w14:paraId="7E9564F8" w14:textId="74F8DAB9" w:rsidR="00F32E42" w:rsidRPr="007E4B67" w:rsidRDefault="0077004A" w:rsidP="00F10EBA">
      <w:pPr>
        <w:keepNext/>
        <w:rPr>
          <w:lang w:val="pt-PT"/>
        </w:rPr>
      </w:pPr>
      <w:bookmarkStart w:id="120" w:name="_Hlk120638840"/>
      <w:r w:rsidRPr="007E4B67">
        <w:rPr>
          <w:lang w:val="pt-PT"/>
        </w:rPr>
        <w:t>Foi notificada exacerbação tumoral em 11,7% dos doentes</w:t>
      </w:r>
      <w:r w:rsidR="00C807BF" w:rsidRPr="007E4B67">
        <w:rPr>
          <w:lang w:val="pt-PT"/>
        </w:rPr>
        <w:t xml:space="preserve"> </w:t>
      </w:r>
      <w:r w:rsidR="00C807BF" w:rsidRPr="007E4B67">
        <w:rPr>
          <w:szCs w:val="22"/>
          <w:lang w:val="pt-PT"/>
        </w:rPr>
        <w:t xml:space="preserve">que receberam </w:t>
      </w:r>
      <w:r w:rsidR="00C807BF" w:rsidRPr="007E4B67">
        <w:rPr>
          <w:lang w:val="pt-PT"/>
        </w:rPr>
        <w:t>Columvi em monoterapia</w:t>
      </w:r>
      <w:r w:rsidRPr="007E4B67">
        <w:rPr>
          <w:lang w:val="pt-PT"/>
        </w:rPr>
        <w:t xml:space="preserve">, incluindo exacerbação tumoral de Grau 2 em 4,8% dos doentes e exacerbação tumoral de Grau 3 em 2,8% dos doentes. </w:t>
      </w:r>
      <w:r w:rsidRPr="007E4B67">
        <w:rPr>
          <w:shd w:val="clear" w:color="auto" w:fill="FFFFFF"/>
          <w:lang w:val="pt-PT"/>
        </w:rPr>
        <w:t>Foi notificada exacerbação tumoral com envolvimento dos gânglios linfáticos da cabeça e do pescoço com dor e</w:t>
      </w:r>
      <w:r w:rsidR="00B57038" w:rsidRPr="007E4B67">
        <w:rPr>
          <w:shd w:val="clear" w:color="auto" w:fill="FFFFFF"/>
          <w:lang w:val="pt-PT"/>
        </w:rPr>
        <w:t xml:space="preserve"> com</w:t>
      </w:r>
      <w:r w:rsidRPr="007E4B67">
        <w:rPr>
          <w:shd w:val="clear" w:color="auto" w:fill="FFFFFF"/>
          <w:lang w:val="pt-PT"/>
        </w:rPr>
        <w:t xml:space="preserve"> envolvimento dos gânglios linfáticos </w:t>
      </w:r>
      <w:r w:rsidR="00B57038" w:rsidRPr="007E4B67">
        <w:rPr>
          <w:shd w:val="clear" w:color="auto" w:fill="FFFFFF"/>
          <w:lang w:val="pt-PT"/>
        </w:rPr>
        <w:t>torácicos</w:t>
      </w:r>
      <w:r w:rsidRPr="007E4B67">
        <w:rPr>
          <w:shd w:val="clear" w:color="auto" w:fill="FFFFFF"/>
          <w:lang w:val="pt-PT"/>
        </w:rPr>
        <w:t xml:space="preserve"> com sintomas de falta de ar devido ao desenvolvimento de derrame pleural.</w:t>
      </w:r>
      <w:r w:rsidRPr="007E4B67">
        <w:rPr>
          <w:lang w:val="pt-PT"/>
        </w:rPr>
        <w:t xml:space="preserve"> A maioria dos </w:t>
      </w:r>
      <w:r w:rsidR="00F3145D">
        <w:rPr>
          <w:szCs w:val="22"/>
          <w:lang w:val="pt-PT"/>
        </w:rPr>
        <w:t>acontecimentos</w:t>
      </w:r>
      <w:r w:rsidRPr="007E4B67">
        <w:rPr>
          <w:lang w:val="pt-PT"/>
        </w:rPr>
        <w:t xml:space="preserve"> de exacerbação tumoral (16/17) ocorreram durante o Ciclo 1, não tendo sido notificados </w:t>
      </w:r>
      <w:r w:rsidR="00F3145D">
        <w:rPr>
          <w:szCs w:val="22"/>
          <w:lang w:val="pt-PT"/>
        </w:rPr>
        <w:t>acontecimentos</w:t>
      </w:r>
      <w:r w:rsidR="00F3145D">
        <w:rPr>
          <w:lang w:val="pt-PT"/>
        </w:rPr>
        <w:t xml:space="preserve"> </w:t>
      </w:r>
      <w:r w:rsidRPr="007E4B67">
        <w:rPr>
          <w:lang w:val="pt-PT"/>
        </w:rPr>
        <w:t xml:space="preserve">de exacerbação tumoral após o Ciclo 2. A mediana do tempo até ao aparecimento de exacerbação tumoral de qualquer grau foi de 2 dias (intervalo: 1 a 16 dias) e a mediana da duração foi de 3,5 dias (intervalo: 1 a 35 dias). </w:t>
      </w:r>
    </w:p>
    <w:bookmarkEnd w:id="120"/>
    <w:p w14:paraId="03C58199" w14:textId="77777777" w:rsidR="00F21A87" w:rsidRPr="007E4B67" w:rsidRDefault="00F21A87" w:rsidP="00F10EBA">
      <w:pPr>
        <w:rPr>
          <w:highlight w:val="yellow"/>
          <w:lang w:val="pt-PT"/>
        </w:rPr>
      </w:pPr>
    </w:p>
    <w:p w14:paraId="6B072293" w14:textId="0DC2D518" w:rsidR="00F32E42" w:rsidRPr="007E4B67" w:rsidRDefault="0077004A" w:rsidP="00F10EBA">
      <w:pPr>
        <w:rPr>
          <w:lang w:val="pt-PT"/>
        </w:rPr>
      </w:pPr>
      <w:r w:rsidRPr="007E4B67">
        <w:rPr>
          <w:lang w:val="pt-PT"/>
        </w:rPr>
        <w:lastRenderedPageBreak/>
        <w:t>Dos 11 doentes que tiveram exacerbação tumoral de Grau ≥</w:t>
      </w:r>
      <w:r w:rsidR="008D39F9" w:rsidRPr="007E4B67">
        <w:rPr>
          <w:lang w:val="pt-PT"/>
        </w:rPr>
        <w:t> </w:t>
      </w:r>
      <w:r w:rsidRPr="007E4B67">
        <w:rPr>
          <w:lang w:val="pt-PT"/>
        </w:rPr>
        <w:t>2, 2 doentes (18,2%) receberam analgésicos, 6 doentes (54,5%) receberam corticosteroides e analgésicos, incluindo derivados da morfina, 1 doente (9</w:t>
      </w:r>
      <w:r w:rsidR="00AD527B" w:rsidRPr="007E4B67">
        <w:rPr>
          <w:lang w:val="pt-PT"/>
        </w:rPr>
        <w:t>,</w:t>
      </w:r>
      <w:r w:rsidR="002A60B4" w:rsidRPr="007E4B67">
        <w:rPr>
          <w:lang w:val="pt-PT"/>
        </w:rPr>
        <w:t>1</w:t>
      </w:r>
      <w:r w:rsidRPr="007E4B67">
        <w:rPr>
          <w:lang w:val="pt-PT"/>
        </w:rPr>
        <w:t xml:space="preserve">%) recebeu corticosteroides e antieméticos e 2 doentes (18,2%) não necessitaram de tratamento. Todos os </w:t>
      </w:r>
      <w:r w:rsidR="009D2D1E">
        <w:rPr>
          <w:szCs w:val="22"/>
          <w:lang w:val="pt-PT"/>
        </w:rPr>
        <w:t>acontecimentos</w:t>
      </w:r>
      <w:r w:rsidRPr="007E4B67">
        <w:rPr>
          <w:lang w:val="pt-PT"/>
        </w:rPr>
        <w:t xml:space="preserve"> de exacerbação tumoral tiveram resolução, exceto no caso de um doente com um </w:t>
      </w:r>
      <w:r w:rsidR="009D2D1E">
        <w:rPr>
          <w:szCs w:val="22"/>
          <w:lang w:val="pt-PT"/>
        </w:rPr>
        <w:t>acontecimento</w:t>
      </w:r>
      <w:r w:rsidRPr="007E4B67">
        <w:rPr>
          <w:lang w:val="pt-PT"/>
        </w:rPr>
        <w:t xml:space="preserve"> de Grau ≥</w:t>
      </w:r>
      <w:r w:rsidR="008D39F9" w:rsidRPr="007E4B67">
        <w:rPr>
          <w:lang w:val="pt-PT"/>
        </w:rPr>
        <w:t> </w:t>
      </w:r>
      <w:r w:rsidRPr="007E4B67">
        <w:rPr>
          <w:lang w:val="pt-PT"/>
        </w:rPr>
        <w:t>2. Nenhum doente descontinuou o tratamento devido à exacerbação tumoral.</w:t>
      </w:r>
    </w:p>
    <w:p w14:paraId="485DBE4A" w14:textId="77777777" w:rsidR="00F21A87" w:rsidRPr="007E4B67" w:rsidRDefault="00F21A87" w:rsidP="00F10EBA">
      <w:pPr>
        <w:rPr>
          <w:lang w:val="pt-PT"/>
        </w:rPr>
      </w:pPr>
    </w:p>
    <w:p w14:paraId="4F5A04A8" w14:textId="77777777" w:rsidR="00F21A87" w:rsidRPr="007E4B67" w:rsidRDefault="0077004A" w:rsidP="00F10EBA">
      <w:pPr>
        <w:keepNext/>
        <w:keepLines/>
        <w:rPr>
          <w:bCs/>
          <w:i/>
          <w:iCs/>
          <w:lang w:val="pt-PT"/>
        </w:rPr>
      </w:pPr>
      <w:r w:rsidRPr="007E4B67">
        <w:rPr>
          <w:i/>
          <w:iCs/>
          <w:lang w:val="pt-PT"/>
        </w:rPr>
        <w:t xml:space="preserve">Síndrome de lise tumoral </w:t>
      </w:r>
    </w:p>
    <w:p w14:paraId="3FB6EBD1" w14:textId="4C6A51AC" w:rsidR="00F32E42" w:rsidRPr="007E4B67" w:rsidRDefault="0077004A" w:rsidP="00F10EBA">
      <w:pPr>
        <w:keepNext/>
        <w:rPr>
          <w:lang w:val="pt-PT"/>
        </w:rPr>
      </w:pPr>
      <w:r w:rsidRPr="007E4B67">
        <w:rPr>
          <w:lang w:val="pt-PT"/>
        </w:rPr>
        <w:t>Foi notificada</w:t>
      </w:r>
      <w:r w:rsidR="00401A7B" w:rsidRPr="007E4B67">
        <w:rPr>
          <w:lang w:val="pt-PT"/>
        </w:rPr>
        <w:t xml:space="preserve"> SLT em 2 doentes (1,4%)</w:t>
      </w:r>
      <w:r w:rsidR="00C807BF" w:rsidRPr="007E4B67">
        <w:rPr>
          <w:lang w:val="pt-PT"/>
        </w:rPr>
        <w:t xml:space="preserve"> </w:t>
      </w:r>
      <w:r w:rsidR="00C807BF" w:rsidRPr="007E4B67">
        <w:rPr>
          <w:szCs w:val="22"/>
          <w:lang w:val="pt-PT"/>
        </w:rPr>
        <w:t xml:space="preserve">que receberam </w:t>
      </w:r>
      <w:r w:rsidR="00C807BF" w:rsidRPr="007E4B67">
        <w:rPr>
          <w:lang w:val="pt-PT"/>
        </w:rPr>
        <w:t>Columvi em monoterapia</w:t>
      </w:r>
      <w:r w:rsidR="00401A7B" w:rsidRPr="007E4B67">
        <w:rPr>
          <w:lang w:val="pt-PT"/>
        </w:rPr>
        <w:t xml:space="preserve">, com </w:t>
      </w:r>
      <w:r w:rsidRPr="007E4B67">
        <w:rPr>
          <w:lang w:val="pt-PT"/>
        </w:rPr>
        <w:t>severidade de Grau 3 em ambos os casos. A mediana do tempo até ao aparecimento de SLT foi de 2 dias e a mediana da duração foi de 4 dias (intervalo: 3 a 5 dias).</w:t>
      </w:r>
    </w:p>
    <w:p w14:paraId="573BB09A" w14:textId="77777777" w:rsidR="004D48C9" w:rsidRPr="003D0E03" w:rsidRDefault="004D48C9" w:rsidP="00F10EBA">
      <w:pPr>
        <w:autoSpaceDE w:val="0"/>
        <w:autoSpaceDN w:val="0"/>
        <w:adjustRightInd w:val="0"/>
        <w:jc w:val="both"/>
        <w:rPr>
          <w:szCs w:val="22"/>
          <w:highlight w:val="lightGray"/>
          <w:u w:val="single"/>
          <w:lang w:val="pt-PT"/>
        </w:rPr>
      </w:pPr>
    </w:p>
    <w:p w14:paraId="179CDAEE" w14:textId="77777777" w:rsidR="00F21A87" w:rsidRPr="007E4B67" w:rsidRDefault="0077004A" w:rsidP="00F10EBA">
      <w:pPr>
        <w:autoSpaceDE w:val="0"/>
        <w:autoSpaceDN w:val="0"/>
        <w:adjustRightInd w:val="0"/>
        <w:rPr>
          <w:szCs w:val="22"/>
          <w:u w:val="single"/>
          <w:lang w:val="pt-PT"/>
        </w:rPr>
      </w:pPr>
      <w:r w:rsidRPr="007E4B67">
        <w:rPr>
          <w:szCs w:val="22"/>
          <w:u w:val="single"/>
          <w:lang w:val="pt-PT"/>
        </w:rPr>
        <w:t>Notificação de suspeitas de reações adversas</w:t>
      </w:r>
    </w:p>
    <w:p w14:paraId="7787A55D" w14:textId="77777777" w:rsidR="00F21A87" w:rsidRPr="007E4B67" w:rsidRDefault="00F21A87" w:rsidP="00F10EBA">
      <w:pPr>
        <w:autoSpaceDE w:val="0"/>
        <w:autoSpaceDN w:val="0"/>
        <w:adjustRightInd w:val="0"/>
        <w:rPr>
          <w:szCs w:val="22"/>
          <w:u w:val="single"/>
          <w:lang w:val="pt-PT"/>
        </w:rPr>
      </w:pPr>
    </w:p>
    <w:p w14:paraId="29DFD6E0" w14:textId="6F5F9A97" w:rsidR="00F21A87" w:rsidRPr="003D0E03" w:rsidRDefault="0077004A" w:rsidP="00F10EBA">
      <w:pPr>
        <w:autoSpaceDE w:val="0"/>
        <w:autoSpaceDN w:val="0"/>
        <w:adjustRightInd w:val="0"/>
        <w:rPr>
          <w:szCs w:val="22"/>
          <w:highlight w:val="lightGray"/>
          <w:lang w:val="pt-PT"/>
        </w:rPr>
      </w:pPr>
      <w:r w:rsidRPr="007E4B67">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do </w:t>
      </w:r>
      <w:r w:rsidRPr="003D0E03">
        <w:rPr>
          <w:szCs w:val="22"/>
          <w:highlight w:val="lightGray"/>
          <w:lang w:val="pt-PT"/>
        </w:rPr>
        <w:t>sistema nacional de notificação mencionado n</w:t>
      </w:r>
      <w:r w:rsidR="00C75177" w:rsidRPr="003D0E03">
        <w:rPr>
          <w:szCs w:val="22"/>
          <w:highlight w:val="lightGray"/>
          <w:lang w:val="pt-PT"/>
        </w:rPr>
        <w:t xml:space="preserve">o </w:t>
      </w:r>
      <w:r>
        <w:fldChar w:fldCharType="begin"/>
      </w:r>
      <w:r w:rsidRPr="00473B76">
        <w:rPr>
          <w:lang w:val="pt-PT"/>
          <w:rPrChange w:id="121" w:author="Author">
            <w:rPr/>
          </w:rPrChange>
        </w:rPr>
        <w:instrText>HYPERLINK "https://www.ema.europa.eu/documents/template-form/qrd-appendix-v-adverse-drug-reaction-reporting-details_en.docx"</w:instrText>
      </w:r>
      <w:r>
        <w:fldChar w:fldCharType="separate"/>
      </w:r>
      <w:r w:rsidRPr="003D0E03">
        <w:rPr>
          <w:rStyle w:val="Hyperlink"/>
          <w:szCs w:val="22"/>
          <w:highlight w:val="lightGray"/>
          <w:lang w:val="pt-PT"/>
        </w:rPr>
        <w:t>Apêndice V</w:t>
      </w:r>
      <w:r w:rsidRPr="00155DBE">
        <w:rPr>
          <w:rStyle w:val="Hyperlink"/>
          <w:color w:val="auto"/>
          <w:szCs w:val="22"/>
          <w:u w:val="none"/>
          <w:lang w:val="pt-PT"/>
        </w:rPr>
        <w:t>.</w:t>
      </w:r>
      <w:r>
        <w:fldChar w:fldCharType="end"/>
      </w:r>
    </w:p>
    <w:p w14:paraId="0B430D0B" w14:textId="77777777" w:rsidR="00F21A87" w:rsidRPr="003D0E03" w:rsidRDefault="00F21A87" w:rsidP="00F10EBA">
      <w:pPr>
        <w:rPr>
          <w:szCs w:val="22"/>
          <w:highlight w:val="lightGray"/>
          <w:lang w:val="pt-PT"/>
        </w:rPr>
      </w:pPr>
    </w:p>
    <w:p w14:paraId="26582548" w14:textId="0127F456" w:rsidR="00F21A87" w:rsidRPr="007E4B67" w:rsidRDefault="0077004A" w:rsidP="00F10EBA">
      <w:pPr>
        <w:pStyle w:val="Heading2"/>
        <w:keepNext/>
        <w:keepLines/>
        <w:rPr>
          <w:lang w:val="pt-PT"/>
        </w:rPr>
      </w:pPr>
      <w:r w:rsidRPr="007E4B67">
        <w:rPr>
          <w:bCs/>
          <w:lang w:val="pt-PT"/>
        </w:rPr>
        <w:t>4.9</w:t>
      </w:r>
      <w:r w:rsidRPr="007E4B67">
        <w:rPr>
          <w:bCs/>
          <w:lang w:val="pt-PT"/>
        </w:rPr>
        <w:tab/>
        <w:t>Sobredosagem</w:t>
      </w:r>
    </w:p>
    <w:p w14:paraId="1E9AFD2C" w14:textId="77777777" w:rsidR="00F21A87" w:rsidRPr="007E4B67" w:rsidRDefault="00F21A87" w:rsidP="00F10EBA">
      <w:pPr>
        <w:keepNext/>
        <w:keepLines/>
        <w:rPr>
          <w:lang w:val="pt-PT"/>
        </w:rPr>
      </w:pPr>
    </w:p>
    <w:p w14:paraId="3AEF356F" w14:textId="127FF013" w:rsidR="00F21A87" w:rsidRPr="003D0E03" w:rsidRDefault="0077004A" w:rsidP="00F10EBA">
      <w:pPr>
        <w:rPr>
          <w:szCs w:val="22"/>
          <w:highlight w:val="lightGray"/>
          <w:lang w:val="pt-PT"/>
        </w:rPr>
      </w:pPr>
      <w:r w:rsidRPr="007E4B67">
        <w:rPr>
          <w:color w:val="000000"/>
          <w:szCs w:val="22"/>
          <w:lang w:val="pt-PT"/>
        </w:rPr>
        <w:t xml:space="preserve">Não existe experiência de sobredosagem em ensaios clínicos. </w:t>
      </w:r>
      <w:bookmarkStart w:id="122" w:name="_Hlk118708088"/>
      <w:r w:rsidRPr="007E4B67">
        <w:rPr>
          <w:color w:val="000000"/>
          <w:szCs w:val="22"/>
          <w:lang w:val="pt-PT"/>
        </w:rPr>
        <w:t>Em caso de sobredosagem, os doentes devem ser cuidadosamente monitorizados quanto a sinais e sintomas de reações adversas, devendo ser instituído tratamento sintomático adequado.</w:t>
      </w:r>
      <w:bookmarkEnd w:id="122"/>
    </w:p>
    <w:p w14:paraId="05E1C2DD" w14:textId="77777777" w:rsidR="00F21A87" w:rsidRPr="003D0E03" w:rsidRDefault="00F21A87" w:rsidP="00F10EBA">
      <w:pPr>
        <w:rPr>
          <w:szCs w:val="22"/>
          <w:highlight w:val="lightGray"/>
          <w:lang w:val="pt-PT"/>
        </w:rPr>
      </w:pPr>
    </w:p>
    <w:p w14:paraId="40FD3C1A" w14:textId="77777777" w:rsidR="00F21A87" w:rsidRPr="003D0E03" w:rsidRDefault="00F21A87" w:rsidP="00F10EBA">
      <w:pPr>
        <w:rPr>
          <w:szCs w:val="22"/>
          <w:highlight w:val="lightGray"/>
          <w:lang w:val="pt-PT"/>
        </w:rPr>
      </w:pPr>
    </w:p>
    <w:p w14:paraId="4DF7848A" w14:textId="77777777" w:rsidR="00F21A87" w:rsidRPr="007E4B67" w:rsidRDefault="0077004A" w:rsidP="00F10EBA">
      <w:pPr>
        <w:pStyle w:val="Heading1"/>
        <w:rPr>
          <w:lang w:val="pt-PT"/>
        </w:rPr>
      </w:pPr>
      <w:r w:rsidRPr="007E4B67">
        <w:rPr>
          <w:bCs/>
          <w:lang w:val="pt-PT"/>
        </w:rPr>
        <w:t>5.</w:t>
      </w:r>
      <w:r w:rsidRPr="007E4B67">
        <w:rPr>
          <w:bCs/>
          <w:lang w:val="pt-PT"/>
        </w:rPr>
        <w:tab/>
        <w:t>PROPRIEDADES FARMACOLÓGICAS</w:t>
      </w:r>
    </w:p>
    <w:p w14:paraId="2BA48CD5" w14:textId="77777777" w:rsidR="00F21A87" w:rsidRPr="003D0E03" w:rsidRDefault="00F21A87" w:rsidP="00F10EBA">
      <w:pPr>
        <w:rPr>
          <w:szCs w:val="22"/>
          <w:highlight w:val="lightGray"/>
          <w:lang w:val="pt-PT"/>
        </w:rPr>
      </w:pPr>
    </w:p>
    <w:p w14:paraId="62BB9407" w14:textId="77777777" w:rsidR="00F21A87" w:rsidRPr="007E4B67" w:rsidRDefault="0077004A" w:rsidP="00F10EBA">
      <w:pPr>
        <w:pStyle w:val="Heading2"/>
        <w:rPr>
          <w:lang w:val="pt-PT"/>
        </w:rPr>
      </w:pPr>
      <w:r w:rsidRPr="007E4B67">
        <w:rPr>
          <w:bCs/>
          <w:lang w:val="pt-PT"/>
        </w:rPr>
        <w:t>5.1</w:t>
      </w:r>
      <w:r w:rsidRPr="007E4B67">
        <w:rPr>
          <w:bCs/>
          <w:lang w:val="pt-PT"/>
        </w:rPr>
        <w:tab/>
        <w:t>Propriedades farmacodinâmicas</w:t>
      </w:r>
    </w:p>
    <w:p w14:paraId="512AC9C7" w14:textId="77777777" w:rsidR="00F21A87" w:rsidRPr="003D0E03" w:rsidRDefault="00F21A87" w:rsidP="00F10EBA">
      <w:pPr>
        <w:rPr>
          <w:szCs w:val="22"/>
          <w:highlight w:val="lightGray"/>
          <w:lang w:val="pt-PT"/>
        </w:rPr>
      </w:pPr>
    </w:p>
    <w:p w14:paraId="718BAD15" w14:textId="4DCFE584" w:rsidR="00F21A87" w:rsidRPr="007E4B67" w:rsidRDefault="0077004A" w:rsidP="00F10EBA">
      <w:pPr>
        <w:rPr>
          <w:szCs w:val="22"/>
          <w:lang w:val="pt-PT"/>
        </w:rPr>
      </w:pPr>
      <w:r w:rsidRPr="007E4B67">
        <w:rPr>
          <w:szCs w:val="22"/>
          <w:lang w:val="pt-PT"/>
        </w:rPr>
        <w:t xml:space="preserve">Grupo farmacoterapêutico: </w:t>
      </w:r>
      <w:r w:rsidRPr="007E4B67">
        <w:rPr>
          <w:lang w:val="pt-PT"/>
        </w:rPr>
        <w:t xml:space="preserve">agentes antineoplásicos; </w:t>
      </w:r>
      <w:r w:rsidR="005A26AF" w:rsidRPr="007E4B67">
        <w:rPr>
          <w:lang w:val="pt-PT"/>
        </w:rPr>
        <w:t xml:space="preserve">outros </w:t>
      </w:r>
      <w:r w:rsidRPr="007E4B67">
        <w:rPr>
          <w:lang w:val="pt-PT"/>
        </w:rPr>
        <w:t>anticorpos monoclonais</w:t>
      </w:r>
      <w:r w:rsidR="005A26AF" w:rsidRPr="007E4B67">
        <w:rPr>
          <w:lang w:val="pt-PT"/>
        </w:rPr>
        <w:t xml:space="preserve"> e conjugados anticorpo-fármaco</w:t>
      </w:r>
      <w:r w:rsidRPr="007E4B67">
        <w:rPr>
          <w:lang w:val="pt-PT"/>
        </w:rPr>
        <w:t xml:space="preserve">, </w:t>
      </w:r>
      <w:r w:rsidRPr="007E4B67">
        <w:rPr>
          <w:szCs w:val="22"/>
          <w:lang w:val="pt-PT"/>
        </w:rPr>
        <w:t xml:space="preserve">código ATC: </w:t>
      </w:r>
      <w:r w:rsidR="005A26AF" w:rsidRPr="007E4B67">
        <w:rPr>
          <w:szCs w:val="22"/>
          <w:lang w:val="pt-PT"/>
        </w:rPr>
        <w:t>L01FX28</w:t>
      </w:r>
    </w:p>
    <w:p w14:paraId="167BFE03" w14:textId="77777777" w:rsidR="00F21A87" w:rsidRPr="003D0E03" w:rsidRDefault="00F21A87" w:rsidP="00F10EBA">
      <w:pPr>
        <w:autoSpaceDE w:val="0"/>
        <w:autoSpaceDN w:val="0"/>
        <w:adjustRightInd w:val="0"/>
        <w:rPr>
          <w:szCs w:val="22"/>
          <w:highlight w:val="lightGray"/>
          <w:lang w:val="pt-PT"/>
        </w:rPr>
      </w:pPr>
    </w:p>
    <w:p w14:paraId="2DCC647A" w14:textId="492AE44C" w:rsidR="00F21A87" w:rsidRPr="007E4B67" w:rsidRDefault="0077004A" w:rsidP="00F10EBA">
      <w:pPr>
        <w:keepNext/>
        <w:keepLines/>
        <w:autoSpaceDE w:val="0"/>
        <w:autoSpaceDN w:val="0"/>
        <w:adjustRightInd w:val="0"/>
        <w:rPr>
          <w:szCs w:val="22"/>
          <w:u w:val="single"/>
          <w:lang w:val="pt-PT"/>
        </w:rPr>
      </w:pPr>
      <w:r w:rsidRPr="007E4B67">
        <w:rPr>
          <w:szCs w:val="22"/>
          <w:u w:val="single"/>
          <w:lang w:val="pt-PT"/>
        </w:rPr>
        <w:t>Mecanismo de ação</w:t>
      </w:r>
    </w:p>
    <w:p w14:paraId="15375651" w14:textId="77777777" w:rsidR="00F21A87" w:rsidRPr="007E4B67" w:rsidRDefault="00F21A87" w:rsidP="00F10EBA">
      <w:pPr>
        <w:keepNext/>
        <w:keepLines/>
        <w:autoSpaceDE w:val="0"/>
        <w:autoSpaceDN w:val="0"/>
        <w:adjustRightInd w:val="0"/>
        <w:rPr>
          <w:szCs w:val="22"/>
          <w:lang w:val="pt-PT"/>
        </w:rPr>
      </w:pPr>
    </w:p>
    <w:p w14:paraId="06F72B89" w14:textId="398D16BC" w:rsidR="00F21A87" w:rsidRPr="007E4B67" w:rsidRDefault="0077004A" w:rsidP="00F10EBA">
      <w:pPr>
        <w:keepNext/>
        <w:keepLines/>
        <w:rPr>
          <w:lang w:val="pt-PT"/>
        </w:rPr>
      </w:pPr>
      <w:r w:rsidRPr="007E4B67">
        <w:rPr>
          <w:lang w:val="pt-PT"/>
        </w:rPr>
        <w:t>O glofitamab é um anticorpo monoclonal biespecífico que se liga de forma bivalente ao CD20 presente na superfície das células B e de forma monovalente ao CD3 no complexo de recetores de células T, presente na superfície das células T. Ao ligar-se simultaneamente ao CD20 na célula B e ao CD3 na célula T, o glofitamab medeia a formação de uma sinapse imunológica com subsequente ativação e proliferação das células T, secreção de citocinas e libertação de proteínas citolíticas, conduzindo à lise de células B que expressam CD20.</w:t>
      </w:r>
    </w:p>
    <w:p w14:paraId="534DCC88" w14:textId="77777777" w:rsidR="00F21A87" w:rsidRPr="007E4B67" w:rsidRDefault="00F21A87" w:rsidP="00F10EBA">
      <w:pPr>
        <w:keepNext/>
        <w:keepLines/>
        <w:rPr>
          <w:lang w:val="pt-PT"/>
        </w:rPr>
      </w:pPr>
    </w:p>
    <w:p w14:paraId="6AAC6C39" w14:textId="2C9E12BE" w:rsidR="00F21A87" w:rsidRPr="007E4B67" w:rsidRDefault="0077004A" w:rsidP="00F10EBA">
      <w:pPr>
        <w:keepNext/>
        <w:keepLines/>
        <w:rPr>
          <w:szCs w:val="22"/>
          <w:u w:val="single"/>
          <w:lang w:val="pt-PT"/>
        </w:rPr>
      </w:pPr>
      <w:r w:rsidRPr="007E4B67">
        <w:rPr>
          <w:szCs w:val="22"/>
          <w:u w:val="single"/>
          <w:lang w:val="pt-PT"/>
        </w:rPr>
        <w:t>Efeitos farmacodinâmicos</w:t>
      </w:r>
    </w:p>
    <w:p w14:paraId="73C0B958" w14:textId="77777777" w:rsidR="00F21A87" w:rsidRPr="007E4B67" w:rsidRDefault="00F21A87" w:rsidP="00F10EBA">
      <w:pPr>
        <w:keepNext/>
        <w:keepLines/>
        <w:rPr>
          <w:szCs w:val="22"/>
          <w:u w:val="single"/>
          <w:lang w:val="pt-PT"/>
        </w:rPr>
      </w:pPr>
    </w:p>
    <w:p w14:paraId="439361B9" w14:textId="69A7DE2C" w:rsidR="00F21A87" w:rsidRPr="007E4B67" w:rsidRDefault="0077004A" w:rsidP="00F10EBA">
      <w:pPr>
        <w:rPr>
          <w:lang w:val="pt-PT"/>
        </w:rPr>
      </w:pPr>
      <w:r w:rsidRPr="007E4B67">
        <w:rPr>
          <w:lang w:val="pt-PT"/>
        </w:rPr>
        <w:t xml:space="preserve">No estudo NP30179, </w:t>
      </w:r>
      <w:r w:rsidRPr="007E4B67">
        <w:rPr>
          <w:szCs w:val="22"/>
          <w:lang w:val="pt-PT"/>
        </w:rPr>
        <w:t>84% dos doentes (84/100) já tinham depleção de células B (</w:t>
      </w:r>
      <w:r w:rsidRPr="007E4B67">
        <w:rPr>
          <w:lang w:val="pt-PT"/>
        </w:rPr>
        <w:t xml:space="preserve">&lt; 70 células/µl) </w:t>
      </w:r>
      <w:r w:rsidRPr="007E4B67">
        <w:rPr>
          <w:szCs w:val="22"/>
          <w:lang w:val="pt-PT"/>
        </w:rPr>
        <w:t>antes do pré-tratamento com obinutuzumab. A</w:t>
      </w:r>
      <w:r w:rsidR="00C807BF" w:rsidRPr="007E4B67">
        <w:rPr>
          <w:szCs w:val="22"/>
          <w:lang w:val="pt-PT"/>
        </w:rPr>
        <w:t xml:space="preserve"> proporção de doentes com</w:t>
      </w:r>
      <w:r w:rsidRPr="007E4B67">
        <w:rPr>
          <w:szCs w:val="22"/>
          <w:lang w:val="pt-PT"/>
        </w:rPr>
        <w:t xml:space="preserve"> depleção de células B aumentou para 100% (94/94) após o pré-tratamento com obinutuzumab, antes do início do tratamento com Columvi, e a</w:t>
      </w:r>
      <w:r w:rsidR="00F335FF" w:rsidRPr="007E4B67">
        <w:rPr>
          <w:szCs w:val="22"/>
          <w:lang w:val="pt-PT"/>
        </w:rPr>
        <w:t>s</w:t>
      </w:r>
      <w:r w:rsidRPr="007E4B67">
        <w:rPr>
          <w:szCs w:val="22"/>
          <w:lang w:val="pt-PT"/>
        </w:rPr>
        <w:t xml:space="preserve"> contage</w:t>
      </w:r>
      <w:r w:rsidR="00F335FF" w:rsidRPr="007E4B67">
        <w:rPr>
          <w:szCs w:val="22"/>
          <w:lang w:val="pt-PT"/>
        </w:rPr>
        <w:t>ns</w:t>
      </w:r>
      <w:r w:rsidRPr="007E4B67">
        <w:rPr>
          <w:szCs w:val="22"/>
          <w:lang w:val="pt-PT"/>
        </w:rPr>
        <w:t xml:space="preserve"> de células B mant</w:t>
      </w:r>
      <w:r w:rsidR="008D39F9" w:rsidRPr="007E4B67">
        <w:rPr>
          <w:szCs w:val="22"/>
          <w:lang w:val="pt-PT"/>
        </w:rPr>
        <w:t>i</w:t>
      </w:r>
      <w:r w:rsidRPr="007E4B67">
        <w:rPr>
          <w:szCs w:val="22"/>
          <w:lang w:val="pt-PT"/>
        </w:rPr>
        <w:t>ve</w:t>
      </w:r>
      <w:r w:rsidR="008D39F9" w:rsidRPr="007E4B67">
        <w:rPr>
          <w:szCs w:val="22"/>
          <w:lang w:val="pt-PT"/>
        </w:rPr>
        <w:t>ram</w:t>
      </w:r>
      <w:r w:rsidRPr="007E4B67">
        <w:rPr>
          <w:szCs w:val="22"/>
          <w:lang w:val="pt-PT"/>
        </w:rPr>
        <w:t xml:space="preserve">-se </w:t>
      </w:r>
      <w:r w:rsidRPr="007E4B67">
        <w:rPr>
          <w:lang w:val="pt-PT"/>
        </w:rPr>
        <w:t>baixa</w:t>
      </w:r>
      <w:r w:rsidR="008D39F9" w:rsidRPr="007E4B67">
        <w:rPr>
          <w:lang w:val="pt-PT"/>
        </w:rPr>
        <w:t>s</w:t>
      </w:r>
      <w:r w:rsidRPr="007E4B67">
        <w:rPr>
          <w:lang w:val="pt-PT"/>
        </w:rPr>
        <w:t xml:space="preserve"> durante o tratamento com </w:t>
      </w:r>
      <w:r w:rsidRPr="007E4B67">
        <w:rPr>
          <w:szCs w:val="22"/>
          <w:lang w:val="pt-PT"/>
        </w:rPr>
        <w:t>Columvi</w:t>
      </w:r>
      <w:r w:rsidRPr="007E4B67">
        <w:rPr>
          <w:lang w:val="pt-PT"/>
        </w:rPr>
        <w:t xml:space="preserve">. </w:t>
      </w:r>
    </w:p>
    <w:p w14:paraId="0AC5054E" w14:textId="77777777" w:rsidR="00C807BF" w:rsidRPr="007E4B67" w:rsidRDefault="00C807BF" w:rsidP="00F10EBA">
      <w:pPr>
        <w:rPr>
          <w:lang w:val="pt-PT"/>
        </w:rPr>
      </w:pPr>
    </w:p>
    <w:p w14:paraId="0818E0AF" w14:textId="5C545496" w:rsidR="00F21A87" w:rsidRPr="007E4B67" w:rsidRDefault="0077004A" w:rsidP="00F10EBA">
      <w:pPr>
        <w:autoSpaceDE w:val="0"/>
        <w:autoSpaceDN w:val="0"/>
        <w:adjustRightInd w:val="0"/>
        <w:rPr>
          <w:lang w:val="pt-PT"/>
        </w:rPr>
      </w:pPr>
      <w:bookmarkStart w:id="123" w:name="_Hlk114779298"/>
      <w:r w:rsidRPr="007E4B67">
        <w:rPr>
          <w:lang w:val="pt-PT"/>
        </w:rPr>
        <w:t xml:space="preserve">Durante o Ciclo 1 (aumento gradual da dose), aumentos transitórios nos valores plasmáticos de IL-6 </w:t>
      </w:r>
      <w:r w:rsidR="00E3724A" w:rsidRPr="007E4B67">
        <w:rPr>
          <w:lang w:val="pt-PT"/>
        </w:rPr>
        <w:t xml:space="preserve">foram observados </w:t>
      </w:r>
      <w:r w:rsidRPr="007E4B67">
        <w:rPr>
          <w:lang w:val="pt-PT"/>
        </w:rPr>
        <w:t xml:space="preserve">6 horas após a perfusão de </w:t>
      </w:r>
      <w:r w:rsidRPr="007E4B67">
        <w:rPr>
          <w:szCs w:val="22"/>
          <w:lang w:val="pt-PT"/>
        </w:rPr>
        <w:t>Columvi</w:t>
      </w:r>
      <w:r w:rsidRPr="007E4B67">
        <w:rPr>
          <w:lang w:val="pt-PT"/>
        </w:rPr>
        <w:t xml:space="preserve">, os quais se mantiveram elevados 20 horas após a perfusão e regressaram aos valores basais antes da perfusão seguinte. </w:t>
      </w:r>
      <w:bookmarkEnd w:id="123"/>
    </w:p>
    <w:p w14:paraId="7393DFB1" w14:textId="77777777" w:rsidR="00113B09" w:rsidRPr="007E4B67" w:rsidRDefault="00113B09" w:rsidP="00F10EBA">
      <w:pPr>
        <w:autoSpaceDE w:val="0"/>
        <w:autoSpaceDN w:val="0"/>
        <w:adjustRightInd w:val="0"/>
        <w:rPr>
          <w:lang w:val="pt-PT"/>
        </w:rPr>
      </w:pPr>
    </w:p>
    <w:p w14:paraId="644E20B9" w14:textId="6803332C" w:rsidR="00113B09" w:rsidRPr="007E4B67" w:rsidRDefault="00113B09" w:rsidP="00F10EBA">
      <w:pPr>
        <w:rPr>
          <w:lang w:val="pt-PT"/>
        </w:rPr>
      </w:pPr>
      <w:r w:rsidRPr="007E4B67">
        <w:rPr>
          <w:lang w:val="pt-PT"/>
        </w:rPr>
        <w:t xml:space="preserve">No estudo GO41944 (STARGLO), 63,9% (115/180) dos doentes já </w:t>
      </w:r>
      <w:r w:rsidR="00E25F1A" w:rsidRPr="007E4B67">
        <w:rPr>
          <w:lang w:val="pt-PT"/>
        </w:rPr>
        <w:t>tinham</w:t>
      </w:r>
      <w:r w:rsidRPr="007E4B67">
        <w:rPr>
          <w:lang w:val="pt-PT"/>
        </w:rPr>
        <w:t xml:space="preserve"> depleção d</w:t>
      </w:r>
      <w:r w:rsidR="008D39F9" w:rsidRPr="007E4B67">
        <w:rPr>
          <w:lang w:val="pt-PT"/>
        </w:rPr>
        <w:t>e</w:t>
      </w:r>
      <w:r w:rsidRPr="007E4B67">
        <w:rPr>
          <w:lang w:val="pt-PT"/>
        </w:rPr>
        <w:t xml:space="preserve"> células B (&lt; 70 células/µ</w:t>
      </w:r>
      <w:r w:rsidR="008D39F9" w:rsidRPr="007E4B67">
        <w:rPr>
          <w:lang w:val="pt-PT"/>
        </w:rPr>
        <w:t>l</w:t>
      </w:r>
      <w:r w:rsidRPr="007E4B67">
        <w:rPr>
          <w:lang w:val="pt-PT"/>
        </w:rPr>
        <w:t>) antes do pré-tratamento com obinutuzumab. A proporção de doentes com depleção d</w:t>
      </w:r>
      <w:r w:rsidR="008D39F9" w:rsidRPr="007E4B67">
        <w:rPr>
          <w:lang w:val="pt-PT"/>
        </w:rPr>
        <w:t>e</w:t>
      </w:r>
      <w:r w:rsidRPr="007E4B67">
        <w:rPr>
          <w:lang w:val="pt-PT"/>
        </w:rPr>
        <w:t xml:space="preserve"> células B aumentou para 79,4% (143/180) após o pré-tratamento com obinutuzumab</w:t>
      </w:r>
      <w:r w:rsidR="00E25F1A" w:rsidRPr="007E4B67">
        <w:rPr>
          <w:lang w:val="pt-PT"/>
        </w:rPr>
        <w:t>,</w:t>
      </w:r>
      <w:r w:rsidRPr="007E4B67">
        <w:rPr>
          <w:lang w:val="pt-PT"/>
        </w:rPr>
        <w:t xml:space="preserve"> antes do </w:t>
      </w:r>
      <w:r w:rsidRPr="007E4B67">
        <w:rPr>
          <w:lang w:val="pt-PT"/>
        </w:rPr>
        <w:lastRenderedPageBreak/>
        <w:t>início do tratamento com Columvi</w:t>
      </w:r>
      <w:r w:rsidR="008D39F9" w:rsidRPr="007E4B67">
        <w:rPr>
          <w:lang w:val="pt-PT"/>
        </w:rPr>
        <w:t>,</w:t>
      </w:r>
      <w:r w:rsidRPr="007E4B67">
        <w:rPr>
          <w:lang w:val="pt-PT"/>
        </w:rPr>
        <w:t xml:space="preserve"> e as contagens de células B </w:t>
      </w:r>
      <w:r w:rsidR="008D39F9" w:rsidRPr="007E4B67">
        <w:rPr>
          <w:lang w:val="pt-PT"/>
        </w:rPr>
        <w:t xml:space="preserve">mantiveram-se </w:t>
      </w:r>
      <w:r w:rsidRPr="007E4B67">
        <w:rPr>
          <w:lang w:val="pt-PT"/>
        </w:rPr>
        <w:t>baixas durante o tratamento com Columvi.</w:t>
      </w:r>
    </w:p>
    <w:p w14:paraId="3D705152" w14:textId="77777777" w:rsidR="00F21A87" w:rsidRPr="007E4B67" w:rsidRDefault="00F21A87" w:rsidP="00F10EBA">
      <w:pPr>
        <w:autoSpaceDE w:val="0"/>
        <w:autoSpaceDN w:val="0"/>
        <w:adjustRightInd w:val="0"/>
        <w:rPr>
          <w:szCs w:val="22"/>
          <w:lang w:val="pt-PT"/>
        </w:rPr>
      </w:pPr>
    </w:p>
    <w:p w14:paraId="18EC9607" w14:textId="77777777" w:rsidR="00F21A87" w:rsidRPr="007E4B67" w:rsidRDefault="0077004A" w:rsidP="00F10EBA">
      <w:pPr>
        <w:keepNext/>
        <w:autoSpaceDE w:val="0"/>
        <w:autoSpaceDN w:val="0"/>
        <w:adjustRightInd w:val="0"/>
        <w:rPr>
          <w:i/>
          <w:szCs w:val="22"/>
          <w:lang w:val="pt-PT"/>
        </w:rPr>
      </w:pPr>
      <w:r w:rsidRPr="007E4B67">
        <w:rPr>
          <w:i/>
          <w:iCs/>
          <w:szCs w:val="22"/>
          <w:lang w:val="pt-PT"/>
        </w:rPr>
        <w:t>Eletrofisiologia cardíaca</w:t>
      </w:r>
    </w:p>
    <w:p w14:paraId="474438D9" w14:textId="68AB02A2" w:rsidR="00F21A87" w:rsidRPr="00155DBE" w:rsidRDefault="0077004A" w:rsidP="00F10EBA">
      <w:pPr>
        <w:keepNext/>
        <w:autoSpaceDE w:val="0"/>
        <w:autoSpaceDN w:val="0"/>
        <w:adjustRightInd w:val="0"/>
        <w:rPr>
          <w:lang w:val="pt-PT"/>
        </w:rPr>
      </w:pPr>
      <w:bookmarkStart w:id="124" w:name="_Hlk119489633"/>
      <w:r w:rsidRPr="007E4B67">
        <w:rPr>
          <w:lang w:val="pt-PT"/>
        </w:rPr>
        <w:t xml:space="preserve">No estudo NP30179, 16/145 doentes expostos a </w:t>
      </w:r>
      <w:r w:rsidR="00F335FF" w:rsidRPr="007E4B67">
        <w:rPr>
          <w:lang w:val="pt-PT"/>
        </w:rPr>
        <w:t>Columvi</w:t>
      </w:r>
      <w:r w:rsidRPr="007E4B67">
        <w:rPr>
          <w:lang w:val="pt-PT"/>
        </w:rPr>
        <w:t xml:space="preserve"> apresentaram valores de QTc pós</w:t>
      </w:r>
      <w:r w:rsidR="001B50F1" w:rsidRPr="007E4B67">
        <w:rPr>
          <w:lang w:val="pt-PT"/>
        </w:rPr>
        <w:t>-</w:t>
      </w:r>
      <w:r w:rsidRPr="007E4B67">
        <w:rPr>
          <w:lang w:val="pt-PT"/>
        </w:rPr>
        <w:t xml:space="preserve"> </w:t>
      </w:r>
      <w:r w:rsidRPr="007E4B67">
        <w:rPr>
          <w:i/>
          <w:iCs/>
          <w:lang w:val="pt-PT"/>
        </w:rPr>
        <w:t>baseline</w:t>
      </w:r>
      <w:r w:rsidRPr="007E4B67">
        <w:rPr>
          <w:lang w:val="pt-PT"/>
        </w:rPr>
        <w:t xml:space="preserve"> &gt; 450</w:t>
      </w:r>
      <w:r w:rsidR="008D39F9" w:rsidRPr="007E4B67">
        <w:rPr>
          <w:lang w:val="pt-PT"/>
        </w:rPr>
        <w:t> </w:t>
      </w:r>
      <w:r w:rsidRPr="007E4B67">
        <w:rPr>
          <w:lang w:val="pt-PT"/>
        </w:rPr>
        <w:t>ms.</w:t>
      </w:r>
      <w:bookmarkEnd w:id="124"/>
      <w:r w:rsidRPr="007E4B67">
        <w:rPr>
          <w:lang w:val="pt-PT"/>
        </w:rPr>
        <w:t xml:space="preserve"> Um destes casos foi avaliado pelo investigador como tendo significância clínica. Nenhum doente descontinuou o tratamento devido ao prolongamento do QTc.</w:t>
      </w:r>
    </w:p>
    <w:p w14:paraId="1F45C06A" w14:textId="77777777" w:rsidR="00F21A87" w:rsidRPr="007E4B67" w:rsidRDefault="00F21A87" w:rsidP="00F10EBA">
      <w:pPr>
        <w:adjustRightInd w:val="0"/>
        <w:rPr>
          <w:rFonts w:eastAsia="Calibri"/>
          <w:szCs w:val="22"/>
          <w:lang w:val="pt-PT"/>
        </w:rPr>
      </w:pPr>
    </w:p>
    <w:p w14:paraId="109F7E64" w14:textId="1064CBCD" w:rsidR="00F335FF" w:rsidRPr="007E4B67" w:rsidRDefault="00F335FF" w:rsidP="00F10EBA">
      <w:pPr>
        <w:adjustRightInd w:val="0"/>
        <w:rPr>
          <w:rFonts w:eastAsia="Calibri"/>
          <w:szCs w:val="22"/>
          <w:lang w:val="pt-PT"/>
        </w:rPr>
      </w:pPr>
      <w:r w:rsidRPr="007E4B67">
        <w:rPr>
          <w:lang w:val="pt-PT"/>
        </w:rPr>
        <w:t>No estudo GO41944 (STARGLO), 16/172 doentes expostos a Columvi apresentaram valor</w:t>
      </w:r>
      <w:r w:rsidR="00E25F1A" w:rsidRPr="007E4B67">
        <w:rPr>
          <w:lang w:val="pt-PT"/>
        </w:rPr>
        <w:t>es</w:t>
      </w:r>
      <w:r w:rsidRPr="007E4B67">
        <w:rPr>
          <w:lang w:val="pt-PT"/>
        </w:rPr>
        <w:t xml:space="preserve"> de QTc pós-</w:t>
      </w:r>
      <w:r w:rsidRPr="00155DBE">
        <w:rPr>
          <w:i/>
          <w:iCs/>
          <w:lang w:val="pt-PT"/>
        </w:rPr>
        <w:t>baseline</w:t>
      </w:r>
      <w:r w:rsidRPr="007E4B67">
        <w:rPr>
          <w:lang w:val="pt-PT"/>
        </w:rPr>
        <w:t> &gt; 450 ms. Nenhum doente descontinuou o tratamento devido ao prolongamento do QTc.</w:t>
      </w:r>
    </w:p>
    <w:p w14:paraId="0E05890B" w14:textId="77777777" w:rsidR="00F335FF" w:rsidRPr="007E4B67" w:rsidRDefault="00F335FF" w:rsidP="00F10EBA">
      <w:pPr>
        <w:adjustRightInd w:val="0"/>
        <w:rPr>
          <w:rFonts w:eastAsia="Calibri"/>
          <w:szCs w:val="22"/>
          <w:lang w:val="pt-PT"/>
        </w:rPr>
      </w:pPr>
    </w:p>
    <w:p w14:paraId="51F36558" w14:textId="77777777" w:rsidR="00F21A87" w:rsidRPr="007E4B67" w:rsidRDefault="0077004A" w:rsidP="00155DBE">
      <w:pPr>
        <w:keepNext/>
        <w:autoSpaceDE w:val="0"/>
        <w:autoSpaceDN w:val="0"/>
        <w:adjustRightInd w:val="0"/>
        <w:rPr>
          <w:szCs w:val="22"/>
          <w:u w:val="single"/>
          <w:lang w:val="pt-PT"/>
        </w:rPr>
      </w:pPr>
      <w:r w:rsidRPr="007E4B67">
        <w:rPr>
          <w:szCs w:val="22"/>
          <w:u w:val="single"/>
          <w:lang w:val="pt-PT"/>
        </w:rPr>
        <w:t>Eficácia e segurança clínicas</w:t>
      </w:r>
    </w:p>
    <w:p w14:paraId="0183BBB6" w14:textId="77777777" w:rsidR="00F21A87" w:rsidRPr="007E4B67" w:rsidRDefault="00F21A87" w:rsidP="00F10EBA">
      <w:pPr>
        <w:autoSpaceDE w:val="0"/>
        <w:autoSpaceDN w:val="0"/>
        <w:adjustRightInd w:val="0"/>
        <w:rPr>
          <w:szCs w:val="22"/>
          <w:u w:val="single"/>
          <w:lang w:val="pt-PT"/>
        </w:rPr>
      </w:pPr>
    </w:p>
    <w:p w14:paraId="5DEB0317" w14:textId="7534EF00" w:rsidR="00F21A87" w:rsidRPr="007E4B67" w:rsidRDefault="0077004A" w:rsidP="00F10EBA">
      <w:pPr>
        <w:rPr>
          <w:i/>
          <w:iCs/>
          <w:lang w:val="pt-PT"/>
        </w:rPr>
      </w:pPr>
      <w:r w:rsidRPr="007E4B67">
        <w:rPr>
          <w:i/>
          <w:iCs/>
          <w:lang w:val="pt-PT"/>
        </w:rPr>
        <w:t>LDGCB recidivante ou refratário</w:t>
      </w:r>
    </w:p>
    <w:p w14:paraId="69F2F819" w14:textId="77777777" w:rsidR="00F335FF" w:rsidRPr="007E4B67" w:rsidRDefault="00F335FF" w:rsidP="00F10EBA">
      <w:pPr>
        <w:rPr>
          <w:i/>
          <w:iCs/>
          <w:lang w:val="pt-PT"/>
        </w:rPr>
      </w:pPr>
    </w:p>
    <w:p w14:paraId="7C647484" w14:textId="22BF4DF7" w:rsidR="00F335FF" w:rsidRPr="007E4B67" w:rsidRDefault="00F335FF" w:rsidP="00F10EBA">
      <w:pPr>
        <w:rPr>
          <w:i/>
          <w:iCs/>
          <w:lang w:val="pt-PT"/>
        </w:rPr>
      </w:pPr>
      <w:r w:rsidRPr="007E4B67">
        <w:rPr>
          <w:i/>
          <w:iCs/>
          <w:color w:val="000000"/>
          <w:szCs w:val="22"/>
          <w:u w:val="single"/>
          <w:lang w:val="pt-PT"/>
        </w:rPr>
        <w:t>Columvi em monoterapia</w:t>
      </w:r>
    </w:p>
    <w:p w14:paraId="08D9E2A6" w14:textId="77777777" w:rsidR="00F335FF" w:rsidRPr="007E4B67" w:rsidRDefault="00F335FF" w:rsidP="00F10EBA">
      <w:pPr>
        <w:rPr>
          <w:lang w:val="pt-PT"/>
        </w:rPr>
      </w:pPr>
    </w:p>
    <w:p w14:paraId="1BE2678B" w14:textId="0A9067CA" w:rsidR="00F21A87" w:rsidRPr="007E4B67" w:rsidRDefault="0077004A" w:rsidP="00F10EBA">
      <w:pPr>
        <w:rPr>
          <w:lang w:val="pt-PT"/>
        </w:rPr>
      </w:pPr>
      <w:r w:rsidRPr="007E4B67">
        <w:rPr>
          <w:lang w:val="pt-PT"/>
        </w:rPr>
        <w:t xml:space="preserve">Realizou-se um estudo aberto, multicêntrico e de coortes múltiplas (NP30179) para avaliação de </w:t>
      </w:r>
      <w:r w:rsidRPr="007E4B67">
        <w:rPr>
          <w:szCs w:val="22"/>
          <w:lang w:val="pt-PT"/>
        </w:rPr>
        <w:t>Columvi</w:t>
      </w:r>
      <w:r w:rsidRPr="007E4B67">
        <w:rPr>
          <w:lang w:val="pt-PT"/>
        </w:rPr>
        <w:t xml:space="preserve"> em doentes com linfoma não Hodgkin de células B </w:t>
      </w:r>
      <w:r w:rsidRPr="007E4B67">
        <w:rPr>
          <w:szCs w:val="22"/>
          <w:lang w:val="pt-PT"/>
        </w:rPr>
        <w:t xml:space="preserve">recidivante ou refratário. </w:t>
      </w:r>
      <w:r w:rsidRPr="007E4B67">
        <w:rPr>
          <w:lang w:val="pt-PT"/>
        </w:rPr>
        <w:t>Na coorte de LDGCB (n=108) de braço único em monoterapia, os doentes com LDGCB recidivante ou refratário tinham de ter recebido, pelo menos, duas linhas de tratamento sistémico anteriores, incluindo um anticorpo monoclonal anti-CD20 e uma antraciclina. Não eram elegíveis doentes com LF de Grau 3b e transformação de Richter.</w:t>
      </w:r>
      <w:r w:rsidR="003E1130" w:rsidRPr="007E4B67">
        <w:rPr>
          <w:lang w:val="pt-PT"/>
        </w:rPr>
        <w:t xml:space="preserve"> Era es</w:t>
      </w:r>
      <w:r w:rsidR="005A26AF" w:rsidRPr="007E4B67">
        <w:rPr>
          <w:lang w:val="pt-PT"/>
        </w:rPr>
        <w:t xml:space="preserve">perado que os doentes apresentassem LDGCB CD20-positivo, mas a elegibilidade do biomarcador não </w:t>
      </w:r>
      <w:r w:rsidR="003E1130" w:rsidRPr="007E4B67">
        <w:rPr>
          <w:lang w:val="pt-PT"/>
        </w:rPr>
        <w:t>era</w:t>
      </w:r>
      <w:r w:rsidR="005A26AF" w:rsidRPr="007E4B67">
        <w:rPr>
          <w:lang w:val="pt-PT"/>
        </w:rPr>
        <w:t xml:space="preserve"> um requisito para inclusão (ver secção 4.4).</w:t>
      </w:r>
    </w:p>
    <w:p w14:paraId="47AE03D6" w14:textId="77777777" w:rsidR="00727C9D" w:rsidRPr="007E4B67" w:rsidRDefault="00727C9D" w:rsidP="00F10EBA">
      <w:pPr>
        <w:rPr>
          <w:color w:val="000000"/>
          <w:lang w:val="pt-PT"/>
        </w:rPr>
      </w:pPr>
    </w:p>
    <w:p w14:paraId="561256CA" w14:textId="680AD6AA" w:rsidR="00F21A87" w:rsidRPr="007E4B67" w:rsidRDefault="0077004A" w:rsidP="00F10EBA">
      <w:pPr>
        <w:rPr>
          <w:color w:val="000000"/>
          <w:lang w:val="pt-PT"/>
        </w:rPr>
      </w:pPr>
      <w:r w:rsidRPr="007E4B67">
        <w:rPr>
          <w:color w:val="000000"/>
          <w:lang w:val="pt-PT"/>
        </w:rPr>
        <w:t xml:space="preserve">O estudo excluiu doentes com </w:t>
      </w:r>
      <w:r w:rsidRPr="007E4B67">
        <w:rPr>
          <w:i/>
          <w:iCs/>
          <w:color w:val="000000"/>
          <w:lang w:val="pt-PT"/>
        </w:rPr>
        <w:t>performance status</w:t>
      </w:r>
      <w:r w:rsidRPr="007E4B67">
        <w:rPr>
          <w:color w:val="000000"/>
          <w:lang w:val="pt-PT"/>
        </w:rPr>
        <w:t xml:space="preserve"> ECOG ≥ 2, doença cardiovascular significativa (como doença cardíaca de Classe III ou IV segundo a New York Heart Association, enfarte do miocárdio nos 6 meses anteriores, arritmias instáveis ou angina instável), doença pulmonar ativa significativa, compromisso da função renal (ClCr &lt; 5</w:t>
      </w:r>
      <w:r w:rsidR="006A4841" w:rsidRPr="007E4B67">
        <w:rPr>
          <w:color w:val="000000"/>
          <w:lang w:val="pt-PT"/>
        </w:rPr>
        <w:t>0 ml</w:t>
      </w:r>
      <w:r w:rsidRPr="007E4B67">
        <w:rPr>
          <w:color w:val="000000"/>
          <w:lang w:val="pt-PT"/>
        </w:rPr>
        <w:t xml:space="preserve">/min com níveis elevados de creatinina sérica), doença autoimune ativa que requeira terapêutica imunossupressora, infeções ativas (i.e., infeção ativa crónica por VEB, hepatite C aguda ou crónica, hepatite B, VIH), leucoencefalopatia multifocal progressiva, presença atual ou antecedentes de linfoma </w:t>
      </w:r>
      <w:r w:rsidR="008E235E" w:rsidRPr="007E4B67">
        <w:rPr>
          <w:color w:val="000000"/>
          <w:lang w:val="pt-PT"/>
        </w:rPr>
        <w:t>d</w:t>
      </w:r>
      <w:r w:rsidRPr="007E4B67">
        <w:rPr>
          <w:color w:val="000000"/>
          <w:lang w:val="pt-PT"/>
        </w:rPr>
        <w:t>o SNC ou doença no SNC, antecedentes de síndrome de ativação macrofágica / linfohistiocitose hemofagocítica, transplante alogénico de células estaminais prévio, transplante de órgão prévio ou transaminases hepáticas ≥ 3 × LSN.</w:t>
      </w:r>
    </w:p>
    <w:p w14:paraId="42A2765E" w14:textId="77777777" w:rsidR="00F21A87" w:rsidRPr="007E4B67" w:rsidRDefault="00F21A87" w:rsidP="00F10EBA">
      <w:pPr>
        <w:rPr>
          <w:lang w:val="pt-PT"/>
        </w:rPr>
      </w:pPr>
    </w:p>
    <w:p w14:paraId="6DA3D627" w14:textId="2A069C03" w:rsidR="00F21A87" w:rsidRPr="007E4B67" w:rsidRDefault="0077004A" w:rsidP="00F10EBA">
      <w:pPr>
        <w:rPr>
          <w:lang w:val="pt-PT"/>
        </w:rPr>
      </w:pPr>
      <w:r w:rsidRPr="007E4B67">
        <w:rPr>
          <w:lang w:val="pt-PT"/>
        </w:rPr>
        <w:t xml:space="preserve">Todos os doentes receberam pré-tratamento com obinutuzumab no </w:t>
      </w:r>
      <w:r w:rsidR="008E235E" w:rsidRPr="007E4B67">
        <w:rPr>
          <w:lang w:val="pt-PT"/>
        </w:rPr>
        <w:t xml:space="preserve">Dia 1 do </w:t>
      </w:r>
      <w:r w:rsidRPr="007E4B67">
        <w:rPr>
          <w:lang w:val="pt-PT"/>
        </w:rPr>
        <w:t>Ciclo 1. Os doentes receberam 2,</w:t>
      </w:r>
      <w:r w:rsidR="006A4841" w:rsidRPr="007E4B67">
        <w:rPr>
          <w:lang w:val="pt-PT"/>
        </w:rPr>
        <w:t>5 mg</w:t>
      </w:r>
      <w:r w:rsidRPr="007E4B67">
        <w:rPr>
          <w:lang w:val="pt-PT"/>
        </w:rPr>
        <w:t xml:space="preserve"> de </w:t>
      </w:r>
      <w:r w:rsidRPr="007E4B67">
        <w:rPr>
          <w:szCs w:val="22"/>
          <w:lang w:val="pt-PT"/>
        </w:rPr>
        <w:t>Columvi</w:t>
      </w:r>
      <w:r w:rsidRPr="007E4B67">
        <w:rPr>
          <w:lang w:val="pt-PT"/>
        </w:rPr>
        <w:t xml:space="preserve"> no </w:t>
      </w:r>
      <w:r w:rsidR="008E235E" w:rsidRPr="007E4B67">
        <w:rPr>
          <w:lang w:val="pt-PT"/>
        </w:rPr>
        <w:t xml:space="preserve">Dia 8 do </w:t>
      </w:r>
      <w:r w:rsidRPr="007E4B67">
        <w:rPr>
          <w:lang w:val="pt-PT"/>
        </w:rPr>
        <w:t>Ciclo 1, 1</w:t>
      </w:r>
      <w:r w:rsidR="006A4841" w:rsidRPr="007E4B67">
        <w:rPr>
          <w:lang w:val="pt-PT"/>
        </w:rPr>
        <w:t>0 mg</w:t>
      </w:r>
      <w:r w:rsidRPr="007E4B67">
        <w:rPr>
          <w:lang w:val="pt-PT"/>
        </w:rPr>
        <w:t xml:space="preserve"> de </w:t>
      </w:r>
      <w:r w:rsidRPr="007E4B67">
        <w:rPr>
          <w:szCs w:val="22"/>
          <w:lang w:val="pt-PT"/>
        </w:rPr>
        <w:t>Columvi</w:t>
      </w:r>
      <w:r w:rsidRPr="007E4B67">
        <w:rPr>
          <w:lang w:val="pt-PT"/>
        </w:rPr>
        <w:t xml:space="preserve"> no </w:t>
      </w:r>
      <w:r w:rsidR="008E235E" w:rsidRPr="007E4B67">
        <w:rPr>
          <w:lang w:val="pt-PT"/>
        </w:rPr>
        <w:t xml:space="preserve">Dia 15 do </w:t>
      </w:r>
      <w:r w:rsidRPr="007E4B67">
        <w:rPr>
          <w:lang w:val="pt-PT"/>
        </w:rPr>
        <w:t>Ciclo 1, e 3</w:t>
      </w:r>
      <w:r w:rsidR="006A4841" w:rsidRPr="007E4B67">
        <w:rPr>
          <w:lang w:val="pt-PT"/>
        </w:rPr>
        <w:t>0 mg</w:t>
      </w:r>
      <w:r w:rsidRPr="007E4B67">
        <w:rPr>
          <w:lang w:val="pt-PT"/>
        </w:rPr>
        <w:t xml:space="preserve"> de </w:t>
      </w:r>
      <w:r w:rsidRPr="007E4B67">
        <w:rPr>
          <w:szCs w:val="22"/>
          <w:lang w:val="pt-PT"/>
        </w:rPr>
        <w:t>Columvi</w:t>
      </w:r>
      <w:r w:rsidRPr="007E4B67">
        <w:rPr>
          <w:lang w:val="pt-PT"/>
        </w:rPr>
        <w:t xml:space="preserve"> no </w:t>
      </w:r>
      <w:r w:rsidR="008E235E" w:rsidRPr="007E4B67">
        <w:rPr>
          <w:lang w:val="pt-PT"/>
        </w:rPr>
        <w:t xml:space="preserve">Dia 1 do </w:t>
      </w:r>
      <w:r w:rsidRPr="007E4B67">
        <w:rPr>
          <w:lang w:val="pt-PT"/>
        </w:rPr>
        <w:t>Ciclo </w:t>
      </w:r>
      <w:r w:rsidR="001B50F1" w:rsidRPr="007E4B67">
        <w:rPr>
          <w:lang w:val="pt-PT"/>
        </w:rPr>
        <w:t>2</w:t>
      </w:r>
      <w:r w:rsidRPr="007E4B67">
        <w:rPr>
          <w:lang w:val="pt-PT"/>
        </w:rPr>
        <w:t>, de acordo com o regime de aumento gradual da dose. Os doentes continuaram a receber 3</w:t>
      </w:r>
      <w:r w:rsidR="006A4841" w:rsidRPr="007E4B67">
        <w:rPr>
          <w:lang w:val="pt-PT"/>
        </w:rPr>
        <w:t>0 mg</w:t>
      </w:r>
      <w:r w:rsidRPr="007E4B67">
        <w:rPr>
          <w:lang w:val="pt-PT"/>
        </w:rPr>
        <w:t xml:space="preserve"> de </w:t>
      </w:r>
      <w:r w:rsidRPr="007E4B67">
        <w:rPr>
          <w:szCs w:val="22"/>
          <w:lang w:val="pt-PT"/>
        </w:rPr>
        <w:t>Columvi</w:t>
      </w:r>
      <w:r w:rsidRPr="007E4B67">
        <w:rPr>
          <w:lang w:val="pt-PT"/>
        </w:rPr>
        <w:t xml:space="preserve"> no Dia 1 dos Ciclos 3 a 12. A duração de cada ciclo foi de 21 dias. Os doentes receberam uma mediana de 5 ciclos de tratamento com </w:t>
      </w:r>
      <w:r w:rsidRPr="007E4B67">
        <w:rPr>
          <w:szCs w:val="22"/>
          <w:lang w:val="pt-PT"/>
        </w:rPr>
        <w:t>Columvi</w:t>
      </w:r>
      <w:r w:rsidRPr="007E4B67">
        <w:rPr>
          <w:lang w:val="pt-PT"/>
        </w:rPr>
        <w:t xml:space="preserve"> (intervalo: 1 a 13 ciclos)</w:t>
      </w:r>
      <w:r w:rsidR="008D39F9" w:rsidRPr="007E4B67">
        <w:rPr>
          <w:lang w:val="pt-PT"/>
        </w:rPr>
        <w:t>;</w:t>
      </w:r>
      <w:r w:rsidRPr="007E4B67">
        <w:rPr>
          <w:lang w:val="pt-PT"/>
        </w:rPr>
        <w:t xml:space="preserve"> 34,7% receberam 8 ou mais ciclos e 25,7% receberam 12 ciclos de tratamento com </w:t>
      </w:r>
      <w:r w:rsidRPr="007E4B67">
        <w:rPr>
          <w:szCs w:val="22"/>
          <w:lang w:val="pt-PT"/>
        </w:rPr>
        <w:t>Columvi</w:t>
      </w:r>
      <w:r w:rsidRPr="007E4B67">
        <w:rPr>
          <w:lang w:val="pt-PT"/>
        </w:rPr>
        <w:t>.</w:t>
      </w:r>
    </w:p>
    <w:p w14:paraId="415B867C" w14:textId="77777777" w:rsidR="00F21A87" w:rsidRPr="007E4B67" w:rsidRDefault="00F21A87" w:rsidP="00F10EBA">
      <w:pPr>
        <w:rPr>
          <w:lang w:val="pt-PT"/>
        </w:rPr>
      </w:pPr>
    </w:p>
    <w:p w14:paraId="6F4327AC" w14:textId="77077054" w:rsidR="00F21A87" w:rsidRPr="007E4B67" w:rsidRDefault="0077004A" w:rsidP="00F10EBA">
      <w:pPr>
        <w:rPr>
          <w:lang w:val="pt-PT"/>
        </w:rPr>
      </w:pPr>
      <w:r w:rsidRPr="007E4B67">
        <w:rPr>
          <w:lang w:val="pt-PT"/>
        </w:rPr>
        <w:t xml:space="preserve">As características demográficas e da doença iniciais foram: mediana da idade de 66 anos (intervalo: 21 a 90 anos), sendo que 53,7% tinham 65 anos ou mais e 15,7% tinham 75 anos ou mais; 69,4% eram do sexo masculino; 74,1% eram caucasianos, 5,6% eram asiáticos e 0,9% eram negros ou afroamericanos; 5,6% eram hispânicos ou latinoamericanos; e o </w:t>
      </w:r>
      <w:r w:rsidRPr="007E4B67">
        <w:rPr>
          <w:i/>
          <w:iCs/>
          <w:lang w:val="pt-PT"/>
        </w:rPr>
        <w:t>performance status</w:t>
      </w:r>
      <w:r w:rsidRPr="007E4B67">
        <w:rPr>
          <w:lang w:val="pt-PT"/>
        </w:rPr>
        <w:t xml:space="preserve"> ECOG era de 0 (46,3%) ou 1 (52,8%). A maioria dos doentes (71,3%) tinham LDGCB </w:t>
      </w:r>
      <w:r w:rsidR="00525C44">
        <w:rPr>
          <w:lang w:val="pt-PT"/>
        </w:rPr>
        <w:t>n</w:t>
      </w:r>
      <w:r w:rsidR="00525C44">
        <w:rPr>
          <w:color w:val="000000"/>
          <w:lang w:val="pt-PT"/>
        </w:rPr>
        <w:t>ão especificado</w:t>
      </w:r>
      <w:r w:rsidRPr="007E4B67">
        <w:rPr>
          <w:lang w:val="pt-PT"/>
        </w:rPr>
        <w:t xml:space="preserve">, 7,4% tinham LDGCB resultante da transformação de linfoma folicular, 8,3% tinham linfoma de células B de alto grau (LCBAG) ou outra histologia resultante da transformação de linfoma folicular, 7,4% tinham LCBAG e 5,6% tinham linfoma </w:t>
      </w:r>
      <w:r w:rsidR="003A0A21" w:rsidRPr="007E4B67">
        <w:rPr>
          <w:lang w:val="pt-PT"/>
        </w:rPr>
        <w:t xml:space="preserve">de </w:t>
      </w:r>
      <w:r w:rsidR="005212B1" w:rsidRPr="007E4B67">
        <w:rPr>
          <w:lang w:val="pt-PT"/>
        </w:rPr>
        <w:t xml:space="preserve">grandes </w:t>
      </w:r>
      <w:r w:rsidR="003A0A21" w:rsidRPr="007E4B67">
        <w:rPr>
          <w:lang w:val="pt-PT"/>
        </w:rPr>
        <w:t xml:space="preserve">células B </w:t>
      </w:r>
      <w:r w:rsidRPr="007E4B67">
        <w:rPr>
          <w:lang w:val="pt-PT"/>
        </w:rPr>
        <w:t>primário do mediastino</w:t>
      </w:r>
      <w:r w:rsidR="00A109C6" w:rsidRPr="007E4B67">
        <w:rPr>
          <w:lang w:val="pt-PT"/>
        </w:rPr>
        <w:t xml:space="preserve"> </w:t>
      </w:r>
      <w:r w:rsidRPr="007E4B67">
        <w:rPr>
          <w:lang w:val="pt-PT"/>
        </w:rPr>
        <w:t>(</w:t>
      </w:r>
      <w:r w:rsidR="003A0A21" w:rsidRPr="007E4B67">
        <w:rPr>
          <w:lang w:val="pt-PT"/>
        </w:rPr>
        <w:t>LCBPM</w:t>
      </w:r>
      <w:r w:rsidRPr="007E4B67">
        <w:rPr>
          <w:lang w:val="pt-PT"/>
        </w:rPr>
        <w:t>). A mediana do número de linhas de tratamento anteriores foi de 3 (intervalo: 2 a 7)</w:t>
      </w:r>
      <w:r w:rsidR="008D39F9" w:rsidRPr="007E4B67">
        <w:rPr>
          <w:lang w:val="pt-PT"/>
        </w:rPr>
        <w:t>;</w:t>
      </w:r>
      <w:r w:rsidRPr="007E4B67">
        <w:rPr>
          <w:lang w:val="pt-PT"/>
        </w:rPr>
        <w:t xml:space="preserve"> 39,8% dos doentes </w:t>
      </w:r>
      <w:r w:rsidR="005212B1" w:rsidRPr="007E4B67">
        <w:rPr>
          <w:lang w:val="pt-PT"/>
        </w:rPr>
        <w:t xml:space="preserve">receberam </w:t>
      </w:r>
      <w:r w:rsidRPr="007E4B67">
        <w:rPr>
          <w:lang w:val="pt-PT"/>
        </w:rPr>
        <w:t xml:space="preserve">2 linhas anteriores e 60,2% </w:t>
      </w:r>
      <w:r w:rsidR="005212B1" w:rsidRPr="007E4B67">
        <w:rPr>
          <w:lang w:val="pt-PT"/>
        </w:rPr>
        <w:t>receberam</w:t>
      </w:r>
      <w:r w:rsidRPr="007E4B67">
        <w:rPr>
          <w:lang w:val="pt-PT"/>
        </w:rPr>
        <w:t xml:space="preserve"> 3 ou mais linhas de tratamento anteriores. Todos os doentes tinham recebido quimioterapia prévia (todos os doentes tinham recebido</w:t>
      </w:r>
      <w:r w:rsidR="00A109C6" w:rsidRPr="007E4B67">
        <w:rPr>
          <w:lang w:val="pt-PT"/>
        </w:rPr>
        <w:t xml:space="preserve"> </w:t>
      </w:r>
      <w:r w:rsidR="003A0A21" w:rsidRPr="007E4B67">
        <w:rPr>
          <w:lang w:val="pt-PT"/>
        </w:rPr>
        <w:t>um agente</w:t>
      </w:r>
      <w:r w:rsidRPr="007E4B67">
        <w:rPr>
          <w:lang w:val="pt-PT"/>
        </w:rPr>
        <w:t xml:space="preserve"> alquilante e 98,1% dos doentes tinham recebido terapêutica com antraciclinas) e todos os doentes tinham recebido terapêutica prévia com anticorpo monoclonal anti-CD20; 35,2% dos doentes tinham recebido </w:t>
      </w:r>
      <w:r w:rsidRPr="007E4B67">
        <w:rPr>
          <w:lang w:val="pt-PT"/>
        </w:rPr>
        <w:lastRenderedPageBreak/>
        <w:t>terapêutica CAR-T prévia e 16,7% dos doentes tinham recebido um transplante autólogo de células estaminais. A maioria dos doentes (89,8%) tinham doença refratária, 60,2% dos doentes tinham doença refratária primária e 83,3% dos doentes eram refratários à sua última terapêutica prévia.</w:t>
      </w:r>
    </w:p>
    <w:p w14:paraId="61E74082" w14:textId="77777777" w:rsidR="00F21A87" w:rsidRPr="007E4B67" w:rsidRDefault="00F21A87" w:rsidP="00F10EBA">
      <w:pPr>
        <w:rPr>
          <w:lang w:val="pt-PT"/>
        </w:rPr>
      </w:pPr>
    </w:p>
    <w:p w14:paraId="0210FC98" w14:textId="1880B196" w:rsidR="00F21A87" w:rsidRPr="007E4B67" w:rsidRDefault="0077004A" w:rsidP="00F10EBA">
      <w:pPr>
        <w:rPr>
          <w:lang w:val="pt-PT"/>
        </w:rPr>
      </w:pPr>
      <w:r w:rsidRPr="007E4B67">
        <w:rPr>
          <w:lang w:val="pt-PT"/>
        </w:rPr>
        <w:t>O objetivo principal de eficácia foi a taxa de resposta completa (</w:t>
      </w:r>
      <w:r w:rsidR="001B50F1" w:rsidRPr="007E4B67">
        <w:rPr>
          <w:lang w:val="pt-PT"/>
        </w:rPr>
        <w:t>CR</w:t>
      </w:r>
      <w:r w:rsidRPr="007E4B67">
        <w:rPr>
          <w:lang w:val="pt-PT"/>
        </w:rPr>
        <w:t xml:space="preserve">) avaliada por um comité de revisão independente (CRI), </w:t>
      </w:r>
      <w:r w:rsidR="003A0A21" w:rsidRPr="007E4B67">
        <w:rPr>
          <w:lang w:val="pt-PT"/>
        </w:rPr>
        <w:t xml:space="preserve">utilizando os </w:t>
      </w:r>
      <w:r w:rsidRPr="007E4B67">
        <w:rPr>
          <w:lang w:val="pt-PT"/>
        </w:rPr>
        <w:t xml:space="preserve">critérios de Lugano de 2014. A mediana global da duração do seguimento foi de 15 meses (intervalo: 0 a 21 meses). Os objetivos secundários de eficácia incluíram a taxa de resposta </w:t>
      </w:r>
      <w:r w:rsidR="001B50F1" w:rsidRPr="007E4B67">
        <w:rPr>
          <w:lang w:val="pt-PT"/>
        </w:rPr>
        <w:t xml:space="preserve">global </w:t>
      </w:r>
      <w:r w:rsidRPr="007E4B67">
        <w:rPr>
          <w:lang w:val="pt-PT"/>
        </w:rPr>
        <w:t>(ORR), duração de resposta (DOR), duração da resposta completa (DOCR) e tempo até à primeira resposta completa (TFCR), conforme avaliado pelo CRI.</w:t>
      </w:r>
    </w:p>
    <w:p w14:paraId="47A537ED" w14:textId="77777777" w:rsidR="00F21A87" w:rsidRPr="007E4B67" w:rsidRDefault="00F21A87" w:rsidP="00F10EBA">
      <w:pPr>
        <w:rPr>
          <w:b/>
          <w:i/>
          <w:lang w:val="pt-PT"/>
        </w:rPr>
      </w:pPr>
    </w:p>
    <w:p w14:paraId="285F6694" w14:textId="736D327C" w:rsidR="00F21A87" w:rsidRPr="007E4B67" w:rsidRDefault="0077004A" w:rsidP="00F10EBA">
      <w:pPr>
        <w:rPr>
          <w:b/>
          <w:i/>
          <w:lang w:val="pt-PT"/>
        </w:rPr>
      </w:pPr>
      <w:r w:rsidRPr="007E4B67">
        <w:rPr>
          <w:lang w:val="pt-PT"/>
        </w:rPr>
        <w:t xml:space="preserve">Os resultados de eficácia estão resumidos na Tabela </w:t>
      </w:r>
      <w:r w:rsidR="005212B1" w:rsidRPr="007E4B67">
        <w:rPr>
          <w:lang w:val="pt-PT"/>
        </w:rPr>
        <w:t>8</w:t>
      </w:r>
      <w:r w:rsidRPr="007E4B67">
        <w:rPr>
          <w:lang w:val="pt-PT"/>
        </w:rPr>
        <w:t>.</w:t>
      </w:r>
    </w:p>
    <w:p w14:paraId="6EEF0053" w14:textId="77777777" w:rsidR="00F21A87" w:rsidRPr="007E4B67" w:rsidRDefault="00F21A87" w:rsidP="00F10EBA">
      <w:pPr>
        <w:rPr>
          <w:lang w:val="pt-PT"/>
        </w:rPr>
      </w:pPr>
    </w:p>
    <w:p w14:paraId="61EC51B5" w14:textId="3F36B582" w:rsidR="00F21A87" w:rsidRPr="007E4B67" w:rsidRDefault="0077004A" w:rsidP="00F10EBA">
      <w:pPr>
        <w:keepNext/>
        <w:keepLines/>
        <w:rPr>
          <w:rFonts w:eastAsia="SimSun"/>
          <w:b/>
          <w:szCs w:val="22"/>
          <w:lang w:val="pt-PT"/>
        </w:rPr>
      </w:pPr>
      <w:r w:rsidRPr="007E4B67">
        <w:rPr>
          <w:rFonts w:eastAsia="SimSun"/>
          <w:b/>
          <w:bCs/>
          <w:szCs w:val="22"/>
          <w:lang w:val="pt-PT"/>
        </w:rPr>
        <w:t xml:space="preserve">Tabela </w:t>
      </w:r>
      <w:r w:rsidR="005212B1" w:rsidRPr="007E4B67">
        <w:rPr>
          <w:rFonts w:eastAsia="SimSun"/>
          <w:b/>
          <w:bCs/>
          <w:szCs w:val="22"/>
          <w:lang w:val="pt-PT"/>
        </w:rPr>
        <w:t>8</w:t>
      </w:r>
      <w:r w:rsidRPr="007E4B67">
        <w:rPr>
          <w:rFonts w:eastAsia="SimSun"/>
          <w:b/>
          <w:bCs/>
          <w:szCs w:val="22"/>
          <w:lang w:val="pt-PT"/>
        </w:rPr>
        <w:t>. Resumo da eficácia em doentes com LDGCB recidivante ou refratário</w:t>
      </w:r>
    </w:p>
    <w:p w14:paraId="5B465DB8" w14:textId="77777777" w:rsidR="00F21A87" w:rsidRPr="007E4B67" w:rsidRDefault="00F21A87" w:rsidP="00F10EBA">
      <w:pPr>
        <w:keepNext/>
        <w:keepLines/>
        <w:rPr>
          <w:color w:val="000000"/>
          <w:sz w:val="20"/>
          <w:lang w:val="pt-PT"/>
        </w:rPr>
      </w:pPr>
      <w:bookmarkStart w:id="125"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CD086B" w:rsidRPr="007E4B67" w14:paraId="42CE4BFD" w14:textId="77777777" w:rsidTr="00C91F85">
        <w:trPr>
          <w:trHeight w:val="561"/>
          <w:tblHeader/>
        </w:trPr>
        <w:tc>
          <w:tcPr>
            <w:tcW w:w="2400" w:type="pct"/>
            <w:shd w:val="clear" w:color="auto" w:fill="auto"/>
          </w:tcPr>
          <w:p w14:paraId="2BA9B124" w14:textId="77777777" w:rsidR="00F21A87" w:rsidRPr="007E4B67" w:rsidRDefault="0077004A" w:rsidP="00155DBE">
            <w:pPr>
              <w:tabs>
                <w:tab w:val="left" w:pos="284"/>
              </w:tabs>
              <w:rPr>
                <w:rFonts w:eastAsia="MS Mincho"/>
                <w:b/>
                <w:color w:val="000000"/>
                <w:szCs w:val="22"/>
                <w:lang w:val="pt-PT"/>
              </w:rPr>
            </w:pPr>
            <w:r w:rsidRPr="007E4B67">
              <w:rPr>
                <w:rFonts w:eastAsia="MS Mincho"/>
                <w:b/>
                <w:bCs/>
                <w:color w:val="000000"/>
                <w:szCs w:val="22"/>
                <w:lang w:val="pt-PT"/>
              </w:rPr>
              <w:t>Parâmetros de eficácia</w:t>
            </w:r>
          </w:p>
        </w:tc>
        <w:tc>
          <w:tcPr>
            <w:tcW w:w="2600" w:type="pct"/>
            <w:shd w:val="clear" w:color="auto" w:fill="auto"/>
          </w:tcPr>
          <w:p w14:paraId="27FD7DC2" w14:textId="2A5F4496" w:rsidR="00F21A87" w:rsidRPr="007E4B67" w:rsidRDefault="0077004A" w:rsidP="00155DBE">
            <w:pPr>
              <w:tabs>
                <w:tab w:val="left" w:pos="284"/>
              </w:tabs>
              <w:jc w:val="center"/>
              <w:rPr>
                <w:rFonts w:eastAsia="MS Mincho"/>
                <w:b/>
                <w:color w:val="000000"/>
                <w:szCs w:val="22"/>
                <w:lang w:val="pt-PT"/>
              </w:rPr>
            </w:pPr>
            <w:r w:rsidRPr="007E4B67">
              <w:rPr>
                <w:rFonts w:eastAsia="MS Mincho"/>
                <w:b/>
                <w:bCs/>
                <w:color w:val="000000"/>
                <w:szCs w:val="22"/>
                <w:lang w:val="pt-PT"/>
              </w:rPr>
              <w:t>Columvi</w:t>
            </w:r>
            <w:r w:rsidRPr="007E4B67">
              <w:rPr>
                <w:rFonts w:eastAsia="MS Mincho"/>
                <w:color w:val="000000"/>
                <w:szCs w:val="22"/>
                <w:lang w:val="pt-PT"/>
              </w:rPr>
              <w:br/>
            </w:r>
            <w:r w:rsidRPr="007E4B67">
              <w:rPr>
                <w:rFonts w:eastAsia="MS Mincho"/>
                <w:b/>
                <w:bCs/>
                <w:color w:val="000000"/>
                <w:szCs w:val="22"/>
                <w:lang w:val="pt-PT"/>
              </w:rPr>
              <w:t>N=108</w:t>
            </w:r>
          </w:p>
        </w:tc>
      </w:tr>
      <w:tr w:rsidR="00CD086B" w:rsidRPr="007E4B67" w14:paraId="3A02D70C" w14:textId="77777777" w:rsidTr="00C91F85">
        <w:tc>
          <w:tcPr>
            <w:tcW w:w="5000" w:type="pct"/>
            <w:gridSpan w:val="2"/>
            <w:shd w:val="clear" w:color="auto" w:fill="auto"/>
          </w:tcPr>
          <w:p w14:paraId="7F45F632" w14:textId="4BDFB453" w:rsidR="00F21A87" w:rsidRPr="007E4B67" w:rsidRDefault="0077004A" w:rsidP="00155DBE">
            <w:pPr>
              <w:tabs>
                <w:tab w:val="left" w:pos="284"/>
              </w:tabs>
              <w:rPr>
                <w:rFonts w:eastAsia="MS Mincho"/>
                <w:color w:val="000000"/>
                <w:szCs w:val="22"/>
                <w:lang w:val="pt-PT"/>
              </w:rPr>
            </w:pPr>
            <w:r w:rsidRPr="007E4B67">
              <w:rPr>
                <w:rFonts w:eastAsia="MS Mincho"/>
                <w:b/>
                <w:bCs/>
                <w:color w:val="000000"/>
                <w:szCs w:val="22"/>
                <w:lang w:val="pt-PT"/>
              </w:rPr>
              <w:t>Resposta completa</w:t>
            </w:r>
          </w:p>
        </w:tc>
      </w:tr>
      <w:tr w:rsidR="00CD086B" w:rsidRPr="007E4B67" w14:paraId="53B4BB0A" w14:textId="77777777" w:rsidTr="00C91F85">
        <w:tc>
          <w:tcPr>
            <w:tcW w:w="2400" w:type="pct"/>
            <w:shd w:val="clear" w:color="auto" w:fill="auto"/>
          </w:tcPr>
          <w:p w14:paraId="1A00BD01" w14:textId="3D2C07F0" w:rsidR="00F21A87" w:rsidRPr="007E4B67" w:rsidRDefault="0077004A" w:rsidP="00155DBE">
            <w:pPr>
              <w:tabs>
                <w:tab w:val="left" w:pos="284"/>
              </w:tabs>
              <w:ind w:left="284"/>
              <w:rPr>
                <w:rFonts w:eastAsia="MS Mincho"/>
                <w:color w:val="000000"/>
                <w:szCs w:val="22"/>
                <w:lang w:val="pt-PT"/>
              </w:rPr>
            </w:pPr>
            <w:r w:rsidRPr="007E4B67">
              <w:rPr>
                <w:rFonts w:eastAsia="MS Mincho"/>
                <w:color w:val="000000"/>
                <w:szCs w:val="22"/>
                <w:lang w:val="pt-PT"/>
              </w:rPr>
              <w:t xml:space="preserve">Doentes com </w:t>
            </w:r>
            <w:r w:rsidR="001A441D" w:rsidRPr="007E4B67">
              <w:rPr>
                <w:rFonts w:eastAsia="MS Mincho"/>
                <w:color w:val="000000"/>
                <w:szCs w:val="22"/>
                <w:lang w:val="pt-PT"/>
              </w:rPr>
              <w:t>CR</w:t>
            </w:r>
            <w:r w:rsidRPr="007E4B67">
              <w:rPr>
                <w:rFonts w:eastAsia="MS Mincho"/>
                <w:color w:val="000000"/>
                <w:szCs w:val="22"/>
                <w:lang w:val="pt-PT"/>
              </w:rPr>
              <w:t>, n (%)</w:t>
            </w:r>
          </w:p>
        </w:tc>
        <w:tc>
          <w:tcPr>
            <w:tcW w:w="2600" w:type="pct"/>
            <w:shd w:val="clear" w:color="auto" w:fill="auto"/>
          </w:tcPr>
          <w:p w14:paraId="295F9A71" w14:textId="77777777" w:rsidR="00F21A87" w:rsidRPr="007E4B67" w:rsidRDefault="0077004A" w:rsidP="00155DBE">
            <w:pPr>
              <w:tabs>
                <w:tab w:val="left" w:pos="284"/>
              </w:tabs>
              <w:jc w:val="center"/>
              <w:rPr>
                <w:rFonts w:eastAsia="MS Mincho"/>
                <w:color w:val="000000"/>
                <w:szCs w:val="22"/>
                <w:lang w:val="pt-PT"/>
              </w:rPr>
            </w:pPr>
            <w:r w:rsidRPr="007E4B67">
              <w:rPr>
                <w:lang w:val="pt-PT"/>
              </w:rPr>
              <w:t>38 (35,2)</w:t>
            </w:r>
          </w:p>
        </w:tc>
      </w:tr>
      <w:tr w:rsidR="00CD086B" w:rsidRPr="007E4B67" w14:paraId="6B3BA275" w14:textId="77777777" w:rsidTr="00C91F85">
        <w:tc>
          <w:tcPr>
            <w:tcW w:w="2400" w:type="pct"/>
            <w:shd w:val="clear" w:color="auto" w:fill="auto"/>
          </w:tcPr>
          <w:p w14:paraId="57784E3D" w14:textId="77777777" w:rsidR="00F21A87" w:rsidRPr="007E4B67" w:rsidRDefault="0077004A" w:rsidP="00155DBE">
            <w:pPr>
              <w:tabs>
                <w:tab w:val="left" w:pos="284"/>
              </w:tabs>
              <w:ind w:left="284"/>
              <w:rPr>
                <w:rFonts w:eastAsia="MS Mincho"/>
                <w:color w:val="000000"/>
                <w:szCs w:val="22"/>
                <w:lang w:val="pt-PT"/>
              </w:rPr>
            </w:pPr>
            <w:r w:rsidRPr="007E4B67">
              <w:rPr>
                <w:rFonts w:eastAsia="MS Mincho"/>
                <w:color w:val="000000"/>
                <w:szCs w:val="22"/>
                <w:lang w:val="pt-PT"/>
              </w:rPr>
              <w:t>IC 95%</w:t>
            </w:r>
          </w:p>
        </w:tc>
        <w:tc>
          <w:tcPr>
            <w:tcW w:w="2600" w:type="pct"/>
            <w:shd w:val="clear" w:color="auto" w:fill="auto"/>
          </w:tcPr>
          <w:p w14:paraId="3D5E71AC" w14:textId="77777777" w:rsidR="00F21A87" w:rsidRPr="007E4B67" w:rsidRDefault="0077004A" w:rsidP="00155DBE">
            <w:pPr>
              <w:tabs>
                <w:tab w:val="left" w:pos="284"/>
              </w:tabs>
              <w:jc w:val="center"/>
              <w:rPr>
                <w:rFonts w:eastAsia="MS Mincho"/>
                <w:color w:val="000000"/>
                <w:szCs w:val="22"/>
                <w:lang w:val="pt-PT"/>
              </w:rPr>
            </w:pPr>
            <w:r w:rsidRPr="007E4B67">
              <w:rPr>
                <w:lang w:val="pt-PT"/>
              </w:rPr>
              <w:t>[26,24; 44,96]</w:t>
            </w:r>
          </w:p>
        </w:tc>
      </w:tr>
      <w:tr w:rsidR="00CD086B" w:rsidRPr="007E4B67" w14:paraId="10B0EFF9" w14:textId="77777777" w:rsidTr="00C91F85">
        <w:tc>
          <w:tcPr>
            <w:tcW w:w="5000" w:type="pct"/>
            <w:gridSpan w:val="2"/>
            <w:tcBorders>
              <w:bottom w:val="single" w:sz="4" w:space="0" w:color="auto"/>
              <w:right w:val="single" w:sz="4" w:space="0" w:color="auto"/>
            </w:tcBorders>
            <w:shd w:val="clear" w:color="auto" w:fill="auto"/>
          </w:tcPr>
          <w:p w14:paraId="69D44D93" w14:textId="33CD6844" w:rsidR="00F21A87" w:rsidRPr="007E4B67" w:rsidRDefault="0077004A" w:rsidP="00155DBE">
            <w:pPr>
              <w:tabs>
                <w:tab w:val="left" w:pos="284"/>
              </w:tabs>
              <w:rPr>
                <w:rFonts w:eastAsia="MS Mincho"/>
                <w:color w:val="000000"/>
                <w:szCs w:val="22"/>
                <w:lang w:val="pt-PT"/>
              </w:rPr>
            </w:pPr>
            <w:r w:rsidRPr="007E4B67">
              <w:rPr>
                <w:rFonts w:eastAsia="MS Mincho"/>
                <w:b/>
                <w:bCs/>
                <w:color w:val="000000"/>
                <w:szCs w:val="22"/>
                <w:lang w:val="pt-PT"/>
              </w:rPr>
              <w:t>Taxa de resposta global</w:t>
            </w:r>
          </w:p>
        </w:tc>
      </w:tr>
      <w:tr w:rsidR="00CD086B" w:rsidRPr="007E4B67" w14:paraId="59AEC9B0" w14:textId="77777777" w:rsidTr="00C91F85">
        <w:tc>
          <w:tcPr>
            <w:tcW w:w="2400" w:type="pct"/>
            <w:tcBorders>
              <w:top w:val="single" w:sz="4" w:space="0" w:color="auto"/>
              <w:bottom w:val="single" w:sz="4" w:space="0" w:color="auto"/>
              <w:right w:val="single" w:sz="4" w:space="0" w:color="auto"/>
            </w:tcBorders>
            <w:shd w:val="clear" w:color="auto" w:fill="auto"/>
          </w:tcPr>
          <w:p w14:paraId="6EF2E8B0" w14:textId="4F10B5F4" w:rsidR="00F21A87" w:rsidRPr="007E4B67" w:rsidRDefault="0077004A" w:rsidP="00155DBE">
            <w:pPr>
              <w:tabs>
                <w:tab w:val="left" w:pos="284"/>
              </w:tabs>
              <w:ind w:left="284"/>
              <w:rPr>
                <w:rFonts w:eastAsia="MS Mincho"/>
                <w:color w:val="000000"/>
                <w:szCs w:val="22"/>
                <w:lang w:val="pt-PT"/>
              </w:rPr>
            </w:pPr>
            <w:r w:rsidRPr="007E4B67">
              <w:rPr>
                <w:rFonts w:eastAsia="MS Mincho"/>
                <w:color w:val="000000"/>
                <w:szCs w:val="22"/>
                <w:lang w:val="pt-PT"/>
              </w:rPr>
              <w:t xml:space="preserve">Doentes com </w:t>
            </w:r>
            <w:r w:rsidR="001A441D" w:rsidRPr="007E4B67">
              <w:rPr>
                <w:rFonts w:eastAsia="MS Mincho"/>
                <w:color w:val="000000"/>
                <w:szCs w:val="22"/>
                <w:lang w:val="pt-PT"/>
              </w:rPr>
              <w:t xml:space="preserve">CR </w:t>
            </w:r>
            <w:r w:rsidR="001B50F1" w:rsidRPr="007E4B67">
              <w:rPr>
                <w:rFonts w:eastAsia="MS Mincho"/>
                <w:color w:val="000000"/>
                <w:szCs w:val="22"/>
                <w:lang w:val="pt-PT"/>
              </w:rPr>
              <w:t xml:space="preserve">ou </w:t>
            </w:r>
            <w:r w:rsidR="001A441D" w:rsidRPr="007E4B67">
              <w:rPr>
                <w:rFonts w:eastAsia="MS Mincho"/>
                <w:color w:val="000000"/>
                <w:szCs w:val="22"/>
                <w:lang w:val="pt-PT"/>
              </w:rPr>
              <w:t>PR</w:t>
            </w:r>
            <w:r w:rsidRPr="007E4B67">
              <w:rPr>
                <w:rFonts w:eastAsia="MS Mincho"/>
                <w:color w:val="000000"/>
                <w:szCs w:val="22"/>
                <w:lang w:val="pt-PT"/>
              </w:rPr>
              <w:t>, n (%)</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7D5A1D8" w14:textId="77777777" w:rsidR="00F21A87" w:rsidRPr="007E4B67" w:rsidRDefault="0077004A" w:rsidP="00155DBE">
            <w:pPr>
              <w:tabs>
                <w:tab w:val="left" w:pos="284"/>
              </w:tabs>
              <w:jc w:val="center"/>
              <w:rPr>
                <w:rFonts w:eastAsia="MS Mincho"/>
                <w:color w:val="000000"/>
                <w:szCs w:val="22"/>
                <w:lang w:val="pt-PT"/>
              </w:rPr>
            </w:pPr>
            <w:r w:rsidRPr="007E4B67">
              <w:rPr>
                <w:lang w:val="pt-PT"/>
              </w:rPr>
              <w:t>54 (50,0)</w:t>
            </w:r>
          </w:p>
        </w:tc>
      </w:tr>
      <w:tr w:rsidR="00CD086B" w:rsidRPr="007E4B67" w14:paraId="27B51F30" w14:textId="77777777" w:rsidTr="00C91F85">
        <w:tc>
          <w:tcPr>
            <w:tcW w:w="2400" w:type="pct"/>
            <w:tcBorders>
              <w:top w:val="single" w:sz="4" w:space="0" w:color="auto"/>
              <w:right w:val="single" w:sz="4" w:space="0" w:color="auto"/>
            </w:tcBorders>
            <w:shd w:val="clear" w:color="auto" w:fill="auto"/>
          </w:tcPr>
          <w:p w14:paraId="217C4646" w14:textId="77777777" w:rsidR="00F21A87" w:rsidRPr="007E4B67" w:rsidRDefault="0077004A" w:rsidP="00155DBE">
            <w:pPr>
              <w:widowControl w:val="0"/>
              <w:tabs>
                <w:tab w:val="left" w:pos="284"/>
              </w:tabs>
              <w:ind w:left="284"/>
              <w:rPr>
                <w:rFonts w:eastAsia="MS Mincho"/>
                <w:color w:val="000000"/>
                <w:szCs w:val="22"/>
                <w:lang w:val="pt-PT"/>
              </w:rPr>
            </w:pPr>
            <w:r w:rsidRPr="007E4B67">
              <w:rPr>
                <w:rFonts w:eastAsia="MS Mincho"/>
                <w:color w:val="000000"/>
                <w:szCs w:val="22"/>
                <w:lang w:val="pt-PT"/>
              </w:rPr>
              <w:t>IC 95%</w:t>
            </w:r>
          </w:p>
        </w:tc>
        <w:tc>
          <w:tcPr>
            <w:tcW w:w="2600" w:type="pct"/>
            <w:tcBorders>
              <w:top w:val="single" w:sz="4" w:space="0" w:color="auto"/>
              <w:left w:val="single" w:sz="4" w:space="0" w:color="auto"/>
              <w:right w:val="single" w:sz="4" w:space="0" w:color="auto"/>
            </w:tcBorders>
            <w:shd w:val="clear" w:color="auto" w:fill="auto"/>
          </w:tcPr>
          <w:p w14:paraId="37A09D08" w14:textId="77777777" w:rsidR="00F21A87" w:rsidRPr="007E4B67" w:rsidRDefault="0077004A" w:rsidP="00155DBE">
            <w:pPr>
              <w:widowControl w:val="0"/>
              <w:tabs>
                <w:tab w:val="left" w:pos="284"/>
              </w:tabs>
              <w:jc w:val="center"/>
              <w:rPr>
                <w:rFonts w:eastAsia="MS Mincho"/>
                <w:color w:val="000000"/>
                <w:szCs w:val="22"/>
                <w:lang w:val="pt-PT"/>
              </w:rPr>
            </w:pPr>
            <w:r w:rsidRPr="007E4B67">
              <w:rPr>
                <w:lang w:val="pt-PT"/>
              </w:rPr>
              <w:t>[40,22; 59,78]</w:t>
            </w:r>
          </w:p>
        </w:tc>
      </w:tr>
      <w:tr w:rsidR="00CD086B" w:rsidRPr="007E4B67" w14:paraId="6F39C10F"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A7A41C3" w14:textId="648101B3" w:rsidR="00F21A87" w:rsidRPr="007E4B67" w:rsidRDefault="0077004A" w:rsidP="00155DBE">
            <w:pPr>
              <w:tabs>
                <w:tab w:val="left" w:pos="284"/>
              </w:tabs>
              <w:rPr>
                <w:rFonts w:eastAsia="MS Mincho"/>
                <w:color w:val="000000"/>
                <w:szCs w:val="22"/>
                <w:vertAlign w:val="superscript"/>
                <w:lang w:val="pt-PT"/>
              </w:rPr>
            </w:pPr>
            <w:r w:rsidRPr="007E4B67">
              <w:rPr>
                <w:rFonts w:eastAsia="MS Mincho"/>
                <w:b/>
                <w:bCs/>
                <w:color w:val="000000"/>
                <w:szCs w:val="22"/>
                <w:lang w:val="pt-PT"/>
              </w:rPr>
              <w:t>Duração da resposta completa</w:t>
            </w:r>
            <w:r w:rsidRPr="007E4B67">
              <w:rPr>
                <w:rFonts w:eastAsia="MS Mincho"/>
                <w:b/>
                <w:bCs/>
                <w:color w:val="000000"/>
                <w:szCs w:val="22"/>
                <w:vertAlign w:val="superscript"/>
                <w:lang w:val="pt-PT"/>
              </w:rPr>
              <w:t>1</w:t>
            </w:r>
          </w:p>
        </w:tc>
      </w:tr>
      <w:tr w:rsidR="00CD086B" w:rsidRPr="007E4B67" w14:paraId="052608C9"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5B059E2" w14:textId="77777777" w:rsidR="00F21A87" w:rsidRPr="007E4B67" w:rsidRDefault="0077004A" w:rsidP="00155DBE">
            <w:pPr>
              <w:tabs>
                <w:tab w:val="left" w:pos="284"/>
              </w:tabs>
              <w:ind w:left="284"/>
              <w:rPr>
                <w:rFonts w:eastAsia="MS Mincho"/>
                <w:color w:val="000000"/>
                <w:szCs w:val="22"/>
                <w:lang w:val="pt-PT"/>
              </w:rPr>
            </w:pPr>
            <w:r w:rsidRPr="007E4B67">
              <w:rPr>
                <w:rFonts w:eastAsia="MS Mincho"/>
                <w:color w:val="000000"/>
                <w:szCs w:val="22"/>
                <w:lang w:val="pt-PT"/>
              </w:rPr>
              <w:t>Mediana da DOCR, meses [IC 95%]</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2974E947" w14:textId="23D6F381" w:rsidR="00F21A87" w:rsidRPr="007E4B67" w:rsidRDefault="0077004A" w:rsidP="00155DBE">
            <w:pPr>
              <w:tabs>
                <w:tab w:val="left" w:pos="284"/>
              </w:tabs>
              <w:jc w:val="center"/>
              <w:rPr>
                <w:rFonts w:eastAsia="MS Mincho"/>
                <w:color w:val="000000"/>
                <w:szCs w:val="22"/>
                <w:lang w:val="pt-PT"/>
              </w:rPr>
            </w:pPr>
            <w:r w:rsidRPr="007E4B67">
              <w:rPr>
                <w:lang w:val="pt-PT"/>
              </w:rPr>
              <w:t>NE [18,4; NE]</w:t>
            </w:r>
          </w:p>
        </w:tc>
      </w:tr>
      <w:tr w:rsidR="00CD086B" w:rsidRPr="007E4B67" w14:paraId="6CA862CF"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F2BBF25" w14:textId="77777777" w:rsidR="00F21A87" w:rsidRPr="007E4B67" w:rsidRDefault="0077004A" w:rsidP="00155DBE">
            <w:pPr>
              <w:tabs>
                <w:tab w:val="left" w:pos="284"/>
              </w:tabs>
              <w:ind w:left="284"/>
              <w:rPr>
                <w:rFonts w:eastAsia="MS Mincho"/>
                <w:color w:val="000000"/>
                <w:szCs w:val="22"/>
                <w:lang w:val="pt-PT"/>
              </w:rPr>
            </w:pPr>
            <w:r w:rsidRPr="007E4B67">
              <w:rPr>
                <w:rFonts w:eastAsia="MS Mincho"/>
                <w:color w:val="000000"/>
                <w:szCs w:val="22"/>
                <w:lang w:val="pt-PT"/>
              </w:rPr>
              <w:t>Intervalo, meses</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6C50A3CA" w14:textId="08485A82" w:rsidR="00F21A87" w:rsidRPr="007E4B67" w:rsidRDefault="0077004A" w:rsidP="00155DBE">
            <w:pPr>
              <w:tabs>
                <w:tab w:val="left" w:pos="284"/>
              </w:tabs>
              <w:jc w:val="center"/>
              <w:rPr>
                <w:rFonts w:eastAsia="MS Mincho"/>
                <w:color w:val="000000"/>
                <w:szCs w:val="22"/>
                <w:vertAlign w:val="superscript"/>
                <w:lang w:val="pt-PT"/>
              </w:rPr>
            </w:pPr>
            <w:r w:rsidRPr="007E4B67">
              <w:rPr>
                <w:lang w:val="pt-PT"/>
              </w:rPr>
              <w:t>0</w:t>
            </w:r>
            <w:r w:rsidRPr="007E4B67">
              <w:rPr>
                <w:vertAlign w:val="superscript"/>
                <w:lang w:val="pt-PT"/>
              </w:rPr>
              <w:t>2</w:t>
            </w:r>
            <w:r w:rsidRPr="007E4B67">
              <w:rPr>
                <w:lang w:val="pt-PT"/>
              </w:rPr>
              <w:sym w:font="Symbol" w:char="F02D"/>
            </w:r>
            <w:r w:rsidRPr="007E4B67">
              <w:rPr>
                <w:lang w:val="pt-PT"/>
              </w:rPr>
              <w:t>20</w:t>
            </w:r>
            <w:r w:rsidRPr="007E4B67">
              <w:rPr>
                <w:vertAlign w:val="superscript"/>
                <w:lang w:val="pt-PT"/>
              </w:rPr>
              <w:t>2</w:t>
            </w:r>
          </w:p>
        </w:tc>
      </w:tr>
      <w:tr w:rsidR="00CD086B" w:rsidRPr="007E4B67" w14:paraId="4E2C5E8A"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2E384BB" w14:textId="304CA9D8" w:rsidR="00F21A87" w:rsidRPr="007E4B67" w:rsidRDefault="0077004A" w:rsidP="00155DBE">
            <w:pPr>
              <w:tabs>
                <w:tab w:val="left" w:pos="284"/>
              </w:tabs>
              <w:ind w:left="284"/>
              <w:rPr>
                <w:rFonts w:eastAsia="MS Mincho"/>
                <w:color w:val="000000"/>
                <w:szCs w:val="22"/>
                <w:lang w:val="pt-PT"/>
              </w:rPr>
            </w:pPr>
            <w:r w:rsidRPr="007E4B67">
              <w:rPr>
                <w:rFonts w:eastAsia="MS Mincho"/>
                <w:color w:val="000000"/>
                <w:szCs w:val="22"/>
                <w:lang w:val="pt-PT"/>
              </w:rPr>
              <w:t>DOCR a 12 meses, % [IC 95%]</w:t>
            </w:r>
            <w:r w:rsidRPr="007E4B67">
              <w:rPr>
                <w:rFonts w:eastAsia="MS Mincho"/>
                <w:color w:val="000000"/>
                <w:szCs w:val="22"/>
                <w:vertAlign w:val="superscript"/>
                <w:lang w:val="pt-PT"/>
              </w:rPr>
              <w:t>3</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3D67B235" w14:textId="77777777" w:rsidR="00F21A87" w:rsidRPr="007E4B67" w:rsidRDefault="0077004A" w:rsidP="00155DBE">
            <w:pPr>
              <w:tabs>
                <w:tab w:val="left" w:pos="284"/>
              </w:tabs>
              <w:jc w:val="center"/>
              <w:rPr>
                <w:lang w:val="pt-PT"/>
              </w:rPr>
            </w:pPr>
            <w:r w:rsidRPr="007E4B67">
              <w:rPr>
                <w:lang w:val="pt-PT"/>
              </w:rPr>
              <w:t>74,6 [59,19; 89,93]</w:t>
            </w:r>
          </w:p>
        </w:tc>
      </w:tr>
      <w:tr w:rsidR="00CD086B" w:rsidRPr="007E4B67" w14:paraId="354CB3A1"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733B252" w14:textId="63C3005F" w:rsidR="00F21A87" w:rsidRPr="007E4B67" w:rsidRDefault="0077004A" w:rsidP="00155DBE">
            <w:pPr>
              <w:tabs>
                <w:tab w:val="left" w:pos="284"/>
              </w:tabs>
              <w:rPr>
                <w:rFonts w:eastAsia="MS Mincho"/>
                <w:color w:val="000000"/>
                <w:szCs w:val="22"/>
                <w:vertAlign w:val="superscript"/>
                <w:lang w:val="pt-PT"/>
              </w:rPr>
            </w:pPr>
            <w:r w:rsidRPr="007E4B67">
              <w:rPr>
                <w:rFonts w:eastAsia="MS Mincho"/>
                <w:b/>
                <w:bCs/>
                <w:color w:val="000000"/>
                <w:szCs w:val="22"/>
                <w:lang w:val="pt-PT"/>
              </w:rPr>
              <w:t>Duração da resposta</w:t>
            </w:r>
            <w:r w:rsidRPr="007E4B67">
              <w:rPr>
                <w:rFonts w:eastAsia="MS Mincho"/>
                <w:b/>
                <w:bCs/>
                <w:color w:val="000000"/>
                <w:szCs w:val="22"/>
                <w:vertAlign w:val="superscript"/>
                <w:lang w:val="pt-PT"/>
              </w:rPr>
              <w:t>4</w:t>
            </w:r>
          </w:p>
        </w:tc>
      </w:tr>
      <w:tr w:rsidR="00CD086B" w:rsidRPr="007E4B67" w14:paraId="70955162"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5A93F809" w14:textId="1B0D11D3" w:rsidR="00F21A87" w:rsidRPr="007E4B67" w:rsidRDefault="0077004A" w:rsidP="00155DBE">
            <w:pPr>
              <w:tabs>
                <w:tab w:val="left" w:pos="284"/>
              </w:tabs>
              <w:ind w:left="284"/>
              <w:rPr>
                <w:rFonts w:eastAsia="MS Mincho"/>
                <w:color w:val="000000"/>
                <w:szCs w:val="22"/>
                <w:lang w:val="pt-PT"/>
              </w:rPr>
            </w:pPr>
            <w:r w:rsidRPr="007E4B67">
              <w:rPr>
                <w:rFonts w:eastAsia="MS Mincho"/>
                <w:color w:val="000000"/>
                <w:szCs w:val="22"/>
                <w:lang w:val="pt-PT"/>
              </w:rPr>
              <w:t>Mediana da duração, meses [IC 95%]</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99F5538" w14:textId="5AC4DB02" w:rsidR="00F21A87" w:rsidRPr="007E4B67" w:rsidRDefault="0077004A" w:rsidP="00155DBE">
            <w:pPr>
              <w:tabs>
                <w:tab w:val="left" w:pos="284"/>
              </w:tabs>
              <w:jc w:val="center"/>
              <w:rPr>
                <w:rFonts w:eastAsia="MS Mincho"/>
                <w:color w:val="000000"/>
                <w:szCs w:val="22"/>
                <w:lang w:val="pt-PT"/>
              </w:rPr>
            </w:pPr>
            <w:r w:rsidRPr="007E4B67">
              <w:rPr>
                <w:lang w:val="pt-PT"/>
              </w:rPr>
              <w:t>14,4 [8,6; NE]</w:t>
            </w:r>
          </w:p>
        </w:tc>
      </w:tr>
      <w:tr w:rsidR="00CD086B" w:rsidRPr="007E4B67" w14:paraId="0133C123"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2B60092D" w14:textId="77777777" w:rsidR="00F21A87" w:rsidRPr="007E4B67" w:rsidRDefault="0077004A" w:rsidP="00155DBE">
            <w:pPr>
              <w:tabs>
                <w:tab w:val="left" w:pos="284"/>
              </w:tabs>
              <w:ind w:left="284"/>
              <w:rPr>
                <w:rFonts w:eastAsia="MS Mincho"/>
                <w:color w:val="000000"/>
                <w:szCs w:val="22"/>
                <w:lang w:val="pt-PT"/>
              </w:rPr>
            </w:pPr>
            <w:r w:rsidRPr="007E4B67">
              <w:rPr>
                <w:rFonts w:eastAsia="MS Mincho"/>
                <w:color w:val="000000"/>
                <w:szCs w:val="22"/>
                <w:lang w:val="pt-PT"/>
              </w:rPr>
              <w:t>Intervalo, meses</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1E4CBE78" w14:textId="4D12B4E4" w:rsidR="00F21A87" w:rsidRPr="007E4B67" w:rsidRDefault="0077004A" w:rsidP="00155DBE">
            <w:pPr>
              <w:tabs>
                <w:tab w:val="left" w:pos="284"/>
              </w:tabs>
              <w:jc w:val="center"/>
              <w:rPr>
                <w:rFonts w:eastAsia="MS Mincho"/>
                <w:color w:val="000000"/>
                <w:szCs w:val="22"/>
                <w:vertAlign w:val="superscript"/>
                <w:lang w:val="pt-PT"/>
              </w:rPr>
            </w:pPr>
            <w:r w:rsidRPr="007E4B67">
              <w:rPr>
                <w:lang w:val="pt-PT"/>
              </w:rPr>
              <w:t>0</w:t>
            </w:r>
            <w:r w:rsidRPr="007E4B67">
              <w:rPr>
                <w:vertAlign w:val="superscript"/>
                <w:lang w:val="pt-PT"/>
              </w:rPr>
              <w:t>2</w:t>
            </w:r>
            <w:r w:rsidRPr="007E4B67">
              <w:rPr>
                <w:lang w:val="pt-PT"/>
              </w:rPr>
              <w:sym w:font="Symbol" w:char="F02D"/>
            </w:r>
            <w:r w:rsidRPr="007E4B67">
              <w:rPr>
                <w:lang w:val="pt-PT"/>
              </w:rPr>
              <w:t>20</w:t>
            </w:r>
            <w:r w:rsidRPr="007E4B67">
              <w:rPr>
                <w:vertAlign w:val="superscript"/>
                <w:lang w:val="pt-PT"/>
              </w:rPr>
              <w:t>2</w:t>
            </w:r>
          </w:p>
        </w:tc>
      </w:tr>
      <w:tr w:rsidR="00CD086B" w:rsidRPr="00F63C6E" w14:paraId="07D52BE2"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13B4263" w14:textId="77777777" w:rsidR="00F21A87" w:rsidRPr="007E4B67" w:rsidRDefault="0077004A" w:rsidP="00155DBE">
            <w:pPr>
              <w:keepNext/>
              <w:tabs>
                <w:tab w:val="left" w:pos="284"/>
              </w:tabs>
              <w:rPr>
                <w:rFonts w:eastAsia="MS Mincho"/>
                <w:color w:val="000000"/>
                <w:szCs w:val="22"/>
                <w:lang w:val="pt-PT"/>
              </w:rPr>
            </w:pPr>
            <w:r w:rsidRPr="007E4B67">
              <w:rPr>
                <w:rFonts w:eastAsia="MS Mincho"/>
                <w:b/>
                <w:bCs/>
                <w:color w:val="000000"/>
                <w:szCs w:val="22"/>
                <w:lang w:val="pt-PT"/>
              </w:rPr>
              <w:t>Tempo até à primeira resposta completa</w:t>
            </w:r>
          </w:p>
        </w:tc>
      </w:tr>
      <w:tr w:rsidR="00CD086B" w:rsidRPr="007E4B67" w14:paraId="092356E2"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8011EE6" w14:textId="6B6D4204" w:rsidR="00F21A87" w:rsidRPr="007E4B67" w:rsidRDefault="0077004A" w:rsidP="00155DBE">
            <w:pPr>
              <w:keepNext/>
              <w:tabs>
                <w:tab w:val="left" w:pos="284"/>
              </w:tabs>
              <w:ind w:left="284"/>
              <w:rPr>
                <w:rFonts w:eastAsia="MS Mincho"/>
                <w:color w:val="000000"/>
                <w:szCs w:val="22"/>
                <w:lang w:val="pt-PT"/>
              </w:rPr>
            </w:pPr>
            <w:r w:rsidRPr="007E4B67">
              <w:rPr>
                <w:rFonts w:eastAsia="MS Mincho"/>
                <w:color w:val="000000"/>
                <w:szCs w:val="22"/>
                <w:lang w:val="pt-PT"/>
              </w:rPr>
              <w:t>Mediana d</w:t>
            </w:r>
            <w:r w:rsidR="00DB66E1" w:rsidRPr="007E4B67">
              <w:rPr>
                <w:rFonts w:eastAsia="MS Mincho"/>
                <w:color w:val="000000"/>
                <w:szCs w:val="22"/>
                <w:lang w:val="pt-PT"/>
              </w:rPr>
              <w:t xml:space="preserve">o </w:t>
            </w:r>
            <w:r w:rsidRPr="007E4B67">
              <w:rPr>
                <w:rFonts w:eastAsia="MS Mincho"/>
                <w:color w:val="000000"/>
                <w:szCs w:val="22"/>
                <w:lang w:val="pt-PT"/>
              </w:rPr>
              <w:t>TFCR, dias [IC 95%]</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E0B0DF4" w14:textId="61B26E83" w:rsidR="00F21A87" w:rsidRPr="007E4B67" w:rsidRDefault="0077004A" w:rsidP="00155DBE">
            <w:pPr>
              <w:keepNext/>
              <w:tabs>
                <w:tab w:val="left" w:pos="284"/>
              </w:tabs>
              <w:jc w:val="center"/>
              <w:rPr>
                <w:rFonts w:eastAsia="MS Mincho"/>
                <w:color w:val="000000"/>
                <w:szCs w:val="22"/>
                <w:lang w:val="pt-PT"/>
              </w:rPr>
            </w:pPr>
            <w:r w:rsidRPr="007E4B67">
              <w:rPr>
                <w:lang w:val="pt-PT"/>
              </w:rPr>
              <w:t>42 [41; 47]</w:t>
            </w:r>
          </w:p>
        </w:tc>
      </w:tr>
      <w:tr w:rsidR="00CD086B" w:rsidRPr="007E4B67" w14:paraId="3EBB59FE"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2BC8DEB7" w14:textId="77777777" w:rsidR="00F21A87" w:rsidRPr="007E4B67" w:rsidRDefault="0077004A" w:rsidP="00155DBE">
            <w:pPr>
              <w:keepNext/>
              <w:tabs>
                <w:tab w:val="left" w:pos="284"/>
              </w:tabs>
              <w:ind w:left="284"/>
              <w:rPr>
                <w:rFonts w:eastAsia="MS Mincho"/>
                <w:color w:val="000000"/>
                <w:szCs w:val="22"/>
                <w:lang w:val="pt-PT"/>
              </w:rPr>
            </w:pPr>
            <w:r w:rsidRPr="007E4B67">
              <w:rPr>
                <w:rFonts w:eastAsia="MS Mincho"/>
                <w:color w:val="000000"/>
                <w:szCs w:val="22"/>
                <w:lang w:val="pt-PT"/>
              </w:rPr>
              <w:t>Intervalo, dias</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5414D850" w14:textId="77777777" w:rsidR="00F21A87" w:rsidRPr="007E4B67" w:rsidRDefault="0077004A" w:rsidP="00155DBE">
            <w:pPr>
              <w:keepNext/>
              <w:tabs>
                <w:tab w:val="left" w:pos="284"/>
              </w:tabs>
              <w:jc w:val="center"/>
              <w:rPr>
                <w:lang w:val="pt-PT"/>
              </w:rPr>
            </w:pPr>
            <w:r w:rsidRPr="007E4B67">
              <w:rPr>
                <w:lang w:val="pt-PT"/>
              </w:rPr>
              <w:t>31–308</w:t>
            </w:r>
          </w:p>
        </w:tc>
      </w:tr>
    </w:tbl>
    <w:bookmarkEnd w:id="125"/>
    <w:p w14:paraId="188C2890" w14:textId="7BEC6F43" w:rsidR="000E6FC3" w:rsidRPr="007E4B67" w:rsidRDefault="0077004A" w:rsidP="00F10EBA">
      <w:pPr>
        <w:keepNext/>
        <w:keepLines/>
        <w:rPr>
          <w:sz w:val="20"/>
          <w:lang w:val="pt-PT"/>
        </w:rPr>
      </w:pPr>
      <w:r w:rsidRPr="007E4B67">
        <w:rPr>
          <w:sz w:val="20"/>
          <w:lang w:val="pt-PT"/>
        </w:rPr>
        <w:t xml:space="preserve">IC = intervalo de confiança; NE = não estimável; </w:t>
      </w:r>
      <w:r w:rsidR="001A441D" w:rsidRPr="007E4B67">
        <w:rPr>
          <w:sz w:val="20"/>
          <w:lang w:val="pt-PT"/>
        </w:rPr>
        <w:t xml:space="preserve">PR </w:t>
      </w:r>
      <w:r w:rsidRPr="007E4B67">
        <w:rPr>
          <w:sz w:val="20"/>
          <w:lang w:val="pt-PT"/>
        </w:rPr>
        <w:t>= resposta parcial.</w:t>
      </w:r>
    </w:p>
    <w:p w14:paraId="53FCCD2A" w14:textId="0108ED18" w:rsidR="000E6FC3" w:rsidRPr="007E4B67" w:rsidRDefault="0077004A" w:rsidP="00F10EBA">
      <w:pPr>
        <w:keepNext/>
        <w:keepLines/>
        <w:rPr>
          <w:sz w:val="20"/>
          <w:lang w:val="pt-PT"/>
        </w:rPr>
      </w:pPr>
      <w:r w:rsidRPr="007E4B67">
        <w:rPr>
          <w:sz w:val="20"/>
          <w:lang w:val="pt-PT"/>
        </w:rPr>
        <w:t xml:space="preserve">Foi feito um teste de hipóteses ao objetivo primário, </w:t>
      </w:r>
      <w:r w:rsidR="00DB66E1" w:rsidRPr="007E4B67">
        <w:rPr>
          <w:sz w:val="20"/>
          <w:lang w:val="pt-PT"/>
        </w:rPr>
        <w:t xml:space="preserve">a </w:t>
      </w:r>
      <w:r w:rsidRPr="007E4B67">
        <w:rPr>
          <w:sz w:val="20"/>
          <w:lang w:val="pt-PT"/>
        </w:rPr>
        <w:t xml:space="preserve">taxa de </w:t>
      </w:r>
      <w:r w:rsidR="001B50F1" w:rsidRPr="007E4B67">
        <w:rPr>
          <w:sz w:val="20"/>
          <w:lang w:val="pt-PT"/>
        </w:rPr>
        <w:t>CR</w:t>
      </w:r>
      <w:r w:rsidRPr="007E4B67">
        <w:rPr>
          <w:sz w:val="20"/>
          <w:lang w:val="pt-PT"/>
        </w:rPr>
        <w:t xml:space="preserve"> avaliada pelo CRI.</w:t>
      </w:r>
    </w:p>
    <w:p w14:paraId="2457AE95" w14:textId="77777777" w:rsidR="000E6FC3" w:rsidRPr="007E4B67" w:rsidRDefault="0077004A" w:rsidP="00F10EBA">
      <w:pPr>
        <w:keepNext/>
        <w:keepLines/>
        <w:rPr>
          <w:color w:val="000000"/>
          <w:sz w:val="20"/>
          <w:lang w:val="pt-PT"/>
        </w:rPr>
      </w:pPr>
      <w:r w:rsidRPr="007E4B67">
        <w:rPr>
          <w:color w:val="000000"/>
          <w:sz w:val="20"/>
          <w:vertAlign w:val="superscript"/>
          <w:lang w:val="pt-PT"/>
        </w:rPr>
        <w:t>1</w:t>
      </w:r>
      <w:r w:rsidRPr="007E4B67">
        <w:rPr>
          <w:color w:val="000000"/>
          <w:sz w:val="20"/>
          <w:lang w:val="pt-PT"/>
        </w:rPr>
        <w:t xml:space="preserve"> A DOCR define-se como o tempo que decorre entre a primeira resposta completa e progressão da doença ou morte por qualquer causa.</w:t>
      </w:r>
    </w:p>
    <w:p w14:paraId="52D15A4D" w14:textId="77777777" w:rsidR="000E6FC3" w:rsidRPr="007E4B67" w:rsidRDefault="0077004A" w:rsidP="00F10EBA">
      <w:pPr>
        <w:keepNext/>
        <w:keepLines/>
        <w:rPr>
          <w:color w:val="000000"/>
          <w:sz w:val="20"/>
          <w:lang w:val="pt-PT"/>
        </w:rPr>
      </w:pPr>
      <w:r w:rsidRPr="007E4B67">
        <w:rPr>
          <w:color w:val="000000"/>
          <w:sz w:val="20"/>
          <w:vertAlign w:val="superscript"/>
          <w:lang w:val="pt-PT"/>
        </w:rPr>
        <w:t>2</w:t>
      </w:r>
      <w:r w:rsidRPr="007E4B67">
        <w:rPr>
          <w:color w:val="000000"/>
          <w:sz w:val="20"/>
          <w:lang w:val="pt-PT"/>
        </w:rPr>
        <w:t xml:space="preserve"> Observações censuradas.</w:t>
      </w:r>
    </w:p>
    <w:p w14:paraId="44822373" w14:textId="7098242E" w:rsidR="000E6FC3" w:rsidRPr="007E4B67" w:rsidRDefault="0077004A" w:rsidP="00F10EBA">
      <w:pPr>
        <w:keepNext/>
        <w:keepLines/>
        <w:rPr>
          <w:color w:val="000000"/>
          <w:sz w:val="20"/>
          <w:lang w:val="pt-PT"/>
        </w:rPr>
      </w:pPr>
      <w:r w:rsidRPr="007E4B67">
        <w:rPr>
          <w:color w:val="000000"/>
          <w:sz w:val="20"/>
          <w:vertAlign w:val="superscript"/>
          <w:lang w:val="pt-PT"/>
        </w:rPr>
        <w:t>3</w:t>
      </w:r>
      <w:r w:rsidRPr="007E4B67">
        <w:rPr>
          <w:color w:val="000000"/>
          <w:sz w:val="20"/>
          <w:lang w:val="pt-PT"/>
        </w:rPr>
        <w:t xml:space="preserve"> Taxas livres de </w:t>
      </w:r>
      <w:r w:rsidR="00625DB5">
        <w:rPr>
          <w:color w:val="000000"/>
          <w:sz w:val="20"/>
          <w:lang w:val="pt-PT"/>
        </w:rPr>
        <w:t>evento</w:t>
      </w:r>
      <w:r w:rsidRPr="007E4B67">
        <w:rPr>
          <w:color w:val="000000"/>
          <w:sz w:val="20"/>
          <w:lang w:val="pt-PT"/>
        </w:rPr>
        <w:t>, com base em estimativas de Kaplan-Meier.</w:t>
      </w:r>
    </w:p>
    <w:p w14:paraId="5FAB9037" w14:textId="4F96C6B2" w:rsidR="00F21A87" w:rsidRPr="007E4B67" w:rsidRDefault="0077004A" w:rsidP="00F10EBA">
      <w:pPr>
        <w:rPr>
          <w:sz w:val="20"/>
          <w:lang w:val="pt-PT"/>
        </w:rPr>
      </w:pPr>
      <w:r w:rsidRPr="007E4B67">
        <w:rPr>
          <w:color w:val="000000"/>
          <w:sz w:val="20"/>
          <w:vertAlign w:val="superscript"/>
          <w:lang w:val="pt-PT"/>
        </w:rPr>
        <w:t>4</w:t>
      </w:r>
      <w:r w:rsidRPr="007E4B67">
        <w:rPr>
          <w:color w:val="000000"/>
          <w:sz w:val="20"/>
          <w:lang w:val="pt-PT"/>
        </w:rPr>
        <w:t xml:space="preserve"> A DOR define-se como o tempo que decorre entre a primeira resposta (RP ou RC) e progressão da doença ou morte por qualquer causa.</w:t>
      </w:r>
    </w:p>
    <w:p w14:paraId="019AB594" w14:textId="77777777" w:rsidR="000E6FC3" w:rsidRPr="007E4B67" w:rsidRDefault="000E6FC3" w:rsidP="00F10EBA">
      <w:pPr>
        <w:rPr>
          <w:lang w:val="pt-PT"/>
        </w:rPr>
      </w:pPr>
    </w:p>
    <w:p w14:paraId="62521C7F" w14:textId="72C6D203" w:rsidR="00F21A87" w:rsidRPr="007E4B67" w:rsidRDefault="0077004A" w:rsidP="00F10EBA">
      <w:pPr>
        <w:rPr>
          <w:lang w:val="pt-PT"/>
        </w:rPr>
      </w:pPr>
      <w:r w:rsidRPr="007E4B67">
        <w:rPr>
          <w:lang w:val="pt-PT"/>
        </w:rPr>
        <w:t>A mediana do seguimento para a DOR foi de 12,8 meses (intervalo: 0 a 20 meses).</w:t>
      </w:r>
    </w:p>
    <w:p w14:paraId="0AAE2074" w14:textId="77777777" w:rsidR="00F21A87" w:rsidRPr="007E4B67" w:rsidRDefault="00F21A87" w:rsidP="00F10EBA">
      <w:pPr>
        <w:rPr>
          <w:lang w:val="pt-PT"/>
        </w:rPr>
      </w:pPr>
    </w:p>
    <w:p w14:paraId="244709C7" w14:textId="77777777" w:rsidR="005212B1" w:rsidRPr="007E4B67" w:rsidRDefault="005212B1" w:rsidP="00F10EBA">
      <w:pPr>
        <w:pStyle w:val="QRDEnBodyText"/>
        <w:keepNext/>
        <w:rPr>
          <w:i/>
          <w:iCs/>
          <w:szCs w:val="22"/>
          <w:u w:val="single"/>
        </w:rPr>
      </w:pPr>
      <w:r w:rsidRPr="007E4B67">
        <w:rPr>
          <w:i/>
          <w:u w:val="single"/>
        </w:rPr>
        <w:t>Columvi em associação com gemcitabina e oxaliplatina</w:t>
      </w:r>
    </w:p>
    <w:p w14:paraId="544ED7F5" w14:textId="77777777" w:rsidR="005212B1" w:rsidRPr="007E4B67" w:rsidRDefault="005212B1" w:rsidP="00F10EBA">
      <w:pPr>
        <w:pStyle w:val="QRDEnBodyText"/>
        <w:keepNext/>
        <w:rPr>
          <w:i/>
          <w:iCs/>
          <w:szCs w:val="22"/>
          <w:u w:val="single"/>
        </w:rPr>
      </w:pPr>
    </w:p>
    <w:p w14:paraId="6FBFA279" w14:textId="17B0E0CA" w:rsidR="005212B1" w:rsidRPr="007E4B67" w:rsidRDefault="005212B1" w:rsidP="00F10EBA">
      <w:pPr>
        <w:pStyle w:val="QRDEnBodyText"/>
        <w:keepNext/>
        <w:rPr>
          <w:szCs w:val="22"/>
        </w:rPr>
      </w:pPr>
      <w:r w:rsidRPr="007E4B67">
        <w:t>A eficácia de Columvi em associação com gemcitabina e oxaliplatina (Columvi+GemOx) foi avaliada no estudo GO41944 (STARGLO), um ensaio clínico multicêntrico, aleatorizado</w:t>
      </w:r>
      <w:r w:rsidR="00804A74" w:rsidRPr="007E4B67">
        <w:t xml:space="preserve"> e</w:t>
      </w:r>
      <w:r w:rsidRPr="007E4B67">
        <w:t xml:space="preserve"> aberto</w:t>
      </w:r>
      <w:r w:rsidR="003C4003">
        <w:t>,</w:t>
      </w:r>
      <w:r w:rsidRPr="007E4B67">
        <w:t xml:space="preserve"> em 274 doentes com LDGCB </w:t>
      </w:r>
      <w:r w:rsidR="003C4003">
        <w:t>não especificado (LDGCB NE)</w:t>
      </w:r>
      <w:r w:rsidR="003C4003" w:rsidRPr="007E4B67">
        <w:t xml:space="preserve"> </w:t>
      </w:r>
      <w:r w:rsidRPr="007E4B67">
        <w:t xml:space="preserve">recidivante ou refratário. </w:t>
      </w:r>
    </w:p>
    <w:p w14:paraId="25C8FF4F" w14:textId="77777777" w:rsidR="005212B1" w:rsidRPr="007E4B67" w:rsidRDefault="005212B1" w:rsidP="00F10EBA">
      <w:pPr>
        <w:pStyle w:val="QRDEnBodyText"/>
        <w:rPr>
          <w:szCs w:val="22"/>
        </w:rPr>
      </w:pPr>
    </w:p>
    <w:p w14:paraId="2AF73D36" w14:textId="5A083263" w:rsidR="005212B1" w:rsidRPr="007E4B67" w:rsidRDefault="005212B1" w:rsidP="00F10EBA">
      <w:pPr>
        <w:pStyle w:val="QRDEnBodyText"/>
        <w:rPr>
          <w:szCs w:val="22"/>
        </w:rPr>
      </w:pPr>
      <w:bookmarkStart w:id="126" w:name="_Hlk182304523"/>
      <w:r w:rsidRPr="007E4B67">
        <w:t xml:space="preserve">O estudo incluiu doentes com LDGCB </w:t>
      </w:r>
      <w:r w:rsidR="003C4003">
        <w:t>NE</w:t>
      </w:r>
      <w:r w:rsidRPr="007E4B67">
        <w:t xml:space="preserve"> que receberam apenas uma linha de terapêutica prévia e que não eram candidatos a </w:t>
      </w:r>
      <w:bookmarkStart w:id="127" w:name="_Hlk183007488"/>
      <w:r w:rsidRPr="007E4B67">
        <w:t xml:space="preserve">transplante autólogo de células estaminais </w:t>
      </w:r>
      <w:bookmarkEnd w:id="127"/>
      <w:r w:rsidRPr="007E4B67">
        <w:t xml:space="preserve">(TACE), ou que receberam ≥ 2 terapêuticas prévias. </w:t>
      </w:r>
      <w:r w:rsidR="00F930ED">
        <w:t>Os</w:t>
      </w:r>
      <w:r w:rsidRPr="007E4B67">
        <w:t xml:space="preserve"> doentes </w:t>
      </w:r>
      <w:r w:rsidR="00F930ED">
        <w:t>tinham de ter</w:t>
      </w:r>
      <w:r w:rsidRPr="007E4B67">
        <w:t xml:space="preserve"> </w:t>
      </w:r>
      <w:r w:rsidRPr="00155DBE">
        <w:rPr>
          <w:i/>
          <w:iCs/>
        </w:rPr>
        <w:t>performance status</w:t>
      </w:r>
      <w:r w:rsidRPr="007E4B67">
        <w:t xml:space="preserve"> ECOG ≤ 2, CrC</w:t>
      </w:r>
      <w:r w:rsidR="00804A74" w:rsidRPr="007E4B67">
        <w:t>l</w:t>
      </w:r>
      <w:r w:rsidRPr="007E4B67">
        <w:t xml:space="preserve"> ≥ 30 ml/min, transaminases hepáticas ≤ 2,5 × LSN, sem doença cardiovascular significativa (como doença cardíaca de Classe III ou IV </w:t>
      </w:r>
      <w:r w:rsidR="00804A74" w:rsidRPr="007E4B67">
        <w:t xml:space="preserve">segundo </w:t>
      </w:r>
      <w:r w:rsidRPr="007E4B67">
        <w:t xml:space="preserve">a </w:t>
      </w:r>
      <w:r w:rsidRPr="00155DBE">
        <w:rPr>
          <w:i/>
        </w:rPr>
        <w:t>New York Heart Association,</w:t>
      </w:r>
      <w:r w:rsidRPr="007E4B67">
        <w:t xml:space="preserve"> enfarte do miocárdio nos últimos 3 meses, arritmias instáveis ou angina instável) e sem presença atual ou antecedentes de linfoma do SNC ou doença no SNC, sem doença autoimune ativa que requeira terapêutica imunossupressora, </w:t>
      </w:r>
      <w:r w:rsidR="00804A74" w:rsidRPr="007E4B67">
        <w:t xml:space="preserve">sem </w:t>
      </w:r>
      <w:r w:rsidRPr="007E4B67">
        <w:t>infeções ativas (ou seja,</w:t>
      </w:r>
      <w:r w:rsidR="00804A74" w:rsidRPr="007E4B67">
        <w:t xml:space="preserve"> </w:t>
      </w:r>
      <w:r w:rsidRPr="007E4B67">
        <w:t xml:space="preserve">infeção ativa crónica por VEB, hepatite B ativa, hepatite C) e sem qualquer um dos </w:t>
      </w:r>
      <w:r w:rsidRPr="007E4B67">
        <w:lastRenderedPageBreak/>
        <w:t xml:space="preserve">seguintes antecedentes: VIH, leucoencefalopatia multifocal progressiva, linfohistiocitose hemofagocítica, transplante </w:t>
      </w:r>
      <w:r w:rsidR="00804A74" w:rsidRPr="007E4B67">
        <w:t xml:space="preserve">alogénico </w:t>
      </w:r>
      <w:r w:rsidRPr="007E4B67">
        <w:t>de células estaminais prévio ou transplante de órgãos prévio.</w:t>
      </w:r>
      <w:r w:rsidR="00F930ED">
        <w:t xml:space="preserve"> </w:t>
      </w:r>
      <w:r w:rsidR="00F930ED" w:rsidRPr="00F930ED">
        <w:t>Foram excluídos doentes com LCBAG</w:t>
      </w:r>
      <w:r w:rsidR="00F930ED">
        <w:t>,</w:t>
      </w:r>
      <w:r w:rsidR="00F930ED" w:rsidRPr="00F930ED">
        <w:t xml:space="preserve"> </w:t>
      </w:r>
      <w:r w:rsidR="00F930ED">
        <w:t>L</w:t>
      </w:r>
      <w:r w:rsidR="00A43F08">
        <w:t>CBPM</w:t>
      </w:r>
      <w:r w:rsidR="00F930ED">
        <w:t xml:space="preserve"> </w:t>
      </w:r>
      <w:r w:rsidR="00F930ED" w:rsidRPr="00F930ED">
        <w:t xml:space="preserve">ou </w:t>
      </w:r>
      <w:r w:rsidR="00F930ED">
        <w:t>antecedentes d</w:t>
      </w:r>
      <w:r w:rsidR="00F930ED" w:rsidRPr="00F930ED">
        <w:t xml:space="preserve">e transformação de doença indolente em </w:t>
      </w:r>
      <w:r w:rsidR="00F930ED">
        <w:t>LDGCB</w:t>
      </w:r>
      <w:r w:rsidR="00F930ED" w:rsidRPr="00F930ED">
        <w:t>.</w:t>
      </w:r>
    </w:p>
    <w:p w14:paraId="69F40D57" w14:textId="77777777" w:rsidR="005212B1" w:rsidRPr="007E4B67" w:rsidRDefault="005212B1" w:rsidP="00F10EBA">
      <w:pPr>
        <w:pStyle w:val="QRDEnBodyText"/>
        <w:rPr>
          <w:szCs w:val="22"/>
        </w:rPr>
      </w:pPr>
    </w:p>
    <w:p w14:paraId="52B0C2CF" w14:textId="6DF19C26" w:rsidR="005212B1" w:rsidRPr="007E4B67" w:rsidRDefault="000E7977" w:rsidP="00F10EBA">
      <w:pPr>
        <w:pStyle w:val="QRDEnBodyText"/>
        <w:rPr>
          <w:szCs w:val="22"/>
        </w:rPr>
      </w:pPr>
      <w:r>
        <w:t>O</w:t>
      </w:r>
      <w:r w:rsidR="005212B1" w:rsidRPr="007E4B67">
        <w:t>s doentes que receberam apenas uma linha terapêutica prévia</w:t>
      </w:r>
      <w:r>
        <w:t xml:space="preserve"> não foram considerados candidatos </w:t>
      </w:r>
      <w:r w:rsidR="00374CEF" w:rsidRPr="007E4B67">
        <w:t>para</w:t>
      </w:r>
      <w:r w:rsidR="005212B1" w:rsidRPr="007E4B67">
        <w:t xml:space="preserve"> transplante </w:t>
      </w:r>
      <w:r>
        <w:t>se preenchessem</w:t>
      </w:r>
      <w:r w:rsidR="005212B1" w:rsidRPr="007E4B67">
        <w:t xml:space="preserve"> pelo menos um dos seguintes critérios: idade ≥ 70 anos, </w:t>
      </w:r>
      <w:r>
        <w:rPr>
          <w:i/>
        </w:rPr>
        <w:t>performance status</w:t>
      </w:r>
      <w:r>
        <w:t xml:space="preserve"> </w:t>
      </w:r>
      <w:r w:rsidR="005212B1" w:rsidRPr="007E4B67">
        <w:t>ECOG</w:t>
      </w:r>
      <w:r w:rsidR="000971FE" w:rsidRPr="007E4B67">
        <w:t xml:space="preserve"> 2</w:t>
      </w:r>
      <w:r w:rsidR="005212B1" w:rsidRPr="007E4B67">
        <w:t>, fração de ejeção ventricular esquerda ≤ 40%, resposta insuficiente à terapêutica de resgate</w:t>
      </w:r>
      <w:r w:rsidR="007D2F2F">
        <w:t xml:space="preserve"> prévia ao</w:t>
      </w:r>
      <w:r w:rsidR="005212B1" w:rsidRPr="007E4B67">
        <w:t xml:space="preserve"> </w:t>
      </w:r>
      <w:r>
        <w:t>TACE</w:t>
      </w:r>
      <w:r w:rsidR="005212B1" w:rsidRPr="007E4B67">
        <w:t>, CrCl ≤ 45 ml/min, outras comorbi</w:t>
      </w:r>
      <w:r w:rsidR="00804A74" w:rsidRPr="007E4B67">
        <w:t>li</w:t>
      </w:r>
      <w:r w:rsidR="005212B1" w:rsidRPr="007E4B67">
        <w:t>dades ou critérios que imped</w:t>
      </w:r>
      <w:r w:rsidR="000721C6">
        <w:t>iss</w:t>
      </w:r>
      <w:r w:rsidR="005212B1" w:rsidRPr="007E4B67">
        <w:t xml:space="preserve">em o transplante com base em normas de práticas locais ou na opinião do investigador, ou recusa do doente </w:t>
      </w:r>
      <w:r w:rsidR="000721C6">
        <w:t>em fazer</w:t>
      </w:r>
      <w:r w:rsidR="005212B1" w:rsidRPr="007E4B67">
        <w:t xml:space="preserve"> quimioterapia </w:t>
      </w:r>
      <w:r w:rsidR="00C57D36">
        <w:t>de alta</w:t>
      </w:r>
      <w:r w:rsidR="005212B1" w:rsidRPr="007E4B67">
        <w:t xml:space="preserve"> dose e/ou transplante.</w:t>
      </w:r>
    </w:p>
    <w:bookmarkEnd w:id="126"/>
    <w:p w14:paraId="622E50DF" w14:textId="77777777" w:rsidR="005212B1" w:rsidRPr="007E4B67" w:rsidRDefault="005212B1" w:rsidP="00F10EBA">
      <w:pPr>
        <w:pStyle w:val="QRDEnBodyText"/>
        <w:rPr>
          <w:szCs w:val="22"/>
        </w:rPr>
      </w:pPr>
    </w:p>
    <w:p w14:paraId="25E15467" w14:textId="2AA68C85" w:rsidR="005212B1" w:rsidRPr="007E4B67" w:rsidRDefault="005212B1" w:rsidP="00F10EBA">
      <w:pPr>
        <w:pStyle w:val="QRDEnBodyText"/>
        <w:rPr>
          <w:szCs w:val="22"/>
        </w:rPr>
      </w:pPr>
      <w:r w:rsidRPr="007E4B67">
        <w:t>Os doentes foram aleatorizados</w:t>
      </w:r>
      <w:r w:rsidR="00D651C5">
        <w:t xml:space="preserve"> de</w:t>
      </w:r>
      <w:r w:rsidRPr="007E4B67">
        <w:t xml:space="preserve"> 2:1 para receber Columvi+GemOx (N=183) ou rituximab em associação com gemcitabina e oxaliplatina (R-GemOx; N=91) </w:t>
      </w:r>
      <w:r w:rsidR="006366C0" w:rsidRPr="007E4B67">
        <w:t>durante</w:t>
      </w:r>
      <w:r w:rsidRPr="007E4B67">
        <w:t xml:space="preserve"> 8 ciclos, seguido</w:t>
      </w:r>
      <w:r w:rsidR="00D651C5">
        <w:t>s</w:t>
      </w:r>
      <w:r w:rsidRPr="007E4B67">
        <w:t xml:space="preserve"> de 4 ciclos adicionais de Columvi em monoterapia para doentes no braço de Columvi+GemOx. A aleatorização foi estratificada pelo número de linhas de terapêutica sistémica prévias para LDGCB (1 </w:t>
      </w:r>
      <w:r w:rsidRPr="00155DBE">
        <w:rPr>
          <w:i/>
          <w:iCs/>
        </w:rPr>
        <w:t>vs.</w:t>
      </w:r>
      <w:r w:rsidRPr="007E4B67">
        <w:t xml:space="preserve"> ≥ 2) e resultado da última terapêutica sistémica (recidiva</w:t>
      </w:r>
      <w:r w:rsidR="00D651C5">
        <w:t>nte</w:t>
      </w:r>
      <w:r w:rsidRPr="007E4B67">
        <w:t xml:space="preserve"> </w:t>
      </w:r>
      <w:r w:rsidRPr="00155DBE">
        <w:rPr>
          <w:i/>
          <w:iCs/>
        </w:rPr>
        <w:t>vs.</w:t>
      </w:r>
      <w:r w:rsidRPr="007E4B67">
        <w:t xml:space="preserve"> refratário).</w:t>
      </w:r>
    </w:p>
    <w:p w14:paraId="506FC1A4" w14:textId="77777777" w:rsidR="005212B1" w:rsidRPr="007E4B67" w:rsidRDefault="005212B1" w:rsidP="00F10EBA">
      <w:pPr>
        <w:pStyle w:val="QRDEnBodyText"/>
        <w:rPr>
          <w:szCs w:val="22"/>
        </w:rPr>
      </w:pPr>
    </w:p>
    <w:p w14:paraId="6A64A2B1" w14:textId="3F7D9AE4" w:rsidR="005212B1" w:rsidRPr="007E4B67" w:rsidRDefault="005212B1" w:rsidP="00F10EBA">
      <w:pPr>
        <w:pStyle w:val="QRDEnBodyText"/>
        <w:rPr>
          <w:szCs w:val="22"/>
        </w:rPr>
      </w:pPr>
      <w:r w:rsidRPr="007E4B67">
        <w:t xml:space="preserve">No braço de Columvi+GemOx, os doentes receberam pré-tratamento com obinutuzumab no </w:t>
      </w:r>
      <w:r w:rsidR="006366C0" w:rsidRPr="007E4B67">
        <w:t xml:space="preserve">Dia 1 do </w:t>
      </w:r>
      <w:r w:rsidRPr="007E4B67">
        <w:t xml:space="preserve">Ciclo 1 seguido de 2,5 mg de Columvi no </w:t>
      </w:r>
      <w:r w:rsidR="006366C0" w:rsidRPr="007E4B67">
        <w:t xml:space="preserve">Dia 8 do </w:t>
      </w:r>
      <w:r w:rsidRPr="007E4B67">
        <w:t xml:space="preserve">Ciclo 1, 10 mg de Columvi no </w:t>
      </w:r>
      <w:r w:rsidR="006366C0" w:rsidRPr="007E4B67">
        <w:t xml:space="preserve">Dia 15 do </w:t>
      </w:r>
      <w:r w:rsidRPr="007E4B67">
        <w:t xml:space="preserve">Ciclo 1 e 30 mg de Columvi no </w:t>
      </w:r>
      <w:r w:rsidR="006366C0" w:rsidRPr="007E4B67">
        <w:t xml:space="preserve">Dia 1 do </w:t>
      </w:r>
      <w:r w:rsidRPr="007E4B67">
        <w:t xml:space="preserve">Ciclo 2, de acordo com o regime de aumento gradual da dose. Os doentes continuaram a receber 30 mg de Columvi no Dia 1 dos Ciclos 3 a 12. </w:t>
      </w:r>
      <w:r w:rsidR="00BE68F4">
        <w:t>F</w:t>
      </w:r>
      <w:r w:rsidR="00BE68F4" w:rsidRPr="007E4B67">
        <w:t>oram administradas</w:t>
      </w:r>
      <w:r w:rsidR="00BE68F4">
        <w:t xml:space="preserve"> </w:t>
      </w:r>
      <w:r w:rsidR="00BA78C9" w:rsidRPr="007E4B67">
        <w:t>g</w:t>
      </w:r>
      <w:r w:rsidRPr="007E4B67">
        <w:t>emcitabina (1000 mg/m</w:t>
      </w:r>
      <w:r w:rsidRPr="007E4B67">
        <w:rPr>
          <w:szCs w:val="22"/>
          <w:vertAlign w:val="superscript"/>
        </w:rPr>
        <w:t>2</w:t>
      </w:r>
      <w:r w:rsidRPr="007E4B67">
        <w:t>) e oxaliplatina (100 mg/m</w:t>
      </w:r>
      <w:r w:rsidRPr="007E4B67">
        <w:rPr>
          <w:szCs w:val="22"/>
          <w:vertAlign w:val="superscript"/>
        </w:rPr>
        <w:t>2</w:t>
      </w:r>
      <w:r w:rsidRPr="007E4B67">
        <w:t>) por via intravenosa no Dia 2 do Ciclo 1 e depois no Dia 1 dos ciclos subsequentes, até ao Ciclo 8. A duração de cada ciclo foi de 21 dias em ambos os braços. Os doentes receberam uma mediana de 11 ciclos de tratamento com Columvi (intervalo: 1 a 13 ciclos); 64,5% receberam 8 ou mais ciclos e 44,8% receberam 12 ciclos de tratamento com Columvi.</w:t>
      </w:r>
    </w:p>
    <w:p w14:paraId="31C252A4" w14:textId="77777777" w:rsidR="005212B1" w:rsidRPr="00155DBE" w:rsidRDefault="005212B1" w:rsidP="00F10EBA">
      <w:pPr>
        <w:pStyle w:val="QRDEnBodyText"/>
        <w:rPr>
          <w:szCs w:val="22"/>
        </w:rPr>
      </w:pPr>
    </w:p>
    <w:p w14:paraId="06E93E77" w14:textId="6DC3CB32" w:rsidR="005212B1" w:rsidRPr="00155DBE" w:rsidRDefault="005212B1" w:rsidP="00F10EBA">
      <w:pPr>
        <w:pStyle w:val="QRDEnBodyText"/>
        <w:rPr>
          <w:szCs w:val="22"/>
        </w:rPr>
      </w:pPr>
      <w:r w:rsidRPr="007E4B67">
        <w:t>As características demográficas e da doença iniciais foram: mediana da idade de 68 anos (intervalo: 20 a 88 anos)</w:t>
      </w:r>
      <w:r w:rsidR="002B5BD8" w:rsidRPr="007E4B67">
        <w:t>, sendo que</w:t>
      </w:r>
      <w:r w:rsidRPr="007E4B67">
        <w:t xml:space="preserve"> 62,8% </w:t>
      </w:r>
      <w:r w:rsidR="002B5BD8" w:rsidRPr="007E4B67">
        <w:t>tinham</w:t>
      </w:r>
      <w:r w:rsidRPr="007E4B67">
        <w:t xml:space="preserve"> 65 anos ou mais e 23,7% </w:t>
      </w:r>
      <w:r w:rsidR="002B5BD8" w:rsidRPr="007E4B67">
        <w:t>tinham</w:t>
      </w:r>
      <w:r w:rsidRPr="007E4B67">
        <w:t xml:space="preserve"> 75 anos ou mais; 57,7% eram do sexo masculino; 42% eram caucasianos, 50% eram asiáticos e 1,1% eram negros ou afroamericanos; 5,8% eram hispânicos ou latino</w:t>
      </w:r>
      <w:r w:rsidR="002B5BD8" w:rsidRPr="007E4B67">
        <w:t>americano</w:t>
      </w:r>
      <w:r w:rsidRPr="007E4B67">
        <w:t xml:space="preserve">s; e o </w:t>
      </w:r>
      <w:r w:rsidRPr="00155DBE">
        <w:rPr>
          <w:i/>
          <w:iCs/>
        </w:rPr>
        <w:t>performance status</w:t>
      </w:r>
      <w:r w:rsidRPr="007E4B67">
        <w:t xml:space="preserve"> ECOG era de 0 (43,3%), 1 (46,6%) ou 2 (10,1%). A maioria dos doentes (62,8%) tinha recebido 1 linha de </w:t>
      </w:r>
      <w:r w:rsidR="002B5BD8" w:rsidRPr="007E4B67">
        <w:t>tratamento</w:t>
      </w:r>
      <w:r w:rsidRPr="007E4B67">
        <w:t xml:space="preserve"> sistémic</w:t>
      </w:r>
      <w:r w:rsidR="002B5BD8" w:rsidRPr="007E4B67">
        <w:t>o</w:t>
      </w:r>
      <w:r w:rsidRPr="007E4B67">
        <w:t xml:space="preserve"> </w:t>
      </w:r>
      <w:r w:rsidR="002B5BD8" w:rsidRPr="007E4B67">
        <w:t>anterior</w:t>
      </w:r>
      <w:r w:rsidRPr="007E4B67">
        <w:t xml:space="preserve">; 37,2% dos doentes receberam 2 ou mais linhas </w:t>
      </w:r>
      <w:r w:rsidR="002B5BD8" w:rsidRPr="007E4B67">
        <w:t>anteriores</w:t>
      </w:r>
      <w:r w:rsidRPr="007E4B67">
        <w:t xml:space="preserve">. Todos os doentes tinham </w:t>
      </w:r>
      <w:r w:rsidR="006366C0" w:rsidRPr="007E4B67">
        <w:t>recebido</w:t>
      </w:r>
      <w:r w:rsidRPr="007E4B67">
        <w:t xml:space="preserve"> quimioterapia </w:t>
      </w:r>
      <w:r w:rsidR="006366C0" w:rsidRPr="007E4B67">
        <w:t xml:space="preserve">prévia </w:t>
      </w:r>
      <w:r w:rsidRPr="007E4B67">
        <w:t>e a maioria (98,5%) tinha recebido terapêutica prévia com anticorpo monoclona</w:t>
      </w:r>
      <w:r w:rsidR="006366C0" w:rsidRPr="007E4B67">
        <w:t>l</w:t>
      </w:r>
      <w:r w:rsidRPr="007E4B67">
        <w:t xml:space="preserve"> anti-CD20; 7,7% dos doentes tinham recebido terapêutica </w:t>
      </w:r>
      <w:r w:rsidR="002B5BD8" w:rsidRPr="007E4B67">
        <w:t>CAR-T</w:t>
      </w:r>
      <w:r w:rsidR="006366C0" w:rsidRPr="007E4B67">
        <w:t xml:space="preserve"> </w:t>
      </w:r>
      <w:r w:rsidRPr="007E4B67">
        <w:t xml:space="preserve">prévia e 4,0% dos doentes tinham recebido um transplante autólogo de células estaminais. A maioria dos doentes (66,8%) tinha doença refratária, 55,8% dos doentes tinham doença refratária primária e 60,6% dos doentes eram refratários à sua última terapêutica prévia. As razões mais </w:t>
      </w:r>
      <w:r w:rsidR="00F056CD" w:rsidRPr="007E4B67">
        <w:t>frequentes</w:t>
      </w:r>
      <w:r w:rsidRPr="007E4B67">
        <w:t xml:space="preserve"> pelas quais os doentes não foram considerados candidatos a transplante incluíram a idade (42,3%), a recusa </w:t>
      </w:r>
      <w:r w:rsidR="00F0023E">
        <w:t xml:space="preserve">por parte </w:t>
      </w:r>
      <w:r w:rsidR="00F0023E" w:rsidRPr="007E4B67">
        <w:t xml:space="preserve">do doente </w:t>
      </w:r>
      <w:r w:rsidR="00F0023E">
        <w:t>em fazer</w:t>
      </w:r>
      <w:r w:rsidR="000E7977">
        <w:t xml:space="preserve"> quimioterapia de alta dose e/ou transplante </w:t>
      </w:r>
      <w:r w:rsidRPr="007E4B67">
        <w:t>(34,7%) e a resposta insuficiente à terapêutica de resgate (9,9%).</w:t>
      </w:r>
    </w:p>
    <w:p w14:paraId="3D0E0963" w14:textId="77777777" w:rsidR="005212B1" w:rsidRPr="00155DBE" w:rsidRDefault="005212B1" w:rsidP="00F10EBA">
      <w:pPr>
        <w:pStyle w:val="QRDEnBodyText"/>
        <w:rPr>
          <w:szCs w:val="22"/>
        </w:rPr>
      </w:pPr>
    </w:p>
    <w:p w14:paraId="5E8AF09B" w14:textId="3E12DA03" w:rsidR="005212B1" w:rsidRPr="007E4B67" w:rsidRDefault="00F056CD" w:rsidP="00F10EBA">
      <w:pPr>
        <w:pStyle w:val="QRDEnBodyText"/>
        <w:rPr>
          <w:szCs w:val="22"/>
        </w:rPr>
      </w:pPr>
      <w:r w:rsidRPr="007E4B67">
        <w:t>O objetivo principal de eficáci</w:t>
      </w:r>
      <w:r w:rsidR="002B5BD8" w:rsidRPr="007E4B67">
        <w:t>a</w:t>
      </w:r>
      <w:r w:rsidR="005212B1" w:rsidRPr="007E4B67">
        <w:t xml:space="preserve"> foi a sobrevivência global (</w:t>
      </w:r>
      <w:r w:rsidRPr="007E4B67">
        <w:t>OS</w:t>
      </w:r>
      <w:r w:rsidR="005212B1" w:rsidRPr="007E4B67">
        <w:t xml:space="preserve">). Na altura da análise primária pré-especificada, foi observada uma melhoria estatisticamente significativa na </w:t>
      </w:r>
      <w:r w:rsidRPr="007E4B67">
        <w:t>OS</w:t>
      </w:r>
      <w:r w:rsidR="005212B1" w:rsidRPr="007E4B67">
        <w:t xml:space="preserve"> em doentes aleatorizados para o braço de Columvi+GemOx comparativamente a doentes aleatorizados para R-GemOx (HR 0,59, IC</w:t>
      </w:r>
      <w:r w:rsidR="007D22FF" w:rsidRPr="007E4B67">
        <w:t xml:space="preserve"> </w:t>
      </w:r>
      <w:r w:rsidR="005212B1" w:rsidRPr="007E4B67">
        <w:t>95%: 0,40, 0,89; valor</w:t>
      </w:r>
      <w:r w:rsidR="007D22FF" w:rsidRPr="007E4B67">
        <w:t xml:space="preserve"> </w:t>
      </w:r>
      <w:r w:rsidR="005212B1" w:rsidRPr="00155DBE">
        <w:rPr>
          <w:i/>
          <w:iCs/>
        </w:rPr>
        <w:t>p</w:t>
      </w:r>
      <w:r w:rsidR="005212B1" w:rsidRPr="007E4B67">
        <w:t xml:space="preserve"> = 0,011). A </w:t>
      </w:r>
      <w:r w:rsidR="007D22FF" w:rsidRPr="007E4B67">
        <w:t xml:space="preserve">mediana </w:t>
      </w:r>
      <w:r w:rsidR="00172D0A">
        <w:t xml:space="preserve">da OS </w:t>
      </w:r>
      <w:r w:rsidR="005212B1" w:rsidRPr="007E4B67">
        <w:t xml:space="preserve">no braço </w:t>
      </w:r>
      <w:r w:rsidRPr="007E4B67">
        <w:t xml:space="preserve">de </w:t>
      </w:r>
      <w:r w:rsidR="005212B1" w:rsidRPr="007E4B67">
        <w:t>R-GemOx foi de 9,0 meses (IC 95%: 7,3, 14,4) e não foi atingida no braço de Columvi+GemOx (IC 95%: 13</w:t>
      </w:r>
      <w:r w:rsidR="007D22FF" w:rsidRPr="007E4B67">
        <w:t>,</w:t>
      </w:r>
      <w:r w:rsidR="005212B1" w:rsidRPr="007E4B67">
        <w:t xml:space="preserve">8, NE). Foram também observadas melhorias estatisticamente significativas </w:t>
      </w:r>
      <w:r w:rsidR="00A1214D" w:rsidRPr="007E4B67">
        <w:t xml:space="preserve">com Columvi+GemOx sobre R-GemOx </w:t>
      </w:r>
      <w:r w:rsidR="005212B1" w:rsidRPr="007E4B67">
        <w:t xml:space="preserve">na </w:t>
      </w:r>
      <w:r w:rsidRPr="007E4B67">
        <w:t>sobrevivência</w:t>
      </w:r>
      <w:r w:rsidR="007D22FF" w:rsidRPr="007E4B67">
        <w:t xml:space="preserve"> livre de progressão (</w:t>
      </w:r>
      <w:r w:rsidRPr="007E4B67">
        <w:t>PFS</w:t>
      </w:r>
      <w:r w:rsidR="007D22FF" w:rsidRPr="007E4B67">
        <w:t>)</w:t>
      </w:r>
      <w:r w:rsidR="005212B1" w:rsidRPr="007E4B67">
        <w:t xml:space="preserve"> e na taxa de CR, avaliadas por um CRI. A mediana </w:t>
      </w:r>
      <w:r w:rsidR="00172D0A">
        <w:t xml:space="preserve">da </w:t>
      </w:r>
      <w:r w:rsidR="00172D0A" w:rsidRPr="007E4B67">
        <w:t xml:space="preserve">PFS </w:t>
      </w:r>
      <w:r w:rsidR="005212B1" w:rsidRPr="007E4B67">
        <w:t xml:space="preserve">foi de 12,1 meses (IC 95%: 6,8, 18,3) no braço de Columvi+GemOx </w:t>
      </w:r>
      <w:r w:rsidR="005212B1" w:rsidRPr="00155DBE">
        <w:rPr>
          <w:i/>
          <w:iCs/>
        </w:rPr>
        <w:t>versus</w:t>
      </w:r>
      <w:r w:rsidR="005212B1" w:rsidRPr="007E4B67">
        <w:t xml:space="preserve"> 3,3 meses (IC</w:t>
      </w:r>
      <w:r w:rsidR="007D22FF" w:rsidRPr="007E4B67">
        <w:t xml:space="preserve"> </w:t>
      </w:r>
      <w:r w:rsidR="005212B1" w:rsidRPr="007E4B67">
        <w:t xml:space="preserve">95%: 2,5, 5,6) no braço </w:t>
      </w:r>
      <w:r w:rsidRPr="007E4B67">
        <w:t xml:space="preserve">de </w:t>
      </w:r>
      <w:r w:rsidR="005212B1" w:rsidRPr="007E4B67">
        <w:t xml:space="preserve">R-GemOx (HR 0,37, IC 95%: 0,25, 0,55; valor </w:t>
      </w:r>
      <w:r w:rsidR="005212B1" w:rsidRPr="00155DBE">
        <w:rPr>
          <w:i/>
          <w:iCs/>
        </w:rPr>
        <w:t>p</w:t>
      </w:r>
      <w:r w:rsidR="00A1214D">
        <w:rPr>
          <w:i/>
          <w:iCs/>
        </w:rPr>
        <w:t> </w:t>
      </w:r>
      <w:r w:rsidR="005212B1" w:rsidRPr="007E4B67">
        <w:t>&lt;</w:t>
      </w:r>
      <w:r w:rsidR="00A1214D">
        <w:t> </w:t>
      </w:r>
      <w:r w:rsidR="005212B1" w:rsidRPr="007E4B67">
        <w:t xml:space="preserve">0,001). A taxa de resposta completa foi de 50,3% com Columvi+GemOx </w:t>
      </w:r>
      <w:r w:rsidR="005212B1" w:rsidRPr="00155DBE">
        <w:rPr>
          <w:i/>
          <w:iCs/>
        </w:rPr>
        <w:t>versus</w:t>
      </w:r>
      <w:r w:rsidR="005212B1" w:rsidRPr="007E4B67">
        <w:t xml:space="preserve"> 22,0% com R-GemOx, uma diferença de 28,3% (valor </w:t>
      </w:r>
      <w:r w:rsidR="005212B1" w:rsidRPr="00155DBE">
        <w:rPr>
          <w:i/>
          <w:iCs/>
        </w:rPr>
        <w:t>p</w:t>
      </w:r>
      <w:r w:rsidR="00A1214D">
        <w:rPr>
          <w:i/>
          <w:iCs/>
        </w:rPr>
        <w:t> </w:t>
      </w:r>
      <w:r w:rsidR="005212B1" w:rsidRPr="007E4B67">
        <w:t>&lt;</w:t>
      </w:r>
      <w:r w:rsidR="00A1214D">
        <w:t> </w:t>
      </w:r>
      <w:r w:rsidR="005212B1" w:rsidRPr="007E4B67">
        <w:t>0,001).</w:t>
      </w:r>
    </w:p>
    <w:p w14:paraId="133D5BC1" w14:textId="77777777" w:rsidR="005212B1" w:rsidRPr="007E4B67" w:rsidRDefault="005212B1" w:rsidP="00F10EBA">
      <w:pPr>
        <w:pStyle w:val="QRDEnBodyText"/>
        <w:rPr>
          <w:szCs w:val="22"/>
        </w:rPr>
      </w:pPr>
    </w:p>
    <w:p w14:paraId="33F5AEBD" w14:textId="5E60D079" w:rsidR="005212B1" w:rsidRPr="007E4B67" w:rsidRDefault="005212B1" w:rsidP="00F10EBA">
      <w:pPr>
        <w:pStyle w:val="QRDEnBodyText"/>
        <w:rPr>
          <w:szCs w:val="22"/>
        </w:rPr>
      </w:pPr>
      <w:r w:rsidRPr="007E4B67">
        <w:t xml:space="preserve">Os resultados de sobrevivência global, </w:t>
      </w:r>
      <w:r w:rsidR="00F056CD" w:rsidRPr="007E4B67">
        <w:t>PFS</w:t>
      </w:r>
      <w:r w:rsidRPr="007E4B67">
        <w:t xml:space="preserve"> e CR de uma análise atualizada realizada após mais 10,5 meses de seguimento continuam a demonstrar o benefício de Columvi+GemOx sobre R-GemOx. </w:t>
      </w:r>
      <w:r w:rsidR="00113B09" w:rsidRPr="00155DBE">
        <w:rPr>
          <w:szCs w:val="22"/>
        </w:rPr>
        <w:lastRenderedPageBreak/>
        <w:t>Os resultados principais estão resumidos na</w:t>
      </w:r>
      <w:r w:rsidRPr="00155DBE">
        <w:rPr>
          <w:szCs w:val="22"/>
        </w:rPr>
        <w:t xml:space="preserve"> Tab</w:t>
      </w:r>
      <w:r w:rsidR="00113B09" w:rsidRPr="00155DBE">
        <w:rPr>
          <w:szCs w:val="22"/>
        </w:rPr>
        <w:t>ela</w:t>
      </w:r>
      <w:r w:rsidRPr="00155DBE">
        <w:rPr>
          <w:szCs w:val="22"/>
        </w:rPr>
        <w:t> </w:t>
      </w:r>
      <w:r w:rsidRPr="007E4B67">
        <w:t>9</w:t>
      </w:r>
      <w:r w:rsidRPr="00155DBE">
        <w:rPr>
          <w:szCs w:val="22"/>
        </w:rPr>
        <w:t>.</w:t>
      </w:r>
      <w:r w:rsidRPr="007E4B67">
        <w:t xml:space="preserve"> </w:t>
      </w:r>
      <w:r w:rsidR="00113B09" w:rsidRPr="007E4B67">
        <w:t>A curva</w:t>
      </w:r>
      <w:r w:rsidRPr="007E4B67">
        <w:t xml:space="preserve">s Kaplan-Meier para </w:t>
      </w:r>
      <w:r w:rsidR="00F056CD" w:rsidRPr="007E4B67">
        <w:t>a OS</w:t>
      </w:r>
      <w:r w:rsidRPr="007E4B67">
        <w:t xml:space="preserve"> e </w:t>
      </w:r>
      <w:r w:rsidR="00F056CD" w:rsidRPr="007E4B67">
        <w:t>a PFS</w:t>
      </w:r>
      <w:r w:rsidRPr="007E4B67">
        <w:t xml:space="preserve"> da análise atualizada são apresentados na Figura 1 e Figura 2, respetivamente.</w:t>
      </w:r>
      <w:r w:rsidR="000E7977">
        <w:t xml:space="preserve"> </w:t>
      </w:r>
      <w:r w:rsidR="000E7977" w:rsidRPr="000E7977">
        <w:t>A análise exploratória de s</w:t>
      </w:r>
      <w:r w:rsidR="000E7977">
        <w:t>ubgrupos no momento da análise a</w:t>
      </w:r>
      <w:r w:rsidR="000E7977" w:rsidRPr="000E7977">
        <w:t xml:space="preserve">tualizada </w:t>
      </w:r>
      <w:r w:rsidR="000E7977">
        <w:t xml:space="preserve">demonstrou um </w:t>
      </w:r>
      <w:r w:rsidR="000E7977">
        <w:rPr>
          <w:i/>
        </w:rPr>
        <w:t>hazard ratio</w:t>
      </w:r>
      <w:r w:rsidR="00E750F4">
        <w:t xml:space="preserve"> </w:t>
      </w:r>
      <w:r w:rsidR="000E7977" w:rsidRPr="000E7977">
        <w:t>de 1,09 (IC 95%: 0,54, 2,18)</w:t>
      </w:r>
      <w:r w:rsidR="00E750F4">
        <w:t xml:space="preserve"> para a OS</w:t>
      </w:r>
      <w:r w:rsidR="000E7977" w:rsidRPr="000E7977">
        <w:t xml:space="preserve"> e um </w:t>
      </w:r>
      <w:r w:rsidR="000E7977">
        <w:rPr>
          <w:i/>
        </w:rPr>
        <w:t>hazard ratio</w:t>
      </w:r>
      <w:r w:rsidR="00E750F4">
        <w:t xml:space="preserve"> </w:t>
      </w:r>
      <w:r w:rsidR="000E7977" w:rsidRPr="000E7977">
        <w:t xml:space="preserve">de 0,84 (IC 95%: 0,44, 1,59) </w:t>
      </w:r>
      <w:r w:rsidR="00E750F4">
        <w:t xml:space="preserve">para a </w:t>
      </w:r>
      <w:r w:rsidR="00A1214D">
        <w:t>PF</w:t>
      </w:r>
      <w:r w:rsidR="00E750F4">
        <w:t>S n</w:t>
      </w:r>
      <w:r w:rsidR="000E7977" w:rsidRPr="000E7977">
        <w:t xml:space="preserve">os doentes </w:t>
      </w:r>
      <w:r w:rsidR="00A1214D">
        <w:t>recrutados</w:t>
      </w:r>
      <w:r w:rsidR="000E7977">
        <w:t xml:space="preserve"> na Europa. </w:t>
      </w:r>
    </w:p>
    <w:p w14:paraId="733D6844" w14:textId="77777777" w:rsidR="005212B1" w:rsidRPr="00155DBE" w:rsidRDefault="005212B1" w:rsidP="00F10EBA">
      <w:pPr>
        <w:pStyle w:val="QRDEnBodyText"/>
        <w:rPr>
          <w:szCs w:val="22"/>
        </w:rPr>
      </w:pPr>
    </w:p>
    <w:p w14:paraId="15D5F037" w14:textId="77777777" w:rsidR="005212B1" w:rsidRPr="007E4B67" w:rsidRDefault="005212B1" w:rsidP="00F10EBA">
      <w:pPr>
        <w:keepNext/>
        <w:keepLines/>
        <w:widowControl w:val="0"/>
        <w:rPr>
          <w:b/>
          <w:bCs/>
          <w:lang w:val="pt-PT"/>
        </w:rPr>
      </w:pPr>
      <w:r w:rsidRPr="007E4B67">
        <w:rPr>
          <w:b/>
          <w:lang w:val="pt-PT"/>
        </w:rPr>
        <w:t>Tabela 9. Eficácia em doentes com LDGCB recidivante ou refratário tratados com Columvi em associação com gemcitabina e oxaliplatina (ITT)</w:t>
      </w:r>
    </w:p>
    <w:p w14:paraId="4B6D3D08" w14:textId="77777777" w:rsidR="005212B1" w:rsidRPr="007E4B67" w:rsidRDefault="005212B1" w:rsidP="00F10EBA">
      <w:pPr>
        <w:keepNext/>
        <w:keepLines/>
        <w:widowControl w:val="0"/>
        <w:rPr>
          <w:u w:val="single"/>
          <w:lang w:val="pt-PT"/>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077"/>
        <w:gridCol w:w="2410"/>
        <w:gridCol w:w="2436"/>
      </w:tblGrid>
      <w:tr w:rsidR="005212B1" w:rsidRPr="00F63C6E" w14:paraId="05384A03" w14:textId="77777777" w:rsidTr="00155DBE">
        <w:trPr>
          <w:tblHeader/>
        </w:trPr>
        <w:tc>
          <w:tcPr>
            <w:tcW w:w="4077" w:type="dxa"/>
            <w:vMerge w:val="restart"/>
            <w:tcBorders>
              <w:top w:val="single" w:sz="6" w:space="0" w:color="000000"/>
              <w:left w:val="single" w:sz="6" w:space="0" w:color="000000"/>
              <w:right w:val="single" w:sz="6" w:space="0" w:color="000000"/>
            </w:tcBorders>
            <w:vAlign w:val="center"/>
          </w:tcPr>
          <w:p w14:paraId="38CB2796" w14:textId="77777777" w:rsidR="005212B1" w:rsidRPr="007E4B67" w:rsidRDefault="005212B1" w:rsidP="00F10EBA">
            <w:pPr>
              <w:keepNext/>
              <w:keepLines/>
              <w:widowControl w:val="0"/>
              <w:rPr>
                <w:b/>
                <w:lang w:val="pt-PT"/>
              </w:rPr>
            </w:pPr>
            <w:r w:rsidRPr="007E4B67">
              <w:rPr>
                <w:b/>
                <w:lang w:val="pt-PT"/>
              </w:rPr>
              <w:t>Parâmetros de eficácia</w:t>
            </w:r>
          </w:p>
        </w:tc>
        <w:tc>
          <w:tcPr>
            <w:tcW w:w="484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BA6A80" w14:textId="77777777" w:rsidR="005212B1" w:rsidRPr="007E4B67" w:rsidRDefault="005212B1" w:rsidP="00F10EBA">
            <w:pPr>
              <w:keepNext/>
              <w:keepLines/>
              <w:widowControl w:val="0"/>
              <w:jc w:val="center"/>
              <w:rPr>
                <w:b/>
                <w:lang w:val="pt-PT"/>
              </w:rPr>
            </w:pPr>
            <w:r w:rsidRPr="007E4B67">
              <w:rPr>
                <w:b/>
                <w:lang w:val="pt-PT"/>
              </w:rPr>
              <w:t>Análise atualizada</w:t>
            </w:r>
          </w:p>
          <w:p w14:paraId="5E949580" w14:textId="77777777" w:rsidR="005212B1" w:rsidRPr="007E4B67" w:rsidRDefault="005212B1" w:rsidP="00F10EBA">
            <w:pPr>
              <w:keepNext/>
              <w:keepLines/>
              <w:widowControl w:val="0"/>
              <w:jc w:val="center"/>
              <w:rPr>
                <w:bCs/>
                <w:lang w:val="pt-PT"/>
              </w:rPr>
            </w:pPr>
            <w:r w:rsidRPr="007E4B67">
              <w:rPr>
                <w:lang w:val="pt-PT"/>
              </w:rPr>
              <w:t>(mediana do tempo de observação=20,7 meses)</w:t>
            </w:r>
          </w:p>
        </w:tc>
      </w:tr>
      <w:tr w:rsidR="005212B1" w:rsidRPr="007E4B67" w14:paraId="441EDC9B" w14:textId="77777777" w:rsidTr="00155DBE">
        <w:trPr>
          <w:tblHeader/>
        </w:trPr>
        <w:tc>
          <w:tcPr>
            <w:tcW w:w="4077" w:type="dxa"/>
            <w:vMerge/>
            <w:tcBorders>
              <w:left w:val="single" w:sz="6" w:space="0" w:color="000000"/>
              <w:bottom w:val="single" w:sz="6" w:space="0" w:color="000000"/>
              <w:right w:val="single" w:sz="6" w:space="0" w:color="000000"/>
            </w:tcBorders>
            <w:vAlign w:val="center"/>
            <w:hideMark/>
          </w:tcPr>
          <w:p w14:paraId="5B7C07E4" w14:textId="77777777" w:rsidR="005212B1" w:rsidRPr="007E4B67" w:rsidRDefault="005212B1" w:rsidP="00F10EBA">
            <w:pPr>
              <w:keepNext/>
              <w:keepLines/>
              <w:widowControl w:val="0"/>
              <w:rPr>
                <w:bCs/>
                <w:lang w:val="pt-PT"/>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479583" w14:textId="432AAB7E" w:rsidR="005212B1" w:rsidRPr="007E4B67" w:rsidRDefault="005212B1" w:rsidP="009D35C7">
            <w:pPr>
              <w:keepNext/>
              <w:keepLines/>
              <w:widowControl w:val="0"/>
              <w:jc w:val="center"/>
              <w:rPr>
                <w:b/>
                <w:lang w:val="pt-PT"/>
              </w:rPr>
            </w:pPr>
            <w:r w:rsidRPr="007E4B67">
              <w:rPr>
                <w:b/>
                <w:lang w:val="pt-PT"/>
              </w:rPr>
              <w:t>Columvi+GemOx</w:t>
            </w:r>
            <w:r w:rsidRPr="007E4B67">
              <w:rPr>
                <w:b/>
                <w:lang w:val="pt-PT"/>
              </w:rPr>
              <w:br/>
              <w:t>N=183</w:t>
            </w:r>
            <w:r w:rsidRPr="007E4B67">
              <w:rPr>
                <w:lang w:val="pt-PT"/>
              </w:rPr>
              <w:t xml:space="preserve"> </w:t>
            </w:r>
          </w:p>
        </w:tc>
        <w:tc>
          <w:tcPr>
            <w:tcW w:w="2436" w:type="dxa"/>
            <w:tcBorders>
              <w:top w:val="single" w:sz="6" w:space="0" w:color="000000"/>
              <w:left w:val="single" w:sz="6" w:space="0" w:color="000000"/>
              <w:bottom w:val="single" w:sz="6" w:space="0" w:color="000000"/>
              <w:right w:val="single" w:sz="6" w:space="0" w:color="000000"/>
            </w:tcBorders>
            <w:vAlign w:val="center"/>
          </w:tcPr>
          <w:p w14:paraId="153F9AB5" w14:textId="575B2F8A" w:rsidR="005212B1" w:rsidRPr="007E4B67" w:rsidRDefault="005212B1" w:rsidP="00F10EBA">
            <w:pPr>
              <w:keepNext/>
              <w:keepLines/>
              <w:widowControl w:val="0"/>
              <w:jc w:val="center"/>
              <w:rPr>
                <w:b/>
                <w:lang w:val="pt-PT"/>
              </w:rPr>
            </w:pPr>
            <w:r w:rsidRPr="007E4B67">
              <w:rPr>
                <w:b/>
                <w:lang w:val="pt-PT"/>
              </w:rPr>
              <w:t>R-GemOx</w:t>
            </w:r>
            <w:r w:rsidRPr="007E4B67">
              <w:rPr>
                <w:b/>
                <w:lang w:val="pt-PT"/>
              </w:rPr>
              <w:br/>
              <w:t>N = 91</w:t>
            </w:r>
            <w:r w:rsidRPr="007E4B67">
              <w:rPr>
                <w:lang w:val="pt-PT"/>
              </w:rPr>
              <w:t xml:space="preserve"> </w:t>
            </w:r>
          </w:p>
        </w:tc>
      </w:tr>
      <w:tr w:rsidR="005212B1" w:rsidRPr="007E4B67" w14:paraId="3D700516" w14:textId="77777777" w:rsidTr="004E5F46">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F0211C1" w14:textId="77777777" w:rsidR="005212B1" w:rsidRPr="007E4B67" w:rsidRDefault="005212B1" w:rsidP="00F10EBA">
            <w:pPr>
              <w:keepNext/>
              <w:keepLines/>
              <w:widowControl w:val="0"/>
              <w:rPr>
                <w:b/>
                <w:bCs/>
                <w:lang w:val="pt-PT"/>
              </w:rPr>
            </w:pPr>
            <w:r w:rsidRPr="007E4B67">
              <w:rPr>
                <w:b/>
                <w:bCs/>
                <w:lang w:val="pt-PT"/>
              </w:rPr>
              <w:t>Sobrevivência global</w:t>
            </w:r>
          </w:p>
        </w:tc>
      </w:tr>
      <w:tr w:rsidR="005212B1" w:rsidRPr="007E4B67" w14:paraId="5351BB7A" w14:textId="77777777" w:rsidTr="00155DBE">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7FED18" w14:textId="77777777" w:rsidR="005212B1" w:rsidRPr="007E4B67" w:rsidRDefault="005212B1" w:rsidP="00533464">
            <w:pPr>
              <w:keepNext/>
              <w:keepLines/>
              <w:widowControl w:val="0"/>
              <w:ind w:firstLine="242"/>
              <w:rPr>
                <w:bCs/>
                <w:lang w:val="pt-PT"/>
              </w:rPr>
            </w:pPr>
            <w:r w:rsidRPr="007E4B67">
              <w:rPr>
                <w:lang w:val="pt-PT"/>
              </w:rPr>
              <w:t>Número (%) de mortes</w:t>
            </w:r>
          </w:p>
        </w:tc>
        <w:tc>
          <w:tcPr>
            <w:tcW w:w="2410" w:type="dxa"/>
            <w:tcBorders>
              <w:top w:val="single" w:sz="6" w:space="0" w:color="000000"/>
              <w:left w:val="single" w:sz="6" w:space="0" w:color="000000"/>
              <w:bottom w:val="single" w:sz="6" w:space="0" w:color="000000"/>
              <w:right w:val="single" w:sz="6" w:space="0" w:color="000000"/>
            </w:tcBorders>
          </w:tcPr>
          <w:p w14:paraId="7FB76BDC" w14:textId="77777777" w:rsidR="005212B1" w:rsidRPr="007E4B67" w:rsidRDefault="005212B1" w:rsidP="00F10EBA">
            <w:pPr>
              <w:keepNext/>
              <w:keepLines/>
              <w:widowControl w:val="0"/>
              <w:jc w:val="center"/>
              <w:rPr>
                <w:lang w:val="pt-PT"/>
              </w:rPr>
            </w:pPr>
            <w:r w:rsidRPr="007E4B67">
              <w:rPr>
                <w:lang w:val="pt-PT"/>
              </w:rPr>
              <w:t>80 (43,7)</w:t>
            </w:r>
          </w:p>
        </w:tc>
        <w:tc>
          <w:tcPr>
            <w:tcW w:w="2436" w:type="dxa"/>
            <w:tcBorders>
              <w:top w:val="single" w:sz="6" w:space="0" w:color="000000"/>
              <w:left w:val="single" w:sz="6" w:space="0" w:color="000000"/>
              <w:bottom w:val="single" w:sz="6" w:space="0" w:color="000000"/>
              <w:right w:val="single" w:sz="6" w:space="0" w:color="000000"/>
            </w:tcBorders>
          </w:tcPr>
          <w:p w14:paraId="3AB1D554" w14:textId="77777777" w:rsidR="005212B1" w:rsidRPr="007E4B67" w:rsidRDefault="005212B1" w:rsidP="00F10EBA">
            <w:pPr>
              <w:keepNext/>
              <w:keepLines/>
              <w:widowControl w:val="0"/>
              <w:jc w:val="center"/>
              <w:rPr>
                <w:lang w:val="pt-PT"/>
              </w:rPr>
            </w:pPr>
            <w:r w:rsidRPr="007E4B67">
              <w:rPr>
                <w:lang w:val="pt-PT"/>
              </w:rPr>
              <w:t>52 (57,1)</w:t>
            </w:r>
          </w:p>
        </w:tc>
      </w:tr>
      <w:tr w:rsidR="005212B1" w:rsidRPr="007E4B67" w14:paraId="62C63AB5" w14:textId="77777777" w:rsidTr="00155DBE">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92077F" w14:textId="3E73A626" w:rsidR="005212B1" w:rsidRPr="007E4B67" w:rsidRDefault="005212B1" w:rsidP="00533464">
            <w:pPr>
              <w:keepNext/>
              <w:keepLines/>
              <w:widowControl w:val="0"/>
              <w:ind w:firstLine="242"/>
              <w:rPr>
                <w:bCs/>
                <w:lang w:val="pt-PT"/>
              </w:rPr>
            </w:pPr>
            <w:r w:rsidRPr="007E4B67">
              <w:rPr>
                <w:lang w:val="pt-PT"/>
              </w:rPr>
              <w:t>Mediana (IC</w:t>
            </w:r>
            <w:r w:rsidR="007D22FF" w:rsidRPr="007E4B67">
              <w:rPr>
                <w:lang w:val="pt-PT"/>
              </w:rPr>
              <w:t xml:space="preserve"> </w:t>
            </w:r>
            <w:r w:rsidRPr="007E4B67">
              <w:rPr>
                <w:lang w:val="pt-PT"/>
              </w:rPr>
              <w:t>95%), meses</w:t>
            </w:r>
          </w:p>
        </w:tc>
        <w:tc>
          <w:tcPr>
            <w:tcW w:w="2410" w:type="dxa"/>
            <w:tcBorders>
              <w:top w:val="single" w:sz="6" w:space="0" w:color="000000"/>
              <w:left w:val="single" w:sz="6" w:space="0" w:color="000000"/>
              <w:bottom w:val="single" w:sz="6" w:space="0" w:color="000000"/>
              <w:right w:val="single" w:sz="6" w:space="0" w:color="000000"/>
            </w:tcBorders>
          </w:tcPr>
          <w:p w14:paraId="5A365440" w14:textId="77777777" w:rsidR="005212B1" w:rsidRPr="007E4B67" w:rsidRDefault="005212B1" w:rsidP="00F10EBA">
            <w:pPr>
              <w:keepNext/>
              <w:keepLines/>
              <w:widowControl w:val="0"/>
              <w:jc w:val="center"/>
              <w:rPr>
                <w:lang w:val="pt-PT"/>
              </w:rPr>
            </w:pPr>
            <w:r w:rsidRPr="007E4B67">
              <w:rPr>
                <w:lang w:val="pt-PT"/>
              </w:rPr>
              <w:t>25,5 (18,3, NE)</w:t>
            </w:r>
          </w:p>
        </w:tc>
        <w:tc>
          <w:tcPr>
            <w:tcW w:w="2436" w:type="dxa"/>
            <w:tcBorders>
              <w:top w:val="single" w:sz="6" w:space="0" w:color="000000"/>
              <w:left w:val="single" w:sz="6" w:space="0" w:color="000000"/>
              <w:bottom w:val="single" w:sz="6" w:space="0" w:color="000000"/>
              <w:right w:val="single" w:sz="6" w:space="0" w:color="000000"/>
            </w:tcBorders>
          </w:tcPr>
          <w:p w14:paraId="714AEF2B" w14:textId="77777777" w:rsidR="005212B1" w:rsidRPr="007E4B67" w:rsidRDefault="005212B1" w:rsidP="00F10EBA">
            <w:pPr>
              <w:keepNext/>
              <w:keepLines/>
              <w:widowControl w:val="0"/>
              <w:jc w:val="center"/>
              <w:rPr>
                <w:lang w:val="pt-PT"/>
              </w:rPr>
            </w:pPr>
            <w:r w:rsidRPr="007E4B67">
              <w:rPr>
                <w:lang w:val="pt-PT"/>
              </w:rPr>
              <w:t>12,9 (7,9, 18,5)</w:t>
            </w:r>
          </w:p>
        </w:tc>
      </w:tr>
      <w:tr w:rsidR="005212B1" w:rsidRPr="007E4B67" w14:paraId="0A7C205A" w14:textId="77777777" w:rsidTr="00155DBE">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C715C8" w14:textId="2B665E75" w:rsidR="005212B1" w:rsidRPr="007E4B67" w:rsidRDefault="005212B1" w:rsidP="00533464">
            <w:pPr>
              <w:keepNext/>
              <w:keepLines/>
              <w:widowControl w:val="0"/>
              <w:ind w:firstLine="242"/>
              <w:rPr>
                <w:bCs/>
                <w:lang w:val="pt-PT"/>
              </w:rPr>
            </w:pPr>
            <w:r w:rsidRPr="007E4B67">
              <w:rPr>
                <w:lang w:val="pt-PT"/>
              </w:rPr>
              <w:t>HR (IC 95%)</w:t>
            </w:r>
          </w:p>
        </w:tc>
        <w:tc>
          <w:tcPr>
            <w:tcW w:w="4846" w:type="dxa"/>
            <w:gridSpan w:val="2"/>
            <w:tcBorders>
              <w:top w:val="single" w:sz="6" w:space="0" w:color="000000"/>
              <w:left w:val="single" w:sz="6" w:space="0" w:color="000000"/>
              <w:bottom w:val="single" w:sz="6" w:space="0" w:color="000000"/>
              <w:right w:val="single" w:sz="6" w:space="0" w:color="000000"/>
            </w:tcBorders>
          </w:tcPr>
          <w:p w14:paraId="159B864E" w14:textId="77777777" w:rsidR="005212B1" w:rsidRPr="007E4B67" w:rsidRDefault="005212B1" w:rsidP="00F10EBA">
            <w:pPr>
              <w:keepNext/>
              <w:keepLines/>
              <w:widowControl w:val="0"/>
              <w:jc w:val="center"/>
              <w:rPr>
                <w:lang w:val="pt-PT"/>
              </w:rPr>
            </w:pPr>
            <w:r w:rsidRPr="007E4B67">
              <w:rPr>
                <w:lang w:val="pt-PT"/>
              </w:rPr>
              <w:t>0,62 (0,43, 0,88)</w:t>
            </w:r>
          </w:p>
        </w:tc>
      </w:tr>
      <w:tr w:rsidR="005212B1" w:rsidRPr="00F63C6E" w14:paraId="15F157FA" w14:textId="77777777" w:rsidTr="004E5F46">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F1D125" w14:textId="7AFEE3CB" w:rsidR="005212B1" w:rsidRPr="007E4B67" w:rsidRDefault="005212B1" w:rsidP="00F056CD">
            <w:pPr>
              <w:keepNext/>
              <w:keepLines/>
              <w:widowControl w:val="0"/>
              <w:rPr>
                <w:b/>
                <w:bCs/>
                <w:lang w:val="pt-PT"/>
              </w:rPr>
            </w:pPr>
            <w:r w:rsidRPr="007E4B67">
              <w:rPr>
                <w:b/>
                <w:bCs/>
                <w:lang w:val="pt-PT"/>
              </w:rPr>
              <w:t>Sobrevi</w:t>
            </w:r>
            <w:r w:rsidR="00F056CD" w:rsidRPr="007E4B67">
              <w:rPr>
                <w:b/>
                <w:bCs/>
                <w:lang w:val="pt-PT"/>
              </w:rPr>
              <w:t>vência</w:t>
            </w:r>
            <w:r w:rsidRPr="007E4B67">
              <w:rPr>
                <w:b/>
                <w:bCs/>
                <w:lang w:val="pt-PT"/>
              </w:rPr>
              <w:t xml:space="preserve"> livre de progressão (</w:t>
            </w:r>
            <w:r w:rsidR="00F056CD" w:rsidRPr="007E4B67">
              <w:rPr>
                <w:b/>
                <w:bCs/>
                <w:lang w:val="pt-PT"/>
              </w:rPr>
              <w:t>PFS</w:t>
            </w:r>
            <w:r w:rsidRPr="007E4B67">
              <w:rPr>
                <w:b/>
                <w:bCs/>
                <w:lang w:val="pt-PT"/>
              </w:rPr>
              <w:t>) - avaliada pelo CRI</w:t>
            </w:r>
          </w:p>
        </w:tc>
      </w:tr>
      <w:tr w:rsidR="005212B1" w:rsidRPr="007E4B67" w14:paraId="47336386" w14:textId="77777777" w:rsidTr="00155DBE">
        <w:trPr>
          <w:trHeight w:val="228"/>
        </w:trPr>
        <w:tc>
          <w:tcPr>
            <w:tcW w:w="4077"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66C8DBFF" w14:textId="1F75DC5B" w:rsidR="005212B1" w:rsidRPr="007E4B67" w:rsidRDefault="005212B1" w:rsidP="00533464">
            <w:pPr>
              <w:keepNext/>
              <w:keepLines/>
              <w:widowControl w:val="0"/>
              <w:ind w:left="242"/>
              <w:rPr>
                <w:bCs/>
                <w:lang w:val="pt-PT"/>
              </w:rPr>
            </w:pPr>
            <w:r w:rsidRPr="007E4B67">
              <w:rPr>
                <w:lang w:val="pt-PT"/>
              </w:rPr>
              <w:t xml:space="preserve">Número (%) de doentes com </w:t>
            </w:r>
            <w:r w:rsidR="00625DB5">
              <w:rPr>
                <w:lang w:val="pt-PT"/>
              </w:rPr>
              <w:t>evento</w:t>
            </w:r>
            <w:r w:rsidRPr="007E4B67">
              <w:rPr>
                <w:lang w:val="pt-PT"/>
              </w:rPr>
              <w:t>s</w:t>
            </w:r>
          </w:p>
        </w:tc>
        <w:tc>
          <w:tcPr>
            <w:tcW w:w="2410"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42ACBF18" w14:textId="77777777" w:rsidR="005212B1" w:rsidRPr="007E4B67" w:rsidRDefault="005212B1" w:rsidP="00F10EBA">
            <w:pPr>
              <w:keepNext/>
              <w:keepLines/>
              <w:widowControl w:val="0"/>
              <w:jc w:val="center"/>
              <w:rPr>
                <w:bCs/>
                <w:lang w:val="pt-PT"/>
              </w:rPr>
            </w:pPr>
            <w:r w:rsidRPr="007E4B67">
              <w:rPr>
                <w:lang w:val="pt-PT"/>
              </w:rPr>
              <w:t>90 (49,2)</w:t>
            </w:r>
          </w:p>
        </w:tc>
        <w:tc>
          <w:tcPr>
            <w:tcW w:w="2436" w:type="dxa"/>
            <w:tcBorders>
              <w:top w:val="single" w:sz="6" w:space="0" w:color="000000"/>
              <w:left w:val="single" w:sz="6" w:space="0" w:color="000000"/>
              <w:bottom w:val="nil"/>
              <w:right w:val="single" w:sz="6" w:space="0" w:color="000000"/>
            </w:tcBorders>
          </w:tcPr>
          <w:p w14:paraId="782BE66A" w14:textId="77777777" w:rsidR="005212B1" w:rsidRPr="007E4B67" w:rsidRDefault="005212B1" w:rsidP="00F10EBA">
            <w:pPr>
              <w:keepNext/>
              <w:keepLines/>
              <w:widowControl w:val="0"/>
              <w:jc w:val="center"/>
              <w:rPr>
                <w:bCs/>
                <w:lang w:val="pt-PT"/>
              </w:rPr>
            </w:pPr>
            <w:r w:rsidRPr="007E4B67">
              <w:rPr>
                <w:lang w:val="pt-PT"/>
              </w:rPr>
              <w:t>54 (59,3)</w:t>
            </w:r>
          </w:p>
        </w:tc>
      </w:tr>
      <w:tr w:rsidR="005212B1" w:rsidRPr="007E4B67" w14:paraId="6A24CC8B" w14:textId="77777777" w:rsidTr="00155DBE">
        <w:trPr>
          <w:trHeight w:val="177"/>
        </w:trPr>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7DDEA1" w14:textId="6A6E46EE" w:rsidR="005212B1" w:rsidRPr="007E4B67" w:rsidRDefault="005212B1" w:rsidP="00155DBE">
            <w:pPr>
              <w:widowControl w:val="0"/>
              <w:ind w:firstLine="242"/>
              <w:rPr>
                <w:bCs/>
                <w:lang w:val="pt-PT"/>
              </w:rPr>
            </w:pPr>
            <w:r w:rsidRPr="007E4B67">
              <w:rPr>
                <w:lang w:val="pt-PT"/>
              </w:rPr>
              <w:t>Mediana (IC 95%), meses</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D27CE4" w14:textId="77777777" w:rsidR="005212B1" w:rsidRPr="007E4B67" w:rsidRDefault="005212B1" w:rsidP="00155DBE">
            <w:pPr>
              <w:widowControl w:val="0"/>
              <w:jc w:val="center"/>
              <w:rPr>
                <w:bCs/>
                <w:lang w:val="pt-PT"/>
              </w:rPr>
            </w:pPr>
            <w:r w:rsidRPr="007E4B67">
              <w:rPr>
                <w:lang w:val="pt-PT"/>
              </w:rPr>
              <w:t>13,8 (8,7, 20,5)</w:t>
            </w:r>
          </w:p>
        </w:tc>
        <w:tc>
          <w:tcPr>
            <w:tcW w:w="2436" w:type="dxa"/>
            <w:tcBorders>
              <w:top w:val="single" w:sz="6" w:space="0" w:color="000000"/>
              <w:left w:val="single" w:sz="6" w:space="0" w:color="000000"/>
              <w:bottom w:val="single" w:sz="6" w:space="0" w:color="000000"/>
              <w:right w:val="single" w:sz="6" w:space="0" w:color="000000"/>
            </w:tcBorders>
          </w:tcPr>
          <w:p w14:paraId="020DE55D" w14:textId="77777777" w:rsidR="005212B1" w:rsidRPr="007E4B67" w:rsidRDefault="005212B1" w:rsidP="00155DBE">
            <w:pPr>
              <w:widowControl w:val="0"/>
              <w:jc w:val="center"/>
              <w:rPr>
                <w:bCs/>
                <w:lang w:val="pt-PT"/>
              </w:rPr>
            </w:pPr>
            <w:r w:rsidRPr="007E4B67">
              <w:rPr>
                <w:lang w:val="pt-PT"/>
              </w:rPr>
              <w:t>3,6 (2,5, 7,1)</w:t>
            </w:r>
          </w:p>
        </w:tc>
      </w:tr>
      <w:tr w:rsidR="005212B1" w:rsidRPr="007E4B67" w14:paraId="75B0EC51" w14:textId="77777777" w:rsidTr="00155DBE">
        <w:trPr>
          <w:trHeight w:val="208"/>
        </w:trPr>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C7CD56" w14:textId="3487EEA8" w:rsidR="005212B1" w:rsidRPr="007E4B67" w:rsidRDefault="005212B1" w:rsidP="00155DBE">
            <w:pPr>
              <w:widowControl w:val="0"/>
              <w:ind w:firstLine="242"/>
              <w:rPr>
                <w:bCs/>
                <w:lang w:val="pt-PT"/>
              </w:rPr>
            </w:pPr>
            <w:r w:rsidRPr="007E4B67">
              <w:rPr>
                <w:lang w:val="pt-PT"/>
              </w:rPr>
              <w:t>HR (IC 95%)</w:t>
            </w:r>
          </w:p>
        </w:tc>
        <w:tc>
          <w:tcPr>
            <w:tcW w:w="484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C1D28BF" w14:textId="77777777" w:rsidR="005212B1" w:rsidRPr="007E4B67" w:rsidRDefault="005212B1" w:rsidP="00155DBE">
            <w:pPr>
              <w:widowControl w:val="0"/>
              <w:jc w:val="center"/>
              <w:rPr>
                <w:bCs/>
                <w:lang w:val="pt-PT"/>
              </w:rPr>
            </w:pPr>
            <w:r w:rsidRPr="007E4B67">
              <w:rPr>
                <w:lang w:val="pt-PT"/>
              </w:rPr>
              <w:t>0,40 (0,28, 0,57)</w:t>
            </w:r>
          </w:p>
        </w:tc>
      </w:tr>
      <w:tr w:rsidR="005212B1" w:rsidRPr="00F63C6E" w14:paraId="493EEDFE" w14:textId="77777777" w:rsidTr="004E5F46">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66E3D4" w14:textId="77777777" w:rsidR="005212B1" w:rsidRPr="007E4B67" w:rsidRDefault="005212B1" w:rsidP="00F10EBA">
            <w:pPr>
              <w:keepNext/>
              <w:keepLines/>
              <w:widowControl w:val="0"/>
              <w:rPr>
                <w:b/>
                <w:lang w:val="pt-PT"/>
              </w:rPr>
            </w:pPr>
            <w:r w:rsidRPr="007E4B67">
              <w:rPr>
                <w:b/>
                <w:lang w:val="pt-PT"/>
              </w:rPr>
              <w:t>Taxa de resposta completa - avaliada pelo CRI</w:t>
            </w:r>
          </w:p>
        </w:tc>
      </w:tr>
      <w:tr w:rsidR="005212B1" w:rsidRPr="007E4B67" w14:paraId="3940B330" w14:textId="77777777" w:rsidTr="00155DBE">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3D0909" w14:textId="07936169" w:rsidR="005212B1" w:rsidRPr="007E4B67" w:rsidRDefault="00A234D8" w:rsidP="00533464">
            <w:pPr>
              <w:keepNext/>
              <w:keepLines/>
              <w:widowControl w:val="0"/>
              <w:ind w:firstLine="242"/>
              <w:rPr>
                <w:bCs/>
                <w:lang w:val="pt-PT"/>
              </w:rPr>
            </w:pPr>
            <w:r>
              <w:rPr>
                <w:lang w:val="pt-PT"/>
              </w:rPr>
              <w:t>Respondedores</w:t>
            </w:r>
            <w:r w:rsidR="005212B1" w:rsidRPr="007E4B67">
              <w:rPr>
                <w:lang w:val="pt-PT"/>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69056FD" w14:textId="77777777" w:rsidR="005212B1" w:rsidRPr="007E4B67" w:rsidRDefault="005212B1" w:rsidP="00F10EBA">
            <w:pPr>
              <w:keepNext/>
              <w:keepLines/>
              <w:widowControl w:val="0"/>
              <w:jc w:val="center"/>
              <w:rPr>
                <w:lang w:val="pt-PT"/>
              </w:rPr>
            </w:pPr>
            <w:r w:rsidRPr="007E4B67">
              <w:rPr>
                <w:lang w:val="pt-PT"/>
              </w:rPr>
              <w:t>107 (58,5)</w:t>
            </w:r>
          </w:p>
        </w:tc>
        <w:tc>
          <w:tcPr>
            <w:tcW w:w="2436" w:type="dxa"/>
            <w:tcBorders>
              <w:top w:val="single" w:sz="6" w:space="0" w:color="000000"/>
              <w:left w:val="single" w:sz="6" w:space="0" w:color="000000"/>
              <w:bottom w:val="single" w:sz="6" w:space="0" w:color="000000"/>
              <w:right w:val="single" w:sz="6" w:space="0" w:color="000000"/>
            </w:tcBorders>
          </w:tcPr>
          <w:p w14:paraId="7A661501" w14:textId="77777777" w:rsidR="005212B1" w:rsidRPr="007E4B67" w:rsidRDefault="005212B1" w:rsidP="00F10EBA">
            <w:pPr>
              <w:keepNext/>
              <w:keepLines/>
              <w:widowControl w:val="0"/>
              <w:jc w:val="center"/>
              <w:rPr>
                <w:lang w:val="pt-PT"/>
              </w:rPr>
            </w:pPr>
            <w:r w:rsidRPr="007E4B67">
              <w:rPr>
                <w:lang w:val="pt-PT"/>
              </w:rPr>
              <w:t>23 (25,3)</w:t>
            </w:r>
          </w:p>
        </w:tc>
      </w:tr>
      <w:tr w:rsidR="005212B1" w:rsidRPr="007E4B67" w14:paraId="460E9C2C" w14:textId="77777777" w:rsidTr="00155DBE">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26FA9A" w14:textId="3C0C9E29" w:rsidR="005212B1" w:rsidRPr="007E4B67" w:rsidRDefault="005212B1" w:rsidP="00533464">
            <w:pPr>
              <w:keepNext/>
              <w:keepLines/>
              <w:widowControl w:val="0"/>
              <w:ind w:left="242"/>
              <w:rPr>
                <w:bCs/>
                <w:lang w:val="pt-PT"/>
              </w:rPr>
            </w:pPr>
            <w:r w:rsidRPr="007E4B67">
              <w:rPr>
                <w:lang w:val="pt-PT"/>
              </w:rPr>
              <w:t xml:space="preserve">Diferença na taxa de resposta </w:t>
            </w:r>
            <w:r w:rsidR="005065AF">
              <w:rPr>
                <w:lang w:val="pt-PT"/>
              </w:rPr>
              <w:t>(</w:t>
            </w:r>
            <w:r w:rsidRPr="007E4B67">
              <w:rPr>
                <w:lang w:val="pt-PT"/>
              </w:rPr>
              <w:t>IC</w:t>
            </w:r>
            <w:r w:rsidR="002B6044" w:rsidRPr="007E4B67">
              <w:rPr>
                <w:lang w:val="pt-PT"/>
              </w:rPr>
              <w:t xml:space="preserve"> </w:t>
            </w:r>
            <w:r w:rsidRPr="007E4B67">
              <w:rPr>
                <w:lang w:val="pt-PT"/>
              </w:rPr>
              <w:t>95%</w:t>
            </w:r>
            <w:r w:rsidR="005065AF">
              <w:rPr>
                <w:lang w:val="pt-PT"/>
              </w:rPr>
              <w:t>), %</w:t>
            </w:r>
          </w:p>
        </w:tc>
        <w:tc>
          <w:tcPr>
            <w:tcW w:w="484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C68A855" w14:textId="77777777" w:rsidR="005212B1" w:rsidRPr="007E4B67" w:rsidRDefault="005212B1" w:rsidP="00F10EBA">
            <w:pPr>
              <w:keepNext/>
              <w:keepLines/>
              <w:widowControl w:val="0"/>
              <w:jc w:val="center"/>
              <w:rPr>
                <w:lang w:val="pt-PT"/>
              </w:rPr>
            </w:pPr>
            <w:r w:rsidRPr="007E4B67">
              <w:rPr>
                <w:lang w:val="pt-PT"/>
              </w:rPr>
              <w:t>33,2 (20,9, 45,5)</w:t>
            </w:r>
          </w:p>
        </w:tc>
      </w:tr>
      <w:tr w:rsidR="005212B1" w:rsidRPr="00F63C6E" w14:paraId="03DD6B5C" w14:textId="77777777" w:rsidTr="004E5F46">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8A25EB" w14:textId="77777777" w:rsidR="005212B1" w:rsidRPr="007E4B67" w:rsidRDefault="005212B1" w:rsidP="00F10EBA">
            <w:pPr>
              <w:keepNext/>
              <w:keepLines/>
              <w:widowControl w:val="0"/>
              <w:rPr>
                <w:b/>
                <w:lang w:val="pt-PT"/>
              </w:rPr>
            </w:pPr>
            <w:r w:rsidRPr="007E4B67">
              <w:rPr>
                <w:b/>
                <w:lang w:val="pt-PT"/>
              </w:rPr>
              <w:t>Taxa de resposta objetiva - avaliada pelo CRI</w:t>
            </w:r>
          </w:p>
        </w:tc>
      </w:tr>
      <w:tr w:rsidR="005212B1" w:rsidRPr="007E4B67" w14:paraId="73AEBF3D" w14:textId="77777777" w:rsidTr="00155DBE">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6C6ABB" w14:textId="4B1C5A65" w:rsidR="005212B1" w:rsidRPr="007E4B67" w:rsidRDefault="00A234D8" w:rsidP="00533464">
            <w:pPr>
              <w:keepNext/>
              <w:keepLines/>
              <w:widowControl w:val="0"/>
              <w:ind w:left="242"/>
              <w:rPr>
                <w:bCs/>
                <w:lang w:val="pt-PT"/>
              </w:rPr>
            </w:pPr>
            <w:r>
              <w:rPr>
                <w:lang w:val="pt-PT"/>
              </w:rPr>
              <w:t>Respondedores</w:t>
            </w:r>
            <w:r w:rsidRPr="007E4B67" w:rsidDel="00A234D8">
              <w:rPr>
                <w:lang w:val="pt-PT"/>
              </w:rPr>
              <w:t xml:space="preserve"> </w:t>
            </w:r>
            <w:r w:rsidR="005212B1" w:rsidRPr="007E4B67">
              <w:rPr>
                <w:lang w:val="pt-PT"/>
              </w:rPr>
              <w:t>(%) (CR, PR)</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A477E9F" w14:textId="77777777" w:rsidR="005212B1" w:rsidRPr="007E4B67" w:rsidRDefault="005212B1" w:rsidP="00F10EBA">
            <w:pPr>
              <w:keepNext/>
              <w:keepLines/>
              <w:widowControl w:val="0"/>
              <w:jc w:val="center"/>
              <w:rPr>
                <w:lang w:val="pt-PT"/>
              </w:rPr>
            </w:pPr>
            <w:r w:rsidRPr="007E4B67">
              <w:rPr>
                <w:lang w:val="pt-PT"/>
              </w:rPr>
              <w:t>125 (68,3)</w:t>
            </w:r>
          </w:p>
        </w:tc>
        <w:tc>
          <w:tcPr>
            <w:tcW w:w="2436" w:type="dxa"/>
            <w:tcBorders>
              <w:top w:val="single" w:sz="6" w:space="0" w:color="000000"/>
              <w:left w:val="single" w:sz="6" w:space="0" w:color="000000"/>
              <w:bottom w:val="single" w:sz="6" w:space="0" w:color="000000"/>
              <w:right w:val="single" w:sz="6" w:space="0" w:color="000000"/>
            </w:tcBorders>
          </w:tcPr>
          <w:p w14:paraId="63D168CF" w14:textId="77777777" w:rsidR="005212B1" w:rsidRPr="007E4B67" w:rsidRDefault="005212B1" w:rsidP="00F10EBA">
            <w:pPr>
              <w:keepNext/>
              <w:keepLines/>
              <w:widowControl w:val="0"/>
              <w:jc w:val="center"/>
              <w:rPr>
                <w:lang w:val="pt-PT"/>
              </w:rPr>
            </w:pPr>
            <w:r w:rsidRPr="007E4B67">
              <w:rPr>
                <w:lang w:val="pt-PT"/>
              </w:rPr>
              <w:t>37 (40,7)</w:t>
            </w:r>
          </w:p>
        </w:tc>
      </w:tr>
      <w:tr w:rsidR="005212B1" w:rsidRPr="007E4B67" w14:paraId="59A06029" w14:textId="77777777" w:rsidTr="00155DBE">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EB7289" w14:textId="27CD5B93" w:rsidR="005212B1" w:rsidRPr="007E4B67" w:rsidRDefault="005212B1" w:rsidP="00533464">
            <w:pPr>
              <w:ind w:left="242"/>
              <w:rPr>
                <w:bCs/>
                <w:lang w:val="pt-PT"/>
              </w:rPr>
            </w:pPr>
            <w:r w:rsidRPr="007E4B67">
              <w:rPr>
                <w:lang w:val="pt-PT"/>
              </w:rPr>
              <w:t xml:space="preserve">Diferença na taxa de resposta </w:t>
            </w:r>
            <w:r w:rsidR="005065AF">
              <w:rPr>
                <w:lang w:val="pt-PT"/>
              </w:rPr>
              <w:t>(</w:t>
            </w:r>
            <w:r w:rsidRPr="007E4B67">
              <w:rPr>
                <w:lang w:val="pt-PT"/>
              </w:rPr>
              <w:t>IC</w:t>
            </w:r>
            <w:r w:rsidR="002B6044" w:rsidRPr="007E4B67">
              <w:rPr>
                <w:lang w:val="pt-PT"/>
              </w:rPr>
              <w:t xml:space="preserve"> </w:t>
            </w:r>
            <w:r w:rsidRPr="007E4B67">
              <w:rPr>
                <w:lang w:val="pt-PT"/>
              </w:rPr>
              <w:t>95%</w:t>
            </w:r>
            <w:r w:rsidR="005065AF">
              <w:rPr>
                <w:lang w:val="pt-PT"/>
              </w:rPr>
              <w:t>), %</w:t>
            </w:r>
          </w:p>
        </w:tc>
        <w:tc>
          <w:tcPr>
            <w:tcW w:w="484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095B07D" w14:textId="77777777" w:rsidR="005212B1" w:rsidRPr="007E4B67" w:rsidRDefault="005212B1" w:rsidP="00F10EBA">
            <w:pPr>
              <w:jc w:val="center"/>
              <w:rPr>
                <w:bCs/>
                <w:lang w:val="pt-PT"/>
              </w:rPr>
            </w:pPr>
            <w:r w:rsidRPr="007E4B67">
              <w:rPr>
                <w:lang w:val="pt-PT"/>
              </w:rPr>
              <w:t>27,7 (14,7, 40,6)</w:t>
            </w:r>
          </w:p>
        </w:tc>
      </w:tr>
    </w:tbl>
    <w:p w14:paraId="27D6AC3F" w14:textId="5FEE094A" w:rsidR="005212B1" w:rsidRPr="00155DBE" w:rsidRDefault="005212B1" w:rsidP="00F10EBA">
      <w:pPr>
        <w:rPr>
          <w:sz w:val="20"/>
          <w:lang w:val="pt-PT"/>
        </w:rPr>
      </w:pPr>
      <w:r w:rsidRPr="007E4B67">
        <w:rPr>
          <w:sz w:val="20"/>
          <w:lang w:val="pt-PT"/>
        </w:rPr>
        <w:t>IC</w:t>
      </w:r>
      <w:r w:rsidR="00A234D8">
        <w:rPr>
          <w:sz w:val="20"/>
          <w:lang w:val="pt-PT"/>
        </w:rPr>
        <w:t> </w:t>
      </w:r>
      <w:r w:rsidRPr="007E4B67">
        <w:rPr>
          <w:sz w:val="20"/>
          <w:lang w:val="pt-PT"/>
        </w:rPr>
        <w:t>=</w:t>
      </w:r>
      <w:r w:rsidR="00A234D8">
        <w:rPr>
          <w:sz w:val="20"/>
          <w:lang w:val="pt-PT"/>
        </w:rPr>
        <w:t> </w:t>
      </w:r>
      <w:r w:rsidRPr="007E4B67">
        <w:rPr>
          <w:sz w:val="20"/>
          <w:lang w:val="pt-PT"/>
        </w:rPr>
        <w:t>intervalo de confiança; HR</w:t>
      </w:r>
      <w:r w:rsidR="00A234D8">
        <w:rPr>
          <w:sz w:val="20"/>
          <w:lang w:val="pt-PT"/>
        </w:rPr>
        <w:t> </w:t>
      </w:r>
      <w:r w:rsidRPr="007E4B67">
        <w:rPr>
          <w:sz w:val="20"/>
          <w:lang w:val="pt-PT"/>
        </w:rPr>
        <w:t>=</w:t>
      </w:r>
      <w:r w:rsidR="00A234D8">
        <w:rPr>
          <w:sz w:val="20"/>
          <w:lang w:val="pt-PT"/>
        </w:rPr>
        <w:t> </w:t>
      </w:r>
      <w:r w:rsidR="007D22FF" w:rsidRPr="00155DBE">
        <w:rPr>
          <w:i/>
          <w:iCs/>
          <w:sz w:val="20"/>
          <w:lang w:val="pt-PT"/>
        </w:rPr>
        <w:t>hazard ratio</w:t>
      </w:r>
      <w:r w:rsidRPr="007E4B67">
        <w:rPr>
          <w:sz w:val="20"/>
          <w:lang w:val="pt-PT"/>
        </w:rPr>
        <w:t>; NE</w:t>
      </w:r>
      <w:r w:rsidR="00A234D8">
        <w:rPr>
          <w:sz w:val="20"/>
          <w:lang w:val="pt-PT"/>
        </w:rPr>
        <w:t> </w:t>
      </w:r>
      <w:r w:rsidRPr="007E4B67">
        <w:rPr>
          <w:sz w:val="20"/>
          <w:lang w:val="pt-PT"/>
        </w:rPr>
        <w:t>=</w:t>
      </w:r>
      <w:r w:rsidR="00A234D8">
        <w:rPr>
          <w:sz w:val="20"/>
          <w:lang w:val="pt-PT"/>
        </w:rPr>
        <w:t> </w:t>
      </w:r>
      <w:r w:rsidRPr="007E4B67">
        <w:rPr>
          <w:sz w:val="20"/>
          <w:lang w:val="pt-PT"/>
        </w:rPr>
        <w:t>não estimável.</w:t>
      </w:r>
    </w:p>
    <w:p w14:paraId="5ECB33D0" w14:textId="77777777" w:rsidR="002B6044" w:rsidRPr="007E4B67" w:rsidRDefault="002B6044" w:rsidP="00155DBE">
      <w:pPr>
        <w:rPr>
          <w:b/>
          <w:lang w:val="pt-PT"/>
        </w:rPr>
      </w:pPr>
    </w:p>
    <w:p w14:paraId="719AC1A1" w14:textId="49E73D84" w:rsidR="005212B1" w:rsidRPr="007E4B67" w:rsidRDefault="005212B1" w:rsidP="00F10EBA">
      <w:pPr>
        <w:keepNext/>
        <w:keepLines/>
        <w:rPr>
          <w:rFonts w:eastAsia="Arial"/>
          <w:b/>
          <w:bCs/>
          <w:lang w:val="pt-PT"/>
        </w:rPr>
      </w:pPr>
      <w:r w:rsidRPr="007E4B67">
        <w:rPr>
          <w:b/>
          <w:lang w:val="pt-PT"/>
        </w:rPr>
        <w:lastRenderedPageBreak/>
        <w:t xml:space="preserve">Figura 1. </w:t>
      </w:r>
      <w:r w:rsidR="00113B09" w:rsidRPr="007E4B67">
        <w:rPr>
          <w:b/>
          <w:lang w:val="pt-PT"/>
        </w:rPr>
        <w:t>Curva</w:t>
      </w:r>
      <w:r w:rsidRPr="007E4B67">
        <w:rPr>
          <w:b/>
          <w:lang w:val="pt-PT"/>
        </w:rPr>
        <w:t xml:space="preserve"> Kaplan-Meier da sobrevivência global no estudo GO41944 (STARGLO, análise atualizada</w:t>
      </w:r>
      <w:r w:rsidR="005065AF">
        <w:rPr>
          <w:b/>
          <w:lang w:val="pt-PT"/>
        </w:rPr>
        <w:t>;</w:t>
      </w:r>
      <w:r w:rsidRPr="007E4B67">
        <w:rPr>
          <w:b/>
          <w:lang w:val="pt-PT"/>
        </w:rPr>
        <w:t xml:space="preserve"> ITT) </w:t>
      </w:r>
    </w:p>
    <w:p w14:paraId="59032809" w14:textId="77777777" w:rsidR="005212B1" w:rsidRPr="007E4B67" w:rsidRDefault="005212B1" w:rsidP="00F10EBA">
      <w:pPr>
        <w:keepNext/>
        <w:keepLines/>
        <w:pBdr>
          <w:top w:val="nil"/>
          <w:left w:val="nil"/>
          <w:bottom w:val="nil"/>
          <w:right w:val="nil"/>
          <w:between w:val="nil"/>
        </w:pBdr>
        <w:rPr>
          <w:rFonts w:eastAsia="Arial"/>
          <w:b/>
          <w:color w:val="FF0000"/>
          <w:szCs w:val="22"/>
          <w:lang w:val="pt-PT"/>
        </w:rPr>
      </w:pPr>
    </w:p>
    <w:p w14:paraId="6923C67F" w14:textId="34CF8253" w:rsidR="005212B1" w:rsidRPr="00155DBE" w:rsidRDefault="003A032A" w:rsidP="00155DBE">
      <w:pPr>
        <w:pBdr>
          <w:top w:val="nil"/>
          <w:left w:val="nil"/>
          <w:bottom w:val="nil"/>
          <w:right w:val="nil"/>
          <w:between w:val="nil"/>
        </w:pBdr>
        <w:rPr>
          <w:rFonts w:eastAsia="Arial"/>
          <w:b/>
          <w:color w:val="FF0000"/>
          <w:szCs w:val="22"/>
          <w:lang w:val="pt-PT"/>
        </w:rPr>
      </w:pPr>
      <w:r>
        <w:rPr>
          <w:noProof/>
          <w:lang w:val="pt-PT" w:eastAsia="pt-PT"/>
        </w:rPr>
        <w:drawing>
          <wp:inline distT="0" distB="0" distL="0" distR="0" wp14:anchorId="1D3533CA" wp14:editId="2DB46296">
            <wp:extent cx="5756275" cy="37103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275" cy="3710305"/>
                    </a:xfrm>
                    <a:prstGeom prst="rect">
                      <a:avLst/>
                    </a:prstGeom>
                    <a:noFill/>
                    <a:ln>
                      <a:noFill/>
                    </a:ln>
                  </pic:spPr>
                </pic:pic>
              </a:graphicData>
            </a:graphic>
          </wp:inline>
        </w:drawing>
      </w:r>
      <w:bookmarkStart w:id="128" w:name="_Hlk161212012"/>
    </w:p>
    <w:p w14:paraId="2EB976C9" w14:textId="77777777" w:rsidR="004B2BF2" w:rsidRDefault="004B2BF2" w:rsidP="00F10EBA">
      <w:pPr>
        <w:keepNext/>
        <w:rPr>
          <w:b/>
          <w:lang w:val="pt-PT"/>
        </w:rPr>
      </w:pPr>
    </w:p>
    <w:p w14:paraId="5CADFD41" w14:textId="69106813" w:rsidR="002F6296" w:rsidRPr="007E4B67" w:rsidRDefault="002F6296" w:rsidP="00F10EBA">
      <w:pPr>
        <w:keepNext/>
        <w:rPr>
          <w:rFonts w:eastAsia="Arial"/>
          <w:b/>
          <w:bCs/>
          <w:lang w:val="pt-PT"/>
        </w:rPr>
      </w:pPr>
      <w:r w:rsidRPr="007E4B67">
        <w:rPr>
          <w:b/>
          <w:lang w:val="pt-PT"/>
        </w:rPr>
        <w:t xml:space="preserve">Figura 2. </w:t>
      </w:r>
      <w:r w:rsidR="00113B09" w:rsidRPr="007E4B67">
        <w:rPr>
          <w:b/>
          <w:lang w:val="pt-PT"/>
        </w:rPr>
        <w:t>Curva</w:t>
      </w:r>
      <w:r w:rsidRPr="007E4B67">
        <w:rPr>
          <w:b/>
          <w:lang w:val="pt-PT"/>
        </w:rPr>
        <w:t xml:space="preserve"> Kaplan Meier da sobrevivência livre de progressão avaliada pelo CRI no estudo GO41944 (STARGLO, análise atualizada; ITT)</w:t>
      </w:r>
      <w:r w:rsidRPr="007E4B67">
        <w:rPr>
          <w:lang w:val="pt-PT"/>
        </w:rPr>
        <w:t xml:space="preserve"> </w:t>
      </w:r>
    </w:p>
    <w:p w14:paraId="19D985A0" w14:textId="77777777" w:rsidR="002F6296" w:rsidRPr="007E4B67" w:rsidRDefault="002F6296" w:rsidP="00F10EBA">
      <w:pPr>
        <w:pStyle w:val="QRDEnBodyText"/>
        <w:keepNext/>
        <w:rPr>
          <w:rFonts w:eastAsia="Arial"/>
          <w:b/>
          <w:color w:val="FF0000"/>
          <w:szCs w:val="22"/>
        </w:rPr>
      </w:pPr>
    </w:p>
    <w:p w14:paraId="48E80AE4" w14:textId="7B6AA938" w:rsidR="002F6296" w:rsidRPr="00155DBE" w:rsidRDefault="003A032A" w:rsidP="00F10EBA">
      <w:pPr>
        <w:pStyle w:val="QRDEnBodyText"/>
        <w:rPr>
          <w:rFonts w:eastAsia="Arial"/>
          <w:b/>
          <w:color w:val="FF0000"/>
          <w:szCs w:val="22"/>
        </w:rPr>
      </w:pPr>
      <w:r>
        <w:rPr>
          <w:noProof/>
          <w:lang w:eastAsia="pt-PT"/>
        </w:rPr>
        <w:drawing>
          <wp:inline distT="0" distB="0" distL="0" distR="0" wp14:anchorId="09D090AB" wp14:editId="3C38B696">
            <wp:extent cx="5766435" cy="380555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6435" cy="3805555"/>
                    </a:xfrm>
                    <a:prstGeom prst="rect">
                      <a:avLst/>
                    </a:prstGeom>
                    <a:noFill/>
                    <a:ln>
                      <a:noFill/>
                    </a:ln>
                  </pic:spPr>
                </pic:pic>
              </a:graphicData>
            </a:graphic>
          </wp:inline>
        </w:drawing>
      </w:r>
    </w:p>
    <w:p w14:paraId="1C82DF30" w14:textId="77777777" w:rsidR="005212B1" w:rsidRPr="007E4B67" w:rsidRDefault="005212B1" w:rsidP="00F10EBA">
      <w:pPr>
        <w:rPr>
          <w:rFonts w:eastAsia="Arial"/>
          <w:lang w:val="pt-PT"/>
        </w:rPr>
      </w:pPr>
    </w:p>
    <w:bookmarkEnd w:id="128"/>
    <w:p w14:paraId="551FB803" w14:textId="77777777" w:rsidR="00F21A87" w:rsidRPr="007E4B67" w:rsidRDefault="0077004A">
      <w:pPr>
        <w:keepNext/>
        <w:keepLines/>
        <w:rPr>
          <w:color w:val="000000"/>
          <w:szCs w:val="22"/>
          <w:u w:val="single"/>
          <w:lang w:val="pt-PT"/>
        </w:rPr>
        <w:pPrChange w:id="129" w:author="TCS" w:date="2025-07-21T09:45:00Z">
          <w:pPr/>
        </w:pPrChange>
      </w:pPr>
      <w:r w:rsidRPr="007E4B67">
        <w:rPr>
          <w:u w:val="single"/>
          <w:lang w:val="pt-PT"/>
        </w:rPr>
        <w:lastRenderedPageBreak/>
        <w:t>Imunogenicidade</w:t>
      </w:r>
    </w:p>
    <w:p w14:paraId="3CE33BEF" w14:textId="77777777" w:rsidR="00F21A87" w:rsidRPr="007E4B67" w:rsidRDefault="00F21A87">
      <w:pPr>
        <w:keepNext/>
        <w:keepLines/>
        <w:rPr>
          <w:szCs w:val="22"/>
          <w:lang w:val="pt-PT"/>
        </w:rPr>
        <w:pPrChange w:id="130" w:author="TCS" w:date="2025-07-21T09:45:00Z">
          <w:pPr/>
        </w:pPrChange>
      </w:pPr>
    </w:p>
    <w:p w14:paraId="224B4D1A" w14:textId="752E0FA9" w:rsidR="00AF0995" w:rsidRPr="007E4B67" w:rsidRDefault="002B6044">
      <w:pPr>
        <w:keepNext/>
        <w:keepLines/>
        <w:rPr>
          <w:lang w:val="pt-PT"/>
        </w:rPr>
        <w:pPrChange w:id="131" w:author="TCS" w:date="2025-07-21T09:45:00Z">
          <w:pPr/>
        </w:pPrChange>
      </w:pPr>
      <w:r w:rsidRPr="007E4B67">
        <w:rPr>
          <w:lang w:val="pt-PT"/>
        </w:rPr>
        <w:t>Em todos os estudos, d</w:t>
      </w:r>
      <w:r w:rsidR="0077004A" w:rsidRPr="007E4B67">
        <w:rPr>
          <w:lang w:val="pt-PT"/>
        </w:rPr>
        <w:t xml:space="preserve">os </w:t>
      </w:r>
      <w:r w:rsidR="002F6296" w:rsidRPr="007E4B67">
        <w:rPr>
          <w:lang w:val="pt-PT"/>
        </w:rPr>
        <w:t xml:space="preserve">608 </w:t>
      </w:r>
      <w:r w:rsidR="0077004A" w:rsidRPr="007E4B67">
        <w:rPr>
          <w:lang w:val="pt-PT"/>
        </w:rPr>
        <w:t xml:space="preserve">doentes, apenas </w:t>
      </w:r>
      <w:r w:rsidR="009264A4" w:rsidRPr="007E4B67">
        <w:rPr>
          <w:lang w:val="pt-PT"/>
        </w:rPr>
        <w:t xml:space="preserve">4 </w:t>
      </w:r>
      <w:r w:rsidR="0077004A" w:rsidRPr="007E4B67">
        <w:rPr>
          <w:lang w:val="pt-PT"/>
        </w:rPr>
        <w:t>doentes (0,</w:t>
      </w:r>
      <w:r w:rsidR="009264A4" w:rsidRPr="007E4B67">
        <w:rPr>
          <w:lang w:val="pt-PT"/>
        </w:rPr>
        <w:t>7</w:t>
      </w:r>
      <w:r w:rsidR="0077004A" w:rsidRPr="007E4B67">
        <w:rPr>
          <w:lang w:val="pt-PT"/>
        </w:rPr>
        <w:t xml:space="preserve">%) tinham um resultado </w:t>
      </w:r>
      <w:r w:rsidR="00DB66E1" w:rsidRPr="007E4B67">
        <w:rPr>
          <w:lang w:val="pt-PT"/>
        </w:rPr>
        <w:t xml:space="preserve">basal </w:t>
      </w:r>
      <w:r w:rsidR="0077004A" w:rsidRPr="007E4B67">
        <w:rPr>
          <w:lang w:val="pt-PT"/>
        </w:rPr>
        <w:t>negativo para anticorpos anti-glofitamab e passaram a ter um resultado positivo após o tratamento. Devido ao número reduzido de doentes com anticorpos contra o glofitamab, não é possível tirar conclusões relativamente a um eventual efeito da imunogenicidade na eficácia ou na segurança.</w:t>
      </w:r>
    </w:p>
    <w:p w14:paraId="48733E2D" w14:textId="77777777" w:rsidR="00F21A87" w:rsidRPr="007E4B67" w:rsidRDefault="00F21A87" w:rsidP="00F10EBA">
      <w:pPr>
        <w:rPr>
          <w:lang w:val="pt-PT"/>
        </w:rPr>
      </w:pPr>
    </w:p>
    <w:p w14:paraId="08251280" w14:textId="77777777" w:rsidR="00F21A87" w:rsidRPr="007E4B67" w:rsidRDefault="0077004A" w:rsidP="00F10EBA">
      <w:pPr>
        <w:rPr>
          <w:u w:val="single"/>
          <w:lang w:val="pt-PT"/>
        </w:rPr>
      </w:pPr>
      <w:r w:rsidRPr="007E4B67">
        <w:rPr>
          <w:u w:val="single"/>
          <w:lang w:val="pt-PT"/>
        </w:rPr>
        <w:t>População pediátrica</w:t>
      </w:r>
    </w:p>
    <w:p w14:paraId="11437D4A" w14:textId="77777777" w:rsidR="00F21A87" w:rsidRPr="007E4B67" w:rsidRDefault="00F21A87" w:rsidP="00F10EBA">
      <w:pPr>
        <w:rPr>
          <w:u w:val="single"/>
          <w:lang w:val="pt-PT"/>
        </w:rPr>
      </w:pPr>
    </w:p>
    <w:p w14:paraId="652A299E" w14:textId="5D5B1FBF" w:rsidR="00F21A87" w:rsidRPr="007E4B67" w:rsidRDefault="0077004A" w:rsidP="00F10EBA">
      <w:pPr>
        <w:rPr>
          <w:lang w:val="pt-PT"/>
        </w:rPr>
      </w:pPr>
      <w:r w:rsidRPr="007E4B67">
        <w:rPr>
          <w:lang w:val="pt-PT"/>
        </w:rPr>
        <w:t xml:space="preserve">A Agência Europeia de Medicamentos diferiu a obrigação de apresentação dos resultados dos estudos com </w:t>
      </w:r>
      <w:r w:rsidRPr="007E4B67">
        <w:rPr>
          <w:szCs w:val="22"/>
          <w:lang w:val="pt-PT"/>
        </w:rPr>
        <w:t>Columvi</w:t>
      </w:r>
      <w:r w:rsidRPr="007E4B67">
        <w:rPr>
          <w:lang w:val="pt-PT"/>
        </w:rPr>
        <w:t xml:space="preserve"> em um ou mais subgrupos da população pediátrica no tratamento das neoplasias d</w:t>
      </w:r>
      <w:r w:rsidR="00DB66E1" w:rsidRPr="007E4B67">
        <w:rPr>
          <w:lang w:val="pt-PT"/>
        </w:rPr>
        <w:t>e</w:t>
      </w:r>
      <w:r w:rsidR="00A109C6" w:rsidRPr="007E4B67">
        <w:rPr>
          <w:lang w:val="pt-PT"/>
        </w:rPr>
        <w:t xml:space="preserve"> </w:t>
      </w:r>
      <w:r w:rsidRPr="007E4B67">
        <w:rPr>
          <w:lang w:val="pt-PT"/>
        </w:rPr>
        <w:t>células B maduras (ver secção 4.2 para informação sobre utilização pediátrica).</w:t>
      </w:r>
    </w:p>
    <w:p w14:paraId="48B9FF91" w14:textId="77777777" w:rsidR="00F21A87" w:rsidRPr="007E4B67" w:rsidRDefault="00F21A87" w:rsidP="00F10EBA">
      <w:pPr>
        <w:rPr>
          <w:lang w:val="pt-PT"/>
        </w:rPr>
      </w:pPr>
    </w:p>
    <w:p w14:paraId="515F2A8F" w14:textId="4ADA6F05" w:rsidR="00F21A87" w:rsidRPr="007E4B67" w:rsidRDefault="0077004A" w:rsidP="00F10EBA">
      <w:pPr>
        <w:pStyle w:val="Heading2"/>
        <w:keepNext/>
        <w:keepLines/>
        <w:rPr>
          <w:lang w:val="pt-PT"/>
        </w:rPr>
      </w:pPr>
      <w:r w:rsidRPr="007E4B67">
        <w:rPr>
          <w:bCs/>
          <w:lang w:val="pt-PT"/>
        </w:rPr>
        <w:t>5.2</w:t>
      </w:r>
      <w:r w:rsidRPr="007E4B67">
        <w:rPr>
          <w:bCs/>
          <w:lang w:val="pt-PT"/>
        </w:rPr>
        <w:tab/>
        <w:t>Propriedades farmacocinéticas</w:t>
      </w:r>
    </w:p>
    <w:p w14:paraId="4AF09601" w14:textId="77777777" w:rsidR="00F21A87" w:rsidRPr="007E4B67" w:rsidRDefault="00F21A87" w:rsidP="00F10EBA">
      <w:pPr>
        <w:keepNext/>
        <w:keepLines/>
        <w:rPr>
          <w:szCs w:val="22"/>
          <w:lang w:val="pt-PT"/>
        </w:rPr>
      </w:pPr>
    </w:p>
    <w:p w14:paraId="0AB77DFB" w14:textId="0A35A4E9" w:rsidR="00F21A87" w:rsidRPr="007E4B67" w:rsidRDefault="0077004A" w:rsidP="00F10EBA">
      <w:pPr>
        <w:keepNext/>
        <w:keepLines/>
        <w:rPr>
          <w:szCs w:val="22"/>
          <w:lang w:val="pt-PT"/>
        </w:rPr>
      </w:pPr>
      <w:r w:rsidRPr="007E4B67">
        <w:rPr>
          <w:szCs w:val="22"/>
          <w:lang w:val="pt-PT"/>
        </w:rPr>
        <w:t>As análises não compartimentais indicam que a concentração sérica de glofitamab atinge o valor máximo (C</w:t>
      </w:r>
      <w:r w:rsidRPr="007E4B67">
        <w:rPr>
          <w:szCs w:val="22"/>
          <w:vertAlign w:val="subscript"/>
          <w:lang w:val="pt-PT"/>
        </w:rPr>
        <w:t>máx</w:t>
      </w:r>
      <w:r w:rsidRPr="007E4B67">
        <w:rPr>
          <w:szCs w:val="22"/>
          <w:lang w:val="pt-PT"/>
        </w:rPr>
        <w:t>) no final da perfusão e diminui de forma biexponencial. O glofitamab apresenta uma farmacocinética linear e proporcional à dose ao longo do intervalo de doses estudado (0,005 a 3</w:t>
      </w:r>
      <w:r w:rsidR="006A4841" w:rsidRPr="007E4B67">
        <w:rPr>
          <w:szCs w:val="22"/>
          <w:lang w:val="pt-PT"/>
        </w:rPr>
        <w:t>0 mg</w:t>
      </w:r>
      <w:r w:rsidRPr="007E4B67">
        <w:rPr>
          <w:szCs w:val="22"/>
          <w:lang w:val="pt-PT"/>
        </w:rPr>
        <w:t xml:space="preserve">) e é independente do tempo. </w:t>
      </w:r>
    </w:p>
    <w:p w14:paraId="3C68C2F3" w14:textId="77777777" w:rsidR="00F21A87" w:rsidRPr="007E4B67" w:rsidRDefault="00F21A87" w:rsidP="00155DBE">
      <w:pPr>
        <w:rPr>
          <w:szCs w:val="22"/>
          <w:lang w:val="pt-PT"/>
        </w:rPr>
      </w:pPr>
    </w:p>
    <w:p w14:paraId="1A0BCA08" w14:textId="77777777" w:rsidR="00F21A87" w:rsidRPr="007E4B67" w:rsidRDefault="0077004A" w:rsidP="00F10EBA">
      <w:pPr>
        <w:keepNext/>
        <w:keepLines/>
        <w:rPr>
          <w:iCs/>
          <w:szCs w:val="22"/>
          <w:u w:val="single"/>
          <w:lang w:val="pt-PT"/>
        </w:rPr>
      </w:pPr>
      <w:r w:rsidRPr="007E4B67">
        <w:rPr>
          <w:szCs w:val="22"/>
          <w:u w:val="single"/>
          <w:lang w:val="pt-PT"/>
        </w:rPr>
        <w:t>Absorção</w:t>
      </w:r>
    </w:p>
    <w:p w14:paraId="51526202" w14:textId="77777777" w:rsidR="00F21A87" w:rsidRPr="007E4B67" w:rsidRDefault="00F21A87" w:rsidP="00F10EBA">
      <w:pPr>
        <w:keepNext/>
        <w:keepLines/>
        <w:rPr>
          <w:szCs w:val="22"/>
          <w:lang w:val="pt-PT"/>
        </w:rPr>
      </w:pPr>
    </w:p>
    <w:p w14:paraId="6086BD0B" w14:textId="17F39485" w:rsidR="00F21A87" w:rsidRPr="007E4B67" w:rsidRDefault="0077004A" w:rsidP="00F10EBA">
      <w:pPr>
        <w:keepNext/>
        <w:keepLines/>
        <w:rPr>
          <w:szCs w:val="22"/>
          <w:lang w:val="pt-PT"/>
        </w:rPr>
      </w:pPr>
      <w:r w:rsidRPr="007E4B67">
        <w:rPr>
          <w:szCs w:val="22"/>
          <w:lang w:val="pt-PT"/>
        </w:rPr>
        <w:t>Columvi é administrado na forma de uma perfusão intravenosa. A concentração máxima de glofitamab (C</w:t>
      </w:r>
      <w:r w:rsidRPr="007E4B67">
        <w:rPr>
          <w:szCs w:val="22"/>
          <w:vertAlign w:val="subscript"/>
          <w:lang w:val="pt-PT"/>
        </w:rPr>
        <w:t>máx</w:t>
      </w:r>
      <w:r w:rsidRPr="007E4B67">
        <w:rPr>
          <w:szCs w:val="22"/>
          <w:lang w:val="pt-PT"/>
        </w:rPr>
        <w:t>) foi atingida no final da perfusão.</w:t>
      </w:r>
    </w:p>
    <w:p w14:paraId="2C0F326D" w14:textId="77777777" w:rsidR="00F21A87" w:rsidRPr="007E4B67" w:rsidRDefault="00F21A87" w:rsidP="00155DBE">
      <w:pPr>
        <w:rPr>
          <w:color w:val="000000"/>
          <w:szCs w:val="22"/>
          <w:lang w:val="pt-PT"/>
        </w:rPr>
      </w:pPr>
    </w:p>
    <w:p w14:paraId="5E0E5ADC" w14:textId="77777777" w:rsidR="00F21A87" w:rsidRPr="007E4B67" w:rsidRDefault="0077004A" w:rsidP="00F10EBA">
      <w:pPr>
        <w:keepNext/>
        <w:keepLines/>
        <w:rPr>
          <w:iCs/>
          <w:szCs w:val="22"/>
          <w:u w:val="single"/>
          <w:lang w:val="pt-PT"/>
        </w:rPr>
      </w:pPr>
      <w:r w:rsidRPr="007E4B67">
        <w:rPr>
          <w:szCs w:val="22"/>
          <w:u w:val="single"/>
          <w:lang w:val="pt-PT"/>
        </w:rPr>
        <w:t>Distribuição</w:t>
      </w:r>
    </w:p>
    <w:p w14:paraId="67C08CE6" w14:textId="77777777" w:rsidR="00F21A87" w:rsidRPr="007E4B67" w:rsidRDefault="00F21A87" w:rsidP="00F10EBA">
      <w:pPr>
        <w:keepNext/>
        <w:keepLines/>
        <w:rPr>
          <w:szCs w:val="22"/>
          <w:lang w:val="pt-PT"/>
        </w:rPr>
      </w:pPr>
    </w:p>
    <w:p w14:paraId="60EA51BB" w14:textId="5AA49881" w:rsidR="00F21A87" w:rsidRPr="007E4B67" w:rsidRDefault="0077004A" w:rsidP="00F10EBA">
      <w:pPr>
        <w:keepNext/>
        <w:keepLines/>
        <w:rPr>
          <w:szCs w:val="22"/>
          <w:lang w:val="pt-PT"/>
        </w:rPr>
      </w:pPr>
      <w:r w:rsidRPr="007E4B67">
        <w:rPr>
          <w:szCs w:val="22"/>
          <w:lang w:val="pt-PT"/>
        </w:rPr>
        <w:t xml:space="preserve">Após a administração intravenosa, </w:t>
      </w:r>
      <w:r w:rsidRPr="007E4B67">
        <w:rPr>
          <w:lang w:val="pt-PT"/>
        </w:rPr>
        <w:t xml:space="preserve">o volume </w:t>
      </w:r>
      <w:r w:rsidRPr="007E4B67">
        <w:rPr>
          <w:szCs w:val="22"/>
          <w:lang w:val="pt-PT"/>
        </w:rPr>
        <w:t>de distribuição central foi de 3,3</w:t>
      </w:r>
      <w:r w:rsidR="002F6296" w:rsidRPr="007E4B67">
        <w:rPr>
          <w:szCs w:val="22"/>
          <w:lang w:val="pt-PT"/>
        </w:rPr>
        <w:t>4</w:t>
      </w:r>
      <w:r w:rsidRPr="007E4B67">
        <w:rPr>
          <w:szCs w:val="22"/>
          <w:lang w:val="pt-PT"/>
        </w:rPr>
        <w:t xml:space="preserve"> l, um valor</w:t>
      </w:r>
      <w:r w:rsidRPr="007E4B67">
        <w:rPr>
          <w:lang w:val="pt-PT"/>
        </w:rPr>
        <w:t xml:space="preserve"> próximo do volume sérico total. O volume de </w:t>
      </w:r>
      <w:r w:rsidRPr="007E4B67">
        <w:rPr>
          <w:szCs w:val="22"/>
          <w:lang w:val="pt-PT"/>
        </w:rPr>
        <w:t>distribuição periférico foi de 2,</w:t>
      </w:r>
      <w:r w:rsidR="002F6296" w:rsidRPr="007E4B67">
        <w:rPr>
          <w:szCs w:val="22"/>
          <w:lang w:val="pt-PT"/>
        </w:rPr>
        <w:t>35</w:t>
      </w:r>
      <w:r w:rsidRPr="007E4B67">
        <w:rPr>
          <w:szCs w:val="22"/>
          <w:lang w:val="pt-PT"/>
        </w:rPr>
        <w:t xml:space="preserve"> l.</w:t>
      </w:r>
    </w:p>
    <w:p w14:paraId="184E6EA5" w14:textId="77777777" w:rsidR="00F21A87" w:rsidRPr="007E4B67" w:rsidRDefault="00F21A87" w:rsidP="00155DBE">
      <w:pPr>
        <w:rPr>
          <w:iCs/>
          <w:szCs w:val="22"/>
          <w:u w:val="single"/>
          <w:lang w:val="pt-PT"/>
        </w:rPr>
      </w:pPr>
    </w:p>
    <w:p w14:paraId="13F75F26" w14:textId="77777777" w:rsidR="00F21A87" w:rsidRPr="007E4B67" w:rsidRDefault="0077004A" w:rsidP="00F10EBA">
      <w:pPr>
        <w:keepNext/>
        <w:keepLines/>
        <w:rPr>
          <w:iCs/>
          <w:szCs w:val="22"/>
          <w:u w:val="single"/>
          <w:lang w:val="pt-PT"/>
        </w:rPr>
      </w:pPr>
      <w:r w:rsidRPr="007E4B67">
        <w:rPr>
          <w:szCs w:val="22"/>
          <w:u w:val="single"/>
          <w:lang w:val="pt-PT"/>
        </w:rPr>
        <w:t>Biotransformação</w:t>
      </w:r>
    </w:p>
    <w:p w14:paraId="1409F8EB" w14:textId="77777777" w:rsidR="00F21A87" w:rsidRPr="007E4B67" w:rsidRDefault="00F21A87" w:rsidP="00F10EBA">
      <w:pPr>
        <w:keepNext/>
        <w:keepLines/>
        <w:rPr>
          <w:iCs/>
          <w:szCs w:val="22"/>
          <w:lang w:val="pt-PT"/>
        </w:rPr>
      </w:pPr>
    </w:p>
    <w:p w14:paraId="5D9F071E" w14:textId="77777777" w:rsidR="00F21A87" w:rsidRPr="007E4B67" w:rsidRDefault="0077004A" w:rsidP="00F10EBA">
      <w:pPr>
        <w:keepNext/>
        <w:keepLines/>
        <w:rPr>
          <w:iCs/>
          <w:szCs w:val="22"/>
          <w:lang w:val="pt-PT"/>
        </w:rPr>
      </w:pPr>
      <w:r w:rsidRPr="007E4B67">
        <w:rPr>
          <w:szCs w:val="22"/>
          <w:lang w:val="pt-PT"/>
        </w:rPr>
        <w:t>O metabolismo do glofitamab não foi estudado. Os anticorpos são degradados principalmente por catabolismo.</w:t>
      </w:r>
    </w:p>
    <w:p w14:paraId="38E0E922" w14:textId="77777777" w:rsidR="00F21A87" w:rsidRPr="007E4B67" w:rsidRDefault="00F21A87" w:rsidP="00155DBE">
      <w:pPr>
        <w:rPr>
          <w:iCs/>
          <w:szCs w:val="22"/>
          <w:u w:val="single"/>
          <w:lang w:val="pt-PT"/>
        </w:rPr>
      </w:pPr>
    </w:p>
    <w:p w14:paraId="275C9206" w14:textId="77777777" w:rsidR="00F21A87" w:rsidRPr="007E4B67" w:rsidRDefault="0077004A" w:rsidP="00F10EBA">
      <w:pPr>
        <w:keepNext/>
        <w:keepLines/>
        <w:rPr>
          <w:iCs/>
          <w:szCs w:val="22"/>
          <w:u w:val="single"/>
          <w:lang w:val="pt-PT"/>
        </w:rPr>
      </w:pPr>
      <w:r w:rsidRPr="007E4B67">
        <w:rPr>
          <w:szCs w:val="22"/>
          <w:u w:val="single"/>
          <w:lang w:val="pt-PT"/>
        </w:rPr>
        <w:t>Eliminação</w:t>
      </w:r>
    </w:p>
    <w:p w14:paraId="255AAD66" w14:textId="77777777" w:rsidR="00F21A87" w:rsidRPr="007E4B67" w:rsidRDefault="00F21A87" w:rsidP="00F10EBA">
      <w:pPr>
        <w:keepNext/>
        <w:keepLines/>
        <w:rPr>
          <w:szCs w:val="22"/>
          <w:lang w:val="pt-PT"/>
        </w:rPr>
      </w:pPr>
    </w:p>
    <w:p w14:paraId="22BAE4E5" w14:textId="77777777" w:rsidR="00F21A87" w:rsidRPr="007E4B67" w:rsidRDefault="0077004A" w:rsidP="00F10EBA">
      <w:pPr>
        <w:keepNext/>
        <w:keepLines/>
        <w:rPr>
          <w:iCs/>
          <w:szCs w:val="22"/>
          <w:lang w:val="pt-PT"/>
        </w:rPr>
      </w:pPr>
      <w:r w:rsidRPr="007E4B67">
        <w:rPr>
          <w:szCs w:val="22"/>
          <w:lang w:val="pt-PT"/>
        </w:rPr>
        <w:t>Os dados de concentração sérica-tempo de glofitamab são descritos por um modelo farmacocinético da população com dois compartimentos, com uma depuração independente do tempo e uma depuração variável com o tempo.</w:t>
      </w:r>
    </w:p>
    <w:p w14:paraId="76EBD990" w14:textId="77777777" w:rsidR="00F21A87" w:rsidRPr="007E4B67" w:rsidRDefault="00F21A87" w:rsidP="00155DBE">
      <w:pPr>
        <w:rPr>
          <w:iCs/>
          <w:szCs w:val="22"/>
          <w:lang w:val="pt-PT"/>
        </w:rPr>
      </w:pPr>
    </w:p>
    <w:p w14:paraId="5106683E" w14:textId="6F54E683" w:rsidR="00F21A87" w:rsidRPr="007E4B67" w:rsidRDefault="0077004A" w:rsidP="00F10EBA">
      <w:pPr>
        <w:keepNext/>
        <w:keepLines/>
        <w:rPr>
          <w:iCs/>
          <w:szCs w:val="22"/>
          <w:lang w:val="pt-PT"/>
        </w:rPr>
      </w:pPr>
      <w:r w:rsidRPr="007E4B67">
        <w:rPr>
          <w:szCs w:val="22"/>
          <w:lang w:val="pt-PT"/>
        </w:rPr>
        <w:t>A via de depuração independente do tempo foi estimada em 0,6</w:t>
      </w:r>
      <w:r w:rsidR="002F6296" w:rsidRPr="007E4B67">
        <w:rPr>
          <w:szCs w:val="22"/>
          <w:lang w:val="pt-PT"/>
        </w:rPr>
        <w:t>33</w:t>
      </w:r>
      <w:r w:rsidRPr="007E4B67">
        <w:rPr>
          <w:szCs w:val="22"/>
          <w:lang w:val="pt-PT"/>
        </w:rPr>
        <w:t xml:space="preserve"> l/dia e a via de depuração variável com o tempo inicial foi estimada em 0,</w:t>
      </w:r>
      <w:r w:rsidR="002F6296" w:rsidRPr="007E4B67">
        <w:rPr>
          <w:szCs w:val="22"/>
          <w:lang w:val="pt-PT"/>
        </w:rPr>
        <w:t>814</w:t>
      </w:r>
      <w:r w:rsidRPr="007E4B67">
        <w:rPr>
          <w:szCs w:val="22"/>
          <w:lang w:val="pt-PT"/>
        </w:rPr>
        <w:t xml:space="preserve"> l/dia, com um decaimento exponencial ao longo do tempo (K</w:t>
      </w:r>
      <w:r w:rsidRPr="007E4B67">
        <w:rPr>
          <w:szCs w:val="22"/>
          <w:vertAlign w:val="subscript"/>
          <w:lang w:val="pt-PT"/>
        </w:rPr>
        <w:t>des</w:t>
      </w:r>
      <w:r w:rsidRPr="007E4B67">
        <w:rPr>
          <w:szCs w:val="22"/>
          <w:lang w:val="pt-PT"/>
        </w:rPr>
        <w:t> ~ </w:t>
      </w:r>
      <w:r w:rsidR="002F6296" w:rsidRPr="007E4B67">
        <w:rPr>
          <w:szCs w:val="22"/>
          <w:lang w:val="pt-PT"/>
        </w:rPr>
        <w:t>1,5</w:t>
      </w:r>
      <w:r w:rsidRPr="007E4B67">
        <w:rPr>
          <w:szCs w:val="22"/>
          <w:lang w:val="pt-PT"/>
        </w:rPr>
        <w:t xml:space="preserve">/dia). A estimativa da semivida de decaimento do valor de depuração total inicial para a depuração independente do tempo isolada foi estimada em </w:t>
      </w:r>
      <w:r w:rsidR="002F6296" w:rsidRPr="007E4B67">
        <w:rPr>
          <w:szCs w:val="22"/>
          <w:lang w:val="pt-PT"/>
        </w:rPr>
        <w:t>0</w:t>
      </w:r>
      <w:r w:rsidRPr="007E4B67">
        <w:rPr>
          <w:szCs w:val="22"/>
          <w:lang w:val="pt-PT"/>
        </w:rPr>
        <w:t>,</w:t>
      </w:r>
      <w:r w:rsidR="002F6296" w:rsidRPr="007E4B67">
        <w:rPr>
          <w:szCs w:val="22"/>
          <w:lang w:val="pt-PT"/>
        </w:rPr>
        <w:t>471</w:t>
      </w:r>
      <w:r w:rsidR="002B6044" w:rsidRPr="007E4B67">
        <w:rPr>
          <w:szCs w:val="22"/>
          <w:lang w:val="pt-PT"/>
        </w:rPr>
        <w:t> dias</w:t>
      </w:r>
      <w:r w:rsidRPr="007E4B67">
        <w:rPr>
          <w:szCs w:val="22"/>
          <w:lang w:val="pt-PT"/>
        </w:rPr>
        <w:t>.</w:t>
      </w:r>
    </w:p>
    <w:p w14:paraId="7DD9E0F8" w14:textId="77777777" w:rsidR="00F21A87" w:rsidRPr="007E4B67" w:rsidRDefault="00F21A87" w:rsidP="00155DBE">
      <w:pPr>
        <w:rPr>
          <w:iCs/>
          <w:szCs w:val="22"/>
          <w:lang w:val="pt-PT"/>
        </w:rPr>
      </w:pPr>
    </w:p>
    <w:p w14:paraId="2A98911E" w14:textId="0E484568" w:rsidR="00F21A87" w:rsidRPr="007E4B67" w:rsidRDefault="0077004A" w:rsidP="00F10EBA">
      <w:pPr>
        <w:keepNext/>
        <w:keepLines/>
        <w:rPr>
          <w:iCs/>
          <w:szCs w:val="22"/>
          <w:lang w:val="pt-PT"/>
        </w:rPr>
      </w:pPr>
      <w:r w:rsidRPr="007E4B67">
        <w:rPr>
          <w:szCs w:val="22"/>
          <w:lang w:val="pt-PT"/>
        </w:rPr>
        <w:t xml:space="preserve">A semivida efetiva na fase linear (i.e., após a contribuição da depuração variável com o tempo ter diminuído para uma quantidade negligenciável) é de </w:t>
      </w:r>
      <w:r w:rsidR="00136336" w:rsidRPr="007E4B67">
        <w:rPr>
          <w:szCs w:val="22"/>
          <w:lang w:val="pt-PT"/>
        </w:rPr>
        <w:t>7</w:t>
      </w:r>
      <w:r w:rsidRPr="007E4B67">
        <w:rPr>
          <w:szCs w:val="22"/>
          <w:lang w:val="pt-PT"/>
        </w:rPr>
        <w:t>,</w:t>
      </w:r>
      <w:r w:rsidR="00136336" w:rsidRPr="007E4B67">
        <w:rPr>
          <w:szCs w:val="22"/>
          <w:lang w:val="pt-PT"/>
        </w:rPr>
        <w:t>92</w:t>
      </w:r>
      <w:r w:rsidRPr="007E4B67">
        <w:rPr>
          <w:szCs w:val="22"/>
          <w:lang w:val="pt-PT"/>
        </w:rPr>
        <w:t xml:space="preserve"> dias (</w:t>
      </w:r>
      <w:r w:rsidR="00136336" w:rsidRPr="007E4B67">
        <w:rPr>
          <w:szCs w:val="22"/>
          <w:lang w:val="pt-PT"/>
        </w:rPr>
        <w:t>m</w:t>
      </w:r>
      <w:r w:rsidR="009264A4" w:rsidRPr="007E4B67">
        <w:rPr>
          <w:szCs w:val="22"/>
          <w:lang w:val="pt-PT"/>
        </w:rPr>
        <w:t>édia</w:t>
      </w:r>
      <w:r w:rsidR="00136336" w:rsidRPr="007E4B67">
        <w:rPr>
          <w:szCs w:val="22"/>
          <w:lang w:val="pt-PT"/>
        </w:rPr>
        <w:t xml:space="preserve"> geométrica, </w:t>
      </w:r>
      <w:r w:rsidRPr="007E4B67">
        <w:rPr>
          <w:szCs w:val="22"/>
          <w:lang w:val="pt-PT"/>
        </w:rPr>
        <w:t xml:space="preserve">IC 95%: </w:t>
      </w:r>
      <w:r w:rsidR="00136336" w:rsidRPr="007E4B67">
        <w:rPr>
          <w:szCs w:val="22"/>
          <w:lang w:val="pt-PT"/>
        </w:rPr>
        <w:t>4</w:t>
      </w:r>
      <w:r w:rsidRPr="007E4B67">
        <w:rPr>
          <w:szCs w:val="22"/>
          <w:lang w:val="pt-PT"/>
        </w:rPr>
        <w:t>,</w:t>
      </w:r>
      <w:r w:rsidR="00136336" w:rsidRPr="007E4B67">
        <w:rPr>
          <w:szCs w:val="22"/>
          <w:lang w:val="pt-PT"/>
        </w:rPr>
        <w:t>69</w:t>
      </w:r>
      <w:r w:rsidRPr="007E4B67">
        <w:rPr>
          <w:szCs w:val="22"/>
          <w:lang w:val="pt-PT"/>
        </w:rPr>
        <w:t xml:space="preserve">; </w:t>
      </w:r>
      <w:r w:rsidR="00136336" w:rsidRPr="007E4B67">
        <w:rPr>
          <w:szCs w:val="22"/>
          <w:lang w:val="pt-PT"/>
        </w:rPr>
        <w:t>11</w:t>
      </w:r>
      <w:r w:rsidRPr="007E4B67">
        <w:rPr>
          <w:szCs w:val="22"/>
          <w:lang w:val="pt-PT"/>
        </w:rPr>
        <w:t>,</w:t>
      </w:r>
      <w:r w:rsidR="00136336" w:rsidRPr="007E4B67">
        <w:rPr>
          <w:szCs w:val="22"/>
          <w:lang w:val="pt-PT"/>
        </w:rPr>
        <w:t>90</w:t>
      </w:r>
      <w:r w:rsidRPr="007E4B67">
        <w:rPr>
          <w:szCs w:val="22"/>
          <w:lang w:val="pt-PT"/>
        </w:rPr>
        <w:t xml:space="preserve">), com base na análise farmacocinética da população.  </w:t>
      </w:r>
    </w:p>
    <w:p w14:paraId="3A03EBAA" w14:textId="77777777" w:rsidR="00F21A87" w:rsidRPr="007E4B67" w:rsidRDefault="00F21A87" w:rsidP="00155DBE">
      <w:pPr>
        <w:rPr>
          <w:szCs w:val="22"/>
          <w:lang w:val="pt-PT"/>
        </w:rPr>
      </w:pPr>
    </w:p>
    <w:p w14:paraId="67256EB3" w14:textId="5E05B945" w:rsidR="00F21A87" w:rsidRPr="007E4B67" w:rsidRDefault="0077004A" w:rsidP="00F10EBA">
      <w:pPr>
        <w:keepNext/>
        <w:keepLines/>
        <w:rPr>
          <w:color w:val="000000"/>
          <w:szCs w:val="22"/>
          <w:lang w:val="pt-PT"/>
        </w:rPr>
      </w:pPr>
      <w:r w:rsidRPr="007E4B67">
        <w:rPr>
          <w:u w:val="single"/>
          <w:lang w:val="pt-PT"/>
        </w:rPr>
        <w:t>Populações especiais</w:t>
      </w:r>
    </w:p>
    <w:p w14:paraId="61DCF1F3" w14:textId="77777777" w:rsidR="00F21A87" w:rsidRPr="007E4B67" w:rsidRDefault="00F21A87" w:rsidP="00F10EBA">
      <w:pPr>
        <w:keepNext/>
        <w:keepLines/>
        <w:rPr>
          <w:lang w:val="pt-PT"/>
        </w:rPr>
      </w:pPr>
    </w:p>
    <w:p w14:paraId="12D95684" w14:textId="1CA18215" w:rsidR="00F21A87" w:rsidRPr="007E4B67" w:rsidRDefault="0077004A" w:rsidP="00F10EBA">
      <w:pPr>
        <w:keepNext/>
        <w:keepLines/>
        <w:rPr>
          <w:lang w:val="pt-PT"/>
        </w:rPr>
      </w:pPr>
      <w:r w:rsidRPr="007E4B67">
        <w:rPr>
          <w:i/>
          <w:iCs/>
          <w:lang w:val="pt-PT"/>
        </w:rPr>
        <w:t>Idosos</w:t>
      </w:r>
    </w:p>
    <w:p w14:paraId="36D8CE69" w14:textId="77777777" w:rsidR="00F21A87" w:rsidRPr="007E4B67" w:rsidRDefault="0077004A" w:rsidP="00F10EBA">
      <w:pPr>
        <w:keepNext/>
        <w:keepLines/>
        <w:rPr>
          <w:lang w:val="pt-PT"/>
        </w:rPr>
      </w:pPr>
      <w:r w:rsidRPr="007E4B67">
        <w:rPr>
          <w:lang w:val="pt-PT"/>
        </w:rPr>
        <w:t>Não foram identificadas diferenças na exposição ao glofitamab entre doentes com idade igual ou superior a 65 anos e doentes com menos de 65 anos, com base na análise farmacocinética da população.</w:t>
      </w:r>
    </w:p>
    <w:p w14:paraId="36735E6C" w14:textId="77777777" w:rsidR="00F21A87" w:rsidRPr="007E4B67" w:rsidRDefault="00F21A87" w:rsidP="00155DBE">
      <w:pPr>
        <w:rPr>
          <w:lang w:val="pt-PT"/>
        </w:rPr>
      </w:pPr>
    </w:p>
    <w:p w14:paraId="52688386" w14:textId="7B081653" w:rsidR="00F21A87" w:rsidRPr="007E4B67" w:rsidRDefault="0077004A" w:rsidP="00F10EBA">
      <w:pPr>
        <w:keepNext/>
        <w:keepLines/>
        <w:rPr>
          <w:lang w:val="pt-PT"/>
        </w:rPr>
      </w:pPr>
      <w:r w:rsidRPr="007E4B67">
        <w:rPr>
          <w:i/>
          <w:iCs/>
          <w:lang w:val="pt-PT"/>
        </w:rPr>
        <w:lastRenderedPageBreak/>
        <w:t>Compromisso renal</w:t>
      </w:r>
    </w:p>
    <w:p w14:paraId="0E8A82D4" w14:textId="29E7C552" w:rsidR="00F21A87" w:rsidRPr="007E4B67" w:rsidRDefault="0077004A" w:rsidP="00F10EBA">
      <w:pPr>
        <w:keepNext/>
        <w:keepLines/>
        <w:rPr>
          <w:lang w:val="pt-PT"/>
        </w:rPr>
      </w:pPr>
      <w:r w:rsidRPr="007E4B67">
        <w:rPr>
          <w:lang w:val="pt-PT"/>
        </w:rPr>
        <w:t xml:space="preserve">A análise farmacocinética da população de glofitamab demonstrou que a depuração da creatinina não afeta a farmacocinética do glofitamab. A farmacocinética do glofitamab em doentes com compromisso renal ligeiro ou moderado </w:t>
      </w:r>
      <w:bookmarkStart w:id="132" w:name="_Hlk116386941"/>
      <w:r w:rsidRPr="007E4B67">
        <w:rPr>
          <w:lang w:val="pt-PT"/>
        </w:rPr>
        <w:t>(ClCr 30 a &lt; 9</w:t>
      </w:r>
      <w:r w:rsidR="006A4841" w:rsidRPr="007E4B67">
        <w:rPr>
          <w:lang w:val="pt-PT"/>
        </w:rPr>
        <w:t>0 ml</w:t>
      </w:r>
      <w:r w:rsidRPr="007E4B67">
        <w:rPr>
          <w:lang w:val="pt-PT"/>
        </w:rPr>
        <w:t>/min)</w:t>
      </w:r>
      <w:bookmarkEnd w:id="132"/>
      <w:r w:rsidRPr="007E4B67">
        <w:rPr>
          <w:lang w:val="pt-PT"/>
        </w:rPr>
        <w:t xml:space="preserve"> foi semelhante àquela observada em doentes com função renal normal. </w:t>
      </w:r>
      <w:r w:rsidRPr="007E4B67">
        <w:rPr>
          <w:szCs w:val="22"/>
          <w:lang w:val="pt-PT"/>
        </w:rPr>
        <w:t>Columvi</w:t>
      </w:r>
      <w:r w:rsidRPr="007E4B67">
        <w:rPr>
          <w:lang w:val="pt-PT"/>
        </w:rPr>
        <w:t xml:space="preserve"> não foi estudado em doentes com compromisso renal grave. </w:t>
      </w:r>
    </w:p>
    <w:p w14:paraId="293ECB55" w14:textId="77777777" w:rsidR="00F21A87" w:rsidRPr="007E4B67" w:rsidRDefault="00F21A87" w:rsidP="00155DBE">
      <w:pPr>
        <w:rPr>
          <w:lang w:val="pt-PT"/>
        </w:rPr>
      </w:pPr>
    </w:p>
    <w:p w14:paraId="706EC1D6" w14:textId="1D580BB9" w:rsidR="00F21A87" w:rsidRPr="007E4B67" w:rsidRDefault="0077004A" w:rsidP="00F10EBA">
      <w:pPr>
        <w:keepNext/>
        <w:rPr>
          <w:lang w:val="pt-PT"/>
        </w:rPr>
      </w:pPr>
      <w:r w:rsidRPr="007E4B67">
        <w:rPr>
          <w:i/>
          <w:iCs/>
          <w:lang w:val="pt-PT"/>
        </w:rPr>
        <w:t>Compromisso hepático</w:t>
      </w:r>
    </w:p>
    <w:p w14:paraId="640F1C49" w14:textId="67C99C07" w:rsidR="00F21A87" w:rsidRPr="007E4B67" w:rsidRDefault="0077004A" w:rsidP="00F10EBA">
      <w:pPr>
        <w:rPr>
          <w:rFonts w:cs="Arial"/>
          <w:lang w:val="pt-PT"/>
        </w:rPr>
      </w:pPr>
      <w:r w:rsidRPr="007E4B67">
        <w:rPr>
          <w:lang w:val="pt-PT"/>
        </w:rPr>
        <w:t xml:space="preserve">As análises farmacocinéticas da população demonstraram que o compromisso hepático ligeiro não afeta a farmacocinética do glofitamab. A farmacocinética do glofitamab em doentes com compromisso hepático ligeiro (bilirrubina total &gt; LSN a ≤ 1,5 </w:t>
      </w:r>
      <w:r w:rsidRPr="007E4B67">
        <w:rPr>
          <w:lang w:val="pt-PT"/>
        </w:rPr>
        <w:sym w:font="Symbol" w:char="F0B4"/>
      </w:r>
      <w:r w:rsidRPr="007E4B67">
        <w:rPr>
          <w:lang w:val="pt-PT"/>
        </w:rPr>
        <w:t xml:space="preserve"> LSN ou AST &gt; LSN</w:t>
      </w:r>
      <w:r w:rsidRPr="007E4B67">
        <w:rPr>
          <w:sz w:val="16"/>
          <w:szCs w:val="16"/>
          <w:lang w:val="pt-PT"/>
        </w:rPr>
        <w:t>)</w:t>
      </w:r>
      <w:r w:rsidRPr="007E4B67">
        <w:rPr>
          <w:lang w:val="pt-PT"/>
        </w:rPr>
        <w:t xml:space="preserve"> foi semelhante àquela observada em doentes com função hepática normal. </w:t>
      </w:r>
      <w:r w:rsidRPr="007E4B67">
        <w:rPr>
          <w:szCs w:val="22"/>
          <w:lang w:val="pt-PT"/>
        </w:rPr>
        <w:t>Columvi não foi estudado em doentes com compromisso hepático moderado ou grave</w:t>
      </w:r>
      <w:r w:rsidRPr="007E4B67">
        <w:rPr>
          <w:lang w:val="pt-PT"/>
        </w:rPr>
        <w:t>.</w:t>
      </w:r>
    </w:p>
    <w:p w14:paraId="54E34884" w14:textId="77777777" w:rsidR="00F21A87" w:rsidRPr="007E4B67" w:rsidRDefault="00F21A87" w:rsidP="00F10EBA">
      <w:pPr>
        <w:rPr>
          <w:lang w:val="pt-PT"/>
        </w:rPr>
      </w:pPr>
    </w:p>
    <w:p w14:paraId="78EEBDC2" w14:textId="2D438927" w:rsidR="00F21A87" w:rsidRPr="007E4B67" w:rsidRDefault="0077004A" w:rsidP="00F10EBA">
      <w:pPr>
        <w:keepNext/>
        <w:keepLines/>
        <w:rPr>
          <w:szCs w:val="22"/>
          <w:lang w:val="pt-PT"/>
        </w:rPr>
      </w:pPr>
      <w:r w:rsidRPr="007E4B67">
        <w:rPr>
          <w:i/>
          <w:iCs/>
          <w:szCs w:val="22"/>
          <w:lang w:val="pt-PT"/>
        </w:rPr>
        <w:t>Efeitos da idade, género e peso corporal</w:t>
      </w:r>
    </w:p>
    <w:p w14:paraId="79F2C052" w14:textId="12F170B7" w:rsidR="00F21A87" w:rsidRPr="007E4B67" w:rsidRDefault="0077004A" w:rsidP="00F10EBA">
      <w:pPr>
        <w:rPr>
          <w:szCs w:val="22"/>
          <w:lang w:val="pt-PT"/>
        </w:rPr>
      </w:pPr>
      <w:r w:rsidRPr="007E4B67">
        <w:rPr>
          <w:szCs w:val="22"/>
          <w:lang w:val="pt-PT"/>
        </w:rPr>
        <w:t>Não foram observadas diferenças clinicamente significativas na farmacocinética do glofitamab com base na idade (21 anos a 90 anos), no género e no peso corporal (31 kg a 148 kg).</w:t>
      </w:r>
    </w:p>
    <w:p w14:paraId="41F5942C" w14:textId="77777777" w:rsidR="00F21A87" w:rsidRPr="007E4B67" w:rsidRDefault="00F21A87" w:rsidP="00F10EBA">
      <w:pPr>
        <w:rPr>
          <w:iCs/>
          <w:szCs w:val="22"/>
          <w:u w:val="single"/>
          <w:lang w:val="pt-PT"/>
        </w:rPr>
      </w:pPr>
    </w:p>
    <w:p w14:paraId="054237B3" w14:textId="77777777" w:rsidR="00F21A87" w:rsidRPr="007E4B67" w:rsidRDefault="0077004A" w:rsidP="00F10EBA">
      <w:pPr>
        <w:pStyle w:val="Heading2"/>
        <w:keepNext/>
        <w:keepLines/>
        <w:rPr>
          <w:lang w:val="pt-PT"/>
        </w:rPr>
      </w:pPr>
      <w:r w:rsidRPr="007E4B67">
        <w:rPr>
          <w:bCs/>
          <w:lang w:val="pt-PT"/>
        </w:rPr>
        <w:t>5.3</w:t>
      </w:r>
      <w:r w:rsidRPr="007E4B67">
        <w:rPr>
          <w:bCs/>
          <w:lang w:val="pt-PT"/>
        </w:rPr>
        <w:tab/>
        <w:t>Dados de segurança pré-clínica</w:t>
      </w:r>
    </w:p>
    <w:p w14:paraId="585F8E17" w14:textId="77777777" w:rsidR="00F21A87" w:rsidRPr="007E4B67" w:rsidRDefault="00F21A87" w:rsidP="00F10EBA">
      <w:pPr>
        <w:keepNext/>
        <w:keepLines/>
        <w:rPr>
          <w:szCs w:val="22"/>
          <w:lang w:val="pt-PT"/>
        </w:rPr>
      </w:pPr>
    </w:p>
    <w:p w14:paraId="64DAEDCE" w14:textId="77777777" w:rsidR="00F21A87" w:rsidRPr="007E4B67" w:rsidRDefault="0077004A" w:rsidP="00F10EBA">
      <w:pPr>
        <w:rPr>
          <w:szCs w:val="22"/>
          <w:lang w:val="pt-PT"/>
        </w:rPr>
      </w:pPr>
      <w:r w:rsidRPr="007E4B67">
        <w:rPr>
          <w:szCs w:val="22"/>
          <w:lang w:val="pt-PT"/>
        </w:rPr>
        <w:t>Não foram realizados estudos para estabelecer o potencial carcinogénico e mutagénico do glofitamab.</w:t>
      </w:r>
    </w:p>
    <w:p w14:paraId="3DE1F5CA" w14:textId="77777777" w:rsidR="00F21A87" w:rsidRPr="007E4B67" w:rsidRDefault="00F21A87" w:rsidP="00F10EBA">
      <w:pPr>
        <w:rPr>
          <w:szCs w:val="22"/>
          <w:lang w:val="pt-PT"/>
        </w:rPr>
      </w:pPr>
    </w:p>
    <w:p w14:paraId="209F2D30" w14:textId="77777777" w:rsidR="00F21A87" w:rsidRPr="007E4B67" w:rsidRDefault="0077004A" w:rsidP="00F10EBA">
      <w:pPr>
        <w:rPr>
          <w:szCs w:val="22"/>
          <w:u w:val="single"/>
          <w:lang w:val="pt-PT"/>
        </w:rPr>
      </w:pPr>
      <w:r w:rsidRPr="007E4B67">
        <w:rPr>
          <w:szCs w:val="22"/>
          <w:u w:val="single"/>
          <w:lang w:val="pt-PT"/>
        </w:rPr>
        <w:t>Fertilidade</w:t>
      </w:r>
    </w:p>
    <w:p w14:paraId="15954602" w14:textId="77777777" w:rsidR="00F21A87" w:rsidRPr="007E4B67" w:rsidRDefault="00F21A87" w:rsidP="00F10EBA">
      <w:pPr>
        <w:rPr>
          <w:szCs w:val="22"/>
          <w:lang w:val="pt-PT"/>
        </w:rPr>
      </w:pPr>
    </w:p>
    <w:p w14:paraId="1AAB7DB7" w14:textId="77777777" w:rsidR="00F21A87" w:rsidRPr="007E4B67" w:rsidRDefault="0077004A" w:rsidP="00F10EBA">
      <w:pPr>
        <w:rPr>
          <w:szCs w:val="22"/>
          <w:lang w:val="pt-PT"/>
        </w:rPr>
      </w:pPr>
      <w:r w:rsidRPr="007E4B67">
        <w:rPr>
          <w:szCs w:val="22"/>
          <w:lang w:val="pt-PT"/>
        </w:rPr>
        <w:t>Não foram feitas avaliações da fertilidade em animais para avaliar o efeito do glofitamab.</w:t>
      </w:r>
    </w:p>
    <w:p w14:paraId="400297CB" w14:textId="77777777" w:rsidR="00F21A87" w:rsidRPr="007E4B67" w:rsidRDefault="00F21A87" w:rsidP="00F10EBA">
      <w:pPr>
        <w:rPr>
          <w:szCs w:val="22"/>
          <w:lang w:val="pt-PT"/>
        </w:rPr>
      </w:pPr>
    </w:p>
    <w:p w14:paraId="3E861712" w14:textId="537DE443" w:rsidR="00F21A87" w:rsidRPr="007E4B67" w:rsidRDefault="0077004A" w:rsidP="00F10EBA">
      <w:pPr>
        <w:keepNext/>
        <w:keepLines/>
        <w:rPr>
          <w:szCs w:val="22"/>
          <w:u w:val="single"/>
          <w:lang w:val="pt-PT"/>
        </w:rPr>
      </w:pPr>
      <w:r w:rsidRPr="007E4B67">
        <w:rPr>
          <w:szCs w:val="22"/>
          <w:u w:val="single"/>
          <w:lang w:val="pt-PT"/>
        </w:rPr>
        <w:t>Toxicidade reprodutiva</w:t>
      </w:r>
    </w:p>
    <w:p w14:paraId="392FDC97" w14:textId="77777777" w:rsidR="00F21A87" w:rsidRPr="007E4B67" w:rsidRDefault="00F21A87" w:rsidP="00F10EBA">
      <w:pPr>
        <w:keepNext/>
        <w:keepLines/>
        <w:rPr>
          <w:szCs w:val="22"/>
          <w:lang w:val="pt-PT"/>
        </w:rPr>
      </w:pPr>
    </w:p>
    <w:p w14:paraId="7C2E5888" w14:textId="059B546B" w:rsidR="00F21A87" w:rsidRPr="007E4B67" w:rsidRDefault="0077004A" w:rsidP="00F10EBA">
      <w:pPr>
        <w:keepNext/>
        <w:keepLines/>
        <w:rPr>
          <w:szCs w:val="22"/>
          <w:lang w:val="pt-PT"/>
        </w:rPr>
      </w:pPr>
      <w:r w:rsidRPr="007E4B67">
        <w:rPr>
          <w:szCs w:val="22"/>
          <w:lang w:val="pt-PT"/>
        </w:rPr>
        <w:t>Não foram realizados estudos de toxicidade reprodutiva e do desenvolvimento em animais para avaliar o efeito do glofitamab. Com base na baixa transferência placentária de anticorpos durante o primeiro trimestre, no mecanismo de ação do glofitamab (depleção de células B, ativação de células T dependente do alvo e libertação de citocinas), nos dados de segurança disponíveis para o glofitamab e nos dados relativos a outros anticorpos anti-CD20, o risco de teratogenicidade é baixo. A depleção prolongada de células B pode conduzir a um risco aumentado de infeção oportunista, o que pode provocar perda do feto. A SLC transitória associada à administração de Columvi pode também ser prejudicial ao feto (ver secção</w:t>
      </w:r>
      <w:r w:rsidR="002B6044" w:rsidRPr="007E4B67">
        <w:rPr>
          <w:szCs w:val="22"/>
          <w:lang w:val="pt-PT"/>
        </w:rPr>
        <w:t> </w:t>
      </w:r>
      <w:r w:rsidRPr="007E4B67">
        <w:rPr>
          <w:szCs w:val="22"/>
          <w:lang w:val="pt-PT"/>
        </w:rPr>
        <w:t>4.6).</w:t>
      </w:r>
    </w:p>
    <w:p w14:paraId="190744C8" w14:textId="77777777" w:rsidR="00F21A87" w:rsidRPr="007E4B67" w:rsidRDefault="00F21A87" w:rsidP="00F10EBA">
      <w:pPr>
        <w:rPr>
          <w:szCs w:val="22"/>
          <w:lang w:val="pt-PT"/>
        </w:rPr>
      </w:pPr>
    </w:p>
    <w:p w14:paraId="78CB9E21" w14:textId="36D335DE" w:rsidR="00901410" w:rsidRPr="007E4B67" w:rsidRDefault="0077004A" w:rsidP="00F10EBA">
      <w:pPr>
        <w:keepNext/>
        <w:keepLines/>
        <w:rPr>
          <w:szCs w:val="22"/>
          <w:u w:val="single"/>
          <w:lang w:val="pt-PT"/>
        </w:rPr>
      </w:pPr>
      <w:r w:rsidRPr="007E4B67">
        <w:rPr>
          <w:szCs w:val="22"/>
          <w:u w:val="single"/>
          <w:lang w:val="pt-PT"/>
        </w:rPr>
        <w:t>Toxicidade sistémica</w:t>
      </w:r>
    </w:p>
    <w:p w14:paraId="732475AA" w14:textId="77777777" w:rsidR="00F21A87" w:rsidRPr="007E4B67" w:rsidRDefault="00F21A87" w:rsidP="00F10EBA">
      <w:pPr>
        <w:rPr>
          <w:szCs w:val="22"/>
          <w:lang w:val="pt-PT"/>
        </w:rPr>
      </w:pPr>
    </w:p>
    <w:p w14:paraId="6CAC099C" w14:textId="6AB08C78" w:rsidR="00F21A87" w:rsidRPr="007E4B67" w:rsidRDefault="0077004A" w:rsidP="00F10EBA">
      <w:pPr>
        <w:rPr>
          <w:szCs w:val="22"/>
          <w:lang w:val="pt-PT"/>
        </w:rPr>
      </w:pPr>
      <w:r w:rsidRPr="007E4B67">
        <w:rPr>
          <w:szCs w:val="22"/>
          <w:lang w:val="pt-PT"/>
        </w:rPr>
        <w:t xml:space="preserve">Num estudo em macacos cynomolgus, os animais com SLC </w:t>
      </w:r>
      <w:r w:rsidR="00BE7DFE" w:rsidRPr="007E4B67">
        <w:rPr>
          <w:szCs w:val="22"/>
          <w:lang w:val="pt-PT"/>
        </w:rPr>
        <w:t>grave</w:t>
      </w:r>
      <w:r w:rsidR="00A109C6" w:rsidRPr="007E4B67">
        <w:rPr>
          <w:szCs w:val="22"/>
          <w:lang w:val="pt-PT"/>
        </w:rPr>
        <w:t xml:space="preserve"> </w:t>
      </w:r>
      <w:r w:rsidRPr="007E4B67">
        <w:rPr>
          <w:szCs w:val="22"/>
          <w:lang w:val="pt-PT"/>
        </w:rPr>
        <w:t>após uma dose intravenosa única de glofitamab (0,1 mg/kg) sem pré-tratamento com obinutuzumab apresentaram erosões no trato gastrointestinal e infiltrados de células inflamatórias no baço e nos sinusoides do fígado e, esporadicamente, noutros órgãos. É provável que estes infiltrados de células inflamatórias tenham sido secundários à ativação de células imunitárias induzida pelas citocinas. O pré-tratamento com obinutuzumab levou à atenuação da libertação de citocinas induzida pelo glofitamab e efeitos adversos relacionados, através da depleção de células B no sangue periférico e no tecido linfoide. Isto permitiu a administração de doses de glofitamab pelo menos 10 vezes superiores (1 mg/kg) em macacos cynomolgus, produzindo uma C</w:t>
      </w:r>
      <w:r w:rsidRPr="007E4B67">
        <w:rPr>
          <w:szCs w:val="22"/>
          <w:vertAlign w:val="subscript"/>
          <w:lang w:val="pt-PT"/>
        </w:rPr>
        <w:t>m</w:t>
      </w:r>
      <w:r w:rsidR="00B05AFA" w:rsidRPr="007E4B67">
        <w:rPr>
          <w:szCs w:val="22"/>
          <w:vertAlign w:val="subscript"/>
          <w:lang w:val="pt-PT"/>
        </w:rPr>
        <w:t>á</w:t>
      </w:r>
      <w:r w:rsidRPr="007E4B67">
        <w:rPr>
          <w:szCs w:val="22"/>
          <w:vertAlign w:val="subscript"/>
          <w:lang w:val="pt-PT"/>
        </w:rPr>
        <w:t>x</w:t>
      </w:r>
      <w:r w:rsidRPr="007E4B67">
        <w:rPr>
          <w:szCs w:val="22"/>
          <w:lang w:val="pt-PT"/>
        </w:rPr>
        <w:t xml:space="preserve"> até </w:t>
      </w:r>
      <w:bookmarkStart w:id="133" w:name="_Hlk126759026"/>
      <w:r w:rsidRPr="007E4B67">
        <w:rPr>
          <w:szCs w:val="22"/>
          <w:lang w:val="pt-PT"/>
        </w:rPr>
        <w:t xml:space="preserve">3,74 </w:t>
      </w:r>
      <w:bookmarkEnd w:id="133"/>
      <w:r w:rsidRPr="007E4B67">
        <w:rPr>
          <w:szCs w:val="22"/>
          <w:lang w:val="pt-PT"/>
        </w:rPr>
        <w:t>vezes superior à C</w:t>
      </w:r>
      <w:r w:rsidR="00B05AFA" w:rsidRPr="007E4B67">
        <w:rPr>
          <w:szCs w:val="22"/>
          <w:vertAlign w:val="subscript"/>
          <w:lang w:val="pt-PT"/>
        </w:rPr>
        <w:t>má</w:t>
      </w:r>
      <w:r w:rsidRPr="007E4B67">
        <w:rPr>
          <w:szCs w:val="22"/>
          <w:vertAlign w:val="subscript"/>
          <w:lang w:val="pt-PT"/>
        </w:rPr>
        <w:t>x</w:t>
      </w:r>
      <w:r w:rsidRPr="007E4B67">
        <w:rPr>
          <w:szCs w:val="22"/>
          <w:lang w:val="pt-PT"/>
        </w:rPr>
        <w:t xml:space="preserve"> humana na dose recomendada de 3</w:t>
      </w:r>
      <w:r w:rsidR="006A4841" w:rsidRPr="007E4B67">
        <w:rPr>
          <w:szCs w:val="22"/>
          <w:lang w:val="pt-PT"/>
        </w:rPr>
        <w:t>0 mg</w:t>
      </w:r>
      <w:r w:rsidRPr="007E4B67">
        <w:rPr>
          <w:szCs w:val="22"/>
          <w:lang w:val="pt-PT"/>
        </w:rPr>
        <w:t xml:space="preserve">. </w:t>
      </w:r>
    </w:p>
    <w:p w14:paraId="2F53D280" w14:textId="77777777" w:rsidR="00F21A87" w:rsidRPr="007E4B67" w:rsidRDefault="00F21A87" w:rsidP="00F10EBA">
      <w:pPr>
        <w:rPr>
          <w:szCs w:val="22"/>
          <w:lang w:val="pt-PT"/>
        </w:rPr>
      </w:pPr>
    </w:p>
    <w:p w14:paraId="3DBF544A" w14:textId="5EADBDE0" w:rsidR="00F21A87" w:rsidRPr="007E4B67" w:rsidRDefault="0077004A" w:rsidP="00F10EBA">
      <w:pPr>
        <w:rPr>
          <w:szCs w:val="22"/>
          <w:lang w:val="pt-PT"/>
        </w:rPr>
      </w:pPr>
      <w:r w:rsidRPr="007E4B67">
        <w:rPr>
          <w:szCs w:val="22"/>
          <w:lang w:val="pt-PT"/>
        </w:rPr>
        <w:t>Todos os resultados obtidos com glofitamab foram considerados efeitos farmacologicamente mediados e reversíveis. Não foram conduzidos estudos com duração superior a 4 semanas, uma vez que o glofitamab foi altamente imunogénico em macacos cynomolgus, o que conduziu à perda de exposição e do efeito farmacológico.</w:t>
      </w:r>
    </w:p>
    <w:p w14:paraId="6A856FCE" w14:textId="77777777" w:rsidR="00F21A87" w:rsidRPr="007E4B67" w:rsidRDefault="00F21A87" w:rsidP="00F10EBA">
      <w:pPr>
        <w:rPr>
          <w:szCs w:val="22"/>
          <w:lang w:val="pt-PT"/>
        </w:rPr>
      </w:pPr>
    </w:p>
    <w:p w14:paraId="2F042075" w14:textId="078A3DA8" w:rsidR="00F21A87" w:rsidRPr="007E4B67" w:rsidRDefault="006D2C78" w:rsidP="00F10EBA">
      <w:pPr>
        <w:rPr>
          <w:szCs w:val="22"/>
          <w:lang w:val="pt-PT"/>
        </w:rPr>
      </w:pPr>
      <w:r w:rsidRPr="007E4B67">
        <w:rPr>
          <w:szCs w:val="22"/>
          <w:lang w:val="pt-PT"/>
        </w:rPr>
        <w:t xml:space="preserve">Uma vez que todos os doentes com LDGCB </w:t>
      </w:r>
      <w:r w:rsidR="00CD507A" w:rsidRPr="007E4B67">
        <w:rPr>
          <w:szCs w:val="22"/>
          <w:lang w:val="pt-PT"/>
        </w:rPr>
        <w:t>recidivante ou refrat</w:t>
      </w:r>
      <w:r w:rsidR="003E1130" w:rsidRPr="007E4B67">
        <w:rPr>
          <w:szCs w:val="22"/>
          <w:lang w:val="pt-PT"/>
        </w:rPr>
        <w:t>ário</w:t>
      </w:r>
      <w:r w:rsidR="00A109C6" w:rsidRPr="007E4B67">
        <w:rPr>
          <w:szCs w:val="22"/>
          <w:lang w:val="pt-PT"/>
        </w:rPr>
        <w:t xml:space="preserve"> </w:t>
      </w:r>
      <w:r w:rsidR="00CD507A" w:rsidRPr="007E4B67">
        <w:rPr>
          <w:szCs w:val="22"/>
          <w:lang w:val="pt-PT"/>
        </w:rPr>
        <w:t>a</w:t>
      </w:r>
      <w:r w:rsidRPr="007E4B67">
        <w:rPr>
          <w:szCs w:val="22"/>
          <w:lang w:val="pt-PT"/>
        </w:rPr>
        <w:t xml:space="preserve"> tratar foram anteriormente expostos a tratamento anti-CD20, a maioria provavelmente apresentará níveis baixos de células B circulantes devido aos efeitos residuais da terapêutica anti-CD20 prévia, anterior ao tratamento com </w:t>
      </w:r>
      <w:r w:rsidRPr="007E4B67">
        <w:rPr>
          <w:szCs w:val="22"/>
          <w:lang w:val="pt-PT"/>
        </w:rPr>
        <w:lastRenderedPageBreak/>
        <w:t>obinutuzumab.</w:t>
      </w:r>
      <w:r w:rsidR="00A109C6" w:rsidRPr="007E4B67">
        <w:rPr>
          <w:szCs w:val="22"/>
          <w:lang w:val="pt-PT"/>
        </w:rPr>
        <w:t xml:space="preserve"> </w:t>
      </w:r>
      <w:r w:rsidRPr="007E4B67">
        <w:rPr>
          <w:szCs w:val="22"/>
          <w:lang w:val="pt-PT"/>
        </w:rPr>
        <w:t>Consequentemente, o modelo animal sem tratamento</w:t>
      </w:r>
      <w:r w:rsidR="00091E69" w:rsidRPr="007E4B67">
        <w:rPr>
          <w:szCs w:val="22"/>
          <w:lang w:val="pt-PT"/>
        </w:rPr>
        <w:t xml:space="preserve"> prévio</w:t>
      </w:r>
      <w:r w:rsidRPr="007E4B67">
        <w:rPr>
          <w:szCs w:val="22"/>
          <w:lang w:val="pt-PT"/>
        </w:rPr>
        <w:t xml:space="preserve"> com rituximab (ou outro fármaco anti-CD20) pode não refletir totalmente o contexto clínico.</w:t>
      </w:r>
    </w:p>
    <w:p w14:paraId="07E4CCD0" w14:textId="77777777" w:rsidR="006D2C78" w:rsidRPr="007E4B67" w:rsidRDefault="006D2C78" w:rsidP="00F10EBA">
      <w:pPr>
        <w:rPr>
          <w:szCs w:val="22"/>
          <w:lang w:val="pt-PT"/>
        </w:rPr>
      </w:pPr>
    </w:p>
    <w:p w14:paraId="0C0644F8" w14:textId="77777777" w:rsidR="002A5942" w:rsidRPr="007E4B67" w:rsidRDefault="002A5942" w:rsidP="00F10EBA">
      <w:pPr>
        <w:rPr>
          <w:szCs w:val="22"/>
          <w:lang w:val="pt-PT"/>
        </w:rPr>
      </w:pPr>
    </w:p>
    <w:p w14:paraId="4C5DEEDC" w14:textId="77777777" w:rsidR="00F21A87" w:rsidRPr="007E4B67" w:rsidRDefault="0077004A" w:rsidP="00F10EBA">
      <w:pPr>
        <w:pStyle w:val="Heading1"/>
        <w:keepNext/>
        <w:keepLines/>
        <w:rPr>
          <w:lang w:val="pt-PT"/>
        </w:rPr>
      </w:pPr>
      <w:r w:rsidRPr="007E4B67">
        <w:rPr>
          <w:bCs/>
          <w:lang w:val="pt-PT"/>
        </w:rPr>
        <w:t>6.</w:t>
      </w:r>
      <w:r w:rsidRPr="007E4B67">
        <w:rPr>
          <w:bCs/>
          <w:lang w:val="pt-PT"/>
        </w:rPr>
        <w:tab/>
        <w:t>INFORMAÇÕES FARMACÊUTICAS</w:t>
      </w:r>
    </w:p>
    <w:p w14:paraId="4AA15D44" w14:textId="77777777" w:rsidR="00F21A87" w:rsidRPr="007E4B67" w:rsidRDefault="00F21A87" w:rsidP="00F10EBA">
      <w:pPr>
        <w:keepNext/>
        <w:keepLines/>
        <w:rPr>
          <w:szCs w:val="22"/>
          <w:lang w:val="pt-PT"/>
        </w:rPr>
      </w:pPr>
    </w:p>
    <w:p w14:paraId="2B83D066" w14:textId="77777777" w:rsidR="00F21A87" w:rsidRPr="007E4B67" w:rsidRDefault="0077004A" w:rsidP="00F10EBA">
      <w:pPr>
        <w:pStyle w:val="Heading2"/>
        <w:keepNext/>
        <w:keepLines/>
        <w:rPr>
          <w:lang w:val="pt-PT"/>
        </w:rPr>
      </w:pPr>
      <w:r w:rsidRPr="007E4B67">
        <w:rPr>
          <w:bCs/>
          <w:lang w:val="pt-PT"/>
        </w:rPr>
        <w:t>6.1</w:t>
      </w:r>
      <w:r w:rsidRPr="007E4B67">
        <w:rPr>
          <w:bCs/>
          <w:lang w:val="pt-PT"/>
        </w:rPr>
        <w:tab/>
        <w:t>Lista dos excipientes</w:t>
      </w:r>
    </w:p>
    <w:p w14:paraId="7ADE9299" w14:textId="77777777" w:rsidR="00F21A87" w:rsidRPr="003D0E03" w:rsidRDefault="00F21A87" w:rsidP="00F10EBA">
      <w:pPr>
        <w:keepNext/>
        <w:keepLines/>
        <w:rPr>
          <w:i/>
          <w:szCs w:val="22"/>
          <w:highlight w:val="lightGray"/>
          <w:lang w:val="pt-PT"/>
        </w:rPr>
      </w:pPr>
    </w:p>
    <w:p w14:paraId="47AAE49A" w14:textId="757DAA17" w:rsidR="00F21A87" w:rsidRPr="007E4B67" w:rsidRDefault="0077004A" w:rsidP="00F10EBA">
      <w:pPr>
        <w:keepNext/>
        <w:keepLines/>
        <w:rPr>
          <w:szCs w:val="22"/>
          <w:lang w:val="pt-PT"/>
        </w:rPr>
      </w:pPr>
      <w:del w:id="134" w:author="Author">
        <w:r w:rsidRPr="007E4B67" w:rsidDel="00E66C11">
          <w:rPr>
            <w:szCs w:val="22"/>
            <w:lang w:val="pt-PT"/>
          </w:rPr>
          <w:delText>L-h</w:delText>
        </w:r>
      </w:del>
      <w:ins w:id="135" w:author="Author">
        <w:r w:rsidR="00E66C11">
          <w:rPr>
            <w:szCs w:val="22"/>
            <w:lang w:val="pt-PT"/>
          </w:rPr>
          <w:t>H</w:t>
        </w:r>
      </w:ins>
      <w:r w:rsidRPr="007E4B67">
        <w:rPr>
          <w:szCs w:val="22"/>
          <w:lang w:val="pt-PT"/>
        </w:rPr>
        <w:t>istidina</w:t>
      </w:r>
    </w:p>
    <w:p w14:paraId="0210CCE1" w14:textId="1181E846" w:rsidR="00F21A87" w:rsidRPr="007E4B67" w:rsidRDefault="0077004A" w:rsidP="00F10EBA">
      <w:pPr>
        <w:keepNext/>
        <w:keepLines/>
        <w:rPr>
          <w:szCs w:val="22"/>
          <w:lang w:val="pt-PT"/>
        </w:rPr>
      </w:pPr>
      <w:r w:rsidRPr="007E4B67">
        <w:rPr>
          <w:szCs w:val="22"/>
          <w:lang w:val="pt-PT"/>
        </w:rPr>
        <w:t>Cloridr</w:t>
      </w:r>
      <w:r w:rsidR="00B05AFA" w:rsidRPr="007E4B67">
        <w:rPr>
          <w:szCs w:val="22"/>
          <w:lang w:val="pt-PT"/>
        </w:rPr>
        <w:t xml:space="preserve">ato de </w:t>
      </w:r>
      <w:del w:id="136" w:author="Author">
        <w:r w:rsidR="00B05AFA" w:rsidRPr="007E4B67" w:rsidDel="00E66C11">
          <w:rPr>
            <w:szCs w:val="22"/>
            <w:lang w:val="pt-PT"/>
          </w:rPr>
          <w:delText>L-</w:delText>
        </w:r>
      </w:del>
      <w:ins w:id="137" w:author="Author">
        <w:r w:rsidR="00CA77DF">
          <w:rPr>
            <w:szCs w:val="22"/>
            <w:lang w:val="pt-PT"/>
          </w:rPr>
          <w:t>H</w:t>
        </w:r>
      </w:ins>
      <w:del w:id="138" w:author="Author">
        <w:r w:rsidR="00B05AFA" w:rsidRPr="007E4B67" w:rsidDel="00CA77DF">
          <w:rPr>
            <w:szCs w:val="22"/>
            <w:lang w:val="pt-PT"/>
          </w:rPr>
          <w:delText>h</w:delText>
        </w:r>
      </w:del>
      <w:r w:rsidR="00B05AFA" w:rsidRPr="007E4B67">
        <w:rPr>
          <w:szCs w:val="22"/>
          <w:lang w:val="pt-PT"/>
        </w:rPr>
        <w:t>istidina monohidratada</w:t>
      </w:r>
    </w:p>
    <w:p w14:paraId="59907A8D" w14:textId="59E4F502" w:rsidR="00F21A87" w:rsidRPr="007E4B67" w:rsidRDefault="0077004A" w:rsidP="00F10EBA">
      <w:pPr>
        <w:keepNext/>
        <w:keepLines/>
        <w:rPr>
          <w:szCs w:val="22"/>
          <w:lang w:val="pt-PT"/>
        </w:rPr>
      </w:pPr>
      <w:del w:id="139" w:author="Author">
        <w:r w:rsidRPr="007E4B67" w:rsidDel="00E66C11">
          <w:rPr>
            <w:szCs w:val="22"/>
            <w:lang w:val="pt-PT"/>
          </w:rPr>
          <w:delText>L-m</w:delText>
        </w:r>
      </w:del>
      <w:ins w:id="140" w:author="Author">
        <w:r w:rsidR="00E66C11">
          <w:rPr>
            <w:szCs w:val="22"/>
            <w:lang w:val="pt-PT"/>
          </w:rPr>
          <w:t>M</w:t>
        </w:r>
      </w:ins>
      <w:r w:rsidRPr="007E4B67">
        <w:rPr>
          <w:szCs w:val="22"/>
          <w:lang w:val="pt-PT"/>
        </w:rPr>
        <w:t>etionina</w:t>
      </w:r>
    </w:p>
    <w:p w14:paraId="16BA5083" w14:textId="4FD70959" w:rsidR="00F21A87" w:rsidRPr="007E4B67" w:rsidRDefault="0077004A" w:rsidP="00F10EBA">
      <w:pPr>
        <w:keepNext/>
        <w:keepLines/>
        <w:rPr>
          <w:szCs w:val="22"/>
          <w:lang w:val="pt-PT"/>
        </w:rPr>
      </w:pPr>
      <w:r w:rsidRPr="007E4B67">
        <w:rPr>
          <w:szCs w:val="22"/>
          <w:lang w:val="pt-PT"/>
        </w:rPr>
        <w:t>Sacarose</w:t>
      </w:r>
    </w:p>
    <w:p w14:paraId="04AF818B" w14:textId="77777777" w:rsidR="00F21A87" w:rsidRPr="007E4B67" w:rsidRDefault="0077004A" w:rsidP="00F10EBA">
      <w:pPr>
        <w:keepNext/>
        <w:keepLines/>
        <w:rPr>
          <w:szCs w:val="22"/>
          <w:lang w:val="pt-PT"/>
        </w:rPr>
      </w:pPr>
      <w:r w:rsidRPr="007E4B67">
        <w:rPr>
          <w:szCs w:val="22"/>
          <w:lang w:val="pt-PT"/>
        </w:rPr>
        <w:t>Polissorbato 20 (E432)</w:t>
      </w:r>
    </w:p>
    <w:p w14:paraId="5C095DB4" w14:textId="77777777" w:rsidR="00F21A87" w:rsidRPr="007E4B67" w:rsidRDefault="0077004A" w:rsidP="00F10EBA">
      <w:pPr>
        <w:keepNext/>
        <w:keepLines/>
        <w:rPr>
          <w:szCs w:val="22"/>
          <w:lang w:val="pt-PT"/>
        </w:rPr>
      </w:pPr>
      <w:r w:rsidRPr="007E4B67">
        <w:rPr>
          <w:szCs w:val="22"/>
          <w:lang w:val="pt-PT"/>
        </w:rPr>
        <w:t>Água para preparações injetáveis</w:t>
      </w:r>
    </w:p>
    <w:p w14:paraId="6E5CA2AC" w14:textId="77777777" w:rsidR="00F21A87" w:rsidRPr="003D0E03" w:rsidRDefault="00F21A87" w:rsidP="00F10EBA">
      <w:pPr>
        <w:keepNext/>
        <w:keepLines/>
        <w:rPr>
          <w:szCs w:val="22"/>
          <w:highlight w:val="lightGray"/>
          <w:lang w:val="pt-PT"/>
        </w:rPr>
      </w:pPr>
    </w:p>
    <w:p w14:paraId="72D989FB" w14:textId="77777777" w:rsidR="00F21A87" w:rsidRPr="007E4B67" w:rsidRDefault="0077004A" w:rsidP="00F10EBA">
      <w:pPr>
        <w:pStyle w:val="Heading2"/>
        <w:rPr>
          <w:lang w:val="pt-PT"/>
        </w:rPr>
      </w:pPr>
      <w:r w:rsidRPr="007E4B67">
        <w:rPr>
          <w:bCs/>
          <w:lang w:val="pt-PT"/>
        </w:rPr>
        <w:t>6.2</w:t>
      </w:r>
      <w:r w:rsidRPr="007E4B67">
        <w:rPr>
          <w:bCs/>
          <w:lang w:val="pt-PT"/>
        </w:rPr>
        <w:tab/>
        <w:t>Incompatibilidades</w:t>
      </w:r>
    </w:p>
    <w:p w14:paraId="1E8F58CC" w14:textId="77777777" w:rsidR="00F21A87" w:rsidRPr="003D0E03" w:rsidRDefault="00F21A87" w:rsidP="00F10EBA">
      <w:pPr>
        <w:rPr>
          <w:szCs w:val="22"/>
          <w:highlight w:val="lightGray"/>
          <w:lang w:val="pt-PT"/>
        </w:rPr>
      </w:pPr>
    </w:p>
    <w:p w14:paraId="7C4E5243" w14:textId="77777777" w:rsidR="00F21A87" w:rsidRPr="003D0E03" w:rsidRDefault="0077004A" w:rsidP="00F10EBA">
      <w:pPr>
        <w:rPr>
          <w:szCs w:val="22"/>
          <w:highlight w:val="lightGray"/>
          <w:lang w:val="pt-PT"/>
        </w:rPr>
      </w:pPr>
      <w:r w:rsidRPr="007E4B67">
        <w:rPr>
          <w:szCs w:val="22"/>
          <w:lang w:val="pt-PT"/>
        </w:rPr>
        <w:t>Este medicamento não pode ser misturado com outros medicamentos, exceto os mencionados na secção 6.6.</w:t>
      </w:r>
    </w:p>
    <w:p w14:paraId="63B6D178" w14:textId="77777777" w:rsidR="00F21A87" w:rsidRPr="003D0E03" w:rsidRDefault="00F21A87" w:rsidP="00F10EBA">
      <w:pPr>
        <w:rPr>
          <w:szCs w:val="22"/>
          <w:highlight w:val="lightGray"/>
          <w:lang w:val="pt-PT"/>
        </w:rPr>
      </w:pPr>
    </w:p>
    <w:p w14:paraId="778ECF9E" w14:textId="77777777" w:rsidR="00F21A87" w:rsidRPr="007E4B67" w:rsidRDefault="0077004A" w:rsidP="00213C56">
      <w:pPr>
        <w:pStyle w:val="Heading2"/>
        <w:keepNext/>
        <w:keepLines/>
        <w:widowControl w:val="0"/>
        <w:rPr>
          <w:lang w:val="pt-PT"/>
        </w:rPr>
      </w:pPr>
      <w:r w:rsidRPr="007E4B67">
        <w:rPr>
          <w:bCs/>
          <w:lang w:val="pt-PT"/>
        </w:rPr>
        <w:t>6.3</w:t>
      </w:r>
      <w:r w:rsidRPr="007E4B67">
        <w:rPr>
          <w:bCs/>
          <w:lang w:val="pt-PT"/>
        </w:rPr>
        <w:tab/>
        <w:t>Prazo de validade</w:t>
      </w:r>
    </w:p>
    <w:p w14:paraId="3CBFD73C" w14:textId="77777777" w:rsidR="00F21A87" w:rsidRPr="003D0E03" w:rsidRDefault="00F21A87" w:rsidP="00213C56">
      <w:pPr>
        <w:keepNext/>
        <w:keepLines/>
        <w:widowControl w:val="0"/>
        <w:rPr>
          <w:szCs w:val="22"/>
          <w:highlight w:val="lightGray"/>
          <w:lang w:val="pt-PT"/>
        </w:rPr>
      </w:pPr>
    </w:p>
    <w:p w14:paraId="26B0F5EF" w14:textId="77777777" w:rsidR="00F21A87" w:rsidRPr="007E4B67" w:rsidRDefault="0077004A" w:rsidP="00213C56">
      <w:pPr>
        <w:keepNext/>
        <w:keepLines/>
        <w:widowControl w:val="0"/>
        <w:rPr>
          <w:szCs w:val="22"/>
          <w:u w:val="single"/>
          <w:lang w:val="pt-PT"/>
        </w:rPr>
      </w:pPr>
      <w:r w:rsidRPr="007E4B67">
        <w:rPr>
          <w:szCs w:val="22"/>
          <w:u w:val="single"/>
          <w:lang w:val="pt-PT"/>
        </w:rPr>
        <w:t>Frasco para injetáveis fechado</w:t>
      </w:r>
    </w:p>
    <w:p w14:paraId="6DD7A332" w14:textId="77777777" w:rsidR="00F21A87" w:rsidRPr="007E4B67" w:rsidRDefault="00F21A87" w:rsidP="00213C56">
      <w:pPr>
        <w:keepNext/>
        <w:keepLines/>
        <w:widowControl w:val="0"/>
        <w:rPr>
          <w:szCs w:val="22"/>
          <w:lang w:val="pt-PT"/>
        </w:rPr>
      </w:pPr>
    </w:p>
    <w:p w14:paraId="049C990C" w14:textId="49FE2346" w:rsidR="00F21A87" w:rsidRPr="007E4B67" w:rsidRDefault="001561F1" w:rsidP="00213C56">
      <w:pPr>
        <w:keepNext/>
        <w:keepLines/>
        <w:widowControl w:val="0"/>
        <w:rPr>
          <w:szCs w:val="22"/>
          <w:lang w:val="pt-PT"/>
        </w:rPr>
      </w:pPr>
      <w:r w:rsidRPr="007E4B67">
        <w:rPr>
          <w:szCs w:val="22"/>
          <w:lang w:val="pt-PT"/>
        </w:rPr>
        <w:t>30 meses.</w:t>
      </w:r>
    </w:p>
    <w:p w14:paraId="55D63920" w14:textId="77777777" w:rsidR="00F21A87" w:rsidRPr="007E4B67" w:rsidRDefault="00F21A87" w:rsidP="00213C56">
      <w:pPr>
        <w:keepNext/>
        <w:keepLines/>
        <w:widowControl w:val="0"/>
        <w:rPr>
          <w:szCs w:val="22"/>
          <w:lang w:val="pt-PT"/>
        </w:rPr>
      </w:pPr>
    </w:p>
    <w:p w14:paraId="234D58E8" w14:textId="77777777" w:rsidR="00F21A87" w:rsidRPr="007E4B67" w:rsidRDefault="0077004A" w:rsidP="00213C56">
      <w:pPr>
        <w:keepNext/>
        <w:keepLines/>
        <w:widowControl w:val="0"/>
        <w:rPr>
          <w:szCs w:val="22"/>
          <w:u w:val="single"/>
          <w:lang w:val="pt-PT"/>
        </w:rPr>
      </w:pPr>
      <w:r w:rsidRPr="007E4B67">
        <w:rPr>
          <w:szCs w:val="22"/>
          <w:u w:val="single"/>
          <w:lang w:val="pt-PT"/>
        </w:rPr>
        <w:t>Solução diluída para perfusão intravenosa</w:t>
      </w:r>
    </w:p>
    <w:p w14:paraId="69586F4E" w14:textId="77777777" w:rsidR="00F21A87" w:rsidRPr="007E4B67" w:rsidRDefault="00F21A87" w:rsidP="00213C56">
      <w:pPr>
        <w:keepNext/>
        <w:keepLines/>
        <w:widowControl w:val="0"/>
        <w:rPr>
          <w:szCs w:val="22"/>
          <w:lang w:val="pt-PT"/>
        </w:rPr>
      </w:pPr>
    </w:p>
    <w:p w14:paraId="00B2F7EE" w14:textId="6CF8F843" w:rsidR="00F21A87" w:rsidRPr="007E4B67" w:rsidRDefault="0077004A" w:rsidP="00213C56">
      <w:pPr>
        <w:keepNext/>
        <w:keepLines/>
        <w:widowControl w:val="0"/>
        <w:rPr>
          <w:szCs w:val="22"/>
          <w:lang w:val="pt-PT"/>
        </w:rPr>
      </w:pPr>
      <w:r w:rsidRPr="007E4B67">
        <w:rPr>
          <w:szCs w:val="22"/>
          <w:lang w:val="pt-PT"/>
        </w:rPr>
        <w:t>A estabilidade física e química após diluição foi demonstrada durante até 72 horas a 2</w:t>
      </w:r>
      <w:r w:rsidR="006A4841" w:rsidRPr="007E4B67">
        <w:rPr>
          <w:szCs w:val="22"/>
          <w:lang w:val="pt-PT"/>
        </w:rPr>
        <w:t> ºC</w:t>
      </w:r>
      <w:r w:rsidRPr="007E4B67">
        <w:rPr>
          <w:szCs w:val="22"/>
          <w:lang w:val="pt-PT"/>
        </w:rPr>
        <w:t xml:space="preserve"> a 8</w:t>
      </w:r>
      <w:r w:rsidR="006A4841" w:rsidRPr="007E4B67">
        <w:rPr>
          <w:szCs w:val="22"/>
          <w:lang w:val="pt-PT"/>
        </w:rPr>
        <w:t> ºC</w:t>
      </w:r>
      <w:r w:rsidRPr="007E4B67">
        <w:rPr>
          <w:szCs w:val="22"/>
          <w:lang w:val="pt-PT"/>
        </w:rPr>
        <w:t xml:space="preserve"> e até 24 horas a 30 °C, seguidas de um tempo de perfusão máximo de 8 horas.</w:t>
      </w:r>
    </w:p>
    <w:p w14:paraId="6CDE0AD9" w14:textId="77777777" w:rsidR="00F21A87" w:rsidRPr="007E4B67" w:rsidRDefault="00F21A87" w:rsidP="00F10EBA">
      <w:pPr>
        <w:rPr>
          <w:szCs w:val="22"/>
          <w:lang w:val="pt-PT"/>
        </w:rPr>
      </w:pPr>
    </w:p>
    <w:p w14:paraId="1D53192D" w14:textId="44BA0C3C" w:rsidR="00F21A87" w:rsidRPr="007E4B67" w:rsidRDefault="0077004A" w:rsidP="00F10EBA">
      <w:pPr>
        <w:rPr>
          <w:szCs w:val="22"/>
          <w:lang w:val="pt-PT"/>
        </w:rPr>
      </w:pPr>
      <w:r w:rsidRPr="007E4B67">
        <w:rPr>
          <w:szCs w:val="22"/>
          <w:lang w:val="pt-PT"/>
        </w:rPr>
        <w:t>Do ponto de vista microbiológico, a solução diluída deve ser utilizada imediatamente. Se não for utilizada imediatamente, os tempos e as condições de conservação após a abertura, antes da utilização, são da responsabilidade do utilizador e, em princípio, não deveriam ser superiores a 24 horas entre 2</w:t>
      </w:r>
      <w:r w:rsidR="006A4841" w:rsidRPr="007E4B67">
        <w:rPr>
          <w:szCs w:val="22"/>
          <w:lang w:val="pt-PT"/>
        </w:rPr>
        <w:t> ºC</w:t>
      </w:r>
      <w:r w:rsidRPr="007E4B67">
        <w:rPr>
          <w:szCs w:val="22"/>
          <w:lang w:val="pt-PT"/>
        </w:rPr>
        <w:t xml:space="preserve"> e 8</w:t>
      </w:r>
      <w:r w:rsidR="006A4841" w:rsidRPr="007E4B67">
        <w:rPr>
          <w:szCs w:val="22"/>
          <w:lang w:val="pt-PT"/>
        </w:rPr>
        <w:t> ºC</w:t>
      </w:r>
      <w:r w:rsidRPr="007E4B67">
        <w:rPr>
          <w:szCs w:val="22"/>
          <w:lang w:val="pt-PT"/>
        </w:rPr>
        <w:t>, exceto se a diluição tiver ocorrido sob condições assépticas controladas e validadas.</w:t>
      </w:r>
    </w:p>
    <w:p w14:paraId="17F99969" w14:textId="77777777" w:rsidR="00F21A87" w:rsidRPr="003D0E03" w:rsidRDefault="00F21A87" w:rsidP="00F10EBA">
      <w:pPr>
        <w:rPr>
          <w:szCs w:val="22"/>
          <w:highlight w:val="lightGray"/>
          <w:lang w:val="pt-PT"/>
        </w:rPr>
      </w:pPr>
    </w:p>
    <w:p w14:paraId="5D7EFE40" w14:textId="77777777" w:rsidR="00F21A87" w:rsidRPr="007E4B67" w:rsidRDefault="0077004A" w:rsidP="00F10EBA">
      <w:pPr>
        <w:pStyle w:val="Heading2"/>
        <w:rPr>
          <w:lang w:val="pt-PT"/>
        </w:rPr>
      </w:pPr>
      <w:r w:rsidRPr="007E4B67">
        <w:rPr>
          <w:bCs/>
          <w:lang w:val="pt-PT"/>
        </w:rPr>
        <w:t>6.4</w:t>
      </w:r>
      <w:r w:rsidRPr="007E4B67">
        <w:rPr>
          <w:bCs/>
          <w:lang w:val="pt-PT"/>
        </w:rPr>
        <w:tab/>
        <w:t>Precauções especiais de conservação</w:t>
      </w:r>
    </w:p>
    <w:p w14:paraId="6BECC46D" w14:textId="77777777" w:rsidR="00F21A87" w:rsidRPr="003D0E03" w:rsidRDefault="00F21A87" w:rsidP="00F10EBA">
      <w:pPr>
        <w:rPr>
          <w:szCs w:val="22"/>
          <w:highlight w:val="lightGray"/>
          <w:lang w:val="pt-PT"/>
        </w:rPr>
      </w:pPr>
    </w:p>
    <w:p w14:paraId="75386801" w14:textId="731A6931" w:rsidR="00F21A87" w:rsidRPr="007E4B67" w:rsidRDefault="00942D90" w:rsidP="00F10EBA">
      <w:pPr>
        <w:rPr>
          <w:szCs w:val="22"/>
          <w:lang w:val="pt-PT"/>
        </w:rPr>
      </w:pPr>
      <w:r w:rsidRPr="007E4B67">
        <w:rPr>
          <w:szCs w:val="22"/>
          <w:lang w:val="pt-PT"/>
        </w:rPr>
        <w:t>Conservar no frigorífico (2</w:t>
      </w:r>
      <w:r w:rsidR="006A4841" w:rsidRPr="007E4B67">
        <w:rPr>
          <w:szCs w:val="22"/>
          <w:lang w:val="pt-PT"/>
        </w:rPr>
        <w:t> ºC</w:t>
      </w:r>
      <w:r w:rsidRPr="007E4B67">
        <w:rPr>
          <w:szCs w:val="22"/>
          <w:lang w:val="pt-PT"/>
        </w:rPr>
        <w:t xml:space="preserve"> </w:t>
      </w:r>
      <w:r w:rsidRPr="007E4B67">
        <w:rPr>
          <w:szCs w:val="22"/>
          <w:lang w:val="pt-PT"/>
        </w:rPr>
        <w:softHyphen/>
        <w:t>–</w:t>
      </w:r>
      <w:r w:rsidR="0077004A" w:rsidRPr="007E4B67">
        <w:rPr>
          <w:szCs w:val="22"/>
          <w:lang w:val="pt-PT"/>
        </w:rPr>
        <w:t xml:space="preserve"> 8</w:t>
      </w:r>
      <w:r w:rsidR="006A4841" w:rsidRPr="007E4B67">
        <w:rPr>
          <w:szCs w:val="22"/>
          <w:lang w:val="pt-PT"/>
        </w:rPr>
        <w:t> ºC</w:t>
      </w:r>
      <w:r w:rsidR="0077004A" w:rsidRPr="007E4B67">
        <w:rPr>
          <w:szCs w:val="22"/>
          <w:lang w:val="pt-PT"/>
        </w:rPr>
        <w:t>).</w:t>
      </w:r>
    </w:p>
    <w:p w14:paraId="0FFAE979" w14:textId="77777777" w:rsidR="00F21A87" w:rsidRPr="007E4B67" w:rsidRDefault="0077004A" w:rsidP="00F10EBA">
      <w:pPr>
        <w:rPr>
          <w:szCs w:val="22"/>
          <w:lang w:val="pt-PT"/>
        </w:rPr>
      </w:pPr>
      <w:r w:rsidRPr="007E4B67">
        <w:rPr>
          <w:szCs w:val="22"/>
          <w:lang w:val="pt-PT"/>
        </w:rPr>
        <w:t>Não congelar.</w:t>
      </w:r>
    </w:p>
    <w:p w14:paraId="27DB8B38" w14:textId="77777777" w:rsidR="00F21A87" w:rsidRPr="007E4B67" w:rsidRDefault="0077004A" w:rsidP="00F10EBA">
      <w:pPr>
        <w:rPr>
          <w:szCs w:val="22"/>
          <w:lang w:val="pt-PT"/>
        </w:rPr>
      </w:pPr>
      <w:r w:rsidRPr="007E4B67">
        <w:rPr>
          <w:szCs w:val="22"/>
          <w:lang w:val="pt-PT"/>
        </w:rPr>
        <w:t>Manter o frasco para injetáveis dentro da embalagem exterior para proteger da luz.</w:t>
      </w:r>
    </w:p>
    <w:p w14:paraId="2C78A907" w14:textId="77777777" w:rsidR="00F21A87" w:rsidRPr="007E4B67" w:rsidRDefault="0077004A" w:rsidP="00F10EBA">
      <w:pPr>
        <w:rPr>
          <w:szCs w:val="22"/>
          <w:lang w:val="pt-PT"/>
        </w:rPr>
      </w:pPr>
      <w:r w:rsidRPr="007E4B67">
        <w:rPr>
          <w:szCs w:val="22"/>
          <w:lang w:val="pt-PT"/>
        </w:rPr>
        <w:t>Condições de conservação do medicamento após diluição, ver secção 6.3.</w:t>
      </w:r>
    </w:p>
    <w:p w14:paraId="2BF94889" w14:textId="77777777" w:rsidR="00F21A87" w:rsidRPr="003D0E03" w:rsidRDefault="00F21A87" w:rsidP="00F10EBA">
      <w:pPr>
        <w:rPr>
          <w:szCs w:val="22"/>
          <w:highlight w:val="lightGray"/>
          <w:lang w:val="pt-PT"/>
        </w:rPr>
      </w:pPr>
    </w:p>
    <w:p w14:paraId="15608531" w14:textId="77777777" w:rsidR="00F21A87" w:rsidRPr="007E4B67" w:rsidRDefault="0077004A" w:rsidP="00F10EBA">
      <w:pPr>
        <w:pStyle w:val="Heading2"/>
        <w:rPr>
          <w:lang w:val="pt-PT"/>
        </w:rPr>
      </w:pPr>
      <w:r w:rsidRPr="007E4B67">
        <w:rPr>
          <w:bCs/>
          <w:lang w:val="pt-PT"/>
        </w:rPr>
        <w:t>6.5</w:t>
      </w:r>
      <w:r w:rsidRPr="007E4B67">
        <w:rPr>
          <w:bCs/>
          <w:lang w:val="pt-PT"/>
        </w:rPr>
        <w:tab/>
        <w:t>Natureza e conteúdo do recipiente</w:t>
      </w:r>
    </w:p>
    <w:p w14:paraId="32E25EFA" w14:textId="77777777" w:rsidR="00F21A87" w:rsidRPr="007E4B67" w:rsidRDefault="00F21A87" w:rsidP="00F10EBA">
      <w:pPr>
        <w:rPr>
          <w:lang w:val="pt-PT"/>
        </w:rPr>
      </w:pPr>
    </w:p>
    <w:p w14:paraId="31625CCF" w14:textId="5ACAEAE0" w:rsidR="00F21A87" w:rsidRPr="007E4B67" w:rsidRDefault="0077004A" w:rsidP="00F10EBA">
      <w:pPr>
        <w:rPr>
          <w:szCs w:val="22"/>
          <w:lang w:val="pt-PT"/>
        </w:rPr>
      </w:pPr>
      <w:r w:rsidRPr="007E4B67">
        <w:rPr>
          <w:szCs w:val="22"/>
          <w:u w:val="single"/>
          <w:lang w:val="pt-PT"/>
        </w:rPr>
        <w:t>Columvi 2,</w:t>
      </w:r>
      <w:r w:rsidR="006A4841" w:rsidRPr="007E4B67">
        <w:rPr>
          <w:szCs w:val="22"/>
          <w:u w:val="single"/>
          <w:lang w:val="pt-PT"/>
        </w:rPr>
        <w:t>5 mg</w:t>
      </w:r>
      <w:r w:rsidRPr="007E4B67">
        <w:rPr>
          <w:szCs w:val="22"/>
          <w:u w:val="single"/>
          <w:lang w:val="pt-PT"/>
        </w:rPr>
        <w:t xml:space="preserve"> concentrado para solução para perfusão</w:t>
      </w:r>
    </w:p>
    <w:p w14:paraId="258F4FB0" w14:textId="77777777" w:rsidR="00F21A87" w:rsidRPr="007E4B67" w:rsidRDefault="00F21A87" w:rsidP="00F10EBA">
      <w:pPr>
        <w:rPr>
          <w:szCs w:val="22"/>
          <w:lang w:val="pt-PT"/>
        </w:rPr>
      </w:pPr>
    </w:p>
    <w:p w14:paraId="05F0C84A" w14:textId="6EECB2B2" w:rsidR="00F21A87" w:rsidRPr="007E4B67" w:rsidRDefault="0077004A" w:rsidP="00F10EBA">
      <w:pPr>
        <w:rPr>
          <w:szCs w:val="22"/>
          <w:lang w:val="pt-PT"/>
        </w:rPr>
      </w:pPr>
      <w:r w:rsidRPr="007E4B67">
        <w:rPr>
          <w:szCs w:val="22"/>
          <w:lang w:val="pt-PT"/>
        </w:rPr>
        <w:t>2,</w:t>
      </w:r>
      <w:r w:rsidR="006A4841" w:rsidRPr="007E4B67">
        <w:rPr>
          <w:szCs w:val="22"/>
          <w:lang w:val="pt-PT"/>
        </w:rPr>
        <w:t>5 ml</w:t>
      </w:r>
      <w:r w:rsidRPr="007E4B67">
        <w:rPr>
          <w:szCs w:val="22"/>
          <w:lang w:val="pt-PT"/>
        </w:rPr>
        <w:t xml:space="preserve"> de concentrado para solução para perfusão num frasco para injetáveis de 6 ml (vidro tipo I incolor) com rolha (borracha butílica).</w:t>
      </w:r>
    </w:p>
    <w:p w14:paraId="01407EF3" w14:textId="77777777" w:rsidR="00F21A87" w:rsidRPr="007E4B67" w:rsidRDefault="0077004A" w:rsidP="00F10EBA">
      <w:pPr>
        <w:rPr>
          <w:szCs w:val="22"/>
          <w:lang w:val="pt-PT"/>
        </w:rPr>
      </w:pPr>
      <w:r w:rsidRPr="007E4B67">
        <w:rPr>
          <w:szCs w:val="22"/>
          <w:lang w:val="pt-PT"/>
        </w:rPr>
        <w:t>Embalagem de um frasco para injetáveis.</w:t>
      </w:r>
    </w:p>
    <w:p w14:paraId="2252EF5E" w14:textId="77777777" w:rsidR="00F21A87" w:rsidRPr="007E4B67" w:rsidRDefault="00F21A87" w:rsidP="00F10EBA">
      <w:pPr>
        <w:rPr>
          <w:szCs w:val="22"/>
          <w:lang w:val="pt-PT"/>
        </w:rPr>
      </w:pPr>
    </w:p>
    <w:p w14:paraId="62B5C0BD" w14:textId="0A7A7248" w:rsidR="00F21A87" w:rsidRPr="007E4B67" w:rsidRDefault="0077004A" w:rsidP="00F10EBA">
      <w:pPr>
        <w:rPr>
          <w:szCs w:val="22"/>
          <w:lang w:val="pt-PT"/>
        </w:rPr>
      </w:pPr>
      <w:r w:rsidRPr="007E4B67">
        <w:rPr>
          <w:szCs w:val="22"/>
          <w:u w:val="single"/>
          <w:lang w:val="pt-PT"/>
        </w:rPr>
        <w:t>Columvi 1</w:t>
      </w:r>
      <w:r w:rsidR="006A4841" w:rsidRPr="007E4B67">
        <w:rPr>
          <w:szCs w:val="22"/>
          <w:u w:val="single"/>
          <w:lang w:val="pt-PT"/>
        </w:rPr>
        <w:t>0 mg</w:t>
      </w:r>
      <w:r w:rsidRPr="007E4B67">
        <w:rPr>
          <w:szCs w:val="22"/>
          <w:u w:val="single"/>
          <w:lang w:val="pt-PT"/>
        </w:rPr>
        <w:t xml:space="preserve"> concentrado para solução para perfusão</w:t>
      </w:r>
    </w:p>
    <w:p w14:paraId="71B004F6" w14:textId="77777777" w:rsidR="00F21A87" w:rsidRPr="007E4B67" w:rsidRDefault="00F21A87" w:rsidP="00F10EBA">
      <w:pPr>
        <w:rPr>
          <w:szCs w:val="22"/>
          <w:lang w:val="pt-PT"/>
        </w:rPr>
      </w:pPr>
    </w:p>
    <w:p w14:paraId="08BB41EA" w14:textId="7E987477" w:rsidR="00F21A87" w:rsidRPr="007E4B67" w:rsidRDefault="0077004A" w:rsidP="00F10EBA">
      <w:pPr>
        <w:rPr>
          <w:szCs w:val="22"/>
          <w:lang w:val="pt-PT"/>
        </w:rPr>
      </w:pPr>
      <w:r w:rsidRPr="007E4B67">
        <w:rPr>
          <w:szCs w:val="22"/>
          <w:lang w:val="pt-PT"/>
        </w:rPr>
        <w:t>1</w:t>
      </w:r>
      <w:r w:rsidR="006A4841" w:rsidRPr="007E4B67">
        <w:rPr>
          <w:szCs w:val="22"/>
          <w:lang w:val="pt-PT"/>
        </w:rPr>
        <w:t>0 ml</w:t>
      </w:r>
      <w:r w:rsidRPr="007E4B67">
        <w:rPr>
          <w:szCs w:val="22"/>
          <w:lang w:val="pt-PT"/>
        </w:rPr>
        <w:t xml:space="preserve"> de concentrado para solução para perfusão num frasco para injetáveis de 1</w:t>
      </w:r>
      <w:r w:rsidR="006A4841" w:rsidRPr="007E4B67">
        <w:rPr>
          <w:szCs w:val="22"/>
          <w:lang w:val="pt-PT"/>
        </w:rPr>
        <w:t>5 ml</w:t>
      </w:r>
      <w:r w:rsidRPr="007E4B67">
        <w:rPr>
          <w:szCs w:val="22"/>
          <w:lang w:val="pt-PT"/>
        </w:rPr>
        <w:t xml:space="preserve"> (vidro tipo I incolor) com rolha (borracha butílica). </w:t>
      </w:r>
    </w:p>
    <w:p w14:paraId="12DC5AE5" w14:textId="77777777" w:rsidR="00F21A87" w:rsidRPr="007E4B67" w:rsidRDefault="0077004A" w:rsidP="00F10EBA">
      <w:pPr>
        <w:rPr>
          <w:szCs w:val="22"/>
          <w:lang w:val="pt-PT"/>
        </w:rPr>
      </w:pPr>
      <w:r w:rsidRPr="007E4B67">
        <w:rPr>
          <w:szCs w:val="22"/>
          <w:lang w:val="pt-PT"/>
        </w:rPr>
        <w:t>Embalagem de um frasco para injetáveis.</w:t>
      </w:r>
    </w:p>
    <w:p w14:paraId="2A97AF1A" w14:textId="77777777" w:rsidR="00F21A87" w:rsidRPr="003D0E03" w:rsidRDefault="00F21A87" w:rsidP="00F10EBA">
      <w:pPr>
        <w:rPr>
          <w:szCs w:val="22"/>
          <w:highlight w:val="lightGray"/>
          <w:lang w:val="pt-PT"/>
        </w:rPr>
      </w:pPr>
    </w:p>
    <w:p w14:paraId="400D9FA6" w14:textId="161400D1" w:rsidR="00F21A87" w:rsidRPr="003D0E03" w:rsidRDefault="0077004A" w:rsidP="00F10EBA">
      <w:pPr>
        <w:pStyle w:val="Heading2"/>
        <w:keepNext/>
        <w:keepLines/>
        <w:rPr>
          <w:highlight w:val="lightGray"/>
          <w:lang w:val="pt-PT"/>
        </w:rPr>
      </w:pPr>
      <w:bookmarkStart w:id="141" w:name="OLE_LINK1"/>
      <w:r w:rsidRPr="007E4B67">
        <w:rPr>
          <w:bCs/>
          <w:lang w:val="pt-PT"/>
        </w:rPr>
        <w:lastRenderedPageBreak/>
        <w:t>6.6</w:t>
      </w:r>
      <w:r w:rsidRPr="007E4B67">
        <w:rPr>
          <w:bCs/>
          <w:lang w:val="pt-PT"/>
        </w:rPr>
        <w:tab/>
        <w:t>Precauções especiais de eliminação e de manuseamento</w:t>
      </w:r>
    </w:p>
    <w:bookmarkEnd w:id="141"/>
    <w:p w14:paraId="5A0F98FB" w14:textId="77777777" w:rsidR="00901410" w:rsidRPr="007E4B67" w:rsidRDefault="00901410" w:rsidP="00F10EBA">
      <w:pPr>
        <w:keepNext/>
        <w:keepLines/>
        <w:rPr>
          <w:szCs w:val="22"/>
          <w:lang w:val="pt-PT"/>
        </w:rPr>
      </w:pPr>
    </w:p>
    <w:p w14:paraId="72E28DFD" w14:textId="1ABB47E8" w:rsidR="002206CB" w:rsidRPr="00963B7F" w:rsidRDefault="002206CB" w:rsidP="002206CB">
      <w:pPr>
        <w:keepNext/>
        <w:keepLines/>
        <w:rPr>
          <w:szCs w:val="22"/>
          <w:lang w:val="pt-PT"/>
        </w:rPr>
      </w:pPr>
      <w:r w:rsidRPr="00963B7F">
        <w:rPr>
          <w:szCs w:val="22"/>
          <w:lang w:val="pt-PT"/>
        </w:rPr>
        <w:t xml:space="preserve">A solução diluída de Columvi pode ser administrada por saco para perfusão intravenosa </w:t>
      </w:r>
      <w:ins w:id="142" w:author="Author">
        <w:r w:rsidR="00E66C11">
          <w:rPr>
            <w:szCs w:val="22"/>
            <w:lang w:val="pt-PT"/>
          </w:rPr>
          <w:t xml:space="preserve">(todas as doses) </w:t>
        </w:r>
      </w:ins>
      <w:r w:rsidRPr="00963B7F">
        <w:rPr>
          <w:szCs w:val="22"/>
          <w:lang w:val="pt-PT"/>
        </w:rPr>
        <w:t>ou seringa para perfusão intravenosa</w:t>
      </w:r>
      <w:ins w:id="143" w:author="Author">
        <w:r w:rsidR="00E66C11">
          <w:rPr>
            <w:szCs w:val="22"/>
            <w:lang w:val="pt-PT"/>
          </w:rPr>
          <w:t xml:space="preserve"> (apenas </w:t>
        </w:r>
        <w:r w:rsidR="00244A57">
          <w:rPr>
            <w:szCs w:val="22"/>
            <w:lang w:val="pt-PT"/>
          </w:rPr>
          <w:t xml:space="preserve">a </w:t>
        </w:r>
        <w:r w:rsidR="00E66C11">
          <w:rPr>
            <w:szCs w:val="22"/>
            <w:lang w:val="pt-PT"/>
          </w:rPr>
          <w:t>dose de 2,5 mg)</w:t>
        </w:r>
      </w:ins>
      <w:r w:rsidRPr="00963B7F">
        <w:rPr>
          <w:szCs w:val="22"/>
          <w:lang w:val="pt-PT"/>
        </w:rPr>
        <w:t>.</w:t>
      </w:r>
    </w:p>
    <w:p w14:paraId="786E2A3A" w14:textId="77777777" w:rsidR="002206CB" w:rsidRDefault="002206CB" w:rsidP="002206CB">
      <w:pPr>
        <w:keepNext/>
        <w:keepLines/>
        <w:rPr>
          <w:szCs w:val="22"/>
          <w:u w:val="single"/>
          <w:lang w:val="pt-PT"/>
        </w:rPr>
      </w:pPr>
      <w:r>
        <w:rPr>
          <w:szCs w:val="22"/>
          <w:u w:val="single"/>
          <w:lang w:val="pt-PT"/>
        </w:rPr>
        <w:t xml:space="preserve"> </w:t>
      </w:r>
    </w:p>
    <w:p w14:paraId="38D73FEA" w14:textId="77777777" w:rsidR="00F21A87" w:rsidRPr="007E4B67" w:rsidRDefault="0077004A" w:rsidP="00F10EBA">
      <w:pPr>
        <w:keepNext/>
        <w:keepLines/>
        <w:rPr>
          <w:szCs w:val="22"/>
          <w:u w:val="single"/>
          <w:lang w:val="pt-PT"/>
        </w:rPr>
      </w:pPr>
      <w:r w:rsidRPr="007E4B67">
        <w:rPr>
          <w:szCs w:val="22"/>
          <w:u w:val="single"/>
          <w:lang w:val="pt-PT"/>
        </w:rPr>
        <w:t>Instruções de diluição</w:t>
      </w:r>
    </w:p>
    <w:p w14:paraId="34BBBF16" w14:textId="77777777" w:rsidR="00F21A87" w:rsidRPr="007E4B67" w:rsidRDefault="00F21A87" w:rsidP="00F10EBA">
      <w:pPr>
        <w:keepNext/>
        <w:keepLines/>
        <w:rPr>
          <w:szCs w:val="22"/>
          <w:u w:val="single"/>
          <w:lang w:val="pt-PT"/>
        </w:rPr>
      </w:pPr>
    </w:p>
    <w:p w14:paraId="219E88FC" w14:textId="2CBA2997" w:rsidR="00F21A87" w:rsidRPr="007E4B67" w:rsidRDefault="0077004A" w:rsidP="00F10EBA">
      <w:pPr>
        <w:keepNext/>
        <w:keepLines/>
        <w:ind w:left="567" w:hanging="567"/>
        <w:contextualSpacing/>
        <w:rPr>
          <w:lang w:val="pt-PT"/>
        </w:rPr>
      </w:pPr>
      <w:r w:rsidRPr="00155DBE">
        <w:rPr>
          <w:szCs w:val="22"/>
          <w:lang w:val="pt-PT"/>
        </w:rPr>
        <w:sym w:font="Symbol" w:char="F0B7"/>
      </w:r>
      <w:r w:rsidRPr="007E4B67">
        <w:rPr>
          <w:szCs w:val="22"/>
          <w:lang w:val="pt-PT"/>
        </w:rPr>
        <w:tab/>
        <w:t>Columvi</w:t>
      </w:r>
      <w:r w:rsidRPr="007E4B67">
        <w:rPr>
          <w:lang w:val="pt-PT"/>
        </w:rPr>
        <w:t xml:space="preserve"> não contém conservantes e destina-se apenas a uma utilização única.</w:t>
      </w:r>
    </w:p>
    <w:p w14:paraId="59F9E4CA" w14:textId="7CDA5EDE" w:rsidR="00F21A87" w:rsidRPr="007E4B67" w:rsidRDefault="0077004A" w:rsidP="00F10EBA">
      <w:pPr>
        <w:keepNext/>
        <w:keepLines/>
        <w:ind w:left="567" w:hanging="567"/>
        <w:contextualSpacing/>
        <w:rPr>
          <w:lang w:val="pt-PT"/>
        </w:rPr>
      </w:pPr>
      <w:r w:rsidRPr="00155DBE">
        <w:rPr>
          <w:szCs w:val="22"/>
          <w:lang w:val="pt-PT"/>
        </w:rPr>
        <w:sym w:font="Symbol" w:char="F0B7"/>
      </w:r>
      <w:r w:rsidRPr="007E4B67">
        <w:rPr>
          <w:szCs w:val="22"/>
          <w:lang w:val="pt-PT"/>
        </w:rPr>
        <w:tab/>
        <w:t>Columvi</w:t>
      </w:r>
      <w:r w:rsidRPr="007E4B67">
        <w:rPr>
          <w:lang w:val="pt-PT"/>
        </w:rPr>
        <w:t xml:space="preserve"> tem de ser diluído por um profissional de saúde, utilizando técnica asséptica, antes da administração intravenosa.</w:t>
      </w:r>
    </w:p>
    <w:p w14:paraId="62CB10E4" w14:textId="38B78CE9" w:rsidR="00F21A87" w:rsidRDefault="0077004A" w:rsidP="00F10EBA">
      <w:pPr>
        <w:keepNext/>
        <w:keepLines/>
        <w:ind w:left="567" w:hanging="567"/>
        <w:contextualSpacing/>
        <w:rPr>
          <w:ins w:id="144" w:author="Author"/>
          <w:lang w:val="pt-PT"/>
        </w:rPr>
      </w:pPr>
      <w:r w:rsidRPr="00155DBE">
        <w:rPr>
          <w:szCs w:val="22"/>
          <w:lang w:val="pt-PT"/>
        </w:rPr>
        <w:sym w:font="Symbol" w:char="F0B7"/>
      </w:r>
      <w:r w:rsidRPr="007E4B67">
        <w:rPr>
          <w:szCs w:val="22"/>
          <w:lang w:val="pt-PT"/>
        </w:rPr>
        <w:tab/>
      </w:r>
      <w:r w:rsidRPr="007E4B67">
        <w:rPr>
          <w:lang w:val="pt-PT"/>
        </w:rPr>
        <w:t xml:space="preserve">Inspecionar visualmente o frasco para injetáveis de </w:t>
      </w:r>
      <w:r w:rsidRPr="007E4B67">
        <w:rPr>
          <w:szCs w:val="22"/>
          <w:lang w:val="pt-PT"/>
        </w:rPr>
        <w:t>Columvi</w:t>
      </w:r>
      <w:r w:rsidRPr="007E4B67">
        <w:rPr>
          <w:lang w:val="pt-PT"/>
        </w:rPr>
        <w:t xml:space="preserve"> quanto à presença de partículas em suspensão ou descoloração antes da administração. </w:t>
      </w:r>
      <w:r w:rsidRPr="007E4B67">
        <w:rPr>
          <w:szCs w:val="22"/>
          <w:lang w:val="pt-PT"/>
        </w:rPr>
        <w:t>Columvi</w:t>
      </w:r>
      <w:r w:rsidRPr="007E4B67">
        <w:rPr>
          <w:lang w:val="pt-PT"/>
        </w:rPr>
        <w:t xml:space="preserve"> é uma solução incolor e límpida. Eliminar o frasco para injetáveis se a solução estiver turva, com alteração da cor ou com partículas visíveis.</w:t>
      </w:r>
    </w:p>
    <w:p w14:paraId="089A1694" w14:textId="77777777" w:rsidR="00C5063C" w:rsidRDefault="00C5063C" w:rsidP="00F10EBA">
      <w:pPr>
        <w:keepNext/>
        <w:keepLines/>
        <w:ind w:left="567" w:hanging="567"/>
        <w:contextualSpacing/>
        <w:rPr>
          <w:ins w:id="145" w:author="Author"/>
          <w:lang w:val="pt-PT"/>
        </w:rPr>
      </w:pPr>
    </w:p>
    <w:p w14:paraId="6C6A54CF" w14:textId="5D7439C3" w:rsidR="00C5063C" w:rsidRPr="007E4B67" w:rsidRDefault="00C5063C">
      <w:pPr>
        <w:ind w:left="567" w:hanging="567"/>
        <w:contextualSpacing/>
        <w:rPr>
          <w:lang w:val="pt-PT"/>
        </w:rPr>
        <w:pPrChange w:id="146" w:author="Author">
          <w:pPr>
            <w:keepNext/>
            <w:keepLines/>
            <w:ind w:left="567" w:hanging="567"/>
            <w:contextualSpacing/>
          </w:pPr>
        </w:pPrChange>
      </w:pPr>
      <w:ins w:id="147" w:author="Author">
        <w:r>
          <w:rPr>
            <w:i/>
            <w:lang w:val="pt-PT"/>
          </w:rPr>
          <w:t>Preparação do saco para perfusão intravenosa</w:t>
        </w:r>
      </w:ins>
    </w:p>
    <w:p w14:paraId="2353F02B" w14:textId="763AE138" w:rsidR="00F21A87" w:rsidRPr="007E4B67" w:rsidRDefault="0077004A" w:rsidP="00F10EBA">
      <w:pPr>
        <w:keepNext/>
        <w:keepLines/>
        <w:ind w:left="567" w:hanging="567"/>
        <w:contextualSpacing/>
        <w:rPr>
          <w:iCs/>
          <w:szCs w:val="22"/>
          <w:lang w:val="pt-PT"/>
        </w:rPr>
      </w:pPr>
      <w:r w:rsidRPr="00155DBE">
        <w:rPr>
          <w:szCs w:val="22"/>
          <w:lang w:val="pt-PT"/>
        </w:rPr>
        <w:sym w:font="Symbol" w:char="F0B7"/>
      </w:r>
      <w:r w:rsidRPr="007E4B67">
        <w:rPr>
          <w:szCs w:val="22"/>
          <w:lang w:val="pt-PT"/>
        </w:rPr>
        <w:tab/>
      </w:r>
      <w:r w:rsidRPr="007E4B67">
        <w:rPr>
          <w:lang w:val="pt-PT"/>
        </w:rPr>
        <w:t xml:space="preserve">Retirar o volume apropriado de solução injetável de cloreto de sódio </w:t>
      </w:r>
      <w:r w:rsidR="006A4841" w:rsidRPr="007E4B67">
        <w:rPr>
          <w:lang w:val="pt-PT"/>
        </w:rPr>
        <w:t>9 mg/ml</w:t>
      </w:r>
      <w:r w:rsidRPr="007E4B67">
        <w:rPr>
          <w:lang w:val="pt-PT"/>
        </w:rPr>
        <w:t xml:space="preserve"> (0,9%) ou de solução injetável de cloreto de sódio 4,</w:t>
      </w:r>
      <w:r w:rsidR="006A4841" w:rsidRPr="007E4B67">
        <w:rPr>
          <w:lang w:val="pt-PT"/>
        </w:rPr>
        <w:t>5 mg/ml</w:t>
      </w:r>
      <w:r w:rsidRPr="007E4B67">
        <w:rPr>
          <w:lang w:val="pt-PT"/>
        </w:rPr>
        <w:t xml:space="preserve"> (0,45%), conforme descrito na Tabela </w:t>
      </w:r>
      <w:r w:rsidR="002B6044" w:rsidRPr="007E4B67">
        <w:rPr>
          <w:lang w:val="pt-PT"/>
        </w:rPr>
        <w:t>10</w:t>
      </w:r>
      <w:r w:rsidRPr="007E4B67">
        <w:rPr>
          <w:lang w:val="pt-PT"/>
        </w:rPr>
        <w:t xml:space="preserve">, do saco </w:t>
      </w:r>
      <w:r w:rsidR="009400B0">
        <w:rPr>
          <w:lang w:val="pt-PT"/>
        </w:rPr>
        <w:t>para</w:t>
      </w:r>
      <w:r w:rsidRPr="007E4B67">
        <w:rPr>
          <w:lang w:val="pt-PT"/>
        </w:rPr>
        <w:t xml:space="preserve"> perfusão, usando uma agulha e uma seringa estéril, e eliminar.</w:t>
      </w:r>
    </w:p>
    <w:p w14:paraId="66316654" w14:textId="4BDF1F13" w:rsidR="00F21A87" w:rsidRPr="007E4B67" w:rsidRDefault="0077004A" w:rsidP="00F10EBA">
      <w:pPr>
        <w:keepNext/>
        <w:keepLines/>
        <w:ind w:left="567" w:hanging="567"/>
        <w:contextualSpacing/>
        <w:rPr>
          <w:iCs/>
          <w:szCs w:val="22"/>
          <w:lang w:val="pt-PT"/>
        </w:rPr>
      </w:pPr>
      <w:r w:rsidRPr="00155DBE">
        <w:rPr>
          <w:szCs w:val="22"/>
          <w:lang w:val="pt-PT"/>
        </w:rPr>
        <w:sym w:font="Symbol" w:char="F0B7"/>
      </w:r>
      <w:r w:rsidRPr="007E4B67">
        <w:rPr>
          <w:szCs w:val="22"/>
          <w:lang w:val="pt-PT"/>
        </w:rPr>
        <w:tab/>
      </w:r>
      <w:r w:rsidRPr="007E4B67">
        <w:rPr>
          <w:lang w:val="pt-PT"/>
        </w:rPr>
        <w:t xml:space="preserve">Retirar o volume necessário de concentrado de </w:t>
      </w:r>
      <w:r w:rsidRPr="007E4B67">
        <w:rPr>
          <w:szCs w:val="22"/>
          <w:lang w:val="pt-PT"/>
        </w:rPr>
        <w:t>Columvi</w:t>
      </w:r>
      <w:r w:rsidRPr="007E4B67">
        <w:rPr>
          <w:lang w:val="pt-PT"/>
        </w:rPr>
        <w:t xml:space="preserve"> do frasco para injetáveis para perfazer a dose pretendida, usando uma agulha e uma seringa estéril, e diluir no saco para perfusão (ver Tabela </w:t>
      </w:r>
      <w:r w:rsidR="00DC4BBE" w:rsidRPr="007E4B67">
        <w:rPr>
          <w:lang w:val="pt-PT"/>
        </w:rPr>
        <w:t>10</w:t>
      </w:r>
      <w:r w:rsidRPr="007E4B67">
        <w:rPr>
          <w:lang w:val="pt-PT"/>
        </w:rPr>
        <w:t>). Eliminar qualquer porção remanescente no frasco para injetáveis.</w:t>
      </w:r>
    </w:p>
    <w:p w14:paraId="102F9403" w14:textId="0FD9FD8C" w:rsidR="00F21A87" w:rsidRPr="007E4B67" w:rsidRDefault="0077004A" w:rsidP="00F10EBA">
      <w:pPr>
        <w:keepNext/>
        <w:keepLines/>
        <w:ind w:left="567" w:hanging="567"/>
        <w:contextualSpacing/>
        <w:rPr>
          <w:iCs/>
          <w:szCs w:val="22"/>
          <w:lang w:val="pt-PT"/>
        </w:rPr>
      </w:pPr>
      <w:r w:rsidRPr="00155DBE">
        <w:rPr>
          <w:szCs w:val="22"/>
          <w:lang w:val="pt-PT"/>
        </w:rPr>
        <w:sym w:font="Symbol" w:char="F0B7"/>
      </w:r>
      <w:r w:rsidRPr="007E4B67">
        <w:rPr>
          <w:szCs w:val="22"/>
          <w:lang w:val="pt-PT"/>
        </w:rPr>
        <w:tab/>
      </w:r>
      <w:r w:rsidRPr="007E4B67">
        <w:rPr>
          <w:lang w:val="pt-PT"/>
        </w:rPr>
        <w:t>A concentração final de glofitamab após a diluição tem de estar entre 0,1</w:t>
      </w:r>
      <w:r w:rsidR="006A4841" w:rsidRPr="007E4B67">
        <w:rPr>
          <w:lang w:val="pt-PT"/>
        </w:rPr>
        <w:t> mg/ml</w:t>
      </w:r>
      <w:r w:rsidRPr="007E4B67">
        <w:rPr>
          <w:lang w:val="pt-PT"/>
        </w:rPr>
        <w:t xml:space="preserve"> e 0,6</w:t>
      </w:r>
      <w:r w:rsidR="006A4841" w:rsidRPr="007E4B67">
        <w:rPr>
          <w:lang w:val="pt-PT"/>
        </w:rPr>
        <w:t> mg/ml</w:t>
      </w:r>
      <w:r w:rsidRPr="007E4B67">
        <w:rPr>
          <w:lang w:val="pt-PT"/>
        </w:rPr>
        <w:t>.</w:t>
      </w:r>
    </w:p>
    <w:p w14:paraId="0C4DF55C" w14:textId="77777777" w:rsidR="00F21A87" w:rsidRPr="007E4B67" w:rsidRDefault="0077004A" w:rsidP="00155DBE">
      <w:pPr>
        <w:ind w:left="567" w:hanging="567"/>
        <w:contextualSpacing/>
        <w:rPr>
          <w:iCs/>
          <w:szCs w:val="22"/>
          <w:lang w:val="pt-PT"/>
        </w:rPr>
      </w:pPr>
      <w:r w:rsidRPr="00155DBE">
        <w:rPr>
          <w:szCs w:val="22"/>
          <w:lang w:val="pt-PT"/>
        </w:rPr>
        <w:sym w:font="Symbol" w:char="F0B7"/>
      </w:r>
      <w:r w:rsidRPr="007E4B67">
        <w:rPr>
          <w:szCs w:val="22"/>
          <w:lang w:val="pt-PT"/>
        </w:rPr>
        <w:tab/>
      </w:r>
      <w:r w:rsidRPr="007E4B67">
        <w:rPr>
          <w:lang w:val="pt-PT"/>
        </w:rPr>
        <w:t>Inverter suavemente o saco para perfusão para misturar a solução, de forma a evitar a formação excessiva de espuma. Não agitar.</w:t>
      </w:r>
    </w:p>
    <w:p w14:paraId="25CA7BBA" w14:textId="77777777" w:rsidR="00F21A87" w:rsidRPr="007E4B67" w:rsidRDefault="0077004A" w:rsidP="00F10EBA">
      <w:pPr>
        <w:keepNext/>
        <w:keepLines/>
        <w:ind w:left="567" w:hanging="567"/>
        <w:contextualSpacing/>
        <w:rPr>
          <w:iCs/>
          <w:color w:val="000000"/>
          <w:szCs w:val="22"/>
          <w:lang w:val="pt-PT"/>
        </w:rPr>
      </w:pPr>
      <w:r w:rsidRPr="00155DBE">
        <w:rPr>
          <w:szCs w:val="22"/>
          <w:lang w:val="pt-PT"/>
        </w:rPr>
        <w:sym w:font="Symbol" w:char="F0B7"/>
      </w:r>
      <w:r w:rsidRPr="007E4B67">
        <w:rPr>
          <w:szCs w:val="22"/>
          <w:lang w:val="pt-PT"/>
        </w:rPr>
        <w:tab/>
      </w:r>
      <w:r w:rsidRPr="007E4B67">
        <w:rPr>
          <w:lang w:val="pt-PT"/>
        </w:rPr>
        <w:t xml:space="preserve">Inspecionar o saco para perfusão quanto à presença de partículas e eliminá-lo </w:t>
      </w:r>
      <w:r w:rsidRPr="007E4B67">
        <w:rPr>
          <w:color w:val="000000"/>
          <w:szCs w:val="22"/>
          <w:lang w:val="pt-PT"/>
        </w:rPr>
        <w:t>caso existam.</w:t>
      </w:r>
    </w:p>
    <w:p w14:paraId="6EE07D1C" w14:textId="097A18D6" w:rsidR="00DA4208" w:rsidRDefault="0077004A" w:rsidP="00DA4208">
      <w:pPr>
        <w:keepNext/>
        <w:keepLines/>
        <w:ind w:left="567" w:hanging="567"/>
        <w:contextualSpacing/>
        <w:rPr>
          <w:color w:val="000000"/>
          <w:szCs w:val="22"/>
          <w:lang w:val="pt-PT"/>
        </w:rPr>
      </w:pPr>
      <w:r w:rsidRPr="00155DBE">
        <w:rPr>
          <w:szCs w:val="22"/>
          <w:lang w:val="pt-PT"/>
        </w:rPr>
        <w:sym w:font="Symbol" w:char="F0B7"/>
      </w:r>
      <w:r w:rsidRPr="007E4B67">
        <w:rPr>
          <w:szCs w:val="22"/>
          <w:lang w:val="pt-PT"/>
        </w:rPr>
        <w:tab/>
      </w:r>
      <w:r w:rsidRPr="007E4B67">
        <w:rPr>
          <w:color w:val="000000"/>
          <w:lang w:val="pt-PT"/>
        </w:rPr>
        <w:t>Antes de se iniciar a perfusão intravenosa, o</w:t>
      </w:r>
      <w:r w:rsidRPr="007E4B67">
        <w:rPr>
          <w:color w:val="000000"/>
          <w:szCs w:val="22"/>
          <w:lang w:val="pt-PT"/>
        </w:rPr>
        <w:t xml:space="preserve"> conteúdo do saco para perfusão deverá estar à temperatura ambiente (</w:t>
      </w:r>
      <w:r w:rsidR="006A4841" w:rsidRPr="007E4B67">
        <w:rPr>
          <w:color w:val="000000"/>
          <w:szCs w:val="22"/>
          <w:lang w:val="pt-PT"/>
        </w:rPr>
        <w:t>25 °C</w:t>
      </w:r>
      <w:r w:rsidRPr="007E4B67">
        <w:rPr>
          <w:color w:val="000000"/>
          <w:szCs w:val="22"/>
          <w:lang w:val="pt-PT"/>
        </w:rPr>
        <w:t>).</w:t>
      </w:r>
      <w:r w:rsidR="00DA4208" w:rsidRPr="00DA4208">
        <w:rPr>
          <w:color w:val="000000"/>
          <w:szCs w:val="22"/>
          <w:lang w:val="pt-PT"/>
        </w:rPr>
        <w:t xml:space="preserve"> </w:t>
      </w:r>
    </w:p>
    <w:p w14:paraId="352C8F16" w14:textId="3354145D" w:rsidR="00DA4208" w:rsidRPr="00A36CD6" w:rsidDel="00C5063C" w:rsidRDefault="00DA4208" w:rsidP="00DA4208">
      <w:pPr>
        <w:pStyle w:val="ListParagraph"/>
        <w:keepNext/>
        <w:keepLines/>
        <w:numPr>
          <w:ilvl w:val="0"/>
          <w:numId w:val="26"/>
        </w:numPr>
        <w:ind w:left="567" w:hanging="567"/>
        <w:rPr>
          <w:del w:id="148" w:author="Author"/>
          <w:iCs/>
          <w:color w:val="000000"/>
          <w:szCs w:val="22"/>
          <w:lang w:val="pt-PT"/>
        </w:rPr>
      </w:pPr>
      <w:del w:id="149" w:author="Author">
        <w:r w:rsidDel="00C5063C">
          <w:rPr>
            <w:iCs/>
            <w:color w:val="000000"/>
            <w:szCs w:val="22"/>
            <w:lang w:val="pt-PT"/>
          </w:rPr>
          <w:delText>Quando Columvi for administrado usando uma seringa para perfusão, retirar todo o conteúdo do saco para perfusão para uma seringa. Em alternativa, pode usar-se um método de duas seringas usando um conector para preparar a dose para a seringa da bomba para perfusão.</w:delText>
        </w:r>
      </w:del>
    </w:p>
    <w:p w14:paraId="6F6435A1" w14:textId="77777777" w:rsidR="00F21A87" w:rsidRPr="007E4B67" w:rsidRDefault="00F21A87" w:rsidP="00155DBE">
      <w:pPr>
        <w:rPr>
          <w:lang w:val="pt-PT"/>
        </w:rPr>
      </w:pPr>
    </w:p>
    <w:p w14:paraId="726A4B36" w14:textId="7CCFB0A3" w:rsidR="00F21A87" w:rsidRPr="007E4B67" w:rsidRDefault="0077004A" w:rsidP="00155DBE">
      <w:pPr>
        <w:keepNext/>
        <w:keepLines/>
        <w:rPr>
          <w:rFonts w:eastAsia="SimSun"/>
          <w:b/>
          <w:szCs w:val="24"/>
          <w:lang w:val="pt-PT"/>
        </w:rPr>
      </w:pPr>
      <w:r w:rsidRPr="007E4B67">
        <w:rPr>
          <w:rFonts w:eastAsia="SimSun"/>
          <w:b/>
          <w:bCs/>
          <w:szCs w:val="24"/>
          <w:lang w:val="pt-PT"/>
        </w:rPr>
        <w:t xml:space="preserve">Tabela </w:t>
      </w:r>
      <w:r w:rsidR="00136336" w:rsidRPr="007E4B67">
        <w:rPr>
          <w:rFonts w:eastAsia="SimSun"/>
          <w:b/>
          <w:bCs/>
          <w:szCs w:val="24"/>
          <w:lang w:val="pt-PT"/>
        </w:rPr>
        <w:t>10</w:t>
      </w:r>
      <w:r w:rsidRPr="007E4B67">
        <w:rPr>
          <w:rFonts w:eastAsia="SimSun"/>
          <w:b/>
          <w:bCs/>
          <w:szCs w:val="24"/>
          <w:lang w:val="pt-PT"/>
        </w:rPr>
        <w:t xml:space="preserve">. Diluição de Columvi para </w:t>
      </w:r>
      <w:ins w:id="150" w:author="Author">
        <w:r w:rsidR="00C5063C">
          <w:rPr>
            <w:rFonts w:eastAsia="SimSun"/>
            <w:b/>
            <w:bCs/>
            <w:szCs w:val="24"/>
            <w:lang w:val="pt-PT"/>
          </w:rPr>
          <w:t xml:space="preserve">o saco para </w:t>
        </w:r>
      </w:ins>
      <w:r w:rsidRPr="007E4B67">
        <w:rPr>
          <w:rFonts w:eastAsia="SimSun"/>
          <w:b/>
          <w:bCs/>
          <w:szCs w:val="24"/>
          <w:lang w:val="pt-PT"/>
        </w:rPr>
        <w:t>perfusão</w:t>
      </w:r>
      <w:ins w:id="151" w:author="Author">
        <w:r w:rsidR="00C5063C">
          <w:rPr>
            <w:rFonts w:eastAsia="SimSun"/>
            <w:b/>
            <w:bCs/>
            <w:szCs w:val="24"/>
            <w:lang w:val="pt-PT"/>
          </w:rPr>
          <w:t xml:space="preserve"> intravenosa</w:t>
        </w:r>
      </w:ins>
    </w:p>
    <w:p w14:paraId="72D43BD8" w14:textId="77777777" w:rsidR="00F21A87" w:rsidRPr="007E4B67" w:rsidRDefault="00F21A87" w:rsidP="00155DBE">
      <w:pPr>
        <w:keepNext/>
        <w:keepLines/>
        <w:rPr>
          <w:rFonts w:eastAsia="SimSun"/>
          <w:b/>
          <w:szCs w:val="24"/>
          <w:lang w:val="pt-P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CD086B" w:rsidRPr="00F63C6E" w14:paraId="2A8D9EAC" w14:textId="77777777" w:rsidTr="00C00482">
        <w:trPr>
          <w:trHeight w:val="746"/>
        </w:trPr>
        <w:tc>
          <w:tcPr>
            <w:tcW w:w="2127" w:type="dxa"/>
            <w:shd w:val="clear" w:color="auto" w:fill="auto"/>
            <w:vAlign w:val="center"/>
          </w:tcPr>
          <w:p w14:paraId="5308B698" w14:textId="75B0B519" w:rsidR="00F21A87" w:rsidRPr="007E4B67" w:rsidRDefault="0077004A" w:rsidP="00F10EBA">
            <w:pPr>
              <w:keepNext/>
              <w:keepLines/>
              <w:jc w:val="center"/>
              <w:rPr>
                <w:b/>
                <w:lang w:val="pt-PT"/>
              </w:rPr>
            </w:pPr>
            <w:r w:rsidRPr="007E4B67">
              <w:rPr>
                <w:b/>
                <w:bCs/>
                <w:lang w:val="pt-PT"/>
              </w:rPr>
              <w:t>Dose de Columvi a administrar</w:t>
            </w:r>
          </w:p>
        </w:tc>
        <w:tc>
          <w:tcPr>
            <w:tcW w:w="2013" w:type="dxa"/>
            <w:shd w:val="clear" w:color="auto" w:fill="auto"/>
            <w:vAlign w:val="center"/>
          </w:tcPr>
          <w:p w14:paraId="1051B911" w14:textId="30305925" w:rsidR="00F21A87" w:rsidRPr="007E4B67" w:rsidRDefault="0077004A" w:rsidP="00F10EBA">
            <w:pPr>
              <w:keepNext/>
              <w:keepLines/>
              <w:jc w:val="center"/>
              <w:rPr>
                <w:b/>
                <w:lang w:val="pt-PT"/>
              </w:rPr>
            </w:pPr>
            <w:r w:rsidRPr="007E4B67">
              <w:rPr>
                <w:b/>
                <w:bCs/>
                <w:lang w:val="pt-PT"/>
              </w:rPr>
              <w:t xml:space="preserve">Volume do saco </w:t>
            </w:r>
            <w:r w:rsidR="009400B0">
              <w:rPr>
                <w:b/>
                <w:bCs/>
                <w:lang w:val="pt-PT"/>
              </w:rPr>
              <w:t>para</w:t>
            </w:r>
            <w:r w:rsidRPr="007E4B67">
              <w:rPr>
                <w:b/>
                <w:bCs/>
                <w:lang w:val="pt-PT"/>
              </w:rPr>
              <w:t xml:space="preserve"> perfusão</w:t>
            </w:r>
          </w:p>
        </w:tc>
        <w:tc>
          <w:tcPr>
            <w:tcW w:w="2664" w:type="dxa"/>
            <w:shd w:val="clear" w:color="auto" w:fill="auto"/>
            <w:vAlign w:val="center"/>
          </w:tcPr>
          <w:p w14:paraId="2A357E78" w14:textId="7FC16D41" w:rsidR="00F21A87" w:rsidRPr="007E4B67" w:rsidRDefault="0077004A" w:rsidP="00F10EBA">
            <w:pPr>
              <w:keepNext/>
              <w:keepLines/>
              <w:jc w:val="center"/>
              <w:rPr>
                <w:b/>
                <w:lang w:val="pt-PT"/>
              </w:rPr>
            </w:pPr>
            <w:r w:rsidRPr="007E4B67">
              <w:rPr>
                <w:b/>
                <w:bCs/>
                <w:lang w:val="pt-PT"/>
              </w:rPr>
              <w:t xml:space="preserve">Volume de solução injetável de cloreto de sódio </w:t>
            </w:r>
            <w:r w:rsidR="006A4841" w:rsidRPr="007E4B67">
              <w:rPr>
                <w:b/>
                <w:bCs/>
                <w:lang w:val="pt-PT"/>
              </w:rPr>
              <w:t>9 mg/ml</w:t>
            </w:r>
            <w:r w:rsidRPr="007E4B67">
              <w:rPr>
                <w:b/>
                <w:bCs/>
                <w:lang w:val="pt-PT"/>
              </w:rPr>
              <w:t xml:space="preserve"> (0,9%) ou 4,</w:t>
            </w:r>
            <w:r w:rsidR="006A4841" w:rsidRPr="007E4B67">
              <w:rPr>
                <w:b/>
                <w:bCs/>
                <w:lang w:val="pt-PT"/>
              </w:rPr>
              <w:t>5 mg/ml</w:t>
            </w:r>
            <w:r w:rsidRPr="007E4B67">
              <w:rPr>
                <w:b/>
                <w:bCs/>
                <w:lang w:val="pt-PT"/>
              </w:rPr>
              <w:t xml:space="preserve"> (0,45%) a retirar e eliminar</w:t>
            </w:r>
          </w:p>
        </w:tc>
        <w:tc>
          <w:tcPr>
            <w:tcW w:w="2410" w:type="dxa"/>
            <w:shd w:val="clear" w:color="auto" w:fill="auto"/>
            <w:vAlign w:val="center"/>
          </w:tcPr>
          <w:p w14:paraId="61418B65" w14:textId="796453F3" w:rsidR="00F21A87" w:rsidRPr="007E4B67" w:rsidRDefault="0077004A" w:rsidP="00F10EBA">
            <w:pPr>
              <w:keepNext/>
              <w:keepLines/>
              <w:jc w:val="center"/>
              <w:rPr>
                <w:b/>
                <w:lang w:val="pt-PT"/>
              </w:rPr>
            </w:pPr>
            <w:r w:rsidRPr="007E4B67">
              <w:rPr>
                <w:b/>
                <w:bCs/>
                <w:lang w:val="pt-PT"/>
              </w:rPr>
              <w:t>Volume de concentrado de Columvi a adicionar</w:t>
            </w:r>
          </w:p>
        </w:tc>
      </w:tr>
      <w:tr w:rsidR="00CD086B" w:rsidRPr="007E4B67" w14:paraId="4AD7C508" w14:textId="77777777" w:rsidTr="00C00482">
        <w:trPr>
          <w:trHeight w:val="184"/>
        </w:trPr>
        <w:tc>
          <w:tcPr>
            <w:tcW w:w="2127" w:type="dxa"/>
            <w:vMerge w:val="restart"/>
            <w:shd w:val="clear" w:color="auto" w:fill="auto"/>
            <w:vAlign w:val="center"/>
          </w:tcPr>
          <w:p w14:paraId="160D056D" w14:textId="1FE328C6" w:rsidR="00F21A87" w:rsidRPr="007E4B67" w:rsidRDefault="0077004A" w:rsidP="00F10EBA">
            <w:pPr>
              <w:keepNext/>
              <w:keepLines/>
              <w:jc w:val="center"/>
              <w:rPr>
                <w:lang w:val="pt-PT"/>
              </w:rPr>
            </w:pPr>
            <w:r w:rsidRPr="007E4B67">
              <w:rPr>
                <w:lang w:val="pt-PT"/>
              </w:rPr>
              <w:t>2,</w:t>
            </w:r>
            <w:r w:rsidR="006A4841" w:rsidRPr="007E4B67">
              <w:rPr>
                <w:lang w:val="pt-PT"/>
              </w:rPr>
              <w:t>5 mg</w:t>
            </w:r>
          </w:p>
        </w:tc>
        <w:tc>
          <w:tcPr>
            <w:tcW w:w="2013" w:type="dxa"/>
            <w:shd w:val="clear" w:color="auto" w:fill="auto"/>
            <w:vAlign w:val="center"/>
          </w:tcPr>
          <w:p w14:paraId="0C95F161" w14:textId="40DA1CDD" w:rsidR="00F21A87" w:rsidRPr="007E4B67" w:rsidRDefault="0077004A" w:rsidP="00F10EBA">
            <w:pPr>
              <w:keepNext/>
              <w:keepLines/>
              <w:jc w:val="center"/>
              <w:rPr>
                <w:lang w:val="pt-PT"/>
              </w:rPr>
            </w:pPr>
            <w:r w:rsidRPr="007E4B67">
              <w:rPr>
                <w:lang w:val="pt-PT"/>
              </w:rPr>
              <w:t>5</w:t>
            </w:r>
            <w:r w:rsidR="006A4841" w:rsidRPr="007E4B67">
              <w:rPr>
                <w:lang w:val="pt-PT"/>
              </w:rPr>
              <w:t>0 ml</w:t>
            </w:r>
          </w:p>
        </w:tc>
        <w:tc>
          <w:tcPr>
            <w:tcW w:w="2664" w:type="dxa"/>
            <w:shd w:val="clear" w:color="auto" w:fill="auto"/>
            <w:vAlign w:val="center"/>
          </w:tcPr>
          <w:p w14:paraId="6F59D45A" w14:textId="072F15B2" w:rsidR="00F21A87" w:rsidRPr="007E4B67" w:rsidRDefault="0077004A" w:rsidP="00F10EBA">
            <w:pPr>
              <w:keepNext/>
              <w:keepLines/>
              <w:jc w:val="center"/>
              <w:rPr>
                <w:lang w:val="pt-PT"/>
              </w:rPr>
            </w:pPr>
            <w:r w:rsidRPr="007E4B67">
              <w:rPr>
                <w:lang w:val="pt-PT"/>
              </w:rPr>
              <w:t>27,</w:t>
            </w:r>
            <w:r w:rsidR="006A4841" w:rsidRPr="007E4B67">
              <w:rPr>
                <w:lang w:val="pt-PT"/>
              </w:rPr>
              <w:t>5 ml</w:t>
            </w:r>
          </w:p>
        </w:tc>
        <w:tc>
          <w:tcPr>
            <w:tcW w:w="2410" w:type="dxa"/>
            <w:shd w:val="clear" w:color="auto" w:fill="auto"/>
            <w:vAlign w:val="center"/>
          </w:tcPr>
          <w:p w14:paraId="643470C9" w14:textId="60C842E1" w:rsidR="00F21A87" w:rsidRPr="007E4B67" w:rsidRDefault="0077004A" w:rsidP="00F10EBA">
            <w:pPr>
              <w:keepNext/>
              <w:keepLines/>
              <w:jc w:val="center"/>
              <w:rPr>
                <w:lang w:val="pt-PT"/>
              </w:rPr>
            </w:pPr>
            <w:r w:rsidRPr="007E4B67">
              <w:rPr>
                <w:lang w:val="pt-PT"/>
              </w:rPr>
              <w:t>2,</w:t>
            </w:r>
            <w:r w:rsidR="006A4841" w:rsidRPr="007E4B67">
              <w:rPr>
                <w:lang w:val="pt-PT"/>
              </w:rPr>
              <w:t>5 ml</w:t>
            </w:r>
          </w:p>
        </w:tc>
      </w:tr>
      <w:tr w:rsidR="00CD086B" w:rsidRPr="007E4B67" w14:paraId="7EBF1D7F" w14:textId="77777777" w:rsidTr="00C00482">
        <w:trPr>
          <w:trHeight w:val="191"/>
        </w:trPr>
        <w:tc>
          <w:tcPr>
            <w:tcW w:w="2127" w:type="dxa"/>
            <w:vMerge/>
            <w:shd w:val="clear" w:color="auto" w:fill="auto"/>
            <w:vAlign w:val="center"/>
          </w:tcPr>
          <w:p w14:paraId="52AEA0F7" w14:textId="77777777" w:rsidR="00F21A87" w:rsidRPr="007E4B67" w:rsidRDefault="00F21A87" w:rsidP="00F10EBA">
            <w:pPr>
              <w:keepNext/>
              <w:keepLines/>
              <w:jc w:val="center"/>
              <w:rPr>
                <w:lang w:val="pt-PT"/>
              </w:rPr>
            </w:pPr>
          </w:p>
        </w:tc>
        <w:tc>
          <w:tcPr>
            <w:tcW w:w="2013" w:type="dxa"/>
            <w:shd w:val="clear" w:color="auto" w:fill="auto"/>
            <w:vAlign w:val="center"/>
          </w:tcPr>
          <w:p w14:paraId="10621480" w14:textId="215E89DF" w:rsidR="00F21A87" w:rsidRPr="007E4B67" w:rsidRDefault="0077004A" w:rsidP="00F10EBA">
            <w:pPr>
              <w:keepNext/>
              <w:keepLines/>
              <w:jc w:val="center"/>
              <w:rPr>
                <w:lang w:val="pt-PT"/>
              </w:rPr>
            </w:pPr>
            <w:r w:rsidRPr="007E4B67">
              <w:rPr>
                <w:lang w:val="pt-PT"/>
              </w:rPr>
              <w:t>10</w:t>
            </w:r>
            <w:r w:rsidR="006A4841" w:rsidRPr="007E4B67">
              <w:rPr>
                <w:lang w:val="pt-PT"/>
              </w:rPr>
              <w:t>0 ml</w:t>
            </w:r>
          </w:p>
        </w:tc>
        <w:tc>
          <w:tcPr>
            <w:tcW w:w="2664" w:type="dxa"/>
            <w:shd w:val="clear" w:color="auto" w:fill="auto"/>
            <w:vAlign w:val="center"/>
          </w:tcPr>
          <w:p w14:paraId="1DB93424" w14:textId="7BBCB994" w:rsidR="00F21A87" w:rsidRPr="007E4B67" w:rsidRDefault="0077004A" w:rsidP="00F10EBA">
            <w:pPr>
              <w:keepNext/>
              <w:keepLines/>
              <w:jc w:val="center"/>
              <w:rPr>
                <w:lang w:val="pt-PT"/>
              </w:rPr>
            </w:pPr>
            <w:r w:rsidRPr="007E4B67">
              <w:rPr>
                <w:lang w:val="pt-PT"/>
              </w:rPr>
              <w:t>77,</w:t>
            </w:r>
            <w:r w:rsidR="006A4841" w:rsidRPr="007E4B67">
              <w:rPr>
                <w:lang w:val="pt-PT"/>
              </w:rPr>
              <w:t>5 ml</w:t>
            </w:r>
          </w:p>
        </w:tc>
        <w:tc>
          <w:tcPr>
            <w:tcW w:w="2410" w:type="dxa"/>
            <w:shd w:val="clear" w:color="auto" w:fill="auto"/>
            <w:vAlign w:val="center"/>
          </w:tcPr>
          <w:p w14:paraId="6512010C" w14:textId="2ED1BF3A" w:rsidR="00F21A87" w:rsidRPr="007E4B67" w:rsidRDefault="0077004A" w:rsidP="00F10EBA">
            <w:pPr>
              <w:keepNext/>
              <w:keepLines/>
              <w:jc w:val="center"/>
              <w:rPr>
                <w:lang w:val="pt-PT"/>
              </w:rPr>
            </w:pPr>
            <w:r w:rsidRPr="007E4B67">
              <w:rPr>
                <w:lang w:val="pt-PT"/>
              </w:rPr>
              <w:t>2,</w:t>
            </w:r>
            <w:r w:rsidR="006A4841" w:rsidRPr="007E4B67">
              <w:rPr>
                <w:lang w:val="pt-PT"/>
              </w:rPr>
              <w:t>5 ml</w:t>
            </w:r>
          </w:p>
        </w:tc>
      </w:tr>
      <w:tr w:rsidR="00CD086B" w:rsidRPr="007E4B67" w14:paraId="61B76B95" w14:textId="77777777" w:rsidTr="00C00482">
        <w:trPr>
          <w:trHeight w:val="191"/>
        </w:trPr>
        <w:tc>
          <w:tcPr>
            <w:tcW w:w="2127" w:type="dxa"/>
            <w:vMerge w:val="restart"/>
            <w:shd w:val="clear" w:color="auto" w:fill="auto"/>
            <w:vAlign w:val="center"/>
          </w:tcPr>
          <w:p w14:paraId="04DB7FCF" w14:textId="20AAFF72" w:rsidR="00F21A87" w:rsidRPr="007E4B67" w:rsidRDefault="0077004A" w:rsidP="00F10EBA">
            <w:pPr>
              <w:keepNext/>
              <w:keepLines/>
              <w:jc w:val="center"/>
              <w:rPr>
                <w:lang w:val="pt-PT"/>
              </w:rPr>
            </w:pPr>
            <w:r w:rsidRPr="007E4B67">
              <w:rPr>
                <w:lang w:val="pt-PT"/>
              </w:rPr>
              <w:t>1</w:t>
            </w:r>
            <w:r w:rsidR="006A4841" w:rsidRPr="007E4B67">
              <w:rPr>
                <w:lang w:val="pt-PT"/>
              </w:rPr>
              <w:t>0 mg</w:t>
            </w:r>
          </w:p>
        </w:tc>
        <w:tc>
          <w:tcPr>
            <w:tcW w:w="2013" w:type="dxa"/>
            <w:shd w:val="clear" w:color="auto" w:fill="auto"/>
            <w:vAlign w:val="center"/>
          </w:tcPr>
          <w:p w14:paraId="73C2E69D" w14:textId="0AFD69B4" w:rsidR="00F21A87" w:rsidRPr="007E4B67" w:rsidRDefault="0077004A" w:rsidP="00F10EBA">
            <w:pPr>
              <w:keepNext/>
              <w:keepLines/>
              <w:jc w:val="center"/>
              <w:rPr>
                <w:lang w:val="pt-PT"/>
              </w:rPr>
            </w:pPr>
            <w:r w:rsidRPr="007E4B67">
              <w:rPr>
                <w:lang w:val="pt-PT"/>
              </w:rPr>
              <w:t>5</w:t>
            </w:r>
            <w:r w:rsidR="006A4841" w:rsidRPr="007E4B67">
              <w:rPr>
                <w:lang w:val="pt-PT"/>
              </w:rPr>
              <w:t>0 ml</w:t>
            </w:r>
          </w:p>
        </w:tc>
        <w:tc>
          <w:tcPr>
            <w:tcW w:w="2664" w:type="dxa"/>
            <w:shd w:val="clear" w:color="auto" w:fill="auto"/>
            <w:vAlign w:val="center"/>
          </w:tcPr>
          <w:p w14:paraId="1715FAA4" w14:textId="6B093E67" w:rsidR="00F21A87" w:rsidRPr="007E4B67" w:rsidRDefault="0077004A" w:rsidP="00F10EBA">
            <w:pPr>
              <w:keepNext/>
              <w:keepLines/>
              <w:jc w:val="center"/>
              <w:rPr>
                <w:lang w:val="pt-PT"/>
              </w:rPr>
            </w:pPr>
            <w:r w:rsidRPr="007E4B67">
              <w:rPr>
                <w:lang w:val="pt-PT"/>
              </w:rPr>
              <w:t>1</w:t>
            </w:r>
            <w:r w:rsidR="006A4841" w:rsidRPr="007E4B67">
              <w:rPr>
                <w:lang w:val="pt-PT"/>
              </w:rPr>
              <w:t>0 ml</w:t>
            </w:r>
          </w:p>
        </w:tc>
        <w:tc>
          <w:tcPr>
            <w:tcW w:w="2410" w:type="dxa"/>
            <w:shd w:val="clear" w:color="auto" w:fill="auto"/>
            <w:vAlign w:val="center"/>
          </w:tcPr>
          <w:p w14:paraId="413D24BE" w14:textId="4B70ACB7" w:rsidR="00F21A87" w:rsidRPr="007E4B67" w:rsidRDefault="0077004A" w:rsidP="00F10EBA">
            <w:pPr>
              <w:keepNext/>
              <w:keepLines/>
              <w:jc w:val="center"/>
              <w:rPr>
                <w:lang w:val="pt-PT"/>
              </w:rPr>
            </w:pPr>
            <w:r w:rsidRPr="007E4B67">
              <w:rPr>
                <w:lang w:val="pt-PT"/>
              </w:rPr>
              <w:t>1</w:t>
            </w:r>
            <w:r w:rsidR="006A4841" w:rsidRPr="007E4B67">
              <w:rPr>
                <w:lang w:val="pt-PT"/>
              </w:rPr>
              <w:t>0 ml</w:t>
            </w:r>
          </w:p>
        </w:tc>
      </w:tr>
      <w:tr w:rsidR="00CD086B" w:rsidRPr="007E4B67" w14:paraId="5C10F2DB" w14:textId="77777777" w:rsidTr="00C00482">
        <w:trPr>
          <w:trHeight w:val="191"/>
        </w:trPr>
        <w:tc>
          <w:tcPr>
            <w:tcW w:w="2127" w:type="dxa"/>
            <w:vMerge/>
            <w:shd w:val="clear" w:color="auto" w:fill="auto"/>
            <w:vAlign w:val="center"/>
          </w:tcPr>
          <w:p w14:paraId="54A715CF" w14:textId="77777777" w:rsidR="00F21A87" w:rsidRPr="007E4B67" w:rsidRDefault="00F21A87" w:rsidP="00F10EBA">
            <w:pPr>
              <w:keepNext/>
              <w:keepLines/>
              <w:jc w:val="center"/>
              <w:rPr>
                <w:lang w:val="pt-PT"/>
              </w:rPr>
            </w:pPr>
          </w:p>
        </w:tc>
        <w:tc>
          <w:tcPr>
            <w:tcW w:w="2013" w:type="dxa"/>
            <w:shd w:val="clear" w:color="auto" w:fill="auto"/>
            <w:vAlign w:val="center"/>
          </w:tcPr>
          <w:p w14:paraId="28FC8882" w14:textId="33719FDD" w:rsidR="00F21A87" w:rsidRPr="007E4B67" w:rsidRDefault="0077004A" w:rsidP="00F10EBA">
            <w:pPr>
              <w:keepNext/>
              <w:keepLines/>
              <w:jc w:val="center"/>
              <w:rPr>
                <w:lang w:val="pt-PT"/>
              </w:rPr>
            </w:pPr>
            <w:r w:rsidRPr="007E4B67">
              <w:rPr>
                <w:lang w:val="pt-PT"/>
              </w:rPr>
              <w:t>10</w:t>
            </w:r>
            <w:r w:rsidR="006A4841" w:rsidRPr="007E4B67">
              <w:rPr>
                <w:lang w:val="pt-PT"/>
              </w:rPr>
              <w:t>0 ml</w:t>
            </w:r>
          </w:p>
        </w:tc>
        <w:tc>
          <w:tcPr>
            <w:tcW w:w="2664" w:type="dxa"/>
            <w:shd w:val="clear" w:color="auto" w:fill="auto"/>
            <w:vAlign w:val="center"/>
          </w:tcPr>
          <w:p w14:paraId="7B0DA2B0" w14:textId="35756911" w:rsidR="00F21A87" w:rsidRPr="007E4B67" w:rsidRDefault="0077004A" w:rsidP="00F10EBA">
            <w:pPr>
              <w:keepNext/>
              <w:keepLines/>
              <w:jc w:val="center"/>
              <w:rPr>
                <w:lang w:val="pt-PT"/>
              </w:rPr>
            </w:pPr>
            <w:r w:rsidRPr="007E4B67">
              <w:rPr>
                <w:lang w:val="pt-PT"/>
              </w:rPr>
              <w:t>1</w:t>
            </w:r>
            <w:r w:rsidR="006A4841" w:rsidRPr="007E4B67">
              <w:rPr>
                <w:lang w:val="pt-PT"/>
              </w:rPr>
              <w:t>0 ml</w:t>
            </w:r>
          </w:p>
        </w:tc>
        <w:tc>
          <w:tcPr>
            <w:tcW w:w="2410" w:type="dxa"/>
            <w:shd w:val="clear" w:color="auto" w:fill="auto"/>
            <w:vAlign w:val="center"/>
          </w:tcPr>
          <w:p w14:paraId="5527345F" w14:textId="337BB84C" w:rsidR="00F21A87" w:rsidRPr="007E4B67" w:rsidRDefault="0077004A" w:rsidP="00F10EBA">
            <w:pPr>
              <w:keepNext/>
              <w:keepLines/>
              <w:jc w:val="center"/>
              <w:rPr>
                <w:lang w:val="pt-PT"/>
              </w:rPr>
            </w:pPr>
            <w:r w:rsidRPr="007E4B67">
              <w:rPr>
                <w:lang w:val="pt-PT"/>
              </w:rPr>
              <w:t>1</w:t>
            </w:r>
            <w:r w:rsidR="006A4841" w:rsidRPr="007E4B67">
              <w:rPr>
                <w:lang w:val="pt-PT"/>
              </w:rPr>
              <w:t>0 ml</w:t>
            </w:r>
          </w:p>
        </w:tc>
      </w:tr>
      <w:tr w:rsidR="00CD086B" w:rsidRPr="007E4B67" w14:paraId="4C27AFAE" w14:textId="77777777" w:rsidTr="00C00482">
        <w:trPr>
          <w:trHeight w:val="184"/>
        </w:trPr>
        <w:tc>
          <w:tcPr>
            <w:tcW w:w="2127" w:type="dxa"/>
            <w:vMerge w:val="restart"/>
            <w:shd w:val="clear" w:color="auto" w:fill="auto"/>
            <w:vAlign w:val="center"/>
          </w:tcPr>
          <w:p w14:paraId="1141AD4E" w14:textId="064FBA57" w:rsidR="00F21A87" w:rsidRPr="007E4B67" w:rsidRDefault="0077004A" w:rsidP="00F10EBA">
            <w:pPr>
              <w:keepNext/>
              <w:keepLines/>
              <w:jc w:val="center"/>
              <w:rPr>
                <w:lang w:val="pt-PT"/>
              </w:rPr>
            </w:pPr>
            <w:r w:rsidRPr="007E4B67">
              <w:rPr>
                <w:lang w:val="pt-PT"/>
              </w:rPr>
              <w:t>3</w:t>
            </w:r>
            <w:r w:rsidR="006A4841" w:rsidRPr="007E4B67">
              <w:rPr>
                <w:lang w:val="pt-PT"/>
              </w:rPr>
              <w:t>0 mg</w:t>
            </w:r>
          </w:p>
        </w:tc>
        <w:tc>
          <w:tcPr>
            <w:tcW w:w="2013" w:type="dxa"/>
            <w:shd w:val="clear" w:color="auto" w:fill="auto"/>
            <w:vAlign w:val="center"/>
          </w:tcPr>
          <w:p w14:paraId="1FA23279" w14:textId="132A1A2A" w:rsidR="00F21A87" w:rsidRPr="007E4B67" w:rsidRDefault="0077004A" w:rsidP="00F10EBA">
            <w:pPr>
              <w:keepNext/>
              <w:keepLines/>
              <w:jc w:val="center"/>
              <w:rPr>
                <w:lang w:val="pt-PT"/>
              </w:rPr>
            </w:pPr>
            <w:r w:rsidRPr="007E4B67">
              <w:rPr>
                <w:lang w:val="pt-PT"/>
              </w:rPr>
              <w:t>5</w:t>
            </w:r>
            <w:r w:rsidR="006A4841" w:rsidRPr="007E4B67">
              <w:rPr>
                <w:lang w:val="pt-PT"/>
              </w:rPr>
              <w:t>0 ml</w:t>
            </w:r>
          </w:p>
        </w:tc>
        <w:tc>
          <w:tcPr>
            <w:tcW w:w="2664" w:type="dxa"/>
            <w:shd w:val="clear" w:color="auto" w:fill="auto"/>
            <w:vAlign w:val="center"/>
          </w:tcPr>
          <w:p w14:paraId="2C771B15" w14:textId="4BB89A50" w:rsidR="00F21A87" w:rsidRPr="007E4B67" w:rsidRDefault="0077004A" w:rsidP="00F10EBA">
            <w:pPr>
              <w:keepNext/>
              <w:keepLines/>
              <w:jc w:val="center"/>
              <w:rPr>
                <w:lang w:val="pt-PT"/>
              </w:rPr>
            </w:pPr>
            <w:r w:rsidRPr="007E4B67">
              <w:rPr>
                <w:lang w:val="pt-PT"/>
              </w:rPr>
              <w:t>3</w:t>
            </w:r>
            <w:r w:rsidR="006A4841" w:rsidRPr="007E4B67">
              <w:rPr>
                <w:lang w:val="pt-PT"/>
              </w:rPr>
              <w:t>0 ml</w:t>
            </w:r>
          </w:p>
        </w:tc>
        <w:tc>
          <w:tcPr>
            <w:tcW w:w="2410" w:type="dxa"/>
            <w:shd w:val="clear" w:color="auto" w:fill="auto"/>
            <w:vAlign w:val="center"/>
          </w:tcPr>
          <w:p w14:paraId="7056C746" w14:textId="44A7EE18" w:rsidR="00F21A87" w:rsidRPr="007E4B67" w:rsidRDefault="0077004A" w:rsidP="00F10EBA">
            <w:pPr>
              <w:keepNext/>
              <w:keepLines/>
              <w:jc w:val="center"/>
              <w:rPr>
                <w:lang w:val="pt-PT"/>
              </w:rPr>
            </w:pPr>
            <w:r w:rsidRPr="007E4B67">
              <w:rPr>
                <w:lang w:val="pt-PT"/>
              </w:rPr>
              <w:t>3</w:t>
            </w:r>
            <w:r w:rsidR="006A4841" w:rsidRPr="007E4B67">
              <w:rPr>
                <w:lang w:val="pt-PT"/>
              </w:rPr>
              <w:t>0 ml</w:t>
            </w:r>
          </w:p>
        </w:tc>
      </w:tr>
      <w:tr w:rsidR="00CD086B" w:rsidRPr="007E4B67" w14:paraId="75E051DF" w14:textId="77777777" w:rsidTr="00C00482">
        <w:trPr>
          <w:trHeight w:val="191"/>
        </w:trPr>
        <w:tc>
          <w:tcPr>
            <w:tcW w:w="2127" w:type="dxa"/>
            <w:vMerge/>
            <w:shd w:val="clear" w:color="auto" w:fill="auto"/>
            <w:vAlign w:val="center"/>
          </w:tcPr>
          <w:p w14:paraId="298B8BBE" w14:textId="77777777" w:rsidR="00F21A87" w:rsidRPr="007E4B67" w:rsidRDefault="00F21A87" w:rsidP="00F10EBA">
            <w:pPr>
              <w:keepNext/>
              <w:keepLines/>
              <w:jc w:val="center"/>
              <w:rPr>
                <w:lang w:val="pt-PT"/>
              </w:rPr>
            </w:pPr>
          </w:p>
        </w:tc>
        <w:tc>
          <w:tcPr>
            <w:tcW w:w="2013" w:type="dxa"/>
            <w:shd w:val="clear" w:color="auto" w:fill="auto"/>
            <w:vAlign w:val="center"/>
          </w:tcPr>
          <w:p w14:paraId="697CB038" w14:textId="53C01CD4" w:rsidR="00F21A87" w:rsidRPr="007E4B67" w:rsidRDefault="0077004A" w:rsidP="00F10EBA">
            <w:pPr>
              <w:keepNext/>
              <w:keepLines/>
              <w:jc w:val="center"/>
              <w:rPr>
                <w:lang w:val="pt-PT"/>
              </w:rPr>
            </w:pPr>
            <w:r w:rsidRPr="007E4B67">
              <w:rPr>
                <w:lang w:val="pt-PT"/>
              </w:rPr>
              <w:t>10</w:t>
            </w:r>
            <w:r w:rsidR="006A4841" w:rsidRPr="007E4B67">
              <w:rPr>
                <w:lang w:val="pt-PT"/>
              </w:rPr>
              <w:t>0 ml</w:t>
            </w:r>
          </w:p>
        </w:tc>
        <w:tc>
          <w:tcPr>
            <w:tcW w:w="2664" w:type="dxa"/>
            <w:shd w:val="clear" w:color="auto" w:fill="auto"/>
            <w:vAlign w:val="center"/>
          </w:tcPr>
          <w:p w14:paraId="6F813706" w14:textId="17D9DCE2" w:rsidR="00F21A87" w:rsidRPr="007E4B67" w:rsidRDefault="0077004A" w:rsidP="00F10EBA">
            <w:pPr>
              <w:keepNext/>
              <w:keepLines/>
              <w:jc w:val="center"/>
              <w:rPr>
                <w:lang w:val="pt-PT"/>
              </w:rPr>
            </w:pPr>
            <w:r w:rsidRPr="007E4B67">
              <w:rPr>
                <w:lang w:val="pt-PT"/>
              </w:rPr>
              <w:t>3</w:t>
            </w:r>
            <w:r w:rsidR="006A4841" w:rsidRPr="007E4B67">
              <w:rPr>
                <w:lang w:val="pt-PT"/>
              </w:rPr>
              <w:t>0 ml</w:t>
            </w:r>
          </w:p>
        </w:tc>
        <w:tc>
          <w:tcPr>
            <w:tcW w:w="2410" w:type="dxa"/>
            <w:shd w:val="clear" w:color="auto" w:fill="auto"/>
            <w:vAlign w:val="center"/>
          </w:tcPr>
          <w:p w14:paraId="4B28C37C" w14:textId="1CC50925" w:rsidR="00F21A87" w:rsidRPr="007E4B67" w:rsidRDefault="0077004A" w:rsidP="00F10EBA">
            <w:pPr>
              <w:keepNext/>
              <w:keepLines/>
              <w:jc w:val="center"/>
              <w:rPr>
                <w:lang w:val="pt-PT"/>
              </w:rPr>
            </w:pPr>
            <w:r w:rsidRPr="007E4B67">
              <w:rPr>
                <w:lang w:val="pt-PT"/>
              </w:rPr>
              <w:t>3</w:t>
            </w:r>
            <w:r w:rsidR="006A4841" w:rsidRPr="007E4B67">
              <w:rPr>
                <w:lang w:val="pt-PT"/>
              </w:rPr>
              <w:t>0 ml</w:t>
            </w:r>
          </w:p>
        </w:tc>
      </w:tr>
    </w:tbl>
    <w:p w14:paraId="39B1D272" w14:textId="77777777" w:rsidR="00F21A87" w:rsidRDefault="00F21A87" w:rsidP="00155DBE">
      <w:pPr>
        <w:rPr>
          <w:ins w:id="152" w:author="Author"/>
          <w:lang w:val="pt-PT"/>
        </w:rPr>
      </w:pPr>
    </w:p>
    <w:p w14:paraId="3D9B7ED7" w14:textId="48A181E5" w:rsidR="00C5063C" w:rsidRPr="00473B76" w:rsidRDefault="00C5063C" w:rsidP="00C5063C">
      <w:pPr>
        <w:ind w:left="567" w:hanging="567"/>
        <w:contextualSpacing/>
        <w:rPr>
          <w:ins w:id="153" w:author="Author"/>
          <w:i/>
          <w:iCs/>
          <w:lang w:val="pt-PT"/>
          <w:rPrChange w:id="154" w:author="Author">
            <w:rPr>
              <w:ins w:id="155" w:author="Author"/>
              <w:i/>
              <w:iCs/>
            </w:rPr>
          </w:rPrChange>
        </w:rPr>
      </w:pPr>
      <w:ins w:id="156" w:author="Author">
        <w:r>
          <w:rPr>
            <w:i/>
            <w:lang w:val="pt-PT"/>
          </w:rPr>
          <w:t xml:space="preserve">Preparação da seringa para perfusão intravenosa (apenas </w:t>
        </w:r>
        <w:r w:rsidR="006D5DEB">
          <w:rPr>
            <w:i/>
            <w:lang w:val="pt-PT"/>
          </w:rPr>
          <w:t xml:space="preserve">a </w:t>
        </w:r>
        <w:r>
          <w:rPr>
            <w:i/>
            <w:lang w:val="pt-PT"/>
          </w:rPr>
          <w:t>dose de 2,5 mg)</w:t>
        </w:r>
      </w:ins>
    </w:p>
    <w:p w14:paraId="115DE0DD" w14:textId="202FC228" w:rsidR="00C5063C" w:rsidRPr="00473B76" w:rsidRDefault="00C5063C" w:rsidP="00C5063C">
      <w:pPr>
        <w:rPr>
          <w:ins w:id="157" w:author="Author"/>
          <w:lang w:val="pt-PT"/>
          <w:rPrChange w:id="158" w:author="Author">
            <w:rPr>
              <w:ins w:id="159" w:author="Author"/>
            </w:rPr>
          </w:rPrChange>
        </w:rPr>
      </w:pPr>
      <w:ins w:id="160" w:author="Author">
        <w:r>
          <w:rPr>
            <w:lang w:val="pt-PT"/>
          </w:rPr>
          <w:t>Usar um método de duas seringas com um conector para preparar a dose. O volume final da solução diluída é de 25 ml.</w:t>
        </w:r>
      </w:ins>
    </w:p>
    <w:p w14:paraId="59884132" w14:textId="2A744C65" w:rsidR="00C5063C" w:rsidRPr="00473B76" w:rsidRDefault="00C5063C" w:rsidP="00C5063C">
      <w:pPr>
        <w:ind w:left="567" w:hanging="567"/>
        <w:contextualSpacing/>
        <w:rPr>
          <w:ins w:id="161" w:author="Author"/>
          <w:iCs/>
          <w:szCs w:val="22"/>
          <w:lang w:val="pt-PT"/>
          <w:rPrChange w:id="162" w:author="Author">
            <w:rPr>
              <w:ins w:id="163" w:author="Author"/>
              <w:iCs/>
              <w:szCs w:val="22"/>
            </w:rPr>
          </w:rPrChange>
        </w:rPr>
      </w:pPr>
      <w:ins w:id="164" w:author="Author">
        <w:r w:rsidRPr="00155DBE">
          <w:rPr>
            <w:szCs w:val="22"/>
            <w:lang w:val="pt-PT"/>
          </w:rPr>
          <w:sym w:font="Symbol" w:char="F0B7"/>
        </w:r>
        <w:r w:rsidRPr="00C47173">
          <w:rPr>
            <w:szCs w:val="22"/>
            <w:lang w:val="pt-PT"/>
          </w:rPr>
          <w:tab/>
        </w:r>
        <w:r>
          <w:rPr>
            <w:lang w:val="pt-PT"/>
          </w:rPr>
          <w:t xml:space="preserve">Retirar 22,5 ml de solução injetável de cloreto de sódio </w:t>
        </w:r>
        <w:del w:id="165" w:author="Author">
          <w:r w:rsidDel="00853654">
            <w:rPr>
              <w:lang w:val="pt-PT"/>
            </w:rPr>
            <w:delText xml:space="preserve">a </w:delText>
          </w:r>
        </w:del>
        <w:r>
          <w:rPr>
            <w:lang w:val="pt-PT"/>
          </w:rPr>
          <w:t xml:space="preserve">9 mg/ml (0,9%) ou de solução injetável de cloreto de sódio </w:t>
        </w:r>
        <w:del w:id="166" w:author="Author">
          <w:r w:rsidDel="00853654">
            <w:rPr>
              <w:lang w:val="pt-PT"/>
            </w:rPr>
            <w:delText xml:space="preserve">a </w:delText>
          </w:r>
        </w:del>
        <w:r>
          <w:rPr>
            <w:lang w:val="pt-PT"/>
          </w:rPr>
          <w:t>4,5 mg/ml (0,45%) de um saco para perfusão para uma seringa de tamanho apropriado (p. ex. 30 ml).</w:t>
        </w:r>
      </w:ins>
    </w:p>
    <w:p w14:paraId="5B39FCDF" w14:textId="1FB10E69" w:rsidR="00C5063C" w:rsidRPr="00473B76" w:rsidRDefault="00C5063C" w:rsidP="00C5063C">
      <w:pPr>
        <w:ind w:left="567" w:hanging="567"/>
        <w:contextualSpacing/>
        <w:rPr>
          <w:ins w:id="167" w:author="Author"/>
          <w:iCs/>
          <w:szCs w:val="22"/>
          <w:lang w:val="pt-PT"/>
          <w:rPrChange w:id="168" w:author="Author">
            <w:rPr>
              <w:ins w:id="169" w:author="Author"/>
              <w:iCs/>
              <w:szCs w:val="22"/>
            </w:rPr>
          </w:rPrChange>
        </w:rPr>
      </w:pPr>
      <w:ins w:id="170" w:author="Author">
        <w:r w:rsidRPr="00155DBE">
          <w:rPr>
            <w:szCs w:val="22"/>
            <w:lang w:val="pt-PT"/>
          </w:rPr>
          <w:sym w:font="Symbol" w:char="F0B7"/>
        </w:r>
        <w:r w:rsidRPr="00C47173">
          <w:rPr>
            <w:szCs w:val="22"/>
            <w:lang w:val="pt-PT"/>
          </w:rPr>
          <w:tab/>
        </w:r>
        <w:r>
          <w:rPr>
            <w:lang w:val="pt-PT"/>
          </w:rPr>
          <w:t>Retirar 2,5 ml de concentrado de Columvi do frasco para injetáveis utilizando uma agulha estéril para uma segunda seringa. Eliminar qualquer porção remanescente no frasco para injetáveis.</w:t>
        </w:r>
      </w:ins>
    </w:p>
    <w:p w14:paraId="5AA6CB74" w14:textId="730BD636" w:rsidR="00C5063C" w:rsidRPr="00473B76" w:rsidRDefault="00C5063C" w:rsidP="00C5063C">
      <w:pPr>
        <w:ind w:left="567" w:hanging="567"/>
        <w:contextualSpacing/>
        <w:rPr>
          <w:ins w:id="171" w:author="Author"/>
          <w:iCs/>
          <w:szCs w:val="22"/>
          <w:lang w:val="pt-PT"/>
          <w:rPrChange w:id="172" w:author="Author">
            <w:rPr>
              <w:ins w:id="173" w:author="Author"/>
              <w:iCs/>
              <w:szCs w:val="22"/>
            </w:rPr>
          </w:rPrChange>
        </w:rPr>
      </w:pPr>
      <w:ins w:id="174" w:author="Author">
        <w:r w:rsidRPr="00155DBE">
          <w:rPr>
            <w:szCs w:val="22"/>
            <w:lang w:val="pt-PT"/>
          </w:rPr>
          <w:lastRenderedPageBreak/>
          <w:sym w:font="Symbol" w:char="F0B7"/>
        </w:r>
        <w:r w:rsidRPr="00C47173">
          <w:rPr>
            <w:szCs w:val="22"/>
            <w:lang w:val="pt-PT"/>
          </w:rPr>
          <w:tab/>
        </w:r>
        <w:del w:id="175" w:author="Author">
          <w:r w:rsidDel="00CA77DF">
            <w:rPr>
              <w:lang w:val="pt-PT"/>
            </w:rPr>
            <w:delText>Acoplar</w:delText>
          </w:r>
        </w:del>
        <w:r w:rsidR="00CA77DF">
          <w:rPr>
            <w:lang w:val="pt-PT"/>
          </w:rPr>
          <w:t>Unir</w:t>
        </w:r>
        <w:r>
          <w:rPr>
            <w:lang w:val="pt-PT"/>
          </w:rPr>
          <w:t xml:space="preserve"> um conector às duas seringas e transf</w:t>
        </w:r>
        <w:del w:id="176" w:author="Author">
          <w:r w:rsidDel="00AF6681">
            <w:rPr>
              <w:lang w:val="pt-PT"/>
            </w:rPr>
            <w:delText>ira</w:delText>
          </w:r>
        </w:del>
        <w:r w:rsidR="00AF6681">
          <w:rPr>
            <w:lang w:val="pt-PT"/>
          </w:rPr>
          <w:t>erir</w:t>
        </w:r>
        <w:r>
          <w:rPr>
            <w:lang w:val="pt-PT"/>
          </w:rPr>
          <w:t xml:space="preserve"> o concentrado de Columvi para a seringa que contém solução injetável de cloreto de sódio 9 mg/ml (0,9%) ou solução injetável de cloreto de sódio 4,5 mg/ml (0,45%). A concentração final de glofitamab após a diluição deve ser de 0,1 mg/ml.</w:t>
        </w:r>
      </w:ins>
    </w:p>
    <w:p w14:paraId="4BD8162E" w14:textId="4F8A8638" w:rsidR="00C5063C" w:rsidRPr="00473B76" w:rsidRDefault="00C5063C" w:rsidP="00C5063C">
      <w:pPr>
        <w:ind w:left="567" w:hanging="567"/>
        <w:contextualSpacing/>
        <w:rPr>
          <w:ins w:id="177" w:author="Author"/>
          <w:iCs/>
          <w:szCs w:val="22"/>
          <w:lang w:val="pt-PT"/>
          <w:rPrChange w:id="178" w:author="Author">
            <w:rPr>
              <w:ins w:id="179" w:author="Author"/>
              <w:iCs/>
              <w:szCs w:val="22"/>
            </w:rPr>
          </w:rPrChange>
        </w:rPr>
      </w:pPr>
      <w:ins w:id="180" w:author="Author">
        <w:r w:rsidRPr="00155DBE">
          <w:rPr>
            <w:szCs w:val="22"/>
            <w:lang w:val="pt-PT"/>
          </w:rPr>
          <w:sym w:font="Symbol" w:char="F0B7"/>
        </w:r>
        <w:r w:rsidRPr="00C47173">
          <w:rPr>
            <w:szCs w:val="22"/>
            <w:lang w:val="pt-PT"/>
          </w:rPr>
          <w:tab/>
        </w:r>
        <w:del w:id="181" w:author="Author">
          <w:r w:rsidDel="00CA77DF">
            <w:rPr>
              <w:lang w:val="pt-PT"/>
            </w:rPr>
            <w:delText>Desacopla</w:delText>
          </w:r>
        </w:del>
        <w:r w:rsidR="00CA77DF">
          <w:rPr>
            <w:lang w:val="pt-PT"/>
          </w:rPr>
          <w:t>Separa</w:t>
        </w:r>
        <w:r>
          <w:rPr>
            <w:lang w:val="pt-PT"/>
          </w:rPr>
          <w:t xml:space="preserve">r as seringas. Introduzir ar na seringa que contém a solução diluída de Columvi e fechar. </w:t>
        </w:r>
      </w:ins>
    </w:p>
    <w:p w14:paraId="3BD7B1E9" w14:textId="47482DE0" w:rsidR="00C5063C" w:rsidRPr="00473B76" w:rsidRDefault="00C5063C" w:rsidP="00C5063C">
      <w:pPr>
        <w:ind w:left="567" w:hanging="567"/>
        <w:contextualSpacing/>
        <w:rPr>
          <w:ins w:id="182" w:author="Author"/>
          <w:iCs/>
          <w:color w:val="000000"/>
          <w:szCs w:val="22"/>
          <w:lang w:val="pt-PT"/>
          <w:rPrChange w:id="183" w:author="Author">
            <w:rPr>
              <w:ins w:id="184" w:author="Author"/>
              <w:iCs/>
              <w:color w:val="000000"/>
              <w:szCs w:val="22"/>
            </w:rPr>
          </w:rPrChange>
        </w:rPr>
      </w:pPr>
      <w:ins w:id="185" w:author="Author">
        <w:r w:rsidRPr="00155DBE">
          <w:rPr>
            <w:szCs w:val="22"/>
            <w:lang w:val="pt-PT"/>
          </w:rPr>
          <w:sym w:font="Symbol" w:char="F0B7"/>
        </w:r>
        <w:r w:rsidRPr="00C47173">
          <w:rPr>
            <w:szCs w:val="22"/>
            <w:lang w:val="pt-PT"/>
          </w:rPr>
          <w:tab/>
        </w:r>
        <w:r>
          <w:rPr>
            <w:lang w:val="pt-PT"/>
          </w:rPr>
          <w:t>Inverter suavemente a seringa para misturar a solução, a fim de evitar a formação excessiva de espuma. Não agitar</w:t>
        </w:r>
        <w:r w:rsidRPr="00C47173">
          <w:rPr>
            <w:iCs/>
            <w:color w:val="000000"/>
            <w:szCs w:val="22"/>
            <w:lang w:val="pt-PT"/>
          </w:rPr>
          <w:t>.</w:t>
        </w:r>
      </w:ins>
    </w:p>
    <w:p w14:paraId="5CD11142" w14:textId="4C2F959C" w:rsidR="00C5063C" w:rsidRPr="00473B76" w:rsidRDefault="00C5063C" w:rsidP="00C5063C">
      <w:pPr>
        <w:ind w:left="567" w:hanging="567"/>
        <w:contextualSpacing/>
        <w:rPr>
          <w:ins w:id="186" w:author="Author"/>
          <w:lang w:val="pt-PT"/>
          <w:rPrChange w:id="187" w:author="Author">
            <w:rPr>
              <w:ins w:id="188" w:author="Author"/>
            </w:rPr>
          </w:rPrChange>
        </w:rPr>
      </w:pPr>
      <w:ins w:id="189" w:author="Author">
        <w:r w:rsidRPr="00155DBE">
          <w:rPr>
            <w:szCs w:val="22"/>
            <w:lang w:val="pt-PT"/>
          </w:rPr>
          <w:sym w:font="Symbol" w:char="F0B7"/>
        </w:r>
        <w:r w:rsidRPr="00C47173">
          <w:rPr>
            <w:szCs w:val="22"/>
            <w:lang w:val="pt-PT"/>
          </w:rPr>
          <w:tab/>
        </w:r>
        <w:r>
          <w:rPr>
            <w:color w:val="000000"/>
            <w:lang w:val="pt-PT"/>
          </w:rPr>
          <w:t>Remover as bolhas de ar da seringa antes da administração.</w:t>
        </w:r>
        <w:r>
          <w:rPr>
            <w:lang w:val="pt-PT"/>
          </w:rPr>
          <w:t xml:space="preserve"> </w:t>
        </w:r>
      </w:ins>
    </w:p>
    <w:p w14:paraId="3912C67F" w14:textId="77777777" w:rsidR="00C5063C" w:rsidRPr="007E4B67" w:rsidRDefault="00C5063C" w:rsidP="00155DBE">
      <w:pPr>
        <w:rPr>
          <w:lang w:val="pt-PT"/>
        </w:rPr>
      </w:pPr>
    </w:p>
    <w:p w14:paraId="681CAAB4" w14:textId="77777777" w:rsidR="00DA4208" w:rsidRPr="00A36CD6" w:rsidRDefault="00DA4208" w:rsidP="00DA4208">
      <w:pPr>
        <w:keepNext/>
        <w:keepLines/>
        <w:rPr>
          <w:u w:val="single"/>
          <w:lang w:val="pt-PT"/>
        </w:rPr>
      </w:pPr>
      <w:r w:rsidRPr="00A36CD6">
        <w:rPr>
          <w:u w:val="single"/>
          <w:lang w:val="pt-PT"/>
        </w:rPr>
        <w:t>Administração</w:t>
      </w:r>
    </w:p>
    <w:p w14:paraId="2ECDBC7E" w14:textId="77777777" w:rsidR="00DA4208" w:rsidRPr="008C3F0A" w:rsidRDefault="00DA4208" w:rsidP="00DA4208">
      <w:pPr>
        <w:keepNext/>
        <w:keepLines/>
        <w:rPr>
          <w:lang w:val="pt-PT"/>
        </w:rPr>
      </w:pPr>
    </w:p>
    <w:p w14:paraId="25C50657" w14:textId="77777777" w:rsidR="00DA4208" w:rsidRPr="008C3F0A" w:rsidRDefault="00DA4208" w:rsidP="00DA4208">
      <w:pPr>
        <w:keepNext/>
        <w:keepLines/>
        <w:rPr>
          <w:lang w:val="pt-PT"/>
        </w:rPr>
      </w:pPr>
      <w:r w:rsidRPr="008C3F0A">
        <w:rPr>
          <w:lang w:val="pt-PT"/>
        </w:rPr>
        <w:t>Administrar apenas por perfusão intravenosa.</w:t>
      </w:r>
    </w:p>
    <w:p w14:paraId="129105E9" w14:textId="77777777" w:rsidR="00DA4208" w:rsidRPr="008C3F0A" w:rsidRDefault="00DA4208" w:rsidP="00DA4208">
      <w:pPr>
        <w:keepNext/>
        <w:keepLines/>
        <w:rPr>
          <w:lang w:val="pt-PT"/>
        </w:rPr>
      </w:pPr>
    </w:p>
    <w:p w14:paraId="609C6800" w14:textId="77777777" w:rsidR="00DA4208" w:rsidRPr="008C3F0A" w:rsidRDefault="00DA4208" w:rsidP="00DA4208">
      <w:pPr>
        <w:keepNext/>
        <w:keepLines/>
        <w:rPr>
          <w:lang w:val="pt-PT"/>
        </w:rPr>
      </w:pPr>
      <w:r w:rsidRPr="008C3F0A">
        <w:rPr>
          <w:lang w:val="pt-PT"/>
        </w:rPr>
        <w:t>Não administrar por injeção intravenosa rápida ou bólus.</w:t>
      </w:r>
    </w:p>
    <w:p w14:paraId="6B4EB638" w14:textId="77777777" w:rsidR="00DA4208" w:rsidRPr="008C3F0A" w:rsidRDefault="00DA4208" w:rsidP="00DA4208">
      <w:pPr>
        <w:keepNext/>
        <w:keepLines/>
        <w:rPr>
          <w:lang w:val="pt-PT"/>
        </w:rPr>
      </w:pPr>
    </w:p>
    <w:p w14:paraId="45B1639A" w14:textId="07867F86" w:rsidR="00DA4208" w:rsidRPr="008C3F0A" w:rsidRDefault="00DA4208" w:rsidP="00DA4208">
      <w:pPr>
        <w:keepNext/>
        <w:keepLines/>
        <w:rPr>
          <w:lang w:val="pt-PT"/>
        </w:rPr>
      </w:pPr>
      <w:r>
        <w:rPr>
          <w:lang w:val="pt-PT"/>
        </w:rPr>
        <w:t>Administrar na forma</w:t>
      </w:r>
      <w:r w:rsidRPr="008C3F0A">
        <w:rPr>
          <w:lang w:val="pt-PT"/>
        </w:rPr>
        <w:t xml:space="preserve"> </w:t>
      </w:r>
      <w:r>
        <w:rPr>
          <w:lang w:val="pt-PT"/>
        </w:rPr>
        <w:t xml:space="preserve">de uma </w:t>
      </w:r>
      <w:r w:rsidRPr="008C3F0A">
        <w:rPr>
          <w:lang w:val="pt-PT"/>
        </w:rPr>
        <w:t xml:space="preserve">perfusão intravenosa através de um </w:t>
      </w:r>
      <w:r>
        <w:rPr>
          <w:lang w:val="pt-PT"/>
        </w:rPr>
        <w:t>sistema</w:t>
      </w:r>
      <w:r w:rsidRPr="008C3F0A">
        <w:rPr>
          <w:lang w:val="pt-PT"/>
        </w:rPr>
        <w:t xml:space="preserve"> de perfusão individualizad</w:t>
      </w:r>
      <w:r>
        <w:rPr>
          <w:lang w:val="pt-PT"/>
        </w:rPr>
        <w:t>o</w:t>
      </w:r>
      <w:r w:rsidRPr="008C3F0A">
        <w:rPr>
          <w:lang w:val="pt-PT"/>
        </w:rPr>
        <w:t xml:space="preserve">, </w:t>
      </w:r>
      <w:ins w:id="190" w:author="Author">
        <w:r w:rsidR="006111F3">
          <w:rPr>
            <w:lang w:val="pt-PT"/>
          </w:rPr>
          <w:t xml:space="preserve">utilizando uma </w:t>
        </w:r>
        <w:r w:rsidR="00291488">
          <w:rPr>
            <w:szCs w:val="22"/>
            <w:lang w:val="pt-PT"/>
          </w:rPr>
          <w:t xml:space="preserve">bomba de </w:t>
        </w:r>
        <w:r w:rsidR="00291488" w:rsidRPr="00963B7F">
          <w:rPr>
            <w:szCs w:val="22"/>
            <w:lang w:val="pt-PT"/>
          </w:rPr>
          <w:t>seringa</w:t>
        </w:r>
        <w:r w:rsidR="00291488">
          <w:rPr>
            <w:lang w:val="pt-PT"/>
          </w:rPr>
          <w:t xml:space="preserve"> </w:t>
        </w:r>
        <w:r w:rsidR="00291488" w:rsidRPr="00963B7F">
          <w:rPr>
            <w:szCs w:val="22"/>
            <w:lang w:val="pt-PT"/>
          </w:rPr>
          <w:t xml:space="preserve">ou </w:t>
        </w:r>
        <w:r w:rsidR="00291488">
          <w:rPr>
            <w:szCs w:val="22"/>
            <w:lang w:val="pt-PT"/>
          </w:rPr>
          <w:t xml:space="preserve">uma </w:t>
        </w:r>
        <w:r w:rsidR="006111F3">
          <w:rPr>
            <w:lang w:val="pt-PT"/>
          </w:rPr>
          <w:t>bomba</w:t>
        </w:r>
      </w:ins>
      <w:del w:id="191" w:author="Author">
        <w:r w:rsidRPr="00963B7F" w:rsidDel="006111F3">
          <w:rPr>
            <w:szCs w:val="22"/>
            <w:lang w:val="pt-PT"/>
          </w:rPr>
          <w:delText>por saco</w:delText>
        </w:r>
      </w:del>
      <w:r w:rsidRPr="00963B7F">
        <w:rPr>
          <w:szCs w:val="22"/>
          <w:lang w:val="pt-PT"/>
        </w:rPr>
        <w:t xml:space="preserve"> para perfusão intravenosa</w:t>
      </w:r>
      <w:del w:id="192" w:author="Author">
        <w:r w:rsidRPr="00963B7F" w:rsidDel="00291488">
          <w:rPr>
            <w:szCs w:val="22"/>
            <w:lang w:val="pt-PT"/>
          </w:rPr>
          <w:delText xml:space="preserve"> ou </w:delText>
        </w:r>
      </w:del>
      <w:ins w:id="193" w:author="Author">
        <w:del w:id="194" w:author="Author">
          <w:r w:rsidR="00D0513F" w:rsidDel="00291488">
            <w:rPr>
              <w:szCs w:val="22"/>
              <w:lang w:val="pt-PT"/>
            </w:rPr>
            <w:delText xml:space="preserve">uma bomba para </w:delText>
          </w:r>
        </w:del>
      </w:ins>
      <w:del w:id="195" w:author="Author">
        <w:r w:rsidRPr="00963B7F" w:rsidDel="00291488">
          <w:rPr>
            <w:szCs w:val="22"/>
            <w:lang w:val="pt-PT"/>
          </w:rPr>
          <w:delText xml:space="preserve">seringa </w:delText>
        </w:r>
        <w:r w:rsidRPr="00963B7F" w:rsidDel="00D0513F">
          <w:rPr>
            <w:szCs w:val="22"/>
            <w:lang w:val="pt-PT"/>
          </w:rPr>
          <w:delText>para perfusão intravenosa</w:delText>
        </w:r>
        <w:r w:rsidRPr="008C3F0A" w:rsidDel="006111F3">
          <w:rPr>
            <w:lang w:val="pt-PT"/>
          </w:rPr>
          <w:delText xml:space="preserve">, </w:delText>
        </w:r>
        <w:r w:rsidDel="006111F3">
          <w:rPr>
            <w:lang w:val="pt-PT"/>
          </w:rPr>
          <w:delText>em ambos usando uma bomba</w:delText>
        </w:r>
      </w:del>
      <w:r>
        <w:rPr>
          <w:lang w:val="pt-PT"/>
        </w:rPr>
        <w:t xml:space="preserve">, </w:t>
      </w:r>
      <w:r w:rsidRPr="008C3F0A">
        <w:rPr>
          <w:lang w:val="pt-PT"/>
        </w:rPr>
        <w:t>ao longo de um máximo de 8 horas.</w:t>
      </w:r>
    </w:p>
    <w:p w14:paraId="4146DC18" w14:textId="77777777" w:rsidR="00DA4208" w:rsidRDefault="00DA4208" w:rsidP="00DA4208">
      <w:pPr>
        <w:keepNext/>
        <w:keepLines/>
        <w:rPr>
          <w:lang w:val="pt-PT"/>
        </w:rPr>
      </w:pPr>
    </w:p>
    <w:p w14:paraId="567653B1" w14:textId="2605A0E8" w:rsidR="00DA4208" w:rsidRDefault="006111F3" w:rsidP="00DA4208">
      <w:pPr>
        <w:keepNext/>
        <w:keepLines/>
        <w:rPr>
          <w:lang w:val="pt-PT"/>
        </w:rPr>
      </w:pPr>
      <w:ins w:id="196" w:author="Author">
        <w:r>
          <w:rPr>
            <w:lang w:val="pt-PT"/>
          </w:rPr>
          <w:t>Assim que o</w:t>
        </w:r>
      </w:ins>
      <w:del w:id="197" w:author="Author">
        <w:r w:rsidR="00DA4208" w:rsidDel="006111F3">
          <w:rPr>
            <w:lang w:val="pt-PT"/>
          </w:rPr>
          <w:delText>O</w:delText>
        </w:r>
      </w:del>
      <w:r w:rsidR="00DA4208">
        <w:rPr>
          <w:lang w:val="pt-PT"/>
        </w:rPr>
        <w:t xml:space="preserve"> saco ou seringa para perfusão de Columvi </w:t>
      </w:r>
      <w:del w:id="198" w:author="Author">
        <w:r w:rsidR="00DA4208" w:rsidDel="006111F3">
          <w:rPr>
            <w:lang w:val="pt-PT"/>
          </w:rPr>
          <w:delText xml:space="preserve">podem estar </w:delText>
        </w:r>
      </w:del>
      <w:ins w:id="199" w:author="Author">
        <w:r>
          <w:rPr>
            <w:lang w:val="pt-PT"/>
          </w:rPr>
          <w:t>est</w:t>
        </w:r>
        <w:r w:rsidR="00D0513F">
          <w:rPr>
            <w:lang w:val="pt-PT"/>
          </w:rPr>
          <w:t>iver</w:t>
        </w:r>
        <w:r>
          <w:rPr>
            <w:lang w:val="pt-PT"/>
          </w:rPr>
          <w:t xml:space="preserve"> </w:t>
        </w:r>
      </w:ins>
      <w:r w:rsidR="00DA4208">
        <w:rPr>
          <w:lang w:val="pt-PT"/>
        </w:rPr>
        <w:t>vazio</w:t>
      </w:r>
      <w:del w:id="200" w:author="Author">
        <w:r w:rsidR="00DA4208" w:rsidDel="006111F3">
          <w:rPr>
            <w:lang w:val="pt-PT"/>
          </w:rPr>
          <w:delText>s antes de se atingir a duração da perfusão recomendada.</w:delText>
        </w:r>
      </w:del>
      <w:ins w:id="201" w:author="Author">
        <w:r>
          <w:rPr>
            <w:lang w:val="pt-PT"/>
          </w:rPr>
          <w:t>,</w:t>
        </w:r>
      </w:ins>
      <w:r w:rsidR="00DA4208">
        <w:rPr>
          <w:lang w:val="pt-PT"/>
        </w:rPr>
        <w:t xml:space="preserve"> </w:t>
      </w:r>
      <w:del w:id="202" w:author="Author">
        <w:r w:rsidR="00DA4208" w:rsidDel="006111F3">
          <w:rPr>
            <w:lang w:val="pt-PT"/>
          </w:rPr>
          <w:delText xml:space="preserve">Para </w:delText>
        </w:r>
      </w:del>
      <w:r w:rsidR="00DA4208">
        <w:rPr>
          <w:lang w:val="pt-PT"/>
        </w:rPr>
        <w:t>garant</w:t>
      </w:r>
      <w:ins w:id="203" w:author="Author" w:date="2025-08-13T14:21:00Z" w16du:dateUtc="2025-08-13T13:21:00Z">
        <w:r w:rsidR="00F63C6E">
          <w:rPr>
            <w:lang w:val="pt-PT"/>
          </w:rPr>
          <w:t>a</w:t>
        </w:r>
      </w:ins>
      <w:del w:id="204" w:author="Author" w:date="2025-08-13T14:21:00Z" w16du:dateUtc="2025-08-13T13:21:00Z">
        <w:r w:rsidR="00DA4208" w:rsidDel="00F63C6E">
          <w:rPr>
            <w:lang w:val="pt-PT"/>
          </w:rPr>
          <w:delText>ir</w:delText>
        </w:r>
      </w:del>
      <w:r w:rsidR="00DA4208">
        <w:rPr>
          <w:lang w:val="pt-PT"/>
        </w:rPr>
        <w:t xml:space="preserve"> que a dose completa de Columvi é administrada, limpa</w:t>
      </w:r>
      <w:ins w:id="205" w:author="Author">
        <w:r>
          <w:rPr>
            <w:lang w:val="pt-PT"/>
          </w:rPr>
          <w:t>ndo</w:t>
        </w:r>
      </w:ins>
      <w:del w:id="206" w:author="Author">
        <w:r w:rsidR="00DA4208" w:rsidDel="006111F3">
          <w:rPr>
            <w:lang w:val="pt-PT"/>
          </w:rPr>
          <w:delText>r</w:delText>
        </w:r>
      </w:del>
      <w:r w:rsidR="00DA4208">
        <w:rPr>
          <w:lang w:val="pt-PT"/>
        </w:rPr>
        <w:t xml:space="preserve"> o sistema de perfusão </w:t>
      </w:r>
      <w:del w:id="207" w:author="Author">
        <w:r w:rsidR="00DA4208" w:rsidDel="006111F3">
          <w:rPr>
            <w:lang w:val="pt-PT"/>
          </w:rPr>
          <w:delText>substituindo o saco ou seringa para perfusão de Columvi vazios por</w:delText>
        </w:r>
      </w:del>
      <w:ins w:id="208" w:author="Author">
        <w:r>
          <w:rPr>
            <w:lang w:val="pt-PT"/>
          </w:rPr>
          <w:t>com</w:t>
        </w:r>
      </w:ins>
      <w:r w:rsidR="00DA4208">
        <w:rPr>
          <w:lang w:val="pt-PT"/>
        </w:rPr>
        <w:t xml:space="preserve"> um saco ou seringa para perfusão contendo </w:t>
      </w:r>
      <w:r w:rsidR="00DA4208" w:rsidRPr="0029592E">
        <w:rPr>
          <w:lang w:val="pt-PT"/>
        </w:rPr>
        <w:t>solução injetável de cloreto de sódio 9 mg/ml</w:t>
      </w:r>
      <w:r w:rsidR="00DA4208">
        <w:rPr>
          <w:lang w:val="pt-PT"/>
        </w:rPr>
        <w:t xml:space="preserve"> (0,9%) ou </w:t>
      </w:r>
      <w:r w:rsidR="00DA4208" w:rsidRPr="0029592E">
        <w:rPr>
          <w:lang w:val="pt-PT"/>
        </w:rPr>
        <w:t>solução injetável de cloreto de sódio 4,5 mg/ml (0,45%)</w:t>
      </w:r>
      <w:del w:id="209" w:author="Author">
        <w:r w:rsidR="00DA4208" w:rsidDel="006111F3">
          <w:rPr>
            <w:lang w:val="pt-PT"/>
          </w:rPr>
          <w:delText xml:space="preserve"> conectados ao mesmo sistema de perfusão</w:delText>
        </w:r>
      </w:del>
      <w:r w:rsidR="00DA4208">
        <w:rPr>
          <w:lang w:val="pt-PT"/>
        </w:rPr>
        <w:t xml:space="preserve">. Continuar a perfusão à mesma velocidade </w:t>
      </w:r>
      <w:del w:id="210" w:author="Author">
        <w:r w:rsidR="00DA4208" w:rsidDel="006111F3">
          <w:rPr>
            <w:lang w:val="pt-PT"/>
          </w:rPr>
          <w:delText xml:space="preserve">até que a duração da perfusão recomendada seja atingida </w:delText>
        </w:r>
      </w:del>
      <w:r w:rsidR="00DA4208">
        <w:rPr>
          <w:lang w:val="pt-PT"/>
        </w:rPr>
        <w:t>de acordo com a Tabela 2.</w:t>
      </w:r>
    </w:p>
    <w:p w14:paraId="14759860" w14:textId="77777777" w:rsidR="00DA4208" w:rsidRPr="008C3F0A" w:rsidRDefault="00DA4208" w:rsidP="00DA4208">
      <w:pPr>
        <w:keepNext/>
        <w:keepLines/>
        <w:rPr>
          <w:lang w:val="pt-PT"/>
        </w:rPr>
      </w:pPr>
    </w:p>
    <w:p w14:paraId="7E636400" w14:textId="77777777" w:rsidR="00DA4208" w:rsidRPr="00A36CD6" w:rsidRDefault="00DA4208" w:rsidP="00DA4208">
      <w:pPr>
        <w:keepNext/>
        <w:keepLines/>
        <w:rPr>
          <w:u w:val="single"/>
          <w:lang w:val="pt-PT"/>
        </w:rPr>
      </w:pPr>
      <w:r w:rsidRPr="00A36CD6">
        <w:rPr>
          <w:u w:val="single"/>
          <w:lang w:val="pt-PT"/>
        </w:rPr>
        <w:t>Incompatibilidades</w:t>
      </w:r>
    </w:p>
    <w:p w14:paraId="46005EFE" w14:textId="77777777" w:rsidR="00DA4208" w:rsidRPr="008C3F0A" w:rsidRDefault="00DA4208" w:rsidP="00DA4208">
      <w:pPr>
        <w:keepNext/>
        <w:keepLines/>
        <w:rPr>
          <w:lang w:val="pt-PT"/>
        </w:rPr>
      </w:pPr>
    </w:p>
    <w:p w14:paraId="75E331C2" w14:textId="7641C66D" w:rsidR="00F21A87" w:rsidRPr="003D0E03" w:rsidRDefault="0077004A" w:rsidP="00F10EBA">
      <w:pPr>
        <w:keepNext/>
        <w:keepLines/>
        <w:rPr>
          <w:szCs w:val="22"/>
          <w:highlight w:val="lightGray"/>
          <w:lang w:val="pt-PT"/>
        </w:rPr>
      </w:pPr>
      <w:r w:rsidRPr="007E4B67">
        <w:rPr>
          <w:szCs w:val="22"/>
          <w:lang w:val="pt-PT"/>
        </w:rPr>
        <w:t xml:space="preserve">Deve usar-se apenas uma solução injetável de cloreto de sódio </w:t>
      </w:r>
      <w:r w:rsidR="006A4841" w:rsidRPr="007E4B67">
        <w:rPr>
          <w:szCs w:val="22"/>
          <w:lang w:val="pt-PT"/>
        </w:rPr>
        <w:t>9 mg/ml</w:t>
      </w:r>
      <w:r w:rsidRPr="007E4B67">
        <w:rPr>
          <w:szCs w:val="22"/>
          <w:lang w:val="pt-PT"/>
        </w:rPr>
        <w:t xml:space="preserve"> (0,9%) ou 4,</w:t>
      </w:r>
      <w:r w:rsidR="006A4841" w:rsidRPr="007E4B67">
        <w:rPr>
          <w:szCs w:val="22"/>
          <w:lang w:val="pt-PT"/>
        </w:rPr>
        <w:t>5 mg/ml</w:t>
      </w:r>
      <w:r w:rsidRPr="007E4B67">
        <w:rPr>
          <w:szCs w:val="22"/>
          <w:lang w:val="pt-PT"/>
        </w:rPr>
        <w:t xml:space="preserve"> (0,45%) para diluir Columvi, dado que não foram estudados outros solventes.</w:t>
      </w:r>
    </w:p>
    <w:p w14:paraId="27F8D138" w14:textId="77777777" w:rsidR="00F21A87" w:rsidRPr="007E4B67" w:rsidRDefault="00F21A87" w:rsidP="00155DBE">
      <w:pPr>
        <w:rPr>
          <w:szCs w:val="22"/>
          <w:lang w:val="pt-PT"/>
        </w:rPr>
      </w:pPr>
    </w:p>
    <w:p w14:paraId="3E5F8703" w14:textId="070C0FF5" w:rsidR="00DA4208" w:rsidRPr="008C3F0A" w:rsidRDefault="0077004A" w:rsidP="00DA4208">
      <w:pPr>
        <w:keepNext/>
        <w:keepLines/>
        <w:rPr>
          <w:szCs w:val="22"/>
          <w:lang w:val="pt-PT"/>
        </w:rPr>
      </w:pPr>
      <w:r w:rsidRPr="007E4B67">
        <w:rPr>
          <w:szCs w:val="22"/>
          <w:lang w:val="pt-PT"/>
        </w:rPr>
        <w:t xml:space="preserve">Quando diluído em </w:t>
      </w:r>
      <w:r w:rsidRPr="007E4B67">
        <w:rPr>
          <w:lang w:val="pt-PT"/>
        </w:rPr>
        <w:t xml:space="preserve">solução injetável de cloreto de sódio </w:t>
      </w:r>
      <w:r w:rsidR="006A4841" w:rsidRPr="007E4B67">
        <w:rPr>
          <w:lang w:val="pt-PT"/>
        </w:rPr>
        <w:t>9 mg/ml</w:t>
      </w:r>
      <w:r w:rsidRPr="007E4B67">
        <w:rPr>
          <w:lang w:val="pt-PT"/>
        </w:rPr>
        <w:t xml:space="preserve"> (0,9%)</w:t>
      </w:r>
      <w:r w:rsidRPr="007E4B67">
        <w:rPr>
          <w:szCs w:val="22"/>
          <w:lang w:val="pt-PT"/>
        </w:rPr>
        <w:t>, Columvi é compatível com sacos para perfusão intravenosa compostos por cloreto de polivinilo (PVC), polietileno (PE), polipropileno (PP) ou poliolefina</w:t>
      </w:r>
      <w:del w:id="211" w:author="Author">
        <w:r w:rsidRPr="007E4B67" w:rsidDel="00D0513F">
          <w:rPr>
            <w:szCs w:val="22"/>
            <w:lang w:val="pt-PT"/>
          </w:rPr>
          <w:delText xml:space="preserve"> não-PVC</w:delText>
        </w:r>
      </w:del>
      <w:r w:rsidRPr="007E4B67">
        <w:rPr>
          <w:szCs w:val="22"/>
          <w:lang w:val="pt-PT"/>
        </w:rPr>
        <w:t xml:space="preserve">. Quando diluído em </w:t>
      </w:r>
      <w:r w:rsidRPr="007E4B67">
        <w:rPr>
          <w:lang w:val="pt-PT"/>
        </w:rPr>
        <w:t>solução injetável de cloreto de sódio 4,</w:t>
      </w:r>
      <w:r w:rsidR="006A4841" w:rsidRPr="007E4B67">
        <w:rPr>
          <w:lang w:val="pt-PT"/>
        </w:rPr>
        <w:t>5 mg/ml</w:t>
      </w:r>
      <w:r w:rsidRPr="007E4B67">
        <w:rPr>
          <w:lang w:val="pt-PT"/>
        </w:rPr>
        <w:t xml:space="preserve"> (0,45%)</w:t>
      </w:r>
      <w:r w:rsidRPr="007E4B67">
        <w:rPr>
          <w:szCs w:val="22"/>
          <w:lang w:val="pt-PT"/>
        </w:rPr>
        <w:t>, Columvi é compatível com sacos para perfusão intravenosa compostos por PVC.</w:t>
      </w:r>
      <w:r w:rsidR="003D2719">
        <w:rPr>
          <w:szCs w:val="22"/>
          <w:lang w:val="pt-PT"/>
        </w:rPr>
        <w:t xml:space="preserve"> </w:t>
      </w:r>
      <w:r w:rsidR="00DA4208" w:rsidRPr="008C3F0A">
        <w:rPr>
          <w:szCs w:val="22"/>
          <w:lang w:val="pt-PT"/>
        </w:rPr>
        <w:t xml:space="preserve">Quando diluído em solução </w:t>
      </w:r>
      <w:r w:rsidR="00DA4208" w:rsidRPr="0029592E">
        <w:rPr>
          <w:lang w:val="pt-PT"/>
        </w:rPr>
        <w:t>injetável de cloreto de sódio 9 mg/ml</w:t>
      </w:r>
      <w:r w:rsidR="00DA4208">
        <w:rPr>
          <w:lang w:val="pt-PT"/>
        </w:rPr>
        <w:t xml:space="preserve"> (0,9%) ou </w:t>
      </w:r>
      <w:r w:rsidR="00DA4208" w:rsidRPr="0029592E">
        <w:rPr>
          <w:lang w:val="pt-PT"/>
        </w:rPr>
        <w:t>4,5 mg/ml (0,45%)</w:t>
      </w:r>
      <w:r w:rsidR="00DA4208" w:rsidRPr="008C3F0A">
        <w:rPr>
          <w:szCs w:val="22"/>
          <w:lang w:val="pt-PT"/>
        </w:rPr>
        <w:t>, Columvi é compatível com seringas compostas por PP.</w:t>
      </w:r>
    </w:p>
    <w:p w14:paraId="1B218D56" w14:textId="77777777" w:rsidR="00F21A87" w:rsidRPr="007E4B67" w:rsidRDefault="00F21A87" w:rsidP="00F10EBA">
      <w:pPr>
        <w:rPr>
          <w:szCs w:val="22"/>
          <w:lang w:val="pt-PT"/>
        </w:rPr>
      </w:pPr>
    </w:p>
    <w:p w14:paraId="7137E6A5" w14:textId="4D7E9CE7" w:rsidR="00F21A87" w:rsidRPr="007E4B67" w:rsidRDefault="0077004A" w:rsidP="00F10EBA">
      <w:pPr>
        <w:rPr>
          <w:szCs w:val="22"/>
          <w:lang w:val="pt-PT"/>
        </w:rPr>
      </w:pPr>
      <w:r w:rsidRPr="007E4B67">
        <w:rPr>
          <w:szCs w:val="22"/>
          <w:lang w:val="pt-PT"/>
        </w:rPr>
        <w:t>Não se observaram incompatibilidades com sistemas de perfusão com superfícies de contacto com o prod</w:t>
      </w:r>
      <w:r w:rsidR="00DA4208">
        <w:rPr>
          <w:szCs w:val="22"/>
          <w:lang w:val="pt-PT"/>
        </w:rPr>
        <w:t>uto em poliuretano (PUR), PVC,</w:t>
      </w:r>
      <w:r w:rsidRPr="007E4B67">
        <w:rPr>
          <w:szCs w:val="22"/>
          <w:lang w:val="pt-PT"/>
        </w:rPr>
        <w:t xml:space="preserve"> PE</w:t>
      </w:r>
      <w:r w:rsidR="00DA4208" w:rsidRPr="008C3F0A">
        <w:rPr>
          <w:szCs w:val="22"/>
          <w:lang w:val="pt-PT"/>
        </w:rPr>
        <w:t>, polibutadieno (PBD), poliéteruretano (PEU), policarbonato (PC), silicone, politetrafluoroetileno (PTFE) ou acrilonitrilo butadieno estireno (ABS)</w:t>
      </w:r>
      <w:r w:rsidRPr="007E4B67">
        <w:rPr>
          <w:szCs w:val="22"/>
          <w:lang w:val="pt-PT"/>
        </w:rPr>
        <w:t xml:space="preserve"> e filtros em linha com membranas compostas por polietersulfona (PES) ou polisulfona. A utilização de filtros em linha com membranas é opcional.</w:t>
      </w:r>
    </w:p>
    <w:p w14:paraId="08982FF2" w14:textId="77777777" w:rsidR="00F21A87" w:rsidRPr="007E4B67" w:rsidRDefault="00F21A87" w:rsidP="00F10EBA">
      <w:pPr>
        <w:rPr>
          <w:szCs w:val="22"/>
          <w:u w:val="single"/>
          <w:lang w:val="pt-PT"/>
        </w:rPr>
      </w:pPr>
    </w:p>
    <w:p w14:paraId="51740EE2" w14:textId="77777777" w:rsidR="00F21A87" w:rsidRPr="007E4B67" w:rsidRDefault="0077004A" w:rsidP="00F10EBA">
      <w:pPr>
        <w:rPr>
          <w:szCs w:val="22"/>
          <w:u w:val="single"/>
          <w:lang w:val="pt-PT"/>
        </w:rPr>
      </w:pPr>
      <w:r w:rsidRPr="007E4B67">
        <w:rPr>
          <w:szCs w:val="22"/>
          <w:u w:val="single"/>
          <w:lang w:val="pt-PT"/>
        </w:rPr>
        <w:t>Eliminação</w:t>
      </w:r>
    </w:p>
    <w:p w14:paraId="6C6BE83D" w14:textId="77777777" w:rsidR="00F21A87" w:rsidRPr="007E4B67" w:rsidRDefault="00F21A87" w:rsidP="00F10EBA">
      <w:pPr>
        <w:rPr>
          <w:szCs w:val="22"/>
          <w:lang w:val="pt-PT"/>
        </w:rPr>
      </w:pPr>
    </w:p>
    <w:p w14:paraId="02B95AD5" w14:textId="53A843FE" w:rsidR="00F21A87" w:rsidRPr="007E4B67" w:rsidRDefault="0077004A" w:rsidP="00F10EBA">
      <w:pPr>
        <w:rPr>
          <w:lang w:val="pt-PT"/>
        </w:rPr>
      </w:pPr>
      <w:r w:rsidRPr="007E4B67">
        <w:rPr>
          <w:lang w:val="pt-PT"/>
        </w:rPr>
        <w:t>O frasco para injetáveis de Columvi destina-se apenas a uma utilização única.</w:t>
      </w:r>
    </w:p>
    <w:p w14:paraId="1BDE5BCC" w14:textId="77777777" w:rsidR="00F21A87" w:rsidRPr="007E4B67" w:rsidRDefault="00F21A87" w:rsidP="00F10EBA">
      <w:pPr>
        <w:rPr>
          <w:lang w:val="pt-PT"/>
        </w:rPr>
      </w:pPr>
    </w:p>
    <w:p w14:paraId="3C74605A" w14:textId="56282018" w:rsidR="00F21A87" w:rsidRPr="003D0E03" w:rsidRDefault="0077004A" w:rsidP="00F10EBA">
      <w:pPr>
        <w:rPr>
          <w:highlight w:val="lightGray"/>
          <w:lang w:val="pt-PT"/>
        </w:rPr>
      </w:pPr>
      <w:r w:rsidRPr="007E4B67">
        <w:rPr>
          <w:lang w:val="pt-PT"/>
        </w:rPr>
        <w:t>Qualquer medicamento não utilizado ou resíduos devem ser eliminados de acordo com as exigências locais.</w:t>
      </w:r>
    </w:p>
    <w:p w14:paraId="57A132DD" w14:textId="77777777" w:rsidR="00F21A87" w:rsidRPr="003D0E03" w:rsidRDefault="00F21A87" w:rsidP="00F10EBA">
      <w:pPr>
        <w:rPr>
          <w:szCs w:val="22"/>
          <w:highlight w:val="lightGray"/>
          <w:lang w:val="pt-PT"/>
        </w:rPr>
      </w:pPr>
    </w:p>
    <w:p w14:paraId="5E291DC7" w14:textId="77777777" w:rsidR="00F21A87" w:rsidRPr="003D0E03" w:rsidRDefault="00F21A87" w:rsidP="00F10EBA">
      <w:pPr>
        <w:rPr>
          <w:szCs w:val="22"/>
          <w:highlight w:val="lightGray"/>
          <w:lang w:val="pt-PT"/>
        </w:rPr>
      </w:pPr>
    </w:p>
    <w:p w14:paraId="6A683ECC" w14:textId="77777777" w:rsidR="00F21A87" w:rsidRPr="007E4B67" w:rsidRDefault="0077004A" w:rsidP="00F10EBA">
      <w:pPr>
        <w:pStyle w:val="Heading1"/>
        <w:rPr>
          <w:lang w:val="pt-PT"/>
        </w:rPr>
      </w:pPr>
      <w:r w:rsidRPr="007E4B67">
        <w:rPr>
          <w:bCs/>
          <w:lang w:val="pt-PT"/>
        </w:rPr>
        <w:t>7.</w:t>
      </w:r>
      <w:r w:rsidRPr="007E4B67">
        <w:rPr>
          <w:bCs/>
          <w:lang w:val="pt-PT"/>
        </w:rPr>
        <w:tab/>
        <w:t>TITULAR DA AUTORIZAÇÃO DE INTRODUÇÃO NO MERCADO</w:t>
      </w:r>
    </w:p>
    <w:p w14:paraId="3C3DFA57" w14:textId="77777777" w:rsidR="00F21A87" w:rsidRPr="003D0E03" w:rsidRDefault="00F21A87" w:rsidP="00F10EBA">
      <w:pPr>
        <w:rPr>
          <w:szCs w:val="22"/>
          <w:highlight w:val="lightGray"/>
          <w:lang w:val="pt-PT"/>
        </w:rPr>
      </w:pPr>
    </w:p>
    <w:p w14:paraId="30B9BA77" w14:textId="77777777" w:rsidR="00F21A87" w:rsidRPr="00473B76" w:rsidRDefault="0077004A" w:rsidP="00F10EBA">
      <w:pPr>
        <w:rPr>
          <w:szCs w:val="22"/>
          <w:rPrChange w:id="212" w:author="Author">
            <w:rPr>
              <w:szCs w:val="22"/>
              <w:lang w:val="pt-PT"/>
            </w:rPr>
          </w:rPrChange>
        </w:rPr>
      </w:pPr>
      <w:r w:rsidRPr="00473B76">
        <w:rPr>
          <w:szCs w:val="22"/>
          <w:rPrChange w:id="213" w:author="Author">
            <w:rPr>
              <w:szCs w:val="22"/>
              <w:lang w:val="pt-PT"/>
            </w:rPr>
          </w:rPrChange>
        </w:rPr>
        <w:lastRenderedPageBreak/>
        <w:t>Roche Registration GmbH</w:t>
      </w:r>
    </w:p>
    <w:p w14:paraId="60333F6B" w14:textId="77777777" w:rsidR="00F21A87" w:rsidRPr="00473B76" w:rsidRDefault="0077004A" w:rsidP="00F10EBA">
      <w:pPr>
        <w:rPr>
          <w:szCs w:val="22"/>
          <w:rPrChange w:id="214" w:author="Author">
            <w:rPr>
              <w:szCs w:val="22"/>
              <w:lang w:val="pt-PT"/>
            </w:rPr>
          </w:rPrChange>
        </w:rPr>
      </w:pPr>
      <w:r w:rsidRPr="00473B76">
        <w:rPr>
          <w:szCs w:val="22"/>
          <w:rPrChange w:id="215" w:author="Author">
            <w:rPr>
              <w:szCs w:val="22"/>
              <w:lang w:val="pt-PT"/>
            </w:rPr>
          </w:rPrChange>
        </w:rPr>
        <w:t>Emil</w:t>
      </w:r>
      <w:r w:rsidRPr="00473B76">
        <w:rPr>
          <w:szCs w:val="22"/>
          <w:rPrChange w:id="216" w:author="Author">
            <w:rPr>
              <w:szCs w:val="22"/>
              <w:lang w:val="pt-PT"/>
            </w:rPr>
          </w:rPrChange>
        </w:rPr>
        <w:noBreakHyphen/>
        <w:t>Barell</w:t>
      </w:r>
      <w:r w:rsidRPr="00473B76">
        <w:rPr>
          <w:szCs w:val="22"/>
          <w:rPrChange w:id="217" w:author="Author">
            <w:rPr>
              <w:szCs w:val="22"/>
              <w:lang w:val="pt-PT"/>
            </w:rPr>
          </w:rPrChange>
        </w:rPr>
        <w:noBreakHyphen/>
        <w:t>Strasse 1</w:t>
      </w:r>
    </w:p>
    <w:p w14:paraId="2914E40F" w14:textId="77777777" w:rsidR="00F21A87" w:rsidRPr="007E4B67" w:rsidRDefault="0077004A" w:rsidP="00F10EBA">
      <w:pPr>
        <w:rPr>
          <w:szCs w:val="22"/>
          <w:lang w:val="pt-PT"/>
        </w:rPr>
      </w:pPr>
      <w:r w:rsidRPr="007E4B67">
        <w:rPr>
          <w:szCs w:val="22"/>
          <w:lang w:val="pt-PT"/>
        </w:rPr>
        <w:t>79639 Grenzach</w:t>
      </w:r>
      <w:r w:rsidRPr="007E4B67">
        <w:rPr>
          <w:szCs w:val="22"/>
          <w:lang w:val="pt-PT"/>
        </w:rPr>
        <w:noBreakHyphen/>
        <w:t>Wyhlen</w:t>
      </w:r>
    </w:p>
    <w:p w14:paraId="217DD46A" w14:textId="77777777" w:rsidR="00F21A87" w:rsidRPr="003D0E03" w:rsidRDefault="0077004A" w:rsidP="00F10EBA">
      <w:pPr>
        <w:rPr>
          <w:szCs w:val="22"/>
          <w:highlight w:val="lightGray"/>
          <w:lang w:val="pt-PT"/>
        </w:rPr>
      </w:pPr>
      <w:r w:rsidRPr="007E4B67">
        <w:rPr>
          <w:szCs w:val="22"/>
          <w:lang w:val="pt-PT"/>
        </w:rPr>
        <w:t>Alemanha</w:t>
      </w:r>
    </w:p>
    <w:p w14:paraId="734AAC7D" w14:textId="77777777" w:rsidR="00F21A87" w:rsidRPr="003D0E03" w:rsidRDefault="00F21A87" w:rsidP="00F10EBA">
      <w:pPr>
        <w:rPr>
          <w:szCs w:val="22"/>
          <w:highlight w:val="lightGray"/>
          <w:lang w:val="pt-PT"/>
        </w:rPr>
      </w:pPr>
    </w:p>
    <w:p w14:paraId="12C82A47" w14:textId="77777777" w:rsidR="00F21A87" w:rsidRPr="003D0E03" w:rsidRDefault="00F21A87" w:rsidP="00F10EBA">
      <w:pPr>
        <w:rPr>
          <w:szCs w:val="22"/>
          <w:highlight w:val="lightGray"/>
          <w:lang w:val="pt-PT"/>
        </w:rPr>
      </w:pPr>
    </w:p>
    <w:p w14:paraId="240AAACE" w14:textId="77777777" w:rsidR="00F21A87" w:rsidRPr="007E4B67" w:rsidRDefault="0077004A">
      <w:pPr>
        <w:pStyle w:val="Heading1"/>
        <w:keepNext/>
        <w:keepLines/>
        <w:rPr>
          <w:lang w:val="pt-PT"/>
        </w:rPr>
        <w:pPrChange w:id="218" w:author="TCS" w:date="2025-07-21T09:46:00Z">
          <w:pPr>
            <w:pStyle w:val="Heading1"/>
          </w:pPr>
        </w:pPrChange>
      </w:pPr>
      <w:r w:rsidRPr="007E4B67">
        <w:rPr>
          <w:bCs/>
          <w:lang w:val="pt-PT"/>
        </w:rPr>
        <w:t>8.</w:t>
      </w:r>
      <w:r w:rsidRPr="007E4B67">
        <w:rPr>
          <w:bCs/>
          <w:lang w:val="pt-PT"/>
        </w:rPr>
        <w:tab/>
        <w:t xml:space="preserve">NÚMERO(S) DA AUTORIZAÇÃO DE INTRODUÇÃO NO MERCADO </w:t>
      </w:r>
    </w:p>
    <w:p w14:paraId="48475F7A" w14:textId="007A2B1F" w:rsidR="00F21A87" w:rsidRPr="007E4B67" w:rsidRDefault="00F21A87">
      <w:pPr>
        <w:keepNext/>
        <w:keepLines/>
        <w:rPr>
          <w:szCs w:val="22"/>
          <w:lang w:val="pt-PT"/>
        </w:rPr>
        <w:pPrChange w:id="219" w:author="TCS" w:date="2025-07-21T09:46:00Z">
          <w:pPr/>
        </w:pPrChange>
      </w:pPr>
    </w:p>
    <w:p w14:paraId="0B9BACAC" w14:textId="77777777" w:rsidR="00CD507A" w:rsidRPr="007E4B67" w:rsidRDefault="00CD507A">
      <w:pPr>
        <w:keepNext/>
        <w:keepLines/>
        <w:rPr>
          <w:szCs w:val="22"/>
          <w:lang w:val="pt-PT"/>
        </w:rPr>
        <w:pPrChange w:id="220" w:author="TCS" w:date="2025-07-21T09:46:00Z">
          <w:pPr/>
        </w:pPrChange>
      </w:pPr>
      <w:r w:rsidRPr="007E4B67">
        <w:rPr>
          <w:szCs w:val="22"/>
          <w:lang w:val="pt-PT"/>
        </w:rPr>
        <w:t>EU/1/23/1742/001</w:t>
      </w:r>
    </w:p>
    <w:p w14:paraId="69D4E36E" w14:textId="07D88E6E" w:rsidR="00CD507A" w:rsidRPr="007E4B67" w:rsidRDefault="00CD507A">
      <w:pPr>
        <w:keepNext/>
        <w:keepLines/>
        <w:rPr>
          <w:szCs w:val="22"/>
          <w:lang w:val="pt-PT"/>
        </w:rPr>
        <w:pPrChange w:id="221" w:author="TCS" w:date="2025-07-21T09:46:00Z">
          <w:pPr/>
        </w:pPrChange>
      </w:pPr>
      <w:r w:rsidRPr="007E4B67">
        <w:rPr>
          <w:szCs w:val="22"/>
          <w:lang w:val="pt-PT"/>
        </w:rPr>
        <w:t>EU/1/23/1742/002</w:t>
      </w:r>
    </w:p>
    <w:p w14:paraId="75269F76" w14:textId="704B5B49" w:rsidR="00F21A87" w:rsidRPr="007E4B67" w:rsidRDefault="00F21A87" w:rsidP="00F10EBA">
      <w:pPr>
        <w:rPr>
          <w:szCs w:val="22"/>
          <w:lang w:val="pt-PT"/>
        </w:rPr>
      </w:pPr>
    </w:p>
    <w:p w14:paraId="15F9FF46" w14:textId="77777777" w:rsidR="00D06989" w:rsidRPr="007E4B67" w:rsidRDefault="00D06989" w:rsidP="00F10EBA">
      <w:pPr>
        <w:rPr>
          <w:szCs w:val="22"/>
          <w:lang w:val="pt-PT"/>
        </w:rPr>
      </w:pPr>
    </w:p>
    <w:p w14:paraId="65C07165" w14:textId="77777777" w:rsidR="00F21A87" w:rsidRPr="007E4B67" w:rsidRDefault="0077004A" w:rsidP="00155DBE">
      <w:pPr>
        <w:pStyle w:val="Heading1"/>
        <w:keepNext/>
        <w:keepLines/>
        <w:rPr>
          <w:lang w:val="pt-PT"/>
        </w:rPr>
      </w:pPr>
      <w:r w:rsidRPr="007E4B67">
        <w:rPr>
          <w:bCs/>
          <w:lang w:val="pt-PT"/>
        </w:rPr>
        <w:t>9.</w:t>
      </w:r>
      <w:r w:rsidRPr="007E4B67">
        <w:rPr>
          <w:bCs/>
          <w:lang w:val="pt-PT"/>
        </w:rPr>
        <w:tab/>
        <w:t>DATA DA PRIMEIRA AUTORIZAÇÃO/RENOVAÇÃO DA AUTORIZAÇÃO DE INTRODUÇÃO NO MERCADO</w:t>
      </w:r>
    </w:p>
    <w:p w14:paraId="22CB0F87" w14:textId="77777777" w:rsidR="00F21A87" w:rsidRPr="003D0E03" w:rsidRDefault="00F21A87" w:rsidP="00155DBE">
      <w:pPr>
        <w:keepNext/>
        <w:keepLines/>
        <w:rPr>
          <w:i/>
          <w:szCs w:val="22"/>
          <w:highlight w:val="lightGray"/>
          <w:lang w:val="pt-PT"/>
        </w:rPr>
      </w:pPr>
    </w:p>
    <w:p w14:paraId="631F6DBB" w14:textId="3223D9DE" w:rsidR="00F21A87" w:rsidRPr="007E4B67" w:rsidRDefault="0077004A" w:rsidP="00155DBE">
      <w:pPr>
        <w:keepNext/>
        <w:keepLines/>
        <w:rPr>
          <w:szCs w:val="22"/>
          <w:lang w:val="pt-PT"/>
        </w:rPr>
      </w:pPr>
      <w:r w:rsidRPr="007E4B67">
        <w:rPr>
          <w:szCs w:val="22"/>
          <w:lang w:val="pt-PT"/>
        </w:rPr>
        <w:t>Data da primeira autorização:</w:t>
      </w:r>
      <w:r w:rsidR="00420490" w:rsidRPr="007E4B67">
        <w:rPr>
          <w:szCs w:val="22"/>
          <w:lang w:val="pt-PT"/>
        </w:rPr>
        <w:t xml:space="preserve"> 7 de julho de 2023</w:t>
      </w:r>
    </w:p>
    <w:p w14:paraId="2469E3D5" w14:textId="518C2211" w:rsidR="00986487" w:rsidRPr="003D0E03" w:rsidRDefault="00986487" w:rsidP="00155DBE">
      <w:pPr>
        <w:keepNext/>
        <w:keepLines/>
        <w:rPr>
          <w:i/>
          <w:szCs w:val="22"/>
          <w:highlight w:val="lightGray"/>
          <w:lang w:val="pt-PT"/>
        </w:rPr>
      </w:pPr>
      <w:r w:rsidRPr="007E4B67">
        <w:rPr>
          <w:szCs w:val="22"/>
          <w:lang w:val="pt-PT"/>
        </w:rPr>
        <w:t xml:space="preserve">Data da última renovação: </w:t>
      </w:r>
      <w:del w:id="222" w:author="Author" w:date="2025-08-13T14:17:00Z" w16du:dateUtc="2025-08-13T13:17:00Z">
        <w:r w:rsidRPr="007E4B67" w:rsidDel="00F63C6E">
          <w:rPr>
            <w:szCs w:val="22"/>
            <w:lang w:val="pt-PT"/>
          </w:rPr>
          <w:delText xml:space="preserve">27 </w:delText>
        </w:r>
      </w:del>
      <w:ins w:id="223" w:author="Author" w:date="2025-08-13T14:17:00Z" w16du:dateUtc="2025-08-13T13:17:00Z">
        <w:r w:rsidR="00F63C6E">
          <w:rPr>
            <w:szCs w:val="22"/>
            <w:lang w:val="pt-PT"/>
          </w:rPr>
          <w:t>8</w:t>
        </w:r>
        <w:r w:rsidR="00F63C6E" w:rsidRPr="007E4B67">
          <w:rPr>
            <w:szCs w:val="22"/>
            <w:lang w:val="pt-PT"/>
          </w:rPr>
          <w:t xml:space="preserve"> </w:t>
        </w:r>
      </w:ins>
      <w:r w:rsidRPr="007E4B67">
        <w:rPr>
          <w:szCs w:val="22"/>
          <w:lang w:val="pt-PT"/>
        </w:rPr>
        <w:t xml:space="preserve">de maio de </w:t>
      </w:r>
      <w:del w:id="224" w:author="Author" w:date="2025-08-13T14:17:00Z" w16du:dateUtc="2025-08-13T13:17:00Z">
        <w:r w:rsidRPr="007E4B67" w:rsidDel="00F63C6E">
          <w:rPr>
            <w:szCs w:val="22"/>
            <w:lang w:val="pt-PT"/>
          </w:rPr>
          <w:delText>2024</w:delText>
        </w:r>
      </w:del>
      <w:ins w:id="225" w:author="Author" w:date="2025-08-13T14:17:00Z" w16du:dateUtc="2025-08-13T13:17:00Z">
        <w:r w:rsidR="00F63C6E" w:rsidRPr="007E4B67">
          <w:rPr>
            <w:szCs w:val="22"/>
            <w:lang w:val="pt-PT"/>
          </w:rPr>
          <w:t>202</w:t>
        </w:r>
        <w:r w:rsidR="00F63C6E">
          <w:rPr>
            <w:szCs w:val="22"/>
            <w:lang w:val="pt-PT"/>
          </w:rPr>
          <w:t>5</w:t>
        </w:r>
      </w:ins>
    </w:p>
    <w:p w14:paraId="47C187E8" w14:textId="77777777" w:rsidR="00F21A87" w:rsidRPr="003D0E03" w:rsidRDefault="00F21A87" w:rsidP="00F10EBA">
      <w:pPr>
        <w:rPr>
          <w:szCs w:val="22"/>
          <w:highlight w:val="lightGray"/>
          <w:lang w:val="pt-PT"/>
        </w:rPr>
      </w:pPr>
    </w:p>
    <w:p w14:paraId="6687BB7A" w14:textId="77777777" w:rsidR="00F21A87" w:rsidRPr="003D0E03" w:rsidRDefault="00F21A87" w:rsidP="00F10EBA">
      <w:pPr>
        <w:rPr>
          <w:szCs w:val="22"/>
          <w:highlight w:val="lightGray"/>
          <w:lang w:val="pt-PT"/>
        </w:rPr>
      </w:pPr>
    </w:p>
    <w:p w14:paraId="00301C41" w14:textId="77777777" w:rsidR="00F21A87" w:rsidRPr="007E4B67" w:rsidRDefault="0077004A" w:rsidP="00F10EBA">
      <w:pPr>
        <w:pStyle w:val="Heading1"/>
        <w:keepNext/>
        <w:keepLines/>
        <w:rPr>
          <w:lang w:val="pt-PT"/>
        </w:rPr>
      </w:pPr>
      <w:r w:rsidRPr="007E4B67">
        <w:rPr>
          <w:bCs/>
          <w:lang w:val="pt-PT"/>
        </w:rPr>
        <w:t>10.</w:t>
      </w:r>
      <w:r w:rsidRPr="007E4B67">
        <w:rPr>
          <w:bCs/>
          <w:lang w:val="pt-PT"/>
        </w:rPr>
        <w:tab/>
        <w:t>DATA DA REVISÃO DO TEXTO</w:t>
      </w:r>
    </w:p>
    <w:p w14:paraId="50B8906D" w14:textId="77777777" w:rsidR="00F21A87" w:rsidRPr="003D0E03" w:rsidRDefault="00F21A87" w:rsidP="00F10EBA">
      <w:pPr>
        <w:keepNext/>
        <w:keepLines/>
        <w:rPr>
          <w:szCs w:val="22"/>
          <w:highlight w:val="lightGray"/>
          <w:lang w:val="pt-PT"/>
        </w:rPr>
      </w:pPr>
    </w:p>
    <w:p w14:paraId="538982E2" w14:textId="4BB4A7B5" w:rsidR="00F21A87" w:rsidRPr="003D0E03" w:rsidRDefault="0077004A" w:rsidP="00F10EBA">
      <w:pPr>
        <w:numPr>
          <w:ilvl w:val="12"/>
          <w:numId w:val="0"/>
        </w:numPr>
        <w:ind w:right="2"/>
        <w:rPr>
          <w:szCs w:val="22"/>
          <w:highlight w:val="lightGray"/>
          <w:lang w:val="pt-PT"/>
        </w:rPr>
      </w:pPr>
      <w:r w:rsidRPr="007E4B67">
        <w:rPr>
          <w:lang w:val="pt-PT"/>
        </w:rPr>
        <w:t xml:space="preserve">Está disponível informação pormenorizada sobre este medicamento no sítio da internet da Agência Europeia de Medicamentos: </w:t>
      </w:r>
      <w:r w:rsidR="004F6982">
        <w:fldChar w:fldCharType="begin"/>
      </w:r>
      <w:r w:rsidR="004F6982" w:rsidRPr="00473B76">
        <w:rPr>
          <w:lang w:val="pt-PT"/>
          <w:rPrChange w:id="226" w:author="Author">
            <w:rPr/>
          </w:rPrChange>
        </w:rPr>
        <w:instrText>HYPERLINK "https://www.ema.europa.eu"</w:instrText>
      </w:r>
      <w:r w:rsidR="004F6982">
        <w:fldChar w:fldCharType="separate"/>
      </w:r>
      <w:r w:rsidR="004F6982" w:rsidRPr="007E4B67">
        <w:rPr>
          <w:rStyle w:val="Hyperlink"/>
          <w:szCs w:val="22"/>
          <w:lang w:val="pt-PT"/>
        </w:rPr>
        <w:t>https://www.ema.europa.eu</w:t>
      </w:r>
      <w:r w:rsidR="004F6982">
        <w:fldChar w:fldCharType="end"/>
      </w:r>
      <w:r w:rsidRPr="007E4B67">
        <w:rPr>
          <w:szCs w:val="22"/>
          <w:lang w:val="pt-PT"/>
        </w:rPr>
        <w:t>.</w:t>
      </w:r>
    </w:p>
    <w:p w14:paraId="1B5C1F69" w14:textId="49D8C06D" w:rsidR="00FD5ABA" w:rsidRPr="007E4B67" w:rsidRDefault="0077004A" w:rsidP="00155DBE">
      <w:pPr>
        <w:jc w:val="center"/>
        <w:rPr>
          <w:b/>
          <w:szCs w:val="22"/>
          <w:lang w:val="pt-PT"/>
        </w:rPr>
      </w:pPr>
      <w:r w:rsidRPr="007E4B67">
        <w:rPr>
          <w:b/>
          <w:bCs/>
          <w:szCs w:val="22"/>
          <w:lang w:val="pt-PT"/>
        </w:rPr>
        <w:br w:type="page"/>
      </w:r>
    </w:p>
    <w:p w14:paraId="5F5482BE" w14:textId="77777777" w:rsidR="00FD5ABA" w:rsidRPr="007E4B67" w:rsidRDefault="00FD5ABA" w:rsidP="00144F79">
      <w:pPr>
        <w:jc w:val="center"/>
        <w:rPr>
          <w:b/>
          <w:szCs w:val="22"/>
          <w:lang w:val="pt-PT"/>
        </w:rPr>
      </w:pPr>
    </w:p>
    <w:p w14:paraId="10CB1C6E" w14:textId="187B5946" w:rsidR="00FD5ABA" w:rsidRPr="007E4B67" w:rsidRDefault="00FD5ABA" w:rsidP="00155DBE">
      <w:pPr>
        <w:jc w:val="center"/>
        <w:rPr>
          <w:b/>
          <w:szCs w:val="22"/>
          <w:lang w:val="pt-PT"/>
        </w:rPr>
      </w:pPr>
    </w:p>
    <w:p w14:paraId="5BB145EF" w14:textId="77777777" w:rsidR="00F21A87" w:rsidRPr="007E4B67" w:rsidRDefault="00F21A87" w:rsidP="00F10EBA">
      <w:pPr>
        <w:jc w:val="center"/>
        <w:rPr>
          <w:b/>
          <w:szCs w:val="22"/>
          <w:lang w:val="pt-PT"/>
        </w:rPr>
      </w:pPr>
    </w:p>
    <w:p w14:paraId="382DC8BA" w14:textId="77777777" w:rsidR="00F21A87" w:rsidRPr="007E4B67" w:rsidRDefault="00F21A87" w:rsidP="00F10EBA">
      <w:pPr>
        <w:jc w:val="center"/>
        <w:rPr>
          <w:b/>
          <w:szCs w:val="22"/>
          <w:lang w:val="pt-PT"/>
        </w:rPr>
      </w:pPr>
    </w:p>
    <w:p w14:paraId="4F7A4948" w14:textId="77777777" w:rsidR="00F21A87" w:rsidRPr="007E4B67" w:rsidRDefault="00F21A87" w:rsidP="00F10EBA">
      <w:pPr>
        <w:jc w:val="center"/>
        <w:rPr>
          <w:b/>
          <w:szCs w:val="22"/>
          <w:lang w:val="pt-PT"/>
        </w:rPr>
      </w:pPr>
    </w:p>
    <w:p w14:paraId="215A3476" w14:textId="77777777" w:rsidR="00F21A87" w:rsidRPr="007E4B67" w:rsidRDefault="00F21A87" w:rsidP="00F10EBA">
      <w:pPr>
        <w:jc w:val="center"/>
        <w:rPr>
          <w:b/>
          <w:szCs w:val="22"/>
          <w:lang w:val="pt-PT"/>
        </w:rPr>
      </w:pPr>
    </w:p>
    <w:p w14:paraId="1C9B5C86" w14:textId="77777777" w:rsidR="00F21A87" w:rsidRPr="007E4B67" w:rsidRDefault="00F21A87" w:rsidP="00F10EBA">
      <w:pPr>
        <w:jc w:val="center"/>
        <w:rPr>
          <w:b/>
          <w:szCs w:val="22"/>
          <w:lang w:val="pt-PT"/>
        </w:rPr>
      </w:pPr>
    </w:p>
    <w:p w14:paraId="0F39495D" w14:textId="77777777" w:rsidR="00F21A87" w:rsidRPr="007E4B67" w:rsidRDefault="00F21A87" w:rsidP="00F10EBA">
      <w:pPr>
        <w:jc w:val="center"/>
        <w:rPr>
          <w:b/>
          <w:szCs w:val="22"/>
          <w:lang w:val="pt-PT"/>
        </w:rPr>
      </w:pPr>
    </w:p>
    <w:p w14:paraId="23C02F9B" w14:textId="77777777" w:rsidR="00F21A87" w:rsidRPr="007E4B67" w:rsidRDefault="00F21A87" w:rsidP="00F10EBA">
      <w:pPr>
        <w:jc w:val="center"/>
        <w:rPr>
          <w:b/>
          <w:szCs w:val="22"/>
          <w:lang w:val="pt-PT"/>
        </w:rPr>
      </w:pPr>
    </w:p>
    <w:p w14:paraId="1EEF1757" w14:textId="77777777" w:rsidR="00F21A87" w:rsidRPr="007E4B67" w:rsidRDefault="00F21A87" w:rsidP="00F10EBA">
      <w:pPr>
        <w:jc w:val="center"/>
        <w:rPr>
          <w:b/>
          <w:szCs w:val="22"/>
          <w:lang w:val="pt-PT"/>
        </w:rPr>
      </w:pPr>
    </w:p>
    <w:p w14:paraId="555F29C3" w14:textId="77777777" w:rsidR="00F21A87" w:rsidRPr="007E4B67" w:rsidRDefault="00F21A87" w:rsidP="00F10EBA">
      <w:pPr>
        <w:jc w:val="center"/>
        <w:rPr>
          <w:b/>
          <w:szCs w:val="22"/>
          <w:lang w:val="pt-PT"/>
        </w:rPr>
      </w:pPr>
    </w:p>
    <w:p w14:paraId="3ED210C8" w14:textId="77777777" w:rsidR="00F21A87" w:rsidRPr="007E4B67" w:rsidRDefault="00F21A87" w:rsidP="00F10EBA">
      <w:pPr>
        <w:jc w:val="center"/>
        <w:rPr>
          <w:b/>
          <w:szCs w:val="22"/>
          <w:lang w:val="pt-PT"/>
        </w:rPr>
      </w:pPr>
    </w:p>
    <w:p w14:paraId="1BDA9490" w14:textId="77777777" w:rsidR="00F21A87" w:rsidRPr="007E4B67" w:rsidRDefault="00F21A87" w:rsidP="00F10EBA">
      <w:pPr>
        <w:jc w:val="center"/>
        <w:rPr>
          <w:b/>
          <w:szCs w:val="22"/>
          <w:lang w:val="pt-PT"/>
        </w:rPr>
      </w:pPr>
    </w:p>
    <w:p w14:paraId="2B820BDD" w14:textId="77777777" w:rsidR="00F21A87" w:rsidRPr="007E4B67" w:rsidRDefault="00F21A87" w:rsidP="00F10EBA">
      <w:pPr>
        <w:jc w:val="center"/>
        <w:rPr>
          <w:b/>
          <w:szCs w:val="22"/>
          <w:lang w:val="pt-PT"/>
        </w:rPr>
      </w:pPr>
    </w:p>
    <w:p w14:paraId="370DF5ED" w14:textId="77777777" w:rsidR="00F21A87" w:rsidRPr="007E4B67" w:rsidRDefault="00F21A87" w:rsidP="00F10EBA">
      <w:pPr>
        <w:jc w:val="center"/>
        <w:rPr>
          <w:b/>
          <w:szCs w:val="22"/>
          <w:lang w:val="pt-PT"/>
        </w:rPr>
      </w:pPr>
    </w:p>
    <w:p w14:paraId="2DA05A5E" w14:textId="77777777" w:rsidR="00F21A87" w:rsidRPr="007E4B67" w:rsidRDefault="00F21A87" w:rsidP="00F10EBA">
      <w:pPr>
        <w:jc w:val="center"/>
        <w:rPr>
          <w:b/>
          <w:szCs w:val="22"/>
          <w:lang w:val="pt-PT"/>
        </w:rPr>
      </w:pPr>
    </w:p>
    <w:p w14:paraId="7BB796BF" w14:textId="77777777" w:rsidR="00F21A87" w:rsidRPr="007E4B67" w:rsidRDefault="00F21A87" w:rsidP="00F10EBA">
      <w:pPr>
        <w:jc w:val="center"/>
        <w:rPr>
          <w:b/>
          <w:szCs w:val="22"/>
          <w:lang w:val="pt-PT"/>
        </w:rPr>
      </w:pPr>
    </w:p>
    <w:p w14:paraId="4D1F0BFB" w14:textId="77777777" w:rsidR="00F21A87" w:rsidRPr="007E4B67" w:rsidRDefault="00F21A87" w:rsidP="00F10EBA">
      <w:pPr>
        <w:jc w:val="center"/>
        <w:rPr>
          <w:b/>
          <w:szCs w:val="22"/>
          <w:lang w:val="pt-PT"/>
        </w:rPr>
      </w:pPr>
    </w:p>
    <w:p w14:paraId="3B1B79EB" w14:textId="36985D7D" w:rsidR="00F21A87" w:rsidRPr="007E4B67" w:rsidRDefault="00F21A87" w:rsidP="00F10EBA">
      <w:pPr>
        <w:jc w:val="center"/>
        <w:rPr>
          <w:b/>
          <w:szCs w:val="22"/>
          <w:lang w:val="pt-PT"/>
        </w:rPr>
      </w:pPr>
    </w:p>
    <w:p w14:paraId="0E476419" w14:textId="5D4D98F5" w:rsidR="00DA3EFA" w:rsidRPr="007E4B67" w:rsidRDefault="00DA3EFA" w:rsidP="00F10EBA">
      <w:pPr>
        <w:jc w:val="center"/>
        <w:rPr>
          <w:b/>
          <w:szCs w:val="22"/>
          <w:lang w:val="pt-PT"/>
        </w:rPr>
      </w:pPr>
    </w:p>
    <w:p w14:paraId="04F1C88C" w14:textId="77777777" w:rsidR="00DA3EFA" w:rsidRPr="007E4B67" w:rsidRDefault="00DA3EFA" w:rsidP="00F10EBA">
      <w:pPr>
        <w:jc w:val="center"/>
        <w:rPr>
          <w:b/>
          <w:szCs w:val="22"/>
          <w:lang w:val="pt-PT"/>
        </w:rPr>
      </w:pPr>
    </w:p>
    <w:p w14:paraId="28210F21" w14:textId="77777777" w:rsidR="00F21A87" w:rsidRDefault="00F21A87" w:rsidP="00F10EBA">
      <w:pPr>
        <w:jc w:val="center"/>
        <w:rPr>
          <w:b/>
          <w:szCs w:val="22"/>
          <w:lang w:val="pt-PT"/>
        </w:rPr>
      </w:pPr>
    </w:p>
    <w:p w14:paraId="48085959" w14:textId="77777777" w:rsidR="00FC711B" w:rsidRPr="007E4B67" w:rsidRDefault="00FC711B" w:rsidP="00F10EBA">
      <w:pPr>
        <w:jc w:val="center"/>
        <w:rPr>
          <w:b/>
          <w:szCs w:val="22"/>
          <w:lang w:val="pt-PT"/>
        </w:rPr>
      </w:pPr>
    </w:p>
    <w:p w14:paraId="174E27E7" w14:textId="77777777" w:rsidR="00F21A87" w:rsidRPr="007E4B67" w:rsidRDefault="0077004A" w:rsidP="00F10EBA">
      <w:pPr>
        <w:pStyle w:val="Heading1"/>
        <w:jc w:val="center"/>
        <w:rPr>
          <w:lang w:val="pt-PT"/>
        </w:rPr>
      </w:pPr>
      <w:r w:rsidRPr="007E4B67">
        <w:rPr>
          <w:bCs/>
          <w:lang w:val="pt-PT"/>
        </w:rPr>
        <w:t>ANEXO II</w:t>
      </w:r>
    </w:p>
    <w:p w14:paraId="2C5D8443" w14:textId="77777777" w:rsidR="00F21A87" w:rsidRPr="007E4B67" w:rsidRDefault="00F21A87" w:rsidP="00F10EBA">
      <w:pPr>
        <w:ind w:right="1416"/>
        <w:rPr>
          <w:szCs w:val="22"/>
          <w:lang w:val="pt-PT"/>
        </w:rPr>
      </w:pPr>
    </w:p>
    <w:p w14:paraId="1AA7D2C9" w14:textId="484A4557" w:rsidR="00F21A87" w:rsidRPr="007E4B67" w:rsidRDefault="0077004A" w:rsidP="00F10EBA">
      <w:pPr>
        <w:ind w:left="1701" w:right="1416" w:hanging="708"/>
        <w:rPr>
          <w:b/>
          <w:szCs w:val="22"/>
          <w:lang w:val="pt-PT"/>
        </w:rPr>
      </w:pPr>
      <w:r w:rsidRPr="007E4B67">
        <w:rPr>
          <w:b/>
          <w:bCs/>
          <w:szCs w:val="22"/>
          <w:lang w:val="pt-PT"/>
        </w:rPr>
        <w:t>A.</w:t>
      </w:r>
      <w:r w:rsidRPr="007E4B67">
        <w:rPr>
          <w:b/>
          <w:bCs/>
          <w:szCs w:val="22"/>
          <w:lang w:val="pt-PT"/>
        </w:rPr>
        <w:tab/>
        <w:t>FABRICANTE DA SUBSTÂNCIA ATIVA DE ORIGEM BIOLÓGICA E FABRICANTE RESPONSÁVEL PELA LIBERTAÇÃO DO LOTE</w:t>
      </w:r>
    </w:p>
    <w:p w14:paraId="334E37B2" w14:textId="77777777" w:rsidR="00F21A87" w:rsidRPr="007E4B67" w:rsidRDefault="00F21A87" w:rsidP="00F10EBA">
      <w:pPr>
        <w:ind w:left="567" w:hanging="567"/>
        <w:rPr>
          <w:szCs w:val="22"/>
          <w:lang w:val="pt-PT"/>
        </w:rPr>
      </w:pPr>
    </w:p>
    <w:p w14:paraId="5ABB76DD" w14:textId="77777777" w:rsidR="00F21A87" w:rsidRPr="007E4B67" w:rsidRDefault="0077004A" w:rsidP="00F10EBA">
      <w:pPr>
        <w:ind w:left="1701" w:right="1418" w:hanging="709"/>
        <w:rPr>
          <w:b/>
          <w:szCs w:val="22"/>
          <w:lang w:val="pt-PT"/>
        </w:rPr>
      </w:pPr>
      <w:r w:rsidRPr="007E4B67">
        <w:rPr>
          <w:b/>
          <w:bCs/>
          <w:szCs w:val="22"/>
          <w:lang w:val="pt-PT"/>
        </w:rPr>
        <w:t>B.</w:t>
      </w:r>
      <w:r w:rsidRPr="007E4B67">
        <w:rPr>
          <w:b/>
          <w:bCs/>
          <w:szCs w:val="22"/>
          <w:lang w:val="pt-PT"/>
        </w:rPr>
        <w:tab/>
        <w:t>CONDIÇÕES OU RESTRIÇÕES RELATIVAS AO FORNECIMENTO E UTILIZAÇÃO</w:t>
      </w:r>
    </w:p>
    <w:p w14:paraId="64CBD5E6" w14:textId="77777777" w:rsidR="00F21A87" w:rsidRPr="007E4B67" w:rsidRDefault="00F21A87" w:rsidP="00F10EBA">
      <w:pPr>
        <w:ind w:left="567" w:hanging="567"/>
        <w:rPr>
          <w:szCs w:val="22"/>
          <w:lang w:val="pt-PT"/>
        </w:rPr>
      </w:pPr>
    </w:p>
    <w:p w14:paraId="7AD9BBAE" w14:textId="77777777" w:rsidR="00F21A87" w:rsidRPr="007E4B67" w:rsidRDefault="0077004A" w:rsidP="00F10EBA">
      <w:pPr>
        <w:ind w:left="1701" w:right="1559" w:hanging="709"/>
        <w:rPr>
          <w:b/>
          <w:szCs w:val="22"/>
          <w:lang w:val="pt-PT"/>
        </w:rPr>
      </w:pPr>
      <w:r w:rsidRPr="007E4B67">
        <w:rPr>
          <w:b/>
          <w:bCs/>
          <w:szCs w:val="22"/>
          <w:lang w:val="pt-PT"/>
        </w:rPr>
        <w:t>C.</w:t>
      </w:r>
      <w:r w:rsidRPr="007E4B67">
        <w:rPr>
          <w:b/>
          <w:bCs/>
          <w:szCs w:val="22"/>
          <w:lang w:val="pt-PT"/>
        </w:rPr>
        <w:tab/>
        <w:t>OUTRAS CONDIÇÕES E REQUISITOS DA AUTORIZAÇÃO DE INTRODUÇÃO NO MERCADO</w:t>
      </w:r>
    </w:p>
    <w:p w14:paraId="0E020E55" w14:textId="77777777" w:rsidR="00F21A87" w:rsidRPr="007E4B67" w:rsidRDefault="00F21A87" w:rsidP="00F10EBA">
      <w:pPr>
        <w:ind w:right="1558"/>
        <w:rPr>
          <w:b/>
          <w:lang w:val="pt-PT"/>
        </w:rPr>
      </w:pPr>
    </w:p>
    <w:p w14:paraId="7FEC79C3" w14:textId="77777777" w:rsidR="00F21A87" w:rsidRPr="007E4B67" w:rsidRDefault="0077004A" w:rsidP="00F10EBA">
      <w:pPr>
        <w:ind w:left="1701" w:right="1416" w:hanging="708"/>
        <w:rPr>
          <w:b/>
          <w:lang w:val="pt-PT"/>
        </w:rPr>
      </w:pPr>
      <w:r w:rsidRPr="007E4B67">
        <w:rPr>
          <w:b/>
          <w:bCs/>
          <w:lang w:val="pt-PT"/>
        </w:rPr>
        <w:t>D.</w:t>
      </w:r>
      <w:r w:rsidRPr="007E4B67">
        <w:rPr>
          <w:b/>
          <w:bCs/>
          <w:lang w:val="pt-PT"/>
        </w:rPr>
        <w:tab/>
        <w:t xml:space="preserve">CONDIÇÕES OU RESTRIÇÕES RELATIVAS À UTILIZAÇÃO SEGURA E EFICAZ DO MEDICAMENTO  </w:t>
      </w:r>
    </w:p>
    <w:p w14:paraId="2E083875" w14:textId="77777777" w:rsidR="00F21A87" w:rsidRPr="007E4B67" w:rsidRDefault="00F21A87" w:rsidP="00F10EBA">
      <w:pPr>
        <w:ind w:right="1416"/>
        <w:rPr>
          <w:b/>
          <w:lang w:val="pt-PT"/>
        </w:rPr>
      </w:pPr>
    </w:p>
    <w:p w14:paraId="0B75E287" w14:textId="4D361D8F" w:rsidR="00C13E26" w:rsidRDefault="00C13E26">
      <w:pPr>
        <w:rPr>
          <w:b/>
          <w:bCs/>
          <w:lang w:val="pt-PT"/>
        </w:rPr>
      </w:pPr>
      <w:r>
        <w:rPr>
          <w:b/>
          <w:bCs/>
          <w:lang w:val="pt-PT"/>
        </w:rPr>
        <w:br w:type="page"/>
      </w:r>
    </w:p>
    <w:p w14:paraId="3E5C19C8" w14:textId="1F61BB23" w:rsidR="00F21A87" w:rsidRPr="007E4B67" w:rsidRDefault="0077004A" w:rsidP="00C13E26">
      <w:pPr>
        <w:pStyle w:val="AnnexHeading"/>
        <w:rPr>
          <w:bCs/>
          <w:lang w:val="pt-PT"/>
        </w:rPr>
      </w:pPr>
      <w:r w:rsidRPr="007E4B67">
        <w:rPr>
          <w:bCs/>
          <w:lang w:val="pt-PT"/>
        </w:rPr>
        <w:lastRenderedPageBreak/>
        <w:t>A.</w:t>
      </w:r>
      <w:r w:rsidRPr="007E4B67">
        <w:rPr>
          <w:bCs/>
          <w:lang w:val="pt-PT"/>
        </w:rPr>
        <w:tab/>
        <w:t>FABRICANTE DA SUBSTÂNCIA ATIVA DE ORIGEM BIOLÓGICA E FABRICANTE RESPONSÁVEL PELA LIBERTAÇÃO DO LOTE</w:t>
      </w:r>
    </w:p>
    <w:p w14:paraId="6E55E372" w14:textId="77777777" w:rsidR="00F21A87" w:rsidRPr="003D0E03" w:rsidRDefault="00F21A87" w:rsidP="00F10EBA">
      <w:pPr>
        <w:ind w:right="1416"/>
        <w:rPr>
          <w:szCs w:val="22"/>
          <w:highlight w:val="lightGray"/>
          <w:lang w:val="pt-PT"/>
        </w:rPr>
      </w:pPr>
    </w:p>
    <w:p w14:paraId="5FD877FF" w14:textId="7C970BA9" w:rsidR="00F21A87" w:rsidRPr="007E4B67" w:rsidRDefault="0077004A" w:rsidP="00F10EBA">
      <w:pPr>
        <w:rPr>
          <w:lang w:val="pt-PT"/>
        </w:rPr>
      </w:pPr>
      <w:r w:rsidRPr="007E4B67">
        <w:rPr>
          <w:szCs w:val="22"/>
          <w:u w:val="single"/>
          <w:lang w:val="pt-PT"/>
        </w:rPr>
        <w:t>Nome e endereço do fabricante da substância ativa de origem biológica</w:t>
      </w:r>
    </w:p>
    <w:p w14:paraId="0E806362" w14:textId="77777777" w:rsidR="00F21A87" w:rsidRPr="007E4B67" w:rsidRDefault="00F21A87" w:rsidP="00F10EBA">
      <w:pPr>
        <w:rPr>
          <w:szCs w:val="22"/>
          <w:u w:val="single"/>
          <w:lang w:val="pt-PT"/>
        </w:rPr>
      </w:pPr>
    </w:p>
    <w:p w14:paraId="79741B5D" w14:textId="7429C4A8" w:rsidR="00901410" w:rsidRPr="00155DBE" w:rsidRDefault="0077004A" w:rsidP="00F10EBA">
      <w:pPr>
        <w:rPr>
          <w:szCs w:val="22"/>
          <w:lang w:val="de-DE"/>
        </w:rPr>
      </w:pPr>
      <w:r w:rsidRPr="00155DBE">
        <w:rPr>
          <w:szCs w:val="22"/>
          <w:lang w:val="de-DE"/>
        </w:rPr>
        <w:t xml:space="preserve">Roche Registration GmbH </w:t>
      </w:r>
    </w:p>
    <w:p w14:paraId="764AC07C" w14:textId="77777777" w:rsidR="00901410" w:rsidRPr="00155DBE" w:rsidRDefault="0077004A" w:rsidP="00F10EBA">
      <w:pPr>
        <w:rPr>
          <w:szCs w:val="22"/>
          <w:lang w:val="de-DE"/>
        </w:rPr>
      </w:pPr>
      <w:r w:rsidRPr="00155DBE">
        <w:rPr>
          <w:szCs w:val="22"/>
          <w:lang w:val="de-DE"/>
        </w:rPr>
        <w:t>Nonnenwald 2</w:t>
      </w:r>
    </w:p>
    <w:p w14:paraId="2CC73F12" w14:textId="31F91643" w:rsidR="00901410" w:rsidRPr="00155DBE" w:rsidRDefault="0077004A" w:rsidP="00F10EBA">
      <w:pPr>
        <w:rPr>
          <w:szCs w:val="22"/>
          <w:lang w:val="de-DE"/>
        </w:rPr>
      </w:pPr>
      <w:r w:rsidRPr="00155DBE">
        <w:rPr>
          <w:szCs w:val="22"/>
          <w:lang w:val="de-DE"/>
        </w:rPr>
        <w:t>82377 Penzberg</w:t>
      </w:r>
    </w:p>
    <w:p w14:paraId="31419938" w14:textId="638B7633" w:rsidR="00F21A87" w:rsidRPr="00155DBE" w:rsidRDefault="0077004A" w:rsidP="00F10EBA">
      <w:pPr>
        <w:rPr>
          <w:szCs w:val="22"/>
          <w:lang w:val="de-DE"/>
        </w:rPr>
      </w:pPr>
      <w:r w:rsidRPr="00155DBE">
        <w:rPr>
          <w:szCs w:val="22"/>
          <w:lang w:val="de-DE"/>
        </w:rPr>
        <w:t xml:space="preserve">Alemanha </w:t>
      </w:r>
    </w:p>
    <w:p w14:paraId="20EAF882" w14:textId="08CBE271" w:rsidR="00F21A87" w:rsidRPr="00155DBE" w:rsidRDefault="00F21A87" w:rsidP="00F10EBA">
      <w:pPr>
        <w:rPr>
          <w:szCs w:val="22"/>
          <w:lang w:val="de-DE"/>
        </w:rPr>
      </w:pPr>
    </w:p>
    <w:p w14:paraId="7F28B6B1" w14:textId="77777777" w:rsidR="00F21A87" w:rsidRPr="007E4B67" w:rsidRDefault="0077004A" w:rsidP="00F10EBA">
      <w:pPr>
        <w:rPr>
          <w:szCs w:val="22"/>
          <w:lang w:val="pt-PT"/>
        </w:rPr>
      </w:pPr>
      <w:r w:rsidRPr="007E4B67">
        <w:rPr>
          <w:szCs w:val="22"/>
          <w:u w:val="single"/>
          <w:lang w:val="pt-PT"/>
        </w:rPr>
        <w:t>Nome e endereço do fabricante responsável pela libertação do lote</w:t>
      </w:r>
    </w:p>
    <w:p w14:paraId="57F59DC2" w14:textId="77777777" w:rsidR="00F21A87" w:rsidRPr="007E4B67" w:rsidRDefault="00F21A87" w:rsidP="00F10EBA">
      <w:pPr>
        <w:numPr>
          <w:ilvl w:val="12"/>
          <w:numId w:val="0"/>
        </w:numPr>
        <w:rPr>
          <w:szCs w:val="22"/>
          <w:lang w:val="pt-PT"/>
        </w:rPr>
      </w:pPr>
    </w:p>
    <w:p w14:paraId="04B20641" w14:textId="77777777" w:rsidR="00F21A87" w:rsidRPr="00155DBE" w:rsidRDefault="0077004A" w:rsidP="00F10EBA">
      <w:pPr>
        <w:numPr>
          <w:ilvl w:val="12"/>
          <w:numId w:val="0"/>
        </w:numPr>
        <w:rPr>
          <w:szCs w:val="22"/>
          <w:lang w:val="de-DE"/>
        </w:rPr>
      </w:pPr>
      <w:r w:rsidRPr="00155DBE">
        <w:rPr>
          <w:szCs w:val="22"/>
          <w:lang w:val="de-DE"/>
        </w:rPr>
        <w:t>Roche Pharma AG</w:t>
      </w:r>
    </w:p>
    <w:p w14:paraId="3CA698DF" w14:textId="77777777" w:rsidR="00F21A87" w:rsidRPr="00155DBE" w:rsidRDefault="0077004A" w:rsidP="00F10EBA">
      <w:pPr>
        <w:numPr>
          <w:ilvl w:val="12"/>
          <w:numId w:val="0"/>
        </w:numPr>
        <w:rPr>
          <w:szCs w:val="22"/>
          <w:lang w:val="de-DE"/>
        </w:rPr>
      </w:pPr>
      <w:r w:rsidRPr="00155DBE">
        <w:rPr>
          <w:szCs w:val="22"/>
          <w:lang w:val="de-DE"/>
        </w:rPr>
        <w:t>Emil</w:t>
      </w:r>
      <w:r w:rsidRPr="00155DBE">
        <w:rPr>
          <w:szCs w:val="22"/>
          <w:lang w:val="de-DE"/>
        </w:rPr>
        <w:noBreakHyphen/>
        <w:t>Barell</w:t>
      </w:r>
      <w:r w:rsidRPr="00155DBE">
        <w:rPr>
          <w:szCs w:val="22"/>
          <w:lang w:val="de-DE"/>
        </w:rPr>
        <w:noBreakHyphen/>
        <w:t>Strasse 1</w:t>
      </w:r>
    </w:p>
    <w:p w14:paraId="5E4371C3" w14:textId="77777777" w:rsidR="00F21A87" w:rsidRPr="00213C56" w:rsidRDefault="0077004A" w:rsidP="00F10EBA">
      <w:pPr>
        <w:numPr>
          <w:ilvl w:val="12"/>
          <w:numId w:val="0"/>
        </w:numPr>
        <w:rPr>
          <w:szCs w:val="22"/>
          <w:lang w:val="de-DE"/>
        </w:rPr>
      </w:pPr>
      <w:r w:rsidRPr="00213C56">
        <w:rPr>
          <w:szCs w:val="22"/>
          <w:lang w:val="de-DE"/>
        </w:rPr>
        <w:t>79639 Grenzach</w:t>
      </w:r>
      <w:r w:rsidRPr="00213C56">
        <w:rPr>
          <w:szCs w:val="22"/>
          <w:lang w:val="de-DE"/>
        </w:rPr>
        <w:noBreakHyphen/>
        <w:t xml:space="preserve">Wyhlen </w:t>
      </w:r>
    </w:p>
    <w:p w14:paraId="5C701C02" w14:textId="77777777" w:rsidR="00F21A87" w:rsidRPr="007E4B67" w:rsidRDefault="0077004A" w:rsidP="00F10EBA">
      <w:pPr>
        <w:numPr>
          <w:ilvl w:val="12"/>
          <w:numId w:val="0"/>
        </w:numPr>
        <w:rPr>
          <w:szCs w:val="22"/>
          <w:lang w:val="pt-PT"/>
        </w:rPr>
      </w:pPr>
      <w:r w:rsidRPr="007E4B67">
        <w:rPr>
          <w:szCs w:val="22"/>
          <w:lang w:val="pt-PT"/>
        </w:rPr>
        <w:t>Alemanha</w:t>
      </w:r>
    </w:p>
    <w:p w14:paraId="53EF4E38" w14:textId="77777777" w:rsidR="00F21A87" w:rsidRPr="007E4B67" w:rsidRDefault="00F21A87" w:rsidP="00F10EBA">
      <w:pPr>
        <w:rPr>
          <w:szCs w:val="22"/>
          <w:lang w:val="pt-PT"/>
        </w:rPr>
      </w:pPr>
    </w:p>
    <w:p w14:paraId="1E989DDA" w14:textId="77777777" w:rsidR="00F21A87" w:rsidRPr="007E4B67" w:rsidRDefault="00F21A87" w:rsidP="00F10EBA">
      <w:pPr>
        <w:rPr>
          <w:szCs w:val="22"/>
          <w:lang w:val="pt-PT"/>
        </w:rPr>
      </w:pPr>
    </w:p>
    <w:p w14:paraId="5FEC7010" w14:textId="77777777" w:rsidR="00F21A87" w:rsidRPr="007E4B67" w:rsidRDefault="0077004A" w:rsidP="00F10EBA">
      <w:pPr>
        <w:pStyle w:val="AnnexHeading"/>
        <w:rPr>
          <w:lang w:val="pt-PT"/>
        </w:rPr>
      </w:pPr>
      <w:bookmarkStart w:id="227" w:name="OLE_LINK2"/>
      <w:r w:rsidRPr="007E4B67">
        <w:rPr>
          <w:bCs/>
          <w:lang w:val="pt-PT"/>
        </w:rPr>
        <w:t>B.</w:t>
      </w:r>
      <w:bookmarkEnd w:id="227"/>
      <w:r w:rsidRPr="007E4B67">
        <w:rPr>
          <w:bCs/>
          <w:lang w:val="pt-PT"/>
        </w:rPr>
        <w:tab/>
        <w:t xml:space="preserve">CONDIÇÕES OU RESTRIÇÕES RELATIVAS AO FORNECIMENTO E UTILIZAÇÃO </w:t>
      </w:r>
    </w:p>
    <w:p w14:paraId="0C93F4AD" w14:textId="77777777" w:rsidR="00F21A87" w:rsidRPr="007E4B67" w:rsidRDefault="00F21A87" w:rsidP="00F10EBA">
      <w:pPr>
        <w:rPr>
          <w:szCs w:val="22"/>
          <w:lang w:val="pt-PT"/>
        </w:rPr>
      </w:pPr>
    </w:p>
    <w:p w14:paraId="231E42AD" w14:textId="77777777" w:rsidR="00F21A87" w:rsidRPr="007E4B67" w:rsidRDefault="0077004A" w:rsidP="00F10EBA">
      <w:pPr>
        <w:numPr>
          <w:ilvl w:val="12"/>
          <w:numId w:val="0"/>
        </w:numPr>
        <w:rPr>
          <w:szCs w:val="22"/>
          <w:lang w:val="pt-PT"/>
        </w:rPr>
      </w:pPr>
      <w:r w:rsidRPr="007E4B67">
        <w:rPr>
          <w:szCs w:val="22"/>
          <w:lang w:val="pt-PT"/>
        </w:rPr>
        <w:t>Medicamento de receita médica restrita, de utilização reservada a certos meios especializados (ver anexo I: Resumo das Características do Medicamento, secção 4.2).</w:t>
      </w:r>
    </w:p>
    <w:p w14:paraId="5AF0B8AB" w14:textId="77777777" w:rsidR="00F21A87" w:rsidRPr="003D0E03" w:rsidRDefault="00F21A87" w:rsidP="00F10EBA">
      <w:pPr>
        <w:numPr>
          <w:ilvl w:val="12"/>
          <w:numId w:val="0"/>
        </w:numPr>
        <w:rPr>
          <w:szCs w:val="22"/>
          <w:highlight w:val="lightGray"/>
          <w:lang w:val="pt-PT"/>
        </w:rPr>
      </w:pPr>
    </w:p>
    <w:p w14:paraId="5FE95F72" w14:textId="77777777" w:rsidR="00F21A87" w:rsidRPr="003D0E03" w:rsidRDefault="00F21A87" w:rsidP="00F10EBA">
      <w:pPr>
        <w:numPr>
          <w:ilvl w:val="12"/>
          <w:numId w:val="0"/>
        </w:numPr>
        <w:rPr>
          <w:szCs w:val="22"/>
          <w:highlight w:val="lightGray"/>
          <w:lang w:val="pt-PT"/>
        </w:rPr>
      </w:pPr>
    </w:p>
    <w:p w14:paraId="16FF84C3" w14:textId="77777777" w:rsidR="00F21A87" w:rsidRPr="007E4B67" w:rsidRDefault="0077004A" w:rsidP="00F10EBA">
      <w:pPr>
        <w:pStyle w:val="AnnexHeading"/>
        <w:rPr>
          <w:lang w:val="pt-PT"/>
        </w:rPr>
      </w:pPr>
      <w:r w:rsidRPr="007E4B67">
        <w:rPr>
          <w:bCs/>
          <w:lang w:val="pt-PT"/>
        </w:rPr>
        <w:t>C.</w:t>
      </w:r>
      <w:r w:rsidRPr="007E4B67">
        <w:rPr>
          <w:bCs/>
          <w:lang w:val="pt-PT"/>
        </w:rPr>
        <w:tab/>
        <w:t>OUTRAS CONDIÇÕES E REQUISITOS DA AUTORIZAÇÃO DE INTRODUÇÃO NO MERCADO</w:t>
      </w:r>
    </w:p>
    <w:p w14:paraId="6394F957" w14:textId="77777777" w:rsidR="00F21A87" w:rsidRPr="007E4B67" w:rsidRDefault="00F21A87" w:rsidP="00F10EBA">
      <w:pPr>
        <w:ind w:right="1"/>
        <w:rPr>
          <w:iCs/>
          <w:szCs w:val="22"/>
          <w:u w:val="single"/>
          <w:lang w:val="pt-PT"/>
        </w:rPr>
      </w:pPr>
    </w:p>
    <w:p w14:paraId="652E69E7" w14:textId="77777777" w:rsidR="00F21A87" w:rsidRPr="007E4B67" w:rsidRDefault="0077004A" w:rsidP="00F10EBA">
      <w:pPr>
        <w:ind w:left="567" w:hanging="567"/>
        <w:rPr>
          <w:b/>
          <w:szCs w:val="22"/>
          <w:lang w:val="pt-PT"/>
        </w:rPr>
      </w:pPr>
      <w:r w:rsidRPr="00155DBE">
        <w:rPr>
          <w:szCs w:val="22"/>
          <w:lang w:val="pt-PT"/>
        </w:rPr>
        <w:sym w:font="Symbol" w:char="F0B7"/>
      </w:r>
      <w:r w:rsidRPr="007E4B67">
        <w:rPr>
          <w:szCs w:val="22"/>
          <w:lang w:val="pt-PT"/>
        </w:rPr>
        <w:tab/>
      </w:r>
      <w:r w:rsidRPr="007E4B67">
        <w:rPr>
          <w:b/>
          <w:bCs/>
          <w:szCs w:val="22"/>
          <w:lang w:val="pt-PT"/>
        </w:rPr>
        <w:t>Relatórios periódicos de segurança (RPS)</w:t>
      </w:r>
    </w:p>
    <w:p w14:paraId="40A1A0F4" w14:textId="77777777" w:rsidR="00F21A87" w:rsidRPr="007E4B67" w:rsidRDefault="00F21A87" w:rsidP="00F10EBA">
      <w:pPr>
        <w:tabs>
          <w:tab w:val="left" w:pos="0"/>
        </w:tabs>
        <w:ind w:right="567"/>
        <w:rPr>
          <w:lang w:val="pt-PT"/>
        </w:rPr>
      </w:pPr>
    </w:p>
    <w:p w14:paraId="13A888E9" w14:textId="77777777" w:rsidR="00F21A87" w:rsidRPr="007E4B67" w:rsidRDefault="0077004A" w:rsidP="00F10EBA">
      <w:pPr>
        <w:tabs>
          <w:tab w:val="left" w:pos="0"/>
        </w:tabs>
        <w:ind w:right="567"/>
        <w:rPr>
          <w:iCs/>
          <w:szCs w:val="22"/>
          <w:lang w:val="pt-PT"/>
        </w:rPr>
      </w:pPr>
      <w:r w:rsidRPr="007E4B67">
        <w:rPr>
          <w:szCs w:val="22"/>
          <w:lang w:val="pt-PT"/>
        </w:rPr>
        <w:t>Os requisitos para a apresentação de RPS para este medicamento estão estabelecidos no artigo 9.º do Regulamento (CE) n.º 507/2006 e, por conseguinte, o Titular da Autorização de Introdução no Mercado (AIM) deverá apresentar os RPS a cada 6 meses.</w:t>
      </w:r>
    </w:p>
    <w:p w14:paraId="43990512" w14:textId="77777777" w:rsidR="00F21A87" w:rsidRPr="007E4B67" w:rsidRDefault="00F21A87" w:rsidP="00F10EBA">
      <w:pPr>
        <w:tabs>
          <w:tab w:val="left" w:pos="0"/>
        </w:tabs>
        <w:ind w:right="567"/>
        <w:rPr>
          <w:iCs/>
          <w:szCs w:val="22"/>
          <w:lang w:val="pt-PT"/>
        </w:rPr>
      </w:pPr>
    </w:p>
    <w:p w14:paraId="06532F5F" w14:textId="1D4D8104" w:rsidR="00F21A87" w:rsidRPr="007E4B67" w:rsidRDefault="0077004A" w:rsidP="00F10EBA">
      <w:pPr>
        <w:tabs>
          <w:tab w:val="left" w:pos="0"/>
        </w:tabs>
        <w:ind w:right="567"/>
        <w:rPr>
          <w:iCs/>
          <w:szCs w:val="22"/>
          <w:lang w:val="pt-PT"/>
        </w:rPr>
      </w:pPr>
      <w:r w:rsidRPr="007E4B67">
        <w:rPr>
          <w:szCs w:val="22"/>
          <w:lang w:val="pt-PT"/>
        </w:rPr>
        <w:t xml:space="preserve">Os requisitos para a apresentação de RPS para este medicamento estão estabelecidos na lista Europeia de datas de referência (lista EURD), </w:t>
      </w:r>
      <w:r w:rsidRPr="007E4B67">
        <w:rPr>
          <w:lang w:val="pt-PT"/>
        </w:rPr>
        <w:t>tal como previsto nos termos do n.º 7 do artigo 107.º-C da Diretiva 2001/83</w:t>
      </w:r>
      <w:r w:rsidRPr="007E4B67">
        <w:rPr>
          <w:szCs w:val="22"/>
          <w:lang w:val="pt-PT"/>
        </w:rPr>
        <w:t>/CE</w:t>
      </w:r>
      <w:r w:rsidRPr="007E4B67">
        <w:rPr>
          <w:lang w:val="pt-PT"/>
        </w:rPr>
        <w:t xml:space="preserve"> e</w:t>
      </w:r>
      <w:r w:rsidRPr="007E4B67">
        <w:rPr>
          <w:szCs w:val="22"/>
          <w:lang w:val="pt-PT"/>
        </w:rPr>
        <w:t xml:space="preserve"> quaisquer atualizações subsequentes publicadas no portal europeu de medicamentos.</w:t>
      </w:r>
      <w:r w:rsidRPr="007E4B67">
        <w:rPr>
          <w:lang w:val="pt-PT"/>
        </w:rPr>
        <w:t xml:space="preserve"> </w:t>
      </w:r>
    </w:p>
    <w:p w14:paraId="404CFFD7" w14:textId="77777777" w:rsidR="00F21A87" w:rsidRPr="003D0E03" w:rsidRDefault="00F21A87" w:rsidP="00F10EBA">
      <w:pPr>
        <w:ind w:right="1"/>
        <w:rPr>
          <w:iCs/>
          <w:szCs w:val="22"/>
          <w:highlight w:val="lightGray"/>
          <w:u w:val="single"/>
          <w:lang w:val="pt-PT"/>
        </w:rPr>
      </w:pPr>
    </w:p>
    <w:p w14:paraId="64FFBB03" w14:textId="77777777" w:rsidR="00F21A87" w:rsidRPr="003D0E03" w:rsidRDefault="00F21A87" w:rsidP="00F10EBA">
      <w:pPr>
        <w:ind w:right="1"/>
        <w:rPr>
          <w:highlight w:val="lightGray"/>
          <w:u w:val="single"/>
          <w:lang w:val="pt-PT"/>
        </w:rPr>
      </w:pPr>
    </w:p>
    <w:p w14:paraId="41B64F1C" w14:textId="77777777" w:rsidR="00F21A87" w:rsidRPr="007E4B67" w:rsidRDefault="0077004A" w:rsidP="00F10EBA">
      <w:pPr>
        <w:pStyle w:val="AnnexHeading"/>
        <w:rPr>
          <w:lang w:val="pt-PT"/>
        </w:rPr>
      </w:pPr>
      <w:r w:rsidRPr="007E4B67">
        <w:rPr>
          <w:bCs/>
          <w:lang w:val="pt-PT"/>
        </w:rPr>
        <w:t>D.</w:t>
      </w:r>
      <w:r w:rsidRPr="007E4B67">
        <w:rPr>
          <w:bCs/>
          <w:lang w:val="pt-PT"/>
        </w:rPr>
        <w:tab/>
        <w:t xml:space="preserve">CONDIÇÕES OU RESTRIÇÕES RELATIVAS À UTILIZAÇÃO SEGURA E EFICAZ DO MEDICAMENTO  </w:t>
      </w:r>
    </w:p>
    <w:p w14:paraId="0A05CA07" w14:textId="77777777" w:rsidR="00F21A87" w:rsidRPr="007E4B67" w:rsidRDefault="00F21A87" w:rsidP="00F10EBA">
      <w:pPr>
        <w:ind w:right="1"/>
        <w:rPr>
          <w:u w:val="single"/>
          <w:lang w:val="pt-PT"/>
        </w:rPr>
      </w:pPr>
    </w:p>
    <w:p w14:paraId="1B2434C1" w14:textId="77777777" w:rsidR="00F21A87" w:rsidRPr="007E4B67" w:rsidRDefault="0077004A" w:rsidP="00F10EBA">
      <w:pPr>
        <w:ind w:left="567" w:hanging="567"/>
        <w:rPr>
          <w:b/>
          <w:lang w:val="pt-PT"/>
        </w:rPr>
      </w:pPr>
      <w:r w:rsidRPr="00155DBE">
        <w:rPr>
          <w:szCs w:val="22"/>
          <w:lang w:val="pt-PT"/>
        </w:rPr>
        <w:sym w:font="Symbol" w:char="F0B7"/>
      </w:r>
      <w:r w:rsidRPr="007E4B67">
        <w:rPr>
          <w:szCs w:val="22"/>
          <w:lang w:val="pt-PT"/>
        </w:rPr>
        <w:tab/>
      </w:r>
      <w:r w:rsidRPr="007E4B67">
        <w:rPr>
          <w:b/>
          <w:bCs/>
          <w:lang w:val="pt-PT"/>
        </w:rPr>
        <w:t>Plano de gestão do risco (PGR)</w:t>
      </w:r>
    </w:p>
    <w:p w14:paraId="57088B28" w14:textId="77777777" w:rsidR="00F21A87" w:rsidRPr="003D0E03" w:rsidRDefault="00F21A87" w:rsidP="00F10EBA">
      <w:pPr>
        <w:ind w:left="720" w:right="1"/>
        <w:rPr>
          <w:b/>
          <w:highlight w:val="lightGray"/>
          <w:lang w:val="pt-PT"/>
        </w:rPr>
      </w:pPr>
    </w:p>
    <w:p w14:paraId="7DCF5C76" w14:textId="77777777" w:rsidR="00F21A87" w:rsidRPr="007E4B67" w:rsidRDefault="0077004A" w:rsidP="00F10EBA">
      <w:pPr>
        <w:tabs>
          <w:tab w:val="left" w:pos="0"/>
        </w:tabs>
        <w:ind w:right="567"/>
        <w:rPr>
          <w:szCs w:val="22"/>
          <w:lang w:val="pt-PT"/>
        </w:rPr>
      </w:pPr>
      <w:r w:rsidRPr="007E4B67">
        <w:rPr>
          <w:lang w:val="pt-PT"/>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171B2064" w14:textId="77777777" w:rsidR="00F21A87" w:rsidRPr="007E4B67" w:rsidRDefault="00F21A87" w:rsidP="00F10EBA">
      <w:pPr>
        <w:ind w:right="1"/>
        <w:rPr>
          <w:iCs/>
          <w:szCs w:val="22"/>
          <w:lang w:val="pt-PT"/>
        </w:rPr>
      </w:pPr>
    </w:p>
    <w:p w14:paraId="06B66A2F" w14:textId="77777777" w:rsidR="00F21A87" w:rsidRPr="007E4B67" w:rsidRDefault="0077004A" w:rsidP="00F10EBA">
      <w:pPr>
        <w:ind w:right="1"/>
        <w:rPr>
          <w:iCs/>
          <w:szCs w:val="22"/>
          <w:lang w:val="pt-PT"/>
        </w:rPr>
      </w:pPr>
      <w:r w:rsidRPr="007E4B67">
        <w:rPr>
          <w:szCs w:val="22"/>
          <w:lang w:val="pt-PT"/>
        </w:rPr>
        <w:t>Deve ser apresentado um PGR atualizado:</w:t>
      </w:r>
    </w:p>
    <w:p w14:paraId="1F1435FD" w14:textId="77777777" w:rsidR="00F21A87" w:rsidRPr="007E4B67" w:rsidRDefault="0077004A" w:rsidP="00F10EBA">
      <w:pPr>
        <w:ind w:left="567" w:hanging="567"/>
        <w:rPr>
          <w:iCs/>
          <w:szCs w:val="22"/>
          <w:lang w:val="pt-PT"/>
        </w:rPr>
      </w:pPr>
      <w:r w:rsidRPr="00155DBE">
        <w:rPr>
          <w:szCs w:val="22"/>
          <w:lang w:val="pt-PT"/>
        </w:rPr>
        <w:sym w:font="Symbol" w:char="F0B7"/>
      </w:r>
      <w:r w:rsidRPr="007E4B67">
        <w:rPr>
          <w:szCs w:val="22"/>
          <w:lang w:val="pt-PT"/>
        </w:rPr>
        <w:tab/>
        <w:t>A pedido da Agência Europeia de Medicamentos;</w:t>
      </w:r>
    </w:p>
    <w:p w14:paraId="6567E521" w14:textId="77777777" w:rsidR="00F21A87" w:rsidRPr="003D0E03" w:rsidRDefault="0077004A" w:rsidP="00F10EBA">
      <w:pPr>
        <w:ind w:left="567" w:hanging="567"/>
        <w:rPr>
          <w:iCs/>
          <w:szCs w:val="22"/>
          <w:highlight w:val="lightGray"/>
          <w:lang w:val="pt-PT"/>
        </w:rPr>
      </w:pPr>
      <w:r w:rsidRPr="00155DBE">
        <w:rPr>
          <w:szCs w:val="22"/>
          <w:lang w:val="pt-PT"/>
        </w:rPr>
        <w:sym w:font="Symbol" w:char="F0B7"/>
      </w:r>
      <w:r w:rsidRPr="007E4B67">
        <w:rPr>
          <w:szCs w:val="22"/>
          <w:lang w:val="pt-PT"/>
        </w:rPr>
        <w:tab/>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432F79C4" w14:textId="77777777" w:rsidR="00F21A87" w:rsidRPr="003D0E03" w:rsidRDefault="00F21A87" w:rsidP="00F10EBA">
      <w:pPr>
        <w:ind w:right="1"/>
        <w:rPr>
          <w:iCs/>
          <w:szCs w:val="22"/>
          <w:highlight w:val="lightGray"/>
          <w:lang w:val="pt-PT"/>
        </w:rPr>
      </w:pPr>
    </w:p>
    <w:p w14:paraId="7A0B3B46" w14:textId="1656D08B" w:rsidR="00901410" w:rsidRPr="007E4B67" w:rsidRDefault="00AD56D8" w:rsidP="00F10EBA">
      <w:pPr>
        <w:pStyle w:val="ListParagraph"/>
        <w:keepNext/>
        <w:keepLines/>
        <w:ind w:left="567" w:hanging="567"/>
        <w:rPr>
          <w:b/>
          <w:szCs w:val="22"/>
          <w:lang w:val="pt-PT"/>
        </w:rPr>
      </w:pPr>
      <w:r w:rsidRPr="00155DBE">
        <w:rPr>
          <w:szCs w:val="22"/>
          <w:lang w:val="pt-PT"/>
        </w:rPr>
        <w:lastRenderedPageBreak/>
        <w:sym w:font="Symbol" w:char="F0B7"/>
      </w:r>
      <w:r w:rsidRPr="007E4B67">
        <w:rPr>
          <w:szCs w:val="22"/>
          <w:lang w:val="pt-PT"/>
        </w:rPr>
        <w:tab/>
      </w:r>
      <w:r w:rsidRPr="007E4B67">
        <w:rPr>
          <w:b/>
          <w:bCs/>
          <w:lang w:val="pt-PT"/>
        </w:rPr>
        <w:t>Medidas adicionais de minimização do risco</w:t>
      </w:r>
    </w:p>
    <w:p w14:paraId="1BEDDBED" w14:textId="77777777" w:rsidR="00901410" w:rsidRPr="007E4B67" w:rsidRDefault="00901410" w:rsidP="00F10EBA">
      <w:pPr>
        <w:pStyle w:val="ListParagraph"/>
        <w:keepNext/>
        <w:keepLines/>
        <w:ind w:left="360"/>
        <w:rPr>
          <w:b/>
          <w:szCs w:val="22"/>
          <w:lang w:val="pt-PT"/>
        </w:rPr>
      </w:pPr>
    </w:p>
    <w:p w14:paraId="4F0669BB" w14:textId="2CD3CE23" w:rsidR="00F21A87" w:rsidRPr="007E4B67" w:rsidRDefault="0077004A" w:rsidP="00F10EBA">
      <w:pPr>
        <w:rPr>
          <w:lang w:val="pt-PT"/>
        </w:rPr>
      </w:pPr>
      <w:r w:rsidRPr="007E4B67">
        <w:rPr>
          <w:lang w:val="pt-PT"/>
        </w:rPr>
        <w:t xml:space="preserve">Antes da utilização de </w:t>
      </w:r>
      <w:r w:rsidRPr="007E4B67">
        <w:rPr>
          <w:szCs w:val="22"/>
          <w:lang w:val="pt-PT"/>
        </w:rPr>
        <w:t>Columvi</w:t>
      </w:r>
      <w:r w:rsidRPr="007E4B67">
        <w:rPr>
          <w:lang w:val="pt-PT"/>
        </w:rPr>
        <w:t xml:space="preserve"> em cada Estado Membro, o Titular da AIM deve acordar o conteúdo e formato do programa educacional, incluindo o plano de comunicação, modo de distribuição e quaisquer outros aspetos do programa, com a Autoridade Nacional Competente.</w:t>
      </w:r>
    </w:p>
    <w:p w14:paraId="4413103D" w14:textId="6101A94B" w:rsidR="00F21A87" w:rsidRPr="007E4B67" w:rsidRDefault="00F21A87" w:rsidP="00F10EBA">
      <w:pPr>
        <w:rPr>
          <w:lang w:val="pt-PT"/>
        </w:rPr>
      </w:pPr>
    </w:p>
    <w:p w14:paraId="2918C39C" w14:textId="5F5D6F86" w:rsidR="00F21A87" w:rsidRPr="007E4B67" w:rsidRDefault="0077004A" w:rsidP="00F10EBA">
      <w:pPr>
        <w:rPr>
          <w:lang w:val="pt-PT"/>
        </w:rPr>
      </w:pPr>
      <w:r w:rsidRPr="007E4B67">
        <w:rPr>
          <w:lang w:val="pt-PT"/>
        </w:rPr>
        <w:t xml:space="preserve">O programa educativo destina-se a: </w:t>
      </w:r>
    </w:p>
    <w:p w14:paraId="3614F27E" w14:textId="3D350D10" w:rsidR="00F21A87"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r>
      <w:r w:rsidRPr="007E4B67">
        <w:rPr>
          <w:lang w:val="pt-PT"/>
        </w:rPr>
        <w:t xml:space="preserve">Informar os médicos de que devem fornecer o cartão do doente a todos os doentes e educá-los sobre o seu conteúdo, que inclui uma lista de sintomas de SLC </w:t>
      </w:r>
      <w:r w:rsidR="00270E93" w:rsidRPr="007E4B67">
        <w:rPr>
          <w:lang w:val="pt-PT"/>
        </w:rPr>
        <w:t xml:space="preserve">e SNACI </w:t>
      </w:r>
      <w:r w:rsidRPr="007E4B67">
        <w:rPr>
          <w:lang w:val="pt-PT"/>
        </w:rPr>
        <w:t>com o intuito de os incentivar a tomar determinadas medidas, como procurar assistência médica imediata caso ocorram.</w:t>
      </w:r>
    </w:p>
    <w:p w14:paraId="366224CA" w14:textId="3CAAEDC7" w:rsidR="003601B8"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r>
      <w:r w:rsidRPr="007E4B67">
        <w:rPr>
          <w:lang w:val="pt-PT"/>
        </w:rPr>
        <w:t>Incentivar os doentes a tomar determinadas medidas, como procurar assistência médica imediata em caso de ocorrência de sintomas de SLC</w:t>
      </w:r>
      <w:r w:rsidR="00270E93" w:rsidRPr="007E4B67">
        <w:rPr>
          <w:lang w:val="pt-PT"/>
        </w:rPr>
        <w:t xml:space="preserve"> e/ou SNACI</w:t>
      </w:r>
      <w:r w:rsidRPr="007E4B67">
        <w:rPr>
          <w:lang w:val="pt-PT"/>
        </w:rPr>
        <w:t>.</w:t>
      </w:r>
    </w:p>
    <w:p w14:paraId="5CA795CD" w14:textId="084B96CC" w:rsidR="00F21A87"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r>
      <w:r w:rsidRPr="007E4B67">
        <w:rPr>
          <w:lang w:val="pt-PT"/>
        </w:rPr>
        <w:t>Informar os médicos sobre o risco de exacerbação tumoral e sobre as suas manifestações.</w:t>
      </w:r>
    </w:p>
    <w:p w14:paraId="242AC4FF" w14:textId="77777777" w:rsidR="00F21A87" w:rsidRPr="007E4B67" w:rsidRDefault="00F21A87" w:rsidP="00F10EBA">
      <w:pPr>
        <w:rPr>
          <w:lang w:val="pt-PT"/>
        </w:rPr>
      </w:pPr>
    </w:p>
    <w:p w14:paraId="329D5FCF" w14:textId="5D76DCC1" w:rsidR="003601B8" w:rsidRPr="007E4B67" w:rsidRDefault="0077004A" w:rsidP="00F10EBA">
      <w:pPr>
        <w:rPr>
          <w:lang w:val="pt-PT"/>
        </w:rPr>
      </w:pPr>
      <w:r w:rsidRPr="007E4B67">
        <w:rPr>
          <w:lang w:val="pt-PT"/>
        </w:rPr>
        <w:t xml:space="preserve">O Titular da AIM deve garantir que, em todos os Estados Membros em que </w:t>
      </w:r>
      <w:r w:rsidRPr="007E4B67">
        <w:rPr>
          <w:szCs w:val="22"/>
          <w:lang w:val="pt-PT"/>
        </w:rPr>
        <w:t>Columvi</w:t>
      </w:r>
      <w:r w:rsidRPr="007E4B67">
        <w:rPr>
          <w:lang w:val="pt-PT"/>
        </w:rPr>
        <w:t xml:space="preserve"> é comercializado, todos os </w:t>
      </w:r>
      <w:r w:rsidRPr="007E4B67">
        <w:rPr>
          <w:szCs w:val="22"/>
          <w:lang w:val="pt-PT"/>
        </w:rPr>
        <w:t>profissionais de saúde que venham a prescrever, dispensar ou utilizar Columvi tenham acesso a/recebam uma brochura para os profissionais de saúde, a qual incluirá:</w:t>
      </w:r>
    </w:p>
    <w:p w14:paraId="6B857559" w14:textId="40372021" w:rsidR="003601B8"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r>
      <w:r w:rsidRPr="007E4B67">
        <w:rPr>
          <w:lang w:val="pt-PT"/>
        </w:rPr>
        <w:t>Uma descrição da exacerbação tumoral e informação sobre a sua identificação atempada, diagnóstico apropriado e monitorização.</w:t>
      </w:r>
    </w:p>
    <w:p w14:paraId="5E332A6C" w14:textId="415B41FB" w:rsidR="003601B8"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r>
      <w:r w:rsidRPr="007E4B67">
        <w:rPr>
          <w:lang w:val="pt-PT"/>
        </w:rPr>
        <w:t>Um lembrete para fornecer a todos os doentes o cartão do doente, que inclui uma lista de sintomas de SLC</w:t>
      </w:r>
      <w:r w:rsidR="004F6982" w:rsidRPr="007E4B67">
        <w:rPr>
          <w:lang w:val="pt-PT"/>
        </w:rPr>
        <w:t xml:space="preserve"> e </w:t>
      </w:r>
      <w:r w:rsidR="00055717" w:rsidRPr="007E4B67">
        <w:rPr>
          <w:lang w:val="pt-PT"/>
        </w:rPr>
        <w:t>SNACI</w:t>
      </w:r>
      <w:r w:rsidRPr="007E4B67">
        <w:rPr>
          <w:lang w:val="pt-PT"/>
        </w:rPr>
        <w:t xml:space="preserve"> com o intuito de os incentivar a procurar assistência médica imediata caso ocorram.</w:t>
      </w:r>
    </w:p>
    <w:p w14:paraId="63FFE38A" w14:textId="77777777" w:rsidR="004106F0" w:rsidRPr="007E4B67" w:rsidRDefault="004106F0" w:rsidP="00F10EBA">
      <w:pPr>
        <w:ind w:left="567" w:hanging="567"/>
        <w:contextualSpacing/>
        <w:rPr>
          <w:lang w:val="pt-PT"/>
        </w:rPr>
      </w:pPr>
    </w:p>
    <w:p w14:paraId="4D981701" w14:textId="31AE92EF" w:rsidR="00F21A87" w:rsidRPr="007E4B67" w:rsidRDefault="003601B8" w:rsidP="00F10EBA">
      <w:pPr>
        <w:rPr>
          <w:lang w:val="pt-PT"/>
        </w:rPr>
      </w:pPr>
      <w:r w:rsidRPr="007E4B67">
        <w:rPr>
          <w:lang w:val="pt-PT"/>
        </w:rPr>
        <w:t>Todos os doentes que recebam Columvi receberão um cartão do doente com os seguintes elementos fundamentais:</w:t>
      </w:r>
    </w:p>
    <w:p w14:paraId="5EB764F1" w14:textId="05D6BBD9" w:rsidR="00F21A87"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t>Contactos do prescritor de Columvi.</w:t>
      </w:r>
    </w:p>
    <w:p w14:paraId="3CA85AC0" w14:textId="64FF179E" w:rsidR="00F21A87"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t>Lista de sintomas de SLC</w:t>
      </w:r>
      <w:r w:rsidR="007E2D9F" w:rsidRPr="007E4B67">
        <w:rPr>
          <w:szCs w:val="22"/>
          <w:lang w:val="pt-PT"/>
        </w:rPr>
        <w:t xml:space="preserve"> e </w:t>
      </w:r>
      <w:r w:rsidR="00055717" w:rsidRPr="007E4B67">
        <w:rPr>
          <w:szCs w:val="22"/>
          <w:lang w:val="pt-PT"/>
        </w:rPr>
        <w:t>SNACI</w:t>
      </w:r>
      <w:r w:rsidRPr="007E4B67">
        <w:rPr>
          <w:szCs w:val="22"/>
          <w:lang w:val="pt-PT"/>
        </w:rPr>
        <w:t xml:space="preserve"> para incentivar os doentes a tomar determinadas medidas, como procurar assistência médica imediata caso ocorram.</w:t>
      </w:r>
    </w:p>
    <w:p w14:paraId="21AE527E" w14:textId="55817AE4" w:rsidR="00F21A87"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t>Instruções para o doente trazer sempre consigo o cartão do doente e apresentá-lo aos profissionais de saúde envolvidos nos seus cuidados de saúde (i.e., profissionais de saúde do serviço de urgência, etc.).</w:t>
      </w:r>
    </w:p>
    <w:p w14:paraId="20B8691D" w14:textId="2939F5A5" w:rsidR="00F21A87"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t>Informações para os profissionais de saúde que cuidam do doente sobre o facto de o tratamento com Columvi estar associado ao risco de SLC</w:t>
      </w:r>
      <w:r w:rsidR="004F6982" w:rsidRPr="007E4B67">
        <w:rPr>
          <w:szCs w:val="22"/>
          <w:lang w:val="pt-PT"/>
        </w:rPr>
        <w:t xml:space="preserve"> e </w:t>
      </w:r>
      <w:r w:rsidR="00055717" w:rsidRPr="007E4B67">
        <w:rPr>
          <w:szCs w:val="22"/>
          <w:lang w:val="pt-PT"/>
        </w:rPr>
        <w:t>SNACI</w:t>
      </w:r>
      <w:r w:rsidRPr="007E4B67">
        <w:rPr>
          <w:szCs w:val="22"/>
          <w:lang w:val="pt-PT"/>
        </w:rPr>
        <w:t>.</w:t>
      </w:r>
    </w:p>
    <w:p w14:paraId="6DDDAE53" w14:textId="10BACFA3" w:rsidR="00F21A87" w:rsidRPr="003D0E03" w:rsidRDefault="0077004A" w:rsidP="00155DBE">
      <w:pPr>
        <w:ind w:right="566"/>
        <w:rPr>
          <w:szCs w:val="22"/>
          <w:highlight w:val="lightGray"/>
          <w:lang w:val="pt-PT"/>
        </w:rPr>
      </w:pPr>
      <w:r w:rsidRPr="007E4B67">
        <w:rPr>
          <w:b/>
          <w:bCs/>
          <w:szCs w:val="22"/>
          <w:lang w:val="pt-PT"/>
        </w:rPr>
        <w:br w:type="page"/>
      </w:r>
    </w:p>
    <w:p w14:paraId="6C758742" w14:textId="77777777" w:rsidR="00F21A87" w:rsidRPr="003D0E03" w:rsidRDefault="00F21A87" w:rsidP="00F10EBA">
      <w:pPr>
        <w:rPr>
          <w:szCs w:val="22"/>
          <w:highlight w:val="lightGray"/>
          <w:lang w:val="pt-PT"/>
        </w:rPr>
      </w:pPr>
    </w:p>
    <w:p w14:paraId="73D2D866" w14:textId="77777777" w:rsidR="00F21A87" w:rsidRPr="003D0E03" w:rsidRDefault="00F21A87" w:rsidP="00F10EBA">
      <w:pPr>
        <w:rPr>
          <w:szCs w:val="22"/>
          <w:highlight w:val="lightGray"/>
          <w:lang w:val="pt-PT"/>
        </w:rPr>
      </w:pPr>
    </w:p>
    <w:p w14:paraId="7AC4B0C5" w14:textId="77777777" w:rsidR="00F21A87" w:rsidRPr="003D0E03" w:rsidRDefault="00F21A87" w:rsidP="00F10EBA">
      <w:pPr>
        <w:rPr>
          <w:szCs w:val="22"/>
          <w:highlight w:val="lightGray"/>
          <w:lang w:val="pt-PT"/>
        </w:rPr>
      </w:pPr>
    </w:p>
    <w:p w14:paraId="66BE6F2C" w14:textId="77777777" w:rsidR="00F21A87" w:rsidRPr="003D0E03" w:rsidRDefault="00F21A87" w:rsidP="00F10EBA">
      <w:pPr>
        <w:rPr>
          <w:highlight w:val="lightGray"/>
          <w:lang w:val="pt-PT"/>
        </w:rPr>
      </w:pPr>
    </w:p>
    <w:p w14:paraId="32BBE3B2" w14:textId="77777777" w:rsidR="00F21A87" w:rsidRPr="003D0E03" w:rsidRDefault="00F21A87" w:rsidP="00F10EBA">
      <w:pPr>
        <w:rPr>
          <w:highlight w:val="lightGray"/>
          <w:lang w:val="pt-PT"/>
        </w:rPr>
      </w:pPr>
    </w:p>
    <w:p w14:paraId="6D1AEF0A" w14:textId="77777777" w:rsidR="00F21A87" w:rsidRPr="003D0E03" w:rsidRDefault="00F21A87" w:rsidP="00F10EBA">
      <w:pPr>
        <w:rPr>
          <w:highlight w:val="lightGray"/>
          <w:lang w:val="pt-PT"/>
        </w:rPr>
      </w:pPr>
    </w:p>
    <w:p w14:paraId="3D51487F" w14:textId="77777777" w:rsidR="00F21A87" w:rsidRPr="003D0E03" w:rsidRDefault="00F21A87" w:rsidP="00F10EBA">
      <w:pPr>
        <w:rPr>
          <w:highlight w:val="lightGray"/>
          <w:lang w:val="pt-PT"/>
        </w:rPr>
      </w:pPr>
    </w:p>
    <w:p w14:paraId="7256FF55" w14:textId="77777777" w:rsidR="00F21A87" w:rsidRPr="003D0E03" w:rsidRDefault="00F21A87" w:rsidP="00F10EBA">
      <w:pPr>
        <w:rPr>
          <w:highlight w:val="lightGray"/>
          <w:lang w:val="pt-PT"/>
        </w:rPr>
      </w:pPr>
    </w:p>
    <w:p w14:paraId="0E8E5FDC" w14:textId="77777777" w:rsidR="00F21A87" w:rsidRPr="003D0E03" w:rsidRDefault="00F21A87" w:rsidP="00F10EBA">
      <w:pPr>
        <w:rPr>
          <w:szCs w:val="22"/>
          <w:highlight w:val="lightGray"/>
          <w:lang w:val="pt-PT"/>
        </w:rPr>
      </w:pPr>
    </w:p>
    <w:p w14:paraId="070037B1" w14:textId="77777777" w:rsidR="00F21A87" w:rsidRPr="003D0E03" w:rsidRDefault="00F21A87" w:rsidP="00F10EBA">
      <w:pPr>
        <w:rPr>
          <w:szCs w:val="22"/>
          <w:highlight w:val="lightGray"/>
          <w:lang w:val="pt-PT"/>
        </w:rPr>
      </w:pPr>
    </w:p>
    <w:p w14:paraId="2E6540B1" w14:textId="77777777" w:rsidR="00F21A87" w:rsidRPr="003D0E03" w:rsidRDefault="00F21A87" w:rsidP="00F10EBA">
      <w:pPr>
        <w:rPr>
          <w:szCs w:val="22"/>
          <w:highlight w:val="lightGray"/>
          <w:lang w:val="pt-PT"/>
        </w:rPr>
      </w:pPr>
    </w:p>
    <w:p w14:paraId="7D6F9366" w14:textId="77777777" w:rsidR="00F21A87" w:rsidRPr="003D0E03" w:rsidRDefault="00F21A87" w:rsidP="00F10EBA">
      <w:pPr>
        <w:rPr>
          <w:szCs w:val="22"/>
          <w:highlight w:val="lightGray"/>
          <w:lang w:val="pt-PT"/>
        </w:rPr>
      </w:pPr>
    </w:p>
    <w:p w14:paraId="3C76ACBC" w14:textId="77777777" w:rsidR="00F21A87" w:rsidRPr="003D0E03" w:rsidRDefault="00F21A87" w:rsidP="00F10EBA">
      <w:pPr>
        <w:rPr>
          <w:szCs w:val="22"/>
          <w:highlight w:val="lightGray"/>
          <w:lang w:val="pt-PT"/>
        </w:rPr>
      </w:pPr>
    </w:p>
    <w:p w14:paraId="2FCD8BBA" w14:textId="77777777" w:rsidR="00F21A87" w:rsidRPr="003D0E03" w:rsidRDefault="00F21A87" w:rsidP="00F10EBA">
      <w:pPr>
        <w:rPr>
          <w:szCs w:val="22"/>
          <w:highlight w:val="lightGray"/>
          <w:lang w:val="pt-PT"/>
        </w:rPr>
      </w:pPr>
    </w:p>
    <w:p w14:paraId="7B7639D4" w14:textId="77777777" w:rsidR="00F21A87" w:rsidRPr="003D0E03" w:rsidRDefault="00F21A87" w:rsidP="00F10EBA">
      <w:pPr>
        <w:rPr>
          <w:szCs w:val="22"/>
          <w:highlight w:val="lightGray"/>
          <w:lang w:val="pt-PT"/>
        </w:rPr>
      </w:pPr>
    </w:p>
    <w:p w14:paraId="0195835D" w14:textId="77777777" w:rsidR="00F21A87" w:rsidRPr="003D0E03" w:rsidRDefault="00F21A87" w:rsidP="00F10EBA">
      <w:pPr>
        <w:rPr>
          <w:szCs w:val="22"/>
          <w:highlight w:val="lightGray"/>
          <w:lang w:val="pt-PT"/>
        </w:rPr>
      </w:pPr>
    </w:p>
    <w:p w14:paraId="5FDD3850" w14:textId="77777777" w:rsidR="00F21A87" w:rsidRPr="003D0E03" w:rsidRDefault="00F21A87" w:rsidP="00F10EBA">
      <w:pPr>
        <w:rPr>
          <w:highlight w:val="lightGray"/>
          <w:lang w:val="pt-PT"/>
        </w:rPr>
      </w:pPr>
    </w:p>
    <w:p w14:paraId="44C63160" w14:textId="77777777" w:rsidR="00F21A87" w:rsidRPr="003D0E03" w:rsidRDefault="00F21A87" w:rsidP="00F10EBA">
      <w:pPr>
        <w:rPr>
          <w:highlight w:val="lightGray"/>
          <w:lang w:val="pt-PT"/>
        </w:rPr>
      </w:pPr>
    </w:p>
    <w:p w14:paraId="02610CCA" w14:textId="77777777" w:rsidR="00F21A87" w:rsidRPr="003D0E03" w:rsidRDefault="00F21A87" w:rsidP="00F10EBA">
      <w:pPr>
        <w:rPr>
          <w:highlight w:val="lightGray"/>
          <w:lang w:val="pt-PT"/>
        </w:rPr>
      </w:pPr>
    </w:p>
    <w:p w14:paraId="60345DD9" w14:textId="77777777" w:rsidR="00F21A87" w:rsidRPr="003D0E03" w:rsidRDefault="00F21A87" w:rsidP="00F10EBA">
      <w:pPr>
        <w:rPr>
          <w:highlight w:val="lightGray"/>
          <w:lang w:val="pt-PT"/>
        </w:rPr>
      </w:pPr>
    </w:p>
    <w:p w14:paraId="54013E13" w14:textId="77777777" w:rsidR="00F21A87" w:rsidRPr="003D0E03" w:rsidRDefault="00F21A87" w:rsidP="00F10EBA">
      <w:pPr>
        <w:rPr>
          <w:highlight w:val="lightGray"/>
          <w:lang w:val="pt-PT"/>
        </w:rPr>
      </w:pPr>
    </w:p>
    <w:p w14:paraId="4EB7537D" w14:textId="77777777" w:rsidR="00F21A87" w:rsidRDefault="00F21A87" w:rsidP="00F10EBA">
      <w:pPr>
        <w:rPr>
          <w:lang w:val="pt-PT"/>
        </w:rPr>
      </w:pPr>
    </w:p>
    <w:p w14:paraId="372E478E" w14:textId="77777777" w:rsidR="007668C9" w:rsidRPr="007E4B67" w:rsidRDefault="007668C9" w:rsidP="00F10EBA">
      <w:pPr>
        <w:rPr>
          <w:lang w:val="pt-PT"/>
        </w:rPr>
      </w:pPr>
    </w:p>
    <w:p w14:paraId="6A0AD486" w14:textId="77777777" w:rsidR="00F21A87" w:rsidRPr="007E4B67" w:rsidRDefault="0077004A" w:rsidP="00F10EBA">
      <w:pPr>
        <w:jc w:val="center"/>
        <w:outlineLvl w:val="0"/>
        <w:rPr>
          <w:b/>
          <w:szCs w:val="22"/>
          <w:lang w:val="pt-PT"/>
        </w:rPr>
      </w:pPr>
      <w:r w:rsidRPr="007E4B67">
        <w:rPr>
          <w:b/>
          <w:bCs/>
          <w:szCs w:val="22"/>
          <w:lang w:val="pt-PT"/>
        </w:rPr>
        <w:t>ANEXO III</w:t>
      </w:r>
    </w:p>
    <w:p w14:paraId="3C880B05" w14:textId="77777777" w:rsidR="00F21A87" w:rsidRPr="007E4B67" w:rsidRDefault="00F21A87" w:rsidP="00F10EBA">
      <w:pPr>
        <w:jc w:val="center"/>
        <w:rPr>
          <w:b/>
          <w:szCs w:val="22"/>
          <w:lang w:val="pt-PT"/>
        </w:rPr>
      </w:pPr>
    </w:p>
    <w:p w14:paraId="3E1109F6" w14:textId="7129CAC3" w:rsidR="00F21A87" w:rsidRPr="007E4B67" w:rsidRDefault="0077004A" w:rsidP="00F10EBA">
      <w:pPr>
        <w:jc w:val="center"/>
        <w:outlineLvl w:val="0"/>
        <w:rPr>
          <w:b/>
          <w:szCs w:val="22"/>
          <w:lang w:val="pt-PT"/>
        </w:rPr>
      </w:pPr>
      <w:r w:rsidRPr="007E4B67">
        <w:rPr>
          <w:b/>
          <w:bCs/>
          <w:szCs w:val="22"/>
          <w:lang w:val="pt-PT"/>
        </w:rPr>
        <w:t>ROTULAGEM E FOLHETO INFORMATIVO</w:t>
      </w:r>
    </w:p>
    <w:p w14:paraId="6028B365" w14:textId="69BC57BC" w:rsidR="00F21A87" w:rsidRPr="003D0E03" w:rsidRDefault="0077004A" w:rsidP="00571E93">
      <w:pPr>
        <w:rPr>
          <w:highlight w:val="lightGray"/>
          <w:lang w:val="pt-PT"/>
        </w:rPr>
      </w:pPr>
      <w:r w:rsidRPr="007E4B67">
        <w:rPr>
          <w:b/>
          <w:bCs/>
          <w:szCs w:val="22"/>
          <w:lang w:val="pt-PT"/>
        </w:rPr>
        <w:br w:type="page"/>
      </w:r>
    </w:p>
    <w:p w14:paraId="14770E53" w14:textId="77777777" w:rsidR="00F21A87" w:rsidRPr="003D0E03" w:rsidRDefault="00F21A87" w:rsidP="00F10EBA">
      <w:pPr>
        <w:rPr>
          <w:highlight w:val="lightGray"/>
          <w:lang w:val="pt-PT"/>
        </w:rPr>
      </w:pPr>
    </w:p>
    <w:p w14:paraId="366D3775" w14:textId="77777777" w:rsidR="00F21A87" w:rsidRPr="003D0E03" w:rsidRDefault="00F21A87" w:rsidP="00F10EBA">
      <w:pPr>
        <w:rPr>
          <w:highlight w:val="lightGray"/>
          <w:lang w:val="pt-PT"/>
        </w:rPr>
      </w:pPr>
    </w:p>
    <w:p w14:paraId="16F54AEA" w14:textId="77777777" w:rsidR="00F21A87" w:rsidRPr="003D0E03" w:rsidRDefault="00F21A87" w:rsidP="00F10EBA">
      <w:pPr>
        <w:rPr>
          <w:highlight w:val="lightGray"/>
          <w:lang w:val="pt-PT"/>
        </w:rPr>
      </w:pPr>
    </w:p>
    <w:p w14:paraId="5B47AA74" w14:textId="77777777" w:rsidR="00F21A87" w:rsidRPr="003D0E03" w:rsidRDefault="00F21A87" w:rsidP="00F10EBA">
      <w:pPr>
        <w:rPr>
          <w:highlight w:val="lightGray"/>
          <w:lang w:val="pt-PT"/>
        </w:rPr>
      </w:pPr>
    </w:p>
    <w:p w14:paraId="67630DDD" w14:textId="77777777" w:rsidR="00F21A87" w:rsidRPr="003D0E03" w:rsidRDefault="00F21A87" w:rsidP="00F10EBA">
      <w:pPr>
        <w:rPr>
          <w:highlight w:val="lightGray"/>
          <w:lang w:val="pt-PT"/>
        </w:rPr>
      </w:pPr>
    </w:p>
    <w:p w14:paraId="5E17BC70" w14:textId="77777777" w:rsidR="00F21A87" w:rsidRPr="003D0E03" w:rsidRDefault="00F21A87" w:rsidP="00F10EBA">
      <w:pPr>
        <w:rPr>
          <w:highlight w:val="lightGray"/>
          <w:lang w:val="pt-PT"/>
        </w:rPr>
      </w:pPr>
    </w:p>
    <w:p w14:paraId="4FA4F6C5" w14:textId="77777777" w:rsidR="00F21A87" w:rsidRPr="003D0E03" w:rsidRDefault="00F21A87" w:rsidP="00F10EBA">
      <w:pPr>
        <w:rPr>
          <w:highlight w:val="lightGray"/>
          <w:lang w:val="pt-PT"/>
        </w:rPr>
      </w:pPr>
    </w:p>
    <w:p w14:paraId="069BB47E" w14:textId="77777777" w:rsidR="00F21A87" w:rsidRPr="003D0E03" w:rsidRDefault="00F21A87" w:rsidP="00F10EBA">
      <w:pPr>
        <w:rPr>
          <w:highlight w:val="lightGray"/>
          <w:lang w:val="pt-PT"/>
        </w:rPr>
      </w:pPr>
    </w:p>
    <w:p w14:paraId="1E67FFD8" w14:textId="77777777" w:rsidR="00F21A87" w:rsidRPr="003D0E03" w:rsidRDefault="00F21A87" w:rsidP="00F10EBA">
      <w:pPr>
        <w:rPr>
          <w:highlight w:val="lightGray"/>
          <w:lang w:val="pt-PT"/>
        </w:rPr>
      </w:pPr>
    </w:p>
    <w:p w14:paraId="16CED28B" w14:textId="77777777" w:rsidR="00F21A87" w:rsidRPr="003D0E03" w:rsidRDefault="00F21A87" w:rsidP="00F10EBA">
      <w:pPr>
        <w:rPr>
          <w:highlight w:val="lightGray"/>
          <w:lang w:val="pt-PT"/>
        </w:rPr>
      </w:pPr>
    </w:p>
    <w:p w14:paraId="176FE681" w14:textId="77777777" w:rsidR="00F21A87" w:rsidRPr="003D0E03" w:rsidRDefault="00F21A87" w:rsidP="00F10EBA">
      <w:pPr>
        <w:rPr>
          <w:highlight w:val="lightGray"/>
          <w:lang w:val="pt-PT"/>
        </w:rPr>
      </w:pPr>
    </w:p>
    <w:p w14:paraId="3AEAABB2" w14:textId="77777777" w:rsidR="00F21A87" w:rsidRPr="003D0E03" w:rsidRDefault="00F21A87" w:rsidP="00F10EBA">
      <w:pPr>
        <w:rPr>
          <w:highlight w:val="lightGray"/>
          <w:lang w:val="pt-PT"/>
        </w:rPr>
      </w:pPr>
    </w:p>
    <w:p w14:paraId="57C9946B" w14:textId="77777777" w:rsidR="00F21A87" w:rsidRPr="003D0E03" w:rsidRDefault="00F21A87" w:rsidP="00F10EBA">
      <w:pPr>
        <w:rPr>
          <w:highlight w:val="lightGray"/>
          <w:lang w:val="pt-PT"/>
        </w:rPr>
      </w:pPr>
    </w:p>
    <w:p w14:paraId="6B4FB505" w14:textId="77777777" w:rsidR="00F21A87" w:rsidRPr="003D0E03" w:rsidRDefault="00F21A87" w:rsidP="00F10EBA">
      <w:pPr>
        <w:rPr>
          <w:highlight w:val="lightGray"/>
          <w:lang w:val="pt-PT"/>
        </w:rPr>
      </w:pPr>
    </w:p>
    <w:p w14:paraId="6BE06D16" w14:textId="77777777" w:rsidR="00F21A87" w:rsidRPr="003D0E03" w:rsidRDefault="00F21A87" w:rsidP="00F10EBA">
      <w:pPr>
        <w:rPr>
          <w:highlight w:val="lightGray"/>
          <w:lang w:val="pt-PT"/>
        </w:rPr>
      </w:pPr>
    </w:p>
    <w:p w14:paraId="1BC5D0F7" w14:textId="77777777" w:rsidR="00F21A87" w:rsidRPr="003D0E03" w:rsidRDefault="00F21A87" w:rsidP="00F10EBA">
      <w:pPr>
        <w:rPr>
          <w:highlight w:val="lightGray"/>
          <w:lang w:val="pt-PT"/>
        </w:rPr>
      </w:pPr>
    </w:p>
    <w:p w14:paraId="0EEE63D5" w14:textId="77777777" w:rsidR="00F21A87" w:rsidRPr="003D0E03" w:rsidRDefault="00F21A87" w:rsidP="00F10EBA">
      <w:pPr>
        <w:rPr>
          <w:highlight w:val="lightGray"/>
          <w:lang w:val="pt-PT"/>
        </w:rPr>
      </w:pPr>
    </w:p>
    <w:p w14:paraId="6A789C85" w14:textId="77777777" w:rsidR="00F21A87" w:rsidRPr="003D0E03" w:rsidRDefault="00F21A87" w:rsidP="00F10EBA">
      <w:pPr>
        <w:rPr>
          <w:highlight w:val="lightGray"/>
          <w:lang w:val="pt-PT"/>
        </w:rPr>
      </w:pPr>
    </w:p>
    <w:p w14:paraId="301998B9" w14:textId="77777777" w:rsidR="00F21A87" w:rsidRPr="003D0E03" w:rsidRDefault="00F21A87" w:rsidP="00F10EBA">
      <w:pPr>
        <w:rPr>
          <w:highlight w:val="lightGray"/>
          <w:lang w:val="pt-PT"/>
        </w:rPr>
      </w:pPr>
    </w:p>
    <w:p w14:paraId="6104B517" w14:textId="77777777" w:rsidR="00F21A87" w:rsidRPr="003D0E03" w:rsidRDefault="00F21A87" w:rsidP="00F10EBA">
      <w:pPr>
        <w:rPr>
          <w:highlight w:val="lightGray"/>
          <w:lang w:val="pt-PT"/>
        </w:rPr>
      </w:pPr>
    </w:p>
    <w:p w14:paraId="0CA422ED" w14:textId="77777777" w:rsidR="00F21A87" w:rsidRPr="003D0E03" w:rsidRDefault="00F21A87" w:rsidP="00F10EBA">
      <w:pPr>
        <w:rPr>
          <w:highlight w:val="lightGray"/>
          <w:lang w:val="pt-PT"/>
        </w:rPr>
      </w:pPr>
    </w:p>
    <w:p w14:paraId="0FDCA356" w14:textId="77777777" w:rsidR="00F21A87" w:rsidRDefault="00F21A87" w:rsidP="00F10EBA">
      <w:pPr>
        <w:rPr>
          <w:highlight w:val="lightGray"/>
          <w:lang w:val="pt-PT"/>
        </w:rPr>
      </w:pPr>
    </w:p>
    <w:p w14:paraId="531FB444" w14:textId="77777777" w:rsidR="00C12F70" w:rsidRPr="003D0E03" w:rsidRDefault="00C12F70" w:rsidP="00F10EBA">
      <w:pPr>
        <w:rPr>
          <w:highlight w:val="lightGray"/>
          <w:lang w:val="pt-PT"/>
        </w:rPr>
      </w:pPr>
    </w:p>
    <w:p w14:paraId="1E72C76D" w14:textId="317683E2" w:rsidR="00F21A87" w:rsidRPr="007E4B67" w:rsidRDefault="0077004A" w:rsidP="00F10EBA">
      <w:pPr>
        <w:pStyle w:val="Annex"/>
        <w:rPr>
          <w:lang w:val="pt-PT"/>
        </w:rPr>
      </w:pPr>
      <w:r w:rsidRPr="007E4B67">
        <w:rPr>
          <w:bCs/>
          <w:lang w:val="pt-PT"/>
        </w:rPr>
        <w:t>A. ROTULAGEM</w:t>
      </w:r>
    </w:p>
    <w:p w14:paraId="65062B86" w14:textId="797EB7FC" w:rsidR="00F21A87" w:rsidRPr="007E4B67" w:rsidRDefault="0077004A" w:rsidP="00155DBE">
      <w:pPr>
        <w:pBdr>
          <w:top w:val="single" w:sz="4" w:space="1" w:color="auto"/>
          <w:left w:val="single" w:sz="4" w:space="4" w:color="auto"/>
          <w:bottom w:val="single" w:sz="4" w:space="1" w:color="auto"/>
          <w:right w:val="single" w:sz="4" w:space="4" w:color="auto"/>
        </w:pBdr>
        <w:shd w:val="clear" w:color="auto" w:fill="FFFFFF"/>
        <w:rPr>
          <w:b/>
          <w:szCs w:val="22"/>
          <w:lang w:val="pt-PT"/>
        </w:rPr>
      </w:pPr>
      <w:r w:rsidRPr="003D0E03">
        <w:rPr>
          <w:szCs w:val="22"/>
          <w:highlight w:val="lightGray"/>
          <w:lang w:val="pt-PT"/>
        </w:rPr>
        <w:br w:type="page"/>
      </w:r>
      <w:r w:rsidRPr="007E4B67">
        <w:rPr>
          <w:b/>
          <w:bCs/>
          <w:szCs w:val="22"/>
          <w:lang w:val="pt-PT"/>
        </w:rPr>
        <w:lastRenderedPageBreak/>
        <w:t>INDICAÇÕES A INCLUIR NO ACONDICIONAMENTO SECUNDÁRIO</w:t>
      </w:r>
    </w:p>
    <w:p w14:paraId="38C0AF2A" w14:textId="77777777" w:rsidR="00F21A87" w:rsidRPr="007E4B67" w:rsidRDefault="00F21A87" w:rsidP="00F10EBA">
      <w:pPr>
        <w:pBdr>
          <w:top w:val="single" w:sz="4" w:space="1" w:color="auto"/>
          <w:left w:val="single" w:sz="4" w:space="4" w:color="auto"/>
          <w:bottom w:val="single" w:sz="4" w:space="1" w:color="auto"/>
          <w:right w:val="single" w:sz="4" w:space="4" w:color="auto"/>
        </w:pBdr>
        <w:ind w:left="567" w:hanging="567"/>
        <w:rPr>
          <w:bCs/>
          <w:szCs w:val="22"/>
          <w:lang w:val="pt-PT"/>
        </w:rPr>
      </w:pPr>
    </w:p>
    <w:p w14:paraId="530C9EEC" w14:textId="77777777" w:rsidR="00F21A87" w:rsidRPr="007E4B67" w:rsidRDefault="0077004A" w:rsidP="00F10EBA">
      <w:pPr>
        <w:pBdr>
          <w:top w:val="single" w:sz="4" w:space="1" w:color="auto"/>
          <w:left w:val="single" w:sz="4" w:space="4" w:color="auto"/>
          <w:bottom w:val="single" w:sz="4" w:space="1" w:color="auto"/>
          <w:right w:val="single" w:sz="4" w:space="4" w:color="auto"/>
        </w:pBdr>
        <w:rPr>
          <w:bCs/>
          <w:szCs w:val="22"/>
          <w:lang w:val="pt-PT"/>
        </w:rPr>
      </w:pPr>
      <w:r w:rsidRPr="007E4B67">
        <w:rPr>
          <w:b/>
          <w:bCs/>
          <w:szCs w:val="22"/>
          <w:lang w:val="pt-PT"/>
        </w:rPr>
        <w:t>CARTONAGEM</w:t>
      </w:r>
    </w:p>
    <w:p w14:paraId="26399436" w14:textId="77777777" w:rsidR="00F21A87" w:rsidRPr="007E4B67" w:rsidRDefault="00F21A87" w:rsidP="00F10EBA">
      <w:pPr>
        <w:rPr>
          <w:lang w:val="pt-PT"/>
        </w:rPr>
      </w:pPr>
    </w:p>
    <w:p w14:paraId="09F7923E" w14:textId="77777777" w:rsidR="00F21A87" w:rsidRPr="007E4B67" w:rsidRDefault="00F21A87" w:rsidP="00F10EBA">
      <w:pPr>
        <w:rPr>
          <w:szCs w:val="22"/>
          <w:lang w:val="pt-PT"/>
        </w:rPr>
      </w:pPr>
    </w:p>
    <w:p w14:paraId="79B217F5" w14:textId="77777777" w:rsidR="00F21A87" w:rsidRPr="007E4B67" w:rsidRDefault="0077004A" w:rsidP="00F10EBA">
      <w:pPr>
        <w:pStyle w:val="Paragraph"/>
        <w:ind w:left="562" w:hanging="562"/>
        <w:outlineLvl w:val="9"/>
        <w:rPr>
          <w:lang w:val="pt-PT"/>
        </w:rPr>
      </w:pPr>
      <w:r w:rsidRPr="007E4B67">
        <w:rPr>
          <w:bCs/>
          <w:lang w:val="pt-PT"/>
        </w:rPr>
        <w:t>1.</w:t>
      </w:r>
      <w:r w:rsidRPr="007E4B67">
        <w:rPr>
          <w:bCs/>
          <w:lang w:val="pt-PT"/>
        </w:rPr>
        <w:tab/>
        <w:t>NOME DO MEDICAMENTO</w:t>
      </w:r>
    </w:p>
    <w:p w14:paraId="404DFE20" w14:textId="77777777" w:rsidR="00F21A87" w:rsidRPr="003D0E03" w:rsidRDefault="00F21A87" w:rsidP="00F10EBA">
      <w:pPr>
        <w:rPr>
          <w:szCs w:val="22"/>
          <w:highlight w:val="lightGray"/>
          <w:lang w:val="pt-PT"/>
        </w:rPr>
      </w:pPr>
    </w:p>
    <w:p w14:paraId="0B1AEFAA" w14:textId="5E3D60D9" w:rsidR="00F21A87" w:rsidRPr="007E4B67" w:rsidRDefault="0045759A" w:rsidP="00F10EBA">
      <w:pPr>
        <w:rPr>
          <w:szCs w:val="22"/>
          <w:lang w:val="pt-PT"/>
        </w:rPr>
      </w:pPr>
      <w:r w:rsidRPr="007E4B67">
        <w:rPr>
          <w:szCs w:val="22"/>
          <w:lang w:val="pt-PT"/>
        </w:rPr>
        <w:t>Columvi 2,</w:t>
      </w:r>
      <w:r w:rsidR="006A4841" w:rsidRPr="007E4B67">
        <w:rPr>
          <w:szCs w:val="22"/>
          <w:lang w:val="pt-PT"/>
        </w:rPr>
        <w:t>5 mg</w:t>
      </w:r>
      <w:r w:rsidRPr="007E4B67">
        <w:rPr>
          <w:szCs w:val="22"/>
          <w:lang w:val="pt-PT"/>
        </w:rPr>
        <w:t xml:space="preserve"> concentrado para solução para perfusão</w:t>
      </w:r>
    </w:p>
    <w:p w14:paraId="2368FEAA" w14:textId="77777777" w:rsidR="00F21A87" w:rsidRPr="007E4B67" w:rsidRDefault="0077004A" w:rsidP="00F10EBA">
      <w:pPr>
        <w:rPr>
          <w:szCs w:val="22"/>
          <w:lang w:val="pt-PT"/>
        </w:rPr>
      </w:pPr>
      <w:r w:rsidRPr="007E4B67">
        <w:rPr>
          <w:szCs w:val="22"/>
          <w:lang w:val="pt-PT"/>
        </w:rPr>
        <w:t>glofitamab</w:t>
      </w:r>
    </w:p>
    <w:p w14:paraId="0DFE7230" w14:textId="77777777" w:rsidR="00F21A87" w:rsidRPr="003D0E03" w:rsidRDefault="00F21A87" w:rsidP="00F10EBA">
      <w:pPr>
        <w:rPr>
          <w:szCs w:val="22"/>
          <w:highlight w:val="lightGray"/>
          <w:lang w:val="pt-PT"/>
        </w:rPr>
      </w:pPr>
    </w:p>
    <w:p w14:paraId="756F5847" w14:textId="77777777" w:rsidR="00F21A87" w:rsidRPr="003D0E03" w:rsidRDefault="00F21A87" w:rsidP="00F10EBA">
      <w:pPr>
        <w:rPr>
          <w:szCs w:val="22"/>
          <w:highlight w:val="lightGray"/>
          <w:lang w:val="pt-PT"/>
        </w:rPr>
      </w:pPr>
    </w:p>
    <w:p w14:paraId="4B9A8883"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2.</w:t>
      </w:r>
      <w:r w:rsidRPr="007E4B67">
        <w:rPr>
          <w:b/>
          <w:bCs/>
          <w:szCs w:val="22"/>
          <w:lang w:val="pt-PT"/>
        </w:rPr>
        <w:tab/>
        <w:t>DESCRIÇÃO DA(S) SUBSTÂNCIA(S) ATIVA(S)</w:t>
      </w:r>
    </w:p>
    <w:p w14:paraId="0273F903" w14:textId="77777777" w:rsidR="00F21A87" w:rsidRPr="007E4B67" w:rsidRDefault="00F21A87" w:rsidP="00F10EBA">
      <w:pPr>
        <w:rPr>
          <w:szCs w:val="22"/>
          <w:lang w:val="pt-PT"/>
        </w:rPr>
      </w:pPr>
    </w:p>
    <w:p w14:paraId="04A689E0" w14:textId="1110B065" w:rsidR="00901410" w:rsidRPr="007E4B67" w:rsidRDefault="0077004A" w:rsidP="00F10EBA">
      <w:pPr>
        <w:rPr>
          <w:szCs w:val="22"/>
          <w:lang w:val="pt-PT"/>
        </w:rPr>
      </w:pPr>
      <w:r w:rsidRPr="007E4B67">
        <w:rPr>
          <w:szCs w:val="22"/>
          <w:lang w:val="pt-PT"/>
        </w:rPr>
        <w:t>Um frasco para injetáveis de 2,</w:t>
      </w:r>
      <w:r w:rsidR="006A4841" w:rsidRPr="007E4B67">
        <w:rPr>
          <w:szCs w:val="22"/>
          <w:lang w:val="pt-PT"/>
        </w:rPr>
        <w:t>5 ml</w:t>
      </w:r>
      <w:r w:rsidRPr="007E4B67">
        <w:rPr>
          <w:szCs w:val="22"/>
          <w:lang w:val="pt-PT"/>
        </w:rPr>
        <w:t xml:space="preserve"> contém 2,</w:t>
      </w:r>
      <w:r w:rsidR="006A4841" w:rsidRPr="007E4B67">
        <w:rPr>
          <w:szCs w:val="22"/>
          <w:lang w:val="pt-PT"/>
        </w:rPr>
        <w:t>5 mg</w:t>
      </w:r>
      <w:r w:rsidRPr="007E4B67">
        <w:rPr>
          <w:szCs w:val="22"/>
          <w:lang w:val="pt-PT"/>
        </w:rPr>
        <w:t xml:space="preserve"> de glofitamab na concentração de 1</w:t>
      </w:r>
      <w:r w:rsidR="006A4841" w:rsidRPr="007E4B67">
        <w:rPr>
          <w:szCs w:val="22"/>
          <w:lang w:val="pt-PT"/>
        </w:rPr>
        <w:t> mg/ml</w:t>
      </w:r>
      <w:r w:rsidRPr="007E4B67">
        <w:rPr>
          <w:szCs w:val="22"/>
          <w:lang w:val="pt-PT"/>
        </w:rPr>
        <w:t>.</w:t>
      </w:r>
    </w:p>
    <w:p w14:paraId="360374C1" w14:textId="77777777" w:rsidR="00F21A87" w:rsidRPr="003D0E03" w:rsidRDefault="00F21A87" w:rsidP="00F10EBA">
      <w:pPr>
        <w:rPr>
          <w:szCs w:val="22"/>
          <w:highlight w:val="lightGray"/>
          <w:lang w:val="pt-PT"/>
        </w:rPr>
      </w:pPr>
    </w:p>
    <w:p w14:paraId="3DA2EE26" w14:textId="77777777" w:rsidR="00F21A87" w:rsidRPr="003D0E03" w:rsidRDefault="00F21A87" w:rsidP="00F10EBA">
      <w:pPr>
        <w:rPr>
          <w:szCs w:val="22"/>
          <w:highlight w:val="lightGray"/>
          <w:lang w:val="pt-PT"/>
        </w:rPr>
      </w:pPr>
    </w:p>
    <w:p w14:paraId="2E970012"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3.</w:t>
      </w:r>
      <w:r w:rsidRPr="007E4B67">
        <w:rPr>
          <w:b/>
          <w:bCs/>
          <w:szCs w:val="22"/>
          <w:lang w:val="pt-PT"/>
        </w:rPr>
        <w:tab/>
        <w:t>LISTA DOS EXCIPIENTES</w:t>
      </w:r>
    </w:p>
    <w:p w14:paraId="71EA8B54" w14:textId="77777777" w:rsidR="00F21A87" w:rsidRPr="003D0E03" w:rsidRDefault="00F21A87" w:rsidP="00F10EBA">
      <w:pPr>
        <w:rPr>
          <w:szCs w:val="22"/>
          <w:highlight w:val="lightGray"/>
          <w:lang w:val="pt-PT"/>
        </w:rPr>
      </w:pPr>
    </w:p>
    <w:p w14:paraId="0180B390" w14:textId="30A9EE97" w:rsidR="00F21A87" w:rsidRPr="007E4B67" w:rsidRDefault="0077004A" w:rsidP="00F10EBA">
      <w:pPr>
        <w:rPr>
          <w:szCs w:val="22"/>
          <w:lang w:val="pt-PT"/>
        </w:rPr>
      </w:pPr>
      <w:r w:rsidRPr="007E4B67">
        <w:rPr>
          <w:szCs w:val="22"/>
          <w:lang w:val="pt-PT"/>
        </w:rPr>
        <w:t xml:space="preserve">Excipientes: </w:t>
      </w:r>
      <w:del w:id="228" w:author="Author">
        <w:r w:rsidRPr="007E4B67" w:rsidDel="00D0513F">
          <w:rPr>
            <w:szCs w:val="22"/>
            <w:lang w:val="pt-PT"/>
          </w:rPr>
          <w:delText>L-</w:delText>
        </w:r>
      </w:del>
      <w:ins w:id="229" w:author="Author">
        <w:r w:rsidR="00CA77DF">
          <w:rPr>
            <w:szCs w:val="22"/>
            <w:lang w:val="pt-PT"/>
          </w:rPr>
          <w:t>H</w:t>
        </w:r>
      </w:ins>
      <w:del w:id="230" w:author="Author">
        <w:r w:rsidRPr="007E4B67" w:rsidDel="00CA77DF">
          <w:rPr>
            <w:szCs w:val="22"/>
            <w:lang w:val="pt-PT"/>
          </w:rPr>
          <w:delText>h</w:delText>
        </w:r>
      </w:del>
      <w:r w:rsidRPr="007E4B67">
        <w:rPr>
          <w:szCs w:val="22"/>
          <w:lang w:val="pt-PT"/>
        </w:rPr>
        <w:t xml:space="preserve">istidina, cloridrato de </w:t>
      </w:r>
      <w:del w:id="231" w:author="Author">
        <w:r w:rsidRPr="007E4B67" w:rsidDel="00D0513F">
          <w:rPr>
            <w:szCs w:val="22"/>
            <w:lang w:val="pt-PT"/>
          </w:rPr>
          <w:delText>L-</w:delText>
        </w:r>
        <w:r w:rsidRPr="007E4B67" w:rsidDel="00CA77DF">
          <w:rPr>
            <w:szCs w:val="22"/>
            <w:lang w:val="pt-PT"/>
          </w:rPr>
          <w:delText>h</w:delText>
        </w:r>
      </w:del>
      <w:ins w:id="232" w:author="Author">
        <w:r w:rsidR="00CA77DF">
          <w:rPr>
            <w:szCs w:val="22"/>
            <w:lang w:val="pt-PT"/>
          </w:rPr>
          <w:t>H</w:t>
        </w:r>
      </w:ins>
      <w:r w:rsidRPr="007E4B67">
        <w:rPr>
          <w:szCs w:val="22"/>
          <w:lang w:val="pt-PT"/>
        </w:rPr>
        <w:t xml:space="preserve">istidina monohidratada, </w:t>
      </w:r>
      <w:del w:id="233" w:author="Author">
        <w:r w:rsidRPr="007E4B67" w:rsidDel="00D0513F">
          <w:rPr>
            <w:szCs w:val="22"/>
            <w:lang w:val="pt-PT"/>
          </w:rPr>
          <w:delText>L-</w:delText>
        </w:r>
      </w:del>
      <w:ins w:id="234" w:author="Author">
        <w:r w:rsidR="00CA77DF">
          <w:rPr>
            <w:szCs w:val="22"/>
            <w:lang w:val="pt-PT"/>
          </w:rPr>
          <w:t>M</w:t>
        </w:r>
      </w:ins>
      <w:del w:id="235" w:author="Author">
        <w:r w:rsidRPr="007E4B67" w:rsidDel="00CA77DF">
          <w:rPr>
            <w:szCs w:val="22"/>
            <w:lang w:val="pt-PT"/>
          </w:rPr>
          <w:delText>m</w:delText>
        </w:r>
      </w:del>
      <w:r w:rsidRPr="007E4B67">
        <w:rPr>
          <w:szCs w:val="22"/>
          <w:lang w:val="pt-PT"/>
        </w:rPr>
        <w:t>e</w:t>
      </w:r>
      <w:r w:rsidR="004E41C5" w:rsidRPr="007E4B67">
        <w:rPr>
          <w:szCs w:val="22"/>
          <w:lang w:val="pt-PT"/>
        </w:rPr>
        <w:t>tionina, sacarose, polissorbato </w:t>
      </w:r>
      <w:r w:rsidRPr="007E4B67">
        <w:rPr>
          <w:szCs w:val="22"/>
          <w:lang w:val="pt-PT"/>
        </w:rPr>
        <w:t>20, água para preparações injetáveis.</w:t>
      </w:r>
      <w:r w:rsidR="00DA4208">
        <w:rPr>
          <w:szCs w:val="22"/>
          <w:lang w:val="pt-PT"/>
        </w:rPr>
        <w:t xml:space="preserve"> </w:t>
      </w:r>
      <w:r w:rsidR="00DA4208" w:rsidRPr="00963B7F">
        <w:rPr>
          <w:szCs w:val="22"/>
          <w:highlight w:val="lightGray"/>
          <w:lang w:val="pt-PT"/>
        </w:rPr>
        <w:t>Ver o folheto informativo para mais informações.</w:t>
      </w:r>
    </w:p>
    <w:p w14:paraId="32242B71" w14:textId="77777777" w:rsidR="00F21A87" w:rsidRPr="003D0E03" w:rsidRDefault="00F21A87" w:rsidP="00F10EBA">
      <w:pPr>
        <w:rPr>
          <w:szCs w:val="22"/>
          <w:highlight w:val="lightGray"/>
          <w:lang w:val="pt-PT"/>
        </w:rPr>
      </w:pPr>
    </w:p>
    <w:p w14:paraId="30A35443" w14:textId="77777777" w:rsidR="00F21A87" w:rsidRPr="003D0E03" w:rsidRDefault="00F21A87" w:rsidP="00F10EBA">
      <w:pPr>
        <w:rPr>
          <w:szCs w:val="22"/>
          <w:highlight w:val="lightGray"/>
          <w:lang w:val="pt-PT"/>
        </w:rPr>
      </w:pPr>
    </w:p>
    <w:p w14:paraId="04E44963"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2" w:hanging="562"/>
        <w:rPr>
          <w:szCs w:val="22"/>
          <w:lang w:val="pt-PT"/>
        </w:rPr>
      </w:pPr>
      <w:r w:rsidRPr="007E4B67">
        <w:rPr>
          <w:b/>
          <w:bCs/>
          <w:szCs w:val="22"/>
          <w:lang w:val="pt-PT"/>
        </w:rPr>
        <w:t>4.</w:t>
      </w:r>
      <w:r w:rsidRPr="007E4B67">
        <w:rPr>
          <w:b/>
          <w:bCs/>
          <w:szCs w:val="22"/>
          <w:lang w:val="pt-PT"/>
        </w:rPr>
        <w:tab/>
        <w:t>FORMA FARMACÊUTICA E CONTEÚDO</w:t>
      </w:r>
    </w:p>
    <w:p w14:paraId="44E01389" w14:textId="77777777" w:rsidR="00F21A87" w:rsidRPr="003D0E03" w:rsidRDefault="00F21A87" w:rsidP="00F10EBA">
      <w:pPr>
        <w:rPr>
          <w:szCs w:val="22"/>
          <w:highlight w:val="lightGray"/>
          <w:lang w:val="pt-PT"/>
        </w:rPr>
      </w:pPr>
    </w:p>
    <w:p w14:paraId="635A4DED" w14:textId="77777777" w:rsidR="00F21A87" w:rsidRPr="007E4B67" w:rsidRDefault="0077004A" w:rsidP="00F10EBA">
      <w:pPr>
        <w:rPr>
          <w:szCs w:val="22"/>
          <w:lang w:val="pt-PT"/>
        </w:rPr>
      </w:pPr>
      <w:r w:rsidRPr="003D0E03">
        <w:rPr>
          <w:szCs w:val="22"/>
          <w:highlight w:val="lightGray"/>
          <w:lang w:val="pt-PT"/>
        </w:rPr>
        <w:t>Concentrado para solução para perfusão</w:t>
      </w:r>
    </w:p>
    <w:p w14:paraId="1FAE8462" w14:textId="18CAE9E9" w:rsidR="00901410" w:rsidRPr="007E4B67" w:rsidRDefault="0077004A" w:rsidP="00F10EBA">
      <w:pPr>
        <w:rPr>
          <w:szCs w:val="22"/>
          <w:lang w:val="pt-PT"/>
        </w:rPr>
      </w:pPr>
      <w:r w:rsidRPr="007E4B67">
        <w:rPr>
          <w:szCs w:val="22"/>
          <w:lang w:val="pt-PT"/>
        </w:rPr>
        <w:t>2,</w:t>
      </w:r>
      <w:r w:rsidR="006A4841" w:rsidRPr="007E4B67">
        <w:rPr>
          <w:szCs w:val="22"/>
          <w:lang w:val="pt-PT"/>
        </w:rPr>
        <w:t>5 mg</w:t>
      </w:r>
      <w:r w:rsidRPr="007E4B67">
        <w:rPr>
          <w:szCs w:val="22"/>
          <w:lang w:val="pt-PT"/>
        </w:rPr>
        <w:t>/2,</w:t>
      </w:r>
      <w:r w:rsidR="006A4841" w:rsidRPr="007E4B67">
        <w:rPr>
          <w:szCs w:val="22"/>
          <w:lang w:val="pt-PT"/>
        </w:rPr>
        <w:t>5 ml</w:t>
      </w:r>
    </w:p>
    <w:p w14:paraId="4D3E1998" w14:textId="77777777" w:rsidR="00F21A87" w:rsidRPr="007E4B67" w:rsidRDefault="0077004A" w:rsidP="00F10EBA">
      <w:pPr>
        <w:rPr>
          <w:szCs w:val="22"/>
          <w:lang w:val="pt-PT"/>
        </w:rPr>
      </w:pPr>
      <w:r w:rsidRPr="007E4B67">
        <w:rPr>
          <w:szCs w:val="22"/>
          <w:lang w:val="pt-PT"/>
        </w:rPr>
        <w:t>1 frasco para injetáveis</w:t>
      </w:r>
    </w:p>
    <w:p w14:paraId="6268C50B" w14:textId="77777777" w:rsidR="00F21A87" w:rsidRPr="003D0E03" w:rsidRDefault="00F21A87" w:rsidP="00F10EBA">
      <w:pPr>
        <w:rPr>
          <w:szCs w:val="22"/>
          <w:highlight w:val="lightGray"/>
          <w:lang w:val="pt-PT"/>
        </w:rPr>
      </w:pPr>
    </w:p>
    <w:p w14:paraId="685C1541" w14:textId="77777777" w:rsidR="00F21A87" w:rsidRPr="003D0E03" w:rsidRDefault="00F21A87" w:rsidP="00F10EBA">
      <w:pPr>
        <w:rPr>
          <w:szCs w:val="22"/>
          <w:highlight w:val="lightGray"/>
          <w:lang w:val="pt-PT"/>
        </w:rPr>
      </w:pPr>
    </w:p>
    <w:p w14:paraId="2FA84BC9"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5.</w:t>
      </w:r>
      <w:r w:rsidRPr="007E4B67">
        <w:rPr>
          <w:b/>
          <w:bCs/>
          <w:szCs w:val="22"/>
          <w:lang w:val="pt-PT"/>
        </w:rPr>
        <w:tab/>
        <w:t>MODO E VIA(S) DE ADMINISTRAÇÃO</w:t>
      </w:r>
    </w:p>
    <w:p w14:paraId="66702A72" w14:textId="77777777" w:rsidR="00F21A87" w:rsidRPr="003D0E03" w:rsidRDefault="00F21A87" w:rsidP="00F10EBA">
      <w:pPr>
        <w:rPr>
          <w:szCs w:val="22"/>
          <w:highlight w:val="lightGray"/>
          <w:lang w:val="pt-PT"/>
        </w:rPr>
      </w:pPr>
    </w:p>
    <w:p w14:paraId="78193BBD" w14:textId="47D1BE69" w:rsidR="00F21A87" w:rsidRPr="007E4B67" w:rsidRDefault="009221AA" w:rsidP="00F10EBA">
      <w:pPr>
        <w:rPr>
          <w:szCs w:val="22"/>
          <w:lang w:val="pt-PT"/>
        </w:rPr>
      </w:pPr>
      <w:r w:rsidRPr="007E4B67">
        <w:rPr>
          <w:szCs w:val="22"/>
          <w:lang w:val="pt-PT"/>
        </w:rPr>
        <w:t>U</w:t>
      </w:r>
      <w:r w:rsidR="0077004A" w:rsidRPr="007E4B67">
        <w:rPr>
          <w:szCs w:val="22"/>
          <w:lang w:val="pt-PT"/>
        </w:rPr>
        <w:t>tilização intravenosa após diluição</w:t>
      </w:r>
    </w:p>
    <w:p w14:paraId="7B15CA2D" w14:textId="4A48D123" w:rsidR="00F21A87" w:rsidRPr="007E4B67" w:rsidRDefault="009221AA" w:rsidP="00F10EBA">
      <w:pPr>
        <w:rPr>
          <w:szCs w:val="22"/>
          <w:lang w:val="pt-PT"/>
        </w:rPr>
      </w:pPr>
      <w:r w:rsidRPr="007E4B67">
        <w:rPr>
          <w:szCs w:val="22"/>
          <w:lang w:val="pt-PT"/>
        </w:rPr>
        <w:t>U</w:t>
      </w:r>
      <w:r w:rsidR="0077004A" w:rsidRPr="007E4B67">
        <w:rPr>
          <w:szCs w:val="22"/>
          <w:lang w:val="pt-PT"/>
        </w:rPr>
        <w:t>tilização</w:t>
      </w:r>
      <w:r w:rsidRPr="007E4B67">
        <w:rPr>
          <w:szCs w:val="22"/>
          <w:lang w:val="pt-PT"/>
        </w:rPr>
        <w:t xml:space="preserve"> única</w:t>
      </w:r>
    </w:p>
    <w:p w14:paraId="0DFA1EC1" w14:textId="77777777" w:rsidR="00F21A87" w:rsidRPr="007E4B67" w:rsidRDefault="0077004A" w:rsidP="00F10EBA">
      <w:pPr>
        <w:rPr>
          <w:szCs w:val="22"/>
          <w:lang w:val="pt-PT"/>
        </w:rPr>
      </w:pPr>
      <w:r w:rsidRPr="007E4B67">
        <w:rPr>
          <w:szCs w:val="22"/>
          <w:lang w:val="pt-PT"/>
        </w:rPr>
        <w:t>Consultar o folheto informativo antes de utilizar</w:t>
      </w:r>
    </w:p>
    <w:p w14:paraId="4F7A9613" w14:textId="77777777" w:rsidR="00F21A87" w:rsidRPr="003D0E03" w:rsidRDefault="00F21A87" w:rsidP="00F10EBA">
      <w:pPr>
        <w:rPr>
          <w:szCs w:val="22"/>
          <w:highlight w:val="lightGray"/>
          <w:lang w:val="pt-PT"/>
        </w:rPr>
      </w:pPr>
    </w:p>
    <w:p w14:paraId="2CDC2714" w14:textId="77777777" w:rsidR="00F21A87" w:rsidRPr="003D0E03" w:rsidRDefault="00F21A87" w:rsidP="00F10EBA">
      <w:pPr>
        <w:rPr>
          <w:szCs w:val="22"/>
          <w:highlight w:val="lightGray"/>
          <w:lang w:val="pt-PT"/>
        </w:rPr>
      </w:pPr>
    </w:p>
    <w:p w14:paraId="14D3EB62"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6.</w:t>
      </w:r>
      <w:r w:rsidRPr="007E4B67">
        <w:rPr>
          <w:b/>
          <w:bCs/>
          <w:szCs w:val="22"/>
          <w:lang w:val="pt-PT"/>
        </w:rPr>
        <w:tab/>
        <w:t>ADVERTÊNCIA ESPECIAL DE QUE O MEDICAMENTO DEVE SER MANTIDO FORA DA VISTA E DO ALCANCE DAS CRIANÇAS</w:t>
      </w:r>
    </w:p>
    <w:p w14:paraId="20F9BC29" w14:textId="77777777" w:rsidR="00F21A87" w:rsidRPr="003D0E03" w:rsidRDefault="00F21A87" w:rsidP="00F10EBA">
      <w:pPr>
        <w:rPr>
          <w:szCs w:val="22"/>
          <w:highlight w:val="lightGray"/>
          <w:lang w:val="pt-PT"/>
        </w:rPr>
      </w:pPr>
    </w:p>
    <w:p w14:paraId="27B43528" w14:textId="77777777" w:rsidR="00F21A87" w:rsidRPr="007E4B67" w:rsidRDefault="0077004A" w:rsidP="00F10EBA">
      <w:pPr>
        <w:rPr>
          <w:szCs w:val="22"/>
          <w:lang w:val="pt-PT"/>
        </w:rPr>
      </w:pPr>
      <w:r w:rsidRPr="007E4B67">
        <w:rPr>
          <w:szCs w:val="22"/>
          <w:lang w:val="pt-PT"/>
        </w:rPr>
        <w:t>Manter fora da vista e do alcance das crianças</w:t>
      </w:r>
    </w:p>
    <w:p w14:paraId="47680537" w14:textId="77777777" w:rsidR="00F21A87" w:rsidRPr="003D0E03" w:rsidRDefault="00F21A87" w:rsidP="00F10EBA">
      <w:pPr>
        <w:rPr>
          <w:szCs w:val="22"/>
          <w:highlight w:val="lightGray"/>
          <w:lang w:val="pt-PT"/>
        </w:rPr>
      </w:pPr>
    </w:p>
    <w:p w14:paraId="7C9CE5F8" w14:textId="77777777" w:rsidR="00F21A87" w:rsidRPr="003D0E03" w:rsidRDefault="00F21A87" w:rsidP="00F10EBA">
      <w:pPr>
        <w:rPr>
          <w:szCs w:val="22"/>
          <w:highlight w:val="lightGray"/>
          <w:lang w:val="pt-PT"/>
        </w:rPr>
      </w:pPr>
    </w:p>
    <w:p w14:paraId="2A2F56E0"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7.</w:t>
      </w:r>
      <w:r w:rsidRPr="007E4B67">
        <w:rPr>
          <w:b/>
          <w:bCs/>
          <w:szCs w:val="22"/>
          <w:lang w:val="pt-PT"/>
        </w:rPr>
        <w:tab/>
        <w:t>OUTRAS ADVERTÊNCIAS ESPECIAIS, SE NECESSÁRIO</w:t>
      </w:r>
    </w:p>
    <w:p w14:paraId="7524ABE9" w14:textId="77777777" w:rsidR="00F21A87" w:rsidRPr="007E4B67" w:rsidRDefault="00F21A87" w:rsidP="00F10EBA">
      <w:pPr>
        <w:rPr>
          <w:strike/>
          <w:szCs w:val="22"/>
          <w:lang w:val="pt-PT"/>
        </w:rPr>
      </w:pPr>
    </w:p>
    <w:p w14:paraId="1AE3F000" w14:textId="77777777" w:rsidR="00F21A87" w:rsidRPr="007E4B67" w:rsidRDefault="0077004A" w:rsidP="00F10EBA">
      <w:pPr>
        <w:rPr>
          <w:szCs w:val="22"/>
          <w:lang w:val="pt-PT"/>
        </w:rPr>
      </w:pPr>
      <w:r w:rsidRPr="007E4B67">
        <w:rPr>
          <w:szCs w:val="22"/>
          <w:lang w:val="pt-PT"/>
        </w:rPr>
        <w:t>Não agitar</w:t>
      </w:r>
    </w:p>
    <w:p w14:paraId="357AE846" w14:textId="77777777" w:rsidR="00F21A87" w:rsidRPr="003D0E03" w:rsidRDefault="00F21A87" w:rsidP="00F10EBA">
      <w:pPr>
        <w:tabs>
          <w:tab w:val="left" w:pos="749"/>
        </w:tabs>
        <w:rPr>
          <w:highlight w:val="lightGray"/>
          <w:lang w:val="pt-PT"/>
        </w:rPr>
      </w:pPr>
    </w:p>
    <w:p w14:paraId="472D88B7" w14:textId="77777777" w:rsidR="00F21A87" w:rsidRPr="003D0E03" w:rsidRDefault="00F21A87" w:rsidP="00F10EBA">
      <w:pPr>
        <w:tabs>
          <w:tab w:val="left" w:pos="749"/>
        </w:tabs>
        <w:rPr>
          <w:highlight w:val="lightGray"/>
          <w:lang w:val="pt-PT"/>
        </w:rPr>
      </w:pPr>
    </w:p>
    <w:p w14:paraId="38E2B2AB"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lang w:val="pt-PT"/>
        </w:rPr>
      </w:pPr>
      <w:r w:rsidRPr="007E4B67">
        <w:rPr>
          <w:b/>
          <w:bCs/>
          <w:lang w:val="pt-PT"/>
        </w:rPr>
        <w:t>8.</w:t>
      </w:r>
      <w:r w:rsidRPr="007E4B67">
        <w:rPr>
          <w:b/>
          <w:bCs/>
          <w:lang w:val="pt-PT"/>
        </w:rPr>
        <w:tab/>
        <w:t>PRAZO DE VALIDADE</w:t>
      </w:r>
    </w:p>
    <w:p w14:paraId="6BED09F5" w14:textId="77777777" w:rsidR="00F21A87" w:rsidRPr="007E4B67" w:rsidRDefault="00F21A87" w:rsidP="00F10EBA">
      <w:pPr>
        <w:rPr>
          <w:lang w:val="pt-PT"/>
        </w:rPr>
      </w:pPr>
    </w:p>
    <w:p w14:paraId="7FA3F2E9" w14:textId="77777777" w:rsidR="00F21A87" w:rsidRPr="007E4B67" w:rsidRDefault="0077004A" w:rsidP="00F10EBA">
      <w:pPr>
        <w:rPr>
          <w:lang w:val="pt-PT"/>
        </w:rPr>
      </w:pPr>
      <w:r w:rsidRPr="007E4B67">
        <w:rPr>
          <w:lang w:val="pt-PT"/>
        </w:rPr>
        <w:t>EXP</w:t>
      </w:r>
    </w:p>
    <w:p w14:paraId="4FAADF09" w14:textId="77777777" w:rsidR="00F21A87" w:rsidRPr="003D0E03" w:rsidRDefault="00F21A87" w:rsidP="00F10EBA">
      <w:pPr>
        <w:rPr>
          <w:szCs w:val="22"/>
          <w:highlight w:val="lightGray"/>
          <w:lang w:val="pt-PT"/>
        </w:rPr>
      </w:pPr>
    </w:p>
    <w:p w14:paraId="693B48FD" w14:textId="77777777" w:rsidR="00F21A87" w:rsidRPr="003D0E03" w:rsidRDefault="00F21A87" w:rsidP="00F10EBA">
      <w:pPr>
        <w:rPr>
          <w:szCs w:val="22"/>
          <w:highlight w:val="lightGray"/>
          <w:lang w:val="pt-PT"/>
        </w:rPr>
      </w:pPr>
    </w:p>
    <w:p w14:paraId="226C0141" w14:textId="77777777" w:rsidR="00F21A87" w:rsidRPr="007E4B67" w:rsidRDefault="0077004A" w:rsidP="00571E93">
      <w:pPr>
        <w:keepNext/>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lastRenderedPageBreak/>
        <w:t>9.</w:t>
      </w:r>
      <w:r w:rsidRPr="007E4B67">
        <w:rPr>
          <w:b/>
          <w:bCs/>
          <w:szCs w:val="22"/>
          <w:lang w:val="pt-PT"/>
        </w:rPr>
        <w:tab/>
        <w:t>CONDIÇÕES ESPECIAIS DE CONSERVAÇÃO</w:t>
      </w:r>
    </w:p>
    <w:p w14:paraId="2478F14F" w14:textId="77777777" w:rsidR="00F21A87" w:rsidRPr="007E4B67" w:rsidRDefault="00F21A87" w:rsidP="00155DBE">
      <w:pPr>
        <w:keepNext/>
        <w:keepLines/>
        <w:rPr>
          <w:szCs w:val="22"/>
          <w:lang w:val="pt-PT"/>
        </w:rPr>
      </w:pPr>
    </w:p>
    <w:p w14:paraId="4ECE1D3E" w14:textId="77777777" w:rsidR="00F21A87" w:rsidRPr="007E4B67" w:rsidRDefault="0077004A" w:rsidP="00155DBE">
      <w:pPr>
        <w:keepNext/>
        <w:rPr>
          <w:lang w:val="pt-PT"/>
        </w:rPr>
      </w:pPr>
      <w:r w:rsidRPr="007E4B67">
        <w:rPr>
          <w:lang w:val="pt-PT"/>
        </w:rPr>
        <w:t>Conservar no frigorífico</w:t>
      </w:r>
    </w:p>
    <w:p w14:paraId="5444C08B" w14:textId="77777777" w:rsidR="00F21A87" w:rsidRPr="007E4B67" w:rsidRDefault="0077004A" w:rsidP="00F10EBA">
      <w:pPr>
        <w:rPr>
          <w:lang w:val="pt-PT"/>
        </w:rPr>
      </w:pPr>
      <w:r w:rsidRPr="007E4B67">
        <w:rPr>
          <w:lang w:val="pt-PT"/>
        </w:rPr>
        <w:t>Não congelar</w:t>
      </w:r>
    </w:p>
    <w:p w14:paraId="6C9B7959" w14:textId="77777777" w:rsidR="00F21A87" w:rsidRPr="007E4B67" w:rsidRDefault="0077004A" w:rsidP="00F10EBA">
      <w:pPr>
        <w:rPr>
          <w:lang w:val="pt-PT"/>
        </w:rPr>
      </w:pPr>
      <w:r w:rsidRPr="007E4B67">
        <w:rPr>
          <w:lang w:val="pt-PT"/>
        </w:rPr>
        <w:t>Manter o frasco para injetáveis dentro da embalagem exterior para proteger da luz</w:t>
      </w:r>
    </w:p>
    <w:p w14:paraId="238B37E8" w14:textId="77777777" w:rsidR="00F21A87" w:rsidRPr="007E4B67" w:rsidRDefault="00F21A87" w:rsidP="00F10EBA">
      <w:pPr>
        <w:rPr>
          <w:szCs w:val="22"/>
          <w:lang w:val="pt-PT"/>
        </w:rPr>
      </w:pPr>
    </w:p>
    <w:p w14:paraId="2EEC7A67" w14:textId="77777777" w:rsidR="00F21A87" w:rsidRPr="007E4B67" w:rsidRDefault="00F21A87" w:rsidP="00F10EBA">
      <w:pPr>
        <w:ind w:left="567" w:hanging="567"/>
        <w:rPr>
          <w:szCs w:val="22"/>
          <w:lang w:val="pt-PT"/>
        </w:rPr>
      </w:pPr>
    </w:p>
    <w:p w14:paraId="412080F5"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10.</w:t>
      </w:r>
      <w:r w:rsidRPr="007E4B67">
        <w:rPr>
          <w:b/>
          <w:bCs/>
          <w:szCs w:val="22"/>
          <w:lang w:val="pt-PT"/>
        </w:rPr>
        <w:tab/>
        <w:t>CUIDADOS ESPECIAIS QUANTO À ELIMINAÇÃO DO MEDICAMENTO NÃO UTILIZADO OU DOS RESÍDUOS PROVENIENTES DESSE MEDICAMENTO, SE APLICÁVEL</w:t>
      </w:r>
    </w:p>
    <w:p w14:paraId="1700120B" w14:textId="77777777" w:rsidR="00F21A87" w:rsidRPr="007E4B67" w:rsidRDefault="00F21A87" w:rsidP="00F10EBA">
      <w:pPr>
        <w:rPr>
          <w:szCs w:val="22"/>
          <w:lang w:val="pt-PT"/>
        </w:rPr>
      </w:pPr>
    </w:p>
    <w:p w14:paraId="78C0FE11" w14:textId="77777777" w:rsidR="00F21A87" w:rsidRPr="007E4B67" w:rsidRDefault="00F21A87" w:rsidP="00F10EBA">
      <w:pPr>
        <w:rPr>
          <w:szCs w:val="22"/>
          <w:lang w:val="pt-PT"/>
        </w:rPr>
      </w:pPr>
    </w:p>
    <w:p w14:paraId="1EDFDCB8"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11.</w:t>
      </w:r>
      <w:r w:rsidRPr="007E4B67">
        <w:rPr>
          <w:b/>
          <w:bCs/>
          <w:szCs w:val="22"/>
          <w:lang w:val="pt-PT"/>
        </w:rPr>
        <w:tab/>
        <w:t>NOME E ENDEREÇO DO TITULAR DA AUTORIZAÇÃO DE INTRODUÇÃO NO MERCADO</w:t>
      </w:r>
    </w:p>
    <w:p w14:paraId="0D235324" w14:textId="77777777" w:rsidR="00F21A87" w:rsidRPr="003D0E03" w:rsidRDefault="00F21A87" w:rsidP="00F10EBA">
      <w:pPr>
        <w:rPr>
          <w:szCs w:val="22"/>
          <w:highlight w:val="lightGray"/>
          <w:lang w:val="pt-PT"/>
        </w:rPr>
      </w:pPr>
    </w:p>
    <w:p w14:paraId="1F394CD2" w14:textId="77777777" w:rsidR="00F21A87" w:rsidRPr="00473B76" w:rsidRDefault="0077004A" w:rsidP="00F10EBA">
      <w:pPr>
        <w:rPr>
          <w:rPrChange w:id="236" w:author="Author">
            <w:rPr>
              <w:lang w:val="pt-PT"/>
            </w:rPr>
          </w:rPrChange>
        </w:rPr>
      </w:pPr>
      <w:r w:rsidRPr="00473B76">
        <w:rPr>
          <w:rPrChange w:id="237" w:author="Author">
            <w:rPr>
              <w:lang w:val="pt-PT"/>
            </w:rPr>
          </w:rPrChange>
        </w:rPr>
        <w:t>Roche Registration GmbH</w:t>
      </w:r>
    </w:p>
    <w:p w14:paraId="7444C55D" w14:textId="77777777" w:rsidR="00F21A87" w:rsidRPr="00473B76" w:rsidRDefault="0077004A" w:rsidP="00F10EBA">
      <w:pPr>
        <w:rPr>
          <w:rPrChange w:id="238" w:author="Author">
            <w:rPr>
              <w:lang w:val="pt-PT"/>
            </w:rPr>
          </w:rPrChange>
        </w:rPr>
      </w:pPr>
      <w:r w:rsidRPr="00473B76">
        <w:rPr>
          <w:rPrChange w:id="239" w:author="Author">
            <w:rPr>
              <w:lang w:val="pt-PT"/>
            </w:rPr>
          </w:rPrChange>
        </w:rPr>
        <w:t>Emil</w:t>
      </w:r>
      <w:r w:rsidRPr="00473B76">
        <w:rPr>
          <w:rPrChange w:id="240" w:author="Author">
            <w:rPr>
              <w:lang w:val="pt-PT"/>
            </w:rPr>
          </w:rPrChange>
        </w:rPr>
        <w:noBreakHyphen/>
        <w:t>Barell</w:t>
      </w:r>
      <w:r w:rsidRPr="00473B76">
        <w:rPr>
          <w:rPrChange w:id="241" w:author="Author">
            <w:rPr>
              <w:lang w:val="pt-PT"/>
            </w:rPr>
          </w:rPrChange>
        </w:rPr>
        <w:noBreakHyphen/>
        <w:t>Strasse 1</w:t>
      </w:r>
    </w:p>
    <w:p w14:paraId="0D548004" w14:textId="77777777" w:rsidR="00F21A87" w:rsidRPr="007E4B67" w:rsidRDefault="0077004A" w:rsidP="00F10EBA">
      <w:pPr>
        <w:rPr>
          <w:lang w:val="pt-PT"/>
        </w:rPr>
      </w:pPr>
      <w:r w:rsidRPr="007E4B67">
        <w:rPr>
          <w:lang w:val="pt-PT"/>
        </w:rPr>
        <w:t>79639 Grenzach</w:t>
      </w:r>
      <w:r w:rsidRPr="007E4B67">
        <w:rPr>
          <w:lang w:val="pt-PT"/>
        </w:rPr>
        <w:noBreakHyphen/>
        <w:t>Wyhlen</w:t>
      </w:r>
    </w:p>
    <w:p w14:paraId="7DBFDD69" w14:textId="77777777" w:rsidR="00F21A87" w:rsidRPr="007E4B67" w:rsidRDefault="0077004A" w:rsidP="00F10EBA">
      <w:pPr>
        <w:rPr>
          <w:szCs w:val="22"/>
          <w:lang w:val="pt-PT"/>
        </w:rPr>
      </w:pPr>
      <w:r w:rsidRPr="007E4B67">
        <w:rPr>
          <w:lang w:val="pt-PT"/>
        </w:rPr>
        <w:t>Alemanha</w:t>
      </w:r>
    </w:p>
    <w:p w14:paraId="449DFBAE" w14:textId="77777777" w:rsidR="00F21A87" w:rsidRPr="003D0E03" w:rsidRDefault="00F21A87" w:rsidP="00F10EBA">
      <w:pPr>
        <w:rPr>
          <w:szCs w:val="22"/>
          <w:highlight w:val="lightGray"/>
          <w:lang w:val="pt-PT"/>
        </w:rPr>
      </w:pPr>
    </w:p>
    <w:p w14:paraId="7BCD29D5" w14:textId="77777777" w:rsidR="00F21A87" w:rsidRPr="003D0E03" w:rsidRDefault="00F21A87" w:rsidP="00F10EBA">
      <w:pPr>
        <w:rPr>
          <w:szCs w:val="22"/>
          <w:highlight w:val="lightGray"/>
          <w:lang w:val="pt-PT"/>
        </w:rPr>
      </w:pPr>
    </w:p>
    <w:p w14:paraId="08CAD89A"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12.</w:t>
      </w:r>
      <w:r w:rsidRPr="007E4B67">
        <w:rPr>
          <w:b/>
          <w:bCs/>
          <w:szCs w:val="22"/>
          <w:lang w:val="pt-PT"/>
        </w:rPr>
        <w:tab/>
        <w:t xml:space="preserve">NÚMERO(S) DA AUTORIZAÇÃO DE INTRODUÇÃO NO MERCADO </w:t>
      </w:r>
    </w:p>
    <w:p w14:paraId="68E4481C" w14:textId="77777777" w:rsidR="00F21A87" w:rsidRPr="003D0E03" w:rsidRDefault="00F21A87" w:rsidP="00F10EBA">
      <w:pPr>
        <w:rPr>
          <w:szCs w:val="22"/>
          <w:highlight w:val="lightGray"/>
          <w:lang w:val="pt-PT"/>
        </w:rPr>
      </w:pPr>
    </w:p>
    <w:p w14:paraId="0C3AB1DD" w14:textId="77777777" w:rsidR="00CD507A" w:rsidRPr="007E4B67" w:rsidRDefault="00CD507A" w:rsidP="00F10EBA">
      <w:pPr>
        <w:rPr>
          <w:szCs w:val="22"/>
          <w:lang w:val="pt-PT"/>
        </w:rPr>
      </w:pPr>
      <w:r w:rsidRPr="007E4B67">
        <w:rPr>
          <w:szCs w:val="22"/>
          <w:lang w:val="pt-PT"/>
        </w:rPr>
        <w:t>EU/1/23/1742/001</w:t>
      </w:r>
    </w:p>
    <w:p w14:paraId="19590FFE" w14:textId="77777777" w:rsidR="00F21A87" w:rsidRPr="003D0E03" w:rsidRDefault="00F21A87" w:rsidP="00F10EBA">
      <w:pPr>
        <w:rPr>
          <w:szCs w:val="22"/>
          <w:highlight w:val="lightGray"/>
          <w:lang w:val="pt-PT"/>
        </w:rPr>
      </w:pPr>
    </w:p>
    <w:p w14:paraId="08C7303C" w14:textId="77777777" w:rsidR="00F21A87" w:rsidRPr="003D0E03" w:rsidRDefault="00F21A87" w:rsidP="00F10EBA">
      <w:pPr>
        <w:rPr>
          <w:szCs w:val="22"/>
          <w:highlight w:val="lightGray"/>
          <w:lang w:val="pt-PT"/>
        </w:rPr>
      </w:pPr>
    </w:p>
    <w:p w14:paraId="5C9220AC"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13.</w:t>
      </w:r>
      <w:r w:rsidRPr="007E4B67">
        <w:rPr>
          <w:b/>
          <w:bCs/>
          <w:szCs w:val="22"/>
          <w:lang w:val="pt-PT"/>
        </w:rPr>
        <w:tab/>
        <w:t>NÚMERO DO LOTE</w:t>
      </w:r>
    </w:p>
    <w:p w14:paraId="6CFC4D22" w14:textId="77777777" w:rsidR="00F21A87" w:rsidRPr="003D0E03" w:rsidRDefault="00F21A87" w:rsidP="00F10EBA">
      <w:pPr>
        <w:rPr>
          <w:i/>
          <w:szCs w:val="22"/>
          <w:highlight w:val="lightGray"/>
          <w:lang w:val="pt-PT"/>
        </w:rPr>
      </w:pPr>
    </w:p>
    <w:p w14:paraId="26280BB6" w14:textId="74EB8389" w:rsidR="00F21A87" w:rsidRPr="007E4B67" w:rsidRDefault="00251D73" w:rsidP="00F10EBA">
      <w:pPr>
        <w:rPr>
          <w:szCs w:val="22"/>
          <w:lang w:val="pt-PT"/>
        </w:rPr>
      </w:pPr>
      <w:r w:rsidRPr="007E4B67">
        <w:rPr>
          <w:szCs w:val="22"/>
          <w:lang w:val="pt-PT"/>
        </w:rPr>
        <w:t>Lot</w:t>
      </w:r>
    </w:p>
    <w:p w14:paraId="6956106B" w14:textId="77777777" w:rsidR="00F21A87" w:rsidRPr="007E4B67" w:rsidRDefault="00F21A87" w:rsidP="00F10EBA">
      <w:pPr>
        <w:rPr>
          <w:szCs w:val="22"/>
          <w:lang w:val="pt-PT"/>
        </w:rPr>
      </w:pPr>
    </w:p>
    <w:p w14:paraId="25C0C7C4" w14:textId="77777777" w:rsidR="00F21A87" w:rsidRPr="007E4B67" w:rsidRDefault="00F21A87" w:rsidP="00F10EBA">
      <w:pPr>
        <w:rPr>
          <w:szCs w:val="22"/>
          <w:lang w:val="pt-PT"/>
        </w:rPr>
      </w:pPr>
    </w:p>
    <w:p w14:paraId="6FBC7D72"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14.</w:t>
      </w:r>
      <w:r w:rsidRPr="007E4B67">
        <w:rPr>
          <w:b/>
          <w:bCs/>
          <w:szCs w:val="22"/>
          <w:lang w:val="pt-PT"/>
        </w:rPr>
        <w:tab/>
        <w:t>CLASSIFICAÇÃO QUANTO À DISPENSA AO PÚBLICO</w:t>
      </w:r>
    </w:p>
    <w:p w14:paraId="2D25770D" w14:textId="77777777" w:rsidR="00F21A87" w:rsidRPr="003D0E03" w:rsidRDefault="00F21A87" w:rsidP="00F10EBA">
      <w:pPr>
        <w:rPr>
          <w:szCs w:val="22"/>
          <w:highlight w:val="lightGray"/>
          <w:lang w:val="pt-PT"/>
        </w:rPr>
      </w:pPr>
    </w:p>
    <w:p w14:paraId="1154F249" w14:textId="77777777" w:rsidR="00F21A87" w:rsidRPr="003D0E03" w:rsidRDefault="00F21A87" w:rsidP="00F10EBA">
      <w:pPr>
        <w:rPr>
          <w:szCs w:val="22"/>
          <w:highlight w:val="lightGray"/>
          <w:lang w:val="pt-PT"/>
        </w:rPr>
      </w:pPr>
    </w:p>
    <w:p w14:paraId="02DF95B8" w14:textId="77777777" w:rsidR="00F21A87" w:rsidRPr="007E4B67" w:rsidRDefault="0077004A" w:rsidP="00F10EBA">
      <w:pPr>
        <w:pBdr>
          <w:top w:val="single" w:sz="4" w:space="2"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15.</w:t>
      </w:r>
      <w:r w:rsidRPr="007E4B67">
        <w:rPr>
          <w:b/>
          <w:bCs/>
          <w:szCs w:val="22"/>
          <w:lang w:val="pt-PT"/>
        </w:rPr>
        <w:tab/>
        <w:t>INSTRUÇÕES DE UTILIZAÇÃO</w:t>
      </w:r>
    </w:p>
    <w:p w14:paraId="567F53FD" w14:textId="77777777" w:rsidR="00F21A87" w:rsidRPr="003D0E03" w:rsidRDefault="00F21A87" w:rsidP="00F10EBA">
      <w:pPr>
        <w:rPr>
          <w:szCs w:val="22"/>
          <w:highlight w:val="lightGray"/>
          <w:lang w:val="pt-PT"/>
        </w:rPr>
      </w:pPr>
    </w:p>
    <w:p w14:paraId="6DC5E7D4" w14:textId="77777777" w:rsidR="00F21A87" w:rsidRPr="003D0E03" w:rsidRDefault="00F21A87" w:rsidP="00F10EBA">
      <w:pPr>
        <w:rPr>
          <w:szCs w:val="22"/>
          <w:highlight w:val="lightGray"/>
          <w:lang w:val="pt-PT"/>
        </w:rPr>
      </w:pPr>
    </w:p>
    <w:p w14:paraId="5C5B9578" w14:textId="77777777" w:rsidR="00F21A87" w:rsidRPr="007E4B67" w:rsidRDefault="0077004A" w:rsidP="00F10EBA">
      <w:pPr>
        <w:pBdr>
          <w:top w:val="single" w:sz="4" w:space="1" w:color="auto"/>
          <w:left w:val="single" w:sz="4" w:space="4" w:color="auto"/>
          <w:bottom w:val="single" w:sz="4" w:space="0" w:color="auto"/>
          <w:right w:val="single" w:sz="4" w:space="4" w:color="auto"/>
        </w:pBdr>
        <w:ind w:left="567" w:hanging="567"/>
        <w:rPr>
          <w:szCs w:val="22"/>
          <w:lang w:val="pt-PT"/>
        </w:rPr>
      </w:pPr>
      <w:r w:rsidRPr="007E4B67">
        <w:rPr>
          <w:b/>
          <w:bCs/>
          <w:szCs w:val="22"/>
          <w:lang w:val="pt-PT"/>
        </w:rPr>
        <w:t>16.</w:t>
      </w:r>
      <w:r w:rsidRPr="007E4B67">
        <w:rPr>
          <w:b/>
          <w:bCs/>
          <w:szCs w:val="22"/>
          <w:lang w:val="pt-PT"/>
        </w:rPr>
        <w:tab/>
        <w:t>INFORMAÇÃO EM BRAILLE</w:t>
      </w:r>
    </w:p>
    <w:p w14:paraId="4081F456" w14:textId="77777777" w:rsidR="00F21A87" w:rsidRPr="003D0E03" w:rsidRDefault="00F21A87" w:rsidP="00F10EBA">
      <w:pPr>
        <w:rPr>
          <w:szCs w:val="22"/>
          <w:highlight w:val="lightGray"/>
          <w:lang w:val="pt-PT"/>
        </w:rPr>
      </w:pPr>
    </w:p>
    <w:p w14:paraId="5487559E" w14:textId="05B86DE5" w:rsidR="00F21A87" w:rsidRPr="003D0E03" w:rsidRDefault="0077004A" w:rsidP="00F10EBA">
      <w:pPr>
        <w:rPr>
          <w:szCs w:val="22"/>
          <w:highlight w:val="lightGray"/>
          <w:shd w:val="clear" w:color="auto" w:fill="CCCCCC"/>
          <w:lang w:val="pt-PT"/>
        </w:rPr>
      </w:pPr>
      <w:r w:rsidRPr="003D0E03">
        <w:rPr>
          <w:szCs w:val="22"/>
          <w:highlight w:val="lightGray"/>
          <w:shd w:val="clear" w:color="auto" w:fill="CCCCCC"/>
          <w:lang w:val="pt-PT"/>
        </w:rPr>
        <w:t>Foi aceite a justificação para não incluir a informação em Braille.</w:t>
      </w:r>
    </w:p>
    <w:p w14:paraId="66EC6816" w14:textId="117C0C26" w:rsidR="00F21A87" w:rsidRPr="003D0E03" w:rsidRDefault="00F21A87" w:rsidP="00F10EBA">
      <w:pPr>
        <w:rPr>
          <w:szCs w:val="22"/>
          <w:highlight w:val="lightGray"/>
          <w:shd w:val="clear" w:color="auto" w:fill="CCCCCC"/>
          <w:lang w:val="pt-PT"/>
        </w:rPr>
      </w:pPr>
    </w:p>
    <w:p w14:paraId="5EEAD43C" w14:textId="77777777" w:rsidR="00DA3EFA" w:rsidRPr="003D0E03" w:rsidRDefault="00DA3EFA" w:rsidP="00F10EBA">
      <w:pPr>
        <w:rPr>
          <w:szCs w:val="22"/>
          <w:highlight w:val="lightGray"/>
          <w:shd w:val="clear" w:color="auto" w:fill="CCCCCC"/>
          <w:lang w:val="pt-PT"/>
        </w:rPr>
      </w:pPr>
    </w:p>
    <w:p w14:paraId="1661FE18" w14:textId="77777777" w:rsidR="00F21A87" w:rsidRPr="007E4B67" w:rsidRDefault="0077004A" w:rsidP="00F10EBA">
      <w:pPr>
        <w:pBdr>
          <w:top w:val="single" w:sz="4" w:space="1" w:color="auto"/>
          <w:left w:val="single" w:sz="4" w:space="4" w:color="auto"/>
          <w:bottom w:val="single" w:sz="4" w:space="0" w:color="auto"/>
          <w:right w:val="single" w:sz="4" w:space="4" w:color="auto"/>
        </w:pBdr>
        <w:ind w:left="567" w:hanging="567"/>
        <w:rPr>
          <w:i/>
          <w:lang w:val="pt-PT"/>
        </w:rPr>
      </w:pPr>
      <w:r w:rsidRPr="007E4B67">
        <w:rPr>
          <w:b/>
          <w:bCs/>
          <w:lang w:val="pt-PT"/>
        </w:rPr>
        <w:t>17.</w:t>
      </w:r>
      <w:r w:rsidRPr="007E4B67">
        <w:rPr>
          <w:b/>
          <w:bCs/>
          <w:lang w:val="pt-PT"/>
        </w:rPr>
        <w:tab/>
        <w:t>IDENTIFICADOR ÚNICO – CÓDIGO DE BARRAS 2D</w:t>
      </w:r>
    </w:p>
    <w:p w14:paraId="485D99FD" w14:textId="77777777" w:rsidR="00F21A87" w:rsidRPr="003D0E03" w:rsidRDefault="00F21A87" w:rsidP="00F10EBA">
      <w:pPr>
        <w:rPr>
          <w:highlight w:val="lightGray"/>
          <w:lang w:val="pt-PT"/>
        </w:rPr>
      </w:pPr>
    </w:p>
    <w:p w14:paraId="49E94C63" w14:textId="77777777" w:rsidR="00F21A87" w:rsidRPr="003D0E03" w:rsidRDefault="0077004A" w:rsidP="00F10EBA">
      <w:pPr>
        <w:rPr>
          <w:szCs w:val="22"/>
          <w:highlight w:val="lightGray"/>
          <w:shd w:val="clear" w:color="auto" w:fill="CCCCCC"/>
          <w:lang w:val="pt-PT"/>
        </w:rPr>
      </w:pPr>
      <w:r w:rsidRPr="003D0E03">
        <w:rPr>
          <w:highlight w:val="lightGray"/>
          <w:lang w:val="pt-PT"/>
        </w:rPr>
        <w:t>Código de barras 2D com identificador único incluído.</w:t>
      </w:r>
    </w:p>
    <w:p w14:paraId="162444C3" w14:textId="77777777" w:rsidR="00F21A87" w:rsidRPr="003D0E03" w:rsidRDefault="00F21A87" w:rsidP="00F10EBA">
      <w:pPr>
        <w:rPr>
          <w:highlight w:val="lightGray"/>
          <w:lang w:val="pt-PT"/>
        </w:rPr>
      </w:pPr>
    </w:p>
    <w:p w14:paraId="086EBBAB" w14:textId="77777777" w:rsidR="00F21A87" w:rsidRPr="003D0E03" w:rsidRDefault="00F21A87" w:rsidP="00F10EBA">
      <w:pPr>
        <w:rPr>
          <w:highlight w:val="lightGray"/>
          <w:lang w:val="pt-PT"/>
        </w:rPr>
      </w:pPr>
    </w:p>
    <w:p w14:paraId="1B2245E5" w14:textId="77777777" w:rsidR="00F21A87" w:rsidRPr="007E4B67" w:rsidRDefault="0077004A" w:rsidP="00F10EBA">
      <w:pPr>
        <w:pBdr>
          <w:top w:val="single" w:sz="4" w:space="1" w:color="auto"/>
          <w:left w:val="single" w:sz="4" w:space="4" w:color="auto"/>
          <w:bottom w:val="single" w:sz="4" w:space="0" w:color="auto"/>
          <w:right w:val="single" w:sz="4" w:space="4" w:color="auto"/>
        </w:pBdr>
        <w:ind w:left="567" w:hanging="567"/>
        <w:rPr>
          <w:i/>
          <w:lang w:val="pt-PT"/>
        </w:rPr>
      </w:pPr>
      <w:r w:rsidRPr="007E4B67">
        <w:rPr>
          <w:b/>
          <w:bCs/>
          <w:lang w:val="pt-PT"/>
        </w:rPr>
        <w:t>18.</w:t>
      </w:r>
      <w:r w:rsidRPr="007E4B67">
        <w:rPr>
          <w:b/>
          <w:bCs/>
          <w:lang w:val="pt-PT"/>
        </w:rPr>
        <w:tab/>
        <w:t>IDENTIFICADOR ÚNICO – DADOS PARA LEITURA HUMANA</w:t>
      </w:r>
    </w:p>
    <w:p w14:paraId="0CE03391" w14:textId="77777777" w:rsidR="00F21A87" w:rsidRPr="003D0E03" w:rsidRDefault="00F21A87" w:rsidP="00F10EBA">
      <w:pPr>
        <w:rPr>
          <w:szCs w:val="22"/>
          <w:highlight w:val="lightGray"/>
          <w:shd w:val="clear" w:color="auto" w:fill="CCCCCC"/>
          <w:lang w:val="pt-PT"/>
        </w:rPr>
      </w:pPr>
    </w:p>
    <w:p w14:paraId="1026FF32" w14:textId="77777777" w:rsidR="00F21A87" w:rsidRPr="007E4B67" w:rsidRDefault="0077004A" w:rsidP="00F10EBA">
      <w:pPr>
        <w:rPr>
          <w:szCs w:val="22"/>
          <w:lang w:val="pt-PT"/>
        </w:rPr>
      </w:pPr>
      <w:r w:rsidRPr="007E4B67">
        <w:rPr>
          <w:szCs w:val="22"/>
          <w:lang w:val="pt-PT"/>
        </w:rPr>
        <w:t>PC</w:t>
      </w:r>
    </w:p>
    <w:p w14:paraId="4318D983" w14:textId="77777777" w:rsidR="00F21A87" w:rsidRPr="007E4B67" w:rsidRDefault="0077004A" w:rsidP="00F10EBA">
      <w:pPr>
        <w:rPr>
          <w:szCs w:val="22"/>
          <w:lang w:val="pt-PT"/>
        </w:rPr>
      </w:pPr>
      <w:r w:rsidRPr="007E4B67">
        <w:rPr>
          <w:szCs w:val="22"/>
          <w:lang w:val="pt-PT"/>
        </w:rPr>
        <w:t>SN</w:t>
      </w:r>
    </w:p>
    <w:p w14:paraId="2B5D40D8" w14:textId="77777777" w:rsidR="00F21A87" w:rsidRPr="007E4B67" w:rsidRDefault="0077004A" w:rsidP="00F10EBA">
      <w:pPr>
        <w:rPr>
          <w:szCs w:val="22"/>
          <w:lang w:val="pt-PT"/>
        </w:rPr>
      </w:pPr>
      <w:r w:rsidRPr="007E4B67">
        <w:rPr>
          <w:szCs w:val="22"/>
          <w:lang w:val="pt-PT"/>
        </w:rPr>
        <w:t>NN</w:t>
      </w:r>
    </w:p>
    <w:p w14:paraId="5555DFFB" w14:textId="0D6545F2" w:rsidR="00F21A87" w:rsidRPr="007E4B67" w:rsidRDefault="0077004A" w:rsidP="00571E93">
      <w:pPr>
        <w:pBdr>
          <w:top w:val="single" w:sz="4" w:space="1" w:color="auto"/>
          <w:left w:val="single" w:sz="4" w:space="4" w:color="auto"/>
          <w:bottom w:val="single" w:sz="4" w:space="1" w:color="auto"/>
          <w:right w:val="single" w:sz="4" w:space="4" w:color="auto"/>
        </w:pBdr>
        <w:rPr>
          <w:b/>
          <w:szCs w:val="22"/>
          <w:lang w:val="pt-PT"/>
        </w:rPr>
      </w:pPr>
      <w:r w:rsidRPr="003D0E03">
        <w:rPr>
          <w:szCs w:val="22"/>
          <w:highlight w:val="lightGray"/>
          <w:shd w:val="clear" w:color="auto" w:fill="CCCCCC"/>
          <w:lang w:val="pt-PT"/>
        </w:rPr>
        <w:br w:type="page"/>
      </w:r>
      <w:r w:rsidRPr="007E4B67">
        <w:rPr>
          <w:b/>
          <w:bCs/>
          <w:szCs w:val="22"/>
          <w:lang w:val="pt-PT"/>
        </w:rPr>
        <w:lastRenderedPageBreak/>
        <w:t>INDICAÇÕES MÍNIMAS A INCLUIR EM PEQUENAS UNIDADES DE ACONDICIONAMENTO PRIMÁRIO</w:t>
      </w:r>
    </w:p>
    <w:p w14:paraId="5A7E9392" w14:textId="77777777" w:rsidR="00F21A87" w:rsidRPr="007E4B67" w:rsidRDefault="00F21A87" w:rsidP="00F10EBA">
      <w:pPr>
        <w:pBdr>
          <w:top w:val="single" w:sz="4" w:space="1" w:color="auto"/>
          <w:left w:val="single" w:sz="4" w:space="4" w:color="auto"/>
          <w:bottom w:val="single" w:sz="4" w:space="1" w:color="auto"/>
          <w:right w:val="single" w:sz="4" w:space="4" w:color="auto"/>
        </w:pBdr>
        <w:rPr>
          <w:b/>
          <w:szCs w:val="22"/>
          <w:lang w:val="pt-PT"/>
        </w:rPr>
      </w:pPr>
    </w:p>
    <w:p w14:paraId="44F03DC0" w14:textId="77777777" w:rsidR="00F21A87" w:rsidRPr="007E4B67" w:rsidRDefault="0077004A" w:rsidP="00F10EBA">
      <w:pPr>
        <w:pBdr>
          <w:top w:val="single" w:sz="4" w:space="1" w:color="auto"/>
          <w:left w:val="single" w:sz="4" w:space="4" w:color="auto"/>
          <w:bottom w:val="single" w:sz="4" w:space="1" w:color="auto"/>
          <w:right w:val="single" w:sz="4" w:space="4" w:color="auto"/>
        </w:pBdr>
        <w:rPr>
          <w:b/>
          <w:szCs w:val="22"/>
          <w:lang w:val="pt-PT"/>
        </w:rPr>
      </w:pPr>
      <w:r w:rsidRPr="007E4B67">
        <w:rPr>
          <w:b/>
          <w:bCs/>
          <w:szCs w:val="22"/>
          <w:lang w:val="pt-PT"/>
        </w:rPr>
        <w:t>FRASCO PARA INJETÁVEIS</w:t>
      </w:r>
    </w:p>
    <w:p w14:paraId="4F7DD64D" w14:textId="77777777" w:rsidR="00F21A87" w:rsidRPr="007E4B67" w:rsidRDefault="00F21A87" w:rsidP="00F10EBA">
      <w:pPr>
        <w:rPr>
          <w:szCs w:val="22"/>
          <w:lang w:val="pt-PT"/>
        </w:rPr>
      </w:pPr>
    </w:p>
    <w:p w14:paraId="299322DD" w14:textId="77777777" w:rsidR="00F21A87" w:rsidRPr="007E4B67" w:rsidRDefault="00F21A87" w:rsidP="00F10EBA">
      <w:pPr>
        <w:rPr>
          <w:szCs w:val="22"/>
          <w:lang w:val="pt-PT"/>
        </w:rPr>
      </w:pPr>
    </w:p>
    <w:p w14:paraId="0CAD386D"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1.</w:t>
      </w:r>
      <w:r w:rsidRPr="007E4B67">
        <w:rPr>
          <w:b/>
          <w:bCs/>
          <w:szCs w:val="22"/>
          <w:lang w:val="pt-PT"/>
        </w:rPr>
        <w:tab/>
        <w:t>NOME DO MEDICAMENTO E VIA DE ADMINISTRAÇÃO</w:t>
      </w:r>
    </w:p>
    <w:p w14:paraId="6C5A73A7" w14:textId="77777777" w:rsidR="00F21A87" w:rsidRPr="003D0E03" w:rsidRDefault="00F21A87" w:rsidP="00F10EBA">
      <w:pPr>
        <w:ind w:left="567" w:hanging="567"/>
        <w:rPr>
          <w:szCs w:val="22"/>
          <w:highlight w:val="lightGray"/>
          <w:lang w:val="pt-PT"/>
        </w:rPr>
      </w:pPr>
    </w:p>
    <w:p w14:paraId="6513C780" w14:textId="4ED15E47" w:rsidR="00F21A87" w:rsidRPr="007E4B67" w:rsidRDefault="0045759A" w:rsidP="00F10EBA">
      <w:pPr>
        <w:rPr>
          <w:szCs w:val="22"/>
          <w:lang w:val="pt-PT"/>
        </w:rPr>
      </w:pPr>
      <w:r w:rsidRPr="007E4B67">
        <w:rPr>
          <w:szCs w:val="22"/>
          <w:lang w:val="pt-PT"/>
        </w:rPr>
        <w:t>Columvi 2,</w:t>
      </w:r>
      <w:r w:rsidR="006A4841" w:rsidRPr="007E4B67">
        <w:rPr>
          <w:szCs w:val="22"/>
          <w:lang w:val="pt-PT"/>
        </w:rPr>
        <w:t>5 mg</w:t>
      </w:r>
      <w:r w:rsidRPr="007E4B67">
        <w:rPr>
          <w:szCs w:val="22"/>
          <w:lang w:val="pt-PT"/>
        </w:rPr>
        <w:t xml:space="preserve"> concentrado estéril </w:t>
      </w:r>
      <w:r w:rsidRPr="003D0E03">
        <w:rPr>
          <w:szCs w:val="22"/>
          <w:highlight w:val="lightGray"/>
          <w:lang w:val="pt-PT"/>
        </w:rPr>
        <w:t xml:space="preserve">para solução para perfusão </w:t>
      </w:r>
    </w:p>
    <w:p w14:paraId="42D960D4" w14:textId="77777777" w:rsidR="00F21A87" w:rsidRPr="007E4B67" w:rsidRDefault="0077004A" w:rsidP="00F10EBA">
      <w:pPr>
        <w:rPr>
          <w:szCs w:val="22"/>
          <w:lang w:val="pt-PT"/>
        </w:rPr>
      </w:pPr>
      <w:r w:rsidRPr="007E4B67">
        <w:rPr>
          <w:szCs w:val="22"/>
          <w:lang w:val="pt-PT"/>
        </w:rPr>
        <w:t>glofitamab</w:t>
      </w:r>
    </w:p>
    <w:p w14:paraId="28646B00" w14:textId="77777777" w:rsidR="00F21A87" w:rsidRPr="003D0E03" w:rsidRDefault="0077004A" w:rsidP="00F10EBA">
      <w:pPr>
        <w:rPr>
          <w:szCs w:val="22"/>
          <w:highlight w:val="lightGray"/>
          <w:lang w:val="pt-PT"/>
        </w:rPr>
      </w:pPr>
      <w:r w:rsidRPr="003D0E03">
        <w:rPr>
          <w:szCs w:val="22"/>
          <w:highlight w:val="lightGray"/>
          <w:lang w:val="pt-PT"/>
        </w:rPr>
        <w:t>Utilização intravenosa</w:t>
      </w:r>
    </w:p>
    <w:p w14:paraId="2F69AB81" w14:textId="77777777" w:rsidR="00F21A87" w:rsidRPr="003D0E03" w:rsidRDefault="00F21A87" w:rsidP="00F10EBA">
      <w:pPr>
        <w:rPr>
          <w:szCs w:val="22"/>
          <w:highlight w:val="lightGray"/>
          <w:lang w:val="pt-PT"/>
        </w:rPr>
      </w:pPr>
    </w:p>
    <w:p w14:paraId="03E538CD" w14:textId="77777777" w:rsidR="00F21A87" w:rsidRPr="003D0E03" w:rsidRDefault="00F21A87" w:rsidP="00F10EBA">
      <w:pPr>
        <w:rPr>
          <w:szCs w:val="22"/>
          <w:highlight w:val="lightGray"/>
          <w:lang w:val="pt-PT"/>
        </w:rPr>
      </w:pPr>
    </w:p>
    <w:p w14:paraId="0BC0C826"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2.</w:t>
      </w:r>
      <w:r w:rsidRPr="007E4B67">
        <w:rPr>
          <w:b/>
          <w:bCs/>
          <w:szCs w:val="22"/>
          <w:lang w:val="pt-PT"/>
        </w:rPr>
        <w:tab/>
        <w:t>MODO DE ADMINISTRAÇÃO</w:t>
      </w:r>
    </w:p>
    <w:p w14:paraId="7DCB0BB4" w14:textId="77777777" w:rsidR="00F21A87" w:rsidRPr="007E4B67" w:rsidRDefault="00F21A87" w:rsidP="00F10EBA">
      <w:pPr>
        <w:rPr>
          <w:szCs w:val="22"/>
          <w:lang w:val="pt-PT"/>
        </w:rPr>
      </w:pPr>
    </w:p>
    <w:p w14:paraId="718CF78B" w14:textId="58619B58" w:rsidR="00F21A87" w:rsidRPr="007E4B67" w:rsidRDefault="0077004A" w:rsidP="00F10EBA">
      <w:pPr>
        <w:rPr>
          <w:szCs w:val="22"/>
          <w:lang w:val="pt-PT"/>
        </w:rPr>
      </w:pPr>
      <w:r w:rsidRPr="007E4B67">
        <w:rPr>
          <w:szCs w:val="22"/>
          <w:lang w:val="pt-PT"/>
        </w:rPr>
        <w:t>IV após diluição</w:t>
      </w:r>
    </w:p>
    <w:p w14:paraId="480172C7" w14:textId="77777777" w:rsidR="00F21A87" w:rsidRPr="007E4B67" w:rsidRDefault="00F21A87" w:rsidP="00F10EBA">
      <w:pPr>
        <w:rPr>
          <w:szCs w:val="22"/>
          <w:lang w:val="pt-PT"/>
        </w:rPr>
      </w:pPr>
    </w:p>
    <w:p w14:paraId="7A9D09B1" w14:textId="77777777" w:rsidR="00F21A87" w:rsidRPr="007E4B67" w:rsidRDefault="00F21A87" w:rsidP="00F10EBA">
      <w:pPr>
        <w:rPr>
          <w:szCs w:val="22"/>
          <w:lang w:val="pt-PT"/>
        </w:rPr>
      </w:pPr>
    </w:p>
    <w:p w14:paraId="7589BD7D"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3.</w:t>
      </w:r>
      <w:r w:rsidRPr="007E4B67">
        <w:rPr>
          <w:b/>
          <w:bCs/>
          <w:szCs w:val="22"/>
          <w:lang w:val="pt-PT"/>
        </w:rPr>
        <w:tab/>
        <w:t>PRAZO DE VALIDADE</w:t>
      </w:r>
    </w:p>
    <w:p w14:paraId="40375DB8" w14:textId="77777777" w:rsidR="00F21A87" w:rsidRPr="007E4B67" w:rsidRDefault="00F21A87" w:rsidP="00F10EBA">
      <w:pPr>
        <w:rPr>
          <w:lang w:val="pt-PT"/>
        </w:rPr>
      </w:pPr>
    </w:p>
    <w:p w14:paraId="271338AF" w14:textId="77777777" w:rsidR="00F21A87" w:rsidRPr="007E4B67" w:rsidRDefault="0077004A" w:rsidP="00F10EBA">
      <w:pPr>
        <w:rPr>
          <w:lang w:val="pt-PT"/>
        </w:rPr>
      </w:pPr>
      <w:r w:rsidRPr="007E4B67">
        <w:rPr>
          <w:lang w:val="pt-PT"/>
        </w:rPr>
        <w:t>EXP</w:t>
      </w:r>
    </w:p>
    <w:p w14:paraId="27724713" w14:textId="77777777" w:rsidR="00F21A87" w:rsidRPr="003D0E03" w:rsidRDefault="00F21A87" w:rsidP="00F10EBA">
      <w:pPr>
        <w:rPr>
          <w:highlight w:val="lightGray"/>
          <w:lang w:val="pt-PT"/>
        </w:rPr>
      </w:pPr>
    </w:p>
    <w:p w14:paraId="661D71E7" w14:textId="77777777" w:rsidR="00F21A87" w:rsidRPr="003D0E03" w:rsidRDefault="00F21A87" w:rsidP="00F10EBA">
      <w:pPr>
        <w:rPr>
          <w:highlight w:val="lightGray"/>
          <w:lang w:val="pt-PT"/>
        </w:rPr>
      </w:pPr>
    </w:p>
    <w:p w14:paraId="12A78822"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lang w:val="pt-PT"/>
        </w:rPr>
      </w:pPr>
      <w:r w:rsidRPr="007E4B67">
        <w:rPr>
          <w:b/>
          <w:bCs/>
          <w:lang w:val="pt-PT"/>
        </w:rPr>
        <w:t>4.</w:t>
      </w:r>
      <w:r w:rsidRPr="007E4B67">
        <w:rPr>
          <w:b/>
          <w:bCs/>
          <w:lang w:val="pt-PT"/>
        </w:rPr>
        <w:tab/>
        <w:t>NÚMERO DO LOTE</w:t>
      </w:r>
    </w:p>
    <w:p w14:paraId="401E3254" w14:textId="77777777" w:rsidR="00F21A87" w:rsidRPr="007E4B67" w:rsidRDefault="00F21A87" w:rsidP="00F10EBA">
      <w:pPr>
        <w:ind w:right="113"/>
        <w:rPr>
          <w:lang w:val="pt-PT"/>
        </w:rPr>
      </w:pPr>
    </w:p>
    <w:p w14:paraId="617DA046" w14:textId="33915B6E" w:rsidR="00F21A87" w:rsidRPr="007E4B67" w:rsidRDefault="004017FE" w:rsidP="00F10EBA">
      <w:pPr>
        <w:ind w:right="113"/>
        <w:rPr>
          <w:lang w:val="pt-PT"/>
        </w:rPr>
      </w:pPr>
      <w:r w:rsidRPr="007E4B67">
        <w:rPr>
          <w:lang w:val="pt-PT"/>
        </w:rPr>
        <w:t xml:space="preserve">Lot </w:t>
      </w:r>
    </w:p>
    <w:p w14:paraId="2B7A7C84" w14:textId="77777777" w:rsidR="00F21A87" w:rsidRPr="007E4B67" w:rsidRDefault="00F21A87" w:rsidP="00F10EBA">
      <w:pPr>
        <w:ind w:right="113"/>
        <w:rPr>
          <w:lang w:val="pt-PT"/>
        </w:rPr>
      </w:pPr>
    </w:p>
    <w:p w14:paraId="15079AB0" w14:textId="77777777" w:rsidR="00F21A87" w:rsidRPr="007E4B67" w:rsidRDefault="00F21A87" w:rsidP="00F10EBA">
      <w:pPr>
        <w:ind w:right="113"/>
        <w:rPr>
          <w:lang w:val="pt-PT"/>
        </w:rPr>
      </w:pPr>
    </w:p>
    <w:p w14:paraId="5FC61765"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5.</w:t>
      </w:r>
      <w:r w:rsidRPr="007E4B67">
        <w:rPr>
          <w:b/>
          <w:bCs/>
          <w:szCs w:val="22"/>
          <w:lang w:val="pt-PT"/>
        </w:rPr>
        <w:tab/>
        <w:t>CONTEÚDO EM PESO, VOLUME OU UNIDADE</w:t>
      </w:r>
    </w:p>
    <w:p w14:paraId="4D7C6624" w14:textId="77777777" w:rsidR="00F21A87" w:rsidRPr="003D0E03" w:rsidRDefault="00F21A87" w:rsidP="00F10EBA">
      <w:pPr>
        <w:ind w:right="113"/>
        <w:rPr>
          <w:szCs w:val="22"/>
          <w:highlight w:val="lightGray"/>
          <w:lang w:val="pt-PT"/>
        </w:rPr>
      </w:pPr>
    </w:p>
    <w:p w14:paraId="386754DC" w14:textId="29476C83" w:rsidR="00F21A87" w:rsidRPr="007E4B67" w:rsidRDefault="0077004A" w:rsidP="00F10EBA">
      <w:pPr>
        <w:ind w:right="113"/>
        <w:rPr>
          <w:szCs w:val="22"/>
          <w:lang w:val="pt-PT"/>
        </w:rPr>
      </w:pPr>
      <w:r w:rsidRPr="007E4B67">
        <w:rPr>
          <w:szCs w:val="22"/>
          <w:lang w:val="pt-PT"/>
        </w:rPr>
        <w:t>2,</w:t>
      </w:r>
      <w:r w:rsidR="006A4841" w:rsidRPr="007E4B67">
        <w:rPr>
          <w:szCs w:val="22"/>
          <w:lang w:val="pt-PT"/>
        </w:rPr>
        <w:t>5 mg</w:t>
      </w:r>
      <w:r w:rsidRPr="007E4B67">
        <w:rPr>
          <w:szCs w:val="22"/>
          <w:lang w:val="pt-PT"/>
        </w:rPr>
        <w:t>/2,</w:t>
      </w:r>
      <w:r w:rsidR="006A4841" w:rsidRPr="007E4B67">
        <w:rPr>
          <w:szCs w:val="22"/>
          <w:lang w:val="pt-PT"/>
        </w:rPr>
        <w:t>5 ml</w:t>
      </w:r>
    </w:p>
    <w:p w14:paraId="6F2F5755" w14:textId="77777777" w:rsidR="00F21A87" w:rsidRPr="007E4B67" w:rsidRDefault="00F21A87" w:rsidP="00F10EBA">
      <w:pPr>
        <w:ind w:right="113"/>
        <w:rPr>
          <w:szCs w:val="22"/>
          <w:lang w:val="pt-PT"/>
        </w:rPr>
      </w:pPr>
    </w:p>
    <w:p w14:paraId="063648CD" w14:textId="77777777" w:rsidR="00F21A87" w:rsidRPr="007E4B67" w:rsidRDefault="00F21A87" w:rsidP="00F10EBA">
      <w:pPr>
        <w:ind w:right="113"/>
        <w:rPr>
          <w:szCs w:val="22"/>
          <w:lang w:val="pt-PT"/>
        </w:rPr>
      </w:pPr>
    </w:p>
    <w:p w14:paraId="6B9389C1"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6.</w:t>
      </w:r>
      <w:r w:rsidRPr="007E4B67">
        <w:rPr>
          <w:b/>
          <w:bCs/>
          <w:szCs w:val="22"/>
          <w:lang w:val="pt-PT"/>
        </w:rPr>
        <w:tab/>
        <w:t>OUTROS</w:t>
      </w:r>
    </w:p>
    <w:p w14:paraId="1618B48A" w14:textId="77777777" w:rsidR="00F21A87" w:rsidRPr="003D0E03" w:rsidRDefault="00F21A87" w:rsidP="00F10EBA">
      <w:pPr>
        <w:ind w:right="113"/>
        <w:rPr>
          <w:szCs w:val="22"/>
          <w:highlight w:val="lightGray"/>
          <w:lang w:val="pt-PT"/>
        </w:rPr>
      </w:pPr>
    </w:p>
    <w:p w14:paraId="50691B83" w14:textId="77777777" w:rsidR="00F21A87" w:rsidRPr="003D0E03" w:rsidRDefault="00F21A87" w:rsidP="00F10EBA">
      <w:pPr>
        <w:ind w:right="113"/>
        <w:rPr>
          <w:highlight w:val="lightGray"/>
          <w:lang w:val="pt-PT"/>
        </w:rPr>
      </w:pPr>
    </w:p>
    <w:p w14:paraId="6B5146AE" w14:textId="77777777" w:rsidR="00F21A87" w:rsidRPr="007E4B67" w:rsidRDefault="0077004A" w:rsidP="00F10EBA">
      <w:pPr>
        <w:pBdr>
          <w:top w:val="single" w:sz="4" w:space="1" w:color="auto"/>
          <w:left w:val="single" w:sz="4" w:space="4" w:color="auto"/>
          <w:bottom w:val="single" w:sz="4" w:space="1" w:color="auto"/>
          <w:right w:val="single" w:sz="4" w:space="4" w:color="auto"/>
        </w:pBdr>
        <w:rPr>
          <w:b/>
          <w:szCs w:val="22"/>
          <w:lang w:val="pt-PT"/>
        </w:rPr>
      </w:pPr>
      <w:r w:rsidRPr="003D0E03">
        <w:rPr>
          <w:highlight w:val="lightGray"/>
          <w:lang w:val="pt-PT"/>
        </w:rPr>
        <w:br w:type="page"/>
      </w:r>
      <w:r w:rsidRPr="007E4B67">
        <w:rPr>
          <w:b/>
          <w:bCs/>
          <w:szCs w:val="22"/>
          <w:lang w:val="pt-PT"/>
        </w:rPr>
        <w:lastRenderedPageBreak/>
        <w:t>INDICAÇÕES A INCLUIR NO ACONDICIONAMENTO SECUNDÁRIO</w:t>
      </w:r>
    </w:p>
    <w:p w14:paraId="2811761A" w14:textId="77777777" w:rsidR="00F21A87" w:rsidRPr="007E4B67" w:rsidRDefault="00F21A87" w:rsidP="00F10EBA">
      <w:pPr>
        <w:pBdr>
          <w:top w:val="single" w:sz="4" w:space="1" w:color="auto"/>
          <w:left w:val="single" w:sz="4" w:space="4" w:color="auto"/>
          <w:bottom w:val="single" w:sz="4" w:space="1" w:color="auto"/>
          <w:right w:val="single" w:sz="4" w:space="4" w:color="auto"/>
        </w:pBdr>
        <w:rPr>
          <w:b/>
          <w:szCs w:val="22"/>
          <w:lang w:val="pt-PT"/>
        </w:rPr>
      </w:pPr>
    </w:p>
    <w:p w14:paraId="40EC84B5" w14:textId="77777777" w:rsidR="00F21A87" w:rsidRPr="007E4B67" w:rsidRDefault="0077004A" w:rsidP="00F10EBA">
      <w:pPr>
        <w:pBdr>
          <w:top w:val="single" w:sz="4" w:space="1" w:color="auto"/>
          <w:left w:val="single" w:sz="4" w:space="4" w:color="auto"/>
          <w:bottom w:val="single" w:sz="4" w:space="1" w:color="auto"/>
          <w:right w:val="single" w:sz="4" w:space="4" w:color="auto"/>
        </w:pBdr>
        <w:rPr>
          <w:bCs/>
          <w:szCs w:val="22"/>
          <w:lang w:val="pt-PT"/>
        </w:rPr>
      </w:pPr>
      <w:r w:rsidRPr="007E4B67">
        <w:rPr>
          <w:b/>
          <w:bCs/>
          <w:szCs w:val="22"/>
          <w:lang w:val="pt-PT"/>
        </w:rPr>
        <w:t>CARTONAGEM</w:t>
      </w:r>
    </w:p>
    <w:p w14:paraId="4CABF59C" w14:textId="77777777" w:rsidR="00F21A87" w:rsidRPr="007E4B67" w:rsidRDefault="00F21A87" w:rsidP="00F10EBA">
      <w:pPr>
        <w:rPr>
          <w:lang w:val="pt-PT"/>
        </w:rPr>
      </w:pPr>
    </w:p>
    <w:p w14:paraId="7BFA440D" w14:textId="77777777" w:rsidR="00F21A87" w:rsidRPr="007E4B67" w:rsidRDefault="00F21A87" w:rsidP="00F10EBA">
      <w:pPr>
        <w:rPr>
          <w:szCs w:val="22"/>
          <w:lang w:val="pt-PT"/>
        </w:rPr>
      </w:pPr>
    </w:p>
    <w:p w14:paraId="4B119385"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lang w:val="pt-PT"/>
        </w:rPr>
      </w:pPr>
      <w:r w:rsidRPr="007E4B67">
        <w:rPr>
          <w:b/>
          <w:bCs/>
          <w:lang w:val="pt-PT"/>
        </w:rPr>
        <w:t>1.</w:t>
      </w:r>
      <w:r w:rsidRPr="007E4B67">
        <w:rPr>
          <w:b/>
          <w:bCs/>
          <w:lang w:val="pt-PT"/>
        </w:rPr>
        <w:tab/>
        <w:t>NOME DO MEDICAMENTO</w:t>
      </w:r>
    </w:p>
    <w:p w14:paraId="7C552543" w14:textId="77777777" w:rsidR="00F21A87" w:rsidRPr="003D0E03" w:rsidRDefault="00F21A87" w:rsidP="00F10EBA">
      <w:pPr>
        <w:rPr>
          <w:szCs w:val="22"/>
          <w:highlight w:val="lightGray"/>
          <w:lang w:val="pt-PT"/>
        </w:rPr>
      </w:pPr>
    </w:p>
    <w:p w14:paraId="69837446" w14:textId="5C8248E0" w:rsidR="00F21A87" w:rsidRPr="007E4B67" w:rsidRDefault="0045759A" w:rsidP="00F10EBA">
      <w:pPr>
        <w:rPr>
          <w:szCs w:val="22"/>
          <w:lang w:val="pt-PT"/>
        </w:rPr>
      </w:pPr>
      <w:r w:rsidRPr="007E4B67">
        <w:rPr>
          <w:szCs w:val="22"/>
          <w:lang w:val="pt-PT"/>
        </w:rPr>
        <w:t>Columvi 1</w:t>
      </w:r>
      <w:r w:rsidR="006A4841" w:rsidRPr="007E4B67">
        <w:rPr>
          <w:szCs w:val="22"/>
          <w:lang w:val="pt-PT"/>
        </w:rPr>
        <w:t>0 mg</w:t>
      </w:r>
      <w:r w:rsidRPr="007E4B67">
        <w:rPr>
          <w:szCs w:val="22"/>
          <w:lang w:val="pt-PT"/>
        </w:rPr>
        <w:t xml:space="preserve"> concentrado para solução para perfusão </w:t>
      </w:r>
    </w:p>
    <w:p w14:paraId="731081DC" w14:textId="77777777" w:rsidR="00F21A87" w:rsidRPr="007E4B67" w:rsidRDefault="0077004A" w:rsidP="00F10EBA">
      <w:pPr>
        <w:rPr>
          <w:szCs w:val="22"/>
          <w:lang w:val="pt-PT"/>
        </w:rPr>
      </w:pPr>
      <w:r w:rsidRPr="007E4B67">
        <w:rPr>
          <w:szCs w:val="22"/>
          <w:lang w:val="pt-PT"/>
        </w:rPr>
        <w:t>glofitamab</w:t>
      </w:r>
    </w:p>
    <w:p w14:paraId="5B52CC5B" w14:textId="77777777" w:rsidR="00F21A87" w:rsidRPr="003D0E03" w:rsidRDefault="00F21A87" w:rsidP="00F10EBA">
      <w:pPr>
        <w:rPr>
          <w:szCs w:val="22"/>
          <w:highlight w:val="lightGray"/>
          <w:lang w:val="pt-PT"/>
        </w:rPr>
      </w:pPr>
    </w:p>
    <w:p w14:paraId="1276AD95" w14:textId="77777777" w:rsidR="00F21A87" w:rsidRPr="003D0E03" w:rsidRDefault="00F21A87" w:rsidP="00F10EBA">
      <w:pPr>
        <w:rPr>
          <w:szCs w:val="22"/>
          <w:highlight w:val="lightGray"/>
          <w:lang w:val="pt-PT"/>
        </w:rPr>
      </w:pPr>
    </w:p>
    <w:p w14:paraId="6DEDDD88"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2.</w:t>
      </w:r>
      <w:r w:rsidRPr="007E4B67">
        <w:rPr>
          <w:b/>
          <w:bCs/>
          <w:szCs w:val="22"/>
          <w:lang w:val="pt-PT"/>
        </w:rPr>
        <w:tab/>
        <w:t>DESCRIÇÃO DA(S) SUBSTÂNCIA(S) ATIVA(S)</w:t>
      </w:r>
    </w:p>
    <w:p w14:paraId="59589148" w14:textId="77777777" w:rsidR="00F21A87" w:rsidRPr="003D0E03" w:rsidRDefault="00F21A87" w:rsidP="00F10EBA">
      <w:pPr>
        <w:rPr>
          <w:szCs w:val="22"/>
          <w:highlight w:val="lightGray"/>
          <w:lang w:val="pt-PT"/>
        </w:rPr>
      </w:pPr>
    </w:p>
    <w:p w14:paraId="35CA6022" w14:textId="1F516209" w:rsidR="00F21A87" w:rsidRPr="007E4B67" w:rsidRDefault="0077004A" w:rsidP="00F10EBA">
      <w:pPr>
        <w:rPr>
          <w:szCs w:val="22"/>
          <w:lang w:val="pt-PT"/>
        </w:rPr>
      </w:pPr>
      <w:r w:rsidRPr="007E4B67">
        <w:rPr>
          <w:szCs w:val="22"/>
          <w:lang w:val="pt-PT"/>
        </w:rPr>
        <w:t>Um frasco para injetáveis de 1</w:t>
      </w:r>
      <w:r w:rsidR="006A4841" w:rsidRPr="007E4B67">
        <w:rPr>
          <w:szCs w:val="22"/>
          <w:lang w:val="pt-PT"/>
        </w:rPr>
        <w:t>0 ml</w:t>
      </w:r>
      <w:r w:rsidRPr="007E4B67">
        <w:rPr>
          <w:szCs w:val="22"/>
          <w:lang w:val="pt-PT"/>
        </w:rPr>
        <w:t xml:space="preserve"> contém 1</w:t>
      </w:r>
      <w:r w:rsidR="006A4841" w:rsidRPr="007E4B67">
        <w:rPr>
          <w:szCs w:val="22"/>
          <w:lang w:val="pt-PT"/>
        </w:rPr>
        <w:t>0 mg</w:t>
      </w:r>
      <w:r w:rsidRPr="007E4B67">
        <w:rPr>
          <w:szCs w:val="22"/>
          <w:lang w:val="pt-PT"/>
        </w:rPr>
        <w:t xml:space="preserve"> de glofitamab na concentração de 1</w:t>
      </w:r>
      <w:r w:rsidR="006A4841" w:rsidRPr="007E4B67">
        <w:rPr>
          <w:szCs w:val="22"/>
          <w:lang w:val="pt-PT"/>
        </w:rPr>
        <w:t> mg/ml</w:t>
      </w:r>
      <w:r w:rsidRPr="007E4B67">
        <w:rPr>
          <w:szCs w:val="22"/>
          <w:lang w:val="pt-PT"/>
        </w:rPr>
        <w:t>.</w:t>
      </w:r>
    </w:p>
    <w:p w14:paraId="2FD6BE30" w14:textId="77777777" w:rsidR="00F21A87" w:rsidRPr="003D0E03" w:rsidRDefault="00F21A87" w:rsidP="00F10EBA">
      <w:pPr>
        <w:rPr>
          <w:szCs w:val="22"/>
          <w:highlight w:val="lightGray"/>
          <w:lang w:val="pt-PT"/>
        </w:rPr>
      </w:pPr>
    </w:p>
    <w:p w14:paraId="5C4AF600" w14:textId="77777777" w:rsidR="00F21A87" w:rsidRPr="003D0E03" w:rsidRDefault="00F21A87" w:rsidP="00F10EBA">
      <w:pPr>
        <w:rPr>
          <w:szCs w:val="22"/>
          <w:highlight w:val="lightGray"/>
          <w:lang w:val="pt-PT"/>
        </w:rPr>
      </w:pPr>
    </w:p>
    <w:p w14:paraId="42CC518A"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3.</w:t>
      </w:r>
      <w:r w:rsidRPr="007E4B67">
        <w:rPr>
          <w:b/>
          <w:bCs/>
          <w:szCs w:val="22"/>
          <w:lang w:val="pt-PT"/>
        </w:rPr>
        <w:tab/>
        <w:t>LISTA DOS EXCIPIENTES</w:t>
      </w:r>
    </w:p>
    <w:p w14:paraId="3360F86B" w14:textId="77777777" w:rsidR="00F21A87" w:rsidRPr="007E4B67" w:rsidRDefault="00F21A87" w:rsidP="00F10EBA">
      <w:pPr>
        <w:rPr>
          <w:szCs w:val="22"/>
          <w:lang w:val="pt-PT"/>
        </w:rPr>
      </w:pPr>
    </w:p>
    <w:p w14:paraId="53ED0090" w14:textId="7A581509" w:rsidR="00F21A87" w:rsidRPr="007E4B67" w:rsidRDefault="0077004A" w:rsidP="00F10EBA">
      <w:pPr>
        <w:rPr>
          <w:szCs w:val="22"/>
          <w:lang w:val="pt-PT"/>
        </w:rPr>
      </w:pPr>
      <w:r w:rsidRPr="007E4B67">
        <w:rPr>
          <w:szCs w:val="22"/>
          <w:lang w:val="pt-PT"/>
        </w:rPr>
        <w:t xml:space="preserve">Excipientes: </w:t>
      </w:r>
      <w:del w:id="242" w:author="Author">
        <w:r w:rsidRPr="007E4B67" w:rsidDel="00D0513F">
          <w:rPr>
            <w:szCs w:val="22"/>
            <w:lang w:val="pt-PT"/>
          </w:rPr>
          <w:delText>L-</w:delText>
        </w:r>
        <w:r w:rsidRPr="007E4B67" w:rsidDel="00142972">
          <w:rPr>
            <w:szCs w:val="22"/>
            <w:lang w:val="pt-PT"/>
          </w:rPr>
          <w:delText>h</w:delText>
        </w:r>
      </w:del>
      <w:ins w:id="243" w:author="Author">
        <w:r w:rsidR="00142972">
          <w:rPr>
            <w:szCs w:val="22"/>
            <w:lang w:val="pt-PT"/>
          </w:rPr>
          <w:t>H</w:t>
        </w:r>
      </w:ins>
      <w:r w:rsidRPr="007E4B67">
        <w:rPr>
          <w:szCs w:val="22"/>
          <w:lang w:val="pt-PT"/>
        </w:rPr>
        <w:t xml:space="preserve">istidina, cloridrato de </w:t>
      </w:r>
      <w:del w:id="244" w:author="Author">
        <w:r w:rsidRPr="007E4B67" w:rsidDel="00D0513F">
          <w:rPr>
            <w:szCs w:val="22"/>
            <w:lang w:val="pt-PT"/>
          </w:rPr>
          <w:delText>L-</w:delText>
        </w:r>
        <w:r w:rsidRPr="007E4B67" w:rsidDel="00142972">
          <w:rPr>
            <w:szCs w:val="22"/>
            <w:lang w:val="pt-PT"/>
          </w:rPr>
          <w:delText>h</w:delText>
        </w:r>
      </w:del>
      <w:ins w:id="245" w:author="Author">
        <w:r w:rsidR="00142972">
          <w:rPr>
            <w:szCs w:val="22"/>
            <w:lang w:val="pt-PT"/>
          </w:rPr>
          <w:t>H</w:t>
        </w:r>
      </w:ins>
      <w:r w:rsidRPr="007E4B67">
        <w:rPr>
          <w:szCs w:val="22"/>
          <w:lang w:val="pt-PT"/>
        </w:rPr>
        <w:t xml:space="preserve">istidina monohidratada, </w:t>
      </w:r>
      <w:del w:id="246" w:author="Author">
        <w:r w:rsidRPr="007E4B67" w:rsidDel="00D0513F">
          <w:rPr>
            <w:szCs w:val="22"/>
            <w:lang w:val="pt-PT"/>
          </w:rPr>
          <w:delText>L-</w:delText>
        </w:r>
        <w:r w:rsidRPr="007E4B67" w:rsidDel="00142972">
          <w:rPr>
            <w:szCs w:val="22"/>
            <w:lang w:val="pt-PT"/>
          </w:rPr>
          <w:delText>m</w:delText>
        </w:r>
      </w:del>
      <w:ins w:id="247" w:author="Author">
        <w:r w:rsidR="00142972">
          <w:rPr>
            <w:szCs w:val="22"/>
            <w:lang w:val="pt-PT"/>
          </w:rPr>
          <w:t>M</w:t>
        </w:r>
      </w:ins>
      <w:r w:rsidRPr="007E4B67">
        <w:rPr>
          <w:szCs w:val="22"/>
          <w:lang w:val="pt-PT"/>
        </w:rPr>
        <w:t>etionina, sacarose, polissorbato 20, água para preparações injetáveis.</w:t>
      </w:r>
      <w:r w:rsidR="002D1D29">
        <w:rPr>
          <w:szCs w:val="22"/>
          <w:lang w:val="pt-PT"/>
        </w:rPr>
        <w:t xml:space="preserve"> </w:t>
      </w:r>
      <w:r w:rsidR="002D1D29" w:rsidRPr="00963B7F">
        <w:rPr>
          <w:szCs w:val="22"/>
          <w:highlight w:val="lightGray"/>
          <w:lang w:val="pt-PT"/>
        </w:rPr>
        <w:t>Ver o folheto informativo para mais informações.</w:t>
      </w:r>
    </w:p>
    <w:p w14:paraId="56CE2F4B" w14:textId="77777777" w:rsidR="00F21A87" w:rsidRPr="003D0E03" w:rsidRDefault="00F21A87" w:rsidP="00F10EBA">
      <w:pPr>
        <w:rPr>
          <w:szCs w:val="22"/>
          <w:highlight w:val="lightGray"/>
          <w:lang w:val="pt-PT"/>
        </w:rPr>
      </w:pPr>
    </w:p>
    <w:p w14:paraId="3EF937B9" w14:textId="77777777" w:rsidR="00F21A87" w:rsidRPr="003D0E03" w:rsidRDefault="00F21A87" w:rsidP="00F10EBA">
      <w:pPr>
        <w:rPr>
          <w:szCs w:val="22"/>
          <w:highlight w:val="lightGray"/>
          <w:lang w:val="pt-PT"/>
        </w:rPr>
      </w:pPr>
    </w:p>
    <w:p w14:paraId="79DB8820"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4.</w:t>
      </w:r>
      <w:r w:rsidRPr="007E4B67">
        <w:rPr>
          <w:b/>
          <w:bCs/>
          <w:szCs w:val="22"/>
          <w:lang w:val="pt-PT"/>
        </w:rPr>
        <w:tab/>
        <w:t>FORMA FARMACÊUTICA E CONTEÚDO</w:t>
      </w:r>
    </w:p>
    <w:p w14:paraId="76021E3F" w14:textId="77777777" w:rsidR="00F21A87" w:rsidRPr="003D0E03" w:rsidRDefault="00F21A87" w:rsidP="00F10EBA">
      <w:pPr>
        <w:rPr>
          <w:szCs w:val="22"/>
          <w:highlight w:val="lightGray"/>
          <w:lang w:val="pt-PT"/>
        </w:rPr>
      </w:pPr>
    </w:p>
    <w:p w14:paraId="4A4F4302" w14:textId="77777777" w:rsidR="00F21A87" w:rsidRPr="007E4B67" w:rsidRDefault="0077004A" w:rsidP="00F10EBA">
      <w:pPr>
        <w:rPr>
          <w:szCs w:val="22"/>
          <w:lang w:val="pt-PT"/>
        </w:rPr>
      </w:pPr>
      <w:r w:rsidRPr="003D0E03">
        <w:rPr>
          <w:szCs w:val="22"/>
          <w:highlight w:val="lightGray"/>
          <w:lang w:val="pt-PT"/>
        </w:rPr>
        <w:t>Concentrado para solução para perfusão</w:t>
      </w:r>
    </w:p>
    <w:p w14:paraId="5DCA81C3" w14:textId="579F7791" w:rsidR="00F21A87" w:rsidRPr="007E4B67" w:rsidRDefault="0077004A" w:rsidP="00F10EBA">
      <w:pPr>
        <w:rPr>
          <w:szCs w:val="22"/>
          <w:lang w:val="pt-PT"/>
        </w:rPr>
      </w:pPr>
      <w:r w:rsidRPr="007E4B67">
        <w:rPr>
          <w:szCs w:val="22"/>
          <w:lang w:val="pt-PT"/>
        </w:rPr>
        <w:t>1</w:t>
      </w:r>
      <w:r w:rsidR="006A4841" w:rsidRPr="007E4B67">
        <w:rPr>
          <w:szCs w:val="22"/>
          <w:lang w:val="pt-PT"/>
        </w:rPr>
        <w:t>0 mg</w:t>
      </w:r>
      <w:r w:rsidRPr="007E4B67">
        <w:rPr>
          <w:szCs w:val="22"/>
          <w:lang w:val="pt-PT"/>
        </w:rPr>
        <w:t>/1</w:t>
      </w:r>
      <w:r w:rsidR="006A4841" w:rsidRPr="007E4B67">
        <w:rPr>
          <w:szCs w:val="22"/>
          <w:lang w:val="pt-PT"/>
        </w:rPr>
        <w:t>0 ml</w:t>
      </w:r>
    </w:p>
    <w:p w14:paraId="3CE0EE1B" w14:textId="77777777" w:rsidR="00F21A87" w:rsidRPr="007E4B67" w:rsidRDefault="0077004A" w:rsidP="00F10EBA">
      <w:pPr>
        <w:rPr>
          <w:szCs w:val="22"/>
          <w:lang w:val="pt-PT"/>
        </w:rPr>
      </w:pPr>
      <w:r w:rsidRPr="007E4B67">
        <w:rPr>
          <w:szCs w:val="22"/>
          <w:lang w:val="pt-PT"/>
        </w:rPr>
        <w:t>1 frasco para injetáveis</w:t>
      </w:r>
    </w:p>
    <w:p w14:paraId="1C1B5A9A" w14:textId="77777777" w:rsidR="00F21A87" w:rsidRPr="003D0E03" w:rsidRDefault="00F21A87" w:rsidP="00F10EBA">
      <w:pPr>
        <w:rPr>
          <w:szCs w:val="22"/>
          <w:highlight w:val="lightGray"/>
          <w:lang w:val="pt-PT"/>
        </w:rPr>
      </w:pPr>
    </w:p>
    <w:p w14:paraId="606F82C9" w14:textId="77777777" w:rsidR="00F21A87" w:rsidRPr="003D0E03" w:rsidRDefault="00F21A87" w:rsidP="00F10EBA">
      <w:pPr>
        <w:rPr>
          <w:szCs w:val="22"/>
          <w:highlight w:val="lightGray"/>
          <w:lang w:val="pt-PT"/>
        </w:rPr>
      </w:pPr>
    </w:p>
    <w:p w14:paraId="30F945BE"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5.</w:t>
      </w:r>
      <w:r w:rsidRPr="007E4B67">
        <w:rPr>
          <w:b/>
          <w:bCs/>
          <w:szCs w:val="22"/>
          <w:lang w:val="pt-PT"/>
        </w:rPr>
        <w:tab/>
        <w:t>MODO E VIA(S) DE ADMINISTRAÇÃO</w:t>
      </w:r>
    </w:p>
    <w:p w14:paraId="65F55300" w14:textId="77777777" w:rsidR="00F21A87" w:rsidRPr="003D0E03" w:rsidRDefault="00F21A87" w:rsidP="00F10EBA">
      <w:pPr>
        <w:rPr>
          <w:szCs w:val="22"/>
          <w:highlight w:val="lightGray"/>
          <w:lang w:val="pt-PT"/>
        </w:rPr>
      </w:pPr>
    </w:p>
    <w:p w14:paraId="0F7E240F" w14:textId="44D1D8D9" w:rsidR="00F21A87" w:rsidRPr="007E4B67" w:rsidRDefault="009221AA" w:rsidP="00F10EBA">
      <w:pPr>
        <w:rPr>
          <w:szCs w:val="22"/>
          <w:lang w:val="pt-PT"/>
        </w:rPr>
      </w:pPr>
      <w:r w:rsidRPr="007E4B67">
        <w:rPr>
          <w:szCs w:val="22"/>
          <w:lang w:val="pt-PT"/>
        </w:rPr>
        <w:t>U</w:t>
      </w:r>
      <w:r w:rsidR="0077004A" w:rsidRPr="007E4B67">
        <w:rPr>
          <w:szCs w:val="22"/>
          <w:lang w:val="pt-PT"/>
        </w:rPr>
        <w:t>tilização intravenosa após diluição</w:t>
      </w:r>
    </w:p>
    <w:p w14:paraId="753A0CFE" w14:textId="630FEE71" w:rsidR="00F21A87" w:rsidRPr="007E4B67" w:rsidRDefault="009221AA" w:rsidP="00F10EBA">
      <w:pPr>
        <w:rPr>
          <w:szCs w:val="22"/>
          <w:lang w:val="pt-PT"/>
        </w:rPr>
      </w:pPr>
      <w:r w:rsidRPr="007E4B67">
        <w:rPr>
          <w:szCs w:val="22"/>
          <w:lang w:val="pt-PT"/>
        </w:rPr>
        <w:t>U</w:t>
      </w:r>
      <w:r w:rsidR="0077004A" w:rsidRPr="007E4B67">
        <w:rPr>
          <w:szCs w:val="22"/>
          <w:lang w:val="pt-PT"/>
        </w:rPr>
        <w:t>tilização</w:t>
      </w:r>
      <w:r w:rsidRPr="007E4B67">
        <w:rPr>
          <w:szCs w:val="22"/>
          <w:lang w:val="pt-PT"/>
        </w:rPr>
        <w:t xml:space="preserve"> única</w:t>
      </w:r>
    </w:p>
    <w:p w14:paraId="4F11594B" w14:textId="77777777" w:rsidR="00F21A87" w:rsidRPr="007E4B67" w:rsidRDefault="0077004A" w:rsidP="00F10EBA">
      <w:pPr>
        <w:rPr>
          <w:szCs w:val="22"/>
          <w:lang w:val="pt-PT"/>
        </w:rPr>
      </w:pPr>
      <w:r w:rsidRPr="007E4B67">
        <w:rPr>
          <w:szCs w:val="22"/>
          <w:lang w:val="pt-PT"/>
        </w:rPr>
        <w:t>Consultar o folheto informativo antes de utilizar</w:t>
      </w:r>
    </w:p>
    <w:p w14:paraId="679B772C" w14:textId="77777777" w:rsidR="00F21A87" w:rsidRPr="003D0E03" w:rsidRDefault="00F21A87" w:rsidP="00F10EBA">
      <w:pPr>
        <w:rPr>
          <w:szCs w:val="22"/>
          <w:highlight w:val="lightGray"/>
          <w:lang w:val="pt-PT"/>
        </w:rPr>
      </w:pPr>
    </w:p>
    <w:p w14:paraId="5237C686" w14:textId="77777777" w:rsidR="00F21A87" w:rsidRPr="003D0E03" w:rsidRDefault="00F21A87" w:rsidP="00F10EBA">
      <w:pPr>
        <w:rPr>
          <w:szCs w:val="22"/>
          <w:highlight w:val="lightGray"/>
          <w:lang w:val="pt-PT"/>
        </w:rPr>
      </w:pPr>
    </w:p>
    <w:p w14:paraId="40C7DFF7"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6.</w:t>
      </w:r>
      <w:r w:rsidRPr="007E4B67">
        <w:rPr>
          <w:b/>
          <w:bCs/>
          <w:szCs w:val="22"/>
          <w:lang w:val="pt-PT"/>
        </w:rPr>
        <w:tab/>
        <w:t>ADVERTÊNCIA ESPECIAL DE QUE O MEDICAMENTO DEVE SER MANTIDO FORA DA VISTA E DO ALCANCE DAS CRIANÇAS</w:t>
      </w:r>
    </w:p>
    <w:p w14:paraId="4EE7E60A" w14:textId="77777777" w:rsidR="00F21A87" w:rsidRPr="003D0E03" w:rsidRDefault="00F21A87" w:rsidP="00F10EBA">
      <w:pPr>
        <w:rPr>
          <w:szCs w:val="22"/>
          <w:highlight w:val="lightGray"/>
          <w:lang w:val="pt-PT"/>
        </w:rPr>
      </w:pPr>
    </w:p>
    <w:p w14:paraId="3170E945" w14:textId="77777777" w:rsidR="00F21A87" w:rsidRPr="007E4B67" w:rsidRDefault="0077004A" w:rsidP="00F10EBA">
      <w:pPr>
        <w:rPr>
          <w:szCs w:val="22"/>
          <w:lang w:val="pt-PT"/>
        </w:rPr>
      </w:pPr>
      <w:r w:rsidRPr="007E4B67">
        <w:rPr>
          <w:szCs w:val="22"/>
          <w:lang w:val="pt-PT"/>
        </w:rPr>
        <w:t>Manter fora da vista e do alcance das crianças</w:t>
      </w:r>
    </w:p>
    <w:p w14:paraId="53B1DB86" w14:textId="77777777" w:rsidR="00F21A87" w:rsidRPr="003D0E03" w:rsidRDefault="00F21A87" w:rsidP="00F10EBA">
      <w:pPr>
        <w:rPr>
          <w:szCs w:val="22"/>
          <w:highlight w:val="lightGray"/>
          <w:lang w:val="pt-PT"/>
        </w:rPr>
      </w:pPr>
    </w:p>
    <w:p w14:paraId="693F8D40" w14:textId="77777777" w:rsidR="00F21A87" w:rsidRPr="003D0E03" w:rsidRDefault="00F21A87" w:rsidP="00F10EBA">
      <w:pPr>
        <w:rPr>
          <w:szCs w:val="22"/>
          <w:highlight w:val="lightGray"/>
          <w:lang w:val="pt-PT"/>
        </w:rPr>
      </w:pPr>
    </w:p>
    <w:p w14:paraId="461ACDD4"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7.</w:t>
      </w:r>
      <w:r w:rsidRPr="007E4B67">
        <w:rPr>
          <w:b/>
          <w:bCs/>
          <w:szCs w:val="22"/>
          <w:lang w:val="pt-PT"/>
        </w:rPr>
        <w:tab/>
        <w:t>OUTRAS ADVERTÊNCIAS ESPECIAIS, SE NECESSÁRIO</w:t>
      </w:r>
    </w:p>
    <w:p w14:paraId="0D572858" w14:textId="77777777" w:rsidR="00F21A87" w:rsidRPr="007E4B67" w:rsidRDefault="00F21A87" w:rsidP="00F10EBA">
      <w:pPr>
        <w:rPr>
          <w:strike/>
          <w:szCs w:val="22"/>
          <w:lang w:val="pt-PT"/>
        </w:rPr>
      </w:pPr>
    </w:p>
    <w:p w14:paraId="63B361C7" w14:textId="77777777" w:rsidR="00F21A87" w:rsidRPr="007E4B67" w:rsidRDefault="0077004A" w:rsidP="00F10EBA">
      <w:pPr>
        <w:rPr>
          <w:szCs w:val="22"/>
          <w:lang w:val="pt-PT"/>
        </w:rPr>
      </w:pPr>
      <w:r w:rsidRPr="007E4B67">
        <w:rPr>
          <w:szCs w:val="22"/>
          <w:lang w:val="pt-PT"/>
        </w:rPr>
        <w:t>Não agitar</w:t>
      </w:r>
    </w:p>
    <w:p w14:paraId="73BAF6C4" w14:textId="77777777" w:rsidR="00F21A87" w:rsidRPr="003D0E03" w:rsidRDefault="00F21A87" w:rsidP="00F10EBA">
      <w:pPr>
        <w:tabs>
          <w:tab w:val="left" w:pos="749"/>
        </w:tabs>
        <w:rPr>
          <w:highlight w:val="lightGray"/>
          <w:lang w:val="pt-PT"/>
        </w:rPr>
      </w:pPr>
    </w:p>
    <w:p w14:paraId="6699B77C" w14:textId="77777777" w:rsidR="00F21A87" w:rsidRPr="003D0E03" w:rsidRDefault="00F21A87" w:rsidP="00F10EBA">
      <w:pPr>
        <w:tabs>
          <w:tab w:val="left" w:pos="749"/>
        </w:tabs>
        <w:rPr>
          <w:highlight w:val="lightGray"/>
          <w:lang w:val="pt-PT"/>
        </w:rPr>
      </w:pPr>
    </w:p>
    <w:p w14:paraId="3220FAAC"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lang w:val="pt-PT"/>
        </w:rPr>
      </w:pPr>
      <w:r w:rsidRPr="007E4B67">
        <w:rPr>
          <w:b/>
          <w:bCs/>
          <w:lang w:val="pt-PT"/>
        </w:rPr>
        <w:t>8.</w:t>
      </w:r>
      <w:r w:rsidRPr="007E4B67">
        <w:rPr>
          <w:b/>
          <w:bCs/>
          <w:lang w:val="pt-PT"/>
        </w:rPr>
        <w:tab/>
        <w:t>PRAZO DE VALIDADE</w:t>
      </w:r>
    </w:p>
    <w:p w14:paraId="363D5E2B" w14:textId="77777777" w:rsidR="00F21A87" w:rsidRPr="007E4B67" w:rsidRDefault="00F21A87" w:rsidP="00F10EBA">
      <w:pPr>
        <w:rPr>
          <w:lang w:val="pt-PT"/>
        </w:rPr>
      </w:pPr>
    </w:p>
    <w:p w14:paraId="6B526E9C" w14:textId="77777777" w:rsidR="00F21A87" w:rsidRPr="007E4B67" w:rsidRDefault="0077004A" w:rsidP="00F10EBA">
      <w:pPr>
        <w:rPr>
          <w:lang w:val="pt-PT"/>
        </w:rPr>
      </w:pPr>
      <w:r w:rsidRPr="007E4B67">
        <w:rPr>
          <w:lang w:val="pt-PT"/>
        </w:rPr>
        <w:t>EXP</w:t>
      </w:r>
    </w:p>
    <w:p w14:paraId="546A5274" w14:textId="77777777" w:rsidR="00F21A87" w:rsidRPr="003D0E03" w:rsidRDefault="00F21A87" w:rsidP="00F10EBA">
      <w:pPr>
        <w:rPr>
          <w:szCs w:val="22"/>
          <w:highlight w:val="lightGray"/>
          <w:lang w:val="pt-PT"/>
        </w:rPr>
      </w:pPr>
    </w:p>
    <w:p w14:paraId="0DEA08AE" w14:textId="77777777" w:rsidR="00F21A87" w:rsidRPr="003D0E03" w:rsidRDefault="00F21A87" w:rsidP="00F10EBA">
      <w:pPr>
        <w:rPr>
          <w:szCs w:val="22"/>
          <w:highlight w:val="lightGray"/>
          <w:lang w:val="pt-PT"/>
        </w:rPr>
      </w:pPr>
    </w:p>
    <w:p w14:paraId="665BBB33" w14:textId="77777777" w:rsidR="00F21A87" w:rsidRPr="007E4B67" w:rsidRDefault="0077004A" w:rsidP="00571E93">
      <w:pPr>
        <w:keepNext/>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lastRenderedPageBreak/>
        <w:t>9.</w:t>
      </w:r>
      <w:r w:rsidRPr="007E4B67">
        <w:rPr>
          <w:b/>
          <w:bCs/>
          <w:szCs w:val="22"/>
          <w:lang w:val="pt-PT"/>
        </w:rPr>
        <w:tab/>
        <w:t>CONDIÇÕES ESPECIAIS DE CONSERVAÇÃO</w:t>
      </w:r>
    </w:p>
    <w:p w14:paraId="68297203" w14:textId="77777777" w:rsidR="00F21A87" w:rsidRPr="007E4B67" w:rsidRDefault="00F21A87" w:rsidP="00155DBE">
      <w:pPr>
        <w:keepNext/>
        <w:keepLines/>
        <w:rPr>
          <w:szCs w:val="22"/>
          <w:lang w:val="pt-PT"/>
        </w:rPr>
      </w:pPr>
    </w:p>
    <w:p w14:paraId="1907B8CE" w14:textId="77777777" w:rsidR="00F21A87" w:rsidRPr="007E4B67" w:rsidRDefault="0077004A" w:rsidP="00155DBE">
      <w:pPr>
        <w:keepNext/>
        <w:rPr>
          <w:lang w:val="pt-PT"/>
        </w:rPr>
      </w:pPr>
      <w:r w:rsidRPr="007E4B67">
        <w:rPr>
          <w:lang w:val="pt-PT"/>
        </w:rPr>
        <w:t>Conservar no frigorífico</w:t>
      </w:r>
    </w:p>
    <w:p w14:paraId="584976E6" w14:textId="77777777" w:rsidR="00F21A87" w:rsidRPr="007E4B67" w:rsidRDefault="0077004A" w:rsidP="00F10EBA">
      <w:pPr>
        <w:rPr>
          <w:lang w:val="pt-PT"/>
        </w:rPr>
      </w:pPr>
      <w:r w:rsidRPr="007E4B67">
        <w:rPr>
          <w:lang w:val="pt-PT"/>
        </w:rPr>
        <w:t>Não congelar</w:t>
      </w:r>
    </w:p>
    <w:p w14:paraId="15633B03" w14:textId="77777777" w:rsidR="00F21A87" w:rsidRPr="007E4B67" w:rsidRDefault="0077004A" w:rsidP="00F10EBA">
      <w:pPr>
        <w:rPr>
          <w:lang w:val="pt-PT"/>
        </w:rPr>
      </w:pPr>
      <w:r w:rsidRPr="007E4B67">
        <w:rPr>
          <w:lang w:val="pt-PT"/>
        </w:rPr>
        <w:t>Manter o frasco para injetáveis dentro da embalagem exterior para proteger da luz</w:t>
      </w:r>
    </w:p>
    <w:p w14:paraId="1ADB9352" w14:textId="77777777" w:rsidR="00F21A87" w:rsidRPr="007E4B67" w:rsidRDefault="00F21A87" w:rsidP="00F10EBA">
      <w:pPr>
        <w:rPr>
          <w:szCs w:val="22"/>
          <w:lang w:val="pt-PT"/>
        </w:rPr>
      </w:pPr>
    </w:p>
    <w:p w14:paraId="74AF7139" w14:textId="77777777" w:rsidR="00F21A87" w:rsidRPr="007E4B67" w:rsidRDefault="00F21A87" w:rsidP="00F10EBA">
      <w:pPr>
        <w:ind w:left="567" w:hanging="567"/>
        <w:rPr>
          <w:szCs w:val="22"/>
          <w:lang w:val="pt-PT"/>
        </w:rPr>
      </w:pPr>
    </w:p>
    <w:p w14:paraId="0997A001"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10.</w:t>
      </w:r>
      <w:r w:rsidRPr="007E4B67">
        <w:rPr>
          <w:b/>
          <w:bCs/>
          <w:szCs w:val="22"/>
          <w:lang w:val="pt-PT"/>
        </w:rPr>
        <w:tab/>
        <w:t>CUIDADOS ESPECIAIS QUANTO À ELIMINAÇÃO DO MEDICAMENTO NÃO UTILIZADO OU DOS RESÍDUOS PROVENIENTES DESSE MEDICAMENTO, SE APLICÁVEL</w:t>
      </w:r>
    </w:p>
    <w:p w14:paraId="18E2096D" w14:textId="77777777" w:rsidR="00F21A87" w:rsidRPr="007E4B67" w:rsidRDefault="00F21A87" w:rsidP="00F10EBA">
      <w:pPr>
        <w:rPr>
          <w:szCs w:val="22"/>
          <w:lang w:val="pt-PT"/>
        </w:rPr>
      </w:pPr>
    </w:p>
    <w:p w14:paraId="329063E1" w14:textId="77777777" w:rsidR="00F21A87" w:rsidRPr="007E4B67" w:rsidRDefault="00F21A87" w:rsidP="00F10EBA">
      <w:pPr>
        <w:rPr>
          <w:szCs w:val="22"/>
          <w:lang w:val="pt-PT"/>
        </w:rPr>
      </w:pPr>
    </w:p>
    <w:p w14:paraId="68547AF0"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11.</w:t>
      </w:r>
      <w:r w:rsidRPr="007E4B67">
        <w:rPr>
          <w:b/>
          <w:bCs/>
          <w:szCs w:val="22"/>
          <w:lang w:val="pt-PT"/>
        </w:rPr>
        <w:tab/>
        <w:t>NOME E ENDEREÇO DO TITULAR DA AUTORIZAÇÃO DE INTRODUÇÃO NO MERCADO</w:t>
      </w:r>
    </w:p>
    <w:p w14:paraId="0BFD3EFA" w14:textId="77777777" w:rsidR="00F21A87" w:rsidRPr="003D0E03" w:rsidRDefault="00F21A87" w:rsidP="00F10EBA">
      <w:pPr>
        <w:rPr>
          <w:szCs w:val="22"/>
          <w:highlight w:val="lightGray"/>
          <w:lang w:val="pt-PT"/>
        </w:rPr>
      </w:pPr>
    </w:p>
    <w:p w14:paraId="0D65C4FB" w14:textId="77777777" w:rsidR="00F21A87" w:rsidRPr="00473B76" w:rsidRDefault="0077004A" w:rsidP="00F10EBA">
      <w:pPr>
        <w:rPr>
          <w:rPrChange w:id="248" w:author="Author">
            <w:rPr>
              <w:lang w:val="pt-PT"/>
            </w:rPr>
          </w:rPrChange>
        </w:rPr>
      </w:pPr>
      <w:r w:rsidRPr="00473B76">
        <w:rPr>
          <w:rPrChange w:id="249" w:author="Author">
            <w:rPr>
              <w:lang w:val="pt-PT"/>
            </w:rPr>
          </w:rPrChange>
        </w:rPr>
        <w:t>Roche Registration GmbH</w:t>
      </w:r>
    </w:p>
    <w:p w14:paraId="14428197" w14:textId="77777777" w:rsidR="00F21A87" w:rsidRPr="00473B76" w:rsidRDefault="0077004A" w:rsidP="00F10EBA">
      <w:pPr>
        <w:rPr>
          <w:rPrChange w:id="250" w:author="Author">
            <w:rPr>
              <w:lang w:val="pt-PT"/>
            </w:rPr>
          </w:rPrChange>
        </w:rPr>
      </w:pPr>
      <w:r w:rsidRPr="00473B76">
        <w:rPr>
          <w:rPrChange w:id="251" w:author="Author">
            <w:rPr>
              <w:lang w:val="pt-PT"/>
            </w:rPr>
          </w:rPrChange>
        </w:rPr>
        <w:t>Emil</w:t>
      </w:r>
      <w:r w:rsidRPr="00473B76">
        <w:rPr>
          <w:rPrChange w:id="252" w:author="Author">
            <w:rPr>
              <w:lang w:val="pt-PT"/>
            </w:rPr>
          </w:rPrChange>
        </w:rPr>
        <w:noBreakHyphen/>
        <w:t>Barell</w:t>
      </w:r>
      <w:r w:rsidRPr="00473B76">
        <w:rPr>
          <w:rPrChange w:id="253" w:author="Author">
            <w:rPr>
              <w:lang w:val="pt-PT"/>
            </w:rPr>
          </w:rPrChange>
        </w:rPr>
        <w:noBreakHyphen/>
        <w:t>Strasse 1</w:t>
      </w:r>
    </w:p>
    <w:p w14:paraId="56723E5E" w14:textId="77777777" w:rsidR="00F21A87" w:rsidRPr="007E4B67" w:rsidRDefault="0077004A" w:rsidP="00F10EBA">
      <w:pPr>
        <w:rPr>
          <w:lang w:val="pt-PT"/>
        </w:rPr>
      </w:pPr>
      <w:r w:rsidRPr="007E4B67">
        <w:rPr>
          <w:lang w:val="pt-PT"/>
        </w:rPr>
        <w:t>79639 Grenzach</w:t>
      </w:r>
      <w:r w:rsidRPr="007E4B67">
        <w:rPr>
          <w:lang w:val="pt-PT"/>
        </w:rPr>
        <w:noBreakHyphen/>
        <w:t>Wyhlen</w:t>
      </w:r>
    </w:p>
    <w:p w14:paraId="77CF850C" w14:textId="77777777" w:rsidR="00F21A87" w:rsidRPr="007E4B67" w:rsidRDefault="0077004A" w:rsidP="00F10EBA">
      <w:pPr>
        <w:rPr>
          <w:szCs w:val="22"/>
          <w:lang w:val="pt-PT"/>
        </w:rPr>
      </w:pPr>
      <w:r w:rsidRPr="007E4B67">
        <w:rPr>
          <w:lang w:val="pt-PT"/>
        </w:rPr>
        <w:t>Alemanha</w:t>
      </w:r>
    </w:p>
    <w:p w14:paraId="6F300296" w14:textId="77777777" w:rsidR="00F21A87" w:rsidRPr="003D0E03" w:rsidRDefault="00F21A87" w:rsidP="00F10EBA">
      <w:pPr>
        <w:rPr>
          <w:szCs w:val="22"/>
          <w:highlight w:val="lightGray"/>
          <w:lang w:val="pt-PT"/>
        </w:rPr>
      </w:pPr>
    </w:p>
    <w:p w14:paraId="1FE01D9E" w14:textId="77777777" w:rsidR="00F21A87" w:rsidRPr="003D0E03" w:rsidRDefault="00F21A87" w:rsidP="00F10EBA">
      <w:pPr>
        <w:rPr>
          <w:szCs w:val="22"/>
          <w:highlight w:val="lightGray"/>
          <w:lang w:val="pt-PT"/>
        </w:rPr>
      </w:pPr>
    </w:p>
    <w:p w14:paraId="73DD0A3E"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12.</w:t>
      </w:r>
      <w:r w:rsidRPr="007E4B67">
        <w:rPr>
          <w:b/>
          <w:bCs/>
          <w:szCs w:val="22"/>
          <w:lang w:val="pt-PT"/>
        </w:rPr>
        <w:tab/>
        <w:t xml:space="preserve">NÚMERO(S) DA AUTORIZAÇÃO DE INTRODUÇÃO NO MERCADO </w:t>
      </w:r>
    </w:p>
    <w:p w14:paraId="01DED02F" w14:textId="77777777" w:rsidR="00F21A87" w:rsidRPr="003D0E03" w:rsidRDefault="00F21A87" w:rsidP="00F10EBA">
      <w:pPr>
        <w:rPr>
          <w:szCs w:val="22"/>
          <w:highlight w:val="lightGray"/>
          <w:lang w:val="pt-PT"/>
        </w:rPr>
      </w:pPr>
    </w:p>
    <w:p w14:paraId="04A1E451" w14:textId="37C0D2D8" w:rsidR="00F21A87" w:rsidRPr="007E4B67" w:rsidRDefault="00CD507A" w:rsidP="00F10EBA">
      <w:pPr>
        <w:rPr>
          <w:szCs w:val="22"/>
          <w:lang w:val="pt-PT"/>
        </w:rPr>
      </w:pPr>
      <w:r w:rsidRPr="007E4B67">
        <w:rPr>
          <w:szCs w:val="22"/>
          <w:lang w:val="pt-PT"/>
        </w:rPr>
        <w:t>EU/1/23/1742/002</w:t>
      </w:r>
    </w:p>
    <w:p w14:paraId="51C0B8C3" w14:textId="1D28735F" w:rsidR="00F21A87" w:rsidRPr="003D0E03" w:rsidRDefault="00F21A87" w:rsidP="00F10EBA">
      <w:pPr>
        <w:rPr>
          <w:szCs w:val="22"/>
          <w:highlight w:val="lightGray"/>
          <w:lang w:val="pt-PT"/>
        </w:rPr>
      </w:pPr>
    </w:p>
    <w:p w14:paraId="33DECF6A" w14:textId="77777777" w:rsidR="00D06989" w:rsidRPr="003D0E03" w:rsidRDefault="00D06989" w:rsidP="00F10EBA">
      <w:pPr>
        <w:rPr>
          <w:szCs w:val="22"/>
          <w:highlight w:val="lightGray"/>
          <w:lang w:val="pt-PT"/>
        </w:rPr>
      </w:pPr>
    </w:p>
    <w:p w14:paraId="697CF9AA"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13.</w:t>
      </w:r>
      <w:r w:rsidRPr="007E4B67">
        <w:rPr>
          <w:b/>
          <w:bCs/>
          <w:szCs w:val="22"/>
          <w:lang w:val="pt-PT"/>
        </w:rPr>
        <w:tab/>
        <w:t>NÚMERO DO LOTE</w:t>
      </w:r>
    </w:p>
    <w:p w14:paraId="7A82CD04" w14:textId="77777777" w:rsidR="00F21A87" w:rsidRPr="003D0E03" w:rsidRDefault="00F21A87" w:rsidP="00F10EBA">
      <w:pPr>
        <w:rPr>
          <w:i/>
          <w:szCs w:val="22"/>
          <w:highlight w:val="lightGray"/>
          <w:lang w:val="pt-PT"/>
        </w:rPr>
      </w:pPr>
    </w:p>
    <w:p w14:paraId="06FFFFA1" w14:textId="233F4284" w:rsidR="00F21A87" w:rsidRPr="007E4B67" w:rsidRDefault="0077004A" w:rsidP="00F10EBA">
      <w:pPr>
        <w:rPr>
          <w:szCs w:val="22"/>
          <w:lang w:val="pt-PT"/>
        </w:rPr>
      </w:pPr>
      <w:r w:rsidRPr="007E4B67">
        <w:rPr>
          <w:szCs w:val="22"/>
          <w:lang w:val="pt-PT"/>
        </w:rPr>
        <w:t>Lot</w:t>
      </w:r>
    </w:p>
    <w:p w14:paraId="25FE69A1" w14:textId="77777777" w:rsidR="00F21A87" w:rsidRPr="007E4B67" w:rsidRDefault="00F21A87" w:rsidP="00F10EBA">
      <w:pPr>
        <w:rPr>
          <w:szCs w:val="22"/>
          <w:lang w:val="pt-PT"/>
        </w:rPr>
      </w:pPr>
    </w:p>
    <w:p w14:paraId="2C270A6D" w14:textId="77777777" w:rsidR="00F21A87" w:rsidRPr="007E4B67" w:rsidRDefault="00F21A87" w:rsidP="00F10EBA">
      <w:pPr>
        <w:rPr>
          <w:szCs w:val="22"/>
          <w:lang w:val="pt-PT"/>
        </w:rPr>
      </w:pPr>
    </w:p>
    <w:p w14:paraId="70C7AF44"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14.</w:t>
      </w:r>
      <w:r w:rsidRPr="007E4B67">
        <w:rPr>
          <w:b/>
          <w:bCs/>
          <w:szCs w:val="22"/>
          <w:lang w:val="pt-PT"/>
        </w:rPr>
        <w:tab/>
        <w:t>CLASSIFICAÇÃO QUANTO À DISPENSA AO PÚBLICO</w:t>
      </w:r>
    </w:p>
    <w:p w14:paraId="379BC255" w14:textId="77777777" w:rsidR="00F21A87" w:rsidRPr="003D0E03" w:rsidRDefault="00F21A87" w:rsidP="00F10EBA">
      <w:pPr>
        <w:rPr>
          <w:szCs w:val="22"/>
          <w:highlight w:val="lightGray"/>
          <w:lang w:val="pt-PT"/>
        </w:rPr>
      </w:pPr>
    </w:p>
    <w:p w14:paraId="6D7B0FD1" w14:textId="77777777" w:rsidR="00F21A87" w:rsidRPr="003D0E03" w:rsidRDefault="0077004A" w:rsidP="00F10EBA">
      <w:pPr>
        <w:rPr>
          <w:szCs w:val="22"/>
          <w:highlight w:val="lightGray"/>
          <w:lang w:val="pt-PT"/>
        </w:rPr>
      </w:pPr>
      <w:r w:rsidRPr="003D0E03">
        <w:rPr>
          <w:i/>
          <w:iCs/>
          <w:szCs w:val="22"/>
          <w:highlight w:val="lightGray"/>
          <w:lang w:val="pt-PT"/>
        </w:rPr>
        <w:t xml:space="preserve"> </w:t>
      </w:r>
    </w:p>
    <w:p w14:paraId="251AB612" w14:textId="77777777" w:rsidR="00F21A87" w:rsidRPr="007E4B67" w:rsidRDefault="0077004A" w:rsidP="00F10EBA">
      <w:pPr>
        <w:pBdr>
          <w:top w:val="single" w:sz="4" w:space="2" w:color="auto"/>
          <w:left w:val="single" w:sz="4" w:space="4" w:color="auto"/>
          <w:bottom w:val="single" w:sz="4" w:space="1" w:color="auto"/>
          <w:right w:val="single" w:sz="4" w:space="4" w:color="auto"/>
        </w:pBdr>
        <w:ind w:left="567" w:hanging="567"/>
        <w:rPr>
          <w:szCs w:val="22"/>
          <w:lang w:val="pt-PT"/>
        </w:rPr>
      </w:pPr>
      <w:r w:rsidRPr="007E4B67">
        <w:rPr>
          <w:b/>
          <w:bCs/>
          <w:szCs w:val="22"/>
          <w:lang w:val="pt-PT"/>
        </w:rPr>
        <w:t>15.</w:t>
      </w:r>
      <w:r w:rsidRPr="007E4B67">
        <w:rPr>
          <w:b/>
          <w:bCs/>
          <w:szCs w:val="22"/>
          <w:lang w:val="pt-PT"/>
        </w:rPr>
        <w:tab/>
        <w:t>INSTRUÇÕES DE UTILIZAÇÃO</w:t>
      </w:r>
    </w:p>
    <w:p w14:paraId="0CC78ECF" w14:textId="77777777" w:rsidR="00F21A87" w:rsidRPr="003D0E03" w:rsidRDefault="00F21A87" w:rsidP="00F10EBA">
      <w:pPr>
        <w:rPr>
          <w:szCs w:val="22"/>
          <w:highlight w:val="lightGray"/>
          <w:lang w:val="pt-PT"/>
        </w:rPr>
      </w:pPr>
    </w:p>
    <w:p w14:paraId="5EBE4C80" w14:textId="77777777" w:rsidR="00F21A87" w:rsidRPr="003D0E03" w:rsidRDefault="00F21A87" w:rsidP="00F10EBA">
      <w:pPr>
        <w:rPr>
          <w:szCs w:val="22"/>
          <w:highlight w:val="lightGray"/>
          <w:lang w:val="pt-PT"/>
        </w:rPr>
      </w:pPr>
    </w:p>
    <w:p w14:paraId="4589B845" w14:textId="77777777" w:rsidR="00F21A87" w:rsidRPr="007E4B67" w:rsidRDefault="0077004A" w:rsidP="00F10EBA">
      <w:pPr>
        <w:pBdr>
          <w:top w:val="single" w:sz="4" w:space="1" w:color="auto"/>
          <w:left w:val="single" w:sz="4" w:space="4" w:color="auto"/>
          <w:bottom w:val="single" w:sz="4" w:space="0" w:color="auto"/>
          <w:right w:val="single" w:sz="4" w:space="4" w:color="auto"/>
        </w:pBdr>
        <w:ind w:left="567" w:hanging="567"/>
        <w:rPr>
          <w:szCs w:val="22"/>
          <w:lang w:val="pt-PT"/>
        </w:rPr>
      </w:pPr>
      <w:r w:rsidRPr="007E4B67">
        <w:rPr>
          <w:b/>
          <w:bCs/>
          <w:szCs w:val="22"/>
          <w:lang w:val="pt-PT"/>
        </w:rPr>
        <w:t>16.</w:t>
      </w:r>
      <w:r w:rsidRPr="007E4B67">
        <w:rPr>
          <w:b/>
          <w:bCs/>
          <w:szCs w:val="22"/>
          <w:lang w:val="pt-PT"/>
        </w:rPr>
        <w:tab/>
        <w:t>INFORMAÇÃO EM BRAILLE</w:t>
      </w:r>
    </w:p>
    <w:p w14:paraId="4F6F0CE0" w14:textId="77777777" w:rsidR="00F21A87" w:rsidRPr="003D0E03" w:rsidRDefault="00F21A87" w:rsidP="00F10EBA">
      <w:pPr>
        <w:rPr>
          <w:szCs w:val="22"/>
          <w:highlight w:val="lightGray"/>
          <w:lang w:val="pt-PT"/>
        </w:rPr>
      </w:pPr>
    </w:p>
    <w:p w14:paraId="724DD719" w14:textId="7B89AD27" w:rsidR="00F21A87" w:rsidRPr="003D0E03" w:rsidRDefault="0077004A" w:rsidP="00F10EBA">
      <w:pPr>
        <w:rPr>
          <w:szCs w:val="22"/>
          <w:highlight w:val="lightGray"/>
          <w:shd w:val="clear" w:color="auto" w:fill="CCCCCC"/>
          <w:lang w:val="pt-PT"/>
        </w:rPr>
      </w:pPr>
      <w:r w:rsidRPr="003D0E03">
        <w:rPr>
          <w:szCs w:val="22"/>
          <w:highlight w:val="lightGray"/>
          <w:shd w:val="clear" w:color="auto" w:fill="CCCCCC"/>
          <w:lang w:val="pt-PT"/>
        </w:rPr>
        <w:t>Foi aceite a justificação para não incluir a informação em Braille.</w:t>
      </w:r>
    </w:p>
    <w:p w14:paraId="2F41BF3D" w14:textId="6FF49332" w:rsidR="00F21A87" w:rsidRPr="003D0E03" w:rsidRDefault="00F21A87" w:rsidP="00F10EBA">
      <w:pPr>
        <w:rPr>
          <w:szCs w:val="22"/>
          <w:highlight w:val="lightGray"/>
          <w:shd w:val="clear" w:color="auto" w:fill="CCCCCC"/>
          <w:lang w:val="pt-PT"/>
        </w:rPr>
      </w:pPr>
    </w:p>
    <w:p w14:paraId="14BFD449" w14:textId="77777777" w:rsidR="00DA3EFA" w:rsidRPr="003D0E03" w:rsidRDefault="00DA3EFA" w:rsidP="00F10EBA">
      <w:pPr>
        <w:rPr>
          <w:szCs w:val="22"/>
          <w:highlight w:val="lightGray"/>
          <w:shd w:val="clear" w:color="auto" w:fill="CCCCCC"/>
          <w:lang w:val="pt-PT"/>
        </w:rPr>
      </w:pPr>
    </w:p>
    <w:p w14:paraId="08524308" w14:textId="77777777" w:rsidR="00F21A87" w:rsidRPr="007E4B67" w:rsidRDefault="0077004A" w:rsidP="00F10EBA">
      <w:pPr>
        <w:pBdr>
          <w:top w:val="single" w:sz="4" w:space="1" w:color="auto"/>
          <w:left w:val="single" w:sz="4" w:space="4" w:color="auto"/>
          <w:bottom w:val="single" w:sz="4" w:space="0" w:color="auto"/>
          <w:right w:val="single" w:sz="4" w:space="4" w:color="auto"/>
        </w:pBdr>
        <w:ind w:left="567" w:hanging="567"/>
        <w:rPr>
          <w:i/>
          <w:lang w:val="pt-PT"/>
        </w:rPr>
      </w:pPr>
      <w:r w:rsidRPr="007E4B67">
        <w:rPr>
          <w:b/>
          <w:bCs/>
          <w:lang w:val="pt-PT"/>
        </w:rPr>
        <w:t>17.</w:t>
      </w:r>
      <w:r w:rsidRPr="007E4B67">
        <w:rPr>
          <w:b/>
          <w:bCs/>
          <w:lang w:val="pt-PT"/>
        </w:rPr>
        <w:tab/>
        <w:t>IDENTIFICADOR ÚNICO – CÓDIGO DE BARRAS 2D</w:t>
      </w:r>
    </w:p>
    <w:p w14:paraId="56E24267" w14:textId="77777777" w:rsidR="00F21A87" w:rsidRPr="003D0E03" w:rsidRDefault="00F21A87" w:rsidP="00F10EBA">
      <w:pPr>
        <w:rPr>
          <w:highlight w:val="lightGray"/>
          <w:lang w:val="pt-PT"/>
        </w:rPr>
      </w:pPr>
    </w:p>
    <w:p w14:paraId="411A419C" w14:textId="77777777" w:rsidR="00F21A87" w:rsidRPr="003D0E03" w:rsidRDefault="0077004A" w:rsidP="00F10EBA">
      <w:pPr>
        <w:rPr>
          <w:szCs w:val="22"/>
          <w:highlight w:val="lightGray"/>
          <w:shd w:val="clear" w:color="auto" w:fill="CCCCCC"/>
          <w:lang w:val="pt-PT"/>
        </w:rPr>
      </w:pPr>
      <w:r w:rsidRPr="003D0E03">
        <w:rPr>
          <w:highlight w:val="lightGray"/>
          <w:lang w:val="pt-PT"/>
        </w:rPr>
        <w:t>Código de barras 2D com identificador único incluído.</w:t>
      </w:r>
    </w:p>
    <w:p w14:paraId="2753CF7F" w14:textId="77777777" w:rsidR="00F21A87" w:rsidRPr="003D0E03" w:rsidRDefault="00F21A87" w:rsidP="00F10EBA">
      <w:pPr>
        <w:rPr>
          <w:highlight w:val="lightGray"/>
          <w:lang w:val="pt-PT"/>
        </w:rPr>
      </w:pPr>
    </w:p>
    <w:p w14:paraId="554BFC19" w14:textId="77777777" w:rsidR="00F21A87" w:rsidRPr="003D0E03" w:rsidRDefault="00F21A87" w:rsidP="00F10EBA">
      <w:pPr>
        <w:rPr>
          <w:highlight w:val="lightGray"/>
          <w:lang w:val="pt-PT"/>
        </w:rPr>
      </w:pPr>
    </w:p>
    <w:p w14:paraId="5F13376D" w14:textId="77777777" w:rsidR="00F21A87" w:rsidRPr="007E4B67" w:rsidRDefault="0077004A" w:rsidP="00F10EBA">
      <w:pPr>
        <w:pBdr>
          <w:top w:val="single" w:sz="4" w:space="1" w:color="auto"/>
          <w:left w:val="single" w:sz="4" w:space="4" w:color="auto"/>
          <w:bottom w:val="single" w:sz="4" w:space="0" w:color="auto"/>
          <w:right w:val="single" w:sz="4" w:space="4" w:color="auto"/>
        </w:pBdr>
        <w:ind w:left="567" w:hanging="567"/>
        <w:rPr>
          <w:i/>
          <w:lang w:val="pt-PT"/>
        </w:rPr>
      </w:pPr>
      <w:r w:rsidRPr="007E4B67">
        <w:rPr>
          <w:b/>
          <w:bCs/>
          <w:lang w:val="pt-PT"/>
        </w:rPr>
        <w:t>18.</w:t>
      </w:r>
      <w:r w:rsidRPr="007E4B67">
        <w:rPr>
          <w:b/>
          <w:bCs/>
          <w:lang w:val="pt-PT"/>
        </w:rPr>
        <w:tab/>
        <w:t>IDENTIFICADOR ÚNICO – DADOS PARA LEITURA HUMANA</w:t>
      </w:r>
    </w:p>
    <w:p w14:paraId="7F424376" w14:textId="77777777" w:rsidR="00F21A87" w:rsidRPr="003D0E03" w:rsidRDefault="00F21A87" w:rsidP="00F10EBA">
      <w:pPr>
        <w:rPr>
          <w:szCs w:val="22"/>
          <w:highlight w:val="lightGray"/>
          <w:shd w:val="clear" w:color="auto" w:fill="CCCCCC"/>
          <w:lang w:val="pt-PT"/>
        </w:rPr>
      </w:pPr>
    </w:p>
    <w:p w14:paraId="2C22F12B" w14:textId="77777777" w:rsidR="00F21A87" w:rsidRPr="007E4B67" w:rsidRDefault="0077004A" w:rsidP="00F10EBA">
      <w:pPr>
        <w:rPr>
          <w:szCs w:val="22"/>
          <w:lang w:val="pt-PT"/>
        </w:rPr>
      </w:pPr>
      <w:r w:rsidRPr="007E4B67">
        <w:rPr>
          <w:szCs w:val="22"/>
          <w:lang w:val="pt-PT"/>
        </w:rPr>
        <w:t>PC</w:t>
      </w:r>
    </w:p>
    <w:p w14:paraId="538AB64B" w14:textId="77777777" w:rsidR="00F21A87" w:rsidRPr="007E4B67" w:rsidRDefault="0077004A" w:rsidP="00F10EBA">
      <w:pPr>
        <w:rPr>
          <w:szCs w:val="22"/>
          <w:lang w:val="pt-PT"/>
        </w:rPr>
      </w:pPr>
      <w:r w:rsidRPr="007E4B67">
        <w:rPr>
          <w:szCs w:val="22"/>
          <w:lang w:val="pt-PT"/>
        </w:rPr>
        <w:t>SN</w:t>
      </w:r>
    </w:p>
    <w:p w14:paraId="0B803384" w14:textId="77777777" w:rsidR="00F21A87" w:rsidRPr="007E4B67" w:rsidRDefault="0077004A" w:rsidP="00F10EBA">
      <w:pPr>
        <w:rPr>
          <w:szCs w:val="22"/>
          <w:lang w:val="pt-PT"/>
        </w:rPr>
      </w:pPr>
      <w:r w:rsidRPr="007E4B67">
        <w:rPr>
          <w:szCs w:val="22"/>
          <w:lang w:val="pt-PT"/>
        </w:rPr>
        <w:t>NN</w:t>
      </w:r>
    </w:p>
    <w:p w14:paraId="50450161" w14:textId="77777777" w:rsidR="00F21A87" w:rsidRPr="003D0E03" w:rsidRDefault="00F21A87" w:rsidP="00F10EBA">
      <w:pPr>
        <w:rPr>
          <w:highlight w:val="lightGray"/>
          <w:lang w:val="pt-PT"/>
        </w:rPr>
      </w:pPr>
    </w:p>
    <w:p w14:paraId="0252C973" w14:textId="77777777" w:rsidR="00F21A87" w:rsidRPr="003D0E03" w:rsidRDefault="00F21A87" w:rsidP="00F10EBA">
      <w:pPr>
        <w:rPr>
          <w:highlight w:val="lightGray"/>
          <w:lang w:val="pt-PT"/>
        </w:rPr>
      </w:pPr>
    </w:p>
    <w:p w14:paraId="4BE9D4E9" w14:textId="01391116" w:rsidR="00F21A87" w:rsidRPr="007E4B67" w:rsidRDefault="0077004A" w:rsidP="00571E93">
      <w:pPr>
        <w:pBdr>
          <w:top w:val="single" w:sz="4" w:space="1" w:color="auto"/>
          <w:left w:val="single" w:sz="4" w:space="4" w:color="auto"/>
          <w:bottom w:val="single" w:sz="4" w:space="1" w:color="auto"/>
          <w:right w:val="single" w:sz="4" w:space="4" w:color="auto"/>
        </w:pBdr>
        <w:rPr>
          <w:b/>
          <w:szCs w:val="22"/>
          <w:lang w:val="pt-PT"/>
        </w:rPr>
      </w:pPr>
      <w:r w:rsidRPr="003D0E03">
        <w:rPr>
          <w:b/>
          <w:bCs/>
          <w:highlight w:val="lightGray"/>
          <w:lang w:val="pt-PT"/>
        </w:rPr>
        <w:br w:type="page"/>
      </w:r>
      <w:r w:rsidRPr="007E4B67">
        <w:rPr>
          <w:b/>
          <w:bCs/>
          <w:szCs w:val="22"/>
          <w:lang w:val="pt-PT"/>
        </w:rPr>
        <w:lastRenderedPageBreak/>
        <w:t>INDICAÇÕES MÍNIMAS A INCLUIR EM PEQUENAS UNIDADES DE ACONDICIONAMENTO PRIMÁRIO</w:t>
      </w:r>
    </w:p>
    <w:p w14:paraId="6499DC56" w14:textId="77777777" w:rsidR="00F21A87" w:rsidRPr="007E4B67" w:rsidRDefault="00F21A87" w:rsidP="00F10EBA">
      <w:pPr>
        <w:pBdr>
          <w:top w:val="single" w:sz="4" w:space="1" w:color="auto"/>
          <w:left w:val="single" w:sz="4" w:space="4" w:color="auto"/>
          <w:bottom w:val="single" w:sz="4" w:space="1" w:color="auto"/>
          <w:right w:val="single" w:sz="4" w:space="4" w:color="auto"/>
        </w:pBdr>
        <w:rPr>
          <w:b/>
          <w:szCs w:val="22"/>
          <w:lang w:val="pt-PT"/>
        </w:rPr>
      </w:pPr>
    </w:p>
    <w:p w14:paraId="7DA6CC72" w14:textId="77777777" w:rsidR="00F21A87" w:rsidRPr="007E4B67" w:rsidRDefault="0077004A" w:rsidP="00F10EBA">
      <w:pPr>
        <w:pBdr>
          <w:top w:val="single" w:sz="4" w:space="1" w:color="auto"/>
          <w:left w:val="single" w:sz="4" w:space="4" w:color="auto"/>
          <w:bottom w:val="single" w:sz="4" w:space="1" w:color="auto"/>
          <w:right w:val="single" w:sz="4" w:space="4" w:color="auto"/>
        </w:pBdr>
        <w:rPr>
          <w:b/>
          <w:szCs w:val="22"/>
          <w:lang w:val="pt-PT"/>
        </w:rPr>
      </w:pPr>
      <w:r w:rsidRPr="007E4B67">
        <w:rPr>
          <w:b/>
          <w:bCs/>
          <w:szCs w:val="22"/>
          <w:lang w:val="pt-PT"/>
        </w:rPr>
        <w:t>FRASCO PARA INJETÁVEIS</w:t>
      </w:r>
    </w:p>
    <w:p w14:paraId="02FE1F43" w14:textId="77777777" w:rsidR="00F21A87" w:rsidRPr="007E4B67" w:rsidRDefault="00F21A87" w:rsidP="00F10EBA">
      <w:pPr>
        <w:rPr>
          <w:szCs w:val="22"/>
          <w:lang w:val="pt-PT"/>
        </w:rPr>
      </w:pPr>
    </w:p>
    <w:p w14:paraId="6A020BE7" w14:textId="77777777" w:rsidR="00F21A87" w:rsidRPr="007E4B67" w:rsidRDefault="00F21A87" w:rsidP="00F10EBA">
      <w:pPr>
        <w:rPr>
          <w:szCs w:val="22"/>
          <w:lang w:val="pt-PT"/>
        </w:rPr>
      </w:pPr>
    </w:p>
    <w:p w14:paraId="6B8F9075"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1.</w:t>
      </w:r>
      <w:r w:rsidRPr="007E4B67">
        <w:rPr>
          <w:b/>
          <w:bCs/>
          <w:szCs w:val="22"/>
          <w:lang w:val="pt-PT"/>
        </w:rPr>
        <w:tab/>
        <w:t>NOME DO MEDICAMENTO E VIA(S) DE ADMINISTRAÇÃO</w:t>
      </w:r>
    </w:p>
    <w:p w14:paraId="7DA5CCCA" w14:textId="77777777" w:rsidR="00F21A87" w:rsidRPr="003D0E03" w:rsidRDefault="00F21A87" w:rsidP="00F10EBA">
      <w:pPr>
        <w:ind w:left="567" w:hanging="567"/>
        <w:rPr>
          <w:szCs w:val="22"/>
          <w:highlight w:val="lightGray"/>
          <w:lang w:val="pt-PT"/>
        </w:rPr>
      </w:pPr>
    </w:p>
    <w:p w14:paraId="5CAE5DFD" w14:textId="69336710" w:rsidR="00F21A87" w:rsidRPr="007E4B67" w:rsidRDefault="0045759A" w:rsidP="00F10EBA">
      <w:pPr>
        <w:rPr>
          <w:szCs w:val="22"/>
          <w:lang w:val="pt-PT"/>
        </w:rPr>
      </w:pPr>
      <w:r w:rsidRPr="007E4B67">
        <w:rPr>
          <w:szCs w:val="22"/>
          <w:lang w:val="pt-PT"/>
        </w:rPr>
        <w:t>Columvi 1</w:t>
      </w:r>
      <w:r w:rsidR="006A4841" w:rsidRPr="007E4B67">
        <w:rPr>
          <w:szCs w:val="22"/>
          <w:lang w:val="pt-PT"/>
        </w:rPr>
        <w:t>0 mg</w:t>
      </w:r>
      <w:r w:rsidRPr="007E4B67">
        <w:rPr>
          <w:szCs w:val="22"/>
          <w:lang w:val="pt-PT"/>
        </w:rPr>
        <w:t xml:space="preserve"> concentrado estéril </w:t>
      </w:r>
      <w:r w:rsidRPr="003D0E03">
        <w:rPr>
          <w:szCs w:val="22"/>
          <w:highlight w:val="lightGray"/>
          <w:lang w:val="pt-PT"/>
        </w:rPr>
        <w:t>para solução para perfusão</w:t>
      </w:r>
    </w:p>
    <w:p w14:paraId="28588F73" w14:textId="77777777" w:rsidR="00F21A87" w:rsidRPr="007E4B67" w:rsidRDefault="0077004A" w:rsidP="00F10EBA">
      <w:pPr>
        <w:rPr>
          <w:szCs w:val="22"/>
          <w:lang w:val="pt-PT"/>
        </w:rPr>
      </w:pPr>
      <w:r w:rsidRPr="007E4B67">
        <w:rPr>
          <w:szCs w:val="22"/>
          <w:lang w:val="pt-PT"/>
        </w:rPr>
        <w:t>glofitamab</w:t>
      </w:r>
    </w:p>
    <w:p w14:paraId="6883EEC4" w14:textId="77777777" w:rsidR="00F21A87" w:rsidRPr="003D0E03" w:rsidRDefault="0077004A" w:rsidP="00F10EBA">
      <w:pPr>
        <w:rPr>
          <w:szCs w:val="22"/>
          <w:highlight w:val="lightGray"/>
          <w:lang w:val="pt-PT"/>
        </w:rPr>
      </w:pPr>
      <w:r w:rsidRPr="003D0E03">
        <w:rPr>
          <w:szCs w:val="22"/>
          <w:highlight w:val="lightGray"/>
          <w:lang w:val="pt-PT"/>
        </w:rPr>
        <w:t>Utilização intravenosa</w:t>
      </w:r>
    </w:p>
    <w:p w14:paraId="286BB3B1" w14:textId="77777777" w:rsidR="00F21A87" w:rsidRPr="003D0E03" w:rsidRDefault="00F21A87" w:rsidP="00F10EBA">
      <w:pPr>
        <w:rPr>
          <w:szCs w:val="22"/>
          <w:highlight w:val="lightGray"/>
          <w:lang w:val="pt-PT"/>
        </w:rPr>
      </w:pPr>
    </w:p>
    <w:p w14:paraId="46D942A6" w14:textId="77777777" w:rsidR="00F21A87" w:rsidRPr="003D0E03" w:rsidRDefault="00F21A87" w:rsidP="00F10EBA">
      <w:pPr>
        <w:rPr>
          <w:szCs w:val="22"/>
          <w:highlight w:val="lightGray"/>
          <w:lang w:val="pt-PT"/>
        </w:rPr>
      </w:pPr>
    </w:p>
    <w:p w14:paraId="17DEC0BC"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2.</w:t>
      </w:r>
      <w:r w:rsidRPr="007E4B67">
        <w:rPr>
          <w:b/>
          <w:bCs/>
          <w:szCs w:val="22"/>
          <w:lang w:val="pt-PT"/>
        </w:rPr>
        <w:tab/>
        <w:t>MODO DE ADMINISTRAÇÃO</w:t>
      </w:r>
    </w:p>
    <w:p w14:paraId="5794AB63" w14:textId="77777777" w:rsidR="00F21A87" w:rsidRPr="007E4B67" w:rsidRDefault="00F21A87" w:rsidP="00F10EBA">
      <w:pPr>
        <w:rPr>
          <w:szCs w:val="22"/>
          <w:lang w:val="pt-PT"/>
        </w:rPr>
      </w:pPr>
    </w:p>
    <w:p w14:paraId="7D7FCC8D" w14:textId="77777777" w:rsidR="00F21A87" w:rsidRPr="007E4B67" w:rsidRDefault="0077004A" w:rsidP="00F10EBA">
      <w:pPr>
        <w:rPr>
          <w:szCs w:val="22"/>
          <w:lang w:val="pt-PT"/>
        </w:rPr>
      </w:pPr>
      <w:r w:rsidRPr="007E4B67">
        <w:rPr>
          <w:szCs w:val="22"/>
          <w:lang w:val="pt-PT"/>
        </w:rPr>
        <w:t>IV após diluição</w:t>
      </w:r>
    </w:p>
    <w:p w14:paraId="2AD74A64" w14:textId="77777777" w:rsidR="00F21A87" w:rsidRPr="007E4B67" w:rsidRDefault="00F21A87" w:rsidP="00F10EBA">
      <w:pPr>
        <w:rPr>
          <w:szCs w:val="22"/>
          <w:lang w:val="pt-PT"/>
        </w:rPr>
      </w:pPr>
    </w:p>
    <w:p w14:paraId="204D99E6" w14:textId="77777777" w:rsidR="00F21A87" w:rsidRPr="007E4B67" w:rsidRDefault="00F21A87" w:rsidP="00F10EBA">
      <w:pPr>
        <w:rPr>
          <w:szCs w:val="22"/>
          <w:lang w:val="pt-PT"/>
        </w:rPr>
      </w:pPr>
    </w:p>
    <w:p w14:paraId="5C15CF8A"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3.</w:t>
      </w:r>
      <w:r w:rsidRPr="007E4B67">
        <w:rPr>
          <w:b/>
          <w:bCs/>
          <w:szCs w:val="22"/>
          <w:lang w:val="pt-PT"/>
        </w:rPr>
        <w:tab/>
        <w:t>PRAZO DE VALIDADE</w:t>
      </w:r>
    </w:p>
    <w:p w14:paraId="4BC7C9CF" w14:textId="77777777" w:rsidR="00F21A87" w:rsidRPr="007E4B67" w:rsidRDefault="00F21A87" w:rsidP="00F10EBA">
      <w:pPr>
        <w:rPr>
          <w:lang w:val="pt-PT"/>
        </w:rPr>
      </w:pPr>
    </w:p>
    <w:p w14:paraId="4A95DA86" w14:textId="77777777" w:rsidR="00F21A87" w:rsidRPr="007E4B67" w:rsidRDefault="0077004A" w:rsidP="00F10EBA">
      <w:pPr>
        <w:rPr>
          <w:lang w:val="pt-PT"/>
        </w:rPr>
      </w:pPr>
      <w:r w:rsidRPr="007E4B67">
        <w:rPr>
          <w:lang w:val="pt-PT"/>
        </w:rPr>
        <w:t>EXP</w:t>
      </w:r>
    </w:p>
    <w:p w14:paraId="71ED15BA" w14:textId="77777777" w:rsidR="00F21A87" w:rsidRPr="003D0E03" w:rsidRDefault="00F21A87" w:rsidP="00F10EBA">
      <w:pPr>
        <w:rPr>
          <w:highlight w:val="lightGray"/>
          <w:lang w:val="pt-PT"/>
        </w:rPr>
      </w:pPr>
    </w:p>
    <w:p w14:paraId="2F67729D" w14:textId="77777777" w:rsidR="00F21A87" w:rsidRPr="003D0E03" w:rsidRDefault="00F21A87" w:rsidP="00F10EBA">
      <w:pPr>
        <w:rPr>
          <w:highlight w:val="lightGray"/>
          <w:lang w:val="pt-PT"/>
        </w:rPr>
      </w:pPr>
    </w:p>
    <w:p w14:paraId="2EA4B632"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lang w:val="pt-PT"/>
        </w:rPr>
      </w:pPr>
      <w:r w:rsidRPr="007E4B67">
        <w:rPr>
          <w:b/>
          <w:bCs/>
          <w:lang w:val="pt-PT"/>
        </w:rPr>
        <w:t>4.</w:t>
      </w:r>
      <w:r w:rsidRPr="007E4B67">
        <w:rPr>
          <w:b/>
          <w:bCs/>
          <w:lang w:val="pt-PT"/>
        </w:rPr>
        <w:tab/>
        <w:t>NÚMERO DO LOTE</w:t>
      </w:r>
    </w:p>
    <w:p w14:paraId="7FEE68BD" w14:textId="77777777" w:rsidR="00F21A87" w:rsidRPr="007E4B67" w:rsidRDefault="00F21A87" w:rsidP="00F10EBA">
      <w:pPr>
        <w:ind w:right="113"/>
        <w:rPr>
          <w:lang w:val="pt-PT"/>
        </w:rPr>
      </w:pPr>
    </w:p>
    <w:p w14:paraId="78350CEC" w14:textId="6A902097" w:rsidR="00F21A87" w:rsidRPr="007E4B67" w:rsidRDefault="0077004A" w:rsidP="00F10EBA">
      <w:pPr>
        <w:ind w:right="113"/>
        <w:rPr>
          <w:lang w:val="pt-PT"/>
        </w:rPr>
      </w:pPr>
      <w:r w:rsidRPr="007E4B67">
        <w:rPr>
          <w:lang w:val="pt-PT"/>
        </w:rPr>
        <w:t>Lot</w:t>
      </w:r>
    </w:p>
    <w:p w14:paraId="263DBA17" w14:textId="77777777" w:rsidR="00F21A87" w:rsidRPr="007E4B67" w:rsidRDefault="00F21A87" w:rsidP="00F10EBA">
      <w:pPr>
        <w:ind w:right="113"/>
        <w:rPr>
          <w:lang w:val="pt-PT"/>
        </w:rPr>
      </w:pPr>
    </w:p>
    <w:p w14:paraId="2918BDAD" w14:textId="77777777" w:rsidR="00F21A87" w:rsidRPr="007E4B67" w:rsidRDefault="00F21A87" w:rsidP="00F10EBA">
      <w:pPr>
        <w:ind w:right="113"/>
        <w:rPr>
          <w:lang w:val="pt-PT"/>
        </w:rPr>
      </w:pPr>
    </w:p>
    <w:p w14:paraId="35316DF7"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5.</w:t>
      </w:r>
      <w:r w:rsidRPr="007E4B67">
        <w:rPr>
          <w:b/>
          <w:bCs/>
          <w:szCs w:val="22"/>
          <w:lang w:val="pt-PT"/>
        </w:rPr>
        <w:tab/>
        <w:t>CONTEÚDO EM PESO, VOLUME OU UNIDADE</w:t>
      </w:r>
    </w:p>
    <w:p w14:paraId="44546795" w14:textId="77777777" w:rsidR="00F21A87" w:rsidRPr="003D0E03" w:rsidRDefault="00F21A87" w:rsidP="00F10EBA">
      <w:pPr>
        <w:ind w:right="113"/>
        <w:rPr>
          <w:szCs w:val="22"/>
          <w:highlight w:val="lightGray"/>
          <w:lang w:val="pt-PT"/>
        </w:rPr>
      </w:pPr>
    </w:p>
    <w:p w14:paraId="7516AA93" w14:textId="1A8FE1E6" w:rsidR="00F21A87" w:rsidRPr="007E4B67" w:rsidRDefault="0077004A" w:rsidP="00F10EBA">
      <w:pPr>
        <w:ind w:right="113"/>
        <w:rPr>
          <w:szCs w:val="22"/>
          <w:lang w:val="pt-PT"/>
        </w:rPr>
      </w:pPr>
      <w:r w:rsidRPr="007E4B67">
        <w:rPr>
          <w:szCs w:val="22"/>
          <w:lang w:val="pt-PT"/>
        </w:rPr>
        <w:t>1</w:t>
      </w:r>
      <w:r w:rsidR="006A4841" w:rsidRPr="007E4B67">
        <w:rPr>
          <w:szCs w:val="22"/>
          <w:lang w:val="pt-PT"/>
        </w:rPr>
        <w:t>0 mg</w:t>
      </w:r>
      <w:r w:rsidRPr="007E4B67">
        <w:rPr>
          <w:szCs w:val="22"/>
          <w:lang w:val="pt-PT"/>
        </w:rPr>
        <w:t>/1</w:t>
      </w:r>
      <w:r w:rsidR="006A4841" w:rsidRPr="007E4B67">
        <w:rPr>
          <w:szCs w:val="22"/>
          <w:lang w:val="pt-PT"/>
        </w:rPr>
        <w:t>0 ml</w:t>
      </w:r>
    </w:p>
    <w:p w14:paraId="019AB561" w14:textId="77777777" w:rsidR="00F21A87" w:rsidRPr="007E4B67" w:rsidRDefault="00F21A87" w:rsidP="00F10EBA">
      <w:pPr>
        <w:ind w:right="113"/>
        <w:rPr>
          <w:szCs w:val="22"/>
          <w:lang w:val="pt-PT"/>
        </w:rPr>
      </w:pPr>
    </w:p>
    <w:p w14:paraId="272CF3FA" w14:textId="77777777" w:rsidR="00F21A87" w:rsidRPr="007E4B67" w:rsidRDefault="00F21A87" w:rsidP="00F10EBA">
      <w:pPr>
        <w:ind w:right="113"/>
        <w:rPr>
          <w:szCs w:val="22"/>
          <w:lang w:val="pt-PT"/>
        </w:rPr>
      </w:pPr>
    </w:p>
    <w:p w14:paraId="029877F8" w14:textId="77777777" w:rsidR="00F21A87" w:rsidRPr="007E4B67" w:rsidRDefault="0077004A" w:rsidP="00F10EBA">
      <w:pPr>
        <w:pBdr>
          <w:top w:val="single" w:sz="4" w:space="1" w:color="auto"/>
          <w:left w:val="single" w:sz="4" w:space="4" w:color="auto"/>
          <w:bottom w:val="single" w:sz="4" w:space="1" w:color="auto"/>
          <w:right w:val="single" w:sz="4" w:space="4" w:color="auto"/>
        </w:pBdr>
        <w:ind w:left="567" w:hanging="567"/>
        <w:rPr>
          <w:b/>
          <w:szCs w:val="22"/>
          <w:lang w:val="pt-PT"/>
        </w:rPr>
      </w:pPr>
      <w:r w:rsidRPr="007E4B67">
        <w:rPr>
          <w:b/>
          <w:bCs/>
          <w:szCs w:val="22"/>
          <w:lang w:val="pt-PT"/>
        </w:rPr>
        <w:t>6.</w:t>
      </w:r>
      <w:r w:rsidRPr="007E4B67">
        <w:rPr>
          <w:b/>
          <w:bCs/>
          <w:szCs w:val="22"/>
          <w:lang w:val="pt-PT"/>
        </w:rPr>
        <w:tab/>
        <w:t>OUTROS</w:t>
      </w:r>
    </w:p>
    <w:p w14:paraId="2E3F2246" w14:textId="77777777" w:rsidR="00F21A87" w:rsidRPr="003D0E03" w:rsidRDefault="00F21A87" w:rsidP="00F10EBA">
      <w:pPr>
        <w:ind w:right="113"/>
        <w:rPr>
          <w:szCs w:val="22"/>
          <w:highlight w:val="lightGray"/>
          <w:lang w:val="pt-PT"/>
        </w:rPr>
      </w:pPr>
    </w:p>
    <w:p w14:paraId="4712A9F7" w14:textId="77777777" w:rsidR="00F21A87" w:rsidRPr="003D0E03" w:rsidRDefault="00F21A87" w:rsidP="00F10EBA">
      <w:pPr>
        <w:ind w:right="113"/>
        <w:rPr>
          <w:highlight w:val="lightGray"/>
          <w:lang w:val="pt-PT"/>
        </w:rPr>
      </w:pPr>
    </w:p>
    <w:p w14:paraId="0F7DD0F9" w14:textId="05512701" w:rsidR="00F21A87" w:rsidRPr="003D0E03" w:rsidRDefault="0077004A" w:rsidP="00155DBE">
      <w:pPr>
        <w:outlineLvl w:val="0"/>
        <w:rPr>
          <w:highlight w:val="lightGray"/>
          <w:lang w:val="pt-PT"/>
        </w:rPr>
      </w:pPr>
      <w:r w:rsidRPr="003D0E03">
        <w:rPr>
          <w:b/>
          <w:bCs/>
          <w:highlight w:val="lightGray"/>
          <w:lang w:val="pt-PT"/>
        </w:rPr>
        <w:br w:type="page"/>
      </w:r>
    </w:p>
    <w:p w14:paraId="68C69AAD" w14:textId="77777777" w:rsidR="00F21A87" w:rsidRPr="003D0E03" w:rsidRDefault="00F21A87" w:rsidP="00F10EBA">
      <w:pPr>
        <w:rPr>
          <w:highlight w:val="lightGray"/>
          <w:lang w:val="pt-PT"/>
        </w:rPr>
      </w:pPr>
    </w:p>
    <w:p w14:paraId="2628BDDC" w14:textId="77777777" w:rsidR="00F21A87" w:rsidRPr="003D0E03" w:rsidRDefault="00F21A87" w:rsidP="00F10EBA">
      <w:pPr>
        <w:rPr>
          <w:highlight w:val="lightGray"/>
          <w:lang w:val="pt-PT"/>
        </w:rPr>
      </w:pPr>
    </w:p>
    <w:p w14:paraId="040860B1" w14:textId="77777777" w:rsidR="00F21A87" w:rsidRPr="003D0E03" w:rsidRDefault="00F21A87" w:rsidP="00F10EBA">
      <w:pPr>
        <w:rPr>
          <w:highlight w:val="lightGray"/>
          <w:lang w:val="pt-PT"/>
        </w:rPr>
      </w:pPr>
    </w:p>
    <w:p w14:paraId="50720984" w14:textId="77777777" w:rsidR="00F21A87" w:rsidRPr="003D0E03" w:rsidRDefault="00F21A87" w:rsidP="00F10EBA">
      <w:pPr>
        <w:rPr>
          <w:highlight w:val="lightGray"/>
          <w:lang w:val="pt-PT"/>
        </w:rPr>
      </w:pPr>
    </w:p>
    <w:p w14:paraId="41E3F507" w14:textId="77777777" w:rsidR="00F21A87" w:rsidRPr="003D0E03" w:rsidRDefault="00F21A87" w:rsidP="00F10EBA">
      <w:pPr>
        <w:rPr>
          <w:highlight w:val="lightGray"/>
          <w:lang w:val="pt-PT"/>
        </w:rPr>
      </w:pPr>
    </w:p>
    <w:p w14:paraId="613BF2D8" w14:textId="77777777" w:rsidR="00F21A87" w:rsidRPr="003D0E03" w:rsidRDefault="00F21A87" w:rsidP="00F10EBA">
      <w:pPr>
        <w:rPr>
          <w:highlight w:val="lightGray"/>
          <w:lang w:val="pt-PT"/>
        </w:rPr>
      </w:pPr>
    </w:p>
    <w:p w14:paraId="53E0387C" w14:textId="77777777" w:rsidR="00F21A87" w:rsidRPr="003D0E03" w:rsidRDefault="00F21A87" w:rsidP="00F10EBA">
      <w:pPr>
        <w:rPr>
          <w:highlight w:val="lightGray"/>
          <w:lang w:val="pt-PT"/>
        </w:rPr>
      </w:pPr>
    </w:p>
    <w:p w14:paraId="5BE3DC17" w14:textId="77777777" w:rsidR="00F21A87" w:rsidRPr="003D0E03" w:rsidRDefault="00F21A87" w:rsidP="00F10EBA">
      <w:pPr>
        <w:rPr>
          <w:highlight w:val="lightGray"/>
          <w:lang w:val="pt-PT"/>
        </w:rPr>
      </w:pPr>
    </w:p>
    <w:p w14:paraId="4F7F3F89" w14:textId="77777777" w:rsidR="00F21A87" w:rsidRPr="003D0E03" w:rsidRDefault="00F21A87" w:rsidP="00F10EBA">
      <w:pPr>
        <w:rPr>
          <w:highlight w:val="lightGray"/>
          <w:lang w:val="pt-PT"/>
        </w:rPr>
      </w:pPr>
    </w:p>
    <w:p w14:paraId="5FB55B29" w14:textId="77777777" w:rsidR="00F21A87" w:rsidRPr="003D0E03" w:rsidRDefault="00F21A87" w:rsidP="00F10EBA">
      <w:pPr>
        <w:rPr>
          <w:highlight w:val="lightGray"/>
          <w:lang w:val="pt-PT"/>
        </w:rPr>
      </w:pPr>
    </w:p>
    <w:p w14:paraId="4B771F6B" w14:textId="77777777" w:rsidR="00F21A87" w:rsidRPr="003D0E03" w:rsidRDefault="00F21A87" w:rsidP="00F10EBA">
      <w:pPr>
        <w:rPr>
          <w:highlight w:val="lightGray"/>
          <w:lang w:val="pt-PT"/>
        </w:rPr>
      </w:pPr>
    </w:p>
    <w:p w14:paraId="33FD1873" w14:textId="77777777" w:rsidR="00F21A87" w:rsidRPr="003D0E03" w:rsidRDefault="00F21A87" w:rsidP="00F10EBA">
      <w:pPr>
        <w:rPr>
          <w:highlight w:val="lightGray"/>
          <w:lang w:val="pt-PT"/>
        </w:rPr>
      </w:pPr>
    </w:p>
    <w:p w14:paraId="0F9FBFAF" w14:textId="77777777" w:rsidR="00F21A87" w:rsidRPr="003D0E03" w:rsidRDefault="00F21A87" w:rsidP="00F10EBA">
      <w:pPr>
        <w:rPr>
          <w:highlight w:val="lightGray"/>
          <w:lang w:val="pt-PT"/>
        </w:rPr>
      </w:pPr>
    </w:p>
    <w:p w14:paraId="7E89501F" w14:textId="77777777" w:rsidR="00F21A87" w:rsidRPr="003D0E03" w:rsidRDefault="00F21A87" w:rsidP="00F10EBA">
      <w:pPr>
        <w:rPr>
          <w:highlight w:val="lightGray"/>
          <w:lang w:val="pt-PT"/>
        </w:rPr>
      </w:pPr>
    </w:p>
    <w:p w14:paraId="74D3B443" w14:textId="77777777" w:rsidR="00F21A87" w:rsidRPr="003D0E03" w:rsidRDefault="00F21A87" w:rsidP="00F10EBA">
      <w:pPr>
        <w:rPr>
          <w:highlight w:val="lightGray"/>
          <w:lang w:val="pt-PT"/>
        </w:rPr>
      </w:pPr>
    </w:p>
    <w:p w14:paraId="78B76A0B" w14:textId="77777777" w:rsidR="00F21A87" w:rsidRPr="003D0E03" w:rsidRDefault="00F21A87" w:rsidP="00F10EBA">
      <w:pPr>
        <w:rPr>
          <w:highlight w:val="lightGray"/>
          <w:lang w:val="pt-PT"/>
        </w:rPr>
      </w:pPr>
    </w:p>
    <w:p w14:paraId="2F6C2401" w14:textId="77777777" w:rsidR="00F21A87" w:rsidRPr="003D0E03" w:rsidRDefault="00F21A87" w:rsidP="00F10EBA">
      <w:pPr>
        <w:rPr>
          <w:highlight w:val="lightGray"/>
          <w:lang w:val="pt-PT"/>
        </w:rPr>
      </w:pPr>
    </w:p>
    <w:p w14:paraId="62AE0584" w14:textId="77777777" w:rsidR="00F21A87" w:rsidRPr="003D0E03" w:rsidRDefault="00F21A87" w:rsidP="00F10EBA">
      <w:pPr>
        <w:rPr>
          <w:highlight w:val="lightGray"/>
          <w:lang w:val="pt-PT"/>
        </w:rPr>
      </w:pPr>
    </w:p>
    <w:p w14:paraId="491679E9" w14:textId="77777777" w:rsidR="00F21A87" w:rsidRPr="003D0E03" w:rsidRDefault="00F21A87" w:rsidP="00F10EBA">
      <w:pPr>
        <w:rPr>
          <w:highlight w:val="lightGray"/>
          <w:lang w:val="pt-PT"/>
        </w:rPr>
      </w:pPr>
    </w:p>
    <w:p w14:paraId="7E4FBB21" w14:textId="77777777" w:rsidR="00F21A87" w:rsidRPr="003D0E03" w:rsidRDefault="00F21A87" w:rsidP="00F10EBA">
      <w:pPr>
        <w:rPr>
          <w:highlight w:val="lightGray"/>
          <w:lang w:val="pt-PT"/>
        </w:rPr>
      </w:pPr>
    </w:p>
    <w:p w14:paraId="53CAD8DF" w14:textId="77777777" w:rsidR="00F21A87" w:rsidRPr="003D0E03" w:rsidRDefault="00F21A87" w:rsidP="00F10EBA">
      <w:pPr>
        <w:rPr>
          <w:highlight w:val="lightGray"/>
          <w:lang w:val="pt-PT"/>
        </w:rPr>
      </w:pPr>
    </w:p>
    <w:p w14:paraId="27EED4D4" w14:textId="77777777" w:rsidR="00F21A87" w:rsidRDefault="00F21A87" w:rsidP="00F10EBA">
      <w:pPr>
        <w:rPr>
          <w:highlight w:val="lightGray"/>
          <w:lang w:val="pt-PT"/>
        </w:rPr>
      </w:pPr>
    </w:p>
    <w:p w14:paraId="2ACC5A3A" w14:textId="77777777" w:rsidR="00C12F70" w:rsidRPr="003D0E03" w:rsidRDefault="00C12F70" w:rsidP="00F10EBA">
      <w:pPr>
        <w:rPr>
          <w:highlight w:val="lightGray"/>
          <w:lang w:val="pt-PT"/>
        </w:rPr>
      </w:pPr>
    </w:p>
    <w:p w14:paraId="10679F7C" w14:textId="77777777" w:rsidR="00F21A87" w:rsidRPr="007E4B67" w:rsidRDefault="0077004A" w:rsidP="00F10EBA">
      <w:pPr>
        <w:pStyle w:val="Annex"/>
        <w:rPr>
          <w:lang w:val="pt-PT"/>
        </w:rPr>
      </w:pPr>
      <w:r w:rsidRPr="007E4B67">
        <w:rPr>
          <w:bCs/>
          <w:lang w:val="pt-PT"/>
        </w:rPr>
        <w:t>B. FOLHETO INFORMATIVO</w:t>
      </w:r>
    </w:p>
    <w:p w14:paraId="725E230C" w14:textId="77777777" w:rsidR="00F21A87" w:rsidRPr="007E4B67" w:rsidRDefault="0077004A" w:rsidP="00F10EBA">
      <w:pPr>
        <w:jc w:val="center"/>
        <w:outlineLvl w:val="0"/>
        <w:rPr>
          <w:lang w:val="pt-PT"/>
        </w:rPr>
      </w:pPr>
      <w:r w:rsidRPr="003D0E03">
        <w:rPr>
          <w:szCs w:val="22"/>
          <w:highlight w:val="lightGray"/>
          <w:lang w:val="pt-PT"/>
        </w:rPr>
        <w:br w:type="page"/>
      </w:r>
      <w:r w:rsidRPr="007E4B67">
        <w:rPr>
          <w:b/>
          <w:bCs/>
          <w:lang w:val="pt-PT"/>
        </w:rPr>
        <w:lastRenderedPageBreak/>
        <w:t>Folheto informativo: Informação para o doente</w:t>
      </w:r>
    </w:p>
    <w:p w14:paraId="20737CBF" w14:textId="77777777" w:rsidR="00F21A87" w:rsidRPr="007E4B67" w:rsidRDefault="00F21A87" w:rsidP="00F10EBA">
      <w:pPr>
        <w:numPr>
          <w:ilvl w:val="12"/>
          <w:numId w:val="0"/>
        </w:numPr>
        <w:shd w:val="clear" w:color="auto" w:fill="FFFFFF"/>
        <w:jc w:val="center"/>
        <w:rPr>
          <w:lang w:val="pt-PT"/>
        </w:rPr>
      </w:pPr>
    </w:p>
    <w:p w14:paraId="098568C2" w14:textId="5CEF1066" w:rsidR="00F21A87" w:rsidRPr="007E4B67" w:rsidRDefault="0077004A" w:rsidP="00F10EBA">
      <w:pPr>
        <w:jc w:val="center"/>
        <w:rPr>
          <w:b/>
          <w:bCs/>
          <w:lang w:val="pt-PT"/>
        </w:rPr>
      </w:pPr>
      <w:r w:rsidRPr="007E4B67">
        <w:rPr>
          <w:b/>
          <w:bCs/>
          <w:lang w:val="pt-PT"/>
        </w:rPr>
        <w:t>Columvi 2,</w:t>
      </w:r>
      <w:r w:rsidR="006A4841" w:rsidRPr="007E4B67">
        <w:rPr>
          <w:b/>
          <w:bCs/>
          <w:lang w:val="pt-PT"/>
        </w:rPr>
        <w:t>5 mg</w:t>
      </w:r>
      <w:r w:rsidRPr="007E4B67">
        <w:rPr>
          <w:b/>
          <w:bCs/>
          <w:lang w:val="pt-PT"/>
        </w:rPr>
        <w:t xml:space="preserve"> concentrado para solução para perfusão</w:t>
      </w:r>
    </w:p>
    <w:p w14:paraId="5E1084E2" w14:textId="729B1F0D" w:rsidR="00F21A87" w:rsidRPr="007E4B67" w:rsidRDefault="0077004A" w:rsidP="00F10EBA">
      <w:pPr>
        <w:jc w:val="center"/>
        <w:rPr>
          <w:b/>
          <w:bCs/>
          <w:lang w:val="pt-PT"/>
        </w:rPr>
      </w:pPr>
      <w:r w:rsidRPr="007E4B67">
        <w:rPr>
          <w:b/>
          <w:bCs/>
          <w:lang w:val="pt-PT"/>
        </w:rPr>
        <w:t>Columvi 1</w:t>
      </w:r>
      <w:r w:rsidR="006A4841" w:rsidRPr="007E4B67">
        <w:rPr>
          <w:b/>
          <w:bCs/>
          <w:lang w:val="pt-PT"/>
        </w:rPr>
        <w:t>0 mg</w:t>
      </w:r>
      <w:r w:rsidRPr="007E4B67">
        <w:rPr>
          <w:b/>
          <w:bCs/>
          <w:lang w:val="pt-PT"/>
        </w:rPr>
        <w:t xml:space="preserve"> concentrado para solução para perfusão</w:t>
      </w:r>
    </w:p>
    <w:p w14:paraId="3AC6CAF6" w14:textId="77777777" w:rsidR="00F21A87" w:rsidRPr="007E4B67" w:rsidRDefault="0077004A" w:rsidP="00F10EBA">
      <w:pPr>
        <w:numPr>
          <w:ilvl w:val="12"/>
          <w:numId w:val="0"/>
        </w:numPr>
        <w:jc w:val="center"/>
        <w:rPr>
          <w:lang w:val="pt-PT"/>
        </w:rPr>
      </w:pPr>
      <w:r w:rsidRPr="007E4B67">
        <w:rPr>
          <w:lang w:val="pt-PT"/>
        </w:rPr>
        <w:t>glofitamab</w:t>
      </w:r>
    </w:p>
    <w:p w14:paraId="776518AE" w14:textId="77777777" w:rsidR="00F21A87" w:rsidRPr="007E4B67" w:rsidRDefault="00F21A87" w:rsidP="00F10EBA">
      <w:pPr>
        <w:rPr>
          <w:lang w:val="pt-PT"/>
        </w:rPr>
      </w:pPr>
    </w:p>
    <w:p w14:paraId="7C70B8D4" w14:textId="5FAB7670" w:rsidR="00F21A87" w:rsidRPr="007E4B67" w:rsidRDefault="003A032A" w:rsidP="00F10EBA">
      <w:pPr>
        <w:rPr>
          <w:lang w:val="pt-PT"/>
        </w:rPr>
      </w:pPr>
      <w:r>
        <w:rPr>
          <w:noProof/>
          <w:lang w:val="pt-PT" w:eastAsia="pt-PT"/>
        </w:rPr>
        <w:drawing>
          <wp:inline distT="0" distB="0" distL="0" distR="0" wp14:anchorId="5933A4E5" wp14:editId="575B2BC8">
            <wp:extent cx="190500" cy="153035"/>
            <wp:effectExtent l="0" t="0" r="0" b="0"/>
            <wp:docPr id="6" name="Imagem 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53035"/>
                    </a:xfrm>
                    <a:prstGeom prst="rect">
                      <a:avLst/>
                    </a:prstGeom>
                    <a:noFill/>
                    <a:ln>
                      <a:noFill/>
                    </a:ln>
                  </pic:spPr>
                </pic:pic>
              </a:graphicData>
            </a:graphic>
          </wp:inline>
        </w:drawing>
      </w:r>
      <w:r w:rsidR="0077004A" w:rsidRPr="007E4B67">
        <w:rPr>
          <w:lang w:val="pt-PT"/>
        </w:rPr>
        <w:t>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 4.</w:t>
      </w:r>
    </w:p>
    <w:p w14:paraId="0B6F9355" w14:textId="77777777" w:rsidR="00F21A87" w:rsidRPr="007E4B67" w:rsidRDefault="00F21A87" w:rsidP="00F10EBA">
      <w:pPr>
        <w:rPr>
          <w:lang w:val="pt-PT"/>
        </w:rPr>
      </w:pPr>
    </w:p>
    <w:p w14:paraId="5273D029" w14:textId="77777777" w:rsidR="00F21A87" w:rsidRPr="007E4B67" w:rsidRDefault="0077004A" w:rsidP="00F10EBA">
      <w:pPr>
        <w:suppressAutoHyphens/>
        <w:rPr>
          <w:b/>
          <w:bCs/>
          <w:lang w:val="pt-PT"/>
        </w:rPr>
      </w:pPr>
      <w:r w:rsidRPr="007E4B67">
        <w:rPr>
          <w:b/>
          <w:bCs/>
          <w:lang w:val="pt-PT"/>
        </w:rPr>
        <w:t>Leia com atenção todo este folheto antes de lhe ser administrado este medicamento, pois contém informação importante para si.</w:t>
      </w:r>
    </w:p>
    <w:p w14:paraId="45CE4238" w14:textId="77777777" w:rsidR="00136336" w:rsidRPr="007E4B67" w:rsidRDefault="00136336" w:rsidP="00F10EBA">
      <w:pPr>
        <w:suppressAutoHyphens/>
        <w:rPr>
          <w:lang w:val="pt-PT"/>
        </w:rPr>
      </w:pPr>
    </w:p>
    <w:p w14:paraId="40059C25" w14:textId="77777777"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r>
      <w:r w:rsidRPr="007E4B67">
        <w:rPr>
          <w:lang w:val="pt-PT"/>
        </w:rPr>
        <w:t xml:space="preserve">Conserve este folheto. Pode ter </w:t>
      </w:r>
      <w:r w:rsidRPr="007E4B67">
        <w:rPr>
          <w:szCs w:val="22"/>
          <w:lang w:val="pt-PT"/>
        </w:rPr>
        <w:t xml:space="preserve">necessidade de o ler novamente. </w:t>
      </w:r>
    </w:p>
    <w:p w14:paraId="32441CD2" w14:textId="77777777" w:rsidR="00F21A87" w:rsidRPr="007E4B67" w:rsidRDefault="0077004A" w:rsidP="00F10EBA">
      <w:pPr>
        <w:ind w:left="1134" w:hanging="567"/>
        <w:rPr>
          <w:color w:val="000000"/>
          <w:szCs w:val="22"/>
          <w:lang w:val="pt-PT"/>
        </w:rPr>
      </w:pPr>
      <w:r w:rsidRPr="007E4B67">
        <w:rPr>
          <w:szCs w:val="22"/>
          <w:lang w:val="pt-PT"/>
        </w:rPr>
        <w:noBreakHyphen/>
      </w:r>
      <w:r w:rsidRPr="007E4B67">
        <w:rPr>
          <w:szCs w:val="22"/>
          <w:lang w:val="pt-PT"/>
        </w:rPr>
        <w:tab/>
        <w:t xml:space="preserve">O seu médico irá dar-lhe um </w:t>
      </w:r>
      <w:r w:rsidRPr="007E4B67">
        <w:rPr>
          <w:color w:val="000000"/>
          <w:szCs w:val="22"/>
          <w:lang w:val="pt-PT"/>
        </w:rPr>
        <w:t>Cartão do Doente. Leia-o com atenção e siga as instruções nele contidas. Traga este cartão sempre consigo.</w:t>
      </w:r>
    </w:p>
    <w:p w14:paraId="7A1274E9" w14:textId="403020EB" w:rsidR="00F21A87" w:rsidRPr="007E4B67" w:rsidRDefault="0077004A" w:rsidP="00F10EBA">
      <w:pPr>
        <w:ind w:left="1134" w:hanging="567"/>
        <w:rPr>
          <w:color w:val="000000"/>
          <w:szCs w:val="22"/>
          <w:lang w:val="pt-PT"/>
        </w:rPr>
      </w:pPr>
      <w:r w:rsidRPr="007E4B67">
        <w:rPr>
          <w:szCs w:val="22"/>
          <w:lang w:val="pt-PT"/>
        </w:rPr>
        <w:noBreakHyphen/>
      </w:r>
      <w:r w:rsidRPr="007E4B67">
        <w:rPr>
          <w:szCs w:val="22"/>
          <w:lang w:val="pt-PT"/>
        </w:rPr>
        <w:tab/>
      </w:r>
      <w:r w:rsidRPr="007E4B67">
        <w:rPr>
          <w:color w:val="000000"/>
          <w:szCs w:val="22"/>
          <w:lang w:val="pt-PT"/>
        </w:rPr>
        <w:t>Apresente o Cartão do Doente ao médico ou enfermeiro quando tiver uma consulta ou for ao hospital.</w:t>
      </w:r>
      <w:r w:rsidRPr="007E4B67">
        <w:rPr>
          <w:szCs w:val="22"/>
          <w:lang w:val="pt-PT"/>
        </w:rPr>
        <w:t xml:space="preserve"> </w:t>
      </w:r>
    </w:p>
    <w:p w14:paraId="311BF992" w14:textId="6B9CB4BC"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Caso ainda tenha dúvidas, fale com o seu médico ou enfermeiro.</w:t>
      </w:r>
    </w:p>
    <w:p w14:paraId="1942114F" w14:textId="77777777" w:rsidR="00F21A87"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t>Se tiver quaisquer efeitos indesejáveis, incluindo possíveis efeitos indesejáveis não indicados neste folheto, fale com o seu médico ou enfermeiro. Ver secção 4.</w:t>
      </w:r>
    </w:p>
    <w:p w14:paraId="169ED12E" w14:textId="77777777" w:rsidR="00F21A87" w:rsidRPr="007E4B67" w:rsidRDefault="00F21A87" w:rsidP="00F10EBA">
      <w:pPr>
        <w:rPr>
          <w:lang w:val="pt-PT"/>
        </w:rPr>
      </w:pPr>
    </w:p>
    <w:p w14:paraId="65CB7E24" w14:textId="0871902E" w:rsidR="00F21A87" w:rsidRPr="007E4B67" w:rsidRDefault="0077004A" w:rsidP="00F10EBA">
      <w:pPr>
        <w:numPr>
          <w:ilvl w:val="12"/>
          <w:numId w:val="0"/>
        </w:numPr>
        <w:rPr>
          <w:b/>
          <w:szCs w:val="22"/>
          <w:lang w:val="pt-PT"/>
        </w:rPr>
      </w:pPr>
      <w:r w:rsidRPr="007E4B67">
        <w:rPr>
          <w:b/>
          <w:bCs/>
          <w:szCs w:val="22"/>
          <w:lang w:val="pt-PT"/>
        </w:rPr>
        <w:t>O que contém este folheto</w:t>
      </w:r>
      <w:r w:rsidR="00CB75AE" w:rsidRPr="007E4B67">
        <w:rPr>
          <w:b/>
          <w:bCs/>
          <w:szCs w:val="22"/>
          <w:lang w:val="pt-PT"/>
        </w:rPr>
        <w:t>:</w:t>
      </w:r>
    </w:p>
    <w:p w14:paraId="4AB32044" w14:textId="77777777" w:rsidR="00F21A87" w:rsidRPr="007E4B67" w:rsidRDefault="00F21A87" w:rsidP="00F10EBA">
      <w:pPr>
        <w:numPr>
          <w:ilvl w:val="12"/>
          <w:numId w:val="0"/>
        </w:numPr>
        <w:rPr>
          <w:lang w:val="pt-PT"/>
        </w:rPr>
      </w:pPr>
    </w:p>
    <w:p w14:paraId="54E9ADD7" w14:textId="31C7702B" w:rsidR="00F21A87" w:rsidRPr="007E4B67" w:rsidRDefault="0077004A" w:rsidP="00F10EBA">
      <w:pPr>
        <w:numPr>
          <w:ilvl w:val="12"/>
          <w:numId w:val="0"/>
        </w:numPr>
        <w:tabs>
          <w:tab w:val="left" w:pos="426"/>
        </w:tabs>
        <w:ind w:left="567" w:hanging="567"/>
        <w:rPr>
          <w:szCs w:val="22"/>
          <w:lang w:val="pt-PT"/>
        </w:rPr>
      </w:pPr>
      <w:r w:rsidRPr="007E4B67">
        <w:rPr>
          <w:szCs w:val="22"/>
          <w:lang w:val="pt-PT"/>
        </w:rPr>
        <w:t>1.</w:t>
      </w:r>
      <w:r w:rsidRPr="007E4B67">
        <w:rPr>
          <w:szCs w:val="22"/>
          <w:lang w:val="pt-PT"/>
        </w:rPr>
        <w:tab/>
      </w:r>
      <w:r w:rsidR="00D06989" w:rsidRPr="007E4B67">
        <w:rPr>
          <w:szCs w:val="22"/>
          <w:lang w:val="pt-PT"/>
        </w:rPr>
        <w:tab/>
      </w:r>
      <w:r w:rsidRPr="007E4B67">
        <w:rPr>
          <w:szCs w:val="22"/>
          <w:lang w:val="pt-PT"/>
        </w:rPr>
        <w:t xml:space="preserve">O que é Columvi e para que é utilizado </w:t>
      </w:r>
    </w:p>
    <w:p w14:paraId="23BEE27B" w14:textId="18107F45" w:rsidR="00F21A87" w:rsidRPr="007E4B67" w:rsidRDefault="0077004A" w:rsidP="00F10EBA">
      <w:pPr>
        <w:numPr>
          <w:ilvl w:val="12"/>
          <w:numId w:val="0"/>
        </w:numPr>
        <w:tabs>
          <w:tab w:val="left" w:pos="426"/>
        </w:tabs>
        <w:ind w:left="567" w:hanging="567"/>
        <w:rPr>
          <w:szCs w:val="22"/>
          <w:lang w:val="pt-PT"/>
        </w:rPr>
      </w:pPr>
      <w:r w:rsidRPr="007E4B67">
        <w:rPr>
          <w:szCs w:val="22"/>
          <w:lang w:val="pt-PT"/>
        </w:rPr>
        <w:t>2.</w:t>
      </w:r>
      <w:r w:rsidRPr="007E4B67">
        <w:rPr>
          <w:szCs w:val="22"/>
          <w:lang w:val="pt-PT"/>
        </w:rPr>
        <w:tab/>
      </w:r>
      <w:r w:rsidR="00D06989" w:rsidRPr="007E4B67">
        <w:rPr>
          <w:szCs w:val="22"/>
          <w:lang w:val="pt-PT"/>
        </w:rPr>
        <w:tab/>
      </w:r>
      <w:r w:rsidRPr="007E4B67">
        <w:rPr>
          <w:szCs w:val="22"/>
          <w:lang w:val="pt-PT"/>
        </w:rPr>
        <w:t xml:space="preserve">O que precisa de saber antes de lhe ser administrado Columvi </w:t>
      </w:r>
    </w:p>
    <w:p w14:paraId="6D034633" w14:textId="62B1EF12" w:rsidR="00F21A87" w:rsidRPr="007E4B67" w:rsidRDefault="0077004A" w:rsidP="00F10EBA">
      <w:pPr>
        <w:numPr>
          <w:ilvl w:val="12"/>
          <w:numId w:val="0"/>
        </w:numPr>
        <w:tabs>
          <w:tab w:val="left" w:pos="426"/>
        </w:tabs>
        <w:ind w:left="567" w:hanging="567"/>
        <w:rPr>
          <w:szCs w:val="22"/>
          <w:lang w:val="pt-PT"/>
        </w:rPr>
      </w:pPr>
      <w:r w:rsidRPr="007E4B67">
        <w:rPr>
          <w:szCs w:val="22"/>
          <w:lang w:val="pt-PT"/>
        </w:rPr>
        <w:t>3.</w:t>
      </w:r>
      <w:r w:rsidRPr="007E4B67">
        <w:rPr>
          <w:szCs w:val="22"/>
          <w:lang w:val="pt-PT"/>
        </w:rPr>
        <w:tab/>
      </w:r>
      <w:r w:rsidR="00D06989" w:rsidRPr="007E4B67">
        <w:rPr>
          <w:szCs w:val="22"/>
          <w:lang w:val="pt-PT"/>
        </w:rPr>
        <w:tab/>
      </w:r>
      <w:r w:rsidRPr="007E4B67">
        <w:rPr>
          <w:szCs w:val="22"/>
          <w:lang w:val="pt-PT"/>
        </w:rPr>
        <w:t>Como Columvi é administrado</w:t>
      </w:r>
    </w:p>
    <w:p w14:paraId="31A8F13D" w14:textId="38693694" w:rsidR="00F21A87" w:rsidRPr="007E4B67" w:rsidRDefault="0077004A" w:rsidP="00F10EBA">
      <w:pPr>
        <w:numPr>
          <w:ilvl w:val="12"/>
          <w:numId w:val="0"/>
        </w:numPr>
        <w:tabs>
          <w:tab w:val="left" w:pos="426"/>
        </w:tabs>
        <w:ind w:left="567" w:hanging="567"/>
        <w:rPr>
          <w:szCs w:val="22"/>
          <w:lang w:val="pt-PT"/>
        </w:rPr>
      </w:pPr>
      <w:r w:rsidRPr="007E4B67">
        <w:rPr>
          <w:szCs w:val="22"/>
          <w:lang w:val="pt-PT"/>
        </w:rPr>
        <w:t>4.</w:t>
      </w:r>
      <w:r w:rsidRPr="007E4B67">
        <w:rPr>
          <w:szCs w:val="22"/>
          <w:lang w:val="pt-PT"/>
        </w:rPr>
        <w:tab/>
      </w:r>
      <w:r w:rsidR="00D06989" w:rsidRPr="007E4B67">
        <w:rPr>
          <w:szCs w:val="22"/>
          <w:lang w:val="pt-PT"/>
        </w:rPr>
        <w:tab/>
      </w:r>
      <w:r w:rsidRPr="007E4B67">
        <w:rPr>
          <w:szCs w:val="22"/>
          <w:lang w:val="pt-PT"/>
        </w:rPr>
        <w:t xml:space="preserve">Efeitos indesejáveis possíveis </w:t>
      </w:r>
    </w:p>
    <w:p w14:paraId="393B7B6A" w14:textId="00EC87FC" w:rsidR="00F21A87" w:rsidRPr="007E4B67" w:rsidRDefault="0077004A" w:rsidP="00F10EBA">
      <w:pPr>
        <w:tabs>
          <w:tab w:val="left" w:pos="426"/>
        </w:tabs>
        <w:ind w:left="567" w:hanging="567"/>
        <w:rPr>
          <w:szCs w:val="22"/>
          <w:lang w:val="pt-PT"/>
        </w:rPr>
      </w:pPr>
      <w:r w:rsidRPr="007E4B67">
        <w:rPr>
          <w:szCs w:val="22"/>
          <w:lang w:val="pt-PT"/>
        </w:rPr>
        <w:t>5.</w:t>
      </w:r>
      <w:r w:rsidRPr="007E4B67">
        <w:rPr>
          <w:szCs w:val="22"/>
          <w:lang w:val="pt-PT"/>
        </w:rPr>
        <w:tab/>
      </w:r>
      <w:r w:rsidR="00D06989" w:rsidRPr="007E4B67">
        <w:rPr>
          <w:szCs w:val="22"/>
          <w:lang w:val="pt-PT"/>
        </w:rPr>
        <w:tab/>
      </w:r>
      <w:r w:rsidRPr="007E4B67">
        <w:rPr>
          <w:szCs w:val="22"/>
          <w:lang w:val="pt-PT"/>
        </w:rPr>
        <w:t xml:space="preserve">Como conservar Columvi </w:t>
      </w:r>
    </w:p>
    <w:p w14:paraId="39FA6B93" w14:textId="6C553EB4" w:rsidR="00F21A87" w:rsidRPr="007E4B67" w:rsidRDefault="0077004A" w:rsidP="00F10EBA">
      <w:pPr>
        <w:tabs>
          <w:tab w:val="left" w:pos="426"/>
        </w:tabs>
        <w:ind w:left="567" w:hanging="567"/>
        <w:rPr>
          <w:szCs w:val="22"/>
          <w:lang w:val="pt-PT"/>
        </w:rPr>
      </w:pPr>
      <w:r w:rsidRPr="007E4B67">
        <w:rPr>
          <w:szCs w:val="22"/>
          <w:lang w:val="pt-PT"/>
        </w:rPr>
        <w:t>6.</w:t>
      </w:r>
      <w:r w:rsidRPr="007E4B67">
        <w:rPr>
          <w:szCs w:val="22"/>
          <w:lang w:val="pt-PT"/>
        </w:rPr>
        <w:tab/>
      </w:r>
      <w:r w:rsidR="00D06989" w:rsidRPr="007E4B67">
        <w:rPr>
          <w:szCs w:val="22"/>
          <w:lang w:val="pt-PT"/>
        </w:rPr>
        <w:tab/>
      </w:r>
      <w:r w:rsidRPr="007E4B67">
        <w:rPr>
          <w:szCs w:val="22"/>
          <w:lang w:val="pt-PT"/>
        </w:rPr>
        <w:t>Conteúdo da embalagem e outras informações</w:t>
      </w:r>
    </w:p>
    <w:p w14:paraId="56FDA69D" w14:textId="77777777" w:rsidR="00F21A87" w:rsidRPr="007E4B67" w:rsidRDefault="00F21A87" w:rsidP="00F10EBA">
      <w:pPr>
        <w:numPr>
          <w:ilvl w:val="12"/>
          <w:numId w:val="0"/>
        </w:numPr>
        <w:rPr>
          <w:szCs w:val="22"/>
          <w:lang w:val="pt-PT"/>
        </w:rPr>
      </w:pPr>
    </w:p>
    <w:p w14:paraId="5BEDC86C" w14:textId="77777777" w:rsidR="00F21A87" w:rsidRPr="007E4B67" w:rsidRDefault="00F21A87" w:rsidP="00F10EBA">
      <w:pPr>
        <w:numPr>
          <w:ilvl w:val="12"/>
          <w:numId w:val="0"/>
        </w:numPr>
        <w:rPr>
          <w:szCs w:val="22"/>
          <w:lang w:val="pt-PT"/>
        </w:rPr>
      </w:pPr>
    </w:p>
    <w:p w14:paraId="4C2ECCF2" w14:textId="179D5EEF" w:rsidR="00F21A87" w:rsidRPr="007E4B67" w:rsidRDefault="0077004A" w:rsidP="00F10EBA">
      <w:pPr>
        <w:pStyle w:val="Heading1"/>
        <w:rPr>
          <w:lang w:val="pt-PT"/>
        </w:rPr>
      </w:pPr>
      <w:r w:rsidRPr="007E4B67">
        <w:rPr>
          <w:bCs/>
          <w:caps w:val="0"/>
          <w:lang w:val="pt-PT"/>
        </w:rPr>
        <w:t>1.</w:t>
      </w:r>
      <w:r w:rsidRPr="007E4B67">
        <w:rPr>
          <w:bCs/>
          <w:caps w:val="0"/>
          <w:lang w:val="pt-PT"/>
        </w:rPr>
        <w:tab/>
        <w:t>O que é Columvi e para que é utilizado</w:t>
      </w:r>
    </w:p>
    <w:p w14:paraId="3A794777" w14:textId="77777777" w:rsidR="00F21A87" w:rsidRPr="007E4B67" w:rsidRDefault="00F21A87" w:rsidP="00F10EBA">
      <w:pPr>
        <w:numPr>
          <w:ilvl w:val="12"/>
          <w:numId w:val="0"/>
        </w:numPr>
        <w:rPr>
          <w:szCs w:val="22"/>
          <w:lang w:val="pt-PT"/>
        </w:rPr>
      </w:pPr>
    </w:p>
    <w:p w14:paraId="59B77B1E" w14:textId="0B4FA429" w:rsidR="00F21A87" w:rsidRPr="007E4B67" w:rsidRDefault="0077004A" w:rsidP="00F10EBA">
      <w:pPr>
        <w:numPr>
          <w:ilvl w:val="12"/>
          <w:numId w:val="0"/>
        </w:numPr>
        <w:rPr>
          <w:b/>
          <w:szCs w:val="22"/>
          <w:lang w:val="pt-PT"/>
        </w:rPr>
      </w:pPr>
      <w:r w:rsidRPr="007E4B67">
        <w:rPr>
          <w:b/>
          <w:bCs/>
          <w:szCs w:val="22"/>
          <w:lang w:val="pt-PT"/>
        </w:rPr>
        <w:t xml:space="preserve">O que é </w:t>
      </w:r>
      <w:r w:rsidRPr="007E4B67">
        <w:rPr>
          <w:b/>
          <w:bCs/>
          <w:color w:val="000000"/>
          <w:szCs w:val="22"/>
          <w:lang w:val="pt-PT"/>
        </w:rPr>
        <w:t>Columvi</w:t>
      </w:r>
    </w:p>
    <w:p w14:paraId="6EFB1466" w14:textId="77777777" w:rsidR="00F21A87" w:rsidRPr="007E4B67" w:rsidRDefault="00F21A87" w:rsidP="00F10EBA">
      <w:pPr>
        <w:numPr>
          <w:ilvl w:val="12"/>
          <w:numId w:val="0"/>
        </w:numPr>
        <w:rPr>
          <w:b/>
          <w:szCs w:val="22"/>
          <w:lang w:val="pt-PT"/>
        </w:rPr>
      </w:pPr>
    </w:p>
    <w:p w14:paraId="314A797A" w14:textId="09596841" w:rsidR="00F21A87" w:rsidRPr="007E4B67" w:rsidRDefault="0077004A" w:rsidP="00F10EBA">
      <w:pPr>
        <w:rPr>
          <w:szCs w:val="22"/>
          <w:lang w:val="pt-PT"/>
        </w:rPr>
      </w:pPr>
      <w:r w:rsidRPr="007E4B67">
        <w:rPr>
          <w:szCs w:val="22"/>
          <w:lang w:val="pt-PT"/>
        </w:rPr>
        <w:t>Columvi</w:t>
      </w:r>
      <w:r w:rsidRPr="007E4B67">
        <w:rPr>
          <w:color w:val="000000"/>
          <w:szCs w:val="22"/>
          <w:lang w:val="pt-PT"/>
        </w:rPr>
        <w:t xml:space="preserve"> é um medicamento contra o cancro </w:t>
      </w:r>
      <w:r w:rsidRPr="007E4B67">
        <w:rPr>
          <w:szCs w:val="22"/>
          <w:lang w:val="pt-PT"/>
        </w:rPr>
        <w:t>que contém a substância ativa glofitamab.</w:t>
      </w:r>
    </w:p>
    <w:p w14:paraId="112310DE" w14:textId="77777777" w:rsidR="00F21A87" w:rsidRPr="007E4B67" w:rsidRDefault="00F21A87" w:rsidP="00F10EBA">
      <w:pPr>
        <w:rPr>
          <w:b/>
          <w:szCs w:val="22"/>
          <w:lang w:val="pt-PT"/>
        </w:rPr>
      </w:pPr>
    </w:p>
    <w:p w14:paraId="094ADC6F" w14:textId="4601314C" w:rsidR="00F21A87" w:rsidRPr="007E4B67" w:rsidRDefault="0077004A" w:rsidP="00F10EBA">
      <w:pPr>
        <w:rPr>
          <w:b/>
          <w:szCs w:val="22"/>
          <w:lang w:val="pt-PT"/>
        </w:rPr>
      </w:pPr>
      <w:r w:rsidRPr="007E4B67">
        <w:rPr>
          <w:b/>
          <w:bCs/>
          <w:szCs w:val="22"/>
          <w:lang w:val="pt-PT"/>
        </w:rPr>
        <w:t xml:space="preserve">Para que é que </w:t>
      </w:r>
      <w:r w:rsidRPr="007E4B67">
        <w:rPr>
          <w:b/>
          <w:bCs/>
          <w:color w:val="000000"/>
          <w:szCs w:val="22"/>
          <w:lang w:val="pt-PT"/>
        </w:rPr>
        <w:t xml:space="preserve">Columvi </w:t>
      </w:r>
      <w:r w:rsidRPr="007E4B67">
        <w:rPr>
          <w:b/>
          <w:bCs/>
          <w:szCs w:val="22"/>
          <w:lang w:val="pt-PT"/>
        </w:rPr>
        <w:t>é utilizado</w:t>
      </w:r>
    </w:p>
    <w:p w14:paraId="17F74241" w14:textId="77777777" w:rsidR="00F21A87" w:rsidRPr="007E4B67" w:rsidRDefault="00F21A87" w:rsidP="00F10EBA">
      <w:pPr>
        <w:rPr>
          <w:b/>
          <w:szCs w:val="22"/>
          <w:lang w:val="pt-PT"/>
        </w:rPr>
      </w:pPr>
    </w:p>
    <w:p w14:paraId="77A1A7AD" w14:textId="03D8E893" w:rsidR="00136336" w:rsidRPr="007E4B67" w:rsidRDefault="0077004A" w:rsidP="00F10EBA">
      <w:pPr>
        <w:rPr>
          <w:szCs w:val="22"/>
          <w:lang w:val="pt-PT"/>
        </w:rPr>
      </w:pPr>
      <w:r w:rsidRPr="007E4B67">
        <w:rPr>
          <w:szCs w:val="22"/>
          <w:lang w:val="pt-PT"/>
        </w:rPr>
        <w:t xml:space="preserve">Columvi é utilizado para tratar adultos com um cancro chamado “linfoma difuso de grandes células B” (LDGCB). </w:t>
      </w:r>
      <w:r w:rsidR="00136336" w:rsidRPr="007E4B67">
        <w:rPr>
          <w:szCs w:val="22"/>
          <w:lang w:val="pt-PT"/>
        </w:rPr>
        <w:t>Columvi pode ser administrado isoladamente (em monoterapia) ou com outros medicamentos denominados quimioterapia.</w:t>
      </w:r>
    </w:p>
    <w:p w14:paraId="26B92010" w14:textId="77777777" w:rsidR="00136336" w:rsidRPr="007E4B67" w:rsidRDefault="00136336" w:rsidP="00F10EBA">
      <w:pPr>
        <w:rPr>
          <w:szCs w:val="22"/>
          <w:lang w:val="pt-PT"/>
        </w:rPr>
      </w:pPr>
    </w:p>
    <w:p w14:paraId="1C06E2C3" w14:textId="778BA759" w:rsidR="00DA08AF"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r>
      <w:r w:rsidR="00136336" w:rsidRPr="007E4B67">
        <w:rPr>
          <w:szCs w:val="22"/>
          <w:lang w:val="pt-PT"/>
        </w:rPr>
        <w:t>Columvi é administrado isoladamente quando o cancro</w:t>
      </w:r>
      <w:r w:rsidR="00DC4BBE" w:rsidRPr="007E4B67">
        <w:rPr>
          <w:szCs w:val="22"/>
          <w:lang w:val="pt-PT"/>
        </w:rPr>
        <w:t xml:space="preserve"> </w:t>
      </w:r>
      <w:r w:rsidRPr="007E4B67">
        <w:rPr>
          <w:szCs w:val="22"/>
          <w:lang w:val="pt-PT"/>
        </w:rPr>
        <w:t xml:space="preserve">reapareceu </w:t>
      </w:r>
      <w:r w:rsidR="009221AA" w:rsidRPr="007E4B67">
        <w:rPr>
          <w:szCs w:val="22"/>
          <w:lang w:val="pt-PT"/>
        </w:rPr>
        <w:t xml:space="preserve">(recidivou) </w:t>
      </w:r>
      <w:r w:rsidRPr="007E4B67">
        <w:rPr>
          <w:szCs w:val="22"/>
          <w:lang w:val="pt-PT"/>
        </w:rPr>
        <w:t>ou não respondeu aos tratamentos anteriores</w:t>
      </w:r>
      <w:r w:rsidR="00136336" w:rsidRPr="007E4B67">
        <w:rPr>
          <w:szCs w:val="22"/>
          <w:lang w:val="pt-PT"/>
        </w:rPr>
        <w:t xml:space="preserve"> (</w:t>
      </w:r>
      <w:r w:rsidR="0059015B" w:rsidRPr="007E4B67">
        <w:rPr>
          <w:szCs w:val="22"/>
          <w:lang w:val="pt-PT"/>
        </w:rPr>
        <w:t>refratário</w:t>
      </w:r>
      <w:r w:rsidR="00DC4BBE" w:rsidRPr="007E4B67">
        <w:rPr>
          <w:szCs w:val="22"/>
          <w:lang w:val="pt-PT"/>
        </w:rPr>
        <w:t>)</w:t>
      </w:r>
      <w:r w:rsidR="0059015B" w:rsidRPr="007E4B67">
        <w:rPr>
          <w:szCs w:val="22"/>
          <w:lang w:val="pt-PT"/>
        </w:rPr>
        <w:t xml:space="preserve"> e recebeu duas ou mais terapêuticas prévias</w:t>
      </w:r>
      <w:r w:rsidRPr="007E4B67">
        <w:rPr>
          <w:szCs w:val="22"/>
          <w:lang w:val="pt-PT"/>
        </w:rPr>
        <w:t>.</w:t>
      </w:r>
    </w:p>
    <w:p w14:paraId="12A03566" w14:textId="60FEFFA2" w:rsidR="0059015B" w:rsidRPr="007E4B67" w:rsidRDefault="00DC4BBE" w:rsidP="00F10EBA">
      <w:pPr>
        <w:ind w:left="567" w:hanging="567"/>
        <w:contextualSpacing/>
        <w:rPr>
          <w:szCs w:val="22"/>
          <w:lang w:val="pt-PT"/>
        </w:rPr>
      </w:pPr>
      <w:r w:rsidRPr="00155DBE">
        <w:rPr>
          <w:szCs w:val="22"/>
          <w:lang w:val="pt-PT"/>
        </w:rPr>
        <w:sym w:font="Symbol" w:char="F0B7"/>
      </w:r>
      <w:r w:rsidRPr="007E4B67">
        <w:rPr>
          <w:szCs w:val="22"/>
          <w:lang w:val="pt-PT"/>
        </w:rPr>
        <w:tab/>
      </w:r>
      <w:r w:rsidR="0059015B" w:rsidRPr="007E4B67">
        <w:rPr>
          <w:szCs w:val="22"/>
          <w:lang w:val="pt-PT"/>
        </w:rPr>
        <w:t>Columvi é administrado com os medicamentos gemcitabina e oxaliplatina quando o cancro reaparece</w:t>
      </w:r>
      <w:r w:rsidR="00956224" w:rsidRPr="007E4B67">
        <w:rPr>
          <w:szCs w:val="22"/>
          <w:lang w:val="pt-PT"/>
        </w:rPr>
        <w:t>u</w:t>
      </w:r>
      <w:r w:rsidR="0059015B" w:rsidRPr="007E4B67">
        <w:rPr>
          <w:szCs w:val="22"/>
          <w:lang w:val="pt-PT"/>
        </w:rPr>
        <w:t xml:space="preserve"> (recidiv</w:t>
      </w:r>
      <w:r w:rsidR="00AE716E">
        <w:rPr>
          <w:szCs w:val="22"/>
          <w:lang w:val="pt-PT"/>
        </w:rPr>
        <w:t>ou</w:t>
      </w:r>
      <w:r w:rsidR="0059015B" w:rsidRPr="007E4B67">
        <w:rPr>
          <w:szCs w:val="22"/>
          <w:lang w:val="pt-PT"/>
        </w:rPr>
        <w:t>) ou não responde</w:t>
      </w:r>
      <w:r w:rsidR="00956224" w:rsidRPr="007E4B67">
        <w:rPr>
          <w:szCs w:val="22"/>
          <w:lang w:val="pt-PT"/>
        </w:rPr>
        <w:t>u</w:t>
      </w:r>
      <w:r w:rsidR="0059015B" w:rsidRPr="007E4B67">
        <w:rPr>
          <w:szCs w:val="22"/>
          <w:lang w:val="pt-PT"/>
        </w:rPr>
        <w:t xml:space="preserve"> a</w:t>
      </w:r>
      <w:r w:rsidR="00956224" w:rsidRPr="007E4B67">
        <w:rPr>
          <w:szCs w:val="22"/>
          <w:lang w:val="pt-PT"/>
        </w:rPr>
        <w:t>os</w:t>
      </w:r>
      <w:r w:rsidR="0059015B" w:rsidRPr="007E4B67">
        <w:rPr>
          <w:szCs w:val="22"/>
          <w:lang w:val="pt-PT"/>
        </w:rPr>
        <w:t xml:space="preserve"> tratamentos anteriores (refratário) e quando não po</w:t>
      </w:r>
      <w:r w:rsidR="00AE716E">
        <w:rPr>
          <w:szCs w:val="22"/>
          <w:lang w:val="pt-PT"/>
        </w:rPr>
        <w:t>de</w:t>
      </w:r>
      <w:r w:rsidR="0059015B" w:rsidRPr="007E4B67">
        <w:rPr>
          <w:szCs w:val="22"/>
          <w:lang w:val="pt-PT"/>
        </w:rPr>
        <w:t xml:space="preserve"> receber um transplante de células estaminais.</w:t>
      </w:r>
    </w:p>
    <w:p w14:paraId="754D11C3" w14:textId="4F361168" w:rsidR="00770B7B" w:rsidRPr="007E4B67" w:rsidRDefault="00770B7B" w:rsidP="00F10EBA">
      <w:pPr>
        <w:rPr>
          <w:szCs w:val="22"/>
          <w:lang w:val="pt-PT"/>
        </w:rPr>
      </w:pPr>
    </w:p>
    <w:p w14:paraId="28AF4DC4" w14:textId="77777777" w:rsidR="00770B7B" w:rsidRPr="007E4B67" w:rsidRDefault="0077004A" w:rsidP="00F10EBA">
      <w:pPr>
        <w:rPr>
          <w:szCs w:val="22"/>
          <w:lang w:val="pt-PT"/>
        </w:rPr>
      </w:pPr>
      <w:r w:rsidRPr="007E4B67">
        <w:rPr>
          <w:szCs w:val="22"/>
          <w:lang w:val="pt-PT"/>
        </w:rPr>
        <w:t>O linfoma difuso de grandes células B é um cancro de uma parte do sistema imunitário (as defesas do organismo).</w:t>
      </w:r>
    </w:p>
    <w:p w14:paraId="68472FA4" w14:textId="6A54AD19" w:rsidR="00770B7B"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 xml:space="preserve">Afeta um tipo de glóbulos brancos chamados “células B”. </w:t>
      </w:r>
    </w:p>
    <w:p w14:paraId="0DFBA5CF" w14:textId="4D81851A" w:rsidR="00770B7B" w:rsidRPr="007E4B67" w:rsidRDefault="0077004A" w:rsidP="00F10EBA">
      <w:pPr>
        <w:ind w:left="567" w:hanging="567"/>
        <w:contextualSpacing/>
        <w:rPr>
          <w:b/>
          <w:lang w:val="pt-PT"/>
        </w:rPr>
      </w:pPr>
      <w:r w:rsidRPr="00155DBE">
        <w:rPr>
          <w:szCs w:val="22"/>
          <w:lang w:val="pt-PT"/>
        </w:rPr>
        <w:sym w:font="Symbol" w:char="F0B7"/>
      </w:r>
      <w:r w:rsidRPr="007E4B67">
        <w:rPr>
          <w:szCs w:val="22"/>
          <w:lang w:val="pt-PT"/>
        </w:rPr>
        <w:tab/>
        <w:t>No LDGCB, as células B multiplicam-se de forma descontrolada e acumulam-se nos tecidos.</w:t>
      </w:r>
    </w:p>
    <w:p w14:paraId="65828123" w14:textId="77777777" w:rsidR="00F21A87" w:rsidRPr="007E4B67" w:rsidRDefault="00F21A87" w:rsidP="00155DBE">
      <w:pPr>
        <w:keepNext/>
        <w:keepLines/>
        <w:rPr>
          <w:b/>
          <w:szCs w:val="22"/>
          <w:lang w:val="pt-PT"/>
        </w:rPr>
      </w:pPr>
    </w:p>
    <w:p w14:paraId="5AA0F8A0" w14:textId="7CDC1B4C" w:rsidR="00F21A87" w:rsidRPr="007E4B67" w:rsidRDefault="0077004A" w:rsidP="00155DBE">
      <w:pPr>
        <w:keepNext/>
        <w:keepLines/>
        <w:rPr>
          <w:b/>
          <w:szCs w:val="22"/>
          <w:lang w:val="pt-PT"/>
        </w:rPr>
      </w:pPr>
      <w:r w:rsidRPr="007E4B67">
        <w:rPr>
          <w:b/>
          <w:bCs/>
          <w:szCs w:val="22"/>
          <w:lang w:val="pt-PT"/>
        </w:rPr>
        <w:t xml:space="preserve">Como funciona </w:t>
      </w:r>
      <w:r w:rsidRPr="007E4B67">
        <w:rPr>
          <w:b/>
          <w:bCs/>
          <w:color w:val="000000"/>
          <w:szCs w:val="22"/>
          <w:lang w:val="pt-PT"/>
        </w:rPr>
        <w:t>Columvi</w:t>
      </w:r>
      <w:r w:rsidRPr="007E4B67">
        <w:rPr>
          <w:color w:val="000000"/>
          <w:szCs w:val="22"/>
          <w:lang w:val="pt-PT"/>
        </w:rPr>
        <w:t xml:space="preserve"> </w:t>
      </w:r>
    </w:p>
    <w:p w14:paraId="6C6EF4F4" w14:textId="77777777" w:rsidR="00F21A87" w:rsidRPr="007E4B67" w:rsidRDefault="00F21A87" w:rsidP="00155DBE">
      <w:pPr>
        <w:keepNext/>
        <w:keepLines/>
        <w:rPr>
          <w:b/>
          <w:szCs w:val="22"/>
          <w:lang w:val="pt-PT"/>
        </w:rPr>
      </w:pPr>
    </w:p>
    <w:p w14:paraId="77B824E1" w14:textId="731C5734" w:rsidR="00F21A87" w:rsidRPr="007E4B67" w:rsidRDefault="0077004A" w:rsidP="00155DBE">
      <w:pPr>
        <w:keepNext/>
        <w:keepLines/>
        <w:ind w:left="567" w:hanging="567"/>
        <w:contextualSpacing/>
        <w:rPr>
          <w:szCs w:val="22"/>
          <w:lang w:val="pt-PT"/>
        </w:rPr>
      </w:pPr>
      <w:r w:rsidRPr="00155DBE">
        <w:rPr>
          <w:szCs w:val="22"/>
          <w:lang w:val="pt-PT"/>
        </w:rPr>
        <w:sym w:font="Symbol" w:char="F0B7"/>
      </w:r>
      <w:r w:rsidRPr="007E4B67">
        <w:rPr>
          <w:szCs w:val="22"/>
          <w:lang w:val="pt-PT"/>
        </w:rPr>
        <w:tab/>
        <w:t>A substância ativa de Columvi, glofitamab, é um anticorpo monoclonal biespecífico, um tipo de proteína que se liga a dois alvos específicos no organismo. Liga-se a uma proteína específica na superfície das células B, incluindo as células B cancerígenas, e também a outra proteína na superfície das células T (outro tipo de glóbulo branco). Isto ativa as células T e faz com que estas se multipliquem. Por sua vez, isto resulta na destruição das células B, incluindo as células cancerígenas.</w:t>
      </w:r>
    </w:p>
    <w:p w14:paraId="6E6BCFD6" w14:textId="77777777" w:rsidR="00F21A87" w:rsidRPr="007E4B67" w:rsidRDefault="00F21A87" w:rsidP="00F10EBA">
      <w:pPr>
        <w:ind w:right="2"/>
        <w:rPr>
          <w:lang w:val="pt-PT"/>
        </w:rPr>
      </w:pPr>
    </w:p>
    <w:p w14:paraId="39112793" w14:textId="77777777" w:rsidR="00F21A87" w:rsidRPr="007E4B67" w:rsidRDefault="00F21A87" w:rsidP="00F10EBA">
      <w:pPr>
        <w:ind w:right="2"/>
        <w:rPr>
          <w:lang w:val="pt-PT"/>
        </w:rPr>
      </w:pPr>
    </w:p>
    <w:p w14:paraId="6227FC5B" w14:textId="7F4E786D" w:rsidR="00F21A87" w:rsidRPr="007E4B67" w:rsidRDefault="0077004A" w:rsidP="00F10EBA">
      <w:pPr>
        <w:pStyle w:val="Heading1"/>
        <w:rPr>
          <w:lang w:val="pt-PT"/>
        </w:rPr>
      </w:pPr>
      <w:r w:rsidRPr="007E4B67">
        <w:rPr>
          <w:bCs/>
          <w:caps w:val="0"/>
          <w:lang w:val="pt-PT"/>
        </w:rPr>
        <w:t>2.</w:t>
      </w:r>
      <w:r w:rsidRPr="007E4B67">
        <w:rPr>
          <w:bCs/>
          <w:caps w:val="0"/>
          <w:lang w:val="pt-PT"/>
        </w:rPr>
        <w:tab/>
        <w:t>O que precisa de saber antes de lhe ser administrado Columvi</w:t>
      </w:r>
      <w:r w:rsidRPr="007E4B67">
        <w:rPr>
          <w:bCs/>
          <w:lang w:val="pt-PT"/>
        </w:rPr>
        <w:t xml:space="preserve"> </w:t>
      </w:r>
    </w:p>
    <w:p w14:paraId="3309139D" w14:textId="77777777" w:rsidR="00F21A87" w:rsidRPr="007E4B67" w:rsidRDefault="00F21A87" w:rsidP="00F10EBA">
      <w:pPr>
        <w:keepNext/>
        <w:keepLines/>
        <w:ind w:right="2"/>
        <w:rPr>
          <w:lang w:val="pt-PT"/>
        </w:rPr>
      </w:pPr>
    </w:p>
    <w:p w14:paraId="7E423EBB" w14:textId="381640B5" w:rsidR="00F21A87" w:rsidRPr="007E4B67" w:rsidRDefault="0077004A" w:rsidP="00F10EBA">
      <w:pPr>
        <w:keepNext/>
        <w:keepLines/>
        <w:rPr>
          <w:b/>
          <w:lang w:val="pt-PT"/>
        </w:rPr>
      </w:pPr>
      <w:r w:rsidRPr="007E4B67">
        <w:rPr>
          <w:b/>
          <w:bCs/>
          <w:lang w:val="pt-PT"/>
        </w:rPr>
        <w:t>Não pode receber Columvi</w:t>
      </w:r>
    </w:p>
    <w:p w14:paraId="4E6D7DD3" w14:textId="77777777" w:rsidR="00F21A87" w:rsidRPr="007E4B67" w:rsidRDefault="00F21A87" w:rsidP="00F10EBA">
      <w:pPr>
        <w:keepNext/>
        <w:keepLines/>
        <w:rPr>
          <w:b/>
          <w:lang w:val="pt-PT"/>
        </w:rPr>
      </w:pPr>
    </w:p>
    <w:p w14:paraId="5980E516" w14:textId="6EFE4C36"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se tem alergia ao glofitamab ou a qualquer outro componente deste medicamento (indicados na secção</w:t>
      </w:r>
      <w:r w:rsidR="009221AA" w:rsidRPr="007E4B67">
        <w:rPr>
          <w:szCs w:val="22"/>
          <w:lang w:val="pt-PT"/>
        </w:rPr>
        <w:t> </w:t>
      </w:r>
      <w:r w:rsidRPr="007E4B67">
        <w:rPr>
          <w:szCs w:val="22"/>
          <w:lang w:val="pt-PT"/>
        </w:rPr>
        <w:t>6)</w:t>
      </w:r>
    </w:p>
    <w:p w14:paraId="4F2C4624" w14:textId="61E6DFFA" w:rsidR="006029D3"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r>
      <w:bookmarkStart w:id="254" w:name="_Hlk120646639"/>
      <w:bookmarkStart w:id="255" w:name="_Hlk120257786"/>
      <w:r w:rsidRPr="007E4B67">
        <w:rPr>
          <w:szCs w:val="22"/>
          <w:lang w:val="pt-PT"/>
        </w:rPr>
        <w:t>se tem alergia ao obinutuzumab, que é um outro medicamento administrado antes do início do tratamento com Columvi (ver também a secção 3 “Como Columvi é administrado”)</w:t>
      </w:r>
      <w:bookmarkEnd w:id="254"/>
      <w:bookmarkEnd w:id="255"/>
      <w:r w:rsidRPr="007E4B67">
        <w:rPr>
          <w:szCs w:val="22"/>
          <w:lang w:val="pt-PT"/>
        </w:rPr>
        <w:t>, ou a qualquer outro componente deste medicamento</w:t>
      </w:r>
    </w:p>
    <w:p w14:paraId="22B5798F" w14:textId="77777777" w:rsidR="00F21A87" w:rsidRPr="007E4B67" w:rsidRDefault="00F21A87" w:rsidP="00F10EBA">
      <w:pPr>
        <w:ind w:left="567" w:hanging="567"/>
        <w:contextualSpacing/>
        <w:rPr>
          <w:szCs w:val="22"/>
          <w:lang w:val="pt-PT"/>
        </w:rPr>
      </w:pPr>
    </w:p>
    <w:p w14:paraId="27051CCC" w14:textId="29294A0E" w:rsidR="00F21A87" w:rsidRPr="007E4B67" w:rsidRDefault="0077004A" w:rsidP="00F10EBA">
      <w:pPr>
        <w:rPr>
          <w:szCs w:val="22"/>
          <w:lang w:val="pt-PT"/>
        </w:rPr>
      </w:pPr>
      <w:r w:rsidRPr="007E4B67">
        <w:rPr>
          <w:szCs w:val="22"/>
          <w:lang w:val="pt-PT"/>
        </w:rPr>
        <w:t>Se não tiver a certeza se alguma das situações anteriores se aplica a si, fale com o seu médico ou enfermeiro antes de lhe administrarem Columvi.</w:t>
      </w:r>
    </w:p>
    <w:p w14:paraId="0A2E7A48" w14:textId="77777777" w:rsidR="00F21A87" w:rsidRPr="007E4B67" w:rsidRDefault="00F21A87" w:rsidP="00F10EBA">
      <w:pPr>
        <w:rPr>
          <w:szCs w:val="22"/>
          <w:lang w:val="pt-PT"/>
        </w:rPr>
      </w:pPr>
    </w:p>
    <w:p w14:paraId="3415CA2A" w14:textId="77777777" w:rsidR="00F21A87" w:rsidRPr="007E4B67" w:rsidRDefault="0077004A" w:rsidP="00F10EBA">
      <w:pPr>
        <w:rPr>
          <w:b/>
          <w:lang w:val="pt-PT"/>
        </w:rPr>
      </w:pPr>
      <w:r w:rsidRPr="007E4B67">
        <w:rPr>
          <w:b/>
          <w:bCs/>
          <w:lang w:val="pt-PT"/>
        </w:rPr>
        <w:t xml:space="preserve">Advertências e precauções </w:t>
      </w:r>
    </w:p>
    <w:p w14:paraId="42F974F7" w14:textId="77777777" w:rsidR="00F21A87" w:rsidRPr="007E4B67" w:rsidRDefault="00F21A87" w:rsidP="00F10EBA">
      <w:pPr>
        <w:rPr>
          <w:b/>
          <w:szCs w:val="22"/>
          <w:lang w:val="pt-PT"/>
        </w:rPr>
      </w:pPr>
    </w:p>
    <w:p w14:paraId="7708FB0C" w14:textId="29162B1A" w:rsidR="00F21A87" w:rsidRPr="007E4B67" w:rsidRDefault="0077004A" w:rsidP="00F10EBA">
      <w:pPr>
        <w:rPr>
          <w:lang w:val="pt-PT"/>
        </w:rPr>
      </w:pPr>
      <w:r w:rsidRPr="007E4B67">
        <w:rPr>
          <w:lang w:val="pt-PT"/>
        </w:rPr>
        <w:t xml:space="preserve">Fale com o seu médico antes de lhe ser administrado </w:t>
      </w:r>
      <w:r w:rsidRPr="007E4B67">
        <w:rPr>
          <w:szCs w:val="22"/>
          <w:lang w:val="pt-PT"/>
        </w:rPr>
        <w:t>Columvi</w:t>
      </w:r>
    </w:p>
    <w:p w14:paraId="2E93FAF7" w14:textId="77777777"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se tem uma infeção</w:t>
      </w:r>
    </w:p>
    <w:p w14:paraId="7E0F9617" w14:textId="77777777"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 xml:space="preserve">se teve uma infeção que durou muito tempo (crónica) ou uma infeção que tem continuado a aparecer (recorrente) </w:t>
      </w:r>
    </w:p>
    <w:p w14:paraId="36FDF1AF" w14:textId="78ADE128" w:rsidR="00F21A87" w:rsidRPr="007E4B67" w:rsidRDefault="0077004A" w:rsidP="00F10EBA">
      <w:pPr>
        <w:ind w:left="567" w:hanging="567"/>
        <w:rPr>
          <w:szCs w:val="22"/>
          <w:lang w:val="pt-PT"/>
        </w:rPr>
      </w:pPr>
      <w:r w:rsidRPr="00155DBE">
        <w:rPr>
          <w:szCs w:val="22"/>
          <w:lang w:val="pt-PT"/>
        </w:rPr>
        <w:sym w:font="Symbol" w:char="F0B7"/>
      </w:r>
      <w:r w:rsidRPr="007E4B67">
        <w:rPr>
          <w:szCs w:val="22"/>
          <w:lang w:val="pt-PT"/>
        </w:rPr>
        <w:tab/>
        <w:t xml:space="preserve">se tem ou teve quaisquer problemas de rins, fígado ou coração </w:t>
      </w:r>
    </w:p>
    <w:p w14:paraId="472D8DD5" w14:textId="1E219110" w:rsidR="00F21A87" w:rsidRPr="007E4B67" w:rsidRDefault="0077004A" w:rsidP="00F10EBA">
      <w:pPr>
        <w:ind w:left="567" w:hanging="567"/>
        <w:rPr>
          <w:szCs w:val="22"/>
          <w:lang w:val="pt-PT"/>
        </w:rPr>
      </w:pPr>
      <w:r w:rsidRPr="00155DBE">
        <w:rPr>
          <w:szCs w:val="22"/>
          <w:lang w:val="pt-PT"/>
        </w:rPr>
        <w:sym w:font="Symbol" w:char="F0B7"/>
      </w:r>
      <w:r w:rsidRPr="007E4B67">
        <w:rPr>
          <w:szCs w:val="22"/>
          <w:lang w:val="pt-PT"/>
        </w:rPr>
        <w:tab/>
        <w:t>se estiver planeado levar uma vacina num futuro próximo</w:t>
      </w:r>
    </w:p>
    <w:p w14:paraId="39A6F441" w14:textId="77777777" w:rsidR="00F21A87" w:rsidRPr="007E4B67" w:rsidRDefault="00F21A87" w:rsidP="00F10EBA">
      <w:pPr>
        <w:rPr>
          <w:szCs w:val="22"/>
          <w:lang w:val="pt-PT"/>
        </w:rPr>
      </w:pPr>
    </w:p>
    <w:p w14:paraId="54F52D37" w14:textId="00262797" w:rsidR="00F21A87" w:rsidRPr="007E4B67" w:rsidRDefault="0077004A" w:rsidP="00F10EBA">
      <w:pPr>
        <w:contextualSpacing/>
        <w:rPr>
          <w:szCs w:val="22"/>
          <w:lang w:val="pt-PT"/>
        </w:rPr>
      </w:pPr>
      <w:r w:rsidRPr="007E4B67">
        <w:rPr>
          <w:szCs w:val="22"/>
          <w:lang w:val="pt-PT"/>
        </w:rPr>
        <w:t xml:space="preserve">Se alguma das situações anteriores se aplicar a si (ou se não tiver a certeza), fale com o seu médico antes de </w:t>
      </w:r>
      <w:r w:rsidR="009221AA" w:rsidRPr="007E4B67">
        <w:rPr>
          <w:szCs w:val="22"/>
          <w:lang w:val="pt-PT"/>
        </w:rPr>
        <w:t>lhe ser administrado</w:t>
      </w:r>
      <w:r w:rsidRPr="007E4B67">
        <w:rPr>
          <w:szCs w:val="22"/>
          <w:lang w:val="pt-PT"/>
        </w:rPr>
        <w:t xml:space="preserve"> Columvi. </w:t>
      </w:r>
    </w:p>
    <w:p w14:paraId="5CD47B62" w14:textId="77777777" w:rsidR="00F21A87" w:rsidRPr="007E4B67" w:rsidRDefault="00F21A87" w:rsidP="00F10EBA">
      <w:pPr>
        <w:numPr>
          <w:ilvl w:val="12"/>
          <w:numId w:val="0"/>
        </w:numPr>
        <w:rPr>
          <w:b/>
          <w:szCs w:val="22"/>
          <w:lang w:val="pt-PT"/>
        </w:rPr>
      </w:pPr>
    </w:p>
    <w:p w14:paraId="5E8E47B9" w14:textId="77777777" w:rsidR="00F21A87" w:rsidRPr="007E4B67" w:rsidRDefault="0077004A" w:rsidP="00F10EBA">
      <w:pPr>
        <w:numPr>
          <w:ilvl w:val="12"/>
          <w:numId w:val="0"/>
        </w:numPr>
        <w:rPr>
          <w:b/>
          <w:szCs w:val="22"/>
          <w:lang w:val="pt-PT"/>
        </w:rPr>
      </w:pPr>
      <w:r w:rsidRPr="007E4B67">
        <w:rPr>
          <w:b/>
          <w:bCs/>
          <w:szCs w:val="22"/>
          <w:lang w:val="pt-PT"/>
        </w:rPr>
        <w:t xml:space="preserve">Esteja atento aos efeitos indesejáveis graves. </w:t>
      </w:r>
    </w:p>
    <w:p w14:paraId="13627E58" w14:textId="77777777" w:rsidR="00F21A87" w:rsidRPr="007E4B67" w:rsidRDefault="00F21A87" w:rsidP="00F10EBA">
      <w:pPr>
        <w:numPr>
          <w:ilvl w:val="12"/>
          <w:numId w:val="0"/>
        </w:numPr>
        <w:rPr>
          <w:b/>
          <w:szCs w:val="22"/>
          <w:lang w:val="pt-PT"/>
        </w:rPr>
      </w:pPr>
    </w:p>
    <w:p w14:paraId="4495AC4B" w14:textId="43D44427" w:rsidR="00F21A87" w:rsidRPr="007E4B67" w:rsidRDefault="0077004A" w:rsidP="00F10EBA">
      <w:pPr>
        <w:numPr>
          <w:ilvl w:val="12"/>
          <w:numId w:val="0"/>
        </w:numPr>
        <w:rPr>
          <w:b/>
          <w:szCs w:val="22"/>
          <w:lang w:val="pt-PT"/>
        </w:rPr>
      </w:pPr>
      <w:r w:rsidRPr="007E4B67">
        <w:rPr>
          <w:szCs w:val="22"/>
          <w:lang w:val="pt-PT"/>
        </w:rPr>
        <w:t>Alguns efeitos indesejáveis de Columvi são graves e podem colocar a vida em risco. Estes efeitos indesejáveis podem ocorrer em qualquer altura durante o tratamento com Columvi.</w:t>
      </w:r>
    </w:p>
    <w:p w14:paraId="3CFF872C" w14:textId="77777777" w:rsidR="00F21A87" w:rsidRPr="007E4B67" w:rsidRDefault="00F21A87" w:rsidP="00F10EBA">
      <w:pPr>
        <w:numPr>
          <w:ilvl w:val="12"/>
          <w:numId w:val="0"/>
        </w:numPr>
        <w:rPr>
          <w:b/>
          <w:szCs w:val="22"/>
          <w:lang w:val="pt-PT"/>
        </w:rPr>
      </w:pPr>
    </w:p>
    <w:p w14:paraId="31F1793A" w14:textId="41475C91" w:rsidR="00F21A87" w:rsidRPr="007E4B67" w:rsidRDefault="0077004A" w:rsidP="00F10EBA">
      <w:pPr>
        <w:numPr>
          <w:ilvl w:val="12"/>
          <w:numId w:val="0"/>
        </w:numPr>
        <w:rPr>
          <w:b/>
          <w:szCs w:val="22"/>
          <w:lang w:val="pt-PT"/>
        </w:rPr>
      </w:pPr>
      <w:r w:rsidRPr="007E4B67">
        <w:rPr>
          <w:b/>
          <w:bCs/>
          <w:szCs w:val="22"/>
          <w:lang w:val="pt-PT"/>
        </w:rPr>
        <w:t>Informe imediatamente o seu médico</w:t>
      </w:r>
      <w:r w:rsidRPr="007E4B67">
        <w:rPr>
          <w:szCs w:val="22"/>
          <w:lang w:val="pt-PT"/>
        </w:rPr>
        <w:t xml:space="preserve"> se tiver qualquer um dos seguintes efeitos indesejáveis enquanto estiver a receber Columvi. Os sintomas de cada efeito indesejável são apresentados na secção 4.</w:t>
      </w:r>
    </w:p>
    <w:p w14:paraId="17C48289" w14:textId="77777777" w:rsidR="00F21A87" w:rsidRPr="007E4B67" w:rsidRDefault="00F21A87" w:rsidP="00F10EBA">
      <w:pPr>
        <w:ind w:right="2"/>
        <w:rPr>
          <w:lang w:val="pt-PT"/>
        </w:rPr>
      </w:pPr>
    </w:p>
    <w:p w14:paraId="68D07ACA" w14:textId="423742DC"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r>
      <w:r w:rsidRPr="007E4B67">
        <w:rPr>
          <w:b/>
          <w:bCs/>
          <w:szCs w:val="22"/>
          <w:lang w:val="pt-PT"/>
        </w:rPr>
        <w:t>Síndrome de libertação de citocinas:</w:t>
      </w:r>
      <w:r w:rsidRPr="007E4B67">
        <w:rPr>
          <w:szCs w:val="22"/>
          <w:lang w:val="pt-PT"/>
        </w:rPr>
        <w:t xml:space="preserve"> </w:t>
      </w:r>
      <w:r w:rsidR="006F37E9" w:rsidRPr="007E4B67">
        <w:rPr>
          <w:szCs w:val="22"/>
          <w:lang w:val="pt-PT"/>
        </w:rPr>
        <w:t xml:space="preserve">uma condição inflamatória exagerada associada </w:t>
      </w:r>
      <w:r w:rsidRPr="007E4B67">
        <w:rPr>
          <w:szCs w:val="22"/>
          <w:lang w:val="pt-PT"/>
        </w:rPr>
        <w:t>a medicamentos que estimulam as células T</w:t>
      </w:r>
      <w:r w:rsidR="006F37E9" w:rsidRPr="007E4B67">
        <w:rPr>
          <w:szCs w:val="22"/>
          <w:lang w:val="pt-PT"/>
        </w:rPr>
        <w:t>, caracterizada por febre e disfunção de múltiplos órgãos no corpo. É mais provável que ocorra síndrome de libertação de citocinas durante o Ciclo 1 após a administração de Columvi (ver secção 3 "Como é administrado Columvi"). É necessária uma monitorização atenta</w:t>
      </w:r>
      <w:r w:rsidRPr="007E4B67">
        <w:rPr>
          <w:szCs w:val="22"/>
          <w:lang w:val="pt-PT"/>
        </w:rPr>
        <w:t>. Antes de cada perfusão, poderão ser-lhe administrados medicamentos para ajudar a reduzir possíveis efeitos indesejáveis da síndrome de libertação de citocinas.</w:t>
      </w:r>
    </w:p>
    <w:p w14:paraId="5D0CC158" w14:textId="0C05C41F" w:rsidR="004F6982" w:rsidRPr="007E4B67" w:rsidRDefault="004F6982" w:rsidP="00F10EBA">
      <w:pPr>
        <w:ind w:left="567" w:hanging="567"/>
        <w:contextualSpacing/>
        <w:rPr>
          <w:szCs w:val="22"/>
          <w:lang w:val="pt-PT"/>
        </w:rPr>
      </w:pPr>
      <w:r w:rsidRPr="00155DBE">
        <w:rPr>
          <w:szCs w:val="22"/>
          <w:lang w:val="pt-PT"/>
        </w:rPr>
        <w:sym w:font="Symbol" w:char="F0B7"/>
      </w:r>
      <w:r w:rsidRPr="007E4B67">
        <w:rPr>
          <w:szCs w:val="22"/>
          <w:lang w:val="pt-PT"/>
        </w:rPr>
        <w:tab/>
      </w:r>
      <w:r w:rsidRPr="007E4B67">
        <w:rPr>
          <w:b/>
          <w:bCs/>
          <w:szCs w:val="22"/>
          <w:lang w:val="pt-PT"/>
        </w:rPr>
        <w:t xml:space="preserve">Síndrome de neurotoxicidade associada a células </w:t>
      </w:r>
      <w:r w:rsidR="00055717" w:rsidRPr="007E4B67">
        <w:rPr>
          <w:b/>
          <w:bCs/>
          <w:szCs w:val="22"/>
          <w:lang w:val="pt-PT"/>
        </w:rPr>
        <w:t>efetoras imunitárias</w:t>
      </w:r>
      <w:r w:rsidRPr="007E4B67">
        <w:rPr>
          <w:b/>
          <w:bCs/>
          <w:szCs w:val="22"/>
          <w:lang w:val="pt-PT"/>
        </w:rPr>
        <w:t>:</w:t>
      </w:r>
      <w:r w:rsidRPr="007E4B67">
        <w:rPr>
          <w:szCs w:val="22"/>
          <w:lang w:val="pt-PT"/>
        </w:rPr>
        <w:t xml:space="preserve"> Efeitos no sistema nervoso. Os sintomas incluem </w:t>
      </w:r>
      <w:r w:rsidR="00270E93" w:rsidRPr="007E4B67">
        <w:rPr>
          <w:szCs w:val="22"/>
          <w:lang w:val="pt-PT"/>
        </w:rPr>
        <w:t>sentir-se</w:t>
      </w:r>
      <w:r w:rsidRPr="007E4B67">
        <w:rPr>
          <w:szCs w:val="22"/>
          <w:lang w:val="pt-PT"/>
        </w:rPr>
        <w:t xml:space="preserve"> confuso, desorienta</w:t>
      </w:r>
      <w:r w:rsidR="00270E93" w:rsidRPr="007E4B67">
        <w:rPr>
          <w:szCs w:val="22"/>
          <w:lang w:val="pt-PT"/>
        </w:rPr>
        <w:t>do</w:t>
      </w:r>
      <w:r w:rsidRPr="007E4B67">
        <w:rPr>
          <w:szCs w:val="22"/>
          <w:lang w:val="pt-PT"/>
        </w:rPr>
        <w:t xml:space="preserve">, </w:t>
      </w:r>
      <w:r w:rsidR="00270E93" w:rsidRPr="007E4B67">
        <w:rPr>
          <w:szCs w:val="22"/>
          <w:lang w:val="pt-PT"/>
        </w:rPr>
        <w:t>menos</w:t>
      </w:r>
      <w:r w:rsidRPr="007E4B67">
        <w:rPr>
          <w:szCs w:val="22"/>
          <w:lang w:val="pt-PT"/>
        </w:rPr>
        <w:t xml:space="preserve"> alerta</w:t>
      </w:r>
      <w:r w:rsidR="007E2D9F" w:rsidRPr="007E4B67">
        <w:rPr>
          <w:szCs w:val="22"/>
          <w:lang w:val="pt-PT"/>
        </w:rPr>
        <w:t xml:space="preserve">, </w:t>
      </w:r>
      <w:r w:rsidR="00270E93" w:rsidRPr="007E4B67">
        <w:rPr>
          <w:szCs w:val="22"/>
          <w:lang w:val="pt-PT"/>
        </w:rPr>
        <w:t xml:space="preserve">ter </w:t>
      </w:r>
      <w:r w:rsidR="007E2D9F" w:rsidRPr="007E4B67">
        <w:rPr>
          <w:szCs w:val="22"/>
          <w:lang w:val="pt-PT"/>
        </w:rPr>
        <w:t>convulsões</w:t>
      </w:r>
      <w:r w:rsidRPr="007E4B67">
        <w:rPr>
          <w:szCs w:val="22"/>
          <w:lang w:val="pt-PT"/>
        </w:rPr>
        <w:t xml:space="preserve"> ou </w:t>
      </w:r>
      <w:r w:rsidR="00270E93" w:rsidRPr="007E4B67">
        <w:rPr>
          <w:szCs w:val="22"/>
          <w:lang w:val="pt-PT"/>
        </w:rPr>
        <w:t xml:space="preserve">ter </w:t>
      </w:r>
      <w:r w:rsidRPr="007E4B67">
        <w:rPr>
          <w:szCs w:val="22"/>
          <w:lang w:val="pt-PT"/>
        </w:rPr>
        <w:t>dificuldades em escrever e/ou falar. É necessária uma monitorização atenta.</w:t>
      </w:r>
    </w:p>
    <w:p w14:paraId="210379FE" w14:textId="7B49A668" w:rsidR="00F21A87" w:rsidRPr="007E4B67" w:rsidRDefault="0077004A" w:rsidP="00F10EBA">
      <w:pPr>
        <w:ind w:left="567" w:hanging="567"/>
        <w:contextualSpacing/>
        <w:rPr>
          <w:szCs w:val="22"/>
          <w:lang w:val="pt-PT"/>
        </w:rPr>
      </w:pPr>
      <w:r w:rsidRPr="00155DBE">
        <w:rPr>
          <w:szCs w:val="22"/>
          <w:lang w:val="pt-PT"/>
        </w:rPr>
        <w:lastRenderedPageBreak/>
        <w:sym w:font="Symbol" w:char="F0B7"/>
      </w:r>
      <w:r w:rsidRPr="007E4B67">
        <w:rPr>
          <w:szCs w:val="22"/>
          <w:lang w:val="pt-PT"/>
        </w:rPr>
        <w:tab/>
      </w:r>
      <w:r w:rsidRPr="007E4B67">
        <w:rPr>
          <w:b/>
          <w:bCs/>
          <w:szCs w:val="22"/>
          <w:lang w:val="pt-PT"/>
        </w:rPr>
        <w:t>Síndrome de lise tumoral: </w:t>
      </w:r>
      <w:r w:rsidRPr="007E4B67">
        <w:rPr>
          <w:szCs w:val="22"/>
          <w:lang w:val="pt-PT"/>
        </w:rPr>
        <w:t>algumas pessoas podem desenvolver valores pouco habituais de alguns sais no sangue (como o potássio e o ácido úrico), provocados pela degradação rápida de células cancerígenas durante o tratamento. O seu médico ou enfermeiro irá verificar se tem esta síndrome através de análises ao sangue. Antes de cada perfusão, deverá estar bem hidratado e poderão ser-lhe administrados medicamentos que podem ajudar a reduzir valores elevados de ácido úrico. Estes poderão ajudar a reduzir possíveis efeitos indesejáveis da síndrome de lise tumoral.</w:t>
      </w:r>
    </w:p>
    <w:p w14:paraId="1D6BBA40" w14:textId="035D7440"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r>
      <w:r w:rsidRPr="007E4B67">
        <w:rPr>
          <w:b/>
          <w:bCs/>
          <w:szCs w:val="22"/>
          <w:lang w:val="pt-PT"/>
        </w:rPr>
        <w:t>Exacerbação tumoral:</w:t>
      </w:r>
      <w:r w:rsidRPr="007E4B67">
        <w:rPr>
          <w:szCs w:val="22"/>
          <w:lang w:val="pt-PT"/>
        </w:rPr>
        <w:t xml:space="preserve"> uma reação a determinados medicamentos que atuam no sistema imunitário, que é/parece ser semelhante a um agravamento do cancro.</w:t>
      </w:r>
    </w:p>
    <w:p w14:paraId="48D4ECD6" w14:textId="79C54632"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r>
      <w:r w:rsidRPr="007E4B67">
        <w:rPr>
          <w:b/>
          <w:bCs/>
          <w:szCs w:val="22"/>
          <w:lang w:val="pt-PT"/>
        </w:rPr>
        <w:t>Infeções:</w:t>
      </w:r>
      <w:r w:rsidRPr="007E4B67">
        <w:rPr>
          <w:szCs w:val="22"/>
          <w:lang w:val="pt-PT"/>
        </w:rPr>
        <w:t xml:space="preserve"> pode ter sinais de infeção, os quais podem variar dependendo do local do organismo onde se localiza a infeção.</w:t>
      </w:r>
    </w:p>
    <w:p w14:paraId="16AE2CF0" w14:textId="77777777" w:rsidR="00F21A87" w:rsidRPr="007E4B67" w:rsidRDefault="00F21A87" w:rsidP="00F10EBA">
      <w:pPr>
        <w:rPr>
          <w:lang w:val="pt-PT"/>
        </w:rPr>
      </w:pPr>
    </w:p>
    <w:p w14:paraId="6AFA20EB" w14:textId="7B42F3E5" w:rsidR="002458D3" w:rsidRPr="007E4B67" w:rsidRDefault="0077004A" w:rsidP="00F10EBA">
      <w:pPr>
        <w:numPr>
          <w:ilvl w:val="12"/>
          <w:numId w:val="0"/>
        </w:numPr>
        <w:rPr>
          <w:szCs w:val="22"/>
          <w:lang w:val="pt-PT"/>
        </w:rPr>
      </w:pPr>
      <w:r w:rsidRPr="007E4B67">
        <w:rPr>
          <w:szCs w:val="22"/>
          <w:lang w:val="pt-PT"/>
        </w:rPr>
        <w:t xml:space="preserve">Se tem ou pensa que poderá ter qualquer um dos sintomas anteriores, informe imediatamente o seu médico. </w:t>
      </w:r>
    </w:p>
    <w:p w14:paraId="5293A4FB" w14:textId="77777777" w:rsidR="00D06989" w:rsidRPr="007E4B67" w:rsidRDefault="00D06989" w:rsidP="00F10EBA">
      <w:pPr>
        <w:numPr>
          <w:ilvl w:val="12"/>
          <w:numId w:val="0"/>
        </w:numPr>
        <w:rPr>
          <w:szCs w:val="22"/>
          <w:lang w:val="pt-PT"/>
        </w:rPr>
      </w:pPr>
    </w:p>
    <w:p w14:paraId="113ABCEA" w14:textId="60B3C0D9" w:rsidR="00F21A87" w:rsidRPr="007E4B67" w:rsidRDefault="0077004A" w:rsidP="00F10EBA">
      <w:pPr>
        <w:numPr>
          <w:ilvl w:val="12"/>
          <w:numId w:val="0"/>
        </w:numPr>
        <w:rPr>
          <w:szCs w:val="22"/>
          <w:lang w:val="pt-PT"/>
        </w:rPr>
      </w:pPr>
      <w:r w:rsidRPr="007E4B67">
        <w:rPr>
          <w:szCs w:val="22"/>
          <w:lang w:val="pt-PT"/>
        </w:rPr>
        <w:t xml:space="preserve">O seu médico poderá: </w:t>
      </w:r>
    </w:p>
    <w:p w14:paraId="156E246B" w14:textId="05DDD926"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dar-lhe outros medicamentos para reduzir os sintomas e prevenir complicações,</w:t>
      </w:r>
    </w:p>
    <w:p w14:paraId="3D77D452" w14:textId="3FD1F62F"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r>
      <w:r w:rsidR="009221AA" w:rsidRPr="007E4B67">
        <w:rPr>
          <w:szCs w:val="22"/>
          <w:lang w:val="pt-PT"/>
        </w:rPr>
        <w:t>parar</w:t>
      </w:r>
      <w:r w:rsidRPr="007E4B67">
        <w:rPr>
          <w:szCs w:val="22"/>
          <w:lang w:val="pt-PT"/>
        </w:rPr>
        <w:t xml:space="preserve"> o tratamento durante um curto período de tempo ou </w:t>
      </w:r>
    </w:p>
    <w:p w14:paraId="39191126" w14:textId="53B76049"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r>
      <w:r w:rsidR="009221AA" w:rsidRPr="007E4B67">
        <w:rPr>
          <w:szCs w:val="22"/>
          <w:lang w:val="pt-PT"/>
        </w:rPr>
        <w:t>parar</w:t>
      </w:r>
      <w:r w:rsidRPr="007E4B67">
        <w:rPr>
          <w:szCs w:val="22"/>
          <w:lang w:val="pt-PT"/>
        </w:rPr>
        <w:t xml:space="preserve"> permanentemente o tratamento. </w:t>
      </w:r>
    </w:p>
    <w:p w14:paraId="11B3C3F6" w14:textId="77777777" w:rsidR="00F21A87" w:rsidRPr="007E4B67" w:rsidRDefault="00F21A87" w:rsidP="00F10EBA">
      <w:pPr>
        <w:ind w:left="567" w:hanging="567"/>
        <w:rPr>
          <w:lang w:val="pt-PT"/>
        </w:rPr>
      </w:pPr>
    </w:p>
    <w:p w14:paraId="38717016" w14:textId="77777777" w:rsidR="00F21A87" w:rsidRPr="007E4B67" w:rsidRDefault="0077004A" w:rsidP="00F10EBA">
      <w:pPr>
        <w:numPr>
          <w:ilvl w:val="12"/>
          <w:numId w:val="0"/>
        </w:numPr>
        <w:rPr>
          <w:b/>
          <w:bCs/>
          <w:szCs w:val="22"/>
          <w:lang w:val="pt-PT"/>
        </w:rPr>
      </w:pPr>
      <w:r w:rsidRPr="007E4B67">
        <w:rPr>
          <w:b/>
          <w:bCs/>
          <w:szCs w:val="22"/>
          <w:lang w:val="pt-PT"/>
        </w:rPr>
        <w:t>Crianças e adolescentes</w:t>
      </w:r>
    </w:p>
    <w:p w14:paraId="72E5CCE9" w14:textId="77777777" w:rsidR="00F21A87" w:rsidRPr="007E4B67" w:rsidRDefault="00F21A87" w:rsidP="00F10EBA">
      <w:pPr>
        <w:numPr>
          <w:ilvl w:val="12"/>
          <w:numId w:val="0"/>
        </w:numPr>
        <w:rPr>
          <w:b/>
          <w:bCs/>
          <w:szCs w:val="22"/>
          <w:lang w:val="pt-PT"/>
        </w:rPr>
      </w:pPr>
    </w:p>
    <w:p w14:paraId="74F30D70" w14:textId="69B6FCB1" w:rsidR="00F21A87" w:rsidRPr="007E4B67" w:rsidRDefault="0077004A" w:rsidP="00F10EBA">
      <w:pPr>
        <w:numPr>
          <w:ilvl w:val="12"/>
          <w:numId w:val="0"/>
        </w:numPr>
        <w:rPr>
          <w:b/>
          <w:lang w:val="pt-PT"/>
        </w:rPr>
      </w:pPr>
      <w:r w:rsidRPr="007E4B67">
        <w:rPr>
          <w:szCs w:val="22"/>
          <w:lang w:val="pt-PT"/>
        </w:rPr>
        <w:t>Este medicamento não deve ser administrado a crianças e adolescentes com idade inferior a 18 anos. Isto porque Columvi não foi estudado neste grupo etário.</w:t>
      </w:r>
    </w:p>
    <w:p w14:paraId="2B577933" w14:textId="77777777" w:rsidR="00F21A87" w:rsidRPr="007E4B67" w:rsidRDefault="00F21A87" w:rsidP="00F10EBA">
      <w:pPr>
        <w:rPr>
          <w:lang w:val="pt-PT"/>
        </w:rPr>
      </w:pPr>
    </w:p>
    <w:p w14:paraId="55D16893" w14:textId="2C090039" w:rsidR="00F21A87" w:rsidRPr="007E4B67" w:rsidRDefault="0077004A" w:rsidP="00F10EBA">
      <w:pPr>
        <w:keepNext/>
        <w:keepLines/>
        <w:numPr>
          <w:ilvl w:val="12"/>
          <w:numId w:val="0"/>
        </w:numPr>
        <w:rPr>
          <w:b/>
          <w:szCs w:val="22"/>
          <w:lang w:val="pt-PT"/>
        </w:rPr>
      </w:pPr>
      <w:r w:rsidRPr="007E4B67">
        <w:rPr>
          <w:b/>
          <w:bCs/>
          <w:szCs w:val="22"/>
          <w:lang w:val="pt-PT"/>
        </w:rPr>
        <w:t>Outros medicamentos e Columvi</w:t>
      </w:r>
    </w:p>
    <w:p w14:paraId="5DA5C171" w14:textId="77777777" w:rsidR="00F21A87" w:rsidRPr="007E4B67" w:rsidRDefault="00F21A87" w:rsidP="00F10EBA">
      <w:pPr>
        <w:numPr>
          <w:ilvl w:val="12"/>
          <w:numId w:val="0"/>
        </w:numPr>
        <w:rPr>
          <w:szCs w:val="22"/>
          <w:lang w:val="pt-PT"/>
        </w:rPr>
      </w:pPr>
    </w:p>
    <w:p w14:paraId="194C939A" w14:textId="1F45ABD1" w:rsidR="00F21A87" w:rsidRPr="007E4B67" w:rsidRDefault="0077004A" w:rsidP="00F10EBA">
      <w:pPr>
        <w:numPr>
          <w:ilvl w:val="12"/>
          <w:numId w:val="0"/>
        </w:numPr>
        <w:rPr>
          <w:b/>
          <w:szCs w:val="22"/>
          <w:lang w:val="pt-PT"/>
        </w:rPr>
      </w:pPr>
      <w:r w:rsidRPr="007E4B67">
        <w:rPr>
          <w:lang w:val="pt-PT"/>
        </w:rPr>
        <w:t xml:space="preserve">Informe o seu médico ou enfermeiro se estiver a tomar, tiver tomado recentemente, ou se vier a tomar outros medicamentos. Isto inclui medicamentos obtidos sem receita médica e medicamentos à base de plantas. </w:t>
      </w:r>
    </w:p>
    <w:p w14:paraId="4C2035BB" w14:textId="77777777" w:rsidR="00B409C1" w:rsidRPr="007E4B67" w:rsidRDefault="00B409C1" w:rsidP="00F10EBA">
      <w:pPr>
        <w:rPr>
          <w:b/>
          <w:bCs/>
          <w:lang w:val="pt-PT"/>
        </w:rPr>
      </w:pPr>
    </w:p>
    <w:p w14:paraId="2F5B2880" w14:textId="578CB59D" w:rsidR="00F21A87" w:rsidRPr="007E4B67" w:rsidRDefault="0077004A" w:rsidP="00F10EBA">
      <w:pPr>
        <w:rPr>
          <w:b/>
          <w:bCs/>
          <w:lang w:val="pt-PT"/>
        </w:rPr>
      </w:pPr>
      <w:r w:rsidRPr="007E4B67">
        <w:rPr>
          <w:b/>
          <w:bCs/>
          <w:lang w:val="pt-PT"/>
        </w:rPr>
        <w:t>Gravidez e contraceção</w:t>
      </w:r>
    </w:p>
    <w:p w14:paraId="572D962F" w14:textId="77777777" w:rsidR="00F21A87" w:rsidRPr="007E4B67" w:rsidRDefault="00F21A87" w:rsidP="00F10EBA">
      <w:pPr>
        <w:rPr>
          <w:lang w:val="pt-PT"/>
        </w:rPr>
      </w:pPr>
    </w:p>
    <w:p w14:paraId="0AE76132" w14:textId="4538075B" w:rsidR="00F21A87" w:rsidRPr="007E4B67" w:rsidRDefault="0077004A" w:rsidP="00F10EBA">
      <w:pPr>
        <w:ind w:left="540" w:hanging="540"/>
        <w:rPr>
          <w:lang w:val="pt-PT"/>
        </w:rPr>
      </w:pPr>
      <w:r w:rsidRPr="007E4B67">
        <w:rPr>
          <w:szCs w:val="22"/>
          <w:lang w:val="pt-PT"/>
        </w:rPr>
        <w:sym w:font="Symbol" w:char="F0B7"/>
      </w:r>
      <w:r w:rsidRPr="007E4B67">
        <w:rPr>
          <w:szCs w:val="22"/>
          <w:lang w:val="pt-PT"/>
        </w:rPr>
        <w:tab/>
      </w:r>
      <w:r w:rsidRPr="007E4B67">
        <w:rPr>
          <w:lang w:val="pt-PT"/>
        </w:rPr>
        <w:t>Se está grávida, se pensa estar grávida ou planeia engravidar, consulte o seu médico antes de tomar este medicamento.</w:t>
      </w:r>
    </w:p>
    <w:p w14:paraId="69885FA7" w14:textId="08AD710C" w:rsidR="00F21A87" w:rsidRPr="007E4B67" w:rsidRDefault="0077004A" w:rsidP="00F10EBA">
      <w:pPr>
        <w:ind w:left="540" w:hanging="540"/>
        <w:rPr>
          <w:lang w:val="pt-PT"/>
        </w:rPr>
      </w:pPr>
      <w:r w:rsidRPr="007E4B67">
        <w:rPr>
          <w:szCs w:val="22"/>
          <w:lang w:val="pt-PT"/>
        </w:rPr>
        <w:sym w:font="Symbol" w:char="F0B7"/>
      </w:r>
      <w:r w:rsidRPr="007E4B67">
        <w:rPr>
          <w:szCs w:val="22"/>
          <w:lang w:val="pt-PT"/>
        </w:rPr>
        <w:tab/>
      </w:r>
      <w:r w:rsidRPr="007E4B67">
        <w:rPr>
          <w:lang w:val="pt-PT"/>
        </w:rPr>
        <w:t xml:space="preserve">Não deve receber </w:t>
      </w:r>
      <w:r w:rsidRPr="007E4B67">
        <w:rPr>
          <w:szCs w:val="22"/>
          <w:lang w:val="pt-PT"/>
        </w:rPr>
        <w:t>Columvi</w:t>
      </w:r>
      <w:r w:rsidRPr="007E4B67">
        <w:rPr>
          <w:lang w:val="pt-PT"/>
        </w:rPr>
        <w:t xml:space="preserve"> se estiver grávida. Isto porque existe a possibilidade de </w:t>
      </w:r>
      <w:r w:rsidRPr="007E4B67">
        <w:rPr>
          <w:szCs w:val="22"/>
          <w:lang w:val="pt-PT"/>
        </w:rPr>
        <w:t>Columvi</w:t>
      </w:r>
      <w:r w:rsidRPr="007E4B67">
        <w:rPr>
          <w:lang w:val="pt-PT"/>
        </w:rPr>
        <w:t xml:space="preserve"> ser prejudicial ao feto.</w:t>
      </w:r>
    </w:p>
    <w:p w14:paraId="2FCA751E" w14:textId="00D68E56" w:rsidR="00F21A87" w:rsidRPr="007E4B67" w:rsidRDefault="0077004A" w:rsidP="00F10EBA">
      <w:pPr>
        <w:ind w:left="540" w:hanging="540"/>
        <w:rPr>
          <w:lang w:val="pt-PT"/>
        </w:rPr>
      </w:pPr>
      <w:r w:rsidRPr="007E4B67">
        <w:rPr>
          <w:szCs w:val="22"/>
          <w:lang w:val="pt-PT"/>
        </w:rPr>
        <w:sym w:font="Symbol" w:char="F0B7"/>
      </w:r>
      <w:r w:rsidRPr="007E4B67">
        <w:rPr>
          <w:szCs w:val="22"/>
          <w:lang w:val="pt-PT"/>
        </w:rPr>
        <w:tab/>
      </w:r>
      <w:r w:rsidRPr="007E4B67">
        <w:rPr>
          <w:lang w:val="pt-PT"/>
        </w:rPr>
        <w:t xml:space="preserve">Se tiver possibilidade de engravidar, terá de utilizar contraceção eficaz durante o tratamento com </w:t>
      </w:r>
      <w:r w:rsidRPr="007E4B67">
        <w:rPr>
          <w:szCs w:val="22"/>
          <w:lang w:val="pt-PT"/>
        </w:rPr>
        <w:t>Columvi</w:t>
      </w:r>
      <w:r w:rsidRPr="007E4B67">
        <w:rPr>
          <w:lang w:val="pt-PT"/>
        </w:rPr>
        <w:t xml:space="preserve"> e durante 2 meses após a última dose.</w:t>
      </w:r>
    </w:p>
    <w:p w14:paraId="04FBC583" w14:textId="421F3CD4" w:rsidR="00F21A87" w:rsidRPr="007E4B67" w:rsidRDefault="0077004A" w:rsidP="00F10EBA">
      <w:pPr>
        <w:ind w:left="540" w:hanging="540"/>
        <w:rPr>
          <w:lang w:val="pt-PT"/>
        </w:rPr>
      </w:pPr>
      <w:r w:rsidRPr="007E4B67">
        <w:rPr>
          <w:szCs w:val="22"/>
          <w:lang w:val="pt-PT"/>
        </w:rPr>
        <w:sym w:font="Symbol" w:char="F0B7"/>
      </w:r>
      <w:r w:rsidRPr="007E4B67">
        <w:rPr>
          <w:szCs w:val="22"/>
          <w:lang w:val="pt-PT"/>
        </w:rPr>
        <w:tab/>
      </w:r>
      <w:r w:rsidRPr="007E4B67">
        <w:rPr>
          <w:lang w:val="pt-PT"/>
        </w:rPr>
        <w:t xml:space="preserve">Se engravidar durante o tratamento com </w:t>
      </w:r>
      <w:r w:rsidRPr="007E4B67">
        <w:rPr>
          <w:szCs w:val="22"/>
          <w:lang w:val="pt-PT"/>
        </w:rPr>
        <w:t>Columvi</w:t>
      </w:r>
      <w:r w:rsidRPr="007E4B67">
        <w:rPr>
          <w:lang w:val="pt-PT"/>
        </w:rPr>
        <w:t>, informe imediatamente o seu médico.</w:t>
      </w:r>
    </w:p>
    <w:p w14:paraId="49D4DC40" w14:textId="77777777" w:rsidR="00F21A87" w:rsidRPr="007E4B67" w:rsidRDefault="00F21A87" w:rsidP="00F10EBA">
      <w:pPr>
        <w:tabs>
          <w:tab w:val="left" w:pos="426"/>
        </w:tabs>
        <w:ind w:left="357" w:hanging="357"/>
        <w:rPr>
          <w:lang w:val="pt-PT"/>
        </w:rPr>
      </w:pPr>
    </w:p>
    <w:p w14:paraId="06125CCB" w14:textId="77777777" w:rsidR="00F21A87" w:rsidRPr="007E4B67" w:rsidRDefault="0077004A" w:rsidP="00F10EBA">
      <w:pPr>
        <w:rPr>
          <w:b/>
          <w:lang w:val="pt-PT"/>
        </w:rPr>
      </w:pPr>
      <w:r w:rsidRPr="007E4B67">
        <w:rPr>
          <w:b/>
          <w:bCs/>
          <w:lang w:val="pt-PT"/>
        </w:rPr>
        <w:t>Amamentação</w:t>
      </w:r>
    </w:p>
    <w:p w14:paraId="097E8D8C" w14:textId="77777777" w:rsidR="00F21A87" w:rsidRPr="007E4B67" w:rsidRDefault="00F21A87" w:rsidP="00F10EBA">
      <w:pPr>
        <w:rPr>
          <w:b/>
          <w:lang w:val="pt-PT"/>
        </w:rPr>
      </w:pPr>
    </w:p>
    <w:p w14:paraId="5708F75E" w14:textId="436D64B6" w:rsidR="00F21A87" w:rsidRPr="007E4B67" w:rsidRDefault="0077004A" w:rsidP="00F10EBA">
      <w:pPr>
        <w:rPr>
          <w:szCs w:val="22"/>
          <w:lang w:val="pt-PT"/>
        </w:rPr>
      </w:pPr>
      <w:r w:rsidRPr="007E4B67">
        <w:rPr>
          <w:szCs w:val="22"/>
          <w:lang w:val="pt-PT"/>
        </w:rPr>
        <w:t>Não amamente enquanto estiver a receber Columvi e durante, pelo menos, 2 meses após a última dose. Isto porque não se sabe se este medicamento poderá passar para o leite materno e ser prejudicial ao bebé.</w:t>
      </w:r>
    </w:p>
    <w:p w14:paraId="0E06C43E" w14:textId="77777777" w:rsidR="00F21A87" w:rsidRPr="007E4B67" w:rsidRDefault="00F21A87" w:rsidP="00F10EBA">
      <w:pPr>
        <w:rPr>
          <w:b/>
          <w:szCs w:val="22"/>
          <w:lang w:val="pt-PT"/>
        </w:rPr>
      </w:pPr>
    </w:p>
    <w:p w14:paraId="34A33200" w14:textId="77777777" w:rsidR="00F21A87" w:rsidRPr="007E4B67" w:rsidRDefault="0077004A" w:rsidP="00F10EBA">
      <w:pPr>
        <w:rPr>
          <w:b/>
          <w:szCs w:val="22"/>
          <w:lang w:val="pt-PT"/>
        </w:rPr>
      </w:pPr>
      <w:r w:rsidRPr="007E4B67">
        <w:rPr>
          <w:b/>
          <w:bCs/>
          <w:szCs w:val="22"/>
          <w:lang w:val="pt-PT"/>
        </w:rPr>
        <w:t>Condução de veículos e utilização de máquinas</w:t>
      </w:r>
    </w:p>
    <w:p w14:paraId="73C1FBAB" w14:textId="77777777" w:rsidR="00F21A87" w:rsidRPr="007E4B67" w:rsidRDefault="00F21A87" w:rsidP="00F10EBA">
      <w:pPr>
        <w:rPr>
          <w:szCs w:val="22"/>
          <w:lang w:val="pt-PT"/>
        </w:rPr>
      </w:pPr>
    </w:p>
    <w:p w14:paraId="73E0CEDF" w14:textId="7028D2B2" w:rsidR="00F21A87" w:rsidRPr="007E4B67" w:rsidRDefault="0077004A" w:rsidP="00F10EBA">
      <w:pPr>
        <w:rPr>
          <w:lang w:val="pt-PT"/>
        </w:rPr>
      </w:pPr>
      <w:r w:rsidRPr="007E4B67">
        <w:rPr>
          <w:szCs w:val="22"/>
          <w:lang w:val="pt-PT"/>
        </w:rPr>
        <w:t>Columvi</w:t>
      </w:r>
      <w:r w:rsidRPr="007E4B67">
        <w:rPr>
          <w:lang w:val="pt-PT"/>
        </w:rPr>
        <w:t xml:space="preserve"> </w:t>
      </w:r>
      <w:r w:rsidR="004F6982" w:rsidRPr="007E4B67">
        <w:rPr>
          <w:lang w:val="pt-PT"/>
        </w:rPr>
        <w:t xml:space="preserve">pode </w:t>
      </w:r>
      <w:r w:rsidR="005F63E5" w:rsidRPr="007E4B67">
        <w:rPr>
          <w:lang w:val="pt-PT"/>
        </w:rPr>
        <w:t xml:space="preserve">influenciar </w:t>
      </w:r>
      <w:r w:rsidR="004F6982" w:rsidRPr="007E4B67">
        <w:rPr>
          <w:lang w:val="pt-PT"/>
        </w:rPr>
        <w:t>a</w:t>
      </w:r>
      <w:r w:rsidRPr="007E4B67">
        <w:rPr>
          <w:lang w:val="pt-PT"/>
        </w:rPr>
        <w:t xml:space="preserve"> sua capacidade de conduzir, andar de bicicleta ou utilizar ferramentas ou máquinas. </w:t>
      </w:r>
    </w:p>
    <w:p w14:paraId="126D35AE" w14:textId="77777777" w:rsidR="00F21A87" w:rsidRPr="007E4B67" w:rsidRDefault="00F21A87" w:rsidP="00F10EBA">
      <w:pPr>
        <w:rPr>
          <w:szCs w:val="22"/>
          <w:lang w:val="pt-PT"/>
        </w:rPr>
      </w:pPr>
    </w:p>
    <w:p w14:paraId="02B100A6" w14:textId="096B0BC2" w:rsidR="00F21A87" w:rsidRPr="007E4B67" w:rsidRDefault="004F6982" w:rsidP="00F10EBA">
      <w:pPr>
        <w:rPr>
          <w:szCs w:val="22"/>
          <w:lang w:val="pt-PT"/>
        </w:rPr>
      </w:pPr>
      <w:r w:rsidRPr="007E4B67">
        <w:rPr>
          <w:szCs w:val="22"/>
          <w:lang w:val="pt-PT"/>
        </w:rPr>
        <w:t xml:space="preserve">Não conduza, </w:t>
      </w:r>
      <w:r w:rsidR="005F63E5" w:rsidRPr="007E4B67">
        <w:rPr>
          <w:szCs w:val="22"/>
          <w:lang w:val="pt-PT"/>
        </w:rPr>
        <w:t xml:space="preserve">nem </w:t>
      </w:r>
      <w:r w:rsidRPr="007E4B67">
        <w:rPr>
          <w:szCs w:val="22"/>
          <w:lang w:val="pt-PT"/>
        </w:rPr>
        <w:t>utilize ferramentas ou máquinas durante</w:t>
      </w:r>
      <w:r w:rsidR="005F63E5" w:rsidRPr="007E4B67">
        <w:rPr>
          <w:szCs w:val="22"/>
          <w:lang w:val="pt-PT"/>
        </w:rPr>
        <w:t>,</w:t>
      </w:r>
      <w:r w:rsidRPr="007E4B67">
        <w:rPr>
          <w:szCs w:val="22"/>
          <w:lang w:val="pt-PT"/>
        </w:rPr>
        <w:t xml:space="preserve"> pelo menos, 48 horas após cada uma das suas duas primeiras doses de Columvi ou se desenvolver sintomas de síndrome de neurotoxicidade associada a células </w:t>
      </w:r>
      <w:r w:rsidR="00055717" w:rsidRPr="007E4B67">
        <w:rPr>
          <w:szCs w:val="22"/>
          <w:lang w:val="pt-PT"/>
        </w:rPr>
        <w:t>efetoras imunitárias</w:t>
      </w:r>
      <w:r w:rsidRPr="007E4B67">
        <w:rPr>
          <w:szCs w:val="22"/>
          <w:lang w:val="pt-PT"/>
        </w:rPr>
        <w:t xml:space="preserve"> (</w:t>
      </w:r>
      <w:r w:rsidR="005F63E5" w:rsidRPr="007E4B67">
        <w:rPr>
          <w:szCs w:val="22"/>
          <w:lang w:val="pt-PT"/>
        </w:rPr>
        <w:t xml:space="preserve">tais </w:t>
      </w:r>
      <w:r w:rsidRPr="007E4B67">
        <w:rPr>
          <w:szCs w:val="22"/>
          <w:lang w:val="pt-PT"/>
        </w:rPr>
        <w:t xml:space="preserve">como </w:t>
      </w:r>
      <w:r w:rsidR="005F63E5" w:rsidRPr="007E4B67">
        <w:rPr>
          <w:szCs w:val="22"/>
          <w:lang w:val="pt-PT"/>
        </w:rPr>
        <w:t>sentir-se confuso, desorientado, menos alerta, ter convulsões ou ter dificuldades em escrever e/ou falar</w:t>
      </w:r>
      <w:r w:rsidRPr="007E4B67">
        <w:rPr>
          <w:szCs w:val="22"/>
          <w:lang w:val="pt-PT"/>
        </w:rPr>
        <w:t xml:space="preserve">) e/ou sintomas de síndrome de libertação de </w:t>
      </w:r>
      <w:r w:rsidRPr="007E4B67">
        <w:rPr>
          <w:szCs w:val="22"/>
          <w:lang w:val="pt-PT"/>
        </w:rPr>
        <w:lastRenderedPageBreak/>
        <w:t>citocinas (como febre, batimento cardíaco rápido, tonturas ou vertigens, arrepios ou falta de ar). Se t</w:t>
      </w:r>
      <w:r w:rsidR="005F63E5" w:rsidRPr="007E4B67">
        <w:rPr>
          <w:szCs w:val="22"/>
          <w:lang w:val="pt-PT"/>
        </w:rPr>
        <w:t>em atualmente</w:t>
      </w:r>
      <w:r w:rsidRPr="007E4B67">
        <w:rPr>
          <w:szCs w:val="22"/>
          <w:lang w:val="pt-PT"/>
        </w:rPr>
        <w:t xml:space="preserve"> estes sintomas, evite estas atividades e contacte o seu médico, enfermeiro ou farmacêutico.</w:t>
      </w:r>
      <w:r w:rsidR="006F37E9" w:rsidRPr="007E4B67">
        <w:rPr>
          <w:szCs w:val="22"/>
          <w:lang w:val="pt-PT"/>
        </w:rPr>
        <w:t xml:space="preserve"> Ver a secção 4 para mais informação sobre efeitos indesejáveis.</w:t>
      </w:r>
    </w:p>
    <w:p w14:paraId="5C38F740" w14:textId="77777777" w:rsidR="007F5E11" w:rsidRDefault="007F5E11" w:rsidP="007F5E11">
      <w:pPr>
        <w:numPr>
          <w:ilvl w:val="12"/>
          <w:numId w:val="0"/>
        </w:numPr>
        <w:ind w:right="2"/>
        <w:rPr>
          <w:szCs w:val="22"/>
          <w:lang w:val="pt-PT"/>
        </w:rPr>
      </w:pPr>
    </w:p>
    <w:p w14:paraId="10723981" w14:textId="77777777" w:rsidR="007F5E11" w:rsidRPr="008C3F0A" w:rsidRDefault="007F5E11" w:rsidP="007F5E11">
      <w:pPr>
        <w:rPr>
          <w:szCs w:val="22"/>
          <w:lang w:val="pt-PT"/>
        </w:rPr>
      </w:pPr>
      <w:r w:rsidRPr="008C3F0A">
        <w:rPr>
          <w:b/>
          <w:szCs w:val="22"/>
          <w:lang w:val="pt-PT"/>
        </w:rPr>
        <w:t>Columvi contém polissorbato</w:t>
      </w:r>
      <w:r>
        <w:rPr>
          <w:b/>
          <w:szCs w:val="22"/>
          <w:lang w:val="pt-PT"/>
        </w:rPr>
        <w:t>s</w:t>
      </w:r>
    </w:p>
    <w:p w14:paraId="0914C8E2" w14:textId="77777777" w:rsidR="007F5E11" w:rsidRPr="008C3F0A" w:rsidRDefault="007F5E11" w:rsidP="007F5E11">
      <w:pPr>
        <w:rPr>
          <w:szCs w:val="22"/>
          <w:lang w:val="pt-PT"/>
        </w:rPr>
      </w:pPr>
    </w:p>
    <w:p w14:paraId="7D6B305C" w14:textId="77777777" w:rsidR="007F5E11" w:rsidRPr="008C3F0A" w:rsidRDefault="007F5E11" w:rsidP="007F5E11">
      <w:pPr>
        <w:rPr>
          <w:szCs w:val="22"/>
          <w:lang w:val="pt-PT"/>
        </w:rPr>
      </w:pPr>
      <w:r w:rsidRPr="008C3F0A">
        <w:rPr>
          <w:szCs w:val="22"/>
          <w:lang w:val="pt-PT"/>
        </w:rPr>
        <w:t xml:space="preserve">Este medicamento contém 1,25 mg de polissorbato 20 em cada </w:t>
      </w:r>
      <w:r>
        <w:rPr>
          <w:szCs w:val="22"/>
          <w:lang w:val="pt-PT"/>
        </w:rPr>
        <w:t>frasco para injetáveis de 2,5 ml</w:t>
      </w:r>
      <w:r w:rsidRPr="008C3F0A">
        <w:rPr>
          <w:szCs w:val="22"/>
          <w:lang w:val="pt-PT"/>
        </w:rPr>
        <w:t xml:space="preserve"> e 5 mg de polissorbato 20 em cada</w:t>
      </w:r>
      <w:r>
        <w:rPr>
          <w:szCs w:val="22"/>
          <w:lang w:val="pt-PT"/>
        </w:rPr>
        <w:t xml:space="preserve"> frasco para injetáveis de 10 ml</w:t>
      </w:r>
      <w:r w:rsidRPr="008C3F0A">
        <w:rPr>
          <w:szCs w:val="22"/>
          <w:lang w:val="pt-PT"/>
        </w:rPr>
        <w:t>, que é equivalente a 0,5 mg/ml. Os polissorbatos podem causar reações alérgicas. Informe o seu médico se tem alguma alergia.</w:t>
      </w:r>
    </w:p>
    <w:p w14:paraId="5B7288C4" w14:textId="77777777" w:rsidR="00F21A87" w:rsidRPr="007E4B67" w:rsidRDefault="00F21A87" w:rsidP="00F10EBA">
      <w:pPr>
        <w:numPr>
          <w:ilvl w:val="12"/>
          <w:numId w:val="0"/>
        </w:numPr>
        <w:ind w:right="2"/>
        <w:rPr>
          <w:szCs w:val="22"/>
          <w:lang w:val="pt-PT"/>
        </w:rPr>
      </w:pPr>
    </w:p>
    <w:p w14:paraId="53F5A457" w14:textId="77777777" w:rsidR="00F21A87" w:rsidRPr="007E4B67" w:rsidRDefault="00F21A87" w:rsidP="00F10EBA">
      <w:pPr>
        <w:numPr>
          <w:ilvl w:val="12"/>
          <w:numId w:val="0"/>
        </w:numPr>
        <w:ind w:right="2"/>
        <w:rPr>
          <w:szCs w:val="22"/>
          <w:lang w:val="pt-PT"/>
        </w:rPr>
      </w:pPr>
    </w:p>
    <w:p w14:paraId="11AE85FC" w14:textId="674D097C" w:rsidR="00F21A87" w:rsidRPr="007E4B67" w:rsidRDefault="009221AA" w:rsidP="00F10EBA">
      <w:pPr>
        <w:pStyle w:val="Heading1"/>
        <w:rPr>
          <w:lang w:val="pt-PT"/>
        </w:rPr>
      </w:pPr>
      <w:r w:rsidRPr="007E4B67">
        <w:rPr>
          <w:bCs/>
          <w:caps w:val="0"/>
          <w:lang w:val="pt-PT"/>
        </w:rPr>
        <w:t>3.</w:t>
      </w:r>
      <w:r w:rsidRPr="007E4B67">
        <w:rPr>
          <w:bCs/>
          <w:caps w:val="0"/>
          <w:lang w:val="pt-PT"/>
        </w:rPr>
        <w:tab/>
      </w:r>
      <w:r w:rsidR="0077004A" w:rsidRPr="007E4B67">
        <w:rPr>
          <w:bCs/>
          <w:caps w:val="0"/>
          <w:lang w:val="pt-PT"/>
        </w:rPr>
        <w:t>Como é administrado Columvi</w:t>
      </w:r>
    </w:p>
    <w:p w14:paraId="6F56C8FE" w14:textId="77777777" w:rsidR="00F21A87" w:rsidRPr="007E4B67" w:rsidRDefault="00F21A87" w:rsidP="00F10EBA">
      <w:pPr>
        <w:rPr>
          <w:lang w:val="pt-PT"/>
        </w:rPr>
      </w:pPr>
    </w:p>
    <w:p w14:paraId="6F69BE2B" w14:textId="5C9D9B41" w:rsidR="00F21A87" w:rsidRPr="007E4B67" w:rsidRDefault="0077004A" w:rsidP="00F10EBA">
      <w:pPr>
        <w:rPr>
          <w:lang w:val="pt-PT"/>
        </w:rPr>
      </w:pPr>
      <w:r w:rsidRPr="007E4B67">
        <w:rPr>
          <w:szCs w:val="22"/>
          <w:lang w:val="pt-PT"/>
        </w:rPr>
        <w:t>Columvi</w:t>
      </w:r>
      <w:r w:rsidRPr="007E4B67">
        <w:rPr>
          <w:lang w:val="pt-PT"/>
        </w:rPr>
        <w:t xml:space="preserve"> será administrado sob a supervisão de um médico com experiência no tratamento do cancro, num hospital ou numa clínica.</w:t>
      </w:r>
    </w:p>
    <w:p w14:paraId="46B1683D" w14:textId="77777777" w:rsidR="00F21A87" w:rsidRPr="007E4B67" w:rsidRDefault="00F21A87" w:rsidP="00F10EBA">
      <w:pPr>
        <w:rPr>
          <w:b/>
          <w:szCs w:val="22"/>
          <w:lang w:val="pt-PT"/>
        </w:rPr>
      </w:pPr>
    </w:p>
    <w:p w14:paraId="1EF8C64D" w14:textId="2559FEE2" w:rsidR="00F21A87" w:rsidRPr="007E4B67" w:rsidRDefault="0077004A" w:rsidP="00F10EBA">
      <w:pPr>
        <w:keepNext/>
        <w:rPr>
          <w:b/>
          <w:szCs w:val="22"/>
          <w:lang w:val="pt-PT"/>
        </w:rPr>
      </w:pPr>
      <w:r w:rsidRPr="007E4B67">
        <w:rPr>
          <w:b/>
          <w:bCs/>
          <w:szCs w:val="22"/>
          <w:lang w:val="pt-PT"/>
        </w:rPr>
        <w:t>Medicamentos administrados antes do tratamento com Columvi</w:t>
      </w:r>
    </w:p>
    <w:p w14:paraId="48DC3F28" w14:textId="77777777" w:rsidR="00F21A87" w:rsidRPr="007E4B67" w:rsidRDefault="00F21A87" w:rsidP="00F10EBA">
      <w:pPr>
        <w:keepNext/>
        <w:rPr>
          <w:b/>
          <w:szCs w:val="22"/>
          <w:lang w:val="pt-PT"/>
        </w:rPr>
      </w:pPr>
    </w:p>
    <w:p w14:paraId="7DC20934" w14:textId="210D8F8A" w:rsidR="002458D3" w:rsidRPr="007E4B67" w:rsidRDefault="0077004A" w:rsidP="00F10EBA">
      <w:pPr>
        <w:keepNext/>
        <w:ind w:left="567" w:hanging="567"/>
        <w:contextualSpacing/>
        <w:rPr>
          <w:szCs w:val="22"/>
          <w:lang w:val="pt-PT"/>
        </w:rPr>
      </w:pPr>
      <w:r w:rsidRPr="00155DBE">
        <w:rPr>
          <w:szCs w:val="22"/>
          <w:lang w:val="pt-PT"/>
        </w:rPr>
        <w:sym w:font="Symbol" w:char="F0B7"/>
      </w:r>
      <w:r w:rsidRPr="007E4B67">
        <w:rPr>
          <w:szCs w:val="22"/>
          <w:lang w:val="pt-PT"/>
        </w:rPr>
        <w:tab/>
      </w:r>
      <w:r w:rsidRPr="007E4B67">
        <w:rPr>
          <w:b/>
          <w:bCs/>
          <w:lang w:val="pt-PT"/>
        </w:rPr>
        <w:t>Sete dias antes de iniciar o tratamento com Columvi</w:t>
      </w:r>
      <w:r w:rsidRPr="007E4B67">
        <w:rPr>
          <w:szCs w:val="22"/>
          <w:lang w:val="pt-PT"/>
        </w:rPr>
        <w:t>, receberá outro medicamento, obinutuzumab, para reduzir o número de células B no sangue</w:t>
      </w:r>
      <w:r w:rsidR="00C44CDC" w:rsidRPr="007E4B67">
        <w:rPr>
          <w:szCs w:val="22"/>
          <w:lang w:val="pt-PT"/>
        </w:rPr>
        <w:t>.</w:t>
      </w:r>
    </w:p>
    <w:p w14:paraId="17E81C89" w14:textId="0C6415DB" w:rsidR="002458D3" w:rsidRPr="007E4B67" w:rsidRDefault="0077004A" w:rsidP="00F10EBA">
      <w:pPr>
        <w:keepNext/>
        <w:ind w:left="567" w:hanging="567"/>
        <w:contextualSpacing/>
        <w:rPr>
          <w:szCs w:val="22"/>
          <w:lang w:val="pt-PT"/>
        </w:rPr>
      </w:pPr>
      <w:r w:rsidRPr="00155DBE">
        <w:rPr>
          <w:szCs w:val="22"/>
          <w:lang w:val="pt-PT"/>
        </w:rPr>
        <w:sym w:font="Symbol" w:char="F0B7"/>
      </w:r>
      <w:r w:rsidRPr="007E4B67">
        <w:rPr>
          <w:szCs w:val="22"/>
          <w:lang w:val="pt-PT"/>
        </w:rPr>
        <w:tab/>
      </w:r>
      <w:r w:rsidRPr="007E4B67">
        <w:rPr>
          <w:b/>
          <w:bCs/>
          <w:lang w:val="pt-PT"/>
        </w:rPr>
        <w:t>30 a 60 minutos antes de receber Columvi</w:t>
      </w:r>
      <w:r w:rsidRPr="007E4B67">
        <w:rPr>
          <w:szCs w:val="22"/>
          <w:lang w:val="pt-PT"/>
        </w:rPr>
        <w:t>, poderão dar-lhe outros medicamentos (pré-medicação) para ajudar a reduzir as reações associadas à síndrome de libertação de citocinas. Estes medicamentos podem incluir:</w:t>
      </w:r>
    </w:p>
    <w:p w14:paraId="5B9B522C" w14:textId="77777777" w:rsidR="00F21A87" w:rsidRPr="007E4B67" w:rsidRDefault="0077004A" w:rsidP="00F10EBA">
      <w:pPr>
        <w:keepNext/>
        <w:ind w:left="1134" w:hanging="567"/>
        <w:contextualSpacing/>
        <w:rPr>
          <w:szCs w:val="22"/>
          <w:lang w:val="pt-PT"/>
        </w:rPr>
      </w:pPr>
      <w:r w:rsidRPr="007E4B67">
        <w:rPr>
          <w:szCs w:val="22"/>
          <w:lang w:val="pt-PT"/>
        </w:rPr>
        <w:noBreakHyphen/>
      </w:r>
      <w:r w:rsidRPr="007E4B67">
        <w:rPr>
          <w:szCs w:val="22"/>
          <w:lang w:val="pt-PT"/>
        </w:rPr>
        <w:tab/>
        <w:t>Um corticosteroide, como a dexametasona</w:t>
      </w:r>
    </w:p>
    <w:p w14:paraId="70AC4EA1" w14:textId="77777777" w:rsidR="00F21A87" w:rsidRPr="007E4B67" w:rsidRDefault="0077004A" w:rsidP="00F10EBA">
      <w:pPr>
        <w:keepNext/>
        <w:ind w:left="1134" w:hanging="567"/>
        <w:contextualSpacing/>
        <w:rPr>
          <w:szCs w:val="22"/>
          <w:lang w:val="pt-PT"/>
        </w:rPr>
      </w:pPr>
      <w:r w:rsidRPr="007E4B67">
        <w:rPr>
          <w:szCs w:val="22"/>
          <w:lang w:val="pt-PT"/>
        </w:rPr>
        <w:noBreakHyphen/>
      </w:r>
      <w:r w:rsidRPr="007E4B67">
        <w:rPr>
          <w:szCs w:val="22"/>
          <w:lang w:val="pt-PT"/>
        </w:rPr>
        <w:tab/>
        <w:t>Um medicamento para reduzir a febre, como o paracetamol</w:t>
      </w:r>
    </w:p>
    <w:p w14:paraId="1D515EDE" w14:textId="77777777" w:rsidR="00F21A87" w:rsidRPr="007E4B67" w:rsidRDefault="0077004A" w:rsidP="00F10EBA">
      <w:pPr>
        <w:keepNext/>
        <w:ind w:left="1134" w:hanging="567"/>
        <w:contextualSpacing/>
        <w:rPr>
          <w:szCs w:val="22"/>
          <w:lang w:val="pt-PT"/>
        </w:rPr>
      </w:pPr>
      <w:r w:rsidRPr="007E4B67">
        <w:rPr>
          <w:szCs w:val="22"/>
          <w:lang w:val="pt-PT"/>
        </w:rPr>
        <w:t>-</w:t>
      </w:r>
      <w:r w:rsidRPr="007E4B67">
        <w:rPr>
          <w:szCs w:val="22"/>
          <w:lang w:val="pt-PT"/>
        </w:rPr>
        <w:tab/>
        <w:t>Um anti-histamínico, como a difenidramina</w:t>
      </w:r>
    </w:p>
    <w:p w14:paraId="55B11F2C" w14:textId="77777777" w:rsidR="00F21A87" w:rsidRPr="007E4B67" w:rsidRDefault="00F21A87" w:rsidP="00F10EBA">
      <w:pPr>
        <w:keepNext/>
        <w:rPr>
          <w:b/>
          <w:szCs w:val="22"/>
          <w:lang w:val="pt-PT"/>
        </w:rPr>
      </w:pPr>
    </w:p>
    <w:p w14:paraId="2E9F2080" w14:textId="76A73577" w:rsidR="002458D3" w:rsidRPr="007E4B67" w:rsidRDefault="0077004A" w:rsidP="00F10EBA">
      <w:pPr>
        <w:rPr>
          <w:b/>
          <w:szCs w:val="22"/>
          <w:lang w:val="pt-PT"/>
        </w:rPr>
      </w:pPr>
      <w:r w:rsidRPr="007E4B67">
        <w:rPr>
          <w:b/>
          <w:bCs/>
          <w:szCs w:val="22"/>
          <w:lang w:val="pt-PT"/>
        </w:rPr>
        <w:t xml:space="preserve">Que quantidade e com que frequência lhe será administrado Columvi </w:t>
      </w:r>
    </w:p>
    <w:p w14:paraId="29AEA08C" w14:textId="77777777" w:rsidR="002458D3" w:rsidRPr="007E4B67" w:rsidRDefault="002458D3" w:rsidP="00F10EBA">
      <w:pPr>
        <w:rPr>
          <w:b/>
          <w:szCs w:val="22"/>
          <w:lang w:val="pt-PT"/>
        </w:rPr>
      </w:pPr>
    </w:p>
    <w:p w14:paraId="0ECD287B" w14:textId="6152C901" w:rsidR="002458D3" w:rsidRPr="007E4B67" w:rsidRDefault="0077004A" w:rsidP="00F10EBA">
      <w:pPr>
        <w:rPr>
          <w:szCs w:val="22"/>
          <w:lang w:val="pt-PT"/>
        </w:rPr>
      </w:pPr>
      <w:r w:rsidRPr="007E4B67">
        <w:rPr>
          <w:szCs w:val="22"/>
          <w:lang w:val="pt-PT"/>
        </w:rPr>
        <w:t>Poderá receber até 12 ciclos de tratamento com Columvi. Cada ciclo dura 21 dias. Durante os dois primeiros ciclos, o seu médico iniciará o tratamento com Columvi numa dose baixa, aumentando-a gradualmente até à dose completa.</w:t>
      </w:r>
    </w:p>
    <w:p w14:paraId="50448EC7" w14:textId="77777777" w:rsidR="002458D3" w:rsidRPr="007E4B67" w:rsidRDefault="002458D3" w:rsidP="00F10EBA">
      <w:pPr>
        <w:rPr>
          <w:szCs w:val="22"/>
          <w:lang w:val="pt-PT"/>
        </w:rPr>
      </w:pPr>
    </w:p>
    <w:p w14:paraId="712654D3" w14:textId="77777777" w:rsidR="002458D3" w:rsidRPr="007E4B67" w:rsidRDefault="0077004A" w:rsidP="00F10EBA">
      <w:pPr>
        <w:rPr>
          <w:szCs w:val="22"/>
          <w:lang w:val="pt-PT"/>
        </w:rPr>
      </w:pPr>
      <w:r w:rsidRPr="007E4B67">
        <w:rPr>
          <w:szCs w:val="22"/>
          <w:lang w:val="pt-PT"/>
        </w:rPr>
        <w:t xml:space="preserve">Em seguida, apresenta-se um calendário habitual. </w:t>
      </w:r>
    </w:p>
    <w:p w14:paraId="669113CB" w14:textId="77777777" w:rsidR="002458D3" w:rsidRPr="007E4B67" w:rsidRDefault="002458D3" w:rsidP="00F10EBA">
      <w:pPr>
        <w:rPr>
          <w:szCs w:val="22"/>
          <w:lang w:val="pt-PT"/>
        </w:rPr>
      </w:pPr>
    </w:p>
    <w:p w14:paraId="66B1375F" w14:textId="3FF60ECB" w:rsidR="002458D3" w:rsidRPr="007E4B67" w:rsidRDefault="0077004A" w:rsidP="00F10EBA">
      <w:pPr>
        <w:rPr>
          <w:szCs w:val="22"/>
          <w:lang w:val="pt-PT"/>
        </w:rPr>
      </w:pPr>
      <w:r w:rsidRPr="007E4B67">
        <w:rPr>
          <w:szCs w:val="22"/>
          <w:lang w:val="pt-PT"/>
        </w:rPr>
        <w:t>Ciclo 1: Este inclui um pré-tratamento e duas doses baixas de Columvi ao longo dos 21 dias:</w:t>
      </w:r>
    </w:p>
    <w:p w14:paraId="37A6358B" w14:textId="77777777" w:rsidR="002458D3"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r>
      <w:r w:rsidRPr="007E4B67">
        <w:rPr>
          <w:lang w:val="pt-PT"/>
        </w:rPr>
        <w:t>Dia 1 – Pré-tratamento com obinutuzumab</w:t>
      </w:r>
    </w:p>
    <w:p w14:paraId="7E60DCE6" w14:textId="0A7DCFC5" w:rsidR="002458D3"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r>
      <w:r w:rsidRPr="007E4B67">
        <w:rPr>
          <w:lang w:val="pt-PT"/>
        </w:rPr>
        <w:t>Dia 8 – Dose inicial de 2,</w:t>
      </w:r>
      <w:r w:rsidR="006A4841" w:rsidRPr="007E4B67">
        <w:rPr>
          <w:lang w:val="pt-PT"/>
        </w:rPr>
        <w:t>5 mg</w:t>
      </w:r>
      <w:r w:rsidRPr="007E4B67">
        <w:rPr>
          <w:lang w:val="pt-PT"/>
        </w:rPr>
        <w:t xml:space="preserve"> de </w:t>
      </w:r>
      <w:r w:rsidRPr="007E4B67">
        <w:rPr>
          <w:szCs w:val="22"/>
          <w:lang w:val="pt-PT"/>
        </w:rPr>
        <w:t>Columvi</w:t>
      </w:r>
    </w:p>
    <w:p w14:paraId="650767BA" w14:textId="4B3B4B34" w:rsidR="002458D3"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r>
      <w:r w:rsidRPr="007E4B67">
        <w:rPr>
          <w:lang w:val="pt-PT"/>
        </w:rPr>
        <w:t>Dia 15 – Dose intermédia de 1</w:t>
      </w:r>
      <w:r w:rsidR="006A4841" w:rsidRPr="007E4B67">
        <w:rPr>
          <w:lang w:val="pt-PT"/>
        </w:rPr>
        <w:t>0 mg</w:t>
      </w:r>
      <w:r w:rsidRPr="007E4B67">
        <w:rPr>
          <w:lang w:val="pt-PT"/>
        </w:rPr>
        <w:t xml:space="preserve"> de </w:t>
      </w:r>
      <w:r w:rsidRPr="007E4B67">
        <w:rPr>
          <w:szCs w:val="22"/>
          <w:lang w:val="pt-PT"/>
        </w:rPr>
        <w:t>Columvi</w:t>
      </w:r>
    </w:p>
    <w:p w14:paraId="6823344B" w14:textId="77777777" w:rsidR="002458D3" w:rsidRPr="007E4B67" w:rsidRDefault="002458D3" w:rsidP="00F10EBA">
      <w:pPr>
        <w:rPr>
          <w:lang w:val="pt-PT"/>
        </w:rPr>
      </w:pPr>
    </w:p>
    <w:p w14:paraId="299A0667" w14:textId="77777777" w:rsidR="002458D3" w:rsidRPr="007E4B67" w:rsidRDefault="0077004A" w:rsidP="00F10EBA">
      <w:pPr>
        <w:keepNext/>
        <w:keepLines/>
        <w:rPr>
          <w:lang w:val="pt-PT"/>
        </w:rPr>
      </w:pPr>
      <w:r w:rsidRPr="007E4B67">
        <w:rPr>
          <w:lang w:val="pt-PT"/>
        </w:rPr>
        <w:t>Ciclo 2 ao Ciclo 12: Será administrada apenas uma dose nos 21 dias:</w:t>
      </w:r>
    </w:p>
    <w:p w14:paraId="14F45924" w14:textId="51D00D5E" w:rsidR="002458D3" w:rsidRPr="007E4B67" w:rsidRDefault="0077004A" w:rsidP="00F10EBA">
      <w:pPr>
        <w:keepNext/>
        <w:keepLines/>
        <w:ind w:left="567" w:hanging="567"/>
        <w:contextualSpacing/>
        <w:rPr>
          <w:szCs w:val="22"/>
          <w:lang w:val="pt-PT"/>
        </w:rPr>
      </w:pPr>
      <w:r w:rsidRPr="00155DBE">
        <w:rPr>
          <w:szCs w:val="22"/>
          <w:lang w:val="pt-PT"/>
        </w:rPr>
        <w:sym w:font="Symbol" w:char="F0B7"/>
      </w:r>
      <w:r w:rsidRPr="007E4B67">
        <w:rPr>
          <w:szCs w:val="22"/>
          <w:lang w:val="pt-PT"/>
        </w:rPr>
        <w:tab/>
        <w:t>Dia 1 – Dose completa de 3</w:t>
      </w:r>
      <w:r w:rsidR="006A4841" w:rsidRPr="007E4B67">
        <w:rPr>
          <w:szCs w:val="22"/>
          <w:lang w:val="pt-PT"/>
        </w:rPr>
        <w:t>0 mg</w:t>
      </w:r>
      <w:r w:rsidRPr="007E4B67">
        <w:rPr>
          <w:szCs w:val="22"/>
          <w:lang w:val="pt-PT"/>
        </w:rPr>
        <w:t xml:space="preserve"> de Columvi</w:t>
      </w:r>
    </w:p>
    <w:p w14:paraId="3A5B73E2" w14:textId="77777777" w:rsidR="002458D3" w:rsidRPr="007E4B67" w:rsidRDefault="002458D3" w:rsidP="00F10EBA">
      <w:pPr>
        <w:rPr>
          <w:b/>
          <w:bCs/>
          <w:lang w:val="pt-PT"/>
        </w:rPr>
      </w:pPr>
    </w:p>
    <w:p w14:paraId="558BDB22" w14:textId="6424551A" w:rsidR="00F21A87" w:rsidRPr="007E4B67" w:rsidRDefault="0077004A" w:rsidP="00F10EBA">
      <w:pPr>
        <w:rPr>
          <w:b/>
          <w:bCs/>
          <w:lang w:val="pt-PT"/>
        </w:rPr>
      </w:pPr>
      <w:r w:rsidRPr="007E4B67">
        <w:rPr>
          <w:b/>
          <w:bCs/>
          <w:lang w:val="pt-PT"/>
        </w:rPr>
        <w:t>Como é administrado Columvi e monitorização</w:t>
      </w:r>
    </w:p>
    <w:p w14:paraId="71629199" w14:textId="77777777" w:rsidR="00F21A87" w:rsidRPr="007E4B67" w:rsidRDefault="00F21A87" w:rsidP="00F10EBA">
      <w:pPr>
        <w:rPr>
          <w:b/>
          <w:bCs/>
          <w:lang w:val="pt-PT"/>
        </w:rPr>
      </w:pPr>
    </w:p>
    <w:p w14:paraId="74E8E4E4" w14:textId="332A8AC4" w:rsidR="002458D3" w:rsidRPr="007E4B67" w:rsidRDefault="0077004A" w:rsidP="00F10EBA">
      <w:pPr>
        <w:keepNext/>
        <w:keepLines/>
        <w:rPr>
          <w:szCs w:val="22"/>
          <w:lang w:val="pt-PT"/>
        </w:rPr>
      </w:pPr>
      <w:r w:rsidRPr="007E4B67">
        <w:rPr>
          <w:szCs w:val="22"/>
          <w:lang w:val="pt-PT"/>
        </w:rPr>
        <w:t xml:space="preserve">Columvi é administrado, gota a gota, numa veia (perfusão intravenosa). O seu médico irá </w:t>
      </w:r>
      <w:r w:rsidR="009521B5">
        <w:rPr>
          <w:szCs w:val="22"/>
          <w:lang w:val="pt-PT"/>
        </w:rPr>
        <w:t>monitorizá</w:t>
      </w:r>
      <w:r w:rsidR="009521B5">
        <w:rPr>
          <w:szCs w:val="22"/>
          <w:lang w:val="pt-PT"/>
        </w:rPr>
        <w:noBreakHyphen/>
        <w:t xml:space="preserve">lo durante todas as perfusões de Columvi e </w:t>
      </w:r>
      <w:r w:rsidRPr="007E4B67">
        <w:rPr>
          <w:szCs w:val="22"/>
          <w:lang w:val="pt-PT"/>
        </w:rPr>
        <w:t>ajustar o tempo necessário à perfusão conforme a sua resposta ao tratamento.</w:t>
      </w:r>
    </w:p>
    <w:p w14:paraId="25A1EC27" w14:textId="31A1E556" w:rsidR="002458D3"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r>
      <w:r w:rsidRPr="007E4B67">
        <w:rPr>
          <w:lang w:val="pt-PT"/>
        </w:rPr>
        <w:t>A primeira perfusão será administrada durante 4 horas</w:t>
      </w:r>
      <w:r w:rsidR="00DC4BBE" w:rsidRPr="007E4B67">
        <w:rPr>
          <w:lang w:val="pt-PT"/>
        </w:rPr>
        <w:t>.</w:t>
      </w:r>
      <w:r w:rsidR="0059015B" w:rsidRPr="007E4B67">
        <w:rPr>
          <w:lang w:val="pt-PT"/>
        </w:rPr>
        <w:t xml:space="preserve"> Quando Columvi é administrado isoladamente, o</w:t>
      </w:r>
      <w:r w:rsidRPr="007E4B67">
        <w:rPr>
          <w:lang w:val="pt-PT"/>
        </w:rPr>
        <w:t xml:space="preserve"> seu médico irá monitorizá-lo atentamente durante a primeira perfusão e durante 10 horas após a conclusão da perfusão. </w:t>
      </w:r>
      <w:r w:rsidR="00D1176C" w:rsidRPr="007E4B67">
        <w:rPr>
          <w:lang w:val="pt-PT"/>
        </w:rPr>
        <w:t xml:space="preserve">Quando Columvi é administrado com os medicamentos gemcitabina e oxaliplatina, o seu médico irá monitorizá-lo atentamente durante a primeira perfusão e durante 4 horas após a conclusão da perfusão. </w:t>
      </w:r>
      <w:r w:rsidRPr="007E4B67">
        <w:rPr>
          <w:lang w:val="pt-PT"/>
        </w:rPr>
        <w:t xml:space="preserve">O objetivo é identificar possíveis sinais ou sintomas de síndrome de libertação de citocinas. </w:t>
      </w:r>
    </w:p>
    <w:p w14:paraId="4FED483E" w14:textId="7644F52F" w:rsidR="002458D3" w:rsidRPr="007E4B67" w:rsidRDefault="0077004A" w:rsidP="00F10EBA">
      <w:pPr>
        <w:ind w:left="567" w:hanging="567"/>
        <w:contextualSpacing/>
        <w:rPr>
          <w:lang w:val="pt-PT"/>
        </w:rPr>
      </w:pPr>
      <w:r w:rsidRPr="00155DBE">
        <w:rPr>
          <w:szCs w:val="22"/>
          <w:lang w:val="pt-PT"/>
        </w:rPr>
        <w:sym w:font="Symbol" w:char="F0B7"/>
      </w:r>
      <w:r w:rsidRPr="007E4B67">
        <w:rPr>
          <w:szCs w:val="22"/>
          <w:lang w:val="pt-PT"/>
        </w:rPr>
        <w:tab/>
      </w:r>
      <w:r w:rsidRPr="007E4B67">
        <w:rPr>
          <w:lang w:val="pt-PT"/>
        </w:rPr>
        <w:t xml:space="preserve">Nas perfusões seguintes, o seu médico poderá ter de monitorizá-lo após a conclusão da perfusão. Isto será necessário </w:t>
      </w:r>
      <w:r w:rsidR="00800BAD" w:rsidRPr="007E4B67">
        <w:rPr>
          <w:lang w:val="pt-PT"/>
        </w:rPr>
        <w:t xml:space="preserve">se </w:t>
      </w:r>
      <w:r w:rsidRPr="007E4B67">
        <w:rPr>
          <w:lang w:val="pt-PT"/>
        </w:rPr>
        <w:t>tiver tido síndrome de libertação de citocinas moderada ou grave com a dose anterior.</w:t>
      </w:r>
    </w:p>
    <w:p w14:paraId="443C0646" w14:textId="5CF95594" w:rsidR="00F21A87" w:rsidRPr="007E4B67" w:rsidRDefault="0077004A" w:rsidP="00F10EBA">
      <w:pPr>
        <w:ind w:left="567" w:hanging="567"/>
        <w:contextualSpacing/>
        <w:rPr>
          <w:lang w:val="pt-PT"/>
        </w:rPr>
      </w:pPr>
      <w:r w:rsidRPr="00155DBE">
        <w:rPr>
          <w:szCs w:val="22"/>
          <w:lang w:val="pt-PT"/>
        </w:rPr>
        <w:lastRenderedPageBreak/>
        <w:sym w:font="Symbol" w:char="F0B7"/>
      </w:r>
      <w:r w:rsidRPr="007E4B67">
        <w:rPr>
          <w:szCs w:val="22"/>
          <w:lang w:val="pt-PT"/>
        </w:rPr>
        <w:tab/>
      </w:r>
      <w:r w:rsidRPr="007E4B67">
        <w:rPr>
          <w:lang w:val="pt-PT"/>
        </w:rPr>
        <w:t>Se não tiver qualquer síndrome de libertação de citocinas após 3 doses, o seu médico poderá administrar as perfusões seguintes em 2 horas.</w:t>
      </w:r>
    </w:p>
    <w:p w14:paraId="4DC981F9" w14:textId="77777777" w:rsidR="00F21A87" w:rsidRPr="007E4B67" w:rsidRDefault="00F21A87" w:rsidP="00F10EBA">
      <w:pPr>
        <w:numPr>
          <w:ilvl w:val="12"/>
          <w:numId w:val="0"/>
        </w:numPr>
        <w:rPr>
          <w:b/>
          <w:bCs/>
          <w:szCs w:val="22"/>
          <w:lang w:val="pt-PT"/>
        </w:rPr>
      </w:pPr>
    </w:p>
    <w:p w14:paraId="468BFF6E" w14:textId="6BEF97F9" w:rsidR="00F21A87" w:rsidRPr="007E4B67" w:rsidRDefault="0077004A" w:rsidP="00155DBE">
      <w:pPr>
        <w:keepNext/>
        <w:keepLines/>
        <w:numPr>
          <w:ilvl w:val="12"/>
          <w:numId w:val="0"/>
        </w:numPr>
        <w:rPr>
          <w:b/>
          <w:bCs/>
          <w:szCs w:val="22"/>
          <w:lang w:val="pt-PT"/>
        </w:rPr>
      </w:pPr>
      <w:r w:rsidRPr="007E4B67">
        <w:rPr>
          <w:b/>
          <w:bCs/>
          <w:szCs w:val="22"/>
          <w:lang w:val="pt-PT"/>
        </w:rPr>
        <w:t>Se falhar uma dose de Columvi</w:t>
      </w:r>
    </w:p>
    <w:p w14:paraId="03D2EDDD" w14:textId="77777777" w:rsidR="00F21A87" w:rsidRPr="007E4B67" w:rsidRDefault="00F21A87" w:rsidP="00155DBE">
      <w:pPr>
        <w:keepNext/>
        <w:keepLines/>
        <w:numPr>
          <w:ilvl w:val="12"/>
          <w:numId w:val="0"/>
        </w:numPr>
        <w:rPr>
          <w:b/>
          <w:bCs/>
          <w:szCs w:val="22"/>
          <w:lang w:val="pt-PT"/>
        </w:rPr>
      </w:pPr>
    </w:p>
    <w:p w14:paraId="4DFBF507" w14:textId="77777777" w:rsidR="00F21A87" w:rsidRPr="007E4B67" w:rsidRDefault="0077004A" w:rsidP="00155DBE">
      <w:pPr>
        <w:keepNext/>
        <w:keepLines/>
        <w:numPr>
          <w:ilvl w:val="12"/>
          <w:numId w:val="0"/>
        </w:numPr>
        <w:rPr>
          <w:szCs w:val="22"/>
          <w:lang w:val="pt-PT"/>
        </w:rPr>
      </w:pPr>
      <w:r w:rsidRPr="007E4B67">
        <w:rPr>
          <w:szCs w:val="22"/>
          <w:lang w:val="pt-PT"/>
        </w:rPr>
        <w:t>Se faltar a uma marcação para administração do medicamento, marque outra consulta imediatamente. Para que o tratamento seja completamente eficaz, é muito importante que não falte a uma administração.</w:t>
      </w:r>
    </w:p>
    <w:p w14:paraId="55F3DACB" w14:textId="77777777" w:rsidR="00F21A87" w:rsidRPr="007E4B67" w:rsidRDefault="00F21A87" w:rsidP="00F10EBA">
      <w:pPr>
        <w:keepNext/>
        <w:rPr>
          <w:b/>
          <w:szCs w:val="22"/>
          <w:lang w:val="pt-PT"/>
        </w:rPr>
      </w:pPr>
    </w:p>
    <w:p w14:paraId="071D8201" w14:textId="61A61268" w:rsidR="00F21A87" w:rsidRPr="007E4B67" w:rsidRDefault="0077004A" w:rsidP="00F10EBA">
      <w:pPr>
        <w:keepNext/>
        <w:rPr>
          <w:b/>
          <w:szCs w:val="22"/>
          <w:lang w:val="pt-PT"/>
        </w:rPr>
      </w:pPr>
      <w:r w:rsidRPr="007E4B67">
        <w:rPr>
          <w:b/>
          <w:bCs/>
          <w:szCs w:val="22"/>
          <w:lang w:val="pt-PT"/>
        </w:rPr>
        <w:t>Antes de parar o tratamento com Columvi</w:t>
      </w:r>
    </w:p>
    <w:p w14:paraId="12111531" w14:textId="77777777" w:rsidR="00F21A87" w:rsidRPr="007E4B67" w:rsidRDefault="00F21A87" w:rsidP="00F10EBA">
      <w:pPr>
        <w:keepNext/>
        <w:rPr>
          <w:szCs w:val="22"/>
          <w:lang w:val="pt-PT"/>
        </w:rPr>
      </w:pPr>
    </w:p>
    <w:p w14:paraId="3466AE73" w14:textId="77777777" w:rsidR="00F21A87" w:rsidRPr="007E4B67" w:rsidRDefault="0077004A" w:rsidP="00F10EBA">
      <w:pPr>
        <w:rPr>
          <w:szCs w:val="22"/>
          <w:lang w:val="pt-PT"/>
        </w:rPr>
      </w:pPr>
      <w:r w:rsidRPr="007E4B67">
        <w:rPr>
          <w:szCs w:val="22"/>
          <w:lang w:val="pt-PT"/>
        </w:rPr>
        <w:t>Fale com o seu médico antes de parar o tratamento. Isto porque parar o tratamento pode fazer com que a sua doença piore.</w:t>
      </w:r>
    </w:p>
    <w:p w14:paraId="623F4DB6" w14:textId="77777777" w:rsidR="00F21A87" w:rsidRPr="007E4B67" w:rsidRDefault="00F21A87" w:rsidP="00F10EBA">
      <w:pPr>
        <w:numPr>
          <w:ilvl w:val="12"/>
          <w:numId w:val="0"/>
        </w:numPr>
        <w:rPr>
          <w:szCs w:val="22"/>
          <w:lang w:val="pt-PT"/>
        </w:rPr>
      </w:pPr>
    </w:p>
    <w:p w14:paraId="31953A73" w14:textId="4C70A151" w:rsidR="00F21A87" w:rsidRPr="007E4B67" w:rsidRDefault="0077004A" w:rsidP="00F10EBA">
      <w:pPr>
        <w:numPr>
          <w:ilvl w:val="12"/>
          <w:numId w:val="0"/>
        </w:numPr>
        <w:rPr>
          <w:szCs w:val="22"/>
          <w:lang w:val="pt-PT"/>
        </w:rPr>
      </w:pPr>
      <w:r w:rsidRPr="007E4B67">
        <w:rPr>
          <w:szCs w:val="22"/>
          <w:lang w:val="pt-PT"/>
        </w:rPr>
        <w:t>Caso ainda tenha dúvidas sobre a utilização deste medicamento, fale com o seu médico ou enfermeiro.</w:t>
      </w:r>
    </w:p>
    <w:p w14:paraId="44F026DE" w14:textId="77777777" w:rsidR="00F21A87" w:rsidRPr="007E4B67" w:rsidRDefault="00F21A87" w:rsidP="00F10EBA">
      <w:pPr>
        <w:numPr>
          <w:ilvl w:val="12"/>
          <w:numId w:val="0"/>
        </w:numPr>
        <w:rPr>
          <w:szCs w:val="22"/>
          <w:lang w:val="pt-PT"/>
        </w:rPr>
      </w:pPr>
    </w:p>
    <w:p w14:paraId="4C0FEB5D" w14:textId="77777777" w:rsidR="00F21A87" w:rsidRPr="007E4B67" w:rsidRDefault="00F21A87" w:rsidP="00F10EBA">
      <w:pPr>
        <w:numPr>
          <w:ilvl w:val="12"/>
          <w:numId w:val="0"/>
        </w:numPr>
        <w:rPr>
          <w:szCs w:val="22"/>
          <w:lang w:val="pt-PT"/>
        </w:rPr>
      </w:pPr>
    </w:p>
    <w:p w14:paraId="19C52B06" w14:textId="17E97014" w:rsidR="00F21A87" w:rsidRPr="007E4B67" w:rsidRDefault="0077004A" w:rsidP="00F10EBA">
      <w:pPr>
        <w:pStyle w:val="Heading1"/>
        <w:keepNext/>
        <w:keepLines/>
        <w:rPr>
          <w:lang w:val="pt-PT"/>
        </w:rPr>
      </w:pPr>
      <w:r w:rsidRPr="007E4B67">
        <w:rPr>
          <w:bCs/>
          <w:caps w:val="0"/>
          <w:lang w:val="pt-PT"/>
        </w:rPr>
        <w:t>4.</w:t>
      </w:r>
      <w:r w:rsidRPr="007E4B67">
        <w:rPr>
          <w:bCs/>
          <w:caps w:val="0"/>
          <w:lang w:val="pt-PT"/>
        </w:rPr>
        <w:tab/>
        <w:t>Efeitos indesejáveis possíveis</w:t>
      </w:r>
    </w:p>
    <w:p w14:paraId="3C104FA9" w14:textId="77777777" w:rsidR="00F21A87" w:rsidRPr="007E4B67" w:rsidRDefault="00F21A87" w:rsidP="00F10EBA">
      <w:pPr>
        <w:keepNext/>
        <w:keepLines/>
        <w:numPr>
          <w:ilvl w:val="12"/>
          <w:numId w:val="0"/>
        </w:numPr>
        <w:rPr>
          <w:szCs w:val="22"/>
          <w:lang w:val="pt-PT"/>
        </w:rPr>
      </w:pPr>
    </w:p>
    <w:p w14:paraId="58CCCF00" w14:textId="64F3F427" w:rsidR="00F21A87" w:rsidRPr="007E4B67" w:rsidRDefault="0077004A" w:rsidP="00F10EBA">
      <w:pPr>
        <w:keepNext/>
        <w:keepLines/>
        <w:rPr>
          <w:lang w:val="pt-PT"/>
        </w:rPr>
      </w:pPr>
      <w:r w:rsidRPr="007E4B67">
        <w:rPr>
          <w:lang w:val="pt-PT"/>
        </w:rPr>
        <w:t>Como todos os medicamentos, este medicamento pode causar efeitos indesejáveis, embora estes não se manifestem em todas as pessoas.</w:t>
      </w:r>
    </w:p>
    <w:p w14:paraId="442E0D37" w14:textId="77777777" w:rsidR="00F21A87" w:rsidRPr="007E4B67" w:rsidRDefault="00F21A87" w:rsidP="00F10EBA">
      <w:pPr>
        <w:keepNext/>
        <w:keepLines/>
        <w:rPr>
          <w:lang w:val="pt-PT"/>
        </w:rPr>
      </w:pPr>
    </w:p>
    <w:p w14:paraId="35BDC522" w14:textId="77777777" w:rsidR="00F21A87" w:rsidRPr="007E4B67" w:rsidRDefault="0077004A" w:rsidP="00F10EBA">
      <w:pPr>
        <w:keepNext/>
        <w:keepLines/>
        <w:numPr>
          <w:ilvl w:val="12"/>
          <w:numId w:val="0"/>
        </w:numPr>
        <w:rPr>
          <w:szCs w:val="22"/>
          <w:lang w:val="pt-PT"/>
        </w:rPr>
      </w:pPr>
      <w:r w:rsidRPr="007E4B67">
        <w:rPr>
          <w:b/>
          <w:bCs/>
          <w:szCs w:val="22"/>
          <w:lang w:val="pt-PT"/>
        </w:rPr>
        <w:t>Efeitos indesejáveis graves</w:t>
      </w:r>
    </w:p>
    <w:p w14:paraId="4C406E23" w14:textId="77777777" w:rsidR="00F21A87" w:rsidRPr="007E4B67" w:rsidRDefault="00F21A87" w:rsidP="00F10EBA">
      <w:pPr>
        <w:keepNext/>
        <w:keepLines/>
        <w:rPr>
          <w:lang w:val="pt-PT"/>
        </w:rPr>
      </w:pPr>
    </w:p>
    <w:p w14:paraId="5ECE04D0" w14:textId="77777777" w:rsidR="00F21A87" w:rsidRPr="007E4B67" w:rsidRDefault="0077004A" w:rsidP="00F10EBA">
      <w:pPr>
        <w:keepNext/>
        <w:keepLines/>
        <w:numPr>
          <w:ilvl w:val="12"/>
          <w:numId w:val="0"/>
        </w:numPr>
        <w:ind w:right="2"/>
        <w:rPr>
          <w:szCs w:val="22"/>
          <w:lang w:val="pt-PT"/>
        </w:rPr>
      </w:pPr>
      <w:r w:rsidRPr="007E4B67">
        <w:rPr>
          <w:b/>
          <w:bCs/>
          <w:szCs w:val="22"/>
          <w:lang w:val="pt-PT"/>
        </w:rPr>
        <w:t>Informe imediatamente o seu médico</w:t>
      </w:r>
      <w:r w:rsidRPr="007E4B67">
        <w:rPr>
          <w:szCs w:val="22"/>
          <w:lang w:val="pt-PT"/>
        </w:rPr>
        <w:t xml:space="preserve"> se tiver algum dos efeitos indesejáveis graves a seguir descritos, pois poderá necessitar de tratamento médico urgente. </w:t>
      </w:r>
    </w:p>
    <w:p w14:paraId="209B8013" w14:textId="77777777" w:rsidR="00F21A87" w:rsidRPr="007E4B67" w:rsidRDefault="00F21A87" w:rsidP="00F10EBA">
      <w:pPr>
        <w:numPr>
          <w:ilvl w:val="12"/>
          <w:numId w:val="0"/>
        </w:numPr>
        <w:ind w:right="2"/>
        <w:rPr>
          <w:szCs w:val="22"/>
          <w:lang w:val="pt-PT"/>
        </w:rPr>
      </w:pPr>
    </w:p>
    <w:p w14:paraId="088D0A95" w14:textId="076683D1"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r>
      <w:r w:rsidRPr="007E4B67">
        <w:rPr>
          <w:b/>
          <w:bCs/>
          <w:szCs w:val="22"/>
          <w:lang w:val="pt-PT"/>
        </w:rPr>
        <w:t>Síndrome de libertação de citocinas (muito frequente):</w:t>
      </w:r>
      <w:r w:rsidRPr="007E4B67">
        <w:rPr>
          <w:szCs w:val="22"/>
          <w:lang w:val="pt-PT"/>
        </w:rPr>
        <w:t xml:space="preserve"> os sintomas </w:t>
      </w:r>
      <w:r w:rsidR="00883396" w:rsidRPr="007E4B67">
        <w:rPr>
          <w:szCs w:val="22"/>
          <w:lang w:val="pt-PT"/>
        </w:rPr>
        <w:t>podem incluir, mas não são limitados a, fe</w:t>
      </w:r>
      <w:r w:rsidRPr="007E4B67">
        <w:rPr>
          <w:szCs w:val="22"/>
          <w:lang w:val="pt-PT"/>
        </w:rPr>
        <w:t xml:space="preserve">bre, batimento cardíaco rápido, tonturas ou vertigens, </w:t>
      </w:r>
      <w:r w:rsidR="00883396" w:rsidRPr="007E4B67">
        <w:rPr>
          <w:szCs w:val="22"/>
          <w:lang w:val="pt-PT"/>
        </w:rPr>
        <w:t xml:space="preserve">náusea, dor de cabeça, erupção da pele, confusão, </w:t>
      </w:r>
      <w:r w:rsidRPr="007E4B67">
        <w:rPr>
          <w:szCs w:val="22"/>
          <w:lang w:val="pt-PT"/>
        </w:rPr>
        <w:t>arrepios, falta de ar</w:t>
      </w:r>
    </w:p>
    <w:p w14:paraId="71140638" w14:textId="784BD6D1" w:rsidR="009717A4" w:rsidRPr="007E4B67" w:rsidRDefault="009717A4" w:rsidP="00F10EBA">
      <w:pPr>
        <w:ind w:left="567" w:hanging="567"/>
        <w:contextualSpacing/>
        <w:rPr>
          <w:rFonts w:cs="Arial"/>
          <w:szCs w:val="22"/>
          <w:lang w:val="pt-PT"/>
        </w:rPr>
      </w:pPr>
      <w:r w:rsidRPr="00155DBE">
        <w:rPr>
          <w:szCs w:val="22"/>
          <w:lang w:val="pt-PT"/>
        </w:rPr>
        <w:sym w:font="Symbol" w:char="F0B7"/>
      </w:r>
      <w:r w:rsidRPr="007E4B67">
        <w:rPr>
          <w:szCs w:val="22"/>
          <w:lang w:val="pt-PT"/>
        </w:rPr>
        <w:tab/>
      </w:r>
      <w:r w:rsidRPr="007E4B67">
        <w:rPr>
          <w:b/>
          <w:bCs/>
          <w:szCs w:val="22"/>
          <w:lang w:val="pt-PT"/>
        </w:rPr>
        <w:t xml:space="preserve">Síndrome de neurotoxicidade associada a células </w:t>
      </w:r>
      <w:r w:rsidR="00055717" w:rsidRPr="007E4B67">
        <w:rPr>
          <w:b/>
          <w:bCs/>
          <w:szCs w:val="22"/>
          <w:lang w:val="pt-PT"/>
        </w:rPr>
        <w:t>efetoras imunitárias</w:t>
      </w:r>
      <w:r w:rsidRPr="007E4B67">
        <w:rPr>
          <w:b/>
          <w:bCs/>
          <w:szCs w:val="22"/>
          <w:lang w:val="pt-PT"/>
        </w:rPr>
        <w:t xml:space="preserve"> (frequentes):</w:t>
      </w:r>
      <w:r w:rsidRPr="007E4B67">
        <w:rPr>
          <w:szCs w:val="22"/>
          <w:lang w:val="pt-PT"/>
        </w:rPr>
        <w:t xml:space="preserve"> os sintomas podem incluir, entre outros, confusão</w:t>
      </w:r>
      <w:r w:rsidR="005F63E5" w:rsidRPr="007E4B67">
        <w:rPr>
          <w:szCs w:val="22"/>
          <w:lang w:val="pt-PT"/>
        </w:rPr>
        <w:t xml:space="preserve">, </w:t>
      </w:r>
      <w:r w:rsidRPr="007E4B67">
        <w:rPr>
          <w:szCs w:val="22"/>
          <w:lang w:val="pt-PT"/>
        </w:rPr>
        <w:t xml:space="preserve">desorientação, </w:t>
      </w:r>
      <w:r w:rsidR="005F63E5" w:rsidRPr="007E4B67">
        <w:rPr>
          <w:szCs w:val="22"/>
          <w:lang w:val="pt-PT"/>
        </w:rPr>
        <w:t>sensação de estar menos</w:t>
      </w:r>
      <w:r w:rsidRPr="007E4B67">
        <w:rPr>
          <w:szCs w:val="22"/>
          <w:lang w:val="pt-PT"/>
        </w:rPr>
        <w:t xml:space="preserve"> alerta, convulsões ou dificuldades em escrever e/ou falar</w:t>
      </w:r>
    </w:p>
    <w:p w14:paraId="25DBBA04" w14:textId="1513119E" w:rsidR="00F21A87" w:rsidRPr="007E4B67" w:rsidRDefault="0077004A" w:rsidP="00F10EBA">
      <w:pPr>
        <w:ind w:left="567" w:hanging="567"/>
        <w:contextualSpacing/>
        <w:rPr>
          <w:rFonts w:cs="Arial"/>
          <w:b/>
          <w:szCs w:val="22"/>
          <w:lang w:val="pt-PT"/>
        </w:rPr>
      </w:pPr>
      <w:r w:rsidRPr="00155DBE">
        <w:rPr>
          <w:szCs w:val="22"/>
          <w:lang w:val="pt-PT"/>
        </w:rPr>
        <w:sym w:font="Symbol" w:char="F0B7"/>
      </w:r>
      <w:r w:rsidRPr="007E4B67">
        <w:rPr>
          <w:szCs w:val="22"/>
          <w:lang w:val="pt-PT"/>
        </w:rPr>
        <w:tab/>
      </w:r>
      <w:r w:rsidRPr="007E4B67">
        <w:rPr>
          <w:b/>
          <w:bCs/>
          <w:szCs w:val="22"/>
          <w:lang w:val="pt-PT"/>
        </w:rPr>
        <w:t>Infeções (muito frequente):</w:t>
      </w:r>
      <w:r w:rsidRPr="007E4B67">
        <w:rPr>
          <w:szCs w:val="22"/>
          <w:lang w:val="pt-PT"/>
        </w:rPr>
        <w:t xml:space="preserve"> os sintomas </w:t>
      </w:r>
      <w:r w:rsidR="00883396" w:rsidRPr="007E4B67">
        <w:rPr>
          <w:szCs w:val="22"/>
          <w:lang w:val="pt-PT"/>
        </w:rPr>
        <w:t>podem incluir, mas não são limitados a,</w:t>
      </w:r>
      <w:r w:rsidR="00883396" w:rsidRPr="007E4B67" w:rsidDel="00883396">
        <w:rPr>
          <w:szCs w:val="22"/>
          <w:lang w:val="pt-PT"/>
        </w:rPr>
        <w:t xml:space="preserve"> </w:t>
      </w:r>
      <w:r w:rsidRPr="007E4B67">
        <w:rPr>
          <w:szCs w:val="22"/>
          <w:lang w:val="pt-PT"/>
        </w:rPr>
        <w:t>febre, arrepios, dificuldade em respirar, ardor ao urinar</w:t>
      </w:r>
    </w:p>
    <w:p w14:paraId="797BF4A8" w14:textId="1797A04F" w:rsidR="00F21A87" w:rsidRPr="007E4B67" w:rsidRDefault="0077004A" w:rsidP="00F10EBA">
      <w:pPr>
        <w:ind w:left="567" w:hanging="567"/>
        <w:contextualSpacing/>
        <w:rPr>
          <w:rFonts w:cs="Arial"/>
          <w:b/>
          <w:szCs w:val="22"/>
          <w:lang w:val="pt-PT"/>
        </w:rPr>
      </w:pPr>
      <w:r w:rsidRPr="00155DBE">
        <w:rPr>
          <w:szCs w:val="22"/>
          <w:lang w:val="pt-PT"/>
        </w:rPr>
        <w:sym w:font="Symbol" w:char="F0B7"/>
      </w:r>
      <w:r w:rsidRPr="007E4B67">
        <w:rPr>
          <w:szCs w:val="22"/>
          <w:lang w:val="pt-PT"/>
        </w:rPr>
        <w:tab/>
      </w:r>
      <w:r w:rsidRPr="007E4B67">
        <w:rPr>
          <w:b/>
          <w:bCs/>
          <w:szCs w:val="22"/>
          <w:lang w:val="pt-PT"/>
        </w:rPr>
        <w:t>Exacerbação tumoral (muito frequente):</w:t>
      </w:r>
      <w:r w:rsidRPr="007E4B67">
        <w:rPr>
          <w:szCs w:val="22"/>
          <w:lang w:val="pt-PT"/>
        </w:rPr>
        <w:t xml:space="preserve"> os sintomas </w:t>
      </w:r>
      <w:r w:rsidR="00883396" w:rsidRPr="007E4B67">
        <w:rPr>
          <w:szCs w:val="22"/>
          <w:lang w:val="pt-PT"/>
        </w:rPr>
        <w:t>podem incluir, mas não são limitados a,</w:t>
      </w:r>
      <w:r w:rsidR="00883396" w:rsidRPr="007E4B67" w:rsidDel="00883396">
        <w:rPr>
          <w:szCs w:val="22"/>
          <w:lang w:val="pt-PT"/>
        </w:rPr>
        <w:t xml:space="preserve"> </w:t>
      </w:r>
      <w:r w:rsidRPr="007E4B67">
        <w:rPr>
          <w:szCs w:val="22"/>
          <w:lang w:val="pt-PT"/>
        </w:rPr>
        <w:t>gânglios linfáticos inchados e dolorosos, dor no peito, dificuldade em respirar, dor no local do tumor</w:t>
      </w:r>
    </w:p>
    <w:p w14:paraId="2365BCA1" w14:textId="2EEDBC3C" w:rsidR="00F21A87" w:rsidRPr="007E4B67" w:rsidRDefault="0077004A" w:rsidP="00F10EBA">
      <w:pPr>
        <w:ind w:left="567" w:hanging="567"/>
        <w:contextualSpacing/>
        <w:rPr>
          <w:rFonts w:cs="Arial"/>
          <w:szCs w:val="22"/>
          <w:lang w:val="pt-PT"/>
        </w:rPr>
      </w:pPr>
      <w:r w:rsidRPr="00155DBE">
        <w:rPr>
          <w:szCs w:val="22"/>
          <w:lang w:val="pt-PT"/>
        </w:rPr>
        <w:sym w:font="Symbol" w:char="F0B7"/>
      </w:r>
      <w:r w:rsidRPr="007E4B67">
        <w:rPr>
          <w:szCs w:val="22"/>
          <w:lang w:val="pt-PT"/>
        </w:rPr>
        <w:tab/>
      </w:r>
      <w:r w:rsidRPr="007E4B67">
        <w:rPr>
          <w:b/>
          <w:bCs/>
          <w:szCs w:val="22"/>
          <w:lang w:val="pt-PT"/>
        </w:rPr>
        <w:t>Síndrome de lise tumoral (frequente):</w:t>
      </w:r>
      <w:r w:rsidRPr="007E4B67">
        <w:rPr>
          <w:szCs w:val="22"/>
          <w:lang w:val="pt-PT"/>
        </w:rPr>
        <w:t xml:space="preserve"> os sintomas </w:t>
      </w:r>
      <w:r w:rsidR="00883396" w:rsidRPr="007E4B67">
        <w:rPr>
          <w:szCs w:val="22"/>
          <w:lang w:val="pt-PT"/>
        </w:rPr>
        <w:t>podem incluir, mas não são limitados a,</w:t>
      </w:r>
      <w:r w:rsidR="00883396" w:rsidRPr="007E4B67" w:rsidDel="00883396">
        <w:rPr>
          <w:szCs w:val="22"/>
          <w:lang w:val="pt-PT"/>
        </w:rPr>
        <w:t xml:space="preserve"> </w:t>
      </w:r>
      <w:r w:rsidRPr="007E4B67">
        <w:rPr>
          <w:szCs w:val="22"/>
          <w:lang w:val="pt-PT"/>
        </w:rPr>
        <w:t>fraqueza, falta de ar, confusão, batimento cardíaco irregular, cãibras musculares</w:t>
      </w:r>
    </w:p>
    <w:p w14:paraId="11024009" w14:textId="77777777" w:rsidR="00F21A87" w:rsidRPr="007E4B67" w:rsidRDefault="00F21A87" w:rsidP="00F10EBA">
      <w:pPr>
        <w:rPr>
          <w:lang w:val="pt-PT"/>
        </w:rPr>
      </w:pPr>
    </w:p>
    <w:p w14:paraId="1E5F610E" w14:textId="77777777" w:rsidR="00F21A87" w:rsidRPr="007E4B67" w:rsidRDefault="0077004A" w:rsidP="00F10EBA">
      <w:pPr>
        <w:keepNext/>
        <w:keepLines/>
        <w:rPr>
          <w:b/>
          <w:szCs w:val="22"/>
          <w:lang w:val="pt-PT"/>
        </w:rPr>
      </w:pPr>
      <w:r w:rsidRPr="007E4B67">
        <w:rPr>
          <w:b/>
          <w:bCs/>
          <w:szCs w:val="22"/>
          <w:lang w:val="pt-PT"/>
        </w:rPr>
        <w:lastRenderedPageBreak/>
        <w:t xml:space="preserve">Outros efeitos indesejáveis </w:t>
      </w:r>
    </w:p>
    <w:p w14:paraId="4C1B0A03" w14:textId="77777777" w:rsidR="00F21A87" w:rsidRPr="007E4B67" w:rsidRDefault="00F21A87" w:rsidP="00F10EBA">
      <w:pPr>
        <w:keepNext/>
        <w:keepLines/>
        <w:rPr>
          <w:b/>
          <w:szCs w:val="22"/>
          <w:lang w:val="pt-PT"/>
        </w:rPr>
      </w:pPr>
    </w:p>
    <w:p w14:paraId="445BEA35" w14:textId="77777777" w:rsidR="00F21A87" w:rsidRPr="007E4B67" w:rsidRDefault="0077004A" w:rsidP="00F10EBA">
      <w:pPr>
        <w:keepNext/>
        <w:keepLines/>
        <w:rPr>
          <w:szCs w:val="22"/>
          <w:lang w:val="pt-PT"/>
        </w:rPr>
      </w:pPr>
      <w:r w:rsidRPr="007E4B67">
        <w:rPr>
          <w:szCs w:val="22"/>
          <w:lang w:val="pt-PT"/>
        </w:rPr>
        <w:t>Informe imediatamente o seu médico ou enfermeiro se tiver algum dos seguintes efeitos indesejáveis ou se estes se agravarem:</w:t>
      </w:r>
    </w:p>
    <w:p w14:paraId="1534DA49" w14:textId="77777777" w:rsidR="00F21A87" w:rsidRPr="007E4B67" w:rsidRDefault="00F21A87" w:rsidP="00F10EBA">
      <w:pPr>
        <w:keepNext/>
        <w:keepLines/>
        <w:rPr>
          <w:b/>
          <w:szCs w:val="22"/>
          <w:lang w:val="pt-PT"/>
        </w:rPr>
      </w:pPr>
    </w:p>
    <w:p w14:paraId="5B7EACE4" w14:textId="5D7A736D" w:rsidR="00D1176C" w:rsidRPr="00155DBE" w:rsidRDefault="00D1176C" w:rsidP="00F10EBA">
      <w:pPr>
        <w:keepNext/>
        <w:keepLines/>
        <w:rPr>
          <w:b/>
          <w:bCs/>
          <w:szCs w:val="22"/>
          <w:lang w:val="pt-PT"/>
        </w:rPr>
      </w:pPr>
      <w:r w:rsidRPr="00155DBE">
        <w:rPr>
          <w:b/>
          <w:bCs/>
          <w:szCs w:val="22"/>
          <w:lang w:val="pt-PT"/>
        </w:rPr>
        <w:t>Columvi utilizado isoladamente</w:t>
      </w:r>
    </w:p>
    <w:p w14:paraId="172814D5" w14:textId="149D8907" w:rsidR="00D1176C" w:rsidRPr="007E4B67" w:rsidRDefault="00D1176C" w:rsidP="00F10EBA">
      <w:pPr>
        <w:keepNext/>
        <w:keepLines/>
        <w:rPr>
          <w:b/>
          <w:szCs w:val="22"/>
          <w:lang w:val="pt-PT"/>
        </w:rPr>
      </w:pPr>
    </w:p>
    <w:p w14:paraId="27A6CCA2" w14:textId="120ED894" w:rsidR="00F21A87" w:rsidRPr="007E4B67" w:rsidRDefault="0077004A" w:rsidP="00F10EBA">
      <w:pPr>
        <w:keepNext/>
        <w:keepLines/>
        <w:rPr>
          <w:b/>
          <w:szCs w:val="22"/>
          <w:lang w:val="pt-PT"/>
        </w:rPr>
      </w:pPr>
      <w:r w:rsidRPr="007E4B67">
        <w:rPr>
          <w:b/>
          <w:bCs/>
          <w:szCs w:val="22"/>
          <w:lang w:val="pt-PT"/>
        </w:rPr>
        <w:t>Muito frequentes (podem afetar mais do que 1 em cada 10 pessoas)</w:t>
      </w:r>
    </w:p>
    <w:p w14:paraId="45051979" w14:textId="77777777" w:rsidR="00F21A87" w:rsidRPr="007E4B67" w:rsidRDefault="00F21A87" w:rsidP="00F10EBA">
      <w:pPr>
        <w:keepNext/>
        <w:keepLines/>
        <w:rPr>
          <w:b/>
          <w:szCs w:val="22"/>
          <w:lang w:val="pt-PT"/>
        </w:rPr>
      </w:pPr>
    </w:p>
    <w:p w14:paraId="3D6DD878" w14:textId="3011C67E" w:rsidR="002458D3" w:rsidRPr="007E4B67" w:rsidRDefault="0077004A" w:rsidP="00F10EBA">
      <w:pPr>
        <w:keepNext/>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valores baixos, nas análises ao sangue, de:</w:t>
      </w:r>
    </w:p>
    <w:p w14:paraId="3A16553A" w14:textId="34F8A9B0" w:rsidR="002458D3" w:rsidRPr="007E4B67" w:rsidRDefault="0077004A" w:rsidP="00F10EBA">
      <w:pPr>
        <w:keepNext/>
        <w:ind w:left="1134" w:hanging="567"/>
        <w:rPr>
          <w:rFonts w:eastAsia="SimSun"/>
          <w:szCs w:val="22"/>
          <w:lang w:val="pt-PT"/>
        </w:rPr>
      </w:pPr>
      <w:r w:rsidRPr="007E4B67">
        <w:rPr>
          <w:rFonts w:eastAsia="SimSun"/>
          <w:szCs w:val="22"/>
          <w:lang w:val="pt-PT"/>
        </w:rPr>
        <w:noBreakHyphen/>
      </w:r>
      <w:r w:rsidRPr="007E4B67">
        <w:rPr>
          <w:rFonts w:eastAsia="SimSun"/>
          <w:szCs w:val="22"/>
          <w:lang w:val="pt-PT"/>
        </w:rPr>
        <w:tab/>
        <w:t>neutrófilos (um tipo de glóbulo branco; neutropenia), o que pode provocar febre ou sintomas de infeção</w:t>
      </w:r>
    </w:p>
    <w:p w14:paraId="05D05F8D" w14:textId="77777777" w:rsidR="002458D3" w:rsidRPr="007E4B67" w:rsidRDefault="0077004A" w:rsidP="00F10EBA">
      <w:pPr>
        <w:keepNext/>
        <w:ind w:left="1134" w:hanging="567"/>
        <w:rPr>
          <w:rFonts w:eastAsia="SimSun"/>
          <w:szCs w:val="22"/>
          <w:lang w:val="pt-PT"/>
        </w:rPr>
      </w:pPr>
      <w:r w:rsidRPr="007E4B67">
        <w:rPr>
          <w:rFonts w:eastAsia="SimSun"/>
          <w:szCs w:val="22"/>
          <w:lang w:val="pt-PT"/>
        </w:rPr>
        <w:noBreakHyphen/>
      </w:r>
      <w:r w:rsidRPr="007E4B67">
        <w:rPr>
          <w:rFonts w:eastAsia="SimSun"/>
          <w:szCs w:val="22"/>
          <w:lang w:val="pt-PT"/>
        </w:rPr>
        <w:tab/>
        <w:t xml:space="preserve">glóbulos vermelhos (anemia), o que pode provocar cansaço, mal-estar e palidez </w:t>
      </w:r>
    </w:p>
    <w:p w14:paraId="25EE50A8" w14:textId="42929D94" w:rsidR="002458D3" w:rsidRPr="007E4B67" w:rsidRDefault="0077004A" w:rsidP="00F10EBA">
      <w:pPr>
        <w:keepNext/>
        <w:ind w:left="1134" w:hanging="567"/>
        <w:rPr>
          <w:rFonts w:eastAsia="SimSun"/>
          <w:szCs w:val="22"/>
          <w:lang w:val="pt-PT"/>
        </w:rPr>
      </w:pPr>
      <w:r w:rsidRPr="007E4B67">
        <w:rPr>
          <w:rFonts w:eastAsia="SimSun"/>
          <w:szCs w:val="22"/>
          <w:lang w:val="pt-PT"/>
        </w:rPr>
        <w:noBreakHyphen/>
      </w:r>
      <w:r w:rsidRPr="007E4B67">
        <w:rPr>
          <w:rFonts w:eastAsia="SimSun"/>
          <w:szCs w:val="22"/>
          <w:lang w:val="pt-PT"/>
        </w:rPr>
        <w:tab/>
        <w:t xml:space="preserve">plaquetas (um tipo de célula do sangue; trombocitopenia), o que pode provocar nódoas negras ou hemorragias </w:t>
      </w:r>
    </w:p>
    <w:p w14:paraId="42990BDB" w14:textId="77777777" w:rsidR="002458D3" w:rsidRPr="007E4B67" w:rsidRDefault="0077004A" w:rsidP="00F10EBA">
      <w:pPr>
        <w:keepNext/>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febre</w:t>
      </w:r>
    </w:p>
    <w:p w14:paraId="43B422F2" w14:textId="2AE7D4E8" w:rsidR="002458D3" w:rsidRPr="007E4B67" w:rsidRDefault="0077004A" w:rsidP="00F10EBA">
      <w:pPr>
        <w:keepNext/>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 xml:space="preserve">valores baixos de fosfato, magnésio, cálcio ou potássio, </w:t>
      </w:r>
      <w:r w:rsidR="0028038E">
        <w:rPr>
          <w:rFonts w:eastAsia="SimSun"/>
          <w:szCs w:val="22"/>
          <w:lang w:val="pt-PT"/>
        </w:rPr>
        <w:t>nas</w:t>
      </w:r>
      <w:r w:rsidRPr="007E4B67">
        <w:rPr>
          <w:rFonts w:eastAsia="SimSun"/>
          <w:szCs w:val="22"/>
          <w:lang w:val="pt-PT"/>
        </w:rPr>
        <w:t xml:space="preserve"> análises ao sangue</w:t>
      </w:r>
    </w:p>
    <w:p w14:paraId="46330F8F" w14:textId="1ADF98C2" w:rsidR="00F21A87" w:rsidRPr="007E4B67" w:rsidRDefault="0077004A" w:rsidP="00F10EBA">
      <w:pPr>
        <w:keepNext/>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 xml:space="preserve">erupção </w:t>
      </w:r>
      <w:r w:rsidR="000058B8">
        <w:rPr>
          <w:rFonts w:eastAsia="SimSun"/>
          <w:szCs w:val="22"/>
          <w:lang w:val="pt-PT"/>
        </w:rPr>
        <w:t>na pele</w:t>
      </w:r>
    </w:p>
    <w:p w14:paraId="2FE8B804" w14:textId="0EF4011A" w:rsidR="00F21A87" w:rsidRPr="007E4B67" w:rsidRDefault="0077004A" w:rsidP="00F10EBA">
      <w:pPr>
        <w:keepNext/>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r>
      <w:r w:rsidR="000058B8">
        <w:rPr>
          <w:rFonts w:eastAsia="SimSun"/>
          <w:szCs w:val="22"/>
          <w:lang w:val="pt-PT"/>
        </w:rPr>
        <w:t>prisão de ventre</w:t>
      </w:r>
    </w:p>
    <w:p w14:paraId="0DE84DD8" w14:textId="77777777" w:rsidR="00F21A87"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diarreia</w:t>
      </w:r>
    </w:p>
    <w:p w14:paraId="23FF0986" w14:textId="77777777" w:rsidR="00F21A87"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enjoos (náuseas)</w:t>
      </w:r>
    </w:p>
    <w:p w14:paraId="0A1D1A0C" w14:textId="75DEA500" w:rsidR="00F21A87"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infeções virais, como infeção pulmonar, zona</w:t>
      </w:r>
    </w:p>
    <w:p w14:paraId="49D6B049" w14:textId="087E1EC1" w:rsidR="008615C2"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dor de cabeça</w:t>
      </w:r>
    </w:p>
    <w:p w14:paraId="197CF2F6" w14:textId="4C35CDB1" w:rsidR="00F21A87" w:rsidRPr="007E4B67" w:rsidRDefault="00F21A87" w:rsidP="00F10EBA">
      <w:pPr>
        <w:keepNext/>
        <w:ind w:left="567" w:hanging="567"/>
        <w:rPr>
          <w:rFonts w:eastAsia="SimSun"/>
          <w:szCs w:val="22"/>
          <w:lang w:val="pt-PT"/>
        </w:rPr>
      </w:pPr>
    </w:p>
    <w:p w14:paraId="69818E79" w14:textId="77777777" w:rsidR="00F21A87" w:rsidRPr="007E4B67" w:rsidRDefault="0077004A" w:rsidP="00F10EBA">
      <w:pPr>
        <w:rPr>
          <w:b/>
          <w:szCs w:val="22"/>
          <w:lang w:val="pt-PT"/>
        </w:rPr>
      </w:pPr>
      <w:r w:rsidRPr="007E4B67">
        <w:rPr>
          <w:b/>
          <w:bCs/>
          <w:szCs w:val="22"/>
          <w:lang w:val="pt-PT"/>
        </w:rPr>
        <w:t>Frequentes (podem afetar até 1 em cada 10 pessoas)</w:t>
      </w:r>
    </w:p>
    <w:p w14:paraId="18B2BF1F" w14:textId="1790E8BC" w:rsidR="00F21A87" w:rsidRPr="007E4B67" w:rsidRDefault="00F21A87" w:rsidP="00F10EBA">
      <w:pPr>
        <w:rPr>
          <w:szCs w:val="22"/>
          <w:lang w:val="pt-PT"/>
        </w:rPr>
      </w:pPr>
    </w:p>
    <w:p w14:paraId="36E9C538" w14:textId="41DB05E2" w:rsidR="002458D3"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 xml:space="preserve">valores baixos de sódio, </w:t>
      </w:r>
      <w:r w:rsidR="0028038E">
        <w:rPr>
          <w:rFonts w:eastAsia="SimSun"/>
          <w:szCs w:val="22"/>
          <w:lang w:val="pt-PT"/>
        </w:rPr>
        <w:t>nas</w:t>
      </w:r>
      <w:r w:rsidRPr="007E4B67">
        <w:rPr>
          <w:rFonts w:eastAsia="SimSun"/>
          <w:szCs w:val="22"/>
          <w:lang w:val="pt-PT"/>
        </w:rPr>
        <w:t xml:space="preserve"> análises ao sangue, o que pode provocar cansaço, espasmos musculares ou cãibras</w:t>
      </w:r>
    </w:p>
    <w:p w14:paraId="413FC85D" w14:textId="0A7D74DD" w:rsidR="002458D3"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valores aumentados de enzimas</w:t>
      </w:r>
      <w:r w:rsidR="00800BAD" w:rsidRPr="007E4B67">
        <w:rPr>
          <w:rFonts w:eastAsia="SimSun"/>
          <w:szCs w:val="22"/>
          <w:lang w:val="pt-PT"/>
        </w:rPr>
        <w:t xml:space="preserve"> do fígado</w:t>
      </w:r>
      <w:r w:rsidRPr="007E4B67">
        <w:rPr>
          <w:rFonts w:eastAsia="SimSun"/>
          <w:szCs w:val="22"/>
          <w:lang w:val="pt-PT"/>
        </w:rPr>
        <w:t xml:space="preserve"> e bilirrubina (substância amarela no sangue), </w:t>
      </w:r>
      <w:r w:rsidR="0028038E">
        <w:rPr>
          <w:rFonts w:eastAsia="SimSun"/>
          <w:szCs w:val="22"/>
          <w:lang w:val="pt-PT"/>
        </w:rPr>
        <w:t>nas</w:t>
      </w:r>
      <w:r w:rsidRPr="007E4B67">
        <w:rPr>
          <w:rFonts w:eastAsia="SimSun"/>
          <w:szCs w:val="22"/>
          <w:lang w:val="pt-PT"/>
        </w:rPr>
        <w:t xml:space="preserve"> análises ao sangue, o que pode provocar amarelecimento da pele ou dos olhos</w:t>
      </w:r>
      <w:r w:rsidR="00800BAD" w:rsidRPr="007E4B67">
        <w:rPr>
          <w:rFonts w:eastAsia="SimSun"/>
          <w:szCs w:val="22"/>
          <w:lang w:val="pt-PT"/>
        </w:rPr>
        <w:t>,</w:t>
      </w:r>
      <w:r w:rsidRPr="007E4B67">
        <w:rPr>
          <w:rFonts w:eastAsia="SimSun"/>
          <w:szCs w:val="22"/>
          <w:lang w:val="pt-PT"/>
        </w:rPr>
        <w:t xml:space="preserve"> e urina escura </w:t>
      </w:r>
    </w:p>
    <w:p w14:paraId="46F67B84" w14:textId="77777777" w:rsidR="002458D3"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infeções bacterianas, como infeção do trato urinário, infeção no estômago ou em torno do mesmo</w:t>
      </w:r>
    </w:p>
    <w:p w14:paraId="78ED47B9" w14:textId="77777777" w:rsidR="002458D3" w:rsidRPr="007E4B67" w:rsidRDefault="0077004A" w:rsidP="00F10EBA">
      <w:pPr>
        <w:keepNext/>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 xml:space="preserve">infeção fúngica </w:t>
      </w:r>
    </w:p>
    <w:p w14:paraId="41E57D11" w14:textId="6CCD3F3A" w:rsidR="002458D3" w:rsidRPr="007E4B67" w:rsidRDefault="00643EFA" w:rsidP="00F10EBA">
      <w:pPr>
        <w:pStyle w:val="ListParagraph"/>
        <w:keepNext/>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infeções do nariz e da garganta (infeções das vias respiratórias superiores)</w:t>
      </w:r>
    </w:p>
    <w:p w14:paraId="26305EE7" w14:textId="51477CC6" w:rsidR="002458D3" w:rsidRPr="007E4B67" w:rsidRDefault="00643EFA" w:rsidP="00F10EBA">
      <w:pPr>
        <w:pStyle w:val="ListParagraph"/>
        <w:keepNext/>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 xml:space="preserve">infeções dos pulmões, como bronquite ou pneumonia (infeções das vias respiratórias inferiores), o que pode provocar febre, tosse e dificuldade em respirar </w:t>
      </w:r>
    </w:p>
    <w:p w14:paraId="28B58FAC" w14:textId="3E8A893A" w:rsidR="002458D3"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infeção do sangue (sépsis), o que pode provocar febre, arrepios e confusão</w:t>
      </w:r>
    </w:p>
    <w:p w14:paraId="58558576" w14:textId="09F8F9E3" w:rsidR="002458D3"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 xml:space="preserve">valores baixos de linfócitos (um tipo de glóbulo branco; linfopenia), </w:t>
      </w:r>
      <w:r w:rsidR="0028038E">
        <w:rPr>
          <w:rFonts w:eastAsia="SimSun"/>
          <w:szCs w:val="22"/>
          <w:lang w:val="pt-PT"/>
        </w:rPr>
        <w:t>nas</w:t>
      </w:r>
      <w:r w:rsidRPr="007E4B67">
        <w:rPr>
          <w:rFonts w:eastAsia="SimSun"/>
          <w:szCs w:val="22"/>
          <w:lang w:val="pt-PT"/>
        </w:rPr>
        <w:t xml:space="preserve"> análises ao sangue</w:t>
      </w:r>
      <w:r w:rsidR="00D1176C" w:rsidRPr="007E4B67">
        <w:rPr>
          <w:rFonts w:eastAsia="SimSun"/>
          <w:szCs w:val="22"/>
          <w:lang w:val="pt-PT"/>
        </w:rPr>
        <w:t xml:space="preserve">, </w:t>
      </w:r>
      <w:r w:rsidR="00D1176C" w:rsidRPr="007E4B67">
        <w:rPr>
          <w:lang w:val="pt-PT"/>
        </w:rPr>
        <w:t>que podem afetar a capacidade do organismo para combater infeções</w:t>
      </w:r>
    </w:p>
    <w:p w14:paraId="63EDE0BF" w14:textId="45E6C2E0" w:rsidR="002458D3"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febre com valores baixos de neutrófilos (neutropenia febril)</w:t>
      </w:r>
    </w:p>
    <w:p w14:paraId="6D8A2903" w14:textId="77777777" w:rsidR="002458D3"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 xml:space="preserve">vómitos </w:t>
      </w:r>
    </w:p>
    <w:p w14:paraId="3E1C5732" w14:textId="77777777" w:rsidR="002458D3"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 xml:space="preserve">hemorragia no estômago ou nos intestinos (hemorragia gastrointestinal), o que pode provocar fezes negras ou sangue no vómito </w:t>
      </w:r>
    </w:p>
    <w:p w14:paraId="6049F327" w14:textId="77777777" w:rsidR="002458D3"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confusão</w:t>
      </w:r>
    </w:p>
    <w:p w14:paraId="1001FEC8" w14:textId="77777777" w:rsidR="002458D3"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 xml:space="preserve">tremores </w:t>
      </w:r>
    </w:p>
    <w:p w14:paraId="29807FCE" w14:textId="3797E971" w:rsidR="00F21A87" w:rsidRPr="007E4B67" w:rsidRDefault="0077004A" w:rsidP="00F10EBA">
      <w:pPr>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t>sonolência</w:t>
      </w:r>
    </w:p>
    <w:p w14:paraId="41B3C3C6" w14:textId="77777777" w:rsidR="00F21A87" w:rsidRPr="007E4B67" w:rsidRDefault="00F21A87" w:rsidP="00F10EBA">
      <w:pPr>
        <w:keepNext/>
        <w:ind w:left="539"/>
        <w:rPr>
          <w:rFonts w:eastAsia="SimSun"/>
          <w:szCs w:val="22"/>
          <w:lang w:val="pt-PT"/>
        </w:rPr>
      </w:pPr>
    </w:p>
    <w:p w14:paraId="286A56C7" w14:textId="0D092834" w:rsidR="00F21A87" w:rsidRPr="007E4B67" w:rsidRDefault="0077004A" w:rsidP="00F10EBA">
      <w:pPr>
        <w:keepNext/>
        <w:keepLines/>
        <w:rPr>
          <w:b/>
          <w:szCs w:val="22"/>
          <w:lang w:val="pt-PT"/>
        </w:rPr>
      </w:pPr>
      <w:r w:rsidRPr="007E4B67">
        <w:rPr>
          <w:b/>
          <w:bCs/>
          <w:szCs w:val="22"/>
          <w:lang w:val="pt-PT"/>
        </w:rPr>
        <w:t xml:space="preserve">Pouco frequentes (podem afetar </w:t>
      </w:r>
      <w:ins w:id="256" w:author="Author">
        <w:r w:rsidR="00D0513F">
          <w:rPr>
            <w:b/>
            <w:bCs/>
            <w:szCs w:val="22"/>
            <w:lang w:val="pt-PT"/>
          </w:rPr>
          <w:t>até</w:t>
        </w:r>
      </w:ins>
      <w:del w:id="257" w:author="Author">
        <w:r w:rsidRPr="007E4B67" w:rsidDel="00D0513F">
          <w:rPr>
            <w:b/>
            <w:bCs/>
            <w:szCs w:val="22"/>
            <w:lang w:val="pt-PT"/>
          </w:rPr>
          <w:delText>menos de</w:delText>
        </w:r>
      </w:del>
      <w:r w:rsidRPr="007E4B67">
        <w:rPr>
          <w:b/>
          <w:bCs/>
          <w:szCs w:val="22"/>
          <w:lang w:val="pt-PT"/>
        </w:rPr>
        <w:t xml:space="preserve"> 1 em 100 pessoas)</w:t>
      </w:r>
    </w:p>
    <w:p w14:paraId="68544974" w14:textId="2F972466" w:rsidR="00F21A87" w:rsidRPr="007E4B67" w:rsidRDefault="00F21A87" w:rsidP="00F10EBA">
      <w:pPr>
        <w:keepNext/>
        <w:keepLines/>
        <w:rPr>
          <w:szCs w:val="22"/>
          <w:lang w:val="pt-PT"/>
        </w:rPr>
      </w:pPr>
    </w:p>
    <w:p w14:paraId="6340E33A" w14:textId="77777777" w:rsidR="00F21A87" w:rsidRDefault="0077004A" w:rsidP="00F10EBA">
      <w:pPr>
        <w:keepNext/>
        <w:keepLines/>
        <w:ind w:left="567" w:hanging="567"/>
        <w:rPr>
          <w:ins w:id="258" w:author="Author"/>
          <w:rFonts w:eastAsia="SimSun"/>
          <w:szCs w:val="22"/>
          <w:lang w:val="pt-PT"/>
        </w:rPr>
      </w:pPr>
      <w:r w:rsidRPr="00155DBE">
        <w:rPr>
          <w:rFonts w:eastAsia="SimSun"/>
          <w:szCs w:val="22"/>
          <w:lang w:val="pt-PT"/>
        </w:rPr>
        <w:sym w:font="Symbol" w:char="F0B7"/>
      </w:r>
      <w:r w:rsidRPr="007E4B67">
        <w:rPr>
          <w:rFonts w:eastAsia="SimSun"/>
          <w:szCs w:val="22"/>
          <w:lang w:val="pt-PT"/>
        </w:rPr>
        <w:tab/>
        <w:t>inchaço da medula espinal (mielite), o que pode provocar fraqueza muscular ou falta de sensibilidade</w:t>
      </w:r>
    </w:p>
    <w:p w14:paraId="73A3F11D" w14:textId="1A072FC1" w:rsidR="00D0513F" w:rsidRPr="00473B76" w:rsidRDefault="00D0513F">
      <w:pPr>
        <w:pStyle w:val="ListParagraph"/>
        <w:ind w:left="567" w:hanging="567"/>
        <w:rPr>
          <w:szCs w:val="22"/>
          <w:lang w:val="pt-PT"/>
          <w:rPrChange w:id="259" w:author="Author">
            <w:rPr>
              <w:rFonts w:eastAsia="SimSun"/>
              <w:szCs w:val="22"/>
              <w:lang w:val="pt-PT"/>
            </w:rPr>
          </w:rPrChange>
        </w:rPr>
        <w:pPrChange w:id="260" w:author="Author">
          <w:pPr>
            <w:keepNext/>
            <w:keepLines/>
            <w:ind w:left="567" w:hanging="567"/>
          </w:pPr>
        </w:pPrChange>
      </w:pPr>
      <w:ins w:id="261" w:author="Author">
        <w:r w:rsidRPr="00155DBE">
          <w:rPr>
            <w:rFonts w:eastAsia="SimSun"/>
            <w:szCs w:val="22"/>
            <w:lang w:val="pt-PT"/>
          </w:rPr>
          <w:sym w:font="Symbol" w:char="F0B7"/>
        </w:r>
        <w:r w:rsidRPr="007E4B67">
          <w:rPr>
            <w:rFonts w:eastAsia="SimSun"/>
            <w:szCs w:val="22"/>
            <w:lang w:val="pt-PT"/>
          </w:rPr>
          <w:tab/>
        </w:r>
        <w:r w:rsidRPr="007E4B67">
          <w:rPr>
            <w:szCs w:val="22"/>
            <w:lang w:val="pt-PT"/>
          </w:rPr>
          <w:t>inflamação do intestino grosso (colite), que pode provocar dor abdominal, fezes com sangue e vontade de defecar</w:t>
        </w:r>
      </w:ins>
    </w:p>
    <w:p w14:paraId="4B5A0103" w14:textId="77777777" w:rsidR="00F21A87" w:rsidRPr="007E4B67" w:rsidRDefault="00F21A87" w:rsidP="00155DBE">
      <w:pPr>
        <w:keepNext/>
        <w:rPr>
          <w:rFonts w:eastAsia="SimSun"/>
          <w:szCs w:val="22"/>
          <w:lang w:val="pt-PT"/>
        </w:rPr>
      </w:pPr>
    </w:p>
    <w:p w14:paraId="446DD6A7" w14:textId="77777777" w:rsidR="00D1176C" w:rsidRPr="007E4B67" w:rsidRDefault="00D1176C" w:rsidP="00F10EBA">
      <w:pPr>
        <w:keepNext/>
        <w:keepLines/>
        <w:rPr>
          <w:rFonts w:eastAsia="SimSun"/>
          <w:b/>
          <w:szCs w:val="22"/>
          <w:lang w:val="pt-PT"/>
        </w:rPr>
      </w:pPr>
      <w:r w:rsidRPr="007E4B67">
        <w:rPr>
          <w:b/>
          <w:szCs w:val="22"/>
          <w:lang w:val="pt-PT"/>
        </w:rPr>
        <w:t>Columvi utilizado em associação com medicamentos anticancerígenos</w:t>
      </w:r>
    </w:p>
    <w:p w14:paraId="44D094C4" w14:textId="77777777" w:rsidR="00D1176C" w:rsidRPr="007E4B67" w:rsidRDefault="00D1176C" w:rsidP="00F10EBA">
      <w:pPr>
        <w:keepNext/>
        <w:keepLines/>
        <w:rPr>
          <w:rFonts w:eastAsia="SimSun"/>
          <w:szCs w:val="22"/>
          <w:lang w:val="pt-PT"/>
        </w:rPr>
      </w:pPr>
    </w:p>
    <w:p w14:paraId="10E803B7" w14:textId="3FEC4584" w:rsidR="00D1176C" w:rsidRPr="007E4B67" w:rsidRDefault="00D1176C" w:rsidP="00F10EBA">
      <w:pPr>
        <w:keepNext/>
        <w:keepLines/>
        <w:rPr>
          <w:rFonts w:eastAsia="SimSun"/>
          <w:b/>
          <w:szCs w:val="22"/>
          <w:lang w:val="pt-PT"/>
        </w:rPr>
      </w:pPr>
      <w:r w:rsidRPr="007E4B67">
        <w:rPr>
          <w:b/>
          <w:szCs w:val="22"/>
          <w:lang w:val="pt-PT"/>
        </w:rPr>
        <w:t>Muito frequentes (podem afetar mais d</w:t>
      </w:r>
      <w:r w:rsidR="009264A4" w:rsidRPr="007E4B67">
        <w:rPr>
          <w:b/>
          <w:szCs w:val="22"/>
          <w:lang w:val="pt-PT"/>
        </w:rPr>
        <w:t>e</w:t>
      </w:r>
      <w:r w:rsidRPr="007E4B67">
        <w:rPr>
          <w:b/>
          <w:szCs w:val="22"/>
          <w:lang w:val="pt-PT"/>
        </w:rPr>
        <w:t xml:space="preserve"> 1 em cada 10 pessoas)</w:t>
      </w:r>
    </w:p>
    <w:p w14:paraId="2FE33529" w14:textId="77777777" w:rsidR="00D1176C" w:rsidRPr="007E4B67" w:rsidRDefault="00D1176C" w:rsidP="00F10EBA">
      <w:pPr>
        <w:keepNext/>
        <w:keepLines/>
        <w:rPr>
          <w:b/>
          <w:szCs w:val="22"/>
          <w:lang w:val="pt-PT"/>
        </w:rPr>
      </w:pPr>
    </w:p>
    <w:p w14:paraId="3A7B29C8" w14:textId="29C7CC8A" w:rsidR="00D1176C" w:rsidRPr="007E4B67" w:rsidRDefault="00F705BE" w:rsidP="00F10EBA">
      <w:pPr>
        <w:pStyle w:val="ListParagraph"/>
        <w:keepNext/>
        <w:keepLines/>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 xml:space="preserve">valores baixos, </w:t>
      </w:r>
      <w:r w:rsidRPr="007E4B67">
        <w:rPr>
          <w:szCs w:val="22"/>
          <w:lang w:val="pt-PT"/>
        </w:rPr>
        <w:t>nas</w:t>
      </w:r>
      <w:r w:rsidR="00D1176C" w:rsidRPr="007E4B67">
        <w:rPr>
          <w:szCs w:val="22"/>
          <w:lang w:val="pt-PT"/>
        </w:rPr>
        <w:t xml:space="preserve"> análises ao sangue, de:</w:t>
      </w:r>
    </w:p>
    <w:p w14:paraId="21FEA6DD" w14:textId="4C4B26DF" w:rsidR="00D1176C" w:rsidRPr="007E4B67" w:rsidRDefault="00F705BE" w:rsidP="00F10EBA">
      <w:pPr>
        <w:pStyle w:val="ListParagraph"/>
        <w:keepNext/>
        <w:keepLines/>
        <w:ind w:left="1134" w:hanging="567"/>
        <w:rPr>
          <w:rFonts w:eastAsia="SimSun"/>
          <w:szCs w:val="22"/>
          <w:lang w:val="pt-PT"/>
        </w:rPr>
      </w:pPr>
      <w:r w:rsidRPr="007E4B67">
        <w:rPr>
          <w:rFonts w:eastAsia="SimSun"/>
          <w:szCs w:val="22"/>
          <w:lang w:val="pt-PT" w:eastAsia="zh-CN"/>
        </w:rPr>
        <w:noBreakHyphen/>
      </w:r>
      <w:r w:rsidRPr="007E4B67">
        <w:rPr>
          <w:rFonts w:eastAsia="SimSun"/>
          <w:szCs w:val="22"/>
          <w:lang w:val="pt-PT" w:eastAsia="zh-CN"/>
        </w:rPr>
        <w:tab/>
      </w:r>
      <w:r w:rsidR="00D1176C" w:rsidRPr="007E4B67">
        <w:rPr>
          <w:szCs w:val="22"/>
          <w:lang w:val="pt-PT"/>
        </w:rPr>
        <w:t xml:space="preserve">plaquetas (um tipo de célula do sangue; trombocitopenia), o que pode provocar nódoas negras ou hemorragias </w:t>
      </w:r>
    </w:p>
    <w:p w14:paraId="41543185" w14:textId="17D9367F" w:rsidR="00D1176C" w:rsidRPr="007E4B67" w:rsidRDefault="00CE60E9" w:rsidP="00F10EBA">
      <w:pPr>
        <w:pStyle w:val="ListParagraph"/>
        <w:keepNext/>
        <w:keepLines/>
        <w:ind w:left="1134" w:hanging="567"/>
        <w:rPr>
          <w:rFonts w:eastAsia="SimSun"/>
          <w:szCs w:val="22"/>
          <w:lang w:val="pt-PT"/>
        </w:rPr>
      </w:pPr>
      <w:r w:rsidRPr="007E4B67">
        <w:rPr>
          <w:rFonts w:eastAsia="SimSun"/>
          <w:szCs w:val="22"/>
          <w:lang w:val="pt-PT" w:eastAsia="zh-CN"/>
        </w:rPr>
        <w:noBreakHyphen/>
      </w:r>
      <w:r w:rsidRPr="007E4B67">
        <w:rPr>
          <w:rFonts w:eastAsia="SimSun"/>
          <w:szCs w:val="22"/>
          <w:lang w:val="pt-PT" w:eastAsia="zh-CN"/>
        </w:rPr>
        <w:tab/>
      </w:r>
      <w:r w:rsidR="00D1176C" w:rsidRPr="007E4B67">
        <w:rPr>
          <w:szCs w:val="22"/>
          <w:lang w:val="pt-PT"/>
        </w:rPr>
        <w:t>neutrófilos (um tipo de glóbulo branco; neutropenia), o que pode provocar febre ou</w:t>
      </w:r>
      <w:r w:rsidRPr="007E4B67">
        <w:rPr>
          <w:szCs w:val="22"/>
          <w:lang w:val="pt-PT"/>
        </w:rPr>
        <w:t xml:space="preserve"> </w:t>
      </w:r>
      <w:r w:rsidR="00D1176C" w:rsidRPr="007E4B67">
        <w:rPr>
          <w:szCs w:val="22"/>
          <w:lang w:val="pt-PT"/>
        </w:rPr>
        <w:t>sintomas de infeção</w:t>
      </w:r>
    </w:p>
    <w:p w14:paraId="55FC8EDC" w14:textId="3119E9D5" w:rsidR="00D1176C" w:rsidRPr="007E4B67" w:rsidRDefault="00CE60E9" w:rsidP="00F10EBA">
      <w:pPr>
        <w:pStyle w:val="ListParagraph"/>
        <w:keepNext/>
        <w:keepLines/>
        <w:ind w:left="1134" w:hanging="567"/>
        <w:rPr>
          <w:rFonts w:eastAsia="SimSun"/>
          <w:szCs w:val="22"/>
          <w:lang w:val="pt-PT"/>
        </w:rPr>
      </w:pPr>
      <w:r w:rsidRPr="007E4B67">
        <w:rPr>
          <w:rFonts w:eastAsia="SimSun"/>
          <w:szCs w:val="22"/>
          <w:lang w:val="pt-PT" w:eastAsia="zh-CN"/>
        </w:rPr>
        <w:noBreakHyphen/>
      </w:r>
      <w:r w:rsidRPr="007E4B67">
        <w:rPr>
          <w:rFonts w:eastAsia="SimSun"/>
          <w:szCs w:val="22"/>
          <w:lang w:val="pt-PT" w:eastAsia="zh-CN"/>
        </w:rPr>
        <w:tab/>
      </w:r>
      <w:r w:rsidR="00D1176C" w:rsidRPr="007E4B67">
        <w:rPr>
          <w:szCs w:val="22"/>
          <w:lang w:val="pt-PT"/>
        </w:rPr>
        <w:t xml:space="preserve">glóbulos vermelhos (anemia), o que pode provocar cansaço, mal-estar e palidez </w:t>
      </w:r>
    </w:p>
    <w:p w14:paraId="55017C11" w14:textId="0F644044" w:rsidR="00D1176C" w:rsidRPr="007E4B67" w:rsidRDefault="00CE60E9" w:rsidP="00155DBE">
      <w:pPr>
        <w:pStyle w:val="ListDash"/>
        <w:keepNext/>
        <w:keepLines/>
        <w:numPr>
          <w:ilvl w:val="0"/>
          <w:numId w:val="0"/>
        </w:numPr>
        <w:spacing w:after="0" w:line="240" w:lineRule="auto"/>
        <w:ind w:left="1134" w:hanging="567"/>
        <w:rPr>
          <w:rFonts w:ascii="Times New Roman" w:hAnsi="Times New Roman"/>
          <w:szCs w:val="22"/>
        </w:rPr>
      </w:pPr>
      <w:r w:rsidRPr="00155DBE">
        <w:rPr>
          <w:rFonts w:ascii="Times New Roman" w:hAnsi="Times New Roman"/>
          <w:szCs w:val="22"/>
        </w:rPr>
        <w:noBreakHyphen/>
      </w:r>
      <w:r w:rsidRPr="00155DBE">
        <w:rPr>
          <w:rFonts w:ascii="Times New Roman" w:hAnsi="Times New Roman"/>
          <w:szCs w:val="22"/>
        </w:rPr>
        <w:tab/>
      </w:r>
      <w:r w:rsidR="00D1176C" w:rsidRPr="007E4B67">
        <w:rPr>
          <w:rFonts w:ascii="Times New Roman" w:hAnsi="Times New Roman"/>
          <w:szCs w:val="22"/>
        </w:rPr>
        <w:t>linfócitos (um tipo de glóbulo branco; linfopenia), o que pode afetar a capacidade do organismo para combater infeções</w:t>
      </w:r>
    </w:p>
    <w:p w14:paraId="35017277" w14:textId="7F9A38DB"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enjoos (náuseas)</w:t>
      </w:r>
    </w:p>
    <w:p w14:paraId="1391145A" w14:textId="3A0F02C5"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dormência, formigueiro, sensação de ardor, dor, desconforto ou fraqueza e/ou dificuldade em andar (neuropatia periférica)</w:t>
      </w:r>
    </w:p>
    <w:p w14:paraId="3FC6815C" w14:textId="6C87BCD4"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diarreia</w:t>
      </w:r>
    </w:p>
    <w:p w14:paraId="3D5D76E5" w14:textId="616B77AE"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t xml:space="preserve">valores </w:t>
      </w:r>
      <w:r w:rsidR="00D1176C" w:rsidRPr="007E4B67">
        <w:rPr>
          <w:szCs w:val="22"/>
          <w:lang w:val="pt-PT"/>
        </w:rPr>
        <w:t>aument</w:t>
      </w:r>
      <w:r w:rsidRPr="007E4B67">
        <w:rPr>
          <w:szCs w:val="22"/>
          <w:lang w:val="pt-PT"/>
        </w:rPr>
        <w:t>ados</w:t>
      </w:r>
      <w:r w:rsidR="00D1176C" w:rsidRPr="007E4B67">
        <w:rPr>
          <w:szCs w:val="22"/>
          <w:lang w:val="pt-PT"/>
        </w:rPr>
        <w:t xml:space="preserve"> de enzimas </w:t>
      </w:r>
      <w:r w:rsidRPr="007E4B67">
        <w:rPr>
          <w:szCs w:val="22"/>
          <w:lang w:val="pt-PT"/>
        </w:rPr>
        <w:t xml:space="preserve">do fígado </w:t>
      </w:r>
      <w:r w:rsidR="00D1176C" w:rsidRPr="007E4B67">
        <w:rPr>
          <w:szCs w:val="22"/>
          <w:lang w:val="pt-PT"/>
        </w:rPr>
        <w:t>nas análises ao sangue</w:t>
      </w:r>
    </w:p>
    <w:p w14:paraId="45A70C2D" w14:textId="71289B8F"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 xml:space="preserve">erupção </w:t>
      </w:r>
      <w:r w:rsidR="00743A72">
        <w:rPr>
          <w:szCs w:val="22"/>
          <w:lang w:val="pt-PT"/>
        </w:rPr>
        <w:t>na pele</w:t>
      </w:r>
    </w:p>
    <w:p w14:paraId="348B0426" w14:textId="5192A812"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febre</w:t>
      </w:r>
    </w:p>
    <w:p w14:paraId="542AEB90" w14:textId="61ACB402"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vómitos</w:t>
      </w:r>
    </w:p>
    <w:p w14:paraId="0D9BD147" w14:textId="6CE9FF21"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dores musculares e ósseas</w:t>
      </w:r>
    </w:p>
    <w:p w14:paraId="2DB83BBA" w14:textId="0FFB87AE"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dor abdominal (</w:t>
      </w:r>
      <w:r w:rsidRPr="007E4B67">
        <w:rPr>
          <w:szCs w:val="22"/>
          <w:lang w:val="pt-PT"/>
        </w:rPr>
        <w:t xml:space="preserve">de </w:t>
      </w:r>
      <w:r w:rsidR="00D1176C" w:rsidRPr="007E4B67">
        <w:rPr>
          <w:szCs w:val="22"/>
          <w:lang w:val="pt-PT"/>
        </w:rPr>
        <w:t>barriga)</w:t>
      </w:r>
    </w:p>
    <w:p w14:paraId="0FD82B7C" w14:textId="3DE4AD31"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743A72">
        <w:rPr>
          <w:szCs w:val="22"/>
          <w:lang w:val="pt-PT"/>
        </w:rPr>
        <w:t>prisão de ventre</w:t>
      </w:r>
    </w:p>
    <w:p w14:paraId="7308F083" w14:textId="271AFC8B"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valores baixos de potássio (hipocaliemia) ou sódio (hiponatremia) nas análises ao sangue</w:t>
      </w:r>
    </w:p>
    <w:p w14:paraId="38FFC1D5" w14:textId="25770DED"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t>i</w:t>
      </w:r>
      <w:r w:rsidR="00D1176C" w:rsidRPr="007E4B67">
        <w:rPr>
          <w:szCs w:val="22"/>
          <w:lang w:val="pt-PT"/>
        </w:rPr>
        <w:t>nfeção por COVID</w:t>
      </w:r>
      <w:r w:rsidRPr="007E4B67">
        <w:rPr>
          <w:szCs w:val="22"/>
          <w:lang w:val="pt-PT"/>
        </w:rPr>
        <w:noBreakHyphen/>
      </w:r>
      <w:r w:rsidR="00D1176C" w:rsidRPr="007E4B67">
        <w:rPr>
          <w:szCs w:val="22"/>
          <w:lang w:val="pt-PT"/>
        </w:rPr>
        <w:t>19 provocada por um vírus denominado coronavírus (SARS</w:t>
      </w:r>
      <w:r w:rsidRPr="007E4B67">
        <w:rPr>
          <w:szCs w:val="22"/>
          <w:lang w:val="pt-PT"/>
        </w:rPr>
        <w:noBreakHyphen/>
      </w:r>
      <w:r w:rsidR="00D1176C" w:rsidRPr="007E4B67">
        <w:rPr>
          <w:szCs w:val="22"/>
          <w:lang w:val="pt-PT"/>
        </w:rPr>
        <w:t>CoV</w:t>
      </w:r>
      <w:r w:rsidRPr="007E4B67">
        <w:rPr>
          <w:szCs w:val="22"/>
          <w:lang w:val="pt-PT"/>
        </w:rPr>
        <w:noBreakHyphen/>
      </w:r>
      <w:r w:rsidR="00D1176C" w:rsidRPr="007E4B67">
        <w:rPr>
          <w:szCs w:val="22"/>
          <w:lang w:val="pt-PT"/>
        </w:rPr>
        <w:t>2)</w:t>
      </w:r>
    </w:p>
    <w:p w14:paraId="46BBE61D" w14:textId="6AB89A82"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infeção pulmonar (pneumonia)</w:t>
      </w:r>
      <w:r w:rsidR="00C72D7E" w:rsidRPr="007E4B67">
        <w:rPr>
          <w:szCs w:val="22"/>
          <w:lang w:val="pt-PT"/>
        </w:rPr>
        <w:t>,</w:t>
      </w:r>
      <w:r w:rsidR="00D1176C" w:rsidRPr="007E4B67">
        <w:rPr>
          <w:szCs w:val="22"/>
          <w:lang w:val="pt-PT"/>
        </w:rPr>
        <w:t xml:space="preserve"> que pode provocar febre, tosse e dificuldade em respirar</w:t>
      </w:r>
    </w:p>
    <w:p w14:paraId="3177C94B" w14:textId="709B8086"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infeções d</w:t>
      </w:r>
      <w:r w:rsidRPr="007E4B67">
        <w:rPr>
          <w:szCs w:val="22"/>
          <w:lang w:val="pt-PT"/>
        </w:rPr>
        <w:t>as</w:t>
      </w:r>
      <w:r w:rsidR="00D1176C" w:rsidRPr="007E4B67">
        <w:rPr>
          <w:szCs w:val="22"/>
          <w:lang w:val="pt-PT"/>
        </w:rPr>
        <w:t xml:space="preserve"> </w:t>
      </w:r>
      <w:r w:rsidRPr="007E4B67">
        <w:rPr>
          <w:szCs w:val="22"/>
          <w:lang w:val="pt-PT"/>
        </w:rPr>
        <w:t xml:space="preserve">vias </w:t>
      </w:r>
      <w:r w:rsidR="00D1176C" w:rsidRPr="007E4B67">
        <w:rPr>
          <w:szCs w:val="22"/>
          <w:lang w:val="pt-PT"/>
        </w:rPr>
        <w:t>respiratóri</w:t>
      </w:r>
      <w:r w:rsidRPr="007E4B67">
        <w:rPr>
          <w:szCs w:val="22"/>
          <w:lang w:val="pt-PT"/>
        </w:rPr>
        <w:t>as</w:t>
      </w:r>
      <w:r w:rsidR="00D1176C" w:rsidRPr="007E4B67">
        <w:rPr>
          <w:szCs w:val="22"/>
          <w:lang w:val="pt-PT"/>
        </w:rPr>
        <w:t xml:space="preserve">, tais como </w:t>
      </w:r>
      <w:r w:rsidRPr="007E4B67">
        <w:rPr>
          <w:szCs w:val="22"/>
          <w:lang w:val="pt-PT"/>
        </w:rPr>
        <w:t xml:space="preserve">nariz com </w:t>
      </w:r>
      <w:r w:rsidR="00D1176C" w:rsidRPr="007E4B67">
        <w:rPr>
          <w:szCs w:val="22"/>
          <w:lang w:val="pt-PT"/>
        </w:rPr>
        <w:t xml:space="preserve">corrimento, dor de garganta, infeções dos seios </w:t>
      </w:r>
      <w:r w:rsidRPr="007E4B67">
        <w:rPr>
          <w:szCs w:val="22"/>
          <w:lang w:val="pt-PT"/>
        </w:rPr>
        <w:t>para</w:t>
      </w:r>
      <w:r w:rsidR="00D1176C" w:rsidRPr="007E4B67">
        <w:rPr>
          <w:szCs w:val="22"/>
          <w:lang w:val="pt-PT"/>
        </w:rPr>
        <w:t xml:space="preserve">nasais e </w:t>
      </w:r>
      <w:r w:rsidRPr="007E4B67">
        <w:rPr>
          <w:szCs w:val="22"/>
          <w:lang w:val="pt-PT"/>
        </w:rPr>
        <w:t>infeç</w:t>
      </w:r>
      <w:r w:rsidR="00843109">
        <w:rPr>
          <w:szCs w:val="22"/>
          <w:lang w:val="pt-PT"/>
        </w:rPr>
        <w:t>ões</w:t>
      </w:r>
      <w:r w:rsidRPr="007E4B67">
        <w:rPr>
          <w:szCs w:val="22"/>
          <w:lang w:val="pt-PT"/>
        </w:rPr>
        <w:t xml:space="preserve"> vira</w:t>
      </w:r>
      <w:r w:rsidR="00843109">
        <w:rPr>
          <w:szCs w:val="22"/>
          <w:lang w:val="pt-PT"/>
        </w:rPr>
        <w:t>is</w:t>
      </w:r>
      <w:r w:rsidRPr="007E4B67">
        <w:rPr>
          <w:szCs w:val="22"/>
          <w:lang w:val="pt-PT"/>
        </w:rPr>
        <w:t xml:space="preserve"> torácica</w:t>
      </w:r>
      <w:r w:rsidR="00843109">
        <w:rPr>
          <w:szCs w:val="22"/>
          <w:lang w:val="pt-PT"/>
        </w:rPr>
        <w:t>s</w:t>
      </w:r>
    </w:p>
    <w:p w14:paraId="5B720528" w14:textId="77777777" w:rsidR="00D1176C" w:rsidRPr="007E4B67" w:rsidRDefault="00D1176C" w:rsidP="00F10EBA">
      <w:pPr>
        <w:keepNext/>
        <w:ind w:left="567" w:hanging="567"/>
        <w:rPr>
          <w:rFonts w:eastAsia="SimSun"/>
          <w:b/>
          <w:szCs w:val="22"/>
          <w:lang w:val="pt-PT"/>
        </w:rPr>
      </w:pPr>
    </w:p>
    <w:p w14:paraId="403CB13D" w14:textId="77777777" w:rsidR="00D1176C" w:rsidRPr="007E4B67" w:rsidRDefault="00D1176C" w:rsidP="00F10EBA">
      <w:pPr>
        <w:keepNext/>
        <w:rPr>
          <w:b/>
          <w:szCs w:val="22"/>
          <w:lang w:val="pt-PT"/>
        </w:rPr>
      </w:pPr>
      <w:r w:rsidRPr="007E4B67">
        <w:rPr>
          <w:b/>
          <w:szCs w:val="22"/>
          <w:lang w:val="pt-PT"/>
        </w:rPr>
        <w:t>Frequentes (podem afetar até 1 em cada 10 pessoas)</w:t>
      </w:r>
    </w:p>
    <w:p w14:paraId="424E956F" w14:textId="77777777" w:rsidR="005A418C" w:rsidRPr="007E4B67" w:rsidRDefault="005A418C" w:rsidP="00F10EBA">
      <w:pPr>
        <w:keepNext/>
        <w:rPr>
          <w:rFonts w:eastAsia="SimSun"/>
          <w:b/>
          <w:szCs w:val="22"/>
          <w:lang w:val="pt-PT"/>
        </w:rPr>
      </w:pPr>
    </w:p>
    <w:p w14:paraId="024319FD" w14:textId="189E7DF5" w:rsidR="00D1176C" w:rsidRPr="00155DBE" w:rsidRDefault="00CE60E9" w:rsidP="00F10EBA">
      <w:pPr>
        <w:pStyle w:val="ListParagraph"/>
        <w:ind w:left="567" w:hanging="567"/>
        <w:rPr>
          <w:szCs w:val="22"/>
          <w:lang w:val="pt-PT"/>
        </w:rPr>
      </w:pPr>
      <w:r w:rsidRPr="00155DBE">
        <w:rPr>
          <w:szCs w:val="22"/>
          <w:lang w:val="pt-PT"/>
        </w:rPr>
        <w:sym w:font="Symbol" w:char="F0B7"/>
      </w:r>
      <w:r w:rsidRPr="00155DBE">
        <w:rPr>
          <w:szCs w:val="22"/>
          <w:lang w:val="pt-PT"/>
        </w:rPr>
        <w:tab/>
      </w:r>
      <w:r w:rsidR="00C72D7E" w:rsidRPr="007E4B67">
        <w:rPr>
          <w:szCs w:val="22"/>
          <w:lang w:val="pt-PT"/>
        </w:rPr>
        <w:t>dor de cabeça</w:t>
      </w:r>
    </w:p>
    <w:p w14:paraId="6348A7E5" w14:textId="440D984E" w:rsidR="00D1176C" w:rsidRPr="007E4B67" w:rsidRDefault="00CE60E9" w:rsidP="00F10EBA">
      <w:pPr>
        <w:pStyle w:val="ListParagraph"/>
        <w:ind w:left="567" w:hanging="567"/>
        <w:rPr>
          <w:rFonts w:eastAsia="SimSun"/>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valores baixos de magnésio, cálcio ou fosfato nas análises ao sangue</w:t>
      </w:r>
    </w:p>
    <w:p w14:paraId="755DE3BE" w14:textId="62B6A106"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infeções virais novas ou recorrentes, como zona e infeção por citomegalovírus</w:t>
      </w:r>
    </w:p>
    <w:p w14:paraId="2DF6E1EA" w14:textId="593F8425"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infeções bacterianas, como infeções do trato urinário</w:t>
      </w:r>
    </w:p>
    <w:p w14:paraId="7345AB71" w14:textId="7D25CA0F"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infeção no sangue (sépsis), que pode provocar febre, arrepios e confusão</w:t>
      </w:r>
    </w:p>
    <w:p w14:paraId="52CEFB4C" w14:textId="6CB899A5"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infeç</w:t>
      </w:r>
      <w:r w:rsidR="00694D3D">
        <w:rPr>
          <w:szCs w:val="22"/>
          <w:lang w:val="pt-PT"/>
        </w:rPr>
        <w:t>ão</w:t>
      </w:r>
      <w:r w:rsidR="00D1176C" w:rsidRPr="007E4B67">
        <w:rPr>
          <w:szCs w:val="22"/>
          <w:lang w:val="pt-PT"/>
        </w:rPr>
        <w:t xml:space="preserve"> fúngica</w:t>
      </w:r>
    </w:p>
    <w:p w14:paraId="698B6627" w14:textId="4324518E"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aumento do valor de bilirrubina no sangue</w:t>
      </w:r>
      <w:r w:rsidR="00C72D7E" w:rsidRPr="007E4B67">
        <w:rPr>
          <w:szCs w:val="22"/>
          <w:lang w:val="pt-PT"/>
        </w:rPr>
        <w:t>,</w:t>
      </w:r>
      <w:r w:rsidR="00D1176C" w:rsidRPr="007E4B67">
        <w:rPr>
          <w:szCs w:val="22"/>
          <w:lang w:val="pt-PT"/>
        </w:rPr>
        <w:t xml:space="preserve"> que pode provocar amarelecimento da pele ou dos olhos</w:t>
      </w:r>
    </w:p>
    <w:p w14:paraId="23DAD451" w14:textId="1E3C1A53" w:rsidR="00D1176C" w:rsidRPr="007E4B67" w:rsidRDefault="00CE60E9"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febre com valores baixos de neutrófilos (um tipo de glóbulos brancos)</w:t>
      </w:r>
    </w:p>
    <w:p w14:paraId="045EE0D1" w14:textId="75903B4F" w:rsidR="00D1176C" w:rsidRPr="007E4B67" w:rsidRDefault="00CE60E9" w:rsidP="009D35C7">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inflamação do intestino grosso (colite), que pode provocar dor abdominal, fezes com sangue e vontade de defecar</w:t>
      </w:r>
    </w:p>
    <w:p w14:paraId="46E37297" w14:textId="25DF018F" w:rsidR="00D1176C" w:rsidRPr="007E4B67" w:rsidRDefault="002B41DD"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inflamação do pâncreas</w:t>
      </w:r>
    </w:p>
    <w:p w14:paraId="1EAFDB55" w14:textId="10D38FE1" w:rsidR="00D1176C" w:rsidRPr="007E4B67" w:rsidRDefault="002B41DD" w:rsidP="00F10EBA">
      <w:pPr>
        <w:pStyle w:val="ListParagraph"/>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inflamação dos pulmões (pneumonite), que pode provocar tosse e dificuldade em respirar</w:t>
      </w:r>
    </w:p>
    <w:p w14:paraId="5B7E0280" w14:textId="77777777" w:rsidR="00D1176C" w:rsidRPr="007E4B67" w:rsidRDefault="00D1176C" w:rsidP="00F10EBA">
      <w:pPr>
        <w:keepNext/>
        <w:rPr>
          <w:rFonts w:eastAsia="SimSun"/>
          <w:b/>
          <w:szCs w:val="22"/>
          <w:lang w:val="pt-PT"/>
        </w:rPr>
      </w:pPr>
    </w:p>
    <w:p w14:paraId="0C32D24D" w14:textId="48710AA9" w:rsidR="00D1176C" w:rsidRPr="007E4B67" w:rsidRDefault="00D1176C" w:rsidP="00213C56">
      <w:pPr>
        <w:keepNext/>
        <w:keepLines/>
        <w:widowControl w:val="0"/>
        <w:rPr>
          <w:rFonts w:eastAsia="SimSun"/>
          <w:b/>
          <w:szCs w:val="22"/>
          <w:lang w:val="pt-PT"/>
        </w:rPr>
      </w:pPr>
      <w:r w:rsidRPr="007E4B67">
        <w:rPr>
          <w:b/>
          <w:szCs w:val="22"/>
          <w:lang w:val="pt-PT"/>
        </w:rPr>
        <w:t>Pouco frequentes</w:t>
      </w:r>
      <w:r w:rsidRPr="00155DBE">
        <w:rPr>
          <w:b/>
          <w:szCs w:val="22"/>
          <w:lang w:val="pt-PT"/>
        </w:rPr>
        <w:t xml:space="preserve"> (podem afetar </w:t>
      </w:r>
      <w:ins w:id="262" w:author="Author">
        <w:r w:rsidR="00D0513F">
          <w:rPr>
            <w:b/>
            <w:szCs w:val="22"/>
            <w:lang w:val="pt-PT"/>
          </w:rPr>
          <w:t>até</w:t>
        </w:r>
      </w:ins>
      <w:del w:id="263" w:author="Author">
        <w:r w:rsidRPr="00155DBE" w:rsidDel="00D0513F">
          <w:rPr>
            <w:b/>
            <w:szCs w:val="22"/>
            <w:lang w:val="pt-PT"/>
          </w:rPr>
          <w:delText>menos de</w:delText>
        </w:r>
      </w:del>
      <w:r w:rsidRPr="00155DBE">
        <w:rPr>
          <w:b/>
          <w:szCs w:val="22"/>
          <w:lang w:val="pt-PT"/>
        </w:rPr>
        <w:t xml:space="preserve"> 1 em 100 pessoas)</w:t>
      </w:r>
    </w:p>
    <w:p w14:paraId="14BA99BC" w14:textId="77777777" w:rsidR="00D1176C" w:rsidRPr="007E4B67" w:rsidRDefault="00D1176C" w:rsidP="00213C56">
      <w:pPr>
        <w:keepNext/>
        <w:keepLines/>
        <w:widowControl w:val="0"/>
        <w:rPr>
          <w:rFonts w:eastAsia="SimSun"/>
          <w:b/>
          <w:szCs w:val="22"/>
          <w:lang w:val="pt-PT"/>
        </w:rPr>
      </w:pPr>
    </w:p>
    <w:p w14:paraId="55A878E5" w14:textId="07465CC1" w:rsidR="00D1176C" w:rsidRPr="007E4B67" w:rsidRDefault="002B41DD" w:rsidP="00213C56">
      <w:pPr>
        <w:pStyle w:val="ListParagraph"/>
        <w:keepNext/>
        <w:keepLines/>
        <w:widowControl w:val="0"/>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tremores</w:t>
      </w:r>
    </w:p>
    <w:p w14:paraId="3B32BA7D" w14:textId="27A86CDD" w:rsidR="00D1176C" w:rsidRPr="007E4B67" w:rsidRDefault="002B41DD" w:rsidP="00213C56">
      <w:pPr>
        <w:pStyle w:val="ListParagraph"/>
        <w:keepNext/>
        <w:keepLines/>
        <w:widowControl w:val="0"/>
        <w:ind w:left="567" w:hanging="567"/>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 xml:space="preserve">enzimas hepáticas </w:t>
      </w:r>
      <w:r w:rsidRPr="007E4B67">
        <w:rPr>
          <w:szCs w:val="22"/>
          <w:lang w:val="pt-PT"/>
        </w:rPr>
        <w:t xml:space="preserve">elevadas </w:t>
      </w:r>
      <w:r w:rsidR="00D1176C" w:rsidRPr="007E4B67">
        <w:rPr>
          <w:szCs w:val="22"/>
          <w:lang w:val="pt-PT"/>
        </w:rPr>
        <w:t>(demonstrado em análises), o que pode ser um sinal de inflamação do fígado</w:t>
      </w:r>
    </w:p>
    <w:p w14:paraId="17A56FEF" w14:textId="296BADE5" w:rsidR="00D1176C" w:rsidRPr="007E4B67" w:rsidRDefault="002B41DD" w:rsidP="00213C56">
      <w:pPr>
        <w:keepNext/>
        <w:keepLines/>
        <w:widowControl w:val="0"/>
        <w:ind w:left="539" w:hanging="539"/>
        <w:rPr>
          <w:szCs w:val="22"/>
          <w:lang w:val="pt-PT"/>
        </w:rPr>
      </w:pPr>
      <w:r w:rsidRPr="00155DBE">
        <w:rPr>
          <w:rFonts w:eastAsia="SimSun"/>
          <w:szCs w:val="22"/>
          <w:lang w:val="pt-PT"/>
        </w:rPr>
        <w:sym w:font="Symbol" w:char="F0B7"/>
      </w:r>
      <w:r w:rsidRPr="007E4B67">
        <w:rPr>
          <w:rFonts w:eastAsia="SimSun"/>
          <w:szCs w:val="22"/>
          <w:lang w:val="pt-PT"/>
        </w:rPr>
        <w:tab/>
      </w:r>
      <w:r w:rsidR="00D1176C" w:rsidRPr="007E4B67">
        <w:rPr>
          <w:szCs w:val="22"/>
          <w:lang w:val="pt-PT"/>
        </w:rPr>
        <w:t xml:space="preserve">infeção pulmonar (pneumonia por </w:t>
      </w:r>
      <w:r w:rsidRPr="00155DBE">
        <w:rPr>
          <w:i/>
          <w:iCs/>
          <w:szCs w:val="22"/>
          <w:lang w:val="pt-PT"/>
        </w:rPr>
        <w:t>P</w:t>
      </w:r>
      <w:r w:rsidR="00D1176C" w:rsidRPr="00155DBE">
        <w:rPr>
          <w:i/>
          <w:iCs/>
          <w:szCs w:val="22"/>
          <w:lang w:val="pt-PT"/>
        </w:rPr>
        <w:t>neumocistite jirovecii</w:t>
      </w:r>
      <w:r w:rsidR="00D1176C" w:rsidRPr="007E4B67">
        <w:rPr>
          <w:szCs w:val="22"/>
          <w:lang w:val="pt-PT"/>
        </w:rPr>
        <w:t>)</w:t>
      </w:r>
    </w:p>
    <w:p w14:paraId="081E4805" w14:textId="77777777" w:rsidR="000310B7" w:rsidRPr="007E4B67" w:rsidRDefault="000310B7" w:rsidP="00213C56">
      <w:pPr>
        <w:keepNext/>
        <w:keepLines/>
        <w:widowControl w:val="0"/>
        <w:ind w:left="539"/>
        <w:rPr>
          <w:rFonts w:eastAsia="SimSun"/>
          <w:szCs w:val="22"/>
          <w:lang w:val="pt-PT"/>
        </w:rPr>
      </w:pPr>
    </w:p>
    <w:p w14:paraId="56E59ADE" w14:textId="77777777" w:rsidR="00F21A87" w:rsidRPr="007E4B67" w:rsidRDefault="0077004A" w:rsidP="00F10EBA">
      <w:pPr>
        <w:keepNext/>
        <w:rPr>
          <w:rFonts w:ascii="Arial" w:eastAsia="SimSun" w:hAnsi="Arial"/>
          <w:szCs w:val="24"/>
          <w:lang w:val="pt-PT"/>
        </w:rPr>
      </w:pPr>
      <w:r w:rsidRPr="007E4B67">
        <w:rPr>
          <w:rFonts w:eastAsia="SimSun"/>
          <w:szCs w:val="24"/>
          <w:lang w:val="pt-PT"/>
        </w:rPr>
        <w:t>Informe imediatamente o seu médico se tiver algum dos efeitos indesejáveis anteriores ou se estes se agravarem.</w:t>
      </w:r>
    </w:p>
    <w:p w14:paraId="41731B21" w14:textId="77777777" w:rsidR="00F21A87" w:rsidRPr="007E4B67" w:rsidRDefault="00F21A87" w:rsidP="00F10EBA">
      <w:pPr>
        <w:rPr>
          <w:lang w:val="pt-PT"/>
        </w:rPr>
      </w:pPr>
    </w:p>
    <w:p w14:paraId="77E48AB7" w14:textId="77777777" w:rsidR="00F21A87" w:rsidRPr="007E4B67" w:rsidRDefault="0077004A" w:rsidP="00F10EBA">
      <w:pPr>
        <w:rPr>
          <w:b/>
          <w:bCs/>
          <w:lang w:val="pt-PT"/>
        </w:rPr>
      </w:pPr>
      <w:r w:rsidRPr="007E4B67">
        <w:rPr>
          <w:b/>
          <w:bCs/>
          <w:lang w:val="pt-PT"/>
        </w:rPr>
        <w:t>Comunicação de efeitos indesejáveis</w:t>
      </w:r>
    </w:p>
    <w:p w14:paraId="15AA847F" w14:textId="77777777" w:rsidR="00F21A87" w:rsidRPr="007E4B67" w:rsidRDefault="00F21A87" w:rsidP="00F10EBA">
      <w:pPr>
        <w:rPr>
          <w:rFonts w:eastAsia="Verdana"/>
          <w:szCs w:val="22"/>
          <w:lang w:val="pt-PT"/>
        </w:rPr>
      </w:pPr>
    </w:p>
    <w:p w14:paraId="49A9B2E9" w14:textId="440710A7" w:rsidR="00F21A87" w:rsidRPr="007E4B67" w:rsidRDefault="0077004A" w:rsidP="00F10EBA">
      <w:pPr>
        <w:rPr>
          <w:rFonts w:eastAsia="Verdana"/>
          <w:szCs w:val="22"/>
          <w:lang w:val="pt-PT"/>
        </w:rPr>
      </w:pPr>
      <w:r w:rsidRPr="007E4B67">
        <w:rPr>
          <w:rFonts w:eastAsia="Verdana"/>
          <w:szCs w:val="22"/>
          <w:lang w:val="pt-PT"/>
        </w:rPr>
        <w:t xml:space="preserve">Se tiver quaisquer efeitos indesejáveis, incluindo possíveis efeitos indesejáveis não indicados neste folheto, fale com o seu médico ou enfermeiro. Também poderá comunicar efeitos indesejáveis diretamente através do </w:t>
      </w:r>
      <w:r w:rsidRPr="003D0E03">
        <w:rPr>
          <w:rFonts w:eastAsia="Verdana"/>
          <w:szCs w:val="22"/>
          <w:highlight w:val="lightGray"/>
          <w:lang w:val="pt-PT"/>
        </w:rPr>
        <w:t xml:space="preserve">sistema nacional de notificação mencionado no </w:t>
      </w:r>
      <w:r>
        <w:fldChar w:fldCharType="begin"/>
      </w:r>
      <w:r w:rsidRPr="00473B76">
        <w:rPr>
          <w:lang w:val="pt-PT"/>
          <w:rPrChange w:id="264" w:author="Author">
            <w:rPr/>
          </w:rPrChange>
        </w:rPr>
        <w:instrText>HYPERLINK "https://www.ema.europa.eu/documents/template-form/qrd-appendix-v-adverse-drug-reaction-reporting-details_en.docx"</w:instrText>
      </w:r>
      <w:r>
        <w:fldChar w:fldCharType="separate"/>
      </w:r>
      <w:r w:rsidRPr="003D0E03">
        <w:rPr>
          <w:rFonts w:eastAsia="Verdana"/>
          <w:color w:val="0000FF"/>
          <w:szCs w:val="22"/>
          <w:highlight w:val="lightGray"/>
          <w:u w:val="single"/>
          <w:lang w:val="pt-PT"/>
        </w:rPr>
        <w:t>Apêndice V</w:t>
      </w:r>
      <w:r>
        <w:fldChar w:fldCharType="end"/>
      </w:r>
      <w:r w:rsidRPr="007E4B67">
        <w:rPr>
          <w:rFonts w:eastAsia="Verdana"/>
          <w:szCs w:val="22"/>
          <w:lang w:val="pt-PT"/>
        </w:rPr>
        <w:t>. Ao comunicar efeitos indesejáveis, estará a ajudar a fornecer mais informações sobre a segurança deste medicamento.</w:t>
      </w:r>
    </w:p>
    <w:p w14:paraId="0E416605" w14:textId="77777777" w:rsidR="00F21A87" w:rsidRPr="007E4B67" w:rsidRDefault="00F21A87" w:rsidP="00F10EBA">
      <w:pPr>
        <w:autoSpaceDE w:val="0"/>
        <w:autoSpaceDN w:val="0"/>
        <w:adjustRightInd w:val="0"/>
        <w:rPr>
          <w:szCs w:val="22"/>
          <w:lang w:val="pt-PT"/>
        </w:rPr>
      </w:pPr>
    </w:p>
    <w:p w14:paraId="7DF38B54" w14:textId="77777777" w:rsidR="00F21A87" w:rsidRPr="007E4B67" w:rsidRDefault="00F21A87" w:rsidP="00F10EBA">
      <w:pPr>
        <w:autoSpaceDE w:val="0"/>
        <w:autoSpaceDN w:val="0"/>
        <w:adjustRightInd w:val="0"/>
        <w:rPr>
          <w:szCs w:val="22"/>
          <w:lang w:val="pt-PT"/>
        </w:rPr>
      </w:pPr>
    </w:p>
    <w:p w14:paraId="03351A98" w14:textId="1ED3B30E" w:rsidR="00F21A87" w:rsidRPr="007E4B67" w:rsidRDefault="0077004A" w:rsidP="00F10EBA">
      <w:pPr>
        <w:pStyle w:val="Heading1"/>
        <w:rPr>
          <w:lang w:val="pt-PT"/>
        </w:rPr>
      </w:pPr>
      <w:r w:rsidRPr="007E4B67">
        <w:rPr>
          <w:bCs/>
          <w:caps w:val="0"/>
          <w:lang w:val="pt-PT"/>
        </w:rPr>
        <w:t>5.</w:t>
      </w:r>
      <w:r w:rsidRPr="007E4B67">
        <w:rPr>
          <w:bCs/>
          <w:caps w:val="0"/>
          <w:lang w:val="pt-PT"/>
        </w:rPr>
        <w:tab/>
        <w:t>Como conservar Columvi</w:t>
      </w:r>
    </w:p>
    <w:p w14:paraId="2749DD1C" w14:textId="77777777" w:rsidR="00F21A87" w:rsidRPr="007E4B67" w:rsidRDefault="00F21A87" w:rsidP="00F10EBA">
      <w:pPr>
        <w:autoSpaceDE w:val="0"/>
        <w:autoSpaceDN w:val="0"/>
        <w:adjustRightInd w:val="0"/>
        <w:rPr>
          <w:szCs w:val="22"/>
          <w:lang w:val="pt-PT"/>
        </w:rPr>
      </w:pPr>
    </w:p>
    <w:p w14:paraId="4EAC124D" w14:textId="03940DE2" w:rsidR="002458D3" w:rsidRPr="007E4B67" w:rsidRDefault="0077004A" w:rsidP="00155DBE">
      <w:pPr>
        <w:keepNext/>
        <w:keepLines/>
        <w:contextualSpacing/>
        <w:rPr>
          <w:szCs w:val="22"/>
          <w:lang w:val="pt-PT"/>
        </w:rPr>
      </w:pPr>
      <w:r w:rsidRPr="007E4B67">
        <w:rPr>
          <w:szCs w:val="22"/>
          <w:lang w:val="pt-PT"/>
        </w:rPr>
        <w:t>O seu médico, farmacêutico ou enfermeiro são responsáveis por conservar este medicamento e eliminar corretamente qualquer medicamento não utilizado. A informação que se segue destina-se aos profissionais de saúde.</w:t>
      </w:r>
      <w:r w:rsidR="00A109C6" w:rsidRPr="007E4B67">
        <w:rPr>
          <w:szCs w:val="22"/>
          <w:lang w:val="pt-PT"/>
        </w:rPr>
        <w:t xml:space="preserve"> </w:t>
      </w:r>
    </w:p>
    <w:p w14:paraId="3C36DC61" w14:textId="77777777" w:rsidR="00F21A87" w:rsidRPr="007E4B67" w:rsidRDefault="0077004A" w:rsidP="00155DBE">
      <w:pPr>
        <w:ind w:left="567" w:hanging="567"/>
        <w:contextualSpacing/>
        <w:rPr>
          <w:szCs w:val="22"/>
          <w:lang w:val="pt-PT"/>
        </w:rPr>
      </w:pPr>
      <w:r w:rsidRPr="00155DBE">
        <w:rPr>
          <w:szCs w:val="22"/>
          <w:lang w:val="pt-PT"/>
        </w:rPr>
        <w:sym w:font="Symbol" w:char="F0B7"/>
      </w:r>
      <w:r w:rsidRPr="007E4B67">
        <w:rPr>
          <w:szCs w:val="22"/>
          <w:lang w:val="pt-PT"/>
        </w:rPr>
        <w:tab/>
        <w:t>Manter este medicamento fora da vista e do alcance das crianças.</w:t>
      </w:r>
    </w:p>
    <w:p w14:paraId="1FB13933" w14:textId="77777777"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Não utilize este medicamento após o prazo de validade impresso na embalagem exterior e no rótulo do frasco para injetáveis, após EXP. O prazo de validade corresponde ao último dia do mês indicado.</w:t>
      </w:r>
    </w:p>
    <w:p w14:paraId="6CEC29B3" w14:textId="5DEEA241" w:rsidR="00F21A87" w:rsidRPr="007E4B67" w:rsidRDefault="0077004A" w:rsidP="00F10EBA">
      <w:pPr>
        <w:ind w:left="567" w:hanging="567"/>
        <w:rPr>
          <w:rFonts w:eastAsia="SimSun"/>
          <w:szCs w:val="22"/>
          <w:lang w:val="pt-PT"/>
        </w:rPr>
      </w:pPr>
      <w:r w:rsidRPr="00155DBE">
        <w:rPr>
          <w:szCs w:val="22"/>
          <w:lang w:val="pt-PT"/>
        </w:rPr>
        <w:sym w:font="Symbol" w:char="F0B7"/>
      </w:r>
      <w:r w:rsidRPr="007E4B67">
        <w:rPr>
          <w:szCs w:val="22"/>
          <w:lang w:val="pt-PT"/>
        </w:rPr>
        <w:tab/>
        <w:t>Conservar no frigorífico (2 °C a 8 °C)</w:t>
      </w:r>
    </w:p>
    <w:p w14:paraId="3B089F81" w14:textId="77777777" w:rsidR="00F21A87" w:rsidRPr="007E4B67" w:rsidRDefault="0077004A" w:rsidP="00F10EBA">
      <w:pPr>
        <w:ind w:left="567" w:hanging="567"/>
        <w:rPr>
          <w:rFonts w:eastAsia="SimSun"/>
          <w:szCs w:val="22"/>
          <w:lang w:val="pt-PT"/>
        </w:rPr>
      </w:pPr>
      <w:r w:rsidRPr="00155DBE">
        <w:rPr>
          <w:szCs w:val="22"/>
          <w:lang w:val="pt-PT"/>
        </w:rPr>
        <w:sym w:font="Symbol" w:char="F0B7"/>
      </w:r>
      <w:r w:rsidRPr="007E4B67">
        <w:rPr>
          <w:szCs w:val="22"/>
          <w:lang w:val="pt-PT"/>
        </w:rPr>
        <w:tab/>
        <w:t>Não congelar.</w:t>
      </w:r>
    </w:p>
    <w:p w14:paraId="54DBEBDB" w14:textId="77777777"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Manter o frasco para injetáveis dentro da embalagem exterior para proteger da luz.</w:t>
      </w:r>
    </w:p>
    <w:p w14:paraId="13F42227" w14:textId="77777777"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Não utilize este medicamento se aparentar estar turvo, com alteração da cor ou com partículas.</w:t>
      </w:r>
    </w:p>
    <w:p w14:paraId="17CEF3BC" w14:textId="77777777" w:rsidR="00F21A87" w:rsidRPr="007E4B67" w:rsidRDefault="00F21A87" w:rsidP="00F10EBA">
      <w:pPr>
        <w:rPr>
          <w:lang w:val="pt-PT"/>
        </w:rPr>
      </w:pPr>
    </w:p>
    <w:p w14:paraId="7969244C" w14:textId="77777777" w:rsidR="00F21A87" w:rsidRPr="007E4B67" w:rsidRDefault="0077004A" w:rsidP="00F10EBA">
      <w:pPr>
        <w:rPr>
          <w:rFonts w:eastAsia="SimSun"/>
          <w:szCs w:val="22"/>
          <w:lang w:val="pt-PT"/>
        </w:rPr>
      </w:pPr>
      <w:r w:rsidRPr="007E4B67">
        <w:rPr>
          <w:lang w:val="pt-PT"/>
        </w:rPr>
        <w:t>Qualquer medicamento não utilizado ou resíduos devem ser eliminados de acordo com as exigências locais.</w:t>
      </w:r>
    </w:p>
    <w:p w14:paraId="51A26FDE" w14:textId="77777777" w:rsidR="00F21A87" w:rsidRPr="007E4B67" w:rsidRDefault="00F21A87" w:rsidP="00F10EBA">
      <w:pPr>
        <w:numPr>
          <w:ilvl w:val="12"/>
          <w:numId w:val="0"/>
        </w:numPr>
        <w:ind w:right="2"/>
        <w:rPr>
          <w:szCs w:val="22"/>
          <w:lang w:val="pt-PT"/>
        </w:rPr>
      </w:pPr>
    </w:p>
    <w:p w14:paraId="5FAA8604" w14:textId="77777777" w:rsidR="00F21A87" w:rsidRPr="007E4B67" w:rsidRDefault="00F21A87" w:rsidP="00F10EBA">
      <w:pPr>
        <w:numPr>
          <w:ilvl w:val="12"/>
          <w:numId w:val="0"/>
        </w:numPr>
        <w:ind w:right="2"/>
        <w:rPr>
          <w:szCs w:val="22"/>
          <w:lang w:val="pt-PT"/>
        </w:rPr>
      </w:pPr>
    </w:p>
    <w:p w14:paraId="2BE436A6" w14:textId="26FA9E1C" w:rsidR="00F21A87" w:rsidRPr="007E4B67" w:rsidRDefault="0077004A" w:rsidP="00155DBE">
      <w:pPr>
        <w:pStyle w:val="Heading1"/>
        <w:keepNext/>
        <w:keepLines/>
        <w:rPr>
          <w:lang w:val="pt-PT"/>
        </w:rPr>
      </w:pPr>
      <w:r w:rsidRPr="007E4B67">
        <w:rPr>
          <w:bCs/>
          <w:caps w:val="0"/>
          <w:lang w:val="pt-PT"/>
        </w:rPr>
        <w:t>6.</w:t>
      </w:r>
      <w:r w:rsidRPr="007E4B67">
        <w:rPr>
          <w:bCs/>
          <w:caps w:val="0"/>
          <w:lang w:val="pt-PT"/>
        </w:rPr>
        <w:tab/>
        <w:t>Conteúdo da embalagem e outras informações</w:t>
      </w:r>
    </w:p>
    <w:p w14:paraId="6D11470F" w14:textId="77777777" w:rsidR="00F21A87" w:rsidRPr="007E4B67" w:rsidRDefault="00F21A87" w:rsidP="00155DBE">
      <w:pPr>
        <w:keepNext/>
        <w:keepLines/>
        <w:numPr>
          <w:ilvl w:val="12"/>
          <w:numId w:val="0"/>
        </w:numPr>
        <w:rPr>
          <w:szCs w:val="22"/>
          <w:lang w:val="pt-PT"/>
        </w:rPr>
      </w:pPr>
    </w:p>
    <w:p w14:paraId="4ADFF299" w14:textId="26D38576" w:rsidR="00F21A87" w:rsidRPr="007E4B67" w:rsidRDefault="0077004A" w:rsidP="00F10EBA">
      <w:pPr>
        <w:numPr>
          <w:ilvl w:val="12"/>
          <w:numId w:val="0"/>
        </w:numPr>
        <w:rPr>
          <w:b/>
          <w:szCs w:val="22"/>
          <w:lang w:val="pt-PT"/>
        </w:rPr>
      </w:pPr>
      <w:r w:rsidRPr="007E4B67">
        <w:rPr>
          <w:b/>
          <w:bCs/>
          <w:szCs w:val="22"/>
          <w:lang w:val="pt-PT"/>
        </w:rPr>
        <w:t xml:space="preserve">Qual a composição de Columvi </w:t>
      </w:r>
    </w:p>
    <w:p w14:paraId="0C6AC402" w14:textId="77777777" w:rsidR="00F21A87" w:rsidRPr="007E4B67" w:rsidRDefault="00F21A87" w:rsidP="00F10EBA">
      <w:pPr>
        <w:numPr>
          <w:ilvl w:val="12"/>
          <w:numId w:val="0"/>
        </w:numPr>
        <w:rPr>
          <w:b/>
          <w:szCs w:val="22"/>
          <w:lang w:val="pt-PT"/>
        </w:rPr>
      </w:pPr>
    </w:p>
    <w:p w14:paraId="76EE2DD5" w14:textId="77777777"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 xml:space="preserve">A substância ativa é o glofitamab. </w:t>
      </w:r>
    </w:p>
    <w:p w14:paraId="2A612B8F" w14:textId="5117AA5E"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Columvi 2,</w:t>
      </w:r>
      <w:r w:rsidR="006A4841" w:rsidRPr="007E4B67">
        <w:rPr>
          <w:szCs w:val="22"/>
          <w:lang w:val="pt-PT"/>
        </w:rPr>
        <w:t>5 mg</w:t>
      </w:r>
      <w:r w:rsidRPr="007E4B67">
        <w:rPr>
          <w:szCs w:val="22"/>
          <w:lang w:val="pt-PT"/>
        </w:rPr>
        <w:t>: Cada frasco para injetáveis contém 2,5 miligramas de glofitamab (em 2,</w:t>
      </w:r>
      <w:r w:rsidR="006A4841" w:rsidRPr="007E4B67">
        <w:rPr>
          <w:szCs w:val="22"/>
          <w:lang w:val="pt-PT"/>
        </w:rPr>
        <w:t>5 ml</w:t>
      </w:r>
      <w:r w:rsidRPr="007E4B67">
        <w:rPr>
          <w:szCs w:val="22"/>
          <w:lang w:val="pt-PT"/>
        </w:rPr>
        <w:t xml:space="preserve"> de concentrado) na concentração de 1</w:t>
      </w:r>
      <w:r w:rsidR="006A4841" w:rsidRPr="007E4B67">
        <w:rPr>
          <w:szCs w:val="22"/>
          <w:lang w:val="pt-PT"/>
        </w:rPr>
        <w:t> mg/ml</w:t>
      </w:r>
    </w:p>
    <w:p w14:paraId="6CD0C511" w14:textId="6C66D5C5"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Columvi 1</w:t>
      </w:r>
      <w:r w:rsidR="006A4841" w:rsidRPr="007E4B67">
        <w:rPr>
          <w:szCs w:val="22"/>
          <w:lang w:val="pt-PT"/>
        </w:rPr>
        <w:t>0 mg</w:t>
      </w:r>
      <w:r w:rsidRPr="007E4B67">
        <w:rPr>
          <w:szCs w:val="22"/>
          <w:lang w:val="pt-PT"/>
        </w:rPr>
        <w:t>: Cada frasco para injetáveis contém 10 miligramas de glofitamab (em 1</w:t>
      </w:r>
      <w:r w:rsidR="006A4841" w:rsidRPr="007E4B67">
        <w:rPr>
          <w:szCs w:val="22"/>
          <w:lang w:val="pt-PT"/>
        </w:rPr>
        <w:t>0 ml</w:t>
      </w:r>
      <w:r w:rsidRPr="007E4B67">
        <w:rPr>
          <w:szCs w:val="22"/>
          <w:lang w:val="pt-PT"/>
        </w:rPr>
        <w:t xml:space="preserve"> de concentrado) na concentração de 1</w:t>
      </w:r>
      <w:r w:rsidR="006A4841" w:rsidRPr="007E4B67">
        <w:rPr>
          <w:szCs w:val="22"/>
          <w:lang w:val="pt-PT"/>
        </w:rPr>
        <w:t> mg/ml</w:t>
      </w:r>
    </w:p>
    <w:p w14:paraId="20251F41" w14:textId="3DA1746E"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 xml:space="preserve">Os outros componentes são: </w:t>
      </w:r>
      <w:del w:id="265" w:author="Author">
        <w:r w:rsidRPr="007E4B67" w:rsidDel="00D0513F">
          <w:rPr>
            <w:szCs w:val="22"/>
            <w:lang w:val="pt-PT"/>
          </w:rPr>
          <w:delText>L-</w:delText>
        </w:r>
        <w:r w:rsidRPr="007E4B67" w:rsidDel="00534E7E">
          <w:rPr>
            <w:szCs w:val="22"/>
            <w:lang w:val="pt-PT"/>
          </w:rPr>
          <w:delText>h</w:delText>
        </w:r>
      </w:del>
      <w:ins w:id="266" w:author="Author">
        <w:r w:rsidR="00534E7E">
          <w:rPr>
            <w:szCs w:val="22"/>
            <w:lang w:val="pt-PT"/>
          </w:rPr>
          <w:t>H</w:t>
        </w:r>
      </w:ins>
      <w:r w:rsidRPr="007E4B67">
        <w:rPr>
          <w:szCs w:val="22"/>
          <w:lang w:val="pt-PT"/>
        </w:rPr>
        <w:t xml:space="preserve">istidina, cloridrato de </w:t>
      </w:r>
      <w:del w:id="267" w:author="Author">
        <w:r w:rsidRPr="007E4B67" w:rsidDel="00D0513F">
          <w:rPr>
            <w:szCs w:val="22"/>
            <w:lang w:val="pt-PT"/>
          </w:rPr>
          <w:delText>L-</w:delText>
        </w:r>
        <w:r w:rsidRPr="007E4B67" w:rsidDel="00534E7E">
          <w:rPr>
            <w:szCs w:val="22"/>
            <w:lang w:val="pt-PT"/>
          </w:rPr>
          <w:delText>h</w:delText>
        </w:r>
      </w:del>
      <w:ins w:id="268" w:author="Author">
        <w:r w:rsidR="00534E7E">
          <w:rPr>
            <w:szCs w:val="22"/>
            <w:lang w:val="pt-PT"/>
          </w:rPr>
          <w:t>H</w:t>
        </w:r>
      </w:ins>
      <w:r w:rsidRPr="007E4B67">
        <w:rPr>
          <w:szCs w:val="22"/>
          <w:lang w:val="pt-PT"/>
        </w:rPr>
        <w:t xml:space="preserve">istidina monohidratada, </w:t>
      </w:r>
      <w:del w:id="269" w:author="Author">
        <w:r w:rsidRPr="007E4B67" w:rsidDel="00D0513F">
          <w:rPr>
            <w:szCs w:val="22"/>
            <w:lang w:val="pt-PT"/>
          </w:rPr>
          <w:delText>L-</w:delText>
        </w:r>
        <w:r w:rsidRPr="007E4B67" w:rsidDel="00534E7E">
          <w:rPr>
            <w:szCs w:val="22"/>
            <w:lang w:val="pt-PT"/>
          </w:rPr>
          <w:delText>m</w:delText>
        </w:r>
      </w:del>
      <w:ins w:id="270" w:author="Author">
        <w:r w:rsidR="00534E7E">
          <w:rPr>
            <w:szCs w:val="22"/>
            <w:lang w:val="pt-PT"/>
          </w:rPr>
          <w:t>M</w:t>
        </w:r>
      </w:ins>
      <w:r w:rsidRPr="007E4B67">
        <w:rPr>
          <w:szCs w:val="22"/>
          <w:lang w:val="pt-PT"/>
        </w:rPr>
        <w:t>e</w:t>
      </w:r>
      <w:r w:rsidR="006A4841" w:rsidRPr="007E4B67">
        <w:rPr>
          <w:szCs w:val="22"/>
          <w:lang w:val="pt-PT"/>
        </w:rPr>
        <w:t>tionina, sacarose, polissorbato </w:t>
      </w:r>
      <w:r w:rsidRPr="007E4B67">
        <w:rPr>
          <w:szCs w:val="22"/>
          <w:lang w:val="pt-PT"/>
        </w:rPr>
        <w:t>20 (E 432) e água para preparações injetáveis</w:t>
      </w:r>
      <w:r w:rsidR="007F5E11">
        <w:rPr>
          <w:szCs w:val="22"/>
          <w:lang w:val="pt-PT"/>
        </w:rPr>
        <w:t xml:space="preserve"> </w:t>
      </w:r>
      <w:r w:rsidR="007F5E11" w:rsidRPr="008C3F0A">
        <w:rPr>
          <w:szCs w:val="22"/>
          <w:lang w:val="pt-PT"/>
        </w:rPr>
        <w:t xml:space="preserve">(ver secção 2 </w:t>
      </w:r>
      <w:r w:rsidR="007F5E11">
        <w:rPr>
          <w:szCs w:val="22"/>
          <w:lang w:val="pt-PT"/>
        </w:rPr>
        <w:t>“</w:t>
      </w:r>
      <w:r w:rsidR="007F5E11" w:rsidRPr="008C3F0A">
        <w:rPr>
          <w:szCs w:val="22"/>
          <w:lang w:val="pt-PT"/>
        </w:rPr>
        <w:t>Columvi contém polissorbato</w:t>
      </w:r>
      <w:r w:rsidR="007F5E11">
        <w:rPr>
          <w:szCs w:val="22"/>
          <w:lang w:val="pt-PT"/>
        </w:rPr>
        <w:t>s”</w:t>
      </w:r>
      <w:r w:rsidR="007F5E11" w:rsidRPr="008C3F0A">
        <w:rPr>
          <w:szCs w:val="22"/>
          <w:lang w:val="pt-PT"/>
        </w:rPr>
        <w:t>)</w:t>
      </w:r>
      <w:r w:rsidRPr="007E4B67">
        <w:rPr>
          <w:szCs w:val="22"/>
          <w:lang w:val="pt-PT"/>
        </w:rPr>
        <w:t>.</w:t>
      </w:r>
    </w:p>
    <w:p w14:paraId="4B2CC0AD" w14:textId="77777777" w:rsidR="00F21A87" w:rsidRPr="007E4B67" w:rsidRDefault="00F21A87" w:rsidP="00F10EBA">
      <w:pPr>
        <w:numPr>
          <w:ilvl w:val="12"/>
          <w:numId w:val="0"/>
        </w:numPr>
        <w:rPr>
          <w:b/>
          <w:szCs w:val="22"/>
          <w:lang w:val="pt-PT"/>
        </w:rPr>
      </w:pPr>
    </w:p>
    <w:p w14:paraId="0EE8924E" w14:textId="4A8E2143" w:rsidR="00F21A87" w:rsidRPr="007E4B67" w:rsidRDefault="0077004A" w:rsidP="00F10EBA">
      <w:pPr>
        <w:keepNext/>
        <w:keepLines/>
        <w:numPr>
          <w:ilvl w:val="12"/>
          <w:numId w:val="0"/>
        </w:numPr>
        <w:rPr>
          <w:b/>
          <w:szCs w:val="22"/>
          <w:lang w:val="pt-PT"/>
        </w:rPr>
      </w:pPr>
      <w:r w:rsidRPr="007E4B67">
        <w:rPr>
          <w:b/>
          <w:bCs/>
          <w:szCs w:val="22"/>
          <w:lang w:val="pt-PT"/>
        </w:rPr>
        <w:lastRenderedPageBreak/>
        <w:t>Qual o aspeto de Columvi e conteúdo da embalagem</w:t>
      </w:r>
    </w:p>
    <w:p w14:paraId="0B416B91" w14:textId="77777777" w:rsidR="00F21A87" w:rsidRPr="007E4B67" w:rsidRDefault="00F21A87" w:rsidP="00F10EBA">
      <w:pPr>
        <w:keepNext/>
        <w:keepLines/>
        <w:numPr>
          <w:ilvl w:val="12"/>
          <w:numId w:val="0"/>
        </w:numPr>
        <w:rPr>
          <w:b/>
          <w:szCs w:val="22"/>
          <w:lang w:val="pt-PT"/>
        </w:rPr>
      </w:pPr>
    </w:p>
    <w:p w14:paraId="67C85A1D" w14:textId="499ED5A4" w:rsidR="00F21A87" w:rsidRPr="007E4B67" w:rsidRDefault="0077004A" w:rsidP="00F10EBA">
      <w:pPr>
        <w:keepNext/>
        <w:keepLines/>
        <w:numPr>
          <w:ilvl w:val="12"/>
          <w:numId w:val="0"/>
        </w:numPr>
        <w:rPr>
          <w:szCs w:val="22"/>
          <w:lang w:val="pt-PT"/>
        </w:rPr>
      </w:pPr>
      <w:r w:rsidRPr="007E4B67">
        <w:rPr>
          <w:szCs w:val="22"/>
          <w:lang w:val="pt-PT"/>
        </w:rPr>
        <w:t xml:space="preserve">Columvi concentrado para solução para perfusão (concentrado estéril) é uma solução incolor e límpida fornecida num frasco para injetáveis de vidro. </w:t>
      </w:r>
    </w:p>
    <w:p w14:paraId="0C35EC78" w14:textId="77777777" w:rsidR="00F21A87" w:rsidRPr="007E4B67" w:rsidRDefault="00F21A87" w:rsidP="00F10EBA">
      <w:pPr>
        <w:keepNext/>
        <w:keepLines/>
        <w:rPr>
          <w:szCs w:val="22"/>
          <w:lang w:val="pt-PT"/>
        </w:rPr>
      </w:pPr>
    </w:p>
    <w:p w14:paraId="0BBD7A95" w14:textId="6D76C74C" w:rsidR="00F21A87" w:rsidRPr="007E4B67" w:rsidRDefault="0077004A" w:rsidP="00F10EBA">
      <w:pPr>
        <w:keepNext/>
        <w:keepLines/>
        <w:rPr>
          <w:szCs w:val="22"/>
          <w:lang w:val="pt-PT"/>
        </w:rPr>
      </w:pPr>
      <w:r w:rsidRPr="007E4B67">
        <w:rPr>
          <w:szCs w:val="22"/>
          <w:lang w:val="pt-PT"/>
        </w:rPr>
        <w:t>Cada embalagem de Columvi contém um frasco para injetáveis.</w:t>
      </w:r>
    </w:p>
    <w:p w14:paraId="7F146870" w14:textId="77777777" w:rsidR="00F21A87" w:rsidRPr="007E4B67" w:rsidRDefault="00F21A87" w:rsidP="00F10EBA">
      <w:pPr>
        <w:keepNext/>
        <w:keepLines/>
        <w:rPr>
          <w:szCs w:val="22"/>
          <w:lang w:val="pt-PT"/>
        </w:rPr>
      </w:pPr>
    </w:p>
    <w:p w14:paraId="4CF78760" w14:textId="2B355259" w:rsidR="00F21A87" w:rsidRPr="007E4B67" w:rsidRDefault="0077004A" w:rsidP="00F10EBA">
      <w:pPr>
        <w:keepNext/>
        <w:keepLines/>
        <w:numPr>
          <w:ilvl w:val="12"/>
          <w:numId w:val="0"/>
        </w:numPr>
        <w:rPr>
          <w:b/>
          <w:szCs w:val="22"/>
          <w:lang w:val="pt-PT"/>
        </w:rPr>
      </w:pPr>
      <w:r w:rsidRPr="007E4B67">
        <w:rPr>
          <w:b/>
          <w:bCs/>
          <w:szCs w:val="22"/>
          <w:lang w:val="pt-PT"/>
        </w:rPr>
        <w:t xml:space="preserve">Titular da Autorização de Introdução no Mercado </w:t>
      </w:r>
    </w:p>
    <w:p w14:paraId="4F113CEC" w14:textId="77777777" w:rsidR="00F21A87" w:rsidRPr="007E4B67" w:rsidRDefault="00F21A87" w:rsidP="00F10EBA">
      <w:pPr>
        <w:keepNext/>
        <w:keepLines/>
        <w:numPr>
          <w:ilvl w:val="12"/>
          <w:numId w:val="0"/>
        </w:numPr>
        <w:rPr>
          <w:b/>
          <w:szCs w:val="22"/>
          <w:lang w:val="pt-PT"/>
        </w:rPr>
      </w:pPr>
    </w:p>
    <w:p w14:paraId="635B1BC6" w14:textId="4ED66A64" w:rsidR="00F21A87" w:rsidRPr="00473B76" w:rsidRDefault="0077004A" w:rsidP="00F10EBA">
      <w:pPr>
        <w:keepNext/>
        <w:keepLines/>
        <w:rPr>
          <w:szCs w:val="22"/>
          <w:rPrChange w:id="271" w:author="Author">
            <w:rPr>
              <w:szCs w:val="22"/>
              <w:lang w:val="pt-PT"/>
            </w:rPr>
          </w:rPrChange>
        </w:rPr>
      </w:pPr>
      <w:r w:rsidRPr="00473B76">
        <w:rPr>
          <w:szCs w:val="22"/>
          <w:rPrChange w:id="272" w:author="Author">
            <w:rPr>
              <w:szCs w:val="22"/>
              <w:lang w:val="pt-PT"/>
            </w:rPr>
          </w:rPrChange>
        </w:rPr>
        <w:t>Roche Registration GmbH</w:t>
      </w:r>
    </w:p>
    <w:p w14:paraId="3945664D" w14:textId="77777777" w:rsidR="00F21A87" w:rsidRPr="00473B76" w:rsidRDefault="0077004A" w:rsidP="00F10EBA">
      <w:pPr>
        <w:keepNext/>
        <w:keepLines/>
        <w:rPr>
          <w:szCs w:val="22"/>
          <w:rPrChange w:id="273" w:author="Author">
            <w:rPr>
              <w:szCs w:val="22"/>
              <w:lang w:val="pt-PT"/>
            </w:rPr>
          </w:rPrChange>
        </w:rPr>
      </w:pPr>
      <w:r w:rsidRPr="00473B76">
        <w:rPr>
          <w:szCs w:val="22"/>
          <w:rPrChange w:id="274" w:author="Author">
            <w:rPr>
              <w:szCs w:val="22"/>
              <w:lang w:val="pt-PT"/>
            </w:rPr>
          </w:rPrChange>
        </w:rPr>
        <w:t>Emil</w:t>
      </w:r>
      <w:r w:rsidRPr="00473B76">
        <w:rPr>
          <w:szCs w:val="22"/>
          <w:rPrChange w:id="275" w:author="Author">
            <w:rPr>
              <w:szCs w:val="22"/>
              <w:lang w:val="pt-PT"/>
            </w:rPr>
          </w:rPrChange>
        </w:rPr>
        <w:noBreakHyphen/>
        <w:t>Barell</w:t>
      </w:r>
      <w:r w:rsidRPr="00473B76">
        <w:rPr>
          <w:szCs w:val="22"/>
          <w:rPrChange w:id="276" w:author="Author">
            <w:rPr>
              <w:szCs w:val="22"/>
              <w:lang w:val="pt-PT"/>
            </w:rPr>
          </w:rPrChange>
        </w:rPr>
        <w:noBreakHyphen/>
        <w:t>Strasse 1</w:t>
      </w:r>
    </w:p>
    <w:p w14:paraId="36727CFA" w14:textId="77777777" w:rsidR="00F21A87" w:rsidRPr="00213C56" w:rsidRDefault="0077004A" w:rsidP="00F10EBA">
      <w:pPr>
        <w:keepNext/>
        <w:keepLines/>
        <w:rPr>
          <w:szCs w:val="22"/>
          <w:lang w:val="pt-PT"/>
        </w:rPr>
      </w:pPr>
      <w:r w:rsidRPr="00213C56">
        <w:rPr>
          <w:szCs w:val="22"/>
          <w:lang w:val="pt-PT"/>
        </w:rPr>
        <w:t>79639 Grenzach</w:t>
      </w:r>
      <w:r w:rsidRPr="00213C56">
        <w:rPr>
          <w:szCs w:val="22"/>
          <w:lang w:val="pt-PT"/>
        </w:rPr>
        <w:noBreakHyphen/>
        <w:t>Wyhlen</w:t>
      </w:r>
    </w:p>
    <w:p w14:paraId="613156F7" w14:textId="77777777" w:rsidR="00F21A87" w:rsidRPr="00155DBE" w:rsidRDefault="0077004A" w:rsidP="00F10EBA">
      <w:pPr>
        <w:keepNext/>
        <w:keepLines/>
        <w:rPr>
          <w:szCs w:val="22"/>
          <w:lang w:val="de-DE"/>
        </w:rPr>
      </w:pPr>
      <w:r w:rsidRPr="00155DBE">
        <w:rPr>
          <w:szCs w:val="22"/>
          <w:lang w:val="de-DE"/>
        </w:rPr>
        <w:t>Alemanha</w:t>
      </w:r>
    </w:p>
    <w:p w14:paraId="603F21A9" w14:textId="77777777" w:rsidR="00EA272D" w:rsidRPr="00155DBE" w:rsidRDefault="00EA272D" w:rsidP="00F10EBA">
      <w:pPr>
        <w:keepNext/>
        <w:keepLines/>
        <w:numPr>
          <w:ilvl w:val="12"/>
          <w:numId w:val="0"/>
        </w:numPr>
        <w:rPr>
          <w:b/>
          <w:szCs w:val="22"/>
          <w:lang w:val="de-DE"/>
        </w:rPr>
      </w:pPr>
    </w:p>
    <w:p w14:paraId="3CE21AE5" w14:textId="7C1C2EDF" w:rsidR="00F21A87" w:rsidRPr="00155DBE" w:rsidRDefault="0077004A" w:rsidP="00F10EBA">
      <w:pPr>
        <w:keepNext/>
        <w:keepLines/>
        <w:numPr>
          <w:ilvl w:val="12"/>
          <w:numId w:val="0"/>
        </w:numPr>
        <w:rPr>
          <w:b/>
          <w:szCs w:val="22"/>
          <w:lang w:val="de-DE"/>
        </w:rPr>
      </w:pPr>
      <w:r w:rsidRPr="00155DBE">
        <w:rPr>
          <w:b/>
          <w:bCs/>
          <w:szCs w:val="22"/>
          <w:lang w:val="de-DE"/>
        </w:rPr>
        <w:t>Fabricante</w:t>
      </w:r>
    </w:p>
    <w:p w14:paraId="2BD31A8D" w14:textId="77777777" w:rsidR="00EA272D" w:rsidRPr="00155DBE" w:rsidRDefault="00EA272D" w:rsidP="00F10EBA">
      <w:pPr>
        <w:keepNext/>
        <w:keepLines/>
        <w:rPr>
          <w:szCs w:val="22"/>
          <w:lang w:val="de-DE"/>
        </w:rPr>
      </w:pPr>
    </w:p>
    <w:p w14:paraId="22F093A7" w14:textId="3F3EE1C7" w:rsidR="00EA272D" w:rsidRPr="00155DBE" w:rsidRDefault="0077004A" w:rsidP="00F10EBA">
      <w:pPr>
        <w:keepNext/>
        <w:keepLines/>
        <w:rPr>
          <w:szCs w:val="22"/>
          <w:lang w:val="de-DE"/>
        </w:rPr>
      </w:pPr>
      <w:r w:rsidRPr="00155DBE">
        <w:rPr>
          <w:szCs w:val="22"/>
          <w:lang w:val="de-DE"/>
        </w:rPr>
        <w:t>Roche Pharma AG</w:t>
      </w:r>
    </w:p>
    <w:p w14:paraId="025D25A5" w14:textId="77777777" w:rsidR="00EA272D" w:rsidRPr="00155DBE" w:rsidRDefault="0077004A" w:rsidP="00F10EBA">
      <w:pPr>
        <w:keepNext/>
        <w:keepLines/>
        <w:rPr>
          <w:szCs w:val="22"/>
          <w:lang w:val="de-DE"/>
        </w:rPr>
      </w:pPr>
      <w:r w:rsidRPr="00155DBE">
        <w:rPr>
          <w:szCs w:val="22"/>
          <w:lang w:val="de-DE"/>
        </w:rPr>
        <w:t>Emil</w:t>
      </w:r>
      <w:r w:rsidRPr="00155DBE">
        <w:rPr>
          <w:szCs w:val="22"/>
          <w:lang w:val="de-DE"/>
        </w:rPr>
        <w:noBreakHyphen/>
        <w:t>Barell</w:t>
      </w:r>
      <w:r w:rsidRPr="00155DBE">
        <w:rPr>
          <w:szCs w:val="22"/>
          <w:lang w:val="de-DE"/>
        </w:rPr>
        <w:noBreakHyphen/>
        <w:t>Strasse 1</w:t>
      </w:r>
    </w:p>
    <w:p w14:paraId="4A79D25A" w14:textId="77777777" w:rsidR="00EA272D" w:rsidRPr="00155DBE" w:rsidRDefault="0077004A" w:rsidP="00F10EBA">
      <w:pPr>
        <w:keepNext/>
        <w:keepLines/>
        <w:rPr>
          <w:szCs w:val="22"/>
          <w:lang w:val="de-DE"/>
        </w:rPr>
      </w:pPr>
      <w:r w:rsidRPr="00155DBE">
        <w:rPr>
          <w:szCs w:val="22"/>
          <w:lang w:val="de-DE"/>
        </w:rPr>
        <w:t>79639 Grenzach</w:t>
      </w:r>
      <w:r w:rsidRPr="00155DBE">
        <w:rPr>
          <w:szCs w:val="22"/>
          <w:lang w:val="de-DE"/>
        </w:rPr>
        <w:noBreakHyphen/>
        <w:t>Wyhlen</w:t>
      </w:r>
    </w:p>
    <w:p w14:paraId="3E87B55E" w14:textId="77777777" w:rsidR="00EA272D" w:rsidRPr="007E4B67" w:rsidRDefault="0077004A" w:rsidP="00F10EBA">
      <w:pPr>
        <w:rPr>
          <w:szCs w:val="22"/>
          <w:lang w:val="pt-PT"/>
        </w:rPr>
      </w:pPr>
      <w:r w:rsidRPr="007E4B67">
        <w:rPr>
          <w:szCs w:val="22"/>
          <w:lang w:val="pt-PT"/>
        </w:rPr>
        <w:t>Alemanha</w:t>
      </w:r>
    </w:p>
    <w:p w14:paraId="032E093C" w14:textId="77777777" w:rsidR="00EA272D" w:rsidRPr="007E4B67" w:rsidRDefault="00EA272D" w:rsidP="00F10EBA">
      <w:pPr>
        <w:numPr>
          <w:ilvl w:val="12"/>
          <w:numId w:val="0"/>
        </w:numPr>
        <w:rPr>
          <w:szCs w:val="22"/>
          <w:lang w:val="pt-PT"/>
        </w:rPr>
      </w:pPr>
    </w:p>
    <w:p w14:paraId="492EA2E0" w14:textId="77777777" w:rsidR="00F21A87" w:rsidRPr="007E4B67" w:rsidRDefault="0077004A" w:rsidP="00F10EBA">
      <w:pPr>
        <w:numPr>
          <w:ilvl w:val="12"/>
          <w:numId w:val="0"/>
        </w:numPr>
        <w:rPr>
          <w:szCs w:val="22"/>
          <w:lang w:val="pt-PT"/>
        </w:rPr>
      </w:pPr>
      <w:r w:rsidRPr="007E4B67">
        <w:rPr>
          <w:szCs w:val="22"/>
          <w:lang w:val="pt-PT"/>
        </w:rPr>
        <w:t>Para quaisquer informações sobre este medicamento, queira contactar o representante local do Titular da Autorização de Introdução no Mercado:</w:t>
      </w:r>
    </w:p>
    <w:p w14:paraId="1D2B437E" w14:textId="77777777" w:rsidR="00F21A87" w:rsidRPr="007E4B67" w:rsidRDefault="00F21A87" w:rsidP="00F10EBA">
      <w:pPr>
        <w:rPr>
          <w:szCs w:val="22"/>
          <w:lang w:val="pt-PT"/>
        </w:rPr>
      </w:pPr>
    </w:p>
    <w:tbl>
      <w:tblPr>
        <w:tblW w:w="9356" w:type="dxa"/>
        <w:tblInd w:w="6" w:type="dxa"/>
        <w:tblLayout w:type="fixed"/>
        <w:tblLook w:val="0000" w:firstRow="0" w:lastRow="0" w:firstColumn="0" w:lastColumn="0" w:noHBand="0" w:noVBand="0"/>
      </w:tblPr>
      <w:tblGrid>
        <w:gridCol w:w="34"/>
        <w:gridCol w:w="4644"/>
        <w:gridCol w:w="4678"/>
      </w:tblGrid>
      <w:tr w:rsidR="007F5E11" w:rsidRPr="00F63C6E" w14:paraId="580EE608" w14:textId="77777777" w:rsidTr="00155DBE">
        <w:trPr>
          <w:gridBefore w:val="1"/>
          <w:wBefore w:w="34" w:type="dxa"/>
          <w:cantSplit/>
        </w:trPr>
        <w:tc>
          <w:tcPr>
            <w:tcW w:w="4644" w:type="dxa"/>
          </w:tcPr>
          <w:p w14:paraId="277F74F1" w14:textId="77777777" w:rsidR="007F5E11" w:rsidRPr="00963B7F" w:rsidRDefault="007F5E11" w:rsidP="007F5E11">
            <w:pPr>
              <w:rPr>
                <w:szCs w:val="22"/>
                <w:lang w:val="pt-PT"/>
              </w:rPr>
            </w:pPr>
            <w:r w:rsidRPr="00963B7F">
              <w:rPr>
                <w:b/>
                <w:bCs/>
                <w:szCs w:val="22"/>
                <w:lang w:val="pt-PT"/>
              </w:rPr>
              <w:t>België/Belgique/Belgien</w:t>
            </w:r>
            <w:r w:rsidRPr="00061F78">
              <w:rPr>
                <w:b/>
                <w:szCs w:val="22"/>
                <w:lang w:val="de-CH"/>
              </w:rPr>
              <w:t>,</w:t>
            </w:r>
            <w:r>
              <w:rPr>
                <w:b/>
                <w:szCs w:val="22"/>
                <w:lang w:val="de-CH"/>
              </w:rPr>
              <w:t xml:space="preserve"> </w:t>
            </w:r>
            <w:r w:rsidRPr="00061F78">
              <w:rPr>
                <w:b/>
                <w:szCs w:val="22"/>
                <w:lang w:val="de-CH"/>
              </w:rPr>
              <w:t>Luxembourg/Luxemburg</w:t>
            </w:r>
          </w:p>
          <w:p w14:paraId="5FB60390" w14:textId="77777777" w:rsidR="007F5E11" w:rsidRPr="00061F78" w:rsidRDefault="007F5E11" w:rsidP="007F5E11">
            <w:pPr>
              <w:ind w:right="34"/>
              <w:rPr>
                <w:lang w:val="de-CH"/>
              </w:rPr>
            </w:pPr>
            <w:r w:rsidRPr="00963B7F">
              <w:rPr>
                <w:lang w:val="pt-PT"/>
              </w:rPr>
              <w:t xml:space="preserve">N.V. Roche S.A. </w:t>
            </w:r>
          </w:p>
          <w:p w14:paraId="64B38620" w14:textId="77777777" w:rsidR="007F5E11" w:rsidRPr="00963B7F" w:rsidRDefault="007F5E11" w:rsidP="007F5E11">
            <w:pPr>
              <w:ind w:right="34"/>
              <w:rPr>
                <w:lang w:val="fr-FR"/>
              </w:rPr>
            </w:pPr>
            <w:proofErr w:type="spellStart"/>
            <w:r w:rsidRPr="00A36CD6">
              <w:rPr>
                <w:lang w:val="fr-CH"/>
              </w:rPr>
              <w:t>België</w:t>
            </w:r>
            <w:proofErr w:type="spellEnd"/>
            <w:r w:rsidRPr="00A36CD6">
              <w:rPr>
                <w:lang w:val="fr-CH"/>
              </w:rPr>
              <w:t>/Belgique/</w:t>
            </w:r>
            <w:proofErr w:type="spellStart"/>
            <w:r w:rsidRPr="00A36CD6">
              <w:rPr>
                <w:lang w:val="fr-CH"/>
              </w:rPr>
              <w:t>Belgien</w:t>
            </w:r>
            <w:proofErr w:type="spellEnd"/>
          </w:p>
          <w:p w14:paraId="562D5928" w14:textId="77777777" w:rsidR="007F5E11" w:rsidRDefault="007F5E11" w:rsidP="007F5E11">
            <w:pPr>
              <w:ind w:right="34"/>
              <w:rPr>
                <w:lang w:val="pt-PT"/>
              </w:rPr>
            </w:pPr>
            <w:r w:rsidRPr="0029592E">
              <w:rPr>
                <w:lang w:val="pt-PT"/>
              </w:rPr>
              <w:t>Tél/Tel: +32 (0) 2 525 82 11</w:t>
            </w:r>
          </w:p>
          <w:p w14:paraId="0A925904" w14:textId="64302EC7" w:rsidR="007F5E11" w:rsidRPr="007E4B67" w:rsidRDefault="007F5E11" w:rsidP="007F5E11">
            <w:pPr>
              <w:ind w:right="34"/>
              <w:rPr>
                <w:szCs w:val="22"/>
                <w:lang w:val="pt-PT"/>
              </w:rPr>
            </w:pPr>
          </w:p>
        </w:tc>
        <w:tc>
          <w:tcPr>
            <w:tcW w:w="4678" w:type="dxa"/>
          </w:tcPr>
          <w:p w14:paraId="24C24413" w14:textId="77777777" w:rsidR="007F5E11" w:rsidRPr="00F21A87" w:rsidRDefault="007F5E11" w:rsidP="007F5E11">
            <w:pPr>
              <w:rPr>
                <w:b/>
                <w:lang w:val="it-IT"/>
              </w:rPr>
            </w:pPr>
            <w:r w:rsidRPr="00F21A87">
              <w:rPr>
                <w:b/>
                <w:lang w:val="it-IT"/>
              </w:rPr>
              <w:t>Latvija</w:t>
            </w:r>
          </w:p>
          <w:p w14:paraId="4BBA5FFF" w14:textId="77777777" w:rsidR="007F5E11" w:rsidRPr="00F21A87" w:rsidRDefault="007F5E11" w:rsidP="007F5E11">
            <w:pPr>
              <w:tabs>
                <w:tab w:val="left" w:pos="-720"/>
              </w:tabs>
              <w:suppressAutoHyphens/>
              <w:rPr>
                <w:lang w:val="it-IT"/>
              </w:rPr>
            </w:pPr>
            <w:r w:rsidRPr="00F21A87">
              <w:rPr>
                <w:lang w:val="it-IT"/>
              </w:rPr>
              <w:t xml:space="preserve">Roche Latvija SIA </w:t>
            </w:r>
          </w:p>
          <w:p w14:paraId="483C9AE4" w14:textId="4801A456" w:rsidR="007F5E11" w:rsidRPr="00155DBE" w:rsidRDefault="007F5E11" w:rsidP="007F5E11">
            <w:pPr>
              <w:suppressAutoHyphens/>
              <w:rPr>
                <w:szCs w:val="22"/>
                <w:lang w:val="de-DE"/>
              </w:rPr>
            </w:pPr>
            <w:r w:rsidRPr="00F21A87">
              <w:rPr>
                <w:lang w:val="it-IT"/>
              </w:rPr>
              <w:t xml:space="preserve">Tel: +371 </w:t>
            </w:r>
            <w:r w:rsidRPr="00F21A87">
              <w:rPr>
                <w:lang w:val="it-IT"/>
              </w:rPr>
              <w:noBreakHyphen/>
              <w:t xml:space="preserve"> 6 7039831 </w:t>
            </w:r>
          </w:p>
        </w:tc>
      </w:tr>
      <w:tr w:rsidR="007F5E11" w:rsidRPr="002206CB" w14:paraId="52313981" w14:textId="77777777" w:rsidTr="00155DBE">
        <w:trPr>
          <w:gridBefore w:val="1"/>
          <w:wBefore w:w="34" w:type="dxa"/>
          <w:cantSplit/>
        </w:trPr>
        <w:tc>
          <w:tcPr>
            <w:tcW w:w="4644" w:type="dxa"/>
          </w:tcPr>
          <w:p w14:paraId="020A43E6" w14:textId="77777777" w:rsidR="007F5E11" w:rsidRPr="00963B7F" w:rsidRDefault="007F5E11" w:rsidP="007F5E11">
            <w:pPr>
              <w:keepNext/>
              <w:keepLines/>
              <w:autoSpaceDE w:val="0"/>
              <w:autoSpaceDN w:val="0"/>
              <w:adjustRightInd w:val="0"/>
              <w:rPr>
                <w:b/>
                <w:szCs w:val="22"/>
                <w:lang w:val="pt-PT"/>
              </w:rPr>
            </w:pPr>
            <w:r w:rsidRPr="0029592E">
              <w:rPr>
                <w:b/>
                <w:bCs/>
                <w:szCs w:val="22"/>
                <w:lang w:val="pt-PT"/>
              </w:rPr>
              <w:t>България</w:t>
            </w:r>
          </w:p>
          <w:p w14:paraId="5EDB7B0F" w14:textId="77777777" w:rsidR="007F5E11" w:rsidRPr="00963B7F" w:rsidRDefault="007F5E11" w:rsidP="007F5E11">
            <w:pPr>
              <w:keepNext/>
              <w:keepLines/>
              <w:tabs>
                <w:tab w:val="left" w:pos="-720"/>
              </w:tabs>
              <w:suppressAutoHyphens/>
              <w:rPr>
                <w:lang w:val="pt-PT"/>
              </w:rPr>
            </w:pPr>
            <w:r w:rsidRPr="0029592E">
              <w:rPr>
                <w:lang w:val="pt-PT"/>
              </w:rPr>
              <w:t>Рош</w:t>
            </w:r>
            <w:r w:rsidRPr="00963B7F">
              <w:rPr>
                <w:lang w:val="pt-PT"/>
              </w:rPr>
              <w:t xml:space="preserve"> </w:t>
            </w:r>
            <w:r w:rsidRPr="0029592E">
              <w:rPr>
                <w:lang w:val="pt-PT"/>
              </w:rPr>
              <w:t>България</w:t>
            </w:r>
            <w:r w:rsidRPr="00963B7F">
              <w:rPr>
                <w:lang w:val="pt-PT"/>
              </w:rPr>
              <w:t xml:space="preserve"> </w:t>
            </w:r>
            <w:r w:rsidRPr="0029592E">
              <w:rPr>
                <w:lang w:val="pt-PT"/>
              </w:rPr>
              <w:t>ЕООД</w:t>
            </w:r>
            <w:r w:rsidRPr="00963B7F">
              <w:rPr>
                <w:lang w:val="pt-PT"/>
              </w:rPr>
              <w:t xml:space="preserve"> </w:t>
            </w:r>
          </w:p>
          <w:p w14:paraId="250CEA9C" w14:textId="77777777" w:rsidR="007F5E11" w:rsidRPr="00963B7F" w:rsidRDefault="007F5E11" w:rsidP="007F5E11">
            <w:pPr>
              <w:keepNext/>
              <w:keepLines/>
              <w:tabs>
                <w:tab w:val="left" w:pos="-720"/>
              </w:tabs>
              <w:suppressAutoHyphens/>
              <w:rPr>
                <w:lang w:val="pt-PT"/>
              </w:rPr>
            </w:pPr>
            <w:r w:rsidRPr="0029592E">
              <w:rPr>
                <w:lang w:val="pt-PT"/>
              </w:rPr>
              <w:t>Тел</w:t>
            </w:r>
            <w:r w:rsidRPr="00963B7F">
              <w:rPr>
                <w:lang w:val="pt-PT"/>
              </w:rPr>
              <w:t>: +359 2 474 5444</w:t>
            </w:r>
          </w:p>
          <w:p w14:paraId="7D2FB962" w14:textId="77777777" w:rsidR="007F5E11" w:rsidRPr="00473B76" w:rsidRDefault="007F5E11" w:rsidP="007F5E11">
            <w:pPr>
              <w:keepNext/>
              <w:keepLines/>
              <w:tabs>
                <w:tab w:val="left" w:pos="-720"/>
              </w:tabs>
              <w:suppressAutoHyphens/>
              <w:rPr>
                <w:szCs w:val="22"/>
                <w:lang w:val="pt-PT"/>
                <w:rPrChange w:id="277" w:author="Author">
                  <w:rPr>
                    <w:szCs w:val="22"/>
                  </w:rPr>
                </w:rPrChange>
              </w:rPr>
            </w:pPr>
          </w:p>
        </w:tc>
        <w:tc>
          <w:tcPr>
            <w:tcW w:w="4678" w:type="dxa"/>
          </w:tcPr>
          <w:p w14:paraId="0B5E5B33" w14:textId="77777777" w:rsidR="007F5E11" w:rsidRPr="00F21A87" w:rsidRDefault="007F5E11" w:rsidP="007F5E11">
            <w:pPr>
              <w:autoSpaceDE w:val="0"/>
              <w:autoSpaceDN w:val="0"/>
              <w:adjustRightInd w:val="0"/>
              <w:rPr>
                <w:noProof/>
                <w:lang w:val="fi-FI"/>
              </w:rPr>
            </w:pPr>
            <w:r w:rsidRPr="00F21A87">
              <w:rPr>
                <w:b/>
                <w:noProof/>
                <w:lang w:val="fi-FI"/>
              </w:rPr>
              <w:t>Lietuva</w:t>
            </w:r>
          </w:p>
          <w:p w14:paraId="3DDD6E7F" w14:textId="77777777" w:rsidR="007F5E11" w:rsidRPr="00F21A87" w:rsidRDefault="007F5E11" w:rsidP="007F5E11">
            <w:pPr>
              <w:autoSpaceDE w:val="0"/>
              <w:autoSpaceDN w:val="0"/>
              <w:adjustRightInd w:val="0"/>
              <w:rPr>
                <w:noProof/>
                <w:lang w:val="fi-FI"/>
              </w:rPr>
            </w:pPr>
            <w:r w:rsidRPr="00F21A87">
              <w:rPr>
                <w:noProof/>
                <w:lang w:val="fi-FI"/>
              </w:rPr>
              <w:t xml:space="preserve">UAB “Roche Lietuva” </w:t>
            </w:r>
          </w:p>
          <w:p w14:paraId="1C8C6CA8" w14:textId="72E4D61A" w:rsidR="007F5E11" w:rsidRPr="00155DBE" w:rsidRDefault="007F5E11" w:rsidP="007F5E11">
            <w:pPr>
              <w:keepNext/>
              <w:keepLines/>
              <w:tabs>
                <w:tab w:val="left" w:pos="-720"/>
              </w:tabs>
              <w:suppressAutoHyphens/>
              <w:rPr>
                <w:szCs w:val="22"/>
                <w:lang w:val="de-DE"/>
              </w:rPr>
            </w:pPr>
            <w:r w:rsidRPr="00F21A87">
              <w:rPr>
                <w:noProof/>
                <w:lang w:val="fi-FI"/>
              </w:rPr>
              <w:t>Tel: +370 5 2546799</w:t>
            </w:r>
          </w:p>
        </w:tc>
      </w:tr>
      <w:tr w:rsidR="007F5E11" w:rsidRPr="00213C56" w14:paraId="0E0F3E3E" w14:textId="77777777" w:rsidTr="00155DBE">
        <w:trPr>
          <w:gridBefore w:val="1"/>
          <w:wBefore w:w="34" w:type="dxa"/>
          <w:cantSplit/>
          <w:trHeight w:val="625"/>
        </w:trPr>
        <w:tc>
          <w:tcPr>
            <w:tcW w:w="4644" w:type="dxa"/>
          </w:tcPr>
          <w:p w14:paraId="4FF686BA" w14:textId="77777777" w:rsidR="007F5E11" w:rsidRPr="0029592E" w:rsidRDefault="007F5E11" w:rsidP="007F5E11">
            <w:pPr>
              <w:tabs>
                <w:tab w:val="left" w:pos="-720"/>
              </w:tabs>
              <w:suppressAutoHyphens/>
              <w:rPr>
                <w:szCs w:val="22"/>
                <w:lang w:val="pt-PT"/>
              </w:rPr>
            </w:pPr>
            <w:r w:rsidRPr="0029592E">
              <w:rPr>
                <w:b/>
                <w:bCs/>
                <w:szCs w:val="22"/>
                <w:lang w:val="pt-PT"/>
              </w:rPr>
              <w:t>Česká republika</w:t>
            </w:r>
          </w:p>
          <w:p w14:paraId="3F9B5AF9" w14:textId="77777777" w:rsidR="007F5E11" w:rsidRPr="0029592E" w:rsidRDefault="007F5E11" w:rsidP="007F5E11">
            <w:pPr>
              <w:tabs>
                <w:tab w:val="left" w:pos="-720"/>
              </w:tabs>
              <w:suppressAutoHyphens/>
              <w:rPr>
                <w:lang w:val="pt-PT"/>
              </w:rPr>
            </w:pPr>
            <w:r w:rsidRPr="0029592E">
              <w:rPr>
                <w:lang w:val="pt-PT"/>
              </w:rPr>
              <w:t xml:space="preserve">Roche s. r. o. </w:t>
            </w:r>
          </w:p>
          <w:p w14:paraId="7062609B" w14:textId="77777777" w:rsidR="007F5E11" w:rsidRDefault="007F5E11" w:rsidP="007F5E11">
            <w:pPr>
              <w:tabs>
                <w:tab w:val="left" w:pos="-720"/>
              </w:tabs>
              <w:suppressAutoHyphens/>
              <w:rPr>
                <w:lang w:val="pt-PT"/>
              </w:rPr>
            </w:pPr>
            <w:r w:rsidRPr="0029592E">
              <w:rPr>
                <w:lang w:val="pt-PT"/>
              </w:rPr>
              <w:t xml:space="preserve">Tel: +420 </w:t>
            </w:r>
            <w:r w:rsidRPr="0029592E">
              <w:rPr>
                <w:lang w:val="pt-PT"/>
              </w:rPr>
              <w:noBreakHyphen/>
              <w:t xml:space="preserve"> 2 20382111</w:t>
            </w:r>
          </w:p>
          <w:p w14:paraId="62EB989C" w14:textId="5D8C749C" w:rsidR="007F5E11" w:rsidRPr="007E4B67" w:rsidRDefault="007F5E11" w:rsidP="007F5E11">
            <w:pPr>
              <w:tabs>
                <w:tab w:val="left" w:pos="-720"/>
              </w:tabs>
              <w:suppressAutoHyphens/>
              <w:rPr>
                <w:szCs w:val="22"/>
                <w:lang w:val="pt-PT"/>
              </w:rPr>
            </w:pPr>
          </w:p>
        </w:tc>
        <w:tc>
          <w:tcPr>
            <w:tcW w:w="4678" w:type="dxa"/>
          </w:tcPr>
          <w:p w14:paraId="34DF9977" w14:textId="77777777" w:rsidR="007F5E11" w:rsidRPr="00473B76" w:rsidRDefault="007F5E11" w:rsidP="007F5E11">
            <w:pPr>
              <w:rPr>
                <w:b/>
                <w:rPrChange w:id="278" w:author="Author">
                  <w:rPr>
                    <w:b/>
                    <w:lang w:val="pt-PT"/>
                  </w:rPr>
                </w:rPrChange>
              </w:rPr>
            </w:pPr>
            <w:proofErr w:type="spellStart"/>
            <w:r w:rsidRPr="00473B76">
              <w:rPr>
                <w:b/>
                <w:bCs/>
                <w:rPrChange w:id="279" w:author="Author">
                  <w:rPr>
                    <w:b/>
                    <w:bCs/>
                    <w:lang w:val="pt-PT"/>
                  </w:rPr>
                </w:rPrChange>
              </w:rPr>
              <w:t>Magyarország</w:t>
            </w:r>
            <w:proofErr w:type="spellEnd"/>
          </w:p>
          <w:p w14:paraId="010F46FF" w14:textId="77777777" w:rsidR="007F5E11" w:rsidRPr="00473B76" w:rsidRDefault="007F5E11" w:rsidP="007F5E11">
            <w:pPr>
              <w:rPr>
                <w:rPrChange w:id="280" w:author="Author">
                  <w:rPr>
                    <w:lang w:val="pt-PT"/>
                  </w:rPr>
                </w:rPrChange>
              </w:rPr>
            </w:pPr>
            <w:r w:rsidRPr="00473B76">
              <w:rPr>
                <w:rPrChange w:id="281" w:author="Author">
                  <w:rPr>
                    <w:lang w:val="pt-PT"/>
                  </w:rPr>
                </w:rPrChange>
              </w:rPr>
              <w:t>Roche (</w:t>
            </w:r>
            <w:proofErr w:type="spellStart"/>
            <w:r w:rsidRPr="00473B76">
              <w:rPr>
                <w:rPrChange w:id="282" w:author="Author">
                  <w:rPr>
                    <w:lang w:val="pt-PT"/>
                  </w:rPr>
                </w:rPrChange>
              </w:rPr>
              <w:t>Magyarország</w:t>
            </w:r>
            <w:proofErr w:type="spellEnd"/>
            <w:r w:rsidRPr="00473B76">
              <w:rPr>
                <w:rPrChange w:id="283" w:author="Author">
                  <w:rPr>
                    <w:lang w:val="pt-PT"/>
                  </w:rPr>
                </w:rPrChange>
              </w:rPr>
              <w:t xml:space="preserve">) Kft. </w:t>
            </w:r>
          </w:p>
          <w:p w14:paraId="4223532B" w14:textId="77777777" w:rsidR="007F5E11" w:rsidRPr="00473B76" w:rsidRDefault="007F5E11" w:rsidP="007F5E11">
            <w:pPr>
              <w:rPr>
                <w:rPrChange w:id="284" w:author="Author">
                  <w:rPr>
                    <w:lang w:val="pt-PT"/>
                  </w:rPr>
                </w:rPrChange>
              </w:rPr>
            </w:pPr>
            <w:r w:rsidRPr="00473B76">
              <w:rPr>
                <w:rPrChange w:id="285" w:author="Author">
                  <w:rPr>
                    <w:lang w:val="pt-PT"/>
                  </w:rPr>
                </w:rPrChange>
              </w:rPr>
              <w:t xml:space="preserve">Tel.: +36 </w:t>
            </w:r>
            <w:r w:rsidRPr="00473B76">
              <w:rPr>
                <w:rPrChange w:id="286" w:author="Author">
                  <w:rPr>
                    <w:lang w:val="pt-PT"/>
                  </w:rPr>
                </w:rPrChange>
              </w:rPr>
              <w:noBreakHyphen/>
              <w:t xml:space="preserve"> 1 279 4500</w:t>
            </w:r>
          </w:p>
          <w:p w14:paraId="4B762250" w14:textId="77777777" w:rsidR="007F5E11" w:rsidRPr="00473B76" w:rsidRDefault="007F5E11" w:rsidP="007F5E11">
            <w:pPr>
              <w:rPr>
                <w:szCs w:val="22"/>
                <w:rPrChange w:id="287" w:author="Author">
                  <w:rPr>
                    <w:szCs w:val="22"/>
                    <w:lang w:val="pt-PT"/>
                  </w:rPr>
                </w:rPrChange>
              </w:rPr>
            </w:pPr>
          </w:p>
        </w:tc>
      </w:tr>
      <w:tr w:rsidR="007F5E11" w:rsidRPr="007E4B67" w14:paraId="492878B2" w14:textId="77777777" w:rsidTr="00155DBE">
        <w:trPr>
          <w:gridBefore w:val="1"/>
          <w:wBefore w:w="34" w:type="dxa"/>
          <w:cantSplit/>
        </w:trPr>
        <w:tc>
          <w:tcPr>
            <w:tcW w:w="4644" w:type="dxa"/>
          </w:tcPr>
          <w:p w14:paraId="603A6ABE" w14:textId="77777777" w:rsidR="007F5E11" w:rsidRPr="002410D6" w:rsidRDefault="007F5E11" w:rsidP="007F5E11">
            <w:pPr>
              <w:rPr>
                <w:szCs w:val="22"/>
              </w:rPr>
            </w:pPr>
            <w:r w:rsidRPr="002410D6">
              <w:rPr>
                <w:b/>
                <w:bCs/>
                <w:szCs w:val="22"/>
              </w:rPr>
              <w:t>Danmark</w:t>
            </w:r>
          </w:p>
          <w:p w14:paraId="3C1DE353" w14:textId="77777777" w:rsidR="007F5E11" w:rsidRPr="002410D6" w:rsidRDefault="007F5E11" w:rsidP="007F5E11">
            <w:pPr>
              <w:keepNext/>
              <w:keepLines/>
              <w:tabs>
                <w:tab w:val="left" w:pos="-720"/>
              </w:tabs>
              <w:suppressAutoHyphens/>
            </w:pPr>
            <w:r w:rsidRPr="002410D6">
              <w:t xml:space="preserve">Roche Pharmaceuticals A/S </w:t>
            </w:r>
          </w:p>
          <w:p w14:paraId="61A6BAFF" w14:textId="77777777" w:rsidR="007F5E11" w:rsidRPr="002410D6" w:rsidRDefault="007F5E11" w:rsidP="007F5E11">
            <w:pPr>
              <w:keepNext/>
              <w:keepLines/>
              <w:tabs>
                <w:tab w:val="left" w:pos="-720"/>
              </w:tabs>
              <w:suppressAutoHyphens/>
            </w:pPr>
            <w:proofErr w:type="spellStart"/>
            <w:r w:rsidRPr="002410D6">
              <w:t>Tlf</w:t>
            </w:r>
            <w:proofErr w:type="spellEnd"/>
            <w:r w:rsidRPr="002410D6">
              <w:t xml:space="preserve">.: +45 </w:t>
            </w:r>
            <w:r w:rsidRPr="002410D6">
              <w:noBreakHyphen/>
              <w:t xml:space="preserve"> 36 39 99 99</w:t>
            </w:r>
          </w:p>
          <w:p w14:paraId="0BA0CBD8" w14:textId="77777777" w:rsidR="007F5E11" w:rsidRPr="00155DBE" w:rsidRDefault="007F5E11" w:rsidP="007F5E11">
            <w:pPr>
              <w:tabs>
                <w:tab w:val="left" w:pos="-720"/>
              </w:tabs>
              <w:suppressAutoHyphens/>
              <w:rPr>
                <w:szCs w:val="22"/>
              </w:rPr>
            </w:pPr>
          </w:p>
        </w:tc>
        <w:tc>
          <w:tcPr>
            <w:tcW w:w="4678" w:type="dxa"/>
          </w:tcPr>
          <w:p w14:paraId="5460AC4A" w14:textId="77777777" w:rsidR="007F5E11" w:rsidRPr="00213C56" w:rsidRDefault="007F5E11" w:rsidP="007F5E11">
            <w:pPr>
              <w:tabs>
                <w:tab w:val="left" w:pos="-720"/>
              </w:tabs>
              <w:suppressAutoHyphens/>
              <w:rPr>
                <w:szCs w:val="22"/>
                <w:lang w:val="nl-NL"/>
              </w:rPr>
            </w:pPr>
            <w:r w:rsidRPr="00213C56">
              <w:rPr>
                <w:b/>
                <w:bCs/>
                <w:szCs w:val="22"/>
                <w:lang w:val="nl-NL"/>
              </w:rPr>
              <w:t>Nederland</w:t>
            </w:r>
          </w:p>
          <w:p w14:paraId="1BBE830E" w14:textId="77777777" w:rsidR="007F5E11" w:rsidRPr="00213C56" w:rsidRDefault="007F5E11" w:rsidP="007F5E11">
            <w:pPr>
              <w:tabs>
                <w:tab w:val="left" w:pos="-720"/>
              </w:tabs>
              <w:suppressAutoHyphens/>
              <w:rPr>
                <w:lang w:val="nl-NL"/>
              </w:rPr>
            </w:pPr>
            <w:r w:rsidRPr="00213C56">
              <w:rPr>
                <w:lang w:val="nl-NL"/>
              </w:rPr>
              <w:t xml:space="preserve">Roche Nederland B.V. </w:t>
            </w:r>
          </w:p>
          <w:p w14:paraId="76B66056" w14:textId="77777777" w:rsidR="007F5E11" w:rsidRPr="0029592E" w:rsidRDefault="007F5E11" w:rsidP="007F5E11">
            <w:pPr>
              <w:tabs>
                <w:tab w:val="left" w:pos="-720"/>
              </w:tabs>
              <w:suppressAutoHyphens/>
              <w:rPr>
                <w:lang w:val="pt-PT"/>
              </w:rPr>
            </w:pPr>
            <w:r w:rsidRPr="0029592E">
              <w:rPr>
                <w:lang w:val="pt-PT"/>
              </w:rPr>
              <w:t>Tel.: +31 (0) 348 438050</w:t>
            </w:r>
          </w:p>
          <w:p w14:paraId="5B4D8D09" w14:textId="77777777" w:rsidR="007F5E11" w:rsidRPr="007E4B67" w:rsidRDefault="007F5E11" w:rsidP="007F5E11">
            <w:pPr>
              <w:rPr>
                <w:szCs w:val="22"/>
                <w:lang w:val="pt-PT"/>
              </w:rPr>
            </w:pPr>
          </w:p>
        </w:tc>
      </w:tr>
      <w:tr w:rsidR="007F5E11" w:rsidRPr="007E4B67" w14:paraId="05AD8047" w14:textId="77777777" w:rsidTr="00155DBE">
        <w:trPr>
          <w:gridBefore w:val="1"/>
          <w:wBefore w:w="34" w:type="dxa"/>
          <w:cantSplit/>
        </w:trPr>
        <w:tc>
          <w:tcPr>
            <w:tcW w:w="4644" w:type="dxa"/>
          </w:tcPr>
          <w:p w14:paraId="45263FB6" w14:textId="77777777" w:rsidR="007F5E11" w:rsidRPr="00213C56" w:rsidRDefault="007F5E11" w:rsidP="007F5E11">
            <w:pPr>
              <w:rPr>
                <w:szCs w:val="22"/>
                <w:lang w:val="de-DE"/>
              </w:rPr>
            </w:pPr>
            <w:r w:rsidRPr="00213C56">
              <w:rPr>
                <w:b/>
                <w:bCs/>
                <w:szCs w:val="22"/>
                <w:lang w:val="de-DE"/>
              </w:rPr>
              <w:t>Deutschland</w:t>
            </w:r>
          </w:p>
          <w:p w14:paraId="67671490" w14:textId="77777777" w:rsidR="007F5E11" w:rsidRPr="00213C56" w:rsidRDefault="007F5E11" w:rsidP="007F5E11">
            <w:pPr>
              <w:tabs>
                <w:tab w:val="left" w:pos="-720"/>
              </w:tabs>
              <w:suppressAutoHyphens/>
              <w:rPr>
                <w:lang w:val="de-DE"/>
              </w:rPr>
            </w:pPr>
            <w:r w:rsidRPr="00213C56">
              <w:rPr>
                <w:lang w:val="de-DE"/>
              </w:rPr>
              <w:t xml:space="preserve">Roche Pharma AG </w:t>
            </w:r>
          </w:p>
          <w:p w14:paraId="6D95DA36" w14:textId="788CC448" w:rsidR="007F5E11" w:rsidRPr="00155DBE" w:rsidRDefault="007F5E11" w:rsidP="007F5E11">
            <w:pPr>
              <w:tabs>
                <w:tab w:val="left" w:pos="-720"/>
              </w:tabs>
              <w:suppressAutoHyphens/>
              <w:rPr>
                <w:szCs w:val="22"/>
                <w:lang w:val="de-DE"/>
              </w:rPr>
            </w:pPr>
            <w:r w:rsidRPr="00213C56">
              <w:rPr>
                <w:lang w:val="de-DE"/>
              </w:rPr>
              <w:t xml:space="preserve">Tel: +49 (0) 7624 140 </w:t>
            </w:r>
          </w:p>
        </w:tc>
        <w:tc>
          <w:tcPr>
            <w:tcW w:w="4678" w:type="dxa"/>
          </w:tcPr>
          <w:p w14:paraId="4B52F48B" w14:textId="77777777" w:rsidR="007F5E11" w:rsidRPr="0029592E" w:rsidRDefault="007F5E11" w:rsidP="007F5E11">
            <w:pPr>
              <w:rPr>
                <w:szCs w:val="22"/>
                <w:lang w:val="pt-PT"/>
              </w:rPr>
            </w:pPr>
            <w:r w:rsidRPr="0029592E">
              <w:rPr>
                <w:b/>
                <w:bCs/>
                <w:szCs w:val="22"/>
                <w:lang w:val="pt-PT"/>
              </w:rPr>
              <w:t>Norge</w:t>
            </w:r>
          </w:p>
          <w:p w14:paraId="487C5209" w14:textId="77777777" w:rsidR="007F5E11" w:rsidRPr="0029592E" w:rsidRDefault="007F5E11" w:rsidP="007F5E11">
            <w:pPr>
              <w:rPr>
                <w:lang w:val="pt-PT"/>
              </w:rPr>
            </w:pPr>
            <w:r w:rsidRPr="0029592E">
              <w:rPr>
                <w:lang w:val="pt-PT"/>
              </w:rPr>
              <w:t xml:space="preserve">Roche Norge AS </w:t>
            </w:r>
          </w:p>
          <w:p w14:paraId="6463FF6E" w14:textId="77777777" w:rsidR="007F5E11" w:rsidRPr="0029592E" w:rsidRDefault="007F5E11" w:rsidP="007F5E11">
            <w:pPr>
              <w:rPr>
                <w:lang w:val="pt-PT"/>
              </w:rPr>
            </w:pPr>
            <w:r w:rsidRPr="0029592E">
              <w:rPr>
                <w:lang w:val="pt-PT"/>
              </w:rPr>
              <w:t xml:space="preserve">Tlf: +47 </w:t>
            </w:r>
            <w:r w:rsidRPr="0029592E">
              <w:rPr>
                <w:lang w:val="pt-PT"/>
              </w:rPr>
              <w:noBreakHyphen/>
              <w:t xml:space="preserve"> 22 78 90 00</w:t>
            </w:r>
          </w:p>
          <w:p w14:paraId="0E2D94AE" w14:textId="77777777" w:rsidR="007F5E11" w:rsidRPr="007E4B67" w:rsidRDefault="007F5E11" w:rsidP="007F5E11">
            <w:pPr>
              <w:tabs>
                <w:tab w:val="left" w:pos="-720"/>
              </w:tabs>
              <w:suppressAutoHyphens/>
              <w:rPr>
                <w:szCs w:val="22"/>
                <w:lang w:val="pt-PT"/>
              </w:rPr>
            </w:pPr>
          </w:p>
        </w:tc>
      </w:tr>
      <w:tr w:rsidR="007F5E11" w:rsidRPr="00213C56" w14:paraId="51601465" w14:textId="77777777" w:rsidTr="00155DBE">
        <w:trPr>
          <w:gridBefore w:val="1"/>
          <w:wBefore w:w="34" w:type="dxa"/>
          <w:cantSplit/>
        </w:trPr>
        <w:tc>
          <w:tcPr>
            <w:tcW w:w="4644" w:type="dxa"/>
          </w:tcPr>
          <w:p w14:paraId="389EC678" w14:textId="77777777" w:rsidR="007F5E11" w:rsidRPr="0029592E" w:rsidRDefault="007F5E11" w:rsidP="007F5E11">
            <w:pPr>
              <w:tabs>
                <w:tab w:val="left" w:pos="-720"/>
              </w:tabs>
              <w:suppressAutoHyphens/>
              <w:rPr>
                <w:b/>
                <w:lang w:val="pt-PT"/>
              </w:rPr>
            </w:pPr>
            <w:r w:rsidRPr="0029592E">
              <w:rPr>
                <w:b/>
                <w:bCs/>
                <w:lang w:val="pt-PT"/>
              </w:rPr>
              <w:t>Eesti</w:t>
            </w:r>
          </w:p>
          <w:p w14:paraId="3E30C36F" w14:textId="77777777" w:rsidR="007F5E11" w:rsidRPr="0029592E" w:rsidRDefault="007F5E11" w:rsidP="007F5E11">
            <w:pPr>
              <w:keepNext/>
              <w:keepLines/>
              <w:tabs>
                <w:tab w:val="left" w:pos="-720"/>
              </w:tabs>
              <w:suppressAutoHyphens/>
              <w:rPr>
                <w:lang w:val="pt-PT"/>
              </w:rPr>
            </w:pPr>
            <w:r w:rsidRPr="0029592E">
              <w:rPr>
                <w:lang w:val="pt-PT"/>
              </w:rPr>
              <w:t xml:space="preserve">Roche Eesti OÜ </w:t>
            </w:r>
          </w:p>
          <w:p w14:paraId="50B86FE2" w14:textId="77777777" w:rsidR="007F5E11" w:rsidRDefault="007F5E11" w:rsidP="007F5E11">
            <w:pPr>
              <w:tabs>
                <w:tab w:val="left" w:pos="-720"/>
              </w:tabs>
              <w:suppressAutoHyphens/>
              <w:rPr>
                <w:lang w:val="pt-PT"/>
              </w:rPr>
            </w:pPr>
            <w:r w:rsidRPr="0029592E">
              <w:rPr>
                <w:lang w:val="pt-PT"/>
              </w:rPr>
              <w:t xml:space="preserve">Tel: + 372 </w:t>
            </w:r>
            <w:r w:rsidRPr="0029592E">
              <w:rPr>
                <w:lang w:val="pt-PT"/>
              </w:rPr>
              <w:noBreakHyphen/>
              <w:t xml:space="preserve"> 6 177</w:t>
            </w:r>
            <w:r>
              <w:rPr>
                <w:lang w:val="pt-PT"/>
              </w:rPr>
              <w:t> </w:t>
            </w:r>
            <w:r w:rsidRPr="0029592E">
              <w:rPr>
                <w:lang w:val="pt-PT"/>
              </w:rPr>
              <w:t xml:space="preserve">380 </w:t>
            </w:r>
          </w:p>
          <w:p w14:paraId="4B8AE501" w14:textId="799E8099" w:rsidR="007F5E11" w:rsidRPr="00155DBE" w:rsidRDefault="007F5E11" w:rsidP="007F5E11">
            <w:pPr>
              <w:tabs>
                <w:tab w:val="left" w:pos="-720"/>
              </w:tabs>
              <w:suppressAutoHyphens/>
              <w:rPr>
                <w:szCs w:val="22"/>
                <w:lang w:val="de-DE"/>
              </w:rPr>
            </w:pPr>
          </w:p>
        </w:tc>
        <w:tc>
          <w:tcPr>
            <w:tcW w:w="4678" w:type="dxa"/>
          </w:tcPr>
          <w:p w14:paraId="2537F207" w14:textId="77777777" w:rsidR="007F5E11" w:rsidRPr="0029592E" w:rsidRDefault="007F5E11" w:rsidP="007F5E11">
            <w:pPr>
              <w:tabs>
                <w:tab w:val="left" w:pos="-720"/>
              </w:tabs>
              <w:suppressAutoHyphens/>
              <w:rPr>
                <w:szCs w:val="22"/>
                <w:lang w:val="pt-PT"/>
              </w:rPr>
            </w:pPr>
            <w:r w:rsidRPr="0029592E">
              <w:rPr>
                <w:b/>
                <w:bCs/>
                <w:szCs w:val="22"/>
                <w:lang w:val="pt-PT"/>
              </w:rPr>
              <w:t>Österreich</w:t>
            </w:r>
          </w:p>
          <w:p w14:paraId="6E4CC4D7" w14:textId="77777777" w:rsidR="007F5E11" w:rsidRPr="0029592E" w:rsidRDefault="007F5E11" w:rsidP="007F5E11">
            <w:pPr>
              <w:tabs>
                <w:tab w:val="left" w:pos="-720"/>
              </w:tabs>
              <w:suppressAutoHyphens/>
              <w:rPr>
                <w:lang w:val="pt-PT"/>
              </w:rPr>
            </w:pPr>
            <w:r w:rsidRPr="0029592E">
              <w:rPr>
                <w:lang w:val="pt-PT"/>
              </w:rPr>
              <w:t xml:space="preserve">Roche Austria GmbH </w:t>
            </w:r>
          </w:p>
          <w:p w14:paraId="4475DA25" w14:textId="77777777" w:rsidR="007F5E11" w:rsidRDefault="007F5E11" w:rsidP="007F5E11">
            <w:pPr>
              <w:rPr>
                <w:lang w:val="pt-PT"/>
              </w:rPr>
            </w:pPr>
            <w:r w:rsidRPr="0029592E">
              <w:rPr>
                <w:lang w:val="pt-PT"/>
              </w:rPr>
              <w:t>Tel: +43 (0) 1 27739</w:t>
            </w:r>
          </w:p>
          <w:p w14:paraId="3603F879" w14:textId="4DFB804D" w:rsidR="007F5E11" w:rsidRPr="007E4B67" w:rsidRDefault="007F5E11" w:rsidP="007F5E11">
            <w:pPr>
              <w:rPr>
                <w:szCs w:val="22"/>
                <w:lang w:val="pt-PT"/>
              </w:rPr>
            </w:pPr>
          </w:p>
        </w:tc>
      </w:tr>
      <w:tr w:rsidR="007F5E11" w:rsidRPr="00EC0B14" w14:paraId="3BAB32E7" w14:textId="77777777" w:rsidTr="00155DBE">
        <w:trPr>
          <w:gridBefore w:val="1"/>
          <w:wBefore w:w="34" w:type="dxa"/>
          <w:cantSplit/>
        </w:trPr>
        <w:tc>
          <w:tcPr>
            <w:tcW w:w="4644" w:type="dxa"/>
          </w:tcPr>
          <w:p w14:paraId="32BED0A8" w14:textId="77777777" w:rsidR="007F5E11" w:rsidRPr="00963B7F" w:rsidRDefault="007F5E11" w:rsidP="007F5E11">
            <w:pPr>
              <w:rPr>
                <w:szCs w:val="22"/>
                <w:lang w:val="el-GR"/>
              </w:rPr>
            </w:pPr>
            <w:r w:rsidRPr="0029592E">
              <w:rPr>
                <w:b/>
                <w:bCs/>
                <w:szCs w:val="22"/>
                <w:lang w:val="pt-PT"/>
              </w:rPr>
              <w:t>Ελλάδα</w:t>
            </w:r>
            <w:r w:rsidRPr="00963B7F">
              <w:rPr>
                <w:b/>
                <w:noProof/>
                <w:szCs w:val="22"/>
                <w:lang w:val="el-GR"/>
              </w:rPr>
              <w:t>, Κύπρος</w:t>
            </w:r>
          </w:p>
          <w:p w14:paraId="5D579E49" w14:textId="77777777" w:rsidR="007F5E11" w:rsidRPr="00963B7F" w:rsidRDefault="007F5E11" w:rsidP="007F5E11">
            <w:pPr>
              <w:tabs>
                <w:tab w:val="left" w:pos="-720"/>
              </w:tabs>
              <w:suppressAutoHyphens/>
              <w:rPr>
                <w:lang w:val="el-GR"/>
              </w:rPr>
            </w:pPr>
            <w:r w:rsidRPr="002410D6">
              <w:t>Roche</w:t>
            </w:r>
            <w:r w:rsidRPr="00963B7F">
              <w:rPr>
                <w:lang w:val="el-GR"/>
              </w:rPr>
              <w:t xml:space="preserve"> (</w:t>
            </w:r>
            <w:r w:rsidRPr="002410D6">
              <w:t>Hellas</w:t>
            </w:r>
            <w:r w:rsidRPr="00963B7F">
              <w:rPr>
                <w:lang w:val="el-GR"/>
              </w:rPr>
              <w:t xml:space="preserve">) </w:t>
            </w:r>
            <w:r w:rsidRPr="002410D6">
              <w:t>A</w:t>
            </w:r>
            <w:r w:rsidRPr="00963B7F">
              <w:rPr>
                <w:lang w:val="el-GR"/>
              </w:rPr>
              <w:t>.</w:t>
            </w:r>
            <w:r w:rsidRPr="002410D6">
              <w:t>E</w:t>
            </w:r>
            <w:r w:rsidRPr="00963B7F">
              <w:rPr>
                <w:lang w:val="el-GR"/>
              </w:rPr>
              <w:t xml:space="preserve">. </w:t>
            </w:r>
          </w:p>
          <w:p w14:paraId="05604DE2" w14:textId="77777777" w:rsidR="007F5E11" w:rsidRPr="002410D6" w:rsidRDefault="007F5E11" w:rsidP="007F5E11">
            <w:pPr>
              <w:tabs>
                <w:tab w:val="left" w:pos="-720"/>
              </w:tabs>
              <w:suppressAutoHyphens/>
            </w:pPr>
            <w:proofErr w:type="spellStart"/>
            <w:r w:rsidRPr="00E0332D">
              <w:t>Ελλάδ</w:t>
            </w:r>
            <w:proofErr w:type="spellEnd"/>
            <w:r w:rsidRPr="00E0332D">
              <w:t>α</w:t>
            </w:r>
          </w:p>
          <w:p w14:paraId="5A989823" w14:textId="77777777" w:rsidR="007F5E11" w:rsidRPr="0029592E" w:rsidRDefault="007F5E11" w:rsidP="007F5E11">
            <w:pPr>
              <w:tabs>
                <w:tab w:val="left" w:pos="-720"/>
              </w:tabs>
              <w:suppressAutoHyphens/>
              <w:rPr>
                <w:szCs w:val="22"/>
                <w:lang w:val="pt-PT"/>
              </w:rPr>
            </w:pPr>
            <w:r w:rsidRPr="0029592E">
              <w:rPr>
                <w:lang w:val="pt-PT"/>
              </w:rPr>
              <w:t>Τηλ: +30 210 61 66 100</w:t>
            </w:r>
          </w:p>
          <w:p w14:paraId="6C452711" w14:textId="77777777" w:rsidR="007F5E11" w:rsidRPr="007E4B67" w:rsidRDefault="007F5E11" w:rsidP="007F5E11">
            <w:pPr>
              <w:tabs>
                <w:tab w:val="left" w:pos="-720"/>
              </w:tabs>
              <w:suppressAutoHyphens/>
              <w:rPr>
                <w:szCs w:val="22"/>
                <w:lang w:val="pt-PT"/>
              </w:rPr>
            </w:pPr>
          </w:p>
        </w:tc>
        <w:tc>
          <w:tcPr>
            <w:tcW w:w="4678" w:type="dxa"/>
          </w:tcPr>
          <w:p w14:paraId="561D7D49" w14:textId="77777777" w:rsidR="007F5E11" w:rsidRPr="00213C56" w:rsidRDefault="007F5E11" w:rsidP="007F5E11">
            <w:pPr>
              <w:keepNext/>
              <w:keepLines/>
              <w:tabs>
                <w:tab w:val="left" w:pos="-720"/>
              </w:tabs>
              <w:suppressAutoHyphens/>
              <w:rPr>
                <w:b/>
                <w:i/>
                <w:lang w:val="fr-FR"/>
              </w:rPr>
            </w:pPr>
            <w:r w:rsidRPr="00213C56">
              <w:rPr>
                <w:b/>
                <w:bCs/>
                <w:lang w:val="fr-FR"/>
              </w:rPr>
              <w:t>Polska</w:t>
            </w:r>
          </w:p>
          <w:p w14:paraId="445C4531" w14:textId="77777777" w:rsidR="007F5E11" w:rsidRPr="00213C56" w:rsidRDefault="007F5E11" w:rsidP="007F5E11">
            <w:pPr>
              <w:keepNext/>
              <w:keepLines/>
              <w:tabs>
                <w:tab w:val="left" w:pos="-720"/>
              </w:tabs>
              <w:suppressAutoHyphens/>
              <w:rPr>
                <w:lang w:val="fr-FR"/>
              </w:rPr>
            </w:pPr>
            <w:r w:rsidRPr="00213C56">
              <w:rPr>
                <w:lang w:val="fr-FR"/>
              </w:rPr>
              <w:t xml:space="preserve">Roche Polska </w:t>
            </w:r>
            <w:proofErr w:type="spellStart"/>
            <w:r w:rsidRPr="00213C56">
              <w:rPr>
                <w:lang w:val="fr-FR"/>
              </w:rPr>
              <w:t>Sp.z</w:t>
            </w:r>
            <w:proofErr w:type="spellEnd"/>
            <w:r w:rsidRPr="00213C56">
              <w:rPr>
                <w:lang w:val="fr-FR"/>
              </w:rPr>
              <w:t xml:space="preserve"> </w:t>
            </w:r>
            <w:proofErr w:type="spellStart"/>
            <w:r w:rsidRPr="00213C56">
              <w:rPr>
                <w:lang w:val="fr-FR"/>
              </w:rPr>
              <w:t>o.o</w:t>
            </w:r>
            <w:proofErr w:type="spellEnd"/>
            <w:r w:rsidRPr="00213C56">
              <w:rPr>
                <w:lang w:val="fr-FR"/>
              </w:rPr>
              <w:t xml:space="preserve">. </w:t>
            </w:r>
          </w:p>
          <w:p w14:paraId="22D74351" w14:textId="77777777" w:rsidR="007F5E11" w:rsidRPr="0029592E" w:rsidRDefault="007F5E11" w:rsidP="007F5E11">
            <w:pPr>
              <w:keepNext/>
              <w:keepLines/>
              <w:tabs>
                <w:tab w:val="left" w:pos="-720"/>
              </w:tabs>
              <w:suppressAutoHyphens/>
              <w:rPr>
                <w:lang w:val="pt-PT"/>
              </w:rPr>
            </w:pPr>
            <w:r w:rsidRPr="0029592E">
              <w:rPr>
                <w:lang w:val="pt-PT"/>
              </w:rPr>
              <w:t>Tel</w:t>
            </w:r>
            <w:r>
              <w:rPr>
                <w:lang w:val="pt-PT"/>
              </w:rPr>
              <w:t>.</w:t>
            </w:r>
            <w:r w:rsidRPr="0029592E">
              <w:rPr>
                <w:lang w:val="pt-PT"/>
              </w:rPr>
              <w:t xml:space="preserve">: +48 </w:t>
            </w:r>
            <w:r w:rsidRPr="0029592E">
              <w:rPr>
                <w:lang w:val="pt-PT"/>
              </w:rPr>
              <w:noBreakHyphen/>
              <w:t xml:space="preserve"> 22 345 18 88</w:t>
            </w:r>
          </w:p>
          <w:p w14:paraId="1E0EDFC4" w14:textId="2B116A08" w:rsidR="007F5E11" w:rsidRPr="00155DBE" w:rsidRDefault="007F5E11" w:rsidP="007F5E11">
            <w:pPr>
              <w:tabs>
                <w:tab w:val="left" w:pos="-720"/>
              </w:tabs>
              <w:suppressAutoHyphens/>
              <w:rPr>
                <w:szCs w:val="22"/>
                <w:lang w:val="de-DE"/>
              </w:rPr>
            </w:pPr>
          </w:p>
        </w:tc>
      </w:tr>
      <w:tr w:rsidR="007F5E11" w:rsidRPr="00F63C6E" w14:paraId="07F52BF5" w14:textId="77777777" w:rsidTr="00155DBE">
        <w:trPr>
          <w:cantSplit/>
        </w:trPr>
        <w:tc>
          <w:tcPr>
            <w:tcW w:w="4678" w:type="dxa"/>
            <w:gridSpan w:val="2"/>
          </w:tcPr>
          <w:p w14:paraId="69E0ACA7" w14:textId="77777777" w:rsidR="007F5E11" w:rsidRPr="0029592E" w:rsidRDefault="007F5E11" w:rsidP="007F5E11">
            <w:pPr>
              <w:keepNext/>
              <w:keepLines/>
              <w:tabs>
                <w:tab w:val="left" w:pos="-720"/>
                <w:tab w:val="left" w:pos="4536"/>
              </w:tabs>
              <w:suppressAutoHyphens/>
              <w:rPr>
                <w:b/>
                <w:lang w:val="pt-PT"/>
              </w:rPr>
            </w:pPr>
            <w:r w:rsidRPr="0029592E">
              <w:rPr>
                <w:b/>
                <w:bCs/>
                <w:lang w:val="pt-PT"/>
              </w:rPr>
              <w:lastRenderedPageBreak/>
              <w:t>España</w:t>
            </w:r>
          </w:p>
          <w:p w14:paraId="6B4C7AA0" w14:textId="77777777" w:rsidR="007F5E11" w:rsidRPr="0029592E" w:rsidRDefault="007F5E11" w:rsidP="007F5E11">
            <w:pPr>
              <w:keepNext/>
              <w:keepLines/>
              <w:tabs>
                <w:tab w:val="left" w:pos="-720"/>
              </w:tabs>
              <w:suppressAutoHyphens/>
              <w:rPr>
                <w:lang w:val="pt-PT"/>
              </w:rPr>
            </w:pPr>
            <w:r w:rsidRPr="0029592E">
              <w:rPr>
                <w:lang w:val="pt-PT"/>
              </w:rPr>
              <w:t xml:space="preserve">Roche Farma S.A. </w:t>
            </w:r>
          </w:p>
          <w:p w14:paraId="53243745" w14:textId="77777777" w:rsidR="007F5E11" w:rsidRDefault="007F5E11" w:rsidP="007F5E11">
            <w:pPr>
              <w:keepNext/>
              <w:keepLines/>
              <w:tabs>
                <w:tab w:val="left" w:pos="-720"/>
              </w:tabs>
              <w:suppressAutoHyphens/>
              <w:rPr>
                <w:lang w:val="pt-PT"/>
              </w:rPr>
            </w:pPr>
            <w:r w:rsidRPr="0029592E">
              <w:rPr>
                <w:lang w:val="pt-PT"/>
              </w:rPr>
              <w:t xml:space="preserve">Tel: +34 </w:t>
            </w:r>
            <w:r w:rsidRPr="0029592E">
              <w:rPr>
                <w:lang w:val="pt-PT"/>
              </w:rPr>
              <w:noBreakHyphen/>
              <w:t xml:space="preserve"> 91 324 81 00</w:t>
            </w:r>
          </w:p>
          <w:p w14:paraId="3620C714" w14:textId="56F01360" w:rsidR="007F5E11" w:rsidRPr="007E4B67" w:rsidRDefault="007F5E11" w:rsidP="007F5E11">
            <w:pPr>
              <w:keepNext/>
              <w:keepLines/>
              <w:tabs>
                <w:tab w:val="left" w:pos="-720"/>
              </w:tabs>
              <w:suppressAutoHyphens/>
              <w:rPr>
                <w:szCs w:val="22"/>
                <w:lang w:val="pt-PT"/>
              </w:rPr>
            </w:pPr>
          </w:p>
        </w:tc>
        <w:tc>
          <w:tcPr>
            <w:tcW w:w="4678" w:type="dxa"/>
          </w:tcPr>
          <w:p w14:paraId="2EA570FE" w14:textId="77777777" w:rsidR="007F5E11" w:rsidRPr="0029592E" w:rsidRDefault="007F5E11" w:rsidP="007F5E11">
            <w:pPr>
              <w:tabs>
                <w:tab w:val="left" w:pos="-720"/>
              </w:tabs>
              <w:suppressAutoHyphens/>
              <w:rPr>
                <w:lang w:val="pt-PT"/>
              </w:rPr>
            </w:pPr>
            <w:r w:rsidRPr="0029592E">
              <w:rPr>
                <w:b/>
                <w:bCs/>
                <w:lang w:val="pt-PT"/>
              </w:rPr>
              <w:t>Portugal</w:t>
            </w:r>
          </w:p>
          <w:p w14:paraId="1BEC8BBB" w14:textId="77777777" w:rsidR="007F5E11" w:rsidRPr="0029592E" w:rsidRDefault="007F5E11" w:rsidP="007F5E11">
            <w:pPr>
              <w:tabs>
                <w:tab w:val="left" w:pos="-720"/>
              </w:tabs>
              <w:suppressAutoHyphens/>
              <w:rPr>
                <w:lang w:val="pt-PT"/>
              </w:rPr>
            </w:pPr>
            <w:r w:rsidRPr="0029592E">
              <w:rPr>
                <w:lang w:val="pt-PT"/>
              </w:rPr>
              <w:t xml:space="preserve">Roche Farmacêutica Química, Lda </w:t>
            </w:r>
          </w:p>
          <w:p w14:paraId="5CB93509" w14:textId="77777777" w:rsidR="007F5E11" w:rsidRPr="0029592E" w:rsidRDefault="007F5E11" w:rsidP="007F5E11">
            <w:pPr>
              <w:tabs>
                <w:tab w:val="left" w:pos="-720"/>
              </w:tabs>
              <w:suppressAutoHyphens/>
              <w:rPr>
                <w:lang w:val="pt-PT"/>
              </w:rPr>
            </w:pPr>
            <w:r w:rsidRPr="0029592E">
              <w:rPr>
                <w:lang w:val="pt-PT"/>
              </w:rPr>
              <w:t xml:space="preserve">Tel: +351 </w:t>
            </w:r>
            <w:r w:rsidRPr="0029592E">
              <w:rPr>
                <w:lang w:val="pt-PT"/>
              </w:rPr>
              <w:noBreakHyphen/>
              <w:t xml:space="preserve"> 21 425 70 00</w:t>
            </w:r>
          </w:p>
          <w:p w14:paraId="198B16C4" w14:textId="77777777" w:rsidR="007F5E11" w:rsidRPr="007E4B67" w:rsidRDefault="007F5E11" w:rsidP="007F5E11">
            <w:pPr>
              <w:keepNext/>
              <w:keepLines/>
              <w:tabs>
                <w:tab w:val="left" w:pos="-720"/>
              </w:tabs>
              <w:suppressAutoHyphens/>
              <w:rPr>
                <w:szCs w:val="22"/>
                <w:lang w:val="pt-PT"/>
              </w:rPr>
            </w:pPr>
          </w:p>
        </w:tc>
      </w:tr>
      <w:tr w:rsidR="007F5E11" w:rsidRPr="002206CB" w14:paraId="37D1D044" w14:textId="77777777" w:rsidTr="00155DBE">
        <w:trPr>
          <w:cantSplit/>
        </w:trPr>
        <w:tc>
          <w:tcPr>
            <w:tcW w:w="4678" w:type="dxa"/>
            <w:gridSpan w:val="2"/>
          </w:tcPr>
          <w:p w14:paraId="22DDBF3D" w14:textId="77777777" w:rsidR="007F5E11" w:rsidRPr="0029592E" w:rsidRDefault="007F5E11" w:rsidP="007F5E11">
            <w:pPr>
              <w:tabs>
                <w:tab w:val="left" w:pos="-720"/>
                <w:tab w:val="left" w:pos="4536"/>
              </w:tabs>
              <w:suppressAutoHyphens/>
              <w:rPr>
                <w:b/>
                <w:szCs w:val="22"/>
                <w:lang w:val="pt-PT"/>
              </w:rPr>
            </w:pPr>
            <w:r w:rsidRPr="0029592E">
              <w:rPr>
                <w:b/>
                <w:bCs/>
                <w:szCs w:val="22"/>
                <w:lang w:val="pt-PT"/>
              </w:rPr>
              <w:t>France</w:t>
            </w:r>
          </w:p>
          <w:p w14:paraId="2FFE4487" w14:textId="77777777" w:rsidR="007F5E11" w:rsidRPr="0029592E" w:rsidRDefault="007F5E11" w:rsidP="007F5E11">
            <w:pPr>
              <w:rPr>
                <w:lang w:val="pt-PT"/>
              </w:rPr>
            </w:pPr>
            <w:r w:rsidRPr="0029592E">
              <w:rPr>
                <w:lang w:val="pt-PT"/>
              </w:rPr>
              <w:t xml:space="preserve">Roche </w:t>
            </w:r>
          </w:p>
          <w:p w14:paraId="0AEA88CF" w14:textId="4897BFD1" w:rsidR="007F5E11" w:rsidRPr="007E4B67" w:rsidRDefault="007F5E11" w:rsidP="007F5E11">
            <w:pPr>
              <w:rPr>
                <w:b/>
                <w:szCs w:val="22"/>
                <w:lang w:val="pt-PT"/>
              </w:rPr>
            </w:pPr>
            <w:r w:rsidRPr="0029592E">
              <w:rPr>
                <w:lang w:val="pt-PT"/>
              </w:rPr>
              <w:t xml:space="preserve">Tél: +33 (0) 1 47 61 40 00 </w:t>
            </w:r>
          </w:p>
        </w:tc>
        <w:tc>
          <w:tcPr>
            <w:tcW w:w="4678" w:type="dxa"/>
          </w:tcPr>
          <w:p w14:paraId="00A6876D" w14:textId="77777777" w:rsidR="007F5E11" w:rsidRPr="0029592E" w:rsidRDefault="007F5E11" w:rsidP="007F5E11">
            <w:pPr>
              <w:tabs>
                <w:tab w:val="left" w:pos="-720"/>
              </w:tabs>
              <w:suppressAutoHyphens/>
              <w:rPr>
                <w:b/>
                <w:lang w:val="pt-PT"/>
              </w:rPr>
            </w:pPr>
            <w:r w:rsidRPr="0029592E">
              <w:rPr>
                <w:b/>
                <w:bCs/>
                <w:lang w:val="pt-PT"/>
              </w:rPr>
              <w:t>România</w:t>
            </w:r>
          </w:p>
          <w:p w14:paraId="0FA6138D" w14:textId="77777777" w:rsidR="007F5E11" w:rsidRPr="0029592E" w:rsidRDefault="007F5E11" w:rsidP="007F5E11">
            <w:pPr>
              <w:rPr>
                <w:lang w:val="pt-PT"/>
              </w:rPr>
            </w:pPr>
            <w:r w:rsidRPr="0029592E">
              <w:rPr>
                <w:lang w:val="pt-PT"/>
              </w:rPr>
              <w:t xml:space="preserve">Roche România S.R.L. </w:t>
            </w:r>
          </w:p>
          <w:p w14:paraId="7148CF7A" w14:textId="77777777" w:rsidR="007F5E11" w:rsidRPr="0029592E" w:rsidRDefault="007F5E11" w:rsidP="007F5E11">
            <w:pPr>
              <w:rPr>
                <w:lang w:val="pt-PT"/>
              </w:rPr>
            </w:pPr>
            <w:r w:rsidRPr="0029592E">
              <w:rPr>
                <w:lang w:val="pt-PT"/>
              </w:rPr>
              <w:t xml:space="preserve">Tel: +40 21 206 47 01 </w:t>
            </w:r>
          </w:p>
          <w:p w14:paraId="107A1DB1" w14:textId="77777777" w:rsidR="007F5E11" w:rsidRPr="007E4B67" w:rsidRDefault="007F5E11" w:rsidP="007F5E11">
            <w:pPr>
              <w:tabs>
                <w:tab w:val="left" w:pos="-720"/>
              </w:tabs>
              <w:suppressAutoHyphens/>
              <w:rPr>
                <w:szCs w:val="22"/>
                <w:lang w:val="pt-PT"/>
              </w:rPr>
            </w:pPr>
          </w:p>
        </w:tc>
      </w:tr>
      <w:tr w:rsidR="007F5E11" w:rsidRPr="007E4B67" w14:paraId="7A1B0F63" w14:textId="77777777" w:rsidTr="00155DBE">
        <w:trPr>
          <w:cantSplit/>
        </w:trPr>
        <w:tc>
          <w:tcPr>
            <w:tcW w:w="4678" w:type="dxa"/>
            <w:gridSpan w:val="2"/>
          </w:tcPr>
          <w:p w14:paraId="3E6682BD" w14:textId="77777777" w:rsidR="007F5E11" w:rsidRPr="00213C56" w:rsidRDefault="007F5E11" w:rsidP="007F5E11">
            <w:pPr>
              <w:rPr>
                <w:szCs w:val="22"/>
                <w:lang w:val="de-DE"/>
              </w:rPr>
            </w:pPr>
            <w:r w:rsidRPr="00213C56">
              <w:rPr>
                <w:lang w:val="de-DE"/>
              </w:rPr>
              <w:br w:type="page"/>
            </w:r>
            <w:r w:rsidRPr="00213C56">
              <w:rPr>
                <w:b/>
                <w:bCs/>
                <w:szCs w:val="22"/>
                <w:lang w:val="de-DE"/>
              </w:rPr>
              <w:t>Hrvatska</w:t>
            </w:r>
          </w:p>
          <w:p w14:paraId="7DB261C6" w14:textId="77777777" w:rsidR="007F5E11" w:rsidRPr="00213C56" w:rsidRDefault="007F5E11" w:rsidP="007F5E11">
            <w:pPr>
              <w:tabs>
                <w:tab w:val="left" w:pos="-720"/>
              </w:tabs>
              <w:suppressAutoHyphens/>
              <w:rPr>
                <w:lang w:val="de-DE"/>
              </w:rPr>
            </w:pPr>
            <w:r w:rsidRPr="00213C56">
              <w:rPr>
                <w:lang w:val="de-DE"/>
              </w:rPr>
              <w:t xml:space="preserve">Roche d.o.o. </w:t>
            </w:r>
          </w:p>
          <w:p w14:paraId="45645807" w14:textId="77777777" w:rsidR="007F5E11" w:rsidRDefault="007F5E11" w:rsidP="007F5E11">
            <w:pPr>
              <w:tabs>
                <w:tab w:val="left" w:pos="-720"/>
              </w:tabs>
              <w:suppressAutoHyphens/>
              <w:rPr>
                <w:lang w:val="pt-PT"/>
              </w:rPr>
            </w:pPr>
            <w:r w:rsidRPr="0029592E">
              <w:rPr>
                <w:lang w:val="pt-PT"/>
              </w:rPr>
              <w:t xml:space="preserve">Tel: +385 1 4722 333 </w:t>
            </w:r>
          </w:p>
          <w:p w14:paraId="7D1EE5FB" w14:textId="016CC8EA" w:rsidR="007F5E11" w:rsidRPr="007E4B67" w:rsidRDefault="007F5E11" w:rsidP="007F5E11">
            <w:pPr>
              <w:tabs>
                <w:tab w:val="left" w:pos="-720"/>
              </w:tabs>
              <w:suppressAutoHyphens/>
              <w:rPr>
                <w:szCs w:val="22"/>
                <w:lang w:val="pt-PT"/>
              </w:rPr>
            </w:pPr>
          </w:p>
        </w:tc>
        <w:tc>
          <w:tcPr>
            <w:tcW w:w="4678" w:type="dxa"/>
          </w:tcPr>
          <w:p w14:paraId="12BF7857" w14:textId="77777777" w:rsidR="007F5E11" w:rsidRPr="0029592E" w:rsidRDefault="007F5E11" w:rsidP="007F5E11">
            <w:pPr>
              <w:rPr>
                <w:lang w:val="pt-PT"/>
              </w:rPr>
            </w:pPr>
            <w:r w:rsidRPr="0029592E">
              <w:rPr>
                <w:b/>
                <w:bCs/>
                <w:lang w:val="pt-PT"/>
              </w:rPr>
              <w:t>Slovenija</w:t>
            </w:r>
          </w:p>
          <w:p w14:paraId="56785F32" w14:textId="77777777" w:rsidR="007F5E11" w:rsidRPr="0029592E" w:rsidRDefault="007F5E11" w:rsidP="007F5E11">
            <w:pPr>
              <w:tabs>
                <w:tab w:val="left" w:pos="-720"/>
              </w:tabs>
              <w:suppressAutoHyphens/>
              <w:rPr>
                <w:lang w:val="pt-PT"/>
              </w:rPr>
            </w:pPr>
            <w:r w:rsidRPr="0029592E">
              <w:rPr>
                <w:lang w:val="pt-PT"/>
              </w:rPr>
              <w:t xml:space="preserve">Roche farmacevtska družba d.o.o. </w:t>
            </w:r>
          </w:p>
          <w:p w14:paraId="62E8E6D7" w14:textId="77777777" w:rsidR="007F5E11" w:rsidRPr="0029592E" w:rsidRDefault="007F5E11" w:rsidP="007F5E11">
            <w:pPr>
              <w:tabs>
                <w:tab w:val="left" w:pos="-720"/>
              </w:tabs>
              <w:suppressAutoHyphens/>
              <w:rPr>
                <w:lang w:val="pt-PT"/>
              </w:rPr>
            </w:pPr>
            <w:r w:rsidRPr="0029592E">
              <w:rPr>
                <w:lang w:val="pt-PT"/>
              </w:rPr>
              <w:t xml:space="preserve">Tel: +386 </w:t>
            </w:r>
            <w:r w:rsidRPr="0029592E">
              <w:rPr>
                <w:lang w:val="pt-PT"/>
              </w:rPr>
              <w:noBreakHyphen/>
              <w:t xml:space="preserve"> 1 360 26 00</w:t>
            </w:r>
          </w:p>
          <w:p w14:paraId="210C90C8" w14:textId="77777777" w:rsidR="007F5E11" w:rsidRPr="007E4B67" w:rsidRDefault="007F5E11" w:rsidP="007F5E11">
            <w:pPr>
              <w:rPr>
                <w:szCs w:val="22"/>
                <w:lang w:val="pt-PT"/>
              </w:rPr>
            </w:pPr>
          </w:p>
        </w:tc>
      </w:tr>
      <w:tr w:rsidR="007F5E11" w:rsidRPr="007E4B67" w14:paraId="7C4FBAE8" w14:textId="77777777" w:rsidTr="00155DBE">
        <w:trPr>
          <w:cantSplit/>
        </w:trPr>
        <w:tc>
          <w:tcPr>
            <w:tcW w:w="4678" w:type="dxa"/>
            <w:gridSpan w:val="2"/>
          </w:tcPr>
          <w:p w14:paraId="628C9862" w14:textId="77777777" w:rsidR="007F5E11" w:rsidRPr="002410D6" w:rsidRDefault="007F5E11" w:rsidP="007F5E11">
            <w:pPr>
              <w:rPr>
                <w:szCs w:val="22"/>
              </w:rPr>
            </w:pPr>
            <w:r w:rsidRPr="002410D6">
              <w:rPr>
                <w:b/>
                <w:bCs/>
                <w:szCs w:val="22"/>
              </w:rPr>
              <w:t>Ireland</w:t>
            </w:r>
            <w:r>
              <w:rPr>
                <w:b/>
                <w:szCs w:val="22"/>
              </w:rPr>
              <w:t>, Malta</w:t>
            </w:r>
          </w:p>
          <w:p w14:paraId="46BECAA8" w14:textId="77777777" w:rsidR="007F5E11" w:rsidRDefault="007F5E11" w:rsidP="007F5E11">
            <w:pPr>
              <w:tabs>
                <w:tab w:val="left" w:pos="-720"/>
              </w:tabs>
              <w:suppressAutoHyphens/>
            </w:pPr>
            <w:r w:rsidRPr="002410D6">
              <w:t xml:space="preserve">Roche Products (Ireland) Ltd. </w:t>
            </w:r>
          </w:p>
          <w:p w14:paraId="20716DD1" w14:textId="5BFEF338" w:rsidR="007F5E11" w:rsidRPr="002410D6" w:rsidRDefault="007F5E11" w:rsidP="007F5E11">
            <w:pPr>
              <w:tabs>
                <w:tab w:val="left" w:pos="-720"/>
              </w:tabs>
              <w:suppressAutoHyphens/>
            </w:pPr>
            <w:r w:rsidRPr="00A36CD6">
              <w:t>Ireland</w:t>
            </w:r>
            <w:ins w:id="288" w:author="Author">
              <w:r w:rsidR="00534E7E">
                <w:t>/</w:t>
              </w:r>
            </w:ins>
            <w:del w:id="289" w:author="Author">
              <w:r w:rsidRPr="00A36CD6" w:rsidDel="00534E7E">
                <w:delText xml:space="preserve">, </w:delText>
              </w:r>
            </w:del>
            <w:r w:rsidRPr="00A36CD6">
              <w:t>L-Irlanda</w:t>
            </w:r>
          </w:p>
          <w:p w14:paraId="3A8EBC26" w14:textId="77777777" w:rsidR="007F5E11" w:rsidRDefault="007F5E11" w:rsidP="007F5E11">
            <w:pPr>
              <w:tabs>
                <w:tab w:val="left" w:pos="-720"/>
              </w:tabs>
              <w:suppressAutoHyphens/>
              <w:rPr>
                <w:lang w:val="pt-PT"/>
              </w:rPr>
            </w:pPr>
            <w:r w:rsidRPr="0029592E">
              <w:rPr>
                <w:lang w:val="pt-PT"/>
              </w:rPr>
              <w:t>Tel: +353 (0) 1 469 0700</w:t>
            </w:r>
          </w:p>
          <w:p w14:paraId="05541C53" w14:textId="1BECB29B" w:rsidR="007F5E11" w:rsidRPr="007E4B67" w:rsidRDefault="007F5E11" w:rsidP="007F5E11">
            <w:pPr>
              <w:tabs>
                <w:tab w:val="left" w:pos="-720"/>
              </w:tabs>
              <w:suppressAutoHyphens/>
              <w:rPr>
                <w:lang w:val="pt-PT"/>
              </w:rPr>
            </w:pPr>
          </w:p>
        </w:tc>
        <w:tc>
          <w:tcPr>
            <w:tcW w:w="4678" w:type="dxa"/>
          </w:tcPr>
          <w:p w14:paraId="10D4D3C0" w14:textId="77777777" w:rsidR="007F5E11" w:rsidRPr="00963B7F" w:rsidRDefault="007F5E11" w:rsidP="007F5E11">
            <w:pPr>
              <w:tabs>
                <w:tab w:val="left" w:pos="-720"/>
              </w:tabs>
              <w:suppressAutoHyphens/>
              <w:rPr>
                <w:b/>
                <w:lang w:val="it-IT"/>
              </w:rPr>
            </w:pPr>
            <w:r w:rsidRPr="00963B7F">
              <w:rPr>
                <w:b/>
                <w:bCs/>
                <w:lang w:val="it-IT"/>
              </w:rPr>
              <w:t>Slovenská republika</w:t>
            </w:r>
          </w:p>
          <w:p w14:paraId="4FCC2D56" w14:textId="77777777" w:rsidR="007F5E11" w:rsidRPr="00963B7F" w:rsidRDefault="007F5E11" w:rsidP="007F5E11">
            <w:pPr>
              <w:tabs>
                <w:tab w:val="left" w:pos="-720"/>
              </w:tabs>
              <w:suppressAutoHyphens/>
              <w:rPr>
                <w:lang w:val="it-IT"/>
              </w:rPr>
            </w:pPr>
            <w:r w:rsidRPr="00963B7F">
              <w:rPr>
                <w:lang w:val="it-IT"/>
              </w:rPr>
              <w:t xml:space="preserve">Roche Slovensko, s.r.o. </w:t>
            </w:r>
          </w:p>
          <w:p w14:paraId="66F42C1C" w14:textId="77777777" w:rsidR="007F5E11" w:rsidRPr="0029592E" w:rsidRDefault="007F5E11" w:rsidP="007F5E11">
            <w:pPr>
              <w:tabs>
                <w:tab w:val="left" w:pos="-720"/>
              </w:tabs>
              <w:suppressAutoHyphens/>
              <w:rPr>
                <w:szCs w:val="22"/>
                <w:lang w:val="pt-PT"/>
              </w:rPr>
            </w:pPr>
            <w:r w:rsidRPr="0029592E">
              <w:rPr>
                <w:lang w:val="pt-PT"/>
              </w:rPr>
              <w:t xml:space="preserve">Tel: +421 </w:t>
            </w:r>
            <w:r w:rsidRPr="0029592E">
              <w:rPr>
                <w:lang w:val="pt-PT"/>
              </w:rPr>
              <w:noBreakHyphen/>
              <w:t xml:space="preserve"> 2 52638201</w:t>
            </w:r>
            <w:r w:rsidRPr="0029592E">
              <w:rPr>
                <w:szCs w:val="22"/>
                <w:lang w:val="pt-PT"/>
              </w:rPr>
              <w:t xml:space="preserve"> </w:t>
            </w:r>
          </w:p>
          <w:p w14:paraId="5EB90DB5" w14:textId="77777777" w:rsidR="007F5E11" w:rsidRPr="007E4B67" w:rsidRDefault="007F5E11" w:rsidP="007F5E11">
            <w:pPr>
              <w:tabs>
                <w:tab w:val="left" w:pos="-720"/>
              </w:tabs>
              <w:suppressAutoHyphens/>
              <w:rPr>
                <w:b/>
                <w:lang w:val="pt-PT"/>
              </w:rPr>
            </w:pPr>
          </w:p>
        </w:tc>
      </w:tr>
      <w:tr w:rsidR="007F5E11" w:rsidRPr="00213C56" w14:paraId="650EB9BB" w14:textId="77777777" w:rsidTr="00155DBE">
        <w:trPr>
          <w:cantSplit/>
        </w:trPr>
        <w:tc>
          <w:tcPr>
            <w:tcW w:w="4678" w:type="dxa"/>
            <w:gridSpan w:val="2"/>
          </w:tcPr>
          <w:p w14:paraId="67500037" w14:textId="77777777" w:rsidR="007F5E11" w:rsidRPr="0029592E" w:rsidRDefault="007F5E11" w:rsidP="007F5E11">
            <w:pPr>
              <w:rPr>
                <w:b/>
                <w:lang w:val="pt-PT"/>
              </w:rPr>
            </w:pPr>
            <w:r w:rsidRPr="0029592E">
              <w:rPr>
                <w:b/>
                <w:bCs/>
                <w:lang w:val="pt-PT"/>
              </w:rPr>
              <w:t>Ísland</w:t>
            </w:r>
          </w:p>
          <w:p w14:paraId="03252DA1" w14:textId="77777777" w:rsidR="007F5E11" w:rsidRPr="0029592E" w:rsidRDefault="007F5E11" w:rsidP="007F5E11">
            <w:pPr>
              <w:tabs>
                <w:tab w:val="left" w:pos="-720"/>
              </w:tabs>
              <w:suppressAutoHyphens/>
              <w:rPr>
                <w:lang w:val="pt-PT"/>
              </w:rPr>
            </w:pPr>
            <w:r w:rsidRPr="0029592E">
              <w:rPr>
                <w:lang w:val="pt-PT"/>
              </w:rPr>
              <w:t xml:space="preserve">Roche Pharmaceuticals A/S </w:t>
            </w:r>
          </w:p>
          <w:p w14:paraId="44541F54" w14:textId="77777777" w:rsidR="007F5E11" w:rsidRPr="0029592E" w:rsidRDefault="007F5E11" w:rsidP="007F5E11">
            <w:pPr>
              <w:tabs>
                <w:tab w:val="left" w:pos="-720"/>
              </w:tabs>
              <w:suppressAutoHyphens/>
              <w:rPr>
                <w:lang w:val="pt-PT"/>
              </w:rPr>
            </w:pPr>
            <w:r w:rsidRPr="0029592E">
              <w:rPr>
                <w:lang w:val="pt-PT"/>
              </w:rPr>
              <w:t xml:space="preserve">c/o Icepharma hf </w:t>
            </w:r>
          </w:p>
          <w:p w14:paraId="11578778" w14:textId="77777777" w:rsidR="007F5E11" w:rsidRDefault="007F5E11" w:rsidP="007F5E11">
            <w:pPr>
              <w:tabs>
                <w:tab w:val="left" w:pos="-720"/>
              </w:tabs>
              <w:suppressAutoHyphens/>
              <w:rPr>
                <w:lang w:val="pt-PT"/>
              </w:rPr>
            </w:pPr>
            <w:r w:rsidRPr="0029592E">
              <w:rPr>
                <w:lang w:val="pt-PT"/>
              </w:rPr>
              <w:t>Sími: +354 540 8000</w:t>
            </w:r>
          </w:p>
          <w:p w14:paraId="48A41EF2" w14:textId="5AC6A291" w:rsidR="007F5E11" w:rsidRPr="007E4B67" w:rsidRDefault="007F5E11" w:rsidP="007F5E11">
            <w:pPr>
              <w:tabs>
                <w:tab w:val="left" w:pos="-720"/>
              </w:tabs>
              <w:suppressAutoHyphens/>
              <w:rPr>
                <w:szCs w:val="22"/>
                <w:lang w:val="pt-PT"/>
              </w:rPr>
            </w:pPr>
          </w:p>
        </w:tc>
        <w:tc>
          <w:tcPr>
            <w:tcW w:w="4678" w:type="dxa"/>
          </w:tcPr>
          <w:p w14:paraId="1A5804B6" w14:textId="77777777" w:rsidR="007F5E11" w:rsidRPr="00213C56" w:rsidRDefault="007F5E11" w:rsidP="007F5E11">
            <w:pPr>
              <w:tabs>
                <w:tab w:val="left" w:pos="-720"/>
                <w:tab w:val="left" w:pos="4536"/>
              </w:tabs>
              <w:suppressAutoHyphens/>
              <w:rPr>
                <w:szCs w:val="22"/>
                <w:lang w:val="de-DE"/>
              </w:rPr>
            </w:pPr>
            <w:r w:rsidRPr="00213C56">
              <w:rPr>
                <w:b/>
                <w:bCs/>
                <w:szCs w:val="22"/>
                <w:lang w:val="de-DE"/>
              </w:rPr>
              <w:t>Suomi/Finland</w:t>
            </w:r>
          </w:p>
          <w:p w14:paraId="3DB987D1" w14:textId="77777777" w:rsidR="007F5E11" w:rsidRPr="00213C56" w:rsidRDefault="007F5E11" w:rsidP="007F5E11">
            <w:pPr>
              <w:tabs>
                <w:tab w:val="left" w:pos="-720"/>
              </w:tabs>
              <w:suppressAutoHyphens/>
              <w:rPr>
                <w:lang w:val="de-DE"/>
              </w:rPr>
            </w:pPr>
            <w:r w:rsidRPr="00213C56">
              <w:rPr>
                <w:lang w:val="de-DE"/>
              </w:rPr>
              <w:t xml:space="preserve">Roche Oy </w:t>
            </w:r>
          </w:p>
          <w:p w14:paraId="119C44A1" w14:textId="77777777" w:rsidR="007F5E11" w:rsidRPr="00213C56" w:rsidRDefault="007F5E11" w:rsidP="007F5E11">
            <w:pPr>
              <w:tabs>
                <w:tab w:val="left" w:pos="-720"/>
              </w:tabs>
              <w:suppressAutoHyphens/>
              <w:rPr>
                <w:szCs w:val="22"/>
                <w:lang w:val="de-DE"/>
              </w:rPr>
            </w:pPr>
            <w:r w:rsidRPr="00213C56">
              <w:rPr>
                <w:lang w:val="de-DE"/>
              </w:rPr>
              <w:t>Puh/Tel: +358 (0) 10 554 500</w:t>
            </w:r>
            <w:r w:rsidRPr="00213C56">
              <w:rPr>
                <w:szCs w:val="22"/>
                <w:lang w:val="de-DE"/>
              </w:rPr>
              <w:t xml:space="preserve"> </w:t>
            </w:r>
          </w:p>
          <w:p w14:paraId="1CC8F93F" w14:textId="77777777" w:rsidR="007F5E11" w:rsidRPr="00213C56" w:rsidRDefault="007F5E11" w:rsidP="007F5E11">
            <w:pPr>
              <w:tabs>
                <w:tab w:val="left" w:pos="-720"/>
              </w:tabs>
              <w:suppressAutoHyphens/>
              <w:rPr>
                <w:b/>
                <w:color w:val="008000"/>
                <w:szCs w:val="22"/>
                <w:lang w:val="de-DE"/>
              </w:rPr>
            </w:pPr>
          </w:p>
        </w:tc>
      </w:tr>
      <w:tr w:rsidR="007F5E11" w:rsidRPr="00EC0B14" w14:paraId="74D93007" w14:textId="77777777" w:rsidTr="00155DBE">
        <w:trPr>
          <w:cantSplit/>
        </w:trPr>
        <w:tc>
          <w:tcPr>
            <w:tcW w:w="4678" w:type="dxa"/>
            <w:gridSpan w:val="2"/>
          </w:tcPr>
          <w:p w14:paraId="5F08C689" w14:textId="77777777" w:rsidR="007F5E11" w:rsidRPr="0029592E" w:rsidRDefault="007F5E11" w:rsidP="007F5E11">
            <w:pPr>
              <w:rPr>
                <w:lang w:val="pt-PT"/>
              </w:rPr>
            </w:pPr>
            <w:r w:rsidRPr="0029592E">
              <w:rPr>
                <w:b/>
                <w:bCs/>
                <w:lang w:val="pt-PT"/>
              </w:rPr>
              <w:t>Italia</w:t>
            </w:r>
          </w:p>
          <w:p w14:paraId="6EB562F0" w14:textId="77777777" w:rsidR="007F5E11" w:rsidRPr="0029592E" w:rsidRDefault="007F5E11" w:rsidP="007F5E11">
            <w:pPr>
              <w:rPr>
                <w:lang w:val="pt-PT"/>
              </w:rPr>
            </w:pPr>
            <w:r w:rsidRPr="0029592E">
              <w:rPr>
                <w:lang w:val="pt-PT"/>
              </w:rPr>
              <w:t xml:space="preserve">Roche S.p.A. </w:t>
            </w:r>
          </w:p>
          <w:p w14:paraId="3FA183FA" w14:textId="77777777" w:rsidR="007F5E11" w:rsidRPr="0029592E" w:rsidRDefault="007F5E11" w:rsidP="007F5E11">
            <w:pPr>
              <w:rPr>
                <w:lang w:val="pt-PT"/>
              </w:rPr>
            </w:pPr>
            <w:r w:rsidRPr="0029592E">
              <w:rPr>
                <w:lang w:val="pt-PT"/>
              </w:rPr>
              <w:t xml:space="preserve">Tel: +39 </w:t>
            </w:r>
            <w:r w:rsidRPr="0029592E">
              <w:rPr>
                <w:lang w:val="pt-PT"/>
              </w:rPr>
              <w:noBreakHyphen/>
              <w:t xml:space="preserve"> 039 2471</w:t>
            </w:r>
          </w:p>
          <w:p w14:paraId="0BB53A04" w14:textId="4E4EE808" w:rsidR="007F5E11" w:rsidRPr="007E4B67" w:rsidRDefault="007F5E11" w:rsidP="007F5E11">
            <w:pPr>
              <w:rPr>
                <w:b/>
                <w:szCs w:val="22"/>
                <w:lang w:val="pt-PT"/>
              </w:rPr>
            </w:pPr>
          </w:p>
        </w:tc>
        <w:tc>
          <w:tcPr>
            <w:tcW w:w="4678" w:type="dxa"/>
          </w:tcPr>
          <w:p w14:paraId="3250F227" w14:textId="77777777" w:rsidR="007F5E11" w:rsidRPr="0029592E" w:rsidDel="00207A5E" w:rsidRDefault="007F5E11" w:rsidP="007F5E11">
            <w:pPr>
              <w:tabs>
                <w:tab w:val="left" w:pos="-720"/>
                <w:tab w:val="left" w:pos="4536"/>
              </w:tabs>
              <w:suppressAutoHyphens/>
              <w:rPr>
                <w:b/>
                <w:szCs w:val="22"/>
                <w:lang w:val="pt-PT"/>
              </w:rPr>
            </w:pPr>
            <w:r w:rsidRPr="0029592E" w:rsidDel="00207A5E">
              <w:rPr>
                <w:b/>
                <w:bCs/>
                <w:szCs w:val="22"/>
                <w:lang w:val="pt-PT"/>
              </w:rPr>
              <w:t>Sverige</w:t>
            </w:r>
          </w:p>
          <w:p w14:paraId="66667DF5" w14:textId="77777777" w:rsidR="007F5E11" w:rsidRPr="0029592E" w:rsidDel="00207A5E" w:rsidRDefault="007F5E11" w:rsidP="007F5E11">
            <w:pPr>
              <w:tabs>
                <w:tab w:val="left" w:pos="-720"/>
                <w:tab w:val="left" w:pos="4536"/>
              </w:tabs>
              <w:suppressAutoHyphens/>
              <w:rPr>
                <w:lang w:val="pt-PT"/>
              </w:rPr>
            </w:pPr>
            <w:r w:rsidRPr="0029592E" w:rsidDel="00207A5E">
              <w:rPr>
                <w:lang w:val="pt-PT"/>
              </w:rPr>
              <w:t xml:space="preserve">Roche AB </w:t>
            </w:r>
          </w:p>
          <w:p w14:paraId="04FB1E43" w14:textId="77777777" w:rsidR="007F5E11" w:rsidRPr="0029592E" w:rsidDel="00207A5E" w:rsidRDefault="007F5E11" w:rsidP="007F5E11">
            <w:pPr>
              <w:tabs>
                <w:tab w:val="left" w:pos="-720"/>
                <w:tab w:val="left" w:pos="4536"/>
              </w:tabs>
              <w:suppressAutoHyphens/>
              <w:rPr>
                <w:lang w:val="pt-PT"/>
              </w:rPr>
            </w:pPr>
            <w:r w:rsidRPr="0029592E" w:rsidDel="00207A5E">
              <w:rPr>
                <w:lang w:val="pt-PT"/>
              </w:rPr>
              <w:t>Tel: +46 (0) 8 726 1200</w:t>
            </w:r>
          </w:p>
          <w:p w14:paraId="5C0632D6" w14:textId="77777777" w:rsidR="007F5E11" w:rsidRPr="00155DBE" w:rsidRDefault="007F5E11" w:rsidP="007F5E11">
            <w:pPr>
              <w:tabs>
                <w:tab w:val="left" w:pos="-720"/>
              </w:tabs>
              <w:suppressAutoHyphens/>
              <w:rPr>
                <w:szCs w:val="22"/>
                <w:lang w:val="de-DE"/>
              </w:rPr>
            </w:pPr>
          </w:p>
        </w:tc>
      </w:tr>
    </w:tbl>
    <w:p w14:paraId="036082AA" w14:textId="77777777" w:rsidR="00D06989" w:rsidRPr="007E4B67" w:rsidRDefault="00D06989" w:rsidP="00F10EBA">
      <w:pPr>
        <w:rPr>
          <w:b/>
          <w:bCs/>
          <w:lang w:val="pt-PT"/>
        </w:rPr>
      </w:pPr>
    </w:p>
    <w:p w14:paraId="4B13AF0F" w14:textId="26F066B6" w:rsidR="00F21A87" w:rsidRPr="007E4B67" w:rsidRDefault="0077004A" w:rsidP="00F10EBA">
      <w:pPr>
        <w:rPr>
          <w:b/>
          <w:bCs/>
          <w:lang w:val="pt-PT"/>
        </w:rPr>
      </w:pPr>
      <w:r w:rsidRPr="007E4B67">
        <w:rPr>
          <w:b/>
          <w:bCs/>
          <w:lang w:val="pt-PT"/>
        </w:rPr>
        <w:t>Este folheto foi revisto pela última vez em</w:t>
      </w:r>
      <w:r w:rsidR="002B41DD" w:rsidRPr="007E4B67">
        <w:rPr>
          <w:b/>
          <w:bCs/>
          <w:lang w:val="pt-PT"/>
        </w:rPr>
        <w:t xml:space="preserve"> </w:t>
      </w:r>
    </w:p>
    <w:p w14:paraId="4D2FBBB9" w14:textId="77777777" w:rsidR="00F21A87" w:rsidRPr="007E4B67" w:rsidRDefault="00F21A87" w:rsidP="00F10EBA">
      <w:pPr>
        <w:numPr>
          <w:ilvl w:val="12"/>
          <w:numId w:val="0"/>
        </w:numPr>
        <w:ind w:right="2"/>
        <w:rPr>
          <w:szCs w:val="22"/>
          <w:lang w:val="pt-PT"/>
        </w:rPr>
      </w:pPr>
    </w:p>
    <w:p w14:paraId="463F0B20" w14:textId="77777777" w:rsidR="00F21A87" w:rsidRPr="007E4B67" w:rsidRDefault="0077004A" w:rsidP="00F10EBA">
      <w:pPr>
        <w:numPr>
          <w:ilvl w:val="12"/>
          <w:numId w:val="0"/>
        </w:numPr>
        <w:rPr>
          <w:lang w:val="pt-PT"/>
        </w:rPr>
      </w:pPr>
      <w:r w:rsidRPr="007E4B67">
        <w:rPr>
          <w:b/>
          <w:bCs/>
          <w:lang w:val="pt-PT"/>
        </w:rPr>
        <w:t>Outras fontes de informação</w:t>
      </w:r>
    </w:p>
    <w:p w14:paraId="7B9AA43C" w14:textId="77777777" w:rsidR="00F21A87" w:rsidRPr="007E4B67" w:rsidRDefault="00F21A87" w:rsidP="00F10EBA">
      <w:pPr>
        <w:numPr>
          <w:ilvl w:val="12"/>
          <w:numId w:val="0"/>
        </w:numPr>
        <w:rPr>
          <w:lang w:val="pt-PT"/>
        </w:rPr>
      </w:pPr>
    </w:p>
    <w:p w14:paraId="769B9B4A" w14:textId="06D576C8" w:rsidR="00F21A87" w:rsidRPr="007E4B67" w:rsidRDefault="0077004A" w:rsidP="00F10EBA">
      <w:pPr>
        <w:numPr>
          <w:ilvl w:val="12"/>
          <w:numId w:val="0"/>
        </w:numPr>
        <w:rPr>
          <w:szCs w:val="22"/>
          <w:lang w:val="pt-PT"/>
        </w:rPr>
      </w:pPr>
      <w:r w:rsidRPr="007E4B67">
        <w:rPr>
          <w:lang w:val="pt-PT"/>
        </w:rPr>
        <w:t xml:space="preserve">Está disponível informação pormenorizada sobre este medicamento no sítio da internet da Agência Europeia de Medicamentos: </w:t>
      </w:r>
      <w:r w:rsidR="00C375B7">
        <w:fldChar w:fldCharType="begin"/>
      </w:r>
      <w:r w:rsidR="00C375B7" w:rsidRPr="00473B76">
        <w:rPr>
          <w:lang w:val="pt-PT"/>
          <w:rPrChange w:id="290" w:author="Author">
            <w:rPr/>
          </w:rPrChange>
        </w:rPr>
        <w:instrText>HYPERLINK "https://www.ema.europa.eu"</w:instrText>
      </w:r>
      <w:r w:rsidR="00C375B7">
        <w:fldChar w:fldCharType="separate"/>
      </w:r>
      <w:r w:rsidR="00C375B7" w:rsidRPr="007E4B67">
        <w:rPr>
          <w:rStyle w:val="Hyperlink"/>
          <w:szCs w:val="22"/>
          <w:lang w:val="pt-PT"/>
        </w:rPr>
        <w:t>https://www.ema.europa.eu</w:t>
      </w:r>
      <w:r w:rsidR="00C375B7">
        <w:fldChar w:fldCharType="end"/>
      </w:r>
      <w:r w:rsidRPr="007E4B67">
        <w:rPr>
          <w:szCs w:val="22"/>
          <w:lang w:val="pt-PT"/>
        </w:rPr>
        <w:t xml:space="preserve"> </w:t>
      </w:r>
    </w:p>
    <w:p w14:paraId="4AA14BB6" w14:textId="77777777" w:rsidR="00F21A87" w:rsidRPr="007E4B67" w:rsidRDefault="00F21A87" w:rsidP="00F10EBA">
      <w:pPr>
        <w:numPr>
          <w:ilvl w:val="12"/>
          <w:numId w:val="0"/>
        </w:numPr>
        <w:ind w:right="2"/>
        <w:rPr>
          <w:szCs w:val="22"/>
          <w:lang w:val="pt-PT"/>
        </w:rPr>
      </w:pPr>
    </w:p>
    <w:p w14:paraId="28E25943" w14:textId="77777777" w:rsidR="00F21A87" w:rsidRPr="007E4B67" w:rsidRDefault="0077004A" w:rsidP="00F10EBA">
      <w:pPr>
        <w:rPr>
          <w:szCs w:val="22"/>
          <w:lang w:val="pt-PT"/>
        </w:rPr>
      </w:pPr>
      <w:r w:rsidRPr="007E4B67">
        <w:rPr>
          <w:szCs w:val="22"/>
          <w:lang w:val="pt-PT"/>
        </w:rPr>
        <w:br w:type="page"/>
      </w:r>
    </w:p>
    <w:p w14:paraId="0E873882" w14:textId="7BDF44B3" w:rsidR="00F21A87" w:rsidRPr="007E4B67" w:rsidRDefault="0077004A" w:rsidP="00F10EBA">
      <w:pPr>
        <w:numPr>
          <w:ilvl w:val="12"/>
          <w:numId w:val="0"/>
        </w:numPr>
        <w:ind w:right="2"/>
        <w:rPr>
          <w:szCs w:val="22"/>
          <w:lang w:val="pt-PT"/>
        </w:rPr>
      </w:pPr>
      <w:r w:rsidRPr="007E4B67">
        <w:rPr>
          <w:szCs w:val="22"/>
          <w:lang w:val="pt-PT"/>
        </w:rPr>
        <w:lastRenderedPageBreak/>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r w:rsidRPr="007E4B67">
        <w:rPr>
          <w:szCs w:val="22"/>
          <w:lang w:val="pt-PT"/>
        </w:rPr>
        <w:noBreakHyphen/>
      </w:r>
    </w:p>
    <w:p w14:paraId="748F8C8B" w14:textId="77777777" w:rsidR="00F21A87" w:rsidRPr="007E4B67" w:rsidRDefault="00F21A87" w:rsidP="00F10EBA">
      <w:pPr>
        <w:numPr>
          <w:ilvl w:val="12"/>
          <w:numId w:val="0"/>
        </w:numPr>
        <w:tabs>
          <w:tab w:val="left" w:pos="2657"/>
        </w:tabs>
        <w:ind w:left="3" w:right="12"/>
        <w:rPr>
          <w:i/>
          <w:szCs w:val="22"/>
          <w:lang w:val="pt-PT"/>
        </w:rPr>
      </w:pPr>
    </w:p>
    <w:p w14:paraId="420FAEFA" w14:textId="77777777" w:rsidR="00F21A87" w:rsidRPr="007E4B67" w:rsidRDefault="0077004A" w:rsidP="00F10EBA">
      <w:pPr>
        <w:numPr>
          <w:ilvl w:val="12"/>
          <w:numId w:val="0"/>
        </w:numPr>
        <w:rPr>
          <w:lang w:val="pt-PT"/>
        </w:rPr>
      </w:pPr>
      <w:r w:rsidRPr="007E4B67">
        <w:rPr>
          <w:szCs w:val="22"/>
          <w:lang w:val="pt-PT"/>
        </w:rPr>
        <w:t>A informação que se segue destina-se apenas aos profissionais de saúde:</w:t>
      </w:r>
    </w:p>
    <w:p w14:paraId="10B93EB1" w14:textId="77777777" w:rsidR="00F21A87" w:rsidRPr="007E4B67" w:rsidRDefault="00F21A87" w:rsidP="00F10EBA">
      <w:pPr>
        <w:rPr>
          <w:szCs w:val="22"/>
          <w:u w:val="single"/>
          <w:lang w:val="pt-PT"/>
        </w:rPr>
      </w:pPr>
    </w:p>
    <w:p w14:paraId="1AEDE3AF" w14:textId="2E77F890" w:rsidR="008D2384" w:rsidRPr="00A36CD6" w:rsidRDefault="008D2384" w:rsidP="008D2384">
      <w:pPr>
        <w:keepNext/>
        <w:keepLines/>
        <w:rPr>
          <w:szCs w:val="22"/>
          <w:lang w:val="pt-PT"/>
        </w:rPr>
      </w:pPr>
      <w:r w:rsidRPr="00A36CD6">
        <w:rPr>
          <w:szCs w:val="22"/>
          <w:lang w:val="pt-PT"/>
        </w:rPr>
        <w:t xml:space="preserve">A solução diluída de Columvi pode ser administrada por saco para perfusão intravenosa </w:t>
      </w:r>
      <w:ins w:id="291" w:author="Author">
        <w:r w:rsidR="00D0513F">
          <w:rPr>
            <w:szCs w:val="22"/>
            <w:lang w:val="pt-PT"/>
          </w:rPr>
          <w:t xml:space="preserve">(todas as doses) </w:t>
        </w:r>
      </w:ins>
      <w:r w:rsidRPr="00A36CD6">
        <w:rPr>
          <w:szCs w:val="22"/>
          <w:lang w:val="pt-PT"/>
        </w:rPr>
        <w:t>ou seringa para perfusão intravenosa</w:t>
      </w:r>
      <w:ins w:id="292" w:author="Author">
        <w:r w:rsidR="00D0513F">
          <w:rPr>
            <w:szCs w:val="22"/>
            <w:lang w:val="pt-PT"/>
          </w:rPr>
          <w:t xml:space="preserve"> (apenas </w:t>
        </w:r>
        <w:r w:rsidR="006D5DEB">
          <w:rPr>
            <w:szCs w:val="22"/>
            <w:lang w:val="pt-PT"/>
          </w:rPr>
          <w:t xml:space="preserve">a </w:t>
        </w:r>
        <w:r w:rsidR="00D0513F">
          <w:rPr>
            <w:szCs w:val="22"/>
            <w:lang w:val="pt-PT"/>
          </w:rPr>
          <w:t>dose de 2,5 mg)</w:t>
        </w:r>
      </w:ins>
      <w:r w:rsidRPr="00A36CD6">
        <w:rPr>
          <w:szCs w:val="22"/>
          <w:lang w:val="pt-PT"/>
        </w:rPr>
        <w:t>.</w:t>
      </w:r>
    </w:p>
    <w:p w14:paraId="33446600" w14:textId="77777777" w:rsidR="008D2384" w:rsidRDefault="008D2384" w:rsidP="008D2384">
      <w:pPr>
        <w:rPr>
          <w:szCs w:val="22"/>
          <w:lang w:val="pt-PT"/>
        </w:rPr>
      </w:pPr>
    </w:p>
    <w:p w14:paraId="64228E5D" w14:textId="1A0FFA64" w:rsidR="002458D3" w:rsidRPr="007E4B67" w:rsidRDefault="004B64AB" w:rsidP="00F10EBA">
      <w:pPr>
        <w:rPr>
          <w:szCs w:val="22"/>
          <w:lang w:val="pt-PT"/>
        </w:rPr>
      </w:pPr>
      <w:r w:rsidRPr="007E4B67">
        <w:rPr>
          <w:szCs w:val="22"/>
          <w:lang w:val="pt-PT"/>
        </w:rPr>
        <w:t>Columvi tem de ser administrado na forma de uma perfusão intravenosa através de um sistema de perfusão individualizado. Não pode ser administrado por injeção intravenosa rápida ou bólus.</w:t>
      </w:r>
    </w:p>
    <w:p w14:paraId="0CF1741C" w14:textId="77777777" w:rsidR="00F21A87" w:rsidRPr="007E4B67" w:rsidRDefault="00F21A87" w:rsidP="00F10EBA">
      <w:pPr>
        <w:rPr>
          <w:szCs w:val="22"/>
          <w:lang w:val="pt-PT"/>
        </w:rPr>
      </w:pPr>
    </w:p>
    <w:p w14:paraId="26001304" w14:textId="5B81E8C7" w:rsidR="00F21A87" w:rsidRPr="007E4B67" w:rsidRDefault="0077004A" w:rsidP="00F10EBA">
      <w:pPr>
        <w:rPr>
          <w:szCs w:val="22"/>
          <w:lang w:val="pt-PT"/>
        </w:rPr>
      </w:pPr>
      <w:r w:rsidRPr="007E4B67">
        <w:rPr>
          <w:szCs w:val="22"/>
          <w:lang w:val="pt-PT"/>
        </w:rPr>
        <w:t>Para instruções acerca da diluição de Columvi antes da administração, ver a secção seguinte.</w:t>
      </w:r>
    </w:p>
    <w:p w14:paraId="6BE646CF" w14:textId="77777777" w:rsidR="00F21A87" w:rsidRPr="007E4B67" w:rsidRDefault="00F21A87" w:rsidP="00F10EBA">
      <w:pPr>
        <w:rPr>
          <w:szCs w:val="22"/>
          <w:lang w:val="pt-PT"/>
        </w:rPr>
      </w:pPr>
    </w:p>
    <w:p w14:paraId="7C37628A" w14:textId="73AA7040" w:rsidR="00F21A87" w:rsidRPr="007E4B67" w:rsidRDefault="0077004A" w:rsidP="00F10EBA">
      <w:pPr>
        <w:rPr>
          <w:u w:val="single"/>
          <w:lang w:val="pt-PT"/>
        </w:rPr>
      </w:pPr>
      <w:r w:rsidRPr="007E4B67">
        <w:rPr>
          <w:u w:val="single"/>
          <w:lang w:val="pt-PT"/>
        </w:rPr>
        <w:t>Instruções de diluição</w:t>
      </w:r>
    </w:p>
    <w:p w14:paraId="6CA13CA9" w14:textId="77777777" w:rsidR="00D06989" w:rsidRPr="007E4B67" w:rsidRDefault="00D06989" w:rsidP="00F10EBA">
      <w:pPr>
        <w:rPr>
          <w:u w:val="single"/>
          <w:lang w:val="pt-PT"/>
        </w:rPr>
      </w:pPr>
    </w:p>
    <w:p w14:paraId="73CC4556" w14:textId="7E593B8F"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Columvi não contém conservantes e destina-se apenas a uma utilização única.</w:t>
      </w:r>
    </w:p>
    <w:p w14:paraId="7E8CE229" w14:textId="2B2A6DF4" w:rsidR="00F21A87" w:rsidRPr="007E4B67" w:rsidRDefault="0077004A" w:rsidP="00F10EBA">
      <w:pPr>
        <w:ind w:left="567" w:hanging="567"/>
        <w:contextualSpacing/>
        <w:rPr>
          <w:szCs w:val="22"/>
          <w:lang w:val="pt-PT"/>
        </w:rPr>
      </w:pPr>
      <w:r w:rsidRPr="00155DBE">
        <w:rPr>
          <w:szCs w:val="22"/>
          <w:lang w:val="pt-PT"/>
        </w:rPr>
        <w:sym w:font="Symbol" w:char="F0B7"/>
      </w:r>
      <w:r w:rsidRPr="007E4B67">
        <w:rPr>
          <w:szCs w:val="22"/>
          <w:lang w:val="pt-PT"/>
        </w:rPr>
        <w:tab/>
        <w:t>Columvi tem de ser diluído por um profissional de saúde, utilizando técnica asséptica, antes da administração intravenosa.</w:t>
      </w:r>
    </w:p>
    <w:p w14:paraId="7DCD2AB7" w14:textId="57D7428D" w:rsidR="00F21A87" w:rsidRDefault="0077004A" w:rsidP="00F10EBA">
      <w:pPr>
        <w:ind w:left="567" w:hanging="567"/>
        <w:contextualSpacing/>
        <w:rPr>
          <w:ins w:id="293" w:author="Author"/>
          <w:szCs w:val="22"/>
          <w:lang w:val="pt-PT"/>
        </w:rPr>
      </w:pPr>
      <w:r w:rsidRPr="00155DBE">
        <w:rPr>
          <w:szCs w:val="22"/>
          <w:lang w:val="pt-PT"/>
        </w:rPr>
        <w:sym w:font="Symbol" w:char="F0B7"/>
      </w:r>
      <w:r w:rsidRPr="007E4B67">
        <w:rPr>
          <w:szCs w:val="22"/>
          <w:lang w:val="pt-PT"/>
        </w:rPr>
        <w:tab/>
        <w:t>Não agitar o frasco para injetáveis. Inspecionar visualmente o frasco para injetáveis de Columvi quanto à presença de partículas em suspensão ou descoloração antes da administração. Columvi é uma solução incolor e límpida. Eliminar o frasco para injetáveis se a solução estiver turva, com alteração da cor ou com partículas visíveis.</w:t>
      </w:r>
    </w:p>
    <w:p w14:paraId="4B4CEDD4" w14:textId="77777777" w:rsidR="00D0513F" w:rsidRDefault="00D0513F" w:rsidP="00F10EBA">
      <w:pPr>
        <w:ind w:left="567" w:hanging="567"/>
        <w:contextualSpacing/>
        <w:rPr>
          <w:ins w:id="294" w:author="Author"/>
          <w:szCs w:val="22"/>
          <w:lang w:val="pt-PT"/>
        </w:rPr>
      </w:pPr>
    </w:p>
    <w:p w14:paraId="42B59A5A" w14:textId="34B8A884" w:rsidR="00D0513F" w:rsidRPr="00D0513F" w:rsidRDefault="00D0513F" w:rsidP="00D0513F">
      <w:pPr>
        <w:ind w:left="567" w:hanging="567"/>
        <w:contextualSpacing/>
        <w:rPr>
          <w:lang w:val="pt-PT"/>
        </w:rPr>
      </w:pPr>
      <w:ins w:id="295" w:author="Author">
        <w:r>
          <w:rPr>
            <w:i/>
            <w:lang w:val="pt-PT"/>
          </w:rPr>
          <w:t>Preparação do saco para perfusão intravenosa</w:t>
        </w:r>
      </w:ins>
    </w:p>
    <w:p w14:paraId="42EC9701" w14:textId="351E9DC0" w:rsidR="00F21A87" w:rsidRPr="007E4B67" w:rsidRDefault="0077004A" w:rsidP="00F10EBA">
      <w:pPr>
        <w:ind w:left="567" w:hanging="567"/>
        <w:contextualSpacing/>
        <w:rPr>
          <w:iCs/>
          <w:szCs w:val="22"/>
          <w:lang w:val="pt-PT"/>
        </w:rPr>
      </w:pPr>
      <w:r w:rsidRPr="00155DBE">
        <w:rPr>
          <w:szCs w:val="22"/>
          <w:lang w:val="pt-PT"/>
        </w:rPr>
        <w:sym w:font="Symbol" w:char="F0B7"/>
      </w:r>
      <w:r w:rsidRPr="007E4B67">
        <w:rPr>
          <w:szCs w:val="22"/>
          <w:lang w:val="pt-PT"/>
        </w:rPr>
        <w:tab/>
        <w:t xml:space="preserve">Retirar o volume apropriado de solução injetável de cloreto de sódio </w:t>
      </w:r>
      <w:r w:rsidR="006A4841" w:rsidRPr="007E4B67">
        <w:rPr>
          <w:szCs w:val="22"/>
          <w:lang w:val="pt-PT"/>
        </w:rPr>
        <w:t>9 mg/ml</w:t>
      </w:r>
      <w:r w:rsidRPr="007E4B67">
        <w:rPr>
          <w:szCs w:val="22"/>
          <w:lang w:val="pt-PT"/>
        </w:rPr>
        <w:t xml:space="preserve"> (0,9%) ou de solução injetável de cloreto de sódio 4,</w:t>
      </w:r>
      <w:r w:rsidR="006A4841" w:rsidRPr="007E4B67">
        <w:rPr>
          <w:szCs w:val="22"/>
          <w:lang w:val="pt-PT"/>
        </w:rPr>
        <w:t>5 mg/ml</w:t>
      </w:r>
      <w:r w:rsidRPr="007E4B67">
        <w:rPr>
          <w:szCs w:val="22"/>
          <w:lang w:val="pt-PT"/>
        </w:rPr>
        <w:t xml:space="preserve"> (0,45%), conforme descrito na Tabela </w:t>
      </w:r>
      <w:r w:rsidR="00F1060A" w:rsidRPr="007E4B67">
        <w:rPr>
          <w:szCs w:val="22"/>
          <w:lang w:val="pt-PT"/>
        </w:rPr>
        <w:t>1</w:t>
      </w:r>
      <w:r w:rsidRPr="007E4B67">
        <w:rPr>
          <w:szCs w:val="22"/>
          <w:lang w:val="pt-PT"/>
        </w:rPr>
        <w:t xml:space="preserve">, do saco </w:t>
      </w:r>
      <w:r w:rsidR="009400B0">
        <w:rPr>
          <w:szCs w:val="22"/>
          <w:lang w:val="pt-PT"/>
        </w:rPr>
        <w:t>para</w:t>
      </w:r>
      <w:r w:rsidRPr="007E4B67">
        <w:rPr>
          <w:szCs w:val="22"/>
          <w:lang w:val="pt-PT"/>
        </w:rPr>
        <w:t xml:space="preserve"> perfusão, usando uma agulha e uma seringa estéril, e eliminar.</w:t>
      </w:r>
    </w:p>
    <w:p w14:paraId="0969EA31" w14:textId="3E9461F9" w:rsidR="00F21A87" w:rsidRPr="007E4B67" w:rsidRDefault="0077004A" w:rsidP="00F10EBA">
      <w:pPr>
        <w:ind w:left="567" w:hanging="567"/>
        <w:contextualSpacing/>
        <w:rPr>
          <w:iCs/>
          <w:szCs w:val="22"/>
          <w:lang w:val="pt-PT"/>
        </w:rPr>
      </w:pPr>
      <w:r w:rsidRPr="00155DBE">
        <w:rPr>
          <w:szCs w:val="22"/>
          <w:lang w:val="pt-PT"/>
        </w:rPr>
        <w:sym w:font="Symbol" w:char="F0B7"/>
      </w:r>
      <w:r w:rsidRPr="007E4B67">
        <w:rPr>
          <w:szCs w:val="22"/>
          <w:lang w:val="pt-PT"/>
        </w:rPr>
        <w:tab/>
        <w:t xml:space="preserve">Retirar o volume necessário de concentrado de Columvi do frasco para injetáveis para perfazer a dose pretendida, usando uma agulha e uma seringa estéril, e diluir no saco para perfusão (ver Tabela </w:t>
      </w:r>
      <w:r w:rsidR="00F1060A" w:rsidRPr="007E4B67">
        <w:rPr>
          <w:szCs w:val="22"/>
          <w:lang w:val="pt-PT"/>
        </w:rPr>
        <w:t>1</w:t>
      </w:r>
      <w:r w:rsidRPr="007E4B67">
        <w:rPr>
          <w:szCs w:val="22"/>
          <w:lang w:val="pt-PT"/>
        </w:rPr>
        <w:t>, abaixo). Eliminar qualquer porção remanescente no frasco para injetáveis.</w:t>
      </w:r>
    </w:p>
    <w:p w14:paraId="3F4A11B3" w14:textId="65F99CBE" w:rsidR="00F21A87" w:rsidRPr="007E4B67" w:rsidRDefault="0077004A" w:rsidP="00F10EBA">
      <w:pPr>
        <w:ind w:left="567" w:hanging="567"/>
        <w:contextualSpacing/>
        <w:rPr>
          <w:iCs/>
          <w:szCs w:val="22"/>
          <w:lang w:val="pt-PT"/>
        </w:rPr>
      </w:pPr>
      <w:r w:rsidRPr="00155DBE">
        <w:rPr>
          <w:szCs w:val="22"/>
          <w:lang w:val="pt-PT"/>
        </w:rPr>
        <w:sym w:font="Symbol" w:char="F0B7"/>
      </w:r>
      <w:r w:rsidRPr="007E4B67">
        <w:rPr>
          <w:szCs w:val="22"/>
          <w:lang w:val="pt-PT"/>
        </w:rPr>
        <w:tab/>
        <w:t>A concentração final de glofitamab após a diluição tem de estar entre 0,1</w:t>
      </w:r>
      <w:r w:rsidR="006A4841" w:rsidRPr="007E4B67">
        <w:rPr>
          <w:szCs w:val="22"/>
          <w:lang w:val="pt-PT"/>
        </w:rPr>
        <w:t> mg/ml</w:t>
      </w:r>
      <w:r w:rsidRPr="007E4B67">
        <w:rPr>
          <w:szCs w:val="22"/>
          <w:lang w:val="pt-PT"/>
        </w:rPr>
        <w:t xml:space="preserve"> e 0,6</w:t>
      </w:r>
      <w:r w:rsidR="006A4841" w:rsidRPr="007E4B67">
        <w:rPr>
          <w:szCs w:val="22"/>
          <w:lang w:val="pt-PT"/>
        </w:rPr>
        <w:t> mg/ml</w:t>
      </w:r>
      <w:r w:rsidRPr="007E4B67">
        <w:rPr>
          <w:szCs w:val="22"/>
          <w:lang w:val="pt-PT"/>
        </w:rPr>
        <w:t>.</w:t>
      </w:r>
    </w:p>
    <w:p w14:paraId="1795C6D6" w14:textId="77777777" w:rsidR="00F21A87" w:rsidRPr="007E4B67" w:rsidRDefault="0077004A" w:rsidP="00F10EBA">
      <w:pPr>
        <w:ind w:left="567" w:hanging="567"/>
        <w:contextualSpacing/>
        <w:rPr>
          <w:iCs/>
          <w:szCs w:val="22"/>
          <w:lang w:val="pt-PT"/>
        </w:rPr>
      </w:pPr>
      <w:r w:rsidRPr="00155DBE">
        <w:rPr>
          <w:szCs w:val="22"/>
          <w:lang w:val="pt-PT"/>
        </w:rPr>
        <w:sym w:font="Symbol" w:char="F0B7"/>
      </w:r>
      <w:r w:rsidRPr="007E4B67">
        <w:rPr>
          <w:szCs w:val="22"/>
          <w:lang w:val="pt-PT"/>
        </w:rPr>
        <w:tab/>
        <w:t>Inverter suavemente o saco para perfusão para misturar a solução, de forma a evitar a formação excessiva de espuma. Não agitar.</w:t>
      </w:r>
    </w:p>
    <w:p w14:paraId="67F9CC2B" w14:textId="77777777" w:rsidR="00F21A87" w:rsidRPr="007E4B67" w:rsidRDefault="0077004A" w:rsidP="00F10EBA">
      <w:pPr>
        <w:ind w:left="567" w:hanging="567"/>
        <w:contextualSpacing/>
        <w:rPr>
          <w:iCs/>
          <w:color w:val="000000"/>
          <w:szCs w:val="22"/>
          <w:lang w:val="pt-PT"/>
        </w:rPr>
      </w:pPr>
      <w:r w:rsidRPr="00155DBE">
        <w:rPr>
          <w:szCs w:val="22"/>
          <w:lang w:val="pt-PT"/>
        </w:rPr>
        <w:sym w:font="Symbol" w:char="F0B7"/>
      </w:r>
      <w:r w:rsidRPr="007E4B67">
        <w:rPr>
          <w:szCs w:val="22"/>
          <w:lang w:val="pt-PT"/>
        </w:rPr>
        <w:tab/>
        <w:t xml:space="preserve">Inspecionar o saco para perfusão quanto à presença de partículas e eliminá-lo </w:t>
      </w:r>
      <w:r w:rsidRPr="007E4B67">
        <w:rPr>
          <w:color w:val="000000"/>
          <w:szCs w:val="22"/>
          <w:lang w:val="pt-PT"/>
        </w:rPr>
        <w:t>caso existam.</w:t>
      </w:r>
    </w:p>
    <w:p w14:paraId="60EDE576" w14:textId="1A456D02" w:rsidR="008D2384" w:rsidRDefault="0077004A" w:rsidP="008D2384">
      <w:pPr>
        <w:ind w:left="567" w:hanging="567"/>
        <w:contextualSpacing/>
        <w:rPr>
          <w:color w:val="000000"/>
          <w:lang w:val="pt-PT"/>
        </w:rPr>
      </w:pPr>
      <w:r w:rsidRPr="00155DBE">
        <w:rPr>
          <w:szCs w:val="22"/>
          <w:lang w:val="pt-PT"/>
        </w:rPr>
        <w:sym w:font="Symbol" w:char="F0B7"/>
      </w:r>
      <w:r w:rsidRPr="007E4B67">
        <w:rPr>
          <w:szCs w:val="22"/>
          <w:lang w:val="pt-PT"/>
        </w:rPr>
        <w:tab/>
      </w:r>
      <w:r w:rsidRPr="007E4B67">
        <w:rPr>
          <w:color w:val="000000"/>
          <w:szCs w:val="22"/>
          <w:lang w:val="pt-PT"/>
        </w:rPr>
        <w:t>Antes de se iniciar a perfusão intravenosa, o conteúdo do saco para perfusão deverá estar à temperatura</w:t>
      </w:r>
      <w:r w:rsidRPr="007E4B67">
        <w:rPr>
          <w:color w:val="000000"/>
          <w:lang w:val="pt-PT"/>
        </w:rPr>
        <w:t xml:space="preserve"> ambiente (</w:t>
      </w:r>
      <w:r w:rsidR="006A4841" w:rsidRPr="007E4B67">
        <w:rPr>
          <w:color w:val="000000"/>
          <w:lang w:val="pt-PT"/>
        </w:rPr>
        <w:t>25 °C</w:t>
      </w:r>
      <w:r w:rsidRPr="007E4B67">
        <w:rPr>
          <w:color w:val="000000"/>
          <w:lang w:val="pt-PT"/>
        </w:rPr>
        <w:t>).</w:t>
      </w:r>
      <w:r w:rsidR="008D2384" w:rsidRPr="008D2384">
        <w:rPr>
          <w:color w:val="000000"/>
          <w:lang w:val="pt-PT"/>
        </w:rPr>
        <w:t xml:space="preserve"> </w:t>
      </w:r>
    </w:p>
    <w:p w14:paraId="751A71F2" w14:textId="3345CE9B" w:rsidR="00F21A87" w:rsidRPr="008D2384" w:rsidDel="00D0513F" w:rsidRDefault="008D2384" w:rsidP="008D2384">
      <w:pPr>
        <w:pStyle w:val="ListParagraph"/>
        <w:keepNext/>
        <w:keepLines/>
        <w:numPr>
          <w:ilvl w:val="0"/>
          <w:numId w:val="26"/>
        </w:numPr>
        <w:ind w:left="567" w:hanging="567"/>
        <w:rPr>
          <w:del w:id="296" w:author="Author"/>
          <w:iCs/>
          <w:color w:val="000000"/>
          <w:szCs w:val="22"/>
          <w:lang w:val="pt-PT"/>
        </w:rPr>
      </w:pPr>
      <w:del w:id="297" w:author="Author">
        <w:r w:rsidDel="00D0513F">
          <w:rPr>
            <w:iCs/>
            <w:color w:val="000000"/>
            <w:szCs w:val="22"/>
            <w:lang w:val="pt-PT"/>
          </w:rPr>
          <w:delText>Quando Columvi for administrado usando uma seringa para perfusão, retirar todo o conteúdo do saco para perfusão para uma seringa. Em alternativa, pode usar-se um método de duas seringas usando um conector para preparar a dose para a seringa da bomba para perfusão.</w:delText>
        </w:r>
      </w:del>
    </w:p>
    <w:p w14:paraId="12925970" w14:textId="77777777" w:rsidR="00F21A87" w:rsidRPr="007E4B67" w:rsidRDefault="00F21A87" w:rsidP="00F10EBA">
      <w:pPr>
        <w:rPr>
          <w:lang w:val="pt-PT"/>
        </w:rPr>
      </w:pPr>
    </w:p>
    <w:p w14:paraId="137DCF5E" w14:textId="23053E1B" w:rsidR="00F21A87" w:rsidRPr="007E4B67" w:rsidRDefault="0077004A" w:rsidP="00F10EBA">
      <w:pPr>
        <w:rPr>
          <w:rFonts w:eastAsia="SimSun"/>
          <w:b/>
          <w:szCs w:val="24"/>
          <w:lang w:val="pt-PT"/>
        </w:rPr>
      </w:pPr>
      <w:r w:rsidRPr="007E4B67">
        <w:rPr>
          <w:rFonts w:eastAsia="SimSun"/>
          <w:b/>
          <w:bCs/>
          <w:szCs w:val="24"/>
          <w:lang w:val="pt-PT"/>
        </w:rPr>
        <w:t xml:space="preserve">Tabela </w:t>
      </w:r>
      <w:r w:rsidR="00F1060A" w:rsidRPr="007E4B67">
        <w:rPr>
          <w:rFonts w:eastAsia="SimSun"/>
          <w:b/>
          <w:bCs/>
          <w:szCs w:val="24"/>
          <w:lang w:val="pt-PT"/>
        </w:rPr>
        <w:t>1</w:t>
      </w:r>
      <w:r w:rsidRPr="007E4B67">
        <w:rPr>
          <w:rFonts w:eastAsia="SimSun"/>
          <w:b/>
          <w:bCs/>
          <w:szCs w:val="24"/>
          <w:lang w:val="pt-PT"/>
        </w:rPr>
        <w:t xml:space="preserve">. Diluição de Columvi para </w:t>
      </w:r>
      <w:ins w:id="298" w:author="Author">
        <w:r w:rsidR="00D0513F">
          <w:rPr>
            <w:rFonts w:eastAsia="SimSun"/>
            <w:b/>
            <w:bCs/>
            <w:szCs w:val="24"/>
            <w:lang w:val="pt-PT"/>
          </w:rPr>
          <w:t xml:space="preserve">o saco para </w:t>
        </w:r>
      </w:ins>
      <w:r w:rsidRPr="007E4B67">
        <w:rPr>
          <w:rFonts w:eastAsia="SimSun"/>
          <w:b/>
          <w:bCs/>
          <w:szCs w:val="24"/>
          <w:lang w:val="pt-PT"/>
        </w:rPr>
        <w:t>perfusão</w:t>
      </w:r>
      <w:ins w:id="299" w:author="Author">
        <w:r w:rsidR="00D0513F">
          <w:rPr>
            <w:rFonts w:eastAsia="SimSun"/>
            <w:b/>
            <w:bCs/>
            <w:szCs w:val="24"/>
            <w:lang w:val="pt-PT"/>
          </w:rPr>
          <w:t xml:space="preserve"> intravenosa</w:t>
        </w:r>
      </w:ins>
    </w:p>
    <w:p w14:paraId="5C890D08" w14:textId="77777777" w:rsidR="00F21A87" w:rsidRPr="007E4B67" w:rsidRDefault="00F21A87" w:rsidP="00F10EBA">
      <w:pPr>
        <w:rPr>
          <w:rFonts w:eastAsia="SimSun"/>
          <w:b/>
          <w:szCs w:val="24"/>
          <w:lang w:val="pt-P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CD086B" w:rsidRPr="00F63C6E" w14:paraId="65EE91A3" w14:textId="77777777" w:rsidTr="00C00482">
        <w:trPr>
          <w:trHeight w:val="746"/>
        </w:trPr>
        <w:tc>
          <w:tcPr>
            <w:tcW w:w="2127" w:type="dxa"/>
            <w:shd w:val="clear" w:color="auto" w:fill="auto"/>
            <w:vAlign w:val="center"/>
          </w:tcPr>
          <w:p w14:paraId="10C5DB7A" w14:textId="58DDA605" w:rsidR="00F21A87" w:rsidRPr="007E4B67" w:rsidRDefault="0077004A" w:rsidP="00F10EBA">
            <w:pPr>
              <w:jc w:val="center"/>
              <w:rPr>
                <w:b/>
                <w:lang w:val="pt-PT"/>
              </w:rPr>
            </w:pPr>
            <w:r w:rsidRPr="007E4B67">
              <w:rPr>
                <w:b/>
                <w:bCs/>
                <w:lang w:val="pt-PT"/>
              </w:rPr>
              <w:t>Dose de Columvi a administrar</w:t>
            </w:r>
          </w:p>
        </w:tc>
        <w:tc>
          <w:tcPr>
            <w:tcW w:w="2013" w:type="dxa"/>
            <w:shd w:val="clear" w:color="auto" w:fill="auto"/>
            <w:vAlign w:val="center"/>
          </w:tcPr>
          <w:p w14:paraId="11819C8F" w14:textId="7296958E" w:rsidR="00F21A87" w:rsidRPr="007E4B67" w:rsidRDefault="0077004A" w:rsidP="00F10EBA">
            <w:pPr>
              <w:jc w:val="center"/>
              <w:rPr>
                <w:b/>
                <w:lang w:val="pt-PT"/>
              </w:rPr>
            </w:pPr>
            <w:r w:rsidRPr="007E4B67">
              <w:rPr>
                <w:b/>
                <w:bCs/>
                <w:lang w:val="pt-PT"/>
              </w:rPr>
              <w:t xml:space="preserve">Volume do saco </w:t>
            </w:r>
            <w:r w:rsidR="009400B0">
              <w:rPr>
                <w:b/>
                <w:bCs/>
                <w:lang w:val="pt-PT"/>
              </w:rPr>
              <w:t>para</w:t>
            </w:r>
            <w:r w:rsidRPr="007E4B67">
              <w:rPr>
                <w:b/>
                <w:bCs/>
                <w:lang w:val="pt-PT"/>
              </w:rPr>
              <w:t xml:space="preserve"> perfusão</w:t>
            </w:r>
          </w:p>
        </w:tc>
        <w:tc>
          <w:tcPr>
            <w:tcW w:w="2664" w:type="dxa"/>
            <w:shd w:val="clear" w:color="auto" w:fill="auto"/>
            <w:vAlign w:val="center"/>
          </w:tcPr>
          <w:p w14:paraId="345FC722" w14:textId="6AB733DA" w:rsidR="00F21A87" w:rsidRPr="007E4B67" w:rsidRDefault="0077004A" w:rsidP="00F10EBA">
            <w:pPr>
              <w:jc w:val="center"/>
              <w:rPr>
                <w:b/>
                <w:lang w:val="pt-PT"/>
              </w:rPr>
            </w:pPr>
            <w:r w:rsidRPr="007E4B67">
              <w:rPr>
                <w:b/>
                <w:bCs/>
                <w:lang w:val="pt-PT"/>
              </w:rPr>
              <w:t xml:space="preserve">Volume de solução injetável de cloreto de sódio </w:t>
            </w:r>
            <w:r w:rsidR="006A4841" w:rsidRPr="007E4B67">
              <w:rPr>
                <w:b/>
                <w:bCs/>
                <w:lang w:val="pt-PT"/>
              </w:rPr>
              <w:t>9 mg/ml</w:t>
            </w:r>
            <w:r w:rsidRPr="007E4B67">
              <w:rPr>
                <w:b/>
                <w:bCs/>
                <w:lang w:val="pt-PT"/>
              </w:rPr>
              <w:t xml:space="preserve"> (0,9%) ou 4,</w:t>
            </w:r>
            <w:r w:rsidR="006A4841" w:rsidRPr="007E4B67">
              <w:rPr>
                <w:b/>
                <w:bCs/>
                <w:lang w:val="pt-PT"/>
              </w:rPr>
              <w:t>5 mg/ml</w:t>
            </w:r>
            <w:r w:rsidRPr="007E4B67">
              <w:rPr>
                <w:b/>
                <w:bCs/>
                <w:lang w:val="pt-PT"/>
              </w:rPr>
              <w:t xml:space="preserve"> (0,45%) a retirar e eliminar</w:t>
            </w:r>
          </w:p>
        </w:tc>
        <w:tc>
          <w:tcPr>
            <w:tcW w:w="2410" w:type="dxa"/>
            <w:shd w:val="clear" w:color="auto" w:fill="auto"/>
            <w:vAlign w:val="center"/>
          </w:tcPr>
          <w:p w14:paraId="59672B22" w14:textId="34256F96" w:rsidR="00F21A87" w:rsidRPr="007E4B67" w:rsidRDefault="0077004A" w:rsidP="00F10EBA">
            <w:pPr>
              <w:jc w:val="center"/>
              <w:rPr>
                <w:b/>
                <w:lang w:val="pt-PT"/>
              </w:rPr>
            </w:pPr>
            <w:r w:rsidRPr="007E4B67">
              <w:rPr>
                <w:b/>
                <w:bCs/>
                <w:lang w:val="pt-PT"/>
              </w:rPr>
              <w:t>Volume de concentrado de Columvi a adicionar</w:t>
            </w:r>
          </w:p>
        </w:tc>
      </w:tr>
      <w:tr w:rsidR="00CD086B" w:rsidRPr="007E4B67" w14:paraId="408BECCF" w14:textId="77777777" w:rsidTr="00C00482">
        <w:trPr>
          <w:trHeight w:val="184"/>
        </w:trPr>
        <w:tc>
          <w:tcPr>
            <w:tcW w:w="2127" w:type="dxa"/>
            <w:vMerge w:val="restart"/>
            <w:shd w:val="clear" w:color="auto" w:fill="auto"/>
            <w:vAlign w:val="center"/>
          </w:tcPr>
          <w:p w14:paraId="0C5615B3" w14:textId="56969D75" w:rsidR="00F21A87" w:rsidRPr="007E4B67" w:rsidRDefault="0077004A" w:rsidP="00F10EBA">
            <w:pPr>
              <w:jc w:val="center"/>
              <w:rPr>
                <w:lang w:val="pt-PT"/>
              </w:rPr>
            </w:pPr>
            <w:r w:rsidRPr="007E4B67">
              <w:rPr>
                <w:lang w:val="pt-PT"/>
              </w:rPr>
              <w:t>2,</w:t>
            </w:r>
            <w:r w:rsidR="006A4841" w:rsidRPr="007E4B67">
              <w:rPr>
                <w:lang w:val="pt-PT"/>
              </w:rPr>
              <w:t>5 mg</w:t>
            </w:r>
          </w:p>
        </w:tc>
        <w:tc>
          <w:tcPr>
            <w:tcW w:w="2013" w:type="dxa"/>
            <w:shd w:val="clear" w:color="auto" w:fill="auto"/>
            <w:vAlign w:val="center"/>
          </w:tcPr>
          <w:p w14:paraId="5D8B34B0" w14:textId="0ABCD4AE" w:rsidR="00F21A87" w:rsidRPr="007E4B67" w:rsidRDefault="0077004A" w:rsidP="00F10EBA">
            <w:pPr>
              <w:jc w:val="center"/>
              <w:rPr>
                <w:lang w:val="pt-PT"/>
              </w:rPr>
            </w:pPr>
            <w:r w:rsidRPr="007E4B67">
              <w:rPr>
                <w:lang w:val="pt-PT"/>
              </w:rPr>
              <w:t>5</w:t>
            </w:r>
            <w:r w:rsidR="006A4841" w:rsidRPr="007E4B67">
              <w:rPr>
                <w:lang w:val="pt-PT"/>
              </w:rPr>
              <w:t>0 ml</w:t>
            </w:r>
          </w:p>
        </w:tc>
        <w:tc>
          <w:tcPr>
            <w:tcW w:w="2664" w:type="dxa"/>
            <w:shd w:val="clear" w:color="auto" w:fill="auto"/>
            <w:vAlign w:val="center"/>
          </w:tcPr>
          <w:p w14:paraId="40713AC6" w14:textId="4B27BCD3" w:rsidR="00F21A87" w:rsidRPr="007E4B67" w:rsidRDefault="0077004A" w:rsidP="00F10EBA">
            <w:pPr>
              <w:jc w:val="center"/>
              <w:rPr>
                <w:lang w:val="pt-PT"/>
              </w:rPr>
            </w:pPr>
            <w:r w:rsidRPr="007E4B67">
              <w:rPr>
                <w:lang w:val="pt-PT"/>
              </w:rPr>
              <w:t>27,</w:t>
            </w:r>
            <w:r w:rsidR="006A4841" w:rsidRPr="007E4B67">
              <w:rPr>
                <w:lang w:val="pt-PT"/>
              </w:rPr>
              <w:t>5 ml</w:t>
            </w:r>
          </w:p>
        </w:tc>
        <w:tc>
          <w:tcPr>
            <w:tcW w:w="2410" w:type="dxa"/>
            <w:shd w:val="clear" w:color="auto" w:fill="auto"/>
            <w:vAlign w:val="center"/>
          </w:tcPr>
          <w:p w14:paraId="52E89AEA" w14:textId="309181E3" w:rsidR="00F21A87" w:rsidRPr="007E4B67" w:rsidRDefault="0077004A" w:rsidP="00F10EBA">
            <w:pPr>
              <w:jc w:val="center"/>
              <w:rPr>
                <w:lang w:val="pt-PT"/>
              </w:rPr>
            </w:pPr>
            <w:r w:rsidRPr="007E4B67">
              <w:rPr>
                <w:lang w:val="pt-PT"/>
              </w:rPr>
              <w:t>2,</w:t>
            </w:r>
            <w:r w:rsidR="006A4841" w:rsidRPr="007E4B67">
              <w:rPr>
                <w:lang w:val="pt-PT"/>
              </w:rPr>
              <w:t>5 ml</w:t>
            </w:r>
          </w:p>
        </w:tc>
      </w:tr>
      <w:tr w:rsidR="00CD086B" w:rsidRPr="007E4B67" w14:paraId="469A70F9" w14:textId="77777777" w:rsidTr="00C00482">
        <w:trPr>
          <w:trHeight w:val="191"/>
        </w:trPr>
        <w:tc>
          <w:tcPr>
            <w:tcW w:w="2127" w:type="dxa"/>
            <w:vMerge/>
            <w:shd w:val="clear" w:color="auto" w:fill="auto"/>
            <w:vAlign w:val="center"/>
          </w:tcPr>
          <w:p w14:paraId="530886F5" w14:textId="77777777" w:rsidR="00F21A87" w:rsidRPr="007E4B67" w:rsidRDefault="00F21A87" w:rsidP="00F10EBA">
            <w:pPr>
              <w:jc w:val="center"/>
              <w:rPr>
                <w:lang w:val="pt-PT"/>
              </w:rPr>
            </w:pPr>
          </w:p>
        </w:tc>
        <w:tc>
          <w:tcPr>
            <w:tcW w:w="2013" w:type="dxa"/>
            <w:shd w:val="clear" w:color="auto" w:fill="auto"/>
            <w:vAlign w:val="center"/>
          </w:tcPr>
          <w:p w14:paraId="092E42F8" w14:textId="3AD245D8" w:rsidR="00F21A87" w:rsidRPr="007E4B67" w:rsidRDefault="0077004A" w:rsidP="00F10EBA">
            <w:pPr>
              <w:jc w:val="center"/>
              <w:rPr>
                <w:lang w:val="pt-PT"/>
              </w:rPr>
            </w:pPr>
            <w:r w:rsidRPr="007E4B67">
              <w:rPr>
                <w:lang w:val="pt-PT"/>
              </w:rPr>
              <w:t>10</w:t>
            </w:r>
            <w:r w:rsidR="006A4841" w:rsidRPr="007E4B67">
              <w:rPr>
                <w:lang w:val="pt-PT"/>
              </w:rPr>
              <w:t>0 ml</w:t>
            </w:r>
          </w:p>
        </w:tc>
        <w:tc>
          <w:tcPr>
            <w:tcW w:w="2664" w:type="dxa"/>
            <w:shd w:val="clear" w:color="auto" w:fill="auto"/>
            <w:vAlign w:val="center"/>
          </w:tcPr>
          <w:p w14:paraId="4ECBCF07" w14:textId="39EDFAC8" w:rsidR="00F21A87" w:rsidRPr="007E4B67" w:rsidRDefault="0077004A" w:rsidP="00F10EBA">
            <w:pPr>
              <w:jc w:val="center"/>
              <w:rPr>
                <w:lang w:val="pt-PT"/>
              </w:rPr>
            </w:pPr>
            <w:r w:rsidRPr="007E4B67">
              <w:rPr>
                <w:lang w:val="pt-PT"/>
              </w:rPr>
              <w:t>77,</w:t>
            </w:r>
            <w:r w:rsidR="006A4841" w:rsidRPr="007E4B67">
              <w:rPr>
                <w:lang w:val="pt-PT"/>
              </w:rPr>
              <w:t>5 ml</w:t>
            </w:r>
          </w:p>
        </w:tc>
        <w:tc>
          <w:tcPr>
            <w:tcW w:w="2410" w:type="dxa"/>
            <w:shd w:val="clear" w:color="auto" w:fill="auto"/>
            <w:vAlign w:val="center"/>
          </w:tcPr>
          <w:p w14:paraId="7BD21C73" w14:textId="0676A2A2" w:rsidR="00F21A87" w:rsidRPr="007E4B67" w:rsidRDefault="0077004A" w:rsidP="00F10EBA">
            <w:pPr>
              <w:jc w:val="center"/>
              <w:rPr>
                <w:lang w:val="pt-PT"/>
              </w:rPr>
            </w:pPr>
            <w:r w:rsidRPr="007E4B67">
              <w:rPr>
                <w:lang w:val="pt-PT"/>
              </w:rPr>
              <w:t>2,</w:t>
            </w:r>
            <w:r w:rsidR="006A4841" w:rsidRPr="007E4B67">
              <w:rPr>
                <w:lang w:val="pt-PT"/>
              </w:rPr>
              <w:t>5 ml</w:t>
            </w:r>
          </w:p>
        </w:tc>
      </w:tr>
      <w:tr w:rsidR="00CD086B" w:rsidRPr="007E4B67" w14:paraId="7CD7A063" w14:textId="77777777" w:rsidTr="00C00482">
        <w:trPr>
          <w:trHeight w:val="191"/>
        </w:trPr>
        <w:tc>
          <w:tcPr>
            <w:tcW w:w="2127" w:type="dxa"/>
            <w:vMerge w:val="restart"/>
            <w:shd w:val="clear" w:color="auto" w:fill="auto"/>
            <w:vAlign w:val="center"/>
          </w:tcPr>
          <w:p w14:paraId="2DECCA6A" w14:textId="35EF4815" w:rsidR="00F21A87" w:rsidRPr="007E4B67" w:rsidRDefault="0077004A" w:rsidP="00F10EBA">
            <w:pPr>
              <w:jc w:val="center"/>
              <w:rPr>
                <w:lang w:val="pt-PT"/>
              </w:rPr>
            </w:pPr>
            <w:r w:rsidRPr="007E4B67">
              <w:rPr>
                <w:lang w:val="pt-PT"/>
              </w:rPr>
              <w:t>1</w:t>
            </w:r>
            <w:r w:rsidR="006A4841" w:rsidRPr="007E4B67">
              <w:rPr>
                <w:lang w:val="pt-PT"/>
              </w:rPr>
              <w:t>0 mg</w:t>
            </w:r>
          </w:p>
        </w:tc>
        <w:tc>
          <w:tcPr>
            <w:tcW w:w="2013" w:type="dxa"/>
            <w:shd w:val="clear" w:color="auto" w:fill="auto"/>
            <w:vAlign w:val="center"/>
          </w:tcPr>
          <w:p w14:paraId="701E02B2" w14:textId="18A58473" w:rsidR="00F21A87" w:rsidRPr="007E4B67" w:rsidRDefault="0077004A" w:rsidP="00F10EBA">
            <w:pPr>
              <w:jc w:val="center"/>
              <w:rPr>
                <w:lang w:val="pt-PT"/>
              </w:rPr>
            </w:pPr>
            <w:r w:rsidRPr="007E4B67">
              <w:rPr>
                <w:lang w:val="pt-PT"/>
              </w:rPr>
              <w:t>5</w:t>
            </w:r>
            <w:r w:rsidR="006A4841" w:rsidRPr="007E4B67">
              <w:rPr>
                <w:lang w:val="pt-PT"/>
              </w:rPr>
              <w:t>0 ml</w:t>
            </w:r>
          </w:p>
        </w:tc>
        <w:tc>
          <w:tcPr>
            <w:tcW w:w="2664" w:type="dxa"/>
            <w:shd w:val="clear" w:color="auto" w:fill="auto"/>
            <w:vAlign w:val="center"/>
          </w:tcPr>
          <w:p w14:paraId="4A5A5DBA" w14:textId="72290022" w:rsidR="00F21A87" w:rsidRPr="007E4B67" w:rsidRDefault="0077004A" w:rsidP="00F10EBA">
            <w:pPr>
              <w:jc w:val="center"/>
              <w:rPr>
                <w:lang w:val="pt-PT"/>
              </w:rPr>
            </w:pPr>
            <w:r w:rsidRPr="007E4B67">
              <w:rPr>
                <w:lang w:val="pt-PT"/>
              </w:rPr>
              <w:t>1</w:t>
            </w:r>
            <w:r w:rsidR="006A4841" w:rsidRPr="007E4B67">
              <w:rPr>
                <w:lang w:val="pt-PT"/>
              </w:rPr>
              <w:t>0 ml</w:t>
            </w:r>
          </w:p>
        </w:tc>
        <w:tc>
          <w:tcPr>
            <w:tcW w:w="2410" w:type="dxa"/>
            <w:shd w:val="clear" w:color="auto" w:fill="auto"/>
            <w:vAlign w:val="center"/>
          </w:tcPr>
          <w:p w14:paraId="07CA742D" w14:textId="036DDFB1" w:rsidR="00F21A87" w:rsidRPr="007E4B67" w:rsidRDefault="0077004A" w:rsidP="00F10EBA">
            <w:pPr>
              <w:jc w:val="center"/>
              <w:rPr>
                <w:lang w:val="pt-PT"/>
              </w:rPr>
            </w:pPr>
            <w:r w:rsidRPr="007E4B67">
              <w:rPr>
                <w:lang w:val="pt-PT"/>
              </w:rPr>
              <w:t>1</w:t>
            </w:r>
            <w:r w:rsidR="006A4841" w:rsidRPr="007E4B67">
              <w:rPr>
                <w:lang w:val="pt-PT"/>
              </w:rPr>
              <w:t>0 ml</w:t>
            </w:r>
          </w:p>
        </w:tc>
      </w:tr>
      <w:tr w:rsidR="00CD086B" w:rsidRPr="007E4B67" w14:paraId="7D48313E" w14:textId="77777777" w:rsidTr="00C00482">
        <w:trPr>
          <w:trHeight w:val="191"/>
        </w:trPr>
        <w:tc>
          <w:tcPr>
            <w:tcW w:w="2127" w:type="dxa"/>
            <w:vMerge/>
            <w:shd w:val="clear" w:color="auto" w:fill="auto"/>
            <w:vAlign w:val="center"/>
          </w:tcPr>
          <w:p w14:paraId="7730DF16" w14:textId="77777777" w:rsidR="00F21A87" w:rsidRPr="007E4B67" w:rsidRDefault="00F21A87" w:rsidP="00F10EBA">
            <w:pPr>
              <w:jc w:val="center"/>
              <w:rPr>
                <w:lang w:val="pt-PT"/>
              </w:rPr>
            </w:pPr>
          </w:p>
        </w:tc>
        <w:tc>
          <w:tcPr>
            <w:tcW w:w="2013" w:type="dxa"/>
            <w:shd w:val="clear" w:color="auto" w:fill="auto"/>
            <w:vAlign w:val="center"/>
          </w:tcPr>
          <w:p w14:paraId="28EB4934" w14:textId="78352D94" w:rsidR="00F21A87" w:rsidRPr="007E4B67" w:rsidRDefault="0077004A" w:rsidP="00F10EBA">
            <w:pPr>
              <w:jc w:val="center"/>
              <w:rPr>
                <w:lang w:val="pt-PT"/>
              </w:rPr>
            </w:pPr>
            <w:r w:rsidRPr="007E4B67">
              <w:rPr>
                <w:lang w:val="pt-PT"/>
              </w:rPr>
              <w:t>10</w:t>
            </w:r>
            <w:r w:rsidR="006A4841" w:rsidRPr="007E4B67">
              <w:rPr>
                <w:lang w:val="pt-PT"/>
              </w:rPr>
              <w:t>0 ml</w:t>
            </w:r>
          </w:p>
        </w:tc>
        <w:tc>
          <w:tcPr>
            <w:tcW w:w="2664" w:type="dxa"/>
            <w:shd w:val="clear" w:color="auto" w:fill="auto"/>
            <w:vAlign w:val="center"/>
          </w:tcPr>
          <w:p w14:paraId="65640D41" w14:textId="6442250D" w:rsidR="00F21A87" w:rsidRPr="007E4B67" w:rsidRDefault="0077004A" w:rsidP="00F10EBA">
            <w:pPr>
              <w:jc w:val="center"/>
              <w:rPr>
                <w:lang w:val="pt-PT"/>
              </w:rPr>
            </w:pPr>
            <w:r w:rsidRPr="007E4B67">
              <w:rPr>
                <w:lang w:val="pt-PT"/>
              </w:rPr>
              <w:t>1</w:t>
            </w:r>
            <w:r w:rsidR="006A4841" w:rsidRPr="007E4B67">
              <w:rPr>
                <w:lang w:val="pt-PT"/>
              </w:rPr>
              <w:t>0 ml</w:t>
            </w:r>
          </w:p>
        </w:tc>
        <w:tc>
          <w:tcPr>
            <w:tcW w:w="2410" w:type="dxa"/>
            <w:shd w:val="clear" w:color="auto" w:fill="auto"/>
            <w:vAlign w:val="center"/>
          </w:tcPr>
          <w:p w14:paraId="4A5D6DC0" w14:textId="4DCD83A9" w:rsidR="00F21A87" w:rsidRPr="007E4B67" w:rsidRDefault="0077004A" w:rsidP="00F10EBA">
            <w:pPr>
              <w:jc w:val="center"/>
              <w:rPr>
                <w:lang w:val="pt-PT"/>
              </w:rPr>
            </w:pPr>
            <w:r w:rsidRPr="007E4B67">
              <w:rPr>
                <w:lang w:val="pt-PT"/>
              </w:rPr>
              <w:t>1</w:t>
            </w:r>
            <w:r w:rsidR="006A4841" w:rsidRPr="007E4B67">
              <w:rPr>
                <w:lang w:val="pt-PT"/>
              </w:rPr>
              <w:t>0 ml</w:t>
            </w:r>
          </w:p>
        </w:tc>
      </w:tr>
      <w:tr w:rsidR="00CD086B" w:rsidRPr="007E4B67" w14:paraId="79495FB4" w14:textId="77777777" w:rsidTr="00C00482">
        <w:trPr>
          <w:trHeight w:val="184"/>
        </w:trPr>
        <w:tc>
          <w:tcPr>
            <w:tcW w:w="2127" w:type="dxa"/>
            <w:vMerge w:val="restart"/>
            <w:shd w:val="clear" w:color="auto" w:fill="auto"/>
            <w:vAlign w:val="center"/>
          </w:tcPr>
          <w:p w14:paraId="55961733" w14:textId="074629FD" w:rsidR="00F21A87" w:rsidRPr="007E4B67" w:rsidRDefault="0077004A" w:rsidP="00F10EBA">
            <w:pPr>
              <w:jc w:val="center"/>
              <w:rPr>
                <w:lang w:val="pt-PT"/>
              </w:rPr>
            </w:pPr>
            <w:r w:rsidRPr="007E4B67">
              <w:rPr>
                <w:lang w:val="pt-PT"/>
              </w:rPr>
              <w:t>3</w:t>
            </w:r>
            <w:r w:rsidR="006A4841" w:rsidRPr="007E4B67">
              <w:rPr>
                <w:lang w:val="pt-PT"/>
              </w:rPr>
              <w:t>0 mg</w:t>
            </w:r>
          </w:p>
        </w:tc>
        <w:tc>
          <w:tcPr>
            <w:tcW w:w="2013" w:type="dxa"/>
            <w:shd w:val="clear" w:color="auto" w:fill="auto"/>
            <w:vAlign w:val="center"/>
          </w:tcPr>
          <w:p w14:paraId="7A04ED25" w14:textId="2FB7E357" w:rsidR="00F21A87" w:rsidRPr="007E4B67" w:rsidRDefault="0077004A" w:rsidP="00F10EBA">
            <w:pPr>
              <w:jc w:val="center"/>
              <w:rPr>
                <w:lang w:val="pt-PT"/>
              </w:rPr>
            </w:pPr>
            <w:r w:rsidRPr="007E4B67">
              <w:rPr>
                <w:lang w:val="pt-PT"/>
              </w:rPr>
              <w:t>5</w:t>
            </w:r>
            <w:r w:rsidR="006A4841" w:rsidRPr="007E4B67">
              <w:rPr>
                <w:lang w:val="pt-PT"/>
              </w:rPr>
              <w:t>0 ml</w:t>
            </w:r>
          </w:p>
        </w:tc>
        <w:tc>
          <w:tcPr>
            <w:tcW w:w="2664" w:type="dxa"/>
            <w:shd w:val="clear" w:color="auto" w:fill="auto"/>
            <w:vAlign w:val="center"/>
          </w:tcPr>
          <w:p w14:paraId="2A0A9AAE" w14:textId="618040F9" w:rsidR="00F21A87" w:rsidRPr="007E4B67" w:rsidRDefault="0077004A" w:rsidP="00F10EBA">
            <w:pPr>
              <w:jc w:val="center"/>
              <w:rPr>
                <w:lang w:val="pt-PT"/>
              </w:rPr>
            </w:pPr>
            <w:r w:rsidRPr="007E4B67">
              <w:rPr>
                <w:lang w:val="pt-PT"/>
              </w:rPr>
              <w:t>3</w:t>
            </w:r>
            <w:r w:rsidR="006A4841" w:rsidRPr="007E4B67">
              <w:rPr>
                <w:lang w:val="pt-PT"/>
              </w:rPr>
              <w:t>0 ml</w:t>
            </w:r>
          </w:p>
        </w:tc>
        <w:tc>
          <w:tcPr>
            <w:tcW w:w="2410" w:type="dxa"/>
            <w:shd w:val="clear" w:color="auto" w:fill="auto"/>
            <w:vAlign w:val="center"/>
          </w:tcPr>
          <w:p w14:paraId="73DCD0F6" w14:textId="6E9BF375" w:rsidR="00F21A87" w:rsidRPr="007E4B67" w:rsidRDefault="0077004A" w:rsidP="00F10EBA">
            <w:pPr>
              <w:jc w:val="center"/>
              <w:rPr>
                <w:lang w:val="pt-PT"/>
              </w:rPr>
            </w:pPr>
            <w:r w:rsidRPr="007E4B67">
              <w:rPr>
                <w:lang w:val="pt-PT"/>
              </w:rPr>
              <w:t>3</w:t>
            </w:r>
            <w:r w:rsidR="006A4841" w:rsidRPr="007E4B67">
              <w:rPr>
                <w:lang w:val="pt-PT"/>
              </w:rPr>
              <w:t>0 ml</w:t>
            </w:r>
          </w:p>
        </w:tc>
      </w:tr>
      <w:tr w:rsidR="00CD086B" w:rsidRPr="007E4B67" w14:paraId="5CB1426B" w14:textId="77777777" w:rsidTr="00C00482">
        <w:trPr>
          <w:trHeight w:val="191"/>
        </w:trPr>
        <w:tc>
          <w:tcPr>
            <w:tcW w:w="2127" w:type="dxa"/>
            <w:vMerge/>
            <w:shd w:val="clear" w:color="auto" w:fill="auto"/>
            <w:vAlign w:val="center"/>
          </w:tcPr>
          <w:p w14:paraId="0EE983CA" w14:textId="77777777" w:rsidR="00F21A87" w:rsidRPr="007E4B67" w:rsidRDefault="00F21A87" w:rsidP="00F10EBA">
            <w:pPr>
              <w:jc w:val="center"/>
              <w:rPr>
                <w:lang w:val="pt-PT"/>
              </w:rPr>
            </w:pPr>
          </w:p>
        </w:tc>
        <w:tc>
          <w:tcPr>
            <w:tcW w:w="2013" w:type="dxa"/>
            <w:shd w:val="clear" w:color="auto" w:fill="auto"/>
            <w:vAlign w:val="center"/>
          </w:tcPr>
          <w:p w14:paraId="2F71988D" w14:textId="40DE7767" w:rsidR="00F21A87" w:rsidRPr="007E4B67" w:rsidRDefault="0077004A" w:rsidP="00F10EBA">
            <w:pPr>
              <w:jc w:val="center"/>
              <w:rPr>
                <w:lang w:val="pt-PT"/>
              </w:rPr>
            </w:pPr>
            <w:r w:rsidRPr="007E4B67">
              <w:rPr>
                <w:lang w:val="pt-PT"/>
              </w:rPr>
              <w:t>10</w:t>
            </w:r>
            <w:r w:rsidR="006A4841" w:rsidRPr="007E4B67">
              <w:rPr>
                <w:lang w:val="pt-PT"/>
              </w:rPr>
              <w:t>0 ml</w:t>
            </w:r>
          </w:p>
        </w:tc>
        <w:tc>
          <w:tcPr>
            <w:tcW w:w="2664" w:type="dxa"/>
            <w:shd w:val="clear" w:color="auto" w:fill="auto"/>
            <w:vAlign w:val="center"/>
          </w:tcPr>
          <w:p w14:paraId="33F62D98" w14:textId="1A41461A" w:rsidR="00F21A87" w:rsidRPr="007E4B67" w:rsidRDefault="0077004A" w:rsidP="00F10EBA">
            <w:pPr>
              <w:jc w:val="center"/>
              <w:rPr>
                <w:lang w:val="pt-PT"/>
              </w:rPr>
            </w:pPr>
            <w:r w:rsidRPr="007E4B67">
              <w:rPr>
                <w:lang w:val="pt-PT"/>
              </w:rPr>
              <w:t>3</w:t>
            </w:r>
            <w:r w:rsidR="006A4841" w:rsidRPr="007E4B67">
              <w:rPr>
                <w:lang w:val="pt-PT"/>
              </w:rPr>
              <w:t>0 ml</w:t>
            </w:r>
          </w:p>
        </w:tc>
        <w:tc>
          <w:tcPr>
            <w:tcW w:w="2410" w:type="dxa"/>
            <w:shd w:val="clear" w:color="auto" w:fill="auto"/>
            <w:vAlign w:val="center"/>
          </w:tcPr>
          <w:p w14:paraId="063FE7EE" w14:textId="72477447" w:rsidR="00F21A87" w:rsidRPr="007E4B67" w:rsidRDefault="0077004A" w:rsidP="00F10EBA">
            <w:pPr>
              <w:jc w:val="center"/>
              <w:rPr>
                <w:lang w:val="pt-PT"/>
              </w:rPr>
            </w:pPr>
            <w:r w:rsidRPr="007E4B67">
              <w:rPr>
                <w:lang w:val="pt-PT"/>
              </w:rPr>
              <w:t>3</w:t>
            </w:r>
            <w:r w:rsidR="006A4841" w:rsidRPr="007E4B67">
              <w:rPr>
                <w:lang w:val="pt-PT"/>
              </w:rPr>
              <w:t>0 ml</w:t>
            </w:r>
          </w:p>
        </w:tc>
      </w:tr>
    </w:tbl>
    <w:p w14:paraId="174DDC1D" w14:textId="77777777" w:rsidR="00F21A87" w:rsidRDefault="00F21A87" w:rsidP="00F10EBA">
      <w:pPr>
        <w:rPr>
          <w:ins w:id="300" w:author="Author"/>
          <w:szCs w:val="22"/>
          <w:lang w:val="pt-PT"/>
        </w:rPr>
      </w:pPr>
    </w:p>
    <w:p w14:paraId="11AD0C4C" w14:textId="2C2E2E6A" w:rsidR="00D0513F" w:rsidRPr="00473B76" w:rsidRDefault="00D0513F" w:rsidP="00D0513F">
      <w:pPr>
        <w:ind w:left="567" w:hanging="567"/>
        <w:contextualSpacing/>
        <w:rPr>
          <w:ins w:id="301" w:author="Author"/>
          <w:i/>
          <w:iCs/>
          <w:lang w:val="pt-PT"/>
          <w:rPrChange w:id="302" w:author="Author">
            <w:rPr>
              <w:ins w:id="303" w:author="Author"/>
              <w:i/>
              <w:iCs/>
            </w:rPr>
          </w:rPrChange>
        </w:rPr>
      </w:pPr>
      <w:ins w:id="304" w:author="Author">
        <w:r>
          <w:rPr>
            <w:i/>
            <w:lang w:val="pt-PT"/>
          </w:rPr>
          <w:t xml:space="preserve">Preparação da seringa para perfusão intravenosa (apenas </w:t>
        </w:r>
        <w:r w:rsidR="006D5DEB">
          <w:rPr>
            <w:i/>
            <w:lang w:val="pt-PT"/>
          </w:rPr>
          <w:t xml:space="preserve">a </w:t>
        </w:r>
        <w:r>
          <w:rPr>
            <w:i/>
            <w:lang w:val="pt-PT"/>
          </w:rPr>
          <w:t>dose de 2,5 mg)</w:t>
        </w:r>
      </w:ins>
    </w:p>
    <w:p w14:paraId="36BD6899" w14:textId="77777777" w:rsidR="00D0513F" w:rsidRPr="00473B76" w:rsidRDefault="00D0513F" w:rsidP="00D0513F">
      <w:pPr>
        <w:rPr>
          <w:ins w:id="305" w:author="Author"/>
          <w:lang w:val="pt-PT"/>
          <w:rPrChange w:id="306" w:author="Author">
            <w:rPr>
              <w:ins w:id="307" w:author="Author"/>
            </w:rPr>
          </w:rPrChange>
        </w:rPr>
      </w:pPr>
      <w:ins w:id="308" w:author="Author">
        <w:r>
          <w:rPr>
            <w:lang w:val="pt-PT"/>
          </w:rPr>
          <w:t>Usar um método de duas seringas com um conector para preparar a dose. O volume final da solução diluída é de 25 ml.</w:t>
        </w:r>
      </w:ins>
    </w:p>
    <w:p w14:paraId="1B6276C6" w14:textId="20E0F4F7" w:rsidR="00D0513F" w:rsidRPr="00473B76" w:rsidRDefault="00D0513F" w:rsidP="00D0513F">
      <w:pPr>
        <w:ind w:left="567" w:hanging="567"/>
        <w:contextualSpacing/>
        <w:rPr>
          <w:ins w:id="309" w:author="Author"/>
          <w:iCs/>
          <w:szCs w:val="22"/>
          <w:lang w:val="pt-PT"/>
          <w:rPrChange w:id="310" w:author="Author">
            <w:rPr>
              <w:ins w:id="311" w:author="Author"/>
              <w:iCs/>
              <w:szCs w:val="22"/>
            </w:rPr>
          </w:rPrChange>
        </w:rPr>
      </w:pPr>
      <w:ins w:id="312" w:author="Author">
        <w:r w:rsidRPr="00155DBE">
          <w:rPr>
            <w:szCs w:val="22"/>
            <w:lang w:val="pt-PT"/>
          </w:rPr>
          <w:lastRenderedPageBreak/>
          <w:sym w:font="Symbol" w:char="F0B7"/>
        </w:r>
        <w:r w:rsidRPr="00C47173">
          <w:rPr>
            <w:szCs w:val="22"/>
            <w:lang w:val="pt-PT"/>
          </w:rPr>
          <w:tab/>
        </w:r>
        <w:r>
          <w:rPr>
            <w:lang w:val="pt-PT"/>
          </w:rPr>
          <w:t xml:space="preserve">Retirar 22,5 ml de solução injetável de cloreto de sódio </w:t>
        </w:r>
        <w:del w:id="313" w:author="Author">
          <w:r w:rsidDel="006C70C8">
            <w:rPr>
              <w:lang w:val="pt-PT"/>
            </w:rPr>
            <w:delText xml:space="preserve">a </w:delText>
          </w:r>
        </w:del>
        <w:r>
          <w:rPr>
            <w:lang w:val="pt-PT"/>
          </w:rPr>
          <w:t xml:space="preserve">9 mg/ml (0,9%) ou de solução injetável de cloreto de sódio </w:t>
        </w:r>
        <w:del w:id="314" w:author="Author">
          <w:r w:rsidDel="006C70C8">
            <w:rPr>
              <w:lang w:val="pt-PT"/>
            </w:rPr>
            <w:delText xml:space="preserve">a </w:delText>
          </w:r>
        </w:del>
        <w:r>
          <w:rPr>
            <w:lang w:val="pt-PT"/>
          </w:rPr>
          <w:t>4,5 mg/ml (0,45%) de um saco para perfusão para uma seringa de tamanho apropriado (p. ex. 30 ml).</w:t>
        </w:r>
      </w:ins>
    </w:p>
    <w:p w14:paraId="2B733E75" w14:textId="77777777" w:rsidR="00D0513F" w:rsidRPr="00473B76" w:rsidRDefault="00D0513F" w:rsidP="00D0513F">
      <w:pPr>
        <w:ind w:left="567" w:hanging="567"/>
        <w:contextualSpacing/>
        <w:rPr>
          <w:ins w:id="315" w:author="Author"/>
          <w:iCs/>
          <w:szCs w:val="22"/>
          <w:lang w:val="pt-PT"/>
          <w:rPrChange w:id="316" w:author="Author">
            <w:rPr>
              <w:ins w:id="317" w:author="Author"/>
              <w:iCs/>
              <w:szCs w:val="22"/>
            </w:rPr>
          </w:rPrChange>
        </w:rPr>
      </w:pPr>
      <w:ins w:id="318" w:author="Author">
        <w:r w:rsidRPr="00155DBE">
          <w:rPr>
            <w:szCs w:val="22"/>
            <w:lang w:val="pt-PT"/>
          </w:rPr>
          <w:sym w:font="Symbol" w:char="F0B7"/>
        </w:r>
        <w:r w:rsidRPr="00C47173">
          <w:rPr>
            <w:szCs w:val="22"/>
            <w:lang w:val="pt-PT"/>
          </w:rPr>
          <w:tab/>
        </w:r>
        <w:r>
          <w:rPr>
            <w:lang w:val="pt-PT"/>
          </w:rPr>
          <w:t>Retirar 2,5 ml de concentrado de Columvi do frasco para injetáveis utilizando uma agulha estéril para uma segunda seringa. Eliminar qualquer porção remanescente no frasco para injetáveis.</w:t>
        </w:r>
      </w:ins>
    </w:p>
    <w:p w14:paraId="7F2FCEA4" w14:textId="6D46142B" w:rsidR="00D0513F" w:rsidRPr="00473B76" w:rsidRDefault="00D0513F" w:rsidP="00D0513F">
      <w:pPr>
        <w:ind w:left="567" w:hanging="567"/>
        <w:contextualSpacing/>
        <w:rPr>
          <w:ins w:id="319" w:author="Author"/>
          <w:iCs/>
          <w:szCs w:val="22"/>
          <w:lang w:val="pt-PT"/>
          <w:rPrChange w:id="320" w:author="Author">
            <w:rPr>
              <w:ins w:id="321" w:author="Author"/>
              <w:iCs/>
              <w:szCs w:val="22"/>
            </w:rPr>
          </w:rPrChange>
        </w:rPr>
      </w:pPr>
      <w:ins w:id="322" w:author="Author">
        <w:r w:rsidRPr="00155DBE">
          <w:rPr>
            <w:szCs w:val="22"/>
            <w:lang w:val="pt-PT"/>
          </w:rPr>
          <w:sym w:font="Symbol" w:char="F0B7"/>
        </w:r>
        <w:r w:rsidRPr="00C47173">
          <w:rPr>
            <w:szCs w:val="22"/>
            <w:lang w:val="pt-PT"/>
          </w:rPr>
          <w:tab/>
        </w:r>
        <w:del w:id="323" w:author="Author">
          <w:r w:rsidDel="00A03280">
            <w:rPr>
              <w:lang w:val="pt-PT"/>
            </w:rPr>
            <w:delText>Acoplar</w:delText>
          </w:r>
        </w:del>
        <w:r w:rsidR="00A03280">
          <w:rPr>
            <w:lang w:val="pt-PT"/>
          </w:rPr>
          <w:t>Unir</w:t>
        </w:r>
        <w:r>
          <w:rPr>
            <w:lang w:val="pt-PT"/>
          </w:rPr>
          <w:t xml:space="preserve"> um conector às duas seringas e transf</w:t>
        </w:r>
        <w:del w:id="324" w:author="Author">
          <w:r w:rsidDel="00587AC4">
            <w:rPr>
              <w:lang w:val="pt-PT"/>
            </w:rPr>
            <w:delText>ira</w:delText>
          </w:r>
        </w:del>
        <w:r w:rsidR="00587AC4">
          <w:rPr>
            <w:lang w:val="pt-PT"/>
          </w:rPr>
          <w:t>erir</w:t>
        </w:r>
        <w:r>
          <w:rPr>
            <w:lang w:val="pt-PT"/>
          </w:rPr>
          <w:t xml:space="preserve"> o concentrado de Columvi para a seringa que contém solução injetável de cloreto de sódio 9 mg/ml (0,9%) ou solução injetável de cloreto de sódio 4,5 mg/ml (0,45%). A concentração final de glofitamab após a diluição deve ser de 0,1 mg/ml.</w:t>
        </w:r>
      </w:ins>
    </w:p>
    <w:p w14:paraId="681755FF" w14:textId="2C1403E3" w:rsidR="00D0513F" w:rsidRPr="00473B76" w:rsidRDefault="00D0513F" w:rsidP="00D0513F">
      <w:pPr>
        <w:ind w:left="567" w:hanging="567"/>
        <w:contextualSpacing/>
        <w:rPr>
          <w:ins w:id="325" w:author="Author"/>
          <w:iCs/>
          <w:szCs w:val="22"/>
          <w:lang w:val="pt-PT"/>
          <w:rPrChange w:id="326" w:author="Author">
            <w:rPr>
              <w:ins w:id="327" w:author="Author"/>
              <w:iCs/>
              <w:szCs w:val="22"/>
            </w:rPr>
          </w:rPrChange>
        </w:rPr>
      </w:pPr>
      <w:ins w:id="328" w:author="Author">
        <w:r w:rsidRPr="00155DBE">
          <w:rPr>
            <w:szCs w:val="22"/>
            <w:lang w:val="pt-PT"/>
          </w:rPr>
          <w:sym w:font="Symbol" w:char="F0B7"/>
        </w:r>
        <w:r w:rsidRPr="00C47173">
          <w:rPr>
            <w:szCs w:val="22"/>
            <w:lang w:val="pt-PT"/>
          </w:rPr>
          <w:tab/>
        </w:r>
        <w:del w:id="329" w:author="Author">
          <w:r w:rsidDel="00A03280">
            <w:rPr>
              <w:lang w:val="pt-PT"/>
            </w:rPr>
            <w:delText>Desacoplar</w:delText>
          </w:r>
        </w:del>
        <w:r w:rsidR="00A03280">
          <w:rPr>
            <w:lang w:val="pt-PT"/>
          </w:rPr>
          <w:t>Separar</w:t>
        </w:r>
        <w:r>
          <w:rPr>
            <w:lang w:val="pt-PT"/>
          </w:rPr>
          <w:t xml:space="preserve"> as seringas. Introduzir ar na seringa que contém a solução diluída de Columvi e fechar. </w:t>
        </w:r>
      </w:ins>
    </w:p>
    <w:p w14:paraId="624B118B" w14:textId="77777777" w:rsidR="00D0513F" w:rsidRPr="00473B76" w:rsidRDefault="00D0513F" w:rsidP="00D0513F">
      <w:pPr>
        <w:ind w:left="567" w:hanging="567"/>
        <w:contextualSpacing/>
        <w:rPr>
          <w:ins w:id="330" w:author="Author"/>
          <w:iCs/>
          <w:color w:val="000000"/>
          <w:szCs w:val="22"/>
          <w:lang w:val="pt-PT"/>
          <w:rPrChange w:id="331" w:author="Author">
            <w:rPr>
              <w:ins w:id="332" w:author="Author"/>
              <w:iCs/>
              <w:color w:val="000000"/>
              <w:szCs w:val="22"/>
            </w:rPr>
          </w:rPrChange>
        </w:rPr>
      </w:pPr>
      <w:ins w:id="333" w:author="Author">
        <w:r w:rsidRPr="00155DBE">
          <w:rPr>
            <w:szCs w:val="22"/>
            <w:lang w:val="pt-PT"/>
          </w:rPr>
          <w:sym w:font="Symbol" w:char="F0B7"/>
        </w:r>
        <w:r w:rsidRPr="00C47173">
          <w:rPr>
            <w:szCs w:val="22"/>
            <w:lang w:val="pt-PT"/>
          </w:rPr>
          <w:tab/>
        </w:r>
        <w:r>
          <w:rPr>
            <w:lang w:val="pt-PT"/>
          </w:rPr>
          <w:t>Inverter suavemente a seringa para misturar a solução, a fim de evitar a formação excessiva de espuma. Não agitar</w:t>
        </w:r>
        <w:r w:rsidRPr="00C47173">
          <w:rPr>
            <w:iCs/>
            <w:color w:val="000000"/>
            <w:szCs w:val="22"/>
            <w:lang w:val="pt-PT"/>
          </w:rPr>
          <w:t>.</w:t>
        </w:r>
      </w:ins>
    </w:p>
    <w:p w14:paraId="74ECEFA3" w14:textId="77777777" w:rsidR="00D0513F" w:rsidRPr="00473B76" w:rsidRDefault="00D0513F" w:rsidP="00D0513F">
      <w:pPr>
        <w:ind w:left="567" w:hanging="567"/>
        <w:contextualSpacing/>
        <w:rPr>
          <w:ins w:id="334" w:author="Author"/>
          <w:lang w:val="pt-PT"/>
          <w:rPrChange w:id="335" w:author="Author">
            <w:rPr>
              <w:ins w:id="336" w:author="Author"/>
            </w:rPr>
          </w:rPrChange>
        </w:rPr>
      </w:pPr>
      <w:ins w:id="337" w:author="Author">
        <w:r w:rsidRPr="00155DBE">
          <w:rPr>
            <w:szCs w:val="22"/>
            <w:lang w:val="pt-PT"/>
          </w:rPr>
          <w:sym w:font="Symbol" w:char="F0B7"/>
        </w:r>
        <w:r w:rsidRPr="00C47173">
          <w:rPr>
            <w:szCs w:val="22"/>
            <w:lang w:val="pt-PT"/>
          </w:rPr>
          <w:tab/>
        </w:r>
        <w:r>
          <w:rPr>
            <w:color w:val="000000"/>
            <w:lang w:val="pt-PT"/>
          </w:rPr>
          <w:t>Remover as bolhas de ar da seringa antes da administração.</w:t>
        </w:r>
        <w:r>
          <w:rPr>
            <w:lang w:val="pt-PT"/>
          </w:rPr>
          <w:t xml:space="preserve"> </w:t>
        </w:r>
      </w:ins>
    </w:p>
    <w:p w14:paraId="3C01645E" w14:textId="77777777" w:rsidR="00D0513F" w:rsidRPr="007E4B67" w:rsidRDefault="00D0513F" w:rsidP="00F10EBA">
      <w:pPr>
        <w:rPr>
          <w:szCs w:val="22"/>
          <w:lang w:val="pt-PT"/>
        </w:rPr>
      </w:pPr>
    </w:p>
    <w:p w14:paraId="316EC923" w14:textId="77777777" w:rsidR="008D2384" w:rsidRPr="00A36CD6" w:rsidRDefault="008D2384" w:rsidP="008D2384">
      <w:pPr>
        <w:keepNext/>
        <w:keepLines/>
        <w:rPr>
          <w:u w:val="single"/>
          <w:lang w:val="pt-PT"/>
        </w:rPr>
      </w:pPr>
      <w:r w:rsidRPr="00A36CD6">
        <w:rPr>
          <w:u w:val="single"/>
          <w:lang w:val="pt-PT"/>
        </w:rPr>
        <w:t>Administração</w:t>
      </w:r>
    </w:p>
    <w:p w14:paraId="022700B6" w14:textId="77777777" w:rsidR="008D2384" w:rsidRPr="008C3F0A" w:rsidRDefault="008D2384" w:rsidP="008D2384">
      <w:pPr>
        <w:keepNext/>
        <w:keepLines/>
        <w:rPr>
          <w:lang w:val="pt-PT"/>
        </w:rPr>
      </w:pPr>
    </w:p>
    <w:p w14:paraId="2D52F40D" w14:textId="77777777" w:rsidR="008D2384" w:rsidRPr="008C3F0A" w:rsidRDefault="008D2384" w:rsidP="008D2384">
      <w:pPr>
        <w:keepNext/>
        <w:keepLines/>
        <w:rPr>
          <w:lang w:val="pt-PT"/>
        </w:rPr>
      </w:pPr>
      <w:r w:rsidRPr="008C3F0A">
        <w:rPr>
          <w:lang w:val="pt-PT"/>
        </w:rPr>
        <w:t>Administrar apenas por perfusão intravenosa.</w:t>
      </w:r>
    </w:p>
    <w:p w14:paraId="62695776" w14:textId="77777777" w:rsidR="008D2384" w:rsidRPr="008C3F0A" w:rsidRDefault="008D2384" w:rsidP="008D2384">
      <w:pPr>
        <w:keepNext/>
        <w:keepLines/>
        <w:rPr>
          <w:lang w:val="pt-PT"/>
        </w:rPr>
      </w:pPr>
    </w:p>
    <w:p w14:paraId="7E4D384F" w14:textId="77777777" w:rsidR="008D2384" w:rsidRPr="008C3F0A" w:rsidRDefault="008D2384" w:rsidP="008D2384">
      <w:pPr>
        <w:keepNext/>
        <w:keepLines/>
        <w:rPr>
          <w:lang w:val="pt-PT"/>
        </w:rPr>
      </w:pPr>
      <w:r w:rsidRPr="008C3F0A">
        <w:rPr>
          <w:lang w:val="pt-PT"/>
        </w:rPr>
        <w:t>Não administrar por injeção intravenosa rápida ou bólus.</w:t>
      </w:r>
    </w:p>
    <w:p w14:paraId="737624DC" w14:textId="77777777" w:rsidR="008D2384" w:rsidRPr="008C3F0A" w:rsidRDefault="008D2384" w:rsidP="008D2384">
      <w:pPr>
        <w:keepNext/>
        <w:keepLines/>
        <w:rPr>
          <w:lang w:val="pt-PT"/>
        </w:rPr>
      </w:pPr>
    </w:p>
    <w:p w14:paraId="1670F6FF" w14:textId="3889877A" w:rsidR="008D2384" w:rsidRPr="008C3F0A" w:rsidRDefault="008D2384" w:rsidP="008D2384">
      <w:pPr>
        <w:keepNext/>
        <w:keepLines/>
        <w:rPr>
          <w:lang w:val="pt-PT"/>
        </w:rPr>
      </w:pPr>
      <w:r>
        <w:rPr>
          <w:lang w:val="pt-PT"/>
        </w:rPr>
        <w:t>Administrar na forma</w:t>
      </w:r>
      <w:r w:rsidRPr="008C3F0A">
        <w:rPr>
          <w:lang w:val="pt-PT"/>
        </w:rPr>
        <w:t xml:space="preserve"> </w:t>
      </w:r>
      <w:r>
        <w:rPr>
          <w:lang w:val="pt-PT"/>
        </w:rPr>
        <w:t xml:space="preserve">de uma </w:t>
      </w:r>
      <w:r w:rsidRPr="008C3F0A">
        <w:rPr>
          <w:lang w:val="pt-PT"/>
        </w:rPr>
        <w:t xml:space="preserve">perfusão intravenosa através de um </w:t>
      </w:r>
      <w:r>
        <w:rPr>
          <w:lang w:val="pt-PT"/>
        </w:rPr>
        <w:t>sistema</w:t>
      </w:r>
      <w:r w:rsidRPr="008C3F0A">
        <w:rPr>
          <w:lang w:val="pt-PT"/>
        </w:rPr>
        <w:t xml:space="preserve"> de perfusão individualizad</w:t>
      </w:r>
      <w:r>
        <w:rPr>
          <w:lang w:val="pt-PT"/>
        </w:rPr>
        <w:t>o</w:t>
      </w:r>
      <w:r w:rsidRPr="008C3F0A">
        <w:rPr>
          <w:lang w:val="pt-PT"/>
        </w:rPr>
        <w:t xml:space="preserve">, </w:t>
      </w:r>
      <w:ins w:id="338" w:author="Author">
        <w:r w:rsidR="00D0513F">
          <w:rPr>
            <w:lang w:val="pt-PT"/>
          </w:rPr>
          <w:t xml:space="preserve">utilizando uma </w:t>
        </w:r>
        <w:r w:rsidR="00291488">
          <w:rPr>
            <w:szCs w:val="22"/>
            <w:lang w:val="pt-PT"/>
          </w:rPr>
          <w:t xml:space="preserve">bomba de </w:t>
        </w:r>
        <w:r w:rsidR="00291488" w:rsidRPr="00A36CD6">
          <w:rPr>
            <w:szCs w:val="22"/>
            <w:lang w:val="pt-PT"/>
          </w:rPr>
          <w:t>seringa</w:t>
        </w:r>
        <w:r w:rsidR="00291488">
          <w:rPr>
            <w:lang w:val="pt-PT"/>
          </w:rPr>
          <w:t xml:space="preserve"> </w:t>
        </w:r>
        <w:r w:rsidR="00291488" w:rsidRPr="00A36CD6">
          <w:rPr>
            <w:szCs w:val="22"/>
            <w:lang w:val="pt-PT"/>
          </w:rPr>
          <w:t xml:space="preserve">ou </w:t>
        </w:r>
        <w:r w:rsidR="00291488">
          <w:rPr>
            <w:szCs w:val="22"/>
            <w:lang w:val="pt-PT"/>
          </w:rPr>
          <w:t xml:space="preserve">uma </w:t>
        </w:r>
        <w:r w:rsidR="00D0513F">
          <w:rPr>
            <w:lang w:val="pt-PT"/>
          </w:rPr>
          <w:t>bomba</w:t>
        </w:r>
      </w:ins>
      <w:del w:id="339" w:author="Author">
        <w:r w:rsidRPr="00A36CD6" w:rsidDel="00D0513F">
          <w:rPr>
            <w:szCs w:val="22"/>
            <w:lang w:val="pt-PT"/>
          </w:rPr>
          <w:delText>por saco</w:delText>
        </w:r>
      </w:del>
      <w:r w:rsidRPr="00A36CD6">
        <w:rPr>
          <w:szCs w:val="22"/>
          <w:lang w:val="pt-PT"/>
        </w:rPr>
        <w:t xml:space="preserve"> para perfusão intravenosa</w:t>
      </w:r>
      <w:del w:id="340" w:author="Author">
        <w:r w:rsidRPr="00A36CD6" w:rsidDel="00291488">
          <w:rPr>
            <w:szCs w:val="22"/>
            <w:lang w:val="pt-PT"/>
          </w:rPr>
          <w:delText xml:space="preserve"> ou </w:delText>
        </w:r>
      </w:del>
      <w:ins w:id="341" w:author="Author">
        <w:del w:id="342" w:author="Author">
          <w:r w:rsidR="00D0513F" w:rsidDel="00291488">
            <w:rPr>
              <w:szCs w:val="22"/>
              <w:lang w:val="pt-PT"/>
            </w:rPr>
            <w:delText xml:space="preserve">uma bomba para </w:delText>
          </w:r>
        </w:del>
      </w:ins>
      <w:del w:id="343" w:author="Author">
        <w:r w:rsidRPr="00A36CD6" w:rsidDel="00291488">
          <w:rPr>
            <w:szCs w:val="22"/>
            <w:lang w:val="pt-PT"/>
          </w:rPr>
          <w:delText xml:space="preserve">seringa </w:delText>
        </w:r>
        <w:r w:rsidRPr="00A36CD6" w:rsidDel="00D0513F">
          <w:rPr>
            <w:szCs w:val="22"/>
            <w:lang w:val="pt-PT"/>
          </w:rPr>
          <w:delText>para perfusão intravenosa</w:delText>
        </w:r>
        <w:r w:rsidRPr="008C3F0A" w:rsidDel="00D0513F">
          <w:rPr>
            <w:lang w:val="pt-PT"/>
          </w:rPr>
          <w:delText xml:space="preserve">, </w:delText>
        </w:r>
        <w:r w:rsidDel="00D0513F">
          <w:rPr>
            <w:lang w:val="pt-PT"/>
          </w:rPr>
          <w:delText>em ambos usando uma bomba</w:delText>
        </w:r>
      </w:del>
      <w:r>
        <w:rPr>
          <w:lang w:val="pt-PT"/>
        </w:rPr>
        <w:t xml:space="preserve">, </w:t>
      </w:r>
      <w:r w:rsidRPr="008C3F0A">
        <w:rPr>
          <w:lang w:val="pt-PT"/>
        </w:rPr>
        <w:t>ao longo de um máximo de 8 horas.</w:t>
      </w:r>
    </w:p>
    <w:p w14:paraId="06C05DD8" w14:textId="77777777" w:rsidR="008D2384" w:rsidRDefault="008D2384" w:rsidP="008D2384">
      <w:pPr>
        <w:keepNext/>
        <w:keepLines/>
        <w:rPr>
          <w:lang w:val="pt-PT"/>
        </w:rPr>
      </w:pPr>
    </w:p>
    <w:p w14:paraId="1CDCECB4" w14:textId="7F614C5D" w:rsidR="008D2384" w:rsidRDefault="00D0513F" w:rsidP="008D2384">
      <w:pPr>
        <w:keepNext/>
        <w:keepLines/>
        <w:rPr>
          <w:lang w:val="pt-PT"/>
        </w:rPr>
      </w:pPr>
      <w:ins w:id="344" w:author="Author">
        <w:r>
          <w:rPr>
            <w:lang w:val="pt-PT"/>
          </w:rPr>
          <w:t>Assim que o</w:t>
        </w:r>
      </w:ins>
      <w:del w:id="345" w:author="Author">
        <w:r w:rsidR="008D2384" w:rsidDel="00D0513F">
          <w:rPr>
            <w:lang w:val="pt-PT"/>
          </w:rPr>
          <w:delText>O</w:delText>
        </w:r>
      </w:del>
      <w:r w:rsidR="008D2384">
        <w:rPr>
          <w:lang w:val="pt-PT"/>
        </w:rPr>
        <w:t xml:space="preserve"> saco ou seringa para perfusão de Columvi </w:t>
      </w:r>
      <w:del w:id="346" w:author="Author">
        <w:r w:rsidR="008D2384" w:rsidDel="00D0513F">
          <w:rPr>
            <w:lang w:val="pt-PT"/>
          </w:rPr>
          <w:delText xml:space="preserve">podem estar </w:delText>
        </w:r>
      </w:del>
      <w:ins w:id="347" w:author="Author">
        <w:r>
          <w:rPr>
            <w:lang w:val="pt-PT"/>
          </w:rPr>
          <w:t xml:space="preserve">estiver </w:t>
        </w:r>
      </w:ins>
      <w:r w:rsidR="008D2384">
        <w:rPr>
          <w:lang w:val="pt-PT"/>
        </w:rPr>
        <w:t>vazio</w:t>
      </w:r>
      <w:del w:id="348" w:author="Author">
        <w:r w:rsidR="008D2384" w:rsidDel="004F4143">
          <w:rPr>
            <w:lang w:val="pt-PT"/>
          </w:rPr>
          <w:delText>s antes de se atingir a duração da perfusão recomendada.</w:delText>
        </w:r>
      </w:del>
      <w:ins w:id="349" w:author="Author">
        <w:r w:rsidR="004F4143">
          <w:rPr>
            <w:lang w:val="pt-PT"/>
          </w:rPr>
          <w:t>,</w:t>
        </w:r>
      </w:ins>
      <w:r w:rsidR="008D2384">
        <w:rPr>
          <w:lang w:val="pt-PT"/>
        </w:rPr>
        <w:t xml:space="preserve"> </w:t>
      </w:r>
      <w:del w:id="350" w:author="Author">
        <w:r w:rsidR="008D2384" w:rsidDel="004F4143">
          <w:rPr>
            <w:lang w:val="pt-PT"/>
          </w:rPr>
          <w:delText xml:space="preserve">Para </w:delText>
        </w:r>
      </w:del>
      <w:r w:rsidR="008D2384">
        <w:rPr>
          <w:lang w:val="pt-PT"/>
        </w:rPr>
        <w:t>garantir que a dose completa de Columvi é administrada, limpa</w:t>
      </w:r>
      <w:ins w:id="351" w:author="Author">
        <w:r w:rsidR="004F4143">
          <w:rPr>
            <w:lang w:val="pt-PT"/>
          </w:rPr>
          <w:t>ndo</w:t>
        </w:r>
      </w:ins>
      <w:del w:id="352" w:author="Author">
        <w:r w:rsidR="008D2384" w:rsidDel="004F4143">
          <w:rPr>
            <w:lang w:val="pt-PT"/>
          </w:rPr>
          <w:delText>r</w:delText>
        </w:r>
      </w:del>
      <w:r w:rsidR="008D2384">
        <w:rPr>
          <w:lang w:val="pt-PT"/>
        </w:rPr>
        <w:t xml:space="preserve"> o sistema de perfusão </w:t>
      </w:r>
      <w:del w:id="353" w:author="Author">
        <w:r w:rsidR="008D2384" w:rsidDel="004F4143">
          <w:rPr>
            <w:lang w:val="pt-PT"/>
          </w:rPr>
          <w:delText xml:space="preserve">substituindo o saco ou seringa para perfusão de Columvi vazios por </w:delText>
        </w:r>
      </w:del>
      <w:ins w:id="354" w:author="Author">
        <w:r w:rsidR="004F4143">
          <w:rPr>
            <w:lang w:val="pt-PT"/>
          </w:rPr>
          <w:t xml:space="preserve">com </w:t>
        </w:r>
      </w:ins>
      <w:r w:rsidR="008D2384">
        <w:rPr>
          <w:lang w:val="pt-PT"/>
        </w:rPr>
        <w:t xml:space="preserve">um saco ou seringa para perfusão contendo </w:t>
      </w:r>
      <w:r w:rsidR="008D2384" w:rsidRPr="0029592E">
        <w:rPr>
          <w:lang w:val="pt-PT"/>
        </w:rPr>
        <w:t>solução injetável de cloreto de sódio 9 mg/ml</w:t>
      </w:r>
      <w:r w:rsidR="008D2384">
        <w:rPr>
          <w:lang w:val="pt-PT"/>
        </w:rPr>
        <w:t xml:space="preserve"> (0,9%) ou </w:t>
      </w:r>
      <w:r w:rsidR="008D2384" w:rsidRPr="0029592E">
        <w:rPr>
          <w:lang w:val="pt-PT"/>
        </w:rPr>
        <w:t>solução injetável de cloreto de sódio 4,5 mg/ml (0,45%)</w:t>
      </w:r>
      <w:del w:id="355" w:author="Author">
        <w:r w:rsidR="008D2384" w:rsidDel="004F4143">
          <w:rPr>
            <w:lang w:val="pt-PT"/>
          </w:rPr>
          <w:delText xml:space="preserve"> conectados ao mesmo sistema de perfusão</w:delText>
        </w:r>
      </w:del>
      <w:r w:rsidR="008D2384">
        <w:rPr>
          <w:lang w:val="pt-PT"/>
        </w:rPr>
        <w:t>. Continuar a perfusão à mesma velocidade</w:t>
      </w:r>
      <w:del w:id="356" w:author="Author">
        <w:r w:rsidR="008D2384" w:rsidDel="004F4143">
          <w:rPr>
            <w:lang w:val="pt-PT"/>
          </w:rPr>
          <w:delText xml:space="preserve"> até que a duração da perfusão recomendada seja atingida</w:delText>
        </w:r>
      </w:del>
      <w:r w:rsidR="008D2384">
        <w:rPr>
          <w:lang w:val="pt-PT"/>
        </w:rPr>
        <w:t>.</w:t>
      </w:r>
    </w:p>
    <w:p w14:paraId="627188EF" w14:textId="77777777" w:rsidR="008D2384" w:rsidRPr="008C3F0A" w:rsidRDefault="008D2384" w:rsidP="008D2384">
      <w:pPr>
        <w:keepNext/>
        <w:keepLines/>
        <w:rPr>
          <w:lang w:val="pt-PT"/>
        </w:rPr>
      </w:pPr>
    </w:p>
    <w:p w14:paraId="389F26F8" w14:textId="77777777" w:rsidR="008D2384" w:rsidRPr="00A36CD6" w:rsidRDefault="008D2384" w:rsidP="008D2384">
      <w:pPr>
        <w:keepNext/>
        <w:keepLines/>
        <w:rPr>
          <w:u w:val="single"/>
          <w:lang w:val="pt-PT"/>
        </w:rPr>
      </w:pPr>
      <w:r w:rsidRPr="00A36CD6">
        <w:rPr>
          <w:u w:val="single"/>
          <w:lang w:val="pt-PT"/>
        </w:rPr>
        <w:t>Incompatibilidades</w:t>
      </w:r>
    </w:p>
    <w:p w14:paraId="4CA6D262" w14:textId="77777777" w:rsidR="008D2384" w:rsidRDefault="008D2384" w:rsidP="008D2384">
      <w:pPr>
        <w:rPr>
          <w:szCs w:val="22"/>
          <w:lang w:val="pt-PT"/>
        </w:rPr>
      </w:pPr>
    </w:p>
    <w:p w14:paraId="210204D3" w14:textId="26E3967D" w:rsidR="00F21A87" w:rsidRPr="003D0E03" w:rsidRDefault="0077004A" w:rsidP="00F10EBA">
      <w:pPr>
        <w:rPr>
          <w:szCs w:val="22"/>
          <w:highlight w:val="lightGray"/>
          <w:lang w:val="pt-PT"/>
        </w:rPr>
      </w:pPr>
      <w:r w:rsidRPr="007E4B67">
        <w:rPr>
          <w:szCs w:val="22"/>
          <w:lang w:val="pt-PT"/>
        </w:rPr>
        <w:t xml:space="preserve">Deve usar-se apenas uma solução injetável de cloreto de sódio </w:t>
      </w:r>
      <w:r w:rsidR="006A4841" w:rsidRPr="007E4B67">
        <w:rPr>
          <w:szCs w:val="22"/>
          <w:lang w:val="pt-PT"/>
        </w:rPr>
        <w:t>9 mg/ml</w:t>
      </w:r>
      <w:r w:rsidRPr="007E4B67">
        <w:rPr>
          <w:szCs w:val="22"/>
          <w:lang w:val="pt-PT"/>
        </w:rPr>
        <w:t xml:space="preserve"> (0,9%) ou 4,</w:t>
      </w:r>
      <w:r w:rsidR="006A4841" w:rsidRPr="007E4B67">
        <w:rPr>
          <w:szCs w:val="22"/>
          <w:lang w:val="pt-PT"/>
        </w:rPr>
        <w:t>5 mg/ml</w:t>
      </w:r>
      <w:r w:rsidRPr="007E4B67">
        <w:rPr>
          <w:szCs w:val="22"/>
          <w:lang w:val="pt-PT"/>
        </w:rPr>
        <w:t xml:space="preserve"> (0,45%) para diluir Columvi, dado que não foram estudados outros solventes.</w:t>
      </w:r>
    </w:p>
    <w:p w14:paraId="657FE6A5" w14:textId="77777777" w:rsidR="00F21A87" w:rsidRPr="007E4B67" w:rsidRDefault="00F21A87" w:rsidP="00F10EBA">
      <w:pPr>
        <w:rPr>
          <w:szCs w:val="22"/>
          <w:lang w:val="pt-PT"/>
        </w:rPr>
      </w:pPr>
    </w:p>
    <w:p w14:paraId="76C03988" w14:textId="285F2D94" w:rsidR="00F21A87" w:rsidRPr="007E4B67" w:rsidRDefault="0077004A" w:rsidP="00F10EBA">
      <w:pPr>
        <w:rPr>
          <w:szCs w:val="22"/>
          <w:lang w:val="pt-PT"/>
        </w:rPr>
      </w:pPr>
      <w:r w:rsidRPr="007E4B67">
        <w:rPr>
          <w:szCs w:val="22"/>
          <w:lang w:val="pt-PT"/>
        </w:rPr>
        <w:t xml:space="preserve">Quando diluído em </w:t>
      </w:r>
      <w:r w:rsidRPr="007E4B67">
        <w:rPr>
          <w:lang w:val="pt-PT"/>
        </w:rPr>
        <w:t xml:space="preserve">solução injetável de cloreto de sódio </w:t>
      </w:r>
      <w:r w:rsidR="006A4841" w:rsidRPr="007E4B67">
        <w:rPr>
          <w:lang w:val="pt-PT"/>
        </w:rPr>
        <w:t>9 mg/ml</w:t>
      </w:r>
      <w:r w:rsidRPr="007E4B67">
        <w:rPr>
          <w:lang w:val="pt-PT"/>
        </w:rPr>
        <w:t xml:space="preserve"> (0,9%)</w:t>
      </w:r>
      <w:r w:rsidRPr="007E4B67">
        <w:rPr>
          <w:szCs w:val="22"/>
          <w:lang w:val="pt-PT"/>
        </w:rPr>
        <w:t>, Columvi é compatível com sacos para perfusão intravenosa compostos por cloreto de polivinilo (PVC), polietileno (PE), polipropileno (PP) ou poliolefina</w:t>
      </w:r>
      <w:del w:id="357" w:author="Author">
        <w:r w:rsidRPr="007E4B67" w:rsidDel="004F4143">
          <w:rPr>
            <w:szCs w:val="22"/>
            <w:lang w:val="pt-PT"/>
          </w:rPr>
          <w:delText xml:space="preserve"> não-PVC</w:delText>
        </w:r>
      </w:del>
      <w:r w:rsidRPr="007E4B67">
        <w:rPr>
          <w:szCs w:val="22"/>
          <w:lang w:val="pt-PT"/>
        </w:rPr>
        <w:t xml:space="preserve">. Quando diluído em </w:t>
      </w:r>
      <w:r w:rsidRPr="007E4B67">
        <w:rPr>
          <w:lang w:val="pt-PT"/>
        </w:rPr>
        <w:t>solução injetável de cloreto de sódio 4,</w:t>
      </w:r>
      <w:r w:rsidR="006A4841" w:rsidRPr="007E4B67">
        <w:rPr>
          <w:lang w:val="pt-PT"/>
        </w:rPr>
        <w:t>5 mg/ml</w:t>
      </w:r>
      <w:r w:rsidRPr="007E4B67">
        <w:rPr>
          <w:lang w:val="pt-PT"/>
        </w:rPr>
        <w:t xml:space="preserve"> (0,45%)</w:t>
      </w:r>
      <w:r w:rsidRPr="007E4B67">
        <w:rPr>
          <w:szCs w:val="22"/>
          <w:lang w:val="pt-PT"/>
        </w:rPr>
        <w:t>, Columvi é compatível com sacos para perfusão intravenosa compostos por PVC.</w:t>
      </w:r>
    </w:p>
    <w:p w14:paraId="476BFE55" w14:textId="77777777" w:rsidR="00F21A87" w:rsidRPr="007E4B67" w:rsidRDefault="00F21A87" w:rsidP="00F10EBA">
      <w:pPr>
        <w:rPr>
          <w:szCs w:val="22"/>
          <w:lang w:val="pt-PT"/>
        </w:rPr>
      </w:pPr>
    </w:p>
    <w:p w14:paraId="697C8FE6" w14:textId="77777777" w:rsidR="008D2384" w:rsidRPr="008C3F0A" w:rsidRDefault="008D2384" w:rsidP="008D2384">
      <w:pPr>
        <w:keepNext/>
        <w:keepLines/>
        <w:rPr>
          <w:szCs w:val="22"/>
          <w:lang w:val="pt-PT"/>
        </w:rPr>
      </w:pPr>
      <w:r w:rsidRPr="008C3F0A">
        <w:rPr>
          <w:szCs w:val="22"/>
          <w:lang w:val="pt-PT"/>
        </w:rPr>
        <w:t xml:space="preserve">Quando diluído em solução </w:t>
      </w:r>
      <w:r w:rsidRPr="0029592E">
        <w:rPr>
          <w:lang w:val="pt-PT"/>
        </w:rPr>
        <w:t>injetável de cloreto de sódio 9 mg/ml</w:t>
      </w:r>
      <w:r>
        <w:rPr>
          <w:lang w:val="pt-PT"/>
        </w:rPr>
        <w:t xml:space="preserve"> (0,9%) ou </w:t>
      </w:r>
      <w:r w:rsidRPr="0029592E">
        <w:rPr>
          <w:lang w:val="pt-PT"/>
        </w:rPr>
        <w:t>4,5 mg/ml (0,45%)</w:t>
      </w:r>
      <w:r w:rsidRPr="008C3F0A">
        <w:rPr>
          <w:szCs w:val="22"/>
          <w:lang w:val="pt-PT"/>
        </w:rPr>
        <w:t>, Columvi é compatível com seringas compostas por PP.</w:t>
      </w:r>
    </w:p>
    <w:p w14:paraId="6AA96330" w14:textId="77777777" w:rsidR="008D2384" w:rsidRDefault="008D2384" w:rsidP="008D2384">
      <w:pPr>
        <w:rPr>
          <w:szCs w:val="22"/>
          <w:lang w:val="pt-PT"/>
        </w:rPr>
      </w:pPr>
    </w:p>
    <w:p w14:paraId="1508DA53" w14:textId="0FE3B75E" w:rsidR="00F21A87" w:rsidRPr="007E4B67" w:rsidRDefault="0077004A" w:rsidP="00F10EBA">
      <w:pPr>
        <w:rPr>
          <w:szCs w:val="22"/>
          <w:lang w:val="pt-PT"/>
        </w:rPr>
      </w:pPr>
      <w:r w:rsidRPr="007E4B67">
        <w:rPr>
          <w:szCs w:val="22"/>
          <w:lang w:val="pt-PT"/>
        </w:rPr>
        <w:t>Não se observaram incompatibilidades com sistemas de perfusão com superfícies de contacto com o prod</w:t>
      </w:r>
      <w:r w:rsidR="008D2384">
        <w:rPr>
          <w:szCs w:val="22"/>
          <w:lang w:val="pt-PT"/>
        </w:rPr>
        <w:t>uto em poliuretano (PUR), PVC,</w:t>
      </w:r>
      <w:r w:rsidRPr="007E4B67">
        <w:rPr>
          <w:szCs w:val="22"/>
          <w:lang w:val="pt-PT"/>
        </w:rPr>
        <w:t xml:space="preserve"> PE</w:t>
      </w:r>
      <w:r w:rsidR="008D2384" w:rsidRPr="008C3F0A">
        <w:rPr>
          <w:szCs w:val="22"/>
          <w:lang w:val="pt-PT"/>
        </w:rPr>
        <w:t xml:space="preserve">, polibutadieno (PBD), poliéteruretano (PEU), policarbonato (PC), silicone, politetrafluoroetileno (PTFE) ou acrilonitrilo butadieno estireno (ABS) </w:t>
      </w:r>
      <w:r w:rsidRPr="007E4B67">
        <w:rPr>
          <w:szCs w:val="22"/>
          <w:lang w:val="pt-PT"/>
        </w:rPr>
        <w:t>e filtros em linha com membranas compostas por polietersulfona (PES) ou polisulfona. A utilização de filtros em linha com membranas é opcional.</w:t>
      </w:r>
    </w:p>
    <w:p w14:paraId="0FAC54A8" w14:textId="77777777" w:rsidR="00F21A87" w:rsidRPr="007E4B67" w:rsidRDefault="00F21A87" w:rsidP="00F10EBA">
      <w:pPr>
        <w:rPr>
          <w:lang w:val="pt-PT"/>
        </w:rPr>
      </w:pPr>
    </w:p>
    <w:p w14:paraId="613874D7" w14:textId="77777777" w:rsidR="00F21A87" w:rsidRPr="007E4B67" w:rsidRDefault="0077004A" w:rsidP="00F10EBA">
      <w:pPr>
        <w:keepNext/>
        <w:keepLines/>
        <w:rPr>
          <w:szCs w:val="22"/>
          <w:u w:val="single"/>
          <w:lang w:val="pt-PT"/>
        </w:rPr>
      </w:pPr>
      <w:r w:rsidRPr="007E4B67">
        <w:rPr>
          <w:szCs w:val="22"/>
          <w:u w:val="single"/>
          <w:lang w:val="pt-PT"/>
        </w:rPr>
        <w:lastRenderedPageBreak/>
        <w:t>Solução diluída para perfusão intravenosa</w:t>
      </w:r>
    </w:p>
    <w:p w14:paraId="4DE744B4" w14:textId="77777777" w:rsidR="00F21A87" w:rsidRPr="007E4B67" w:rsidRDefault="00F21A87" w:rsidP="00F10EBA">
      <w:pPr>
        <w:keepNext/>
        <w:keepLines/>
        <w:rPr>
          <w:szCs w:val="22"/>
          <w:u w:val="single"/>
          <w:lang w:val="pt-PT"/>
        </w:rPr>
      </w:pPr>
    </w:p>
    <w:p w14:paraId="3C439D1C" w14:textId="4B81C0DA" w:rsidR="00F21A87" w:rsidRPr="007E4B67" w:rsidRDefault="0077004A" w:rsidP="00F10EBA">
      <w:pPr>
        <w:keepNext/>
        <w:keepLines/>
        <w:rPr>
          <w:szCs w:val="22"/>
          <w:lang w:val="pt-PT"/>
        </w:rPr>
      </w:pPr>
      <w:r w:rsidRPr="007E4B67">
        <w:rPr>
          <w:szCs w:val="22"/>
          <w:lang w:val="pt-PT"/>
        </w:rPr>
        <w:t>A estabilidade física e química após diluição foi demonstrada durante até 72 horas a 2</w:t>
      </w:r>
      <w:r w:rsidR="006A4841" w:rsidRPr="007E4B67">
        <w:rPr>
          <w:szCs w:val="22"/>
          <w:lang w:val="pt-PT"/>
        </w:rPr>
        <w:t> ºC</w:t>
      </w:r>
      <w:r w:rsidRPr="007E4B67">
        <w:rPr>
          <w:szCs w:val="22"/>
          <w:lang w:val="pt-PT"/>
        </w:rPr>
        <w:t xml:space="preserve"> a 8</w:t>
      </w:r>
      <w:r w:rsidR="006A4841" w:rsidRPr="007E4B67">
        <w:rPr>
          <w:szCs w:val="22"/>
          <w:lang w:val="pt-PT"/>
        </w:rPr>
        <w:t> ºC</w:t>
      </w:r>
      <w:r w:rsidRPr="007E4B67">
        <w:rPr>
          <w:szCs w:val="22"/>
          <w:lang w:val="pt-PT"/>
        </w:rPr>
        <w:t xml:space="preserve"> e até 24 horas a 30 °C, seguidas de um tempo de perfusão máximo de 8 horas.</w:t>
      </w:r>
    </w:p>
    <w:p w14:paraId="08EF0E59" w14:textId="77777777" w:rsidR="00F21A87" w:rsidRPr="007E4B67" w:rsidRDefault="00F21A87" w:rsidP="00F10EBA">
      <w:pPr>
        <w:keepNext/>
        <w:keepLines/>
        <w:rPr>
          <w:szCs w:val="22"/>
          <w:lang w:val="pt-PT"/>
        </w:rPr>
      </w:pPr>
    </w:p>
    <w:p w14:paraId="56061145" w14:textId="1F0669B3" w:rsidR="00F21A87" w:rsidRPr="007E4B67" w:rsidRDefault="0077004A" w:rsidP="00F10EBA">
      <w:pPr>
        <w:keepNext/>
        <w:keepLines/>
        <w:rPr>
          <w:szCs w:val="22"/>
          <w:lang w:val="pt-PT"/>
        </w:rPr>
      </w:pPr>
      <w:r w:rsidRPr="007E4B67">
        <w:rPr>
          <w:szCs w:val="22"/>
          <w:lang w:val="pt-PT"/>
        </w:rPr>
        <w:t>Do ponto de vista microbiológico, a solução diluída deve ser utilizada imediatamente. Se não for utilizada imediatamente, os tempos e as condições de conservação após a abertura, antes da utilização, são da responsabilidade do utilizador e, em princípio, não deveriam ser superiores a 24 horas entre 2</w:t>
      </w:r>
      <w:r w:rsidR="006A4841" w:rsidRPr="007E4B67">
        <w:rPr>
          <w:szCs w:val="22"/>
          <w:lang w:val="pt-PT"/>
        </w:rPr>
        <w:t> ºC</w:t>
      </w:r>
      <w:r w:rsidRPr="007E4B67">
        <w:rPr>
          <w:szCs w:val="22"/>
          <w:lang w:val="pt-PT"/>
        </w:rPr>
        <w:t xml:space="preserve"> e 8</w:t>
      </w:r>
      <w:r w:rsidR="006A4841" w:rsidRPr="007E4B67">
        <w:rPr>
          <w:szCs w:val="22"/>
          <w:lang w:val="pt-PT"/>
        </w:rPr>
        <w:t> ºC</w:t>
      </w:r>
      <w:r w:rsidRPr="007E4B67">
        <w:rPr>
          <w:szCs w:val="22"/>
          <w:lang w:val="pt-PT"/>
        </w:rPr>
        <w:t>, exceto se a diluição tiver ocorrido sob condições assépticas controladas e validadas.</w:t>
      </w:r>
      <w:bookmarkStart w:id="358" w:name="_AFFILIATE_COMMENTS"/>
      <w:bookmarkEnd w:id="358"/>
    </w:p>
    <w:p w14:paraId="0B2790A0" w14:textId="77777777" w:rsidR="00D5496B" w:rsidRPr="007E4B67" w:rsidRDefault="00D5496B" w:rsidP="00F10EBA">
      <w:pPr>
        <w:keepNext/>
        <w:keepLines/>
        <w:rPr>
          <w:lang w:val="pt-PT"/>
        </w:rPr>
      </w:pPr>
    </w:p>
    <w:p w14:paraId="3B611DC2" w14:textId="55089B72" w:rsidR="00891A37" w:rsidRPr="007E4B67" w:rsidRDefault="0077004A" w:rsidP="00F10EBA">
      <w:pPr>
        <w:keepNext/>
        <w:keepLines/>
        <w:rPr>
          <w:szCs w:val="22"/>
          <w:u w:val="single"/>
          <w:lang w:val="pt-PT"/>
        </w:rPr>
      </w:pPr>
      <w:r w:rsidRPr="007E4B67">
        <w:rPr>
          <w:szCs w:val="22"/>
          <w:u w:val="single"/>
          <w:lang w:val="pt-PT"/>
        </w:rPr>
        <w:t>Eliminação</w:t>
      </w:r>
    </w:p>
    <w:p w14:paraId="17BF6DC0" w14:textId="77777777" w:rsidR="00891A37" w:rsidRPr="007E4B67" w:rsidRDefault="00891A37" w:rsidP="00F10EBA">
      <w:pPr>
        <w:keepNext/>
        <w:keepLines/>
        <w:rPr>
          <w:szCs w:val="22"/>
          <w:lang w:val="pt-PT"/>
        </w:rPr>
      </w:pPr>
    </w:p>
    <w:p w14:paraId="25E22329" w14:textId="1CB7BE40" w:rsidR="00891A37" w:rsidRPr="007E4B67" w:rsidRDefault="0077004A" w:rsidP="00F10EBA">
      <w:pPr>
        <w:keepNext/>
        <w:keepLines/>
        <w:rPr>
          <w:lang w:val="pt-PT"/>
        </w:rPr>
      </w:pPr>
      <w:r w:rsidRPr="007E4B67">
        <w:rPr>
          <w:lang w:val="pt-PT"/>
        </w:rPr>
        <w:t>O frasco para injetáveis de Columvi destina-se apenas a uma utilização única.</w:t>
      </w:r>
    </w:p>
    <w:p w14:paraId="6F6BAF83" w14:textId="77777777" w:rsidR="00891A37" w:rsidRPr="007E4B67" w:rsidRDefault="00891A37" w:rsidP="00F10EBA">
      <w:pPr>
        <w:keepNext/>
        <w:keepLines/>
        <w:rPr>
          <w:lang w:val="pt-PT"/>
        </w:rPr>
      </w:pPr>
    </w:p>
    <w:p w14:paraId="315E2097" w14:textId="24A9A829" w:rsidR="004D722D" w:rsidRPr="007E4B67" w:rsidRDefault="0077004A" w:rsidP="00F10EBA">
      <w:pPr>
        <w:keepNext/>
        <w:keepLines/>
        <w:rPr>
          <w:lang w:val="pt-PT"/>
        </w:rPr>
      </w:pPr>
      <w:r w:rsidRPr="007E4B67">
        <w:rPr>
          <w:lang w:val="pt-PT"/>
        </w:rPr>
        <w:t>Qualquer medicamento não utilizado ou resíduos devem ser eliminados de acordo com as exigências locais.</w:t>
      </w:r>
    </w:p>
    <w:sectPr w:rsidR="004D722D" w:rsidRPr="007E4B67" w:rsidSect="009264C7">
      <w:footerReference w:type="default" r:id="rId13"/>
      <w:footerReference w:type="first" r:id="rId1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7F09" w14:textId="77777777" w:rsidR="00CA3AC6" w:rsidRDefault="00CA3AC6">
      <w:r>
        <w:separator/>
      </w:r>
    </w:p>
  </w:endnote>
  <w:endnote w:type="continuationSeparator" w:id="0">
    <w:p w14:paraId="62983762" w14:textId="77777777" w:rsidR="00CA3AC6" w:rsidRDefault="00CA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C" w14:textId="2875CBA0" w:rsidR="00D80B1F" w:rsidRDefault="00D80B1F" w:rsidP="009264C7">
    <w:pPr>
      <w:pStyle w:val="Footer"/>
      <w:tabs>
        <w:tab w:val="right" w:pos="8931"/>
      </w:tabs>
      <w:jc w:val="center"/>
    </w:pPr>
    <w:r>
      <w:rPr>
        <w:lang w:val="pt-PT"/>
      </w:rPr>
      <w:fldChar w:fldCharType="begin"/>
    </w:r>
    <w:r>
      <w:rPr>
        <w:lang w:val="pt-PT"/>
      </w:rPr>
      <w:instrText xml:space="preserve"> EQ </w:instrText>
    </w:r>
    <w:r>
      <w:rPr>
        <w:lang w:val="pt-PT"/>
      </w:rPr>
      <w:fldChar w:fldCharType="end"/>
    </w:r>
    <w:r>
      <w:rPr>
        <w:rStyle w:val="PageNumber"/>
        <w:rFonts w:cs="Arial"/>
        <w:lang w:val="pt-PT"/>
      </w:rPr>
      <w:fldChar w:fldCharType="begin"/>
    </w:r>
    <w:r>
      <w:rPr>
        <w:rStyle w:val="PageNumber"/>
        <w:rFonts w:cs="Arial"/>
        <w:lang w:val="pt-PT"/>
      </w:rPr>
      <w:instrText xml:space="preserve">PAGE  </w:instrText>
    </w:r>
    <w:r>
      <w:rPr>
        <w:rStyle w:val="PageNumber"/>
        <w:rFonts w:cs="Arial"/>
        <w:lang w:val="pt-PT"/>
      </w:rPr>
      <w:fldChar w:fldCharType="separate"/>
    </w:r>
    <w:r w:rsidR="00D30048">
      <w:rPr>
        <w:rStyle w:val="PageNumber"/>
        <w:rFonts w:cs="Arial"/>
        <w:lang w:val="pt-PT"/>
      </w:rPr>
      <w:t>2</w:t>
    </w:r>
    <w:r>
      <w:rPr>
        <w:rStyle w:val="PageNumber"/>
        <w:rFonts w:cs="Arial"/>
        <w:lang w:val="pt-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D" w14:textId="2C6F28CD" w:rsidR="00D80B1F" w:rsidRDefault="00D80B1F">
    <w:pPr>
      <w:pStyle w:val="Footer"/>
      <w:tabs>
        <w:tab w:val="right" w:pos="8931"/>
      </w:tabs>
      <w:ind w:right="96"/>
      <w:jc w:val="center"/>
    </w:pPr>
    <w:r>
      <w:rPr>
        <w:lang w:val="pt-PT"/>
      </w:rPr>
      <w:fldChar w:fldCharType="begin"/>
    </w:r>
    <w:r>
      <w:rPr>
        <w:lang w:val="pt-PT"/>
      </w:rPr>
      <w:instrText xml:space="preserve"> EQ </w:instrText>
    </w:r>
    <w:r>
      <w:rPr>
        <w:lang w:val="pt-PT"/>
      </w:rPr>
      <w:fldChar w:fldCharType="end"/>
    </w:r>
    <w:r>
      <w:rPr>
        <w:rStyle w:val="PageNumber"/>
        <w:rFonts w:cs="Arial"/>
        <w:lang w:val="pt-PT"/>
      </w:rPr>
      <w:fldChar w:fldCharType="begin"/>
    </w:r>
    <w:r>
      <w:rPr>
        <w:rStyle w:val="PageNumber"/>
        <w:rFonts w:cs="Arial"/>
        <w:lang w:val="pt-PT"/>
      </w:rPr>
      <w:instrText xml:space="preserve">PAGE  </w:instrText>
    </w:r>
    <w:r>
      <w:rPr>
        <w:rStyle w:val="PageNumber"/>
        <w:rFonts w:cs="Arial"/>
        <w:lang w:val="pt-PT"/>
      </w:rPr>
      <w:fldChar w:fldCharType="separate"/>
    </w:r>
    <w:r>
      <w:rPr>
        <w:rStyle w:val="PageNumber"/>
        <w:rFonts w:cs="Arial"/>
        <w:lang w:val="pt-PT"/>
      </w:rPr>
      <w:t>1</w:t>
    </w:r>
    <w:r>
      <w:rPr>
        <w:rStyle w:val="PageNumber"/>
        <w:rFonts w:cs="Arial"/>
        <w:lang w:val="pt-PT"/>
      </w:rPr>
      <w:fldChar w:fldCharType="end"/>
    </w:r>
  </w:p>
  <w:p w14:paraId="05A1E8B5" w14:textId="77777777" w:rsidR="00D80B1F" w:rsidRDefault="00D80B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7AA6" w14:textId="77777777" w:rsidR="00CA3AC6" w:rsidRDefault="00CA3AC6">
      <w:r>
        <w:separator/>
      </w:r>
    </w:p>
  </w:footnote>
  <w:footnote w:type="continuationSeparator" w:id="0">
    <w:p w14:paraId="040122C3" w14:textId="77777777" w:rsidR="00CA3AC6" w:rsidRDefault="00CA3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44F3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0675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46294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1284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84FB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F207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8246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B8A512"/>
    <w:lvl w:ilvl="0">
      <w:start w:val="1"/>
      <w:numFmt w:val="decimal"/>
      <w:pStyle w:val="ListNumber"/>
      <w:lvlText w:val="%1."/>
      <w:lvlJc w:val="left"/>
      <w:pPr>
        <w:tabs>
          <w:tab w:val="num" w:pos="360"/>
        </w:tabs>
        <w:ind w:left="360" w:hanging="360"/>
      </w:pPr>
    </w:lvl>
  </w:abstractNum>
  <w:abstractNum w:abstractNumId="9"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24B3F"/>
    <w:multiLevelType w:val="hybridMultilevel"/>
    <w:tmpl w:val="D524701E"/>
    <w:lvl w:ilvl="0" w:tplc="4F4EB6F6">
      <w:start w:val="1"/>
      <w:numFmt w:val="bullet"/>
      <w:lvlText w:val=""/>
      <w:lvlJc w:val="left"/>
      <w:pPr>
        <w:ind w:left="720" w:hanging="360"/>
      </w:pPr>
      <w:rPr>
        <w:rFonts w:ascii="Symbol" w:hAnsi="Symbol" w:hint="default"/>
      </w:rPr>
    </w:lvl>
    <w:lvl w:ilvl="1" w:tplc="B096078A" w:tentative="1">
      <w:start w:val="1"/>
      <w:numFmt w:val="bullet"/>
      <w:lvlText w:val="o"/>
      <w:lvlJc w:val="left"/>
      <w:pPr>
        <w:ind w:left="1440" w:hanging="360"/>
      </w:pPr>
      <w:rPr>
        <w:rFonts w:ascii="Courier New" w:hAnsi="Courier New" w:cs="Courier New" w:hint="default"/>
      </w:rPr>
    </w:lvl>
    <w:lvl w:ilvl="2" w:tplc="B2866A72" w:tentative="1">
      <w:start w:val="1"/>
      <w:numFmt w:val="bullet"/>
      <w:lvlText w:val=""/>
      <w:lvlJc w:val="left"/>
      <w:pPr>
        <w:ind w:left="2160" w:hanging="360"/>
      </w:pPr>
      <w:rPr>
        <w:rFonts w:ascii="Wingdings" w:hAnsi="Wingdings" w:hint="default"/>
      </w:rPr>
    </w:lvl>
    <w:lvl w:ilvl="3" w:tplc="17CC3E2A" w:tentative="1">
      <w:start w:val="1"/>
      <w:numFmt w:val="bullet"/>
      <w:lvlText w:val=""/>
      <w:lvlJc w:val="left"/>
      <w:pPr>
        <w:ind w:left="2880" w:hanging="360"/>
      </w:pPr>
      <w:rPr>
        <w:rFonts w:ascii="Symbol" w:hAnsi="Symbol" w:hint="default"/>
      </w:rPr>
    </w:lvl>
    <w:lvl w:ilvl="4" w:tplc="538A3884" w:tentative="1">
      <w:start w:val="1"/>
      <w:numFmt w:val="bullet"/>
      <w:lvlText w:val="o"/>
      <w:lvlJc w:val="left"/>
      <w:pPr>
        <w:ind w:left="3600" w:hanging="360"/>
      </w:pPr>
      <w:rPr>
        <w:rFonts w:ascii="Courier New" w:hAnsi="Courier New" w:cs="Courier New" w:hint="default"/>
      </w:rPr>
    </w:lvl>
    <w:lvl w:ilvl="5" w:tplc="9C2843C0" w:tentative="1">
      <w:start w:val="1"/>
      <w:numFmt w:val="bullet"/>
      <w:lvlText w:val=""/>
      <w:lvlJc w:val="left"/>
      <w:pPr>
        <w:ind w:left="4320" w:hanging="360"/>
      </w:pPr>
      <w:rPr>
        <w:rFonts w:ascii="Wingdings" w:hAnsi="Wingdings" w:hint="default"/>
      </w:rPr>
    </w:lvl>
    <w:lvl w:ilvl="6" w:tplc="681C948A" w:tentative="1">
      <w:start w:val="1"/>
      <w:numFmt w:val="bullet"/>
      <w:lvlText w:val=""/>
      <w:lvlJc w:val="left"/>
      <w:pPr>
        <w:ind w:left="5040" w:hanging="360"/>
      </w:pPr>
      <w:rPr>
        <w:rFonts w:ascii="Symbol" w:hAnsi="Symbol" w:hint="default"/>
      </w:rPr>
    </w:lvl>
    <w:lvl w:ilvl="7" w:tplc="EF1EE58A" w:tentative="1">
      <w:start w:val="1"/>
      <w:numFmt w:val="bullet"/>
      <w:lvlText w:val="o"/>
      <w:lvlJc w:val="left"/>
      <w:pPr>
        <w:ind w:left="5760" w:hanging="360"/>
      </w:pPr>
      <w:rPr>
        <w:rFonts w:ascii="Courier New" w:hAnsi="Courier New" w:cs="Courier New" w:hint="default"/>
      </w:rPr>
    </w:lvl>
    <w:lvl w:ilvl="8" w:tplc="79321474" w:tentative="1">
      <w:start w:val="1"/>
      <w:numFmt w:val="bullet"/>
      <w:lvlText w:val=""/>
      <w:lvlJc w:val="left"/>
      <w:pPr>
        <w:ind w:left="6480" w:hanging="360"/>
      </w:pPr>
      <w:rPr>
        <w:rFonts w:ascii="Wingdings" w:hAnsi="Wingdings" w:hint="default"/>
      </w:rPr>
    </w:lvl>
  </w:abstractNum>
  <w:abstractNum w:abstractNumId="11" w15:restartNumberingAfterBreak="0">
    <w:nsid w:val="1B501477"/>
    <w:multiLevelType w:val="multilevel"/>
    <w:tmpl w:val="9530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25E34"/>
    <w:multiLevelType w:val="multilevel"/>
    <w:tmpl w:val="5B16B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14"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5" w15:restartNumberingAfterBreak="0">
    <w:nsid w:val="31733F60"/>
    <w:multiLevelType w:val="hybridMultilevel"/>
    <w:tmpl w:val="F84078A6"/>
    <w:lvl w:ilvl="0" w:tplc="1FF68518">
      <w:start w:val="1"/>
      <w:numFmt w:val="bullet"/>
      <w:lvlText w:val=""/>
      <w:lvlJc w:val="left"/>
      <w:pPr>
        <w:ind w:left="360" w:hanging="360"/>
      </w:pPr>
      <w:rPr>
        <w:rFonts w:ascii="Symbol" w:hAnsi="Symbol" w:hint="default"/>
      </w:rPr>
    </w:lvl>
    <w:lvl w:ilvl="1" w:tplc="8F9E4842" w:tentative="1">
      <w:start w:val="1"/>
      <w:numFmt w:val="bullet"/>
      <w:lvlText w:val="o"/>
      <w:lvlJc w:val="left"/>
      <w:pPr>
        <w:ind w:left="1080" w:hanging="360"/>
      </w:pPr>
      <w:rPr>
        <w:rFonts w:ascii="Courier New" w:hAnsi="Courier New" w:cs="Courier New" w:hint="default"/>
      </w:rPr>
    </w:lvl>
    <w:lvl w:ilvl="2" w:tplc="59EC211E" w:tentative="1">
      <w:start w:val="1"/>
      <w:numFmt w:val="bullet"/>
      <w:lvlText w:val=""/>
      <w:lvlJc w:val="left"/>
      <w:pPr>
        <w:ind w:left="1800" w:hanging="360"/>
      </w:pPr>
      <w:rPr>
        <w:rFonts w:ascii="Wingdings" w:hAnsi="Wingdings" w:hint="default"/>
      </w:rPr>
    </w:lvl>
    <w:lvl w:ilvl="3" w:tplc="E0B87E9A" w:tentative="1">
      <w:start w:val="1"/>
      <w:numFmt w:val="bullet"/>
      <w:lvlText w:val=""/>
      <w:lvlJc w:val="left"/>
      <w:pPr>
        <w:ind w:left="2520" w:hanging="360"/>
      </w:pPr>
      <w:rPr>
        <w:rFonts w:ascii="Symbol" w:hAnsi="Symbol" w:hint="default"/>
      </w:rPr>
    </w:lvl>
    <w:lvl w:ilvl="4" w:tplc="5B88CB1A" w:tentative="1">
      <w:start w:val="1"/>
      <w:numFmt w:val="bullet"/>
      <w:lvlText w:val="o"/>
      <w:lvlJc w:val="left"/>
      <w:pPr>
        <w:ind w:left="3240" w:hanging="360"/>
      </w:pPr>
      <w:rPr>
        <w:rFonts w:ascii="Courier New" w:hAnsi="Courier New" w:cs="Courier New" w:hint="default"/>
      </w:rPr>
    </w:lvl>
    <w:lvl w:ilvl="5" w:tplc="5EB6FE7A" w:tentative="1">
      <w:start w:val="1"/>
      <w:numFmt w:val="bullet"/>
      <w:lvlText w:val=""/>
      <w:lvlJc w:val="left"/>
      <w:pPr>
        <w:ind w:left="3960" w:hanging="360"/>
      </w:pPr>
      <w:rPr>
        <w:rFonts w:ascii="Wingdings" w:hAnsi="Wingdings" w:hint="default"/>
      </w:rPr>
    </w:lvl>
    <w:lvl w:ilvl="6" w:tplc="1AB4B610" w:tentative="1">
      <w:start w:val="1"/>
      <w:numFmt w:val="bullet"/>
      <w:lvlText w:val=""/>
      <w:lvlJc w:val="left"/>
      <w:pPr>
        <w:ind w:left="4680" w:hanging="360"/>
      </w:pPr>
      <w:rPr>
        <w:rFonts w:ascii="Symbol" w:hAnsi="Symbol" w:hint="default"/>
      </w:rPr>
    </w:lvl>
    <w:lvl w:ilvl="7" w:tplc="1A6E4270" w:tentative="1">
      <w:start w:val="1"/>
      <w:numFmt w:val="bullet"/>
      <w:lvlText w:val="o"/>
      <w:lvlJc w:val="left"/>
      <w:pPr>
        <w:ind w:left="5400" w:hanging="360"/>
      </w:pPr>
      <w:rPr>
        <w:rFonts w:ascii="Courier New" w:hAnsi="Courier New" w:cs="Courier New" w:hint="default"/>
      </w:rPr>
    </w:lvl>
    <w:lvl w:ilvl="8" w:tplc="4DD0BCE2" w:tentative="1">
      <w:start w:val="1"/>
      <w:numFmt w:val="bullet"/>
      <w:lvlText w:val=""/>
      <w:lvlJc w:val="left"/>
      <w:pPr>
        <w:ind w:left="6120" w:hanging="360"/>
      </w:pPr>
      <w:rPr>
        <w:rFonts w:ascii="Wingdings" w:hAnsi="Wingdings" w:hint="default"/>
      </w:rPr>
    </w:lvl>
  </w:abstractNum>
  <w:abstractNum w:abstractNumId="16" w15:restartNumberingAfterBreak="0">
    <w:nsid w:val="347B161C"/>
    <w:multiLevelType w:val="hybridMultilevel"/>
    <w:tmpl w:val="B0B82CB8"/>
    <w:lvl w:ilvl="0" w:tplc="AE1E2FB0">
      <w:start w:val="1"/>
      <w:numFmt w:val="bullet"/>
      <w:lvlText w:val=""/>
      <w:lvlJc w:val="left"/>
      <w:pPr>
        <w:ind w:left="720" w:hanging="360"/>
      </w:pPr>
      <w:rPr>
        <w:rFonts w:ascii="Symbol" w:hAnsi="Symbol" w:hint="default"/>
      </w:rPr>
    </w:lvl>
    <w:lvl w:ilvl="1" w:tplc="E8AE02E0" w:tentative="1">
      <w:start w:val="1"/>
      <w:numFmt w:val="bullet"/>
      <w:lvlText w:val="o"/>
      <w:lvlJc w:val="left"/>
      <w:pPr>
        <w:ind w:left="1440" w:hanging="360"/>
      </w:pPr>
      <w:rPr>
        <w:rFonts w:ascii="Courier New" w:hAnsi="Courier New" w:cs="Courier New" w:hint="default"/>
      </w:rPr>
    </w:lvl>
    <w:lvl w:ilvl="2" w:tplc="CC4CF7D6" w:tentative="1">
      <w:start w:val="1"/>
      <w:numFmt w:val="bullet"/>
      <w:lvlText w:val=""/>
      <w:lvlJc w:val="left"/>
      <w:pPr>
        <w:ind w:left="2160" w:hanging="360"/>
      </w:pPr>
      <w:rPr>
        <w:rFonts w:ascii="Wingdings" w:hAnsi="Wingdings" w:hint="default"/>
      </w:rPr>
    </w:lvl>
    <w:lvl w:ilvl="3" w:tplc="8A7C32BA" w:tentative="1">
      <w:start w:val="1"/>
      <w:numFmt w:val="bullet"/>
      <w:lvlText w:val=""/>
      <w:lvlJc w:val="left"/>
      <w:pPr>
        <w:ind w:left="2880" w:hanging="360"/>
      </w:pPr>
      <w:rPr>
        <w:rFonts w:ascii="Symbol" w:hAnsi="Symbol" w:hint="default"/>
      </w:rPr>
    </w:lvl>
    <w:lvl w:ilvl="4" w:tplc="619E7790" w:tentative="1">
      <w:start w:val="1"/>
      <w:numFmt w:val="bullet"/>
      <w:lvlText w:val="o"/>
      <w:lvlJc w:val="left"/>
      <w:pPr>
        <w:ind w:left="3600" w:hanging="360"/>
      </w:pPr>
      <w:rPr>
        <w:rFonts w:ascii="Courier New" w:hAnsi="Courier New" w:cs="Courier New" w:hint="default"/>
      </w:rPr>
    </w:lvl>
    <w:lvl w:ilvl="5" w:tplc="4510CE9A" w:tentative="1">
      <w:start w:val="1"/>
      <w:numFmt w:val="bullet"/>
      <w:lvlText w:val=""/>
      <w:lvlJc w:val="left"/>
      <w:pPr>
        <w:ind w:left="4320" w:hanging="360"/>
      </w:pPr>
      <w:rPr>
        <w:rFonts w:ascii="Wingdings" w:hAnsi="Wingdings" w:hint="default"/>
      </w:rPr>
    </w:lvl>
    <w:lvl w:ilvl="6" w:tplc="96A82A3A" w:tentative="1">
      <w:start w:val="1"/>
      <w:numFmt w:val="bullet"/>
      <w:lvlText w:val=""/>
      <w:lvlJc w:val="left"/>
      <w:pPr>
        <w:ind w:left="5040" w:hanging="360"/>
      </w:pPr>
      <w:rPr>
        <w:rFonts w:ascii="Symbol" w:hAnsi="Symbol" w:hint="default"/>
      </w:rPr>
    </w:lvl>
    <w:lvl w:ilvl="7" w:tplc="7864FDB6" w:tentative="1">
      <w:start w:val="1"/>
      <w:numFmt w:val="bullet"/>
      <w:lvlText w:val="o"/>
      <w:lvlJc w:val="left"/>
      <w:pPr>
        <w:ind w:left="5760" w:hanging="360"/>
      </w:pPr>
      <w:rPr>
        <w:rFonts w:ascii="Courier New" w:hAnsi="Courier New" w:cs="Courier New" w:hint="default"/>
      </w:rPr>
    </w:lvl>
    <w:lvl w:ilvl="8" w:tplc="EAD4572C" w:tentative="1">
      <w:start w:val="1"/>
      <w:numFmt w:val="bullet"/>
      <w:lvlText w:val=""/>
      <w:lvlJc w:val="left"/>
      <w:pPr>
        <w:ind w:left="6480" w:hanging="360"/>
      </w:pPr>
      <w:rPr>
        <w:rFonts w:ascii="Wingdings" w:hAnsi="Wingdings" w:hint="default"/>
      </w:rPr>
    </w:lvl>
  </w:abstractNum>
  <w:abstractNum w:abstractNumId="17" w15:restartNumberingAfterBreak="0">
    <w:nsid w:val="400D6F8D"/>
    <w:multiLevelType w:val="hybridMultilevel"/>
    <w:tmpl w:val="6AD613E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4E42716F"/>
    <w:multiLevelType w:val="multilevel"/>
    <w:tmpl w:val="E8C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C0ED2"/>
    <w:multiLevelType w:val="hybridMultilevel"/>
    <w:tmpl w:val="5206445C"/>
    <w:lvl w:ilvl="0" w:tplc="1B7EF8E6">
      <w:start w:val="1"/>
      <w:numFmt w:val="bullet"/>
      <w:lvlText w:val=""/>
      <w:lvlJc w:val="left"/>
      <w:pPr>
        <w:ind w:left="927" w:hanging="360"/>
      </w:pPr>
      <w:rPr>
        <w:rFonts w:ascii="Symbol" w:hAnsi="Symbol" w:hint="default"/>
      </w:rPr>
    </w:lvl>
    <w:lvl w:ilvl="1" w:tplc="18944252" w:tentative="1">
      <w:start w:val="1"/>
      <w:numFmt w:val="bullet"/>
      <w:lvlText w:val="o"/>
      <w:lvlJc w:val="left"/>
      <w:pPr>
        <w:ind w:left="1647" w:hanging="360"/>
      </w:pPr>
      <w:rPr>
        <w:rFonts w:ascii="Courier New" w:hAnsi="Courier New" w:cs="Courier New" w:hint="default"/>
      </w:rPr>
    </w:lvl>
    <w:lvl w:ilvl="2" w:tplc="B60446A4" w:tentative="1">
      <w:start w:val="1"/>
      <w:numFmt w:val="bullet"/>
      <w:lvlText w:val=""/>
      <w:lvlJc w:val="left"/>
      <w:pPr>
        <w:ind w:left="2367" w:hanging="360"/>
      </w:pPr>
      <w:rPr>
        <w:rFonts w:ascii="Wingdings" w:hAnsi="Wingdings" w:hint="default"/>
      </w:rPr>
    </w:lvl>
    <w:lvl w:ilvl="3" w:tplc="95903650" w:tentative="1">
      <w:start w:val="1"/>
      <w:numFmt w:val="bullet"/>
      <w:lvlText w:val=""/>
      <w:lvlJc w:val="left"/>
      <w:pPr>
        <w:ind w:left="3087" w:hanging="360"/>
      </w:pPr>
      <w:rPr>
        <w:rFonts w:ascii="Symbol" w:hAnsi="Symbol" w:hint="default"/>
      </w:rPr>
    </w:lvl>
    <w:lvl w:ilvl="4" w:tplc="E5A81D0C" w:tentative="1">
      <w:start w:val="1"/>
      <w:numFmt w:val="bullet"/>
      <w:lvlText w:val="o"/>
      <w:lvlJc w:val="left"/>
      <w:pPr>
        <w:ind w:left="3807" w:hanging="360"/>
      </w:pPr>
      <w:rPr>
        <w:rFonts w:ascii="Courier New" w:hAnsi="Courier New" w:cs="Courier New" w:hint="default"/>
      </w:rPr>
    </w:lvl>
    <w:lvl w:ilvl="5" w:tplc="BB30A112" w:tentative="1">
      <w:start w:val="1"/>
      <w:numFmt w:val="bullet"/>
      <w:lvlText w:val=""/>
      <w:lvlJc w:val="left"/>
      <w:pPr>
        <w:ind w:left="4527" w:hanging="360"/>
      </w:pPr>
      <w:rPr>
        <w:rFonts w:ascii="Wingdings" w:hAnsi="Wingdings" w:hint="default"/>
      </w:rPr>
    </w:lvl>
    <w:lvl w:ilvl="6" w:tplc="A560C804" w:tentative="1">
      <w:start w:val="1"/>
      <w:numFmt w:val="bullet"/>
      <w:lvlText w:val=""/>
      <w:lvlJc w:val="left"/>
      <w:pPr>
        <w:ind w:left="5247" w:hanging="360"/>
      </w:pPr>
      <w:rPr>
        <w:rFonts w:ascii="Symbol" w:hAnsi="Symbol" w:hint="default"/>
      </w:rPr>
    </w:lvl>
    <w:lvl w:ilvl="7" w:tplc="DB1440A8" w:tentative="1">
      <w:start w:val="1"/>
      <w:numFmt w:val="bullet"/>
      <w:lvlText w:val="o"/>
      <w:lvlJc w:val="left"/>
      <w:pPr>
        <w:ind w:left="5967" w:hanging="360"/>
      </w:pPr>
      <w:rPr>
        <w:rFonts w:ascii="Courier New" w:hAnsi="Courier New" w:cs="Courier New" w:hint="default"/>
      </w:rPr>
    </w:lvl>
    <w:lvl w:ilvl="8" w:tplc="E54C3562" w:tentative="1">
      <w:start w:val="1"/>
      <w:numFmt w:val="bullet"/>
      <w:lvlText w:val=""/>
      <w:lvlJc w:val="left"/>
      <w:pPr>
        <w:ind w:left="6687" w:hanging="360"/>
      </w:pPr>
      <w:rPr>
        <w:rFonts w:ascii="Wingdings" w:hAnsi="Wingdings" w:hint="default"/>
      </w:rPr>
    </w:lvl>
  </w:abstractNum>
  <w:abstractNum w:abstractNumId="20" w15:restartNumberingAfterBreak="0">
    <w:nsid w:val="6608171A"/>
    <w:multiLevelType w:val="hybridMultilevel"/>
    <w:tmpl w:val="DF2C5A50"/>
    <w:lvl w:ilvl="0" w:tplc="4A3089CC">
      <w:start w:val="1"/>
      <w:numFmt w:val="bullet"/>
      <w:lvlText w:val=""/>
      <w:lvlJc w:val="left"/>
      <w:pPr>
        <w:ind w:left="720" w:hanging="360"/>
      </w:pPr>
      <w:rPr>
        <w:rFonts w:ascii="Symbol" w:hAnsi="Symbol" w:hint="default"/>
      </w:rPr>
    </w:lvl>
    <w:lvl w:ilvl="1" w:tplc="D862BC76" w:tentative="1">
      <w:start w:val="1"/>
      <w:numFmt w:val="bullet"/>
      <w:lvlText w:val="o"/>
      <w:lvlJc w:val="left"/>
      <w:pPr>
        <w:ind w:left="1440" w:hanging="360"/>
      </w:pPr>
      <w:rPr>
        <w:rFonts w:ascii="Courier New" w:hAnsi="Courier New" w:cs="Courier New" w:hint="default"/>
      </w:rPr>
    </w:lvl>
    <w:lvl w:ilvl="2" w:tplc="B3B4A5B4" w:tentative="1">
      <w:start w:val="1"/>
      <w:numFmt w:val="bullet"/>
      <w:lvlText w:val=""/>
      <w:lvlJc w:val="left"/>
      <w:pPr>
        <w:ind w:left="2160" w:hanging="360"/>
      </w:pPr>
      <w:rPr>
        <w:rFonts w:ascii="Wingdings" w:hAnsi="Wingdings" w:hint="default"/>
      </w:rPr>
    </w:lvl>
    <w:lvl w:ilvl="3" w:tplc="5E4863FA" w:tentative="1">
      <w:start w:val="1"/>
      <w:numFmt w:val="bullet"/>
      <w:lvlText w:val=""/>
      <w:lvlJc w:val="left"/>
      <w:pPr>
        <w:ind w:left="2880" w:hanging="360"/>
      </w:pPr>
      <w:rPr>
        <w:rFonts w:ascii="Symbol" w:hAnsi="Symbol" w:hint="default"/>
      </w:rPr>
    </w:lvl>
    <w:lvl w:ilvl="4" w:tplc="D0388100" w:tentative="1">
      <w:start w:val="1"/>
      <w:numFmt w:val="bullet"/>
      <w:lvlText w:val="o"/>
      <w:lvlJc w:val="left"/>
      <w:pPr>
        <w:ind w:left="3600" w:hanging="360"/>
      </w:pPr>
      <w:rPr>
        <w:rFonts w:ascii="Courier New" w:hAnsi="Courier New" w:cs="Courier New" w:hint="default"/>
      </w:rPr>
    </w:lvl>
    <w:lvl w:ilvl="5" w:tplc="74B48C44" w:tentative="1">
      <w:start w:val="1"/>
      <w:numFmt w:val="bullet"/>
      <w:lvlText w:val=""/>
      <w:lvlJc w:val="left"/>
      <w:pPr>
        <w:ind w:left="4320" w:hanging="360"/>
      </w:pPr>
      <w:rPr>
        <w:rFonts w:ascii="Wingdings" w:hAnsi="Wingdings" w:hint="default"/>
      </w:rPr>
    </w:lvl>
    <w:lvl w:ilvl="6" w:tplc="A0DEEC5C" w:tentative="1">
      <w:start w:val="1"/>
      <w:numFmt w:val="bullet"/>
      <w:lvlText w:val=""/>
      <w:lvlJc w:val="left"/>
      <w:pPr>
        <w:ind w:left="5040" w:hanging="360"/>
      </w:pPr>
      <w:rPr>
        <w:rFonts w:ascii="Symbol" w:hAnsi="Symbol" w:hint="default"/>
      </w:rPr>
    </w:lvl>
    <w:lvl w:ilvl="7" w:tplc="1EBECF54" w:tentative="1">
      <w:start w:val="1"/>
      <w:numFmt w:val="bullet"/>
      <w:lvlText w:val="o"/>
      <w:lvlJc w:val="left"/>
      <w:pPr>
        <w:ind w:left="5760" w:hanging="360"/>
      </w:pPr>
      <w:rPr>
        <w:rFonts w:ascii="Courier New" w:hAnsi="Courier New" w:cs="Courier New" w:hint="default"/>
      </w:rPr>
    </w:lvl>
    <w:lvl w:ilvl="8" w:tplc="6C080596" w:tentative="1">
      <w:start w:val="1"/>
      <w:numFmt w:val="bullet"/>
      <w:lvlText w:val=""/>
      <w:lvlJc w:val="left"/>
      <w:pPr>
        <w:ind w:left="6480" w:hanging="360"/>
      </w:pPr>
      <w:rPr>
        <w:rFonts w:ascii="Wingdings" w:hAnsi="Wingdings" w:hint="default"/>
      </w:rPr>
    </w:lvl>
  </w:abstractNum>
  <w:abstractNum w:abstractNumId="21" w15:restartNumberingAfterBreak="0">
    <w:nsid w:val="69E95A54"/>
    <w:multiLevelType w:val="hybridMultilevel"/>
    <w:tmpl w:val="EDE059A0"/>
    <w:lvl w:ilvl="0" w:tplc="A49456FE">
      <w:start w:val="1"/>
      <w:numFmt w:val="bullet"/>
      <w:lvlText w:val=""/>
      <w:lvlJc w:val="left"/>
      <w:pPr>
        <w:tabs>
          <w:tab w:val="num" w:pos="397"/>
        </w:tabs>
        <w:ind w:left="397" w:hanging="397"/>
      </w:pPr>
      <w:rPr>
        <w:rFonts w:ascii="Symbol" w:hAnsi="Symbol" w:hint="default"/>
      </w:rPr>
    </w:lvl>
    <w:lvl w:ilvl="1" w:tplc="E50A4446" w:tentative="1">
      <w:start w:val="1"/>
      <w:numFmt w:val="bullet"/>
      <w:lvlText w:val="o"/>
      <w:lvlJc w:val="left"/>
      <w:pPr>
        <w:tabs>
          <w:tab w:val="num" w:pos="1440"/>
        </w:tabs>
        <w:ind w:left="1440" w:hanging="360"/>
      </w:pPr>
      <w:rPr>
        <w:rFonts w:ascii="Courier New" w:hAnsi="Courier New" w:hint="default"/>
      </w:rPr>
    </w:lvl>
    <w:lvl w:ilvl="2" w:tplc="AC14FC7A" w:tentative="1">
      <w:start w:val="1"/>
      <w:numFmt w:val="bullet"/>
      <w:lvlText w:val=""/>
      <w:lvlJc w:val="left"/>
      <w:pPr>
        <w:tabs>
          <w:tab w:val="num" w:pos="2160"/>
        </w:tabs>
        <w:ind w:left="2160" w:hanging="360"/>
      </w:pPr>
      <w:rPr>
        <w:rFonts w:ascii="Wingdings" w:hAnsi="Wingdings" w:hint="default"/>
      </w:rPr>
    </w:lvl>
    <w:lvl w:ilvl="3" w:tplc="93C20A0E" w:tentative="1">
      <w:start w:val="1"/>
      <w:numFmt w:val="bullet"/>
      <w:lvlText w:val=""/>
      <w:lvlJc w:val="left"/>
      <w:pPr>
        <w:tabs>
          <w:tab w:val="num" w:pos="2880"/>
        </w:tabs>
        <w:ind w:left="2880" w:hanging="360"/>
      </w:pPr>
      <w:rPr>
        <w:rFonts w:ascii="Symbol" w:hAnsi="Symbol" w:hint="default"/>
      </w:rPr>
    </w:lvl>
    <w:lvl w:ilvl="4" w:tplc="2F08A00C" w:tentative="1">
      <w:start w:val="1"/>
      <w:numFmt w:val="bullet"/>
      <w:lvlText w:val="o"/>
      <w:lvlJc w:val="left"/>
      <w:pPr>
        <w:tabs>
          <w:tab w:val="num" w:pos="3600"/>
        </w:tabs>
        <w:ind w:left="3600" w:hanging="360"/>
      </w:pPr>
      <w:rPr>
        <w:rFonts w:ascii="Courier New" w:hAnsi="Courier New" w:hint="default"/>
      </w:rPr>
    </w:lvl>
    <w:lvl w:ilvl="5" w:tplc="918E6BB0" w:tentative="1">
      <w:start w:val="1"/>
      <w:numFmt w:val="bullet"/>
      <w:lvlText w:val=""/>
      <w:lvlJc w:val="left"/>
      <w:pPr>
        <w:tabs>
          <w:tab w:val="num" w:pos="4320"/>
        </w:tabs>
        <w:ind w:left="4320" w:hanging="360"/>
      </w:pPr>
      <w:rPr>
        <w:rFonts w:ascii="Wingdings" w:hAnsi="Wingdings" w:hint="default"/>
      </w:rPr>
    </w:lvl>
    <w:lvl w:ilvl="6" w:tplc="B7F25ACA" w:tentative="1">
      <w:start w:val="1"/>
      <w:numFmt w:val="bullet"/>
      <w:lvlText w:val=""/>
      <w:lvlJc w:val="left"/>
      <w:pPr>
        <w:tabs>
          <w:tab w:val="num" w:pos="5040"/>
        </w:tabs>
        <w:ind w:left="5040" w:hanging="360"/>
      </w:pPr>
      <w:rPr>
        <w:rFonts w:ascii="Symbol" w:hAnsi="Symbol" w:hint="default"/>
      </w:rPr>
    </w:lvl>
    <w:lvl w:ilvl="7" w:tplc="7C146BDA" w:tentative="1">
      <w:start w:val="1"/>
      <w:numFmt w:val="bullet"/>
      <w:lvlText w:val="o"/>
      <w:lvlJc w:val="left"/>
      <w:pPr>
        <w:tabs>
          <w:tab w:val="num" w:pos="5760"/>
        </w:tabs>
        <w:ind w:left="5760" w:hanging="360"/>
      </w:pPr>
      <w:rPr>
        <w:rFonts w:ascii="Courier New" w:hAnsi="Courier New" w:hint="default"/>
      </w:rPr>
    </w:lvl>
    <w:lvl w:ilvl="8" w:tplc="0E7C258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11490"/>
    <w:multiLevelType w:val="hybridMultilevel"/>
    <w:tmpl w:val="F6DCEA72"/>
    <w:lvl w:ilvl="0" w:tplc="9BAECB64">
      <w:start w:val="1"/>
      <w:numFmt w:val="bullet"/>
      <w:lvlText w:val=""/>
      <w:lvlJc w:val="left"/>
      <w:pPr>
        <w:ind w:left="720" w:hanging="360"/>
      </w:pPr>
      <w:rPr>
        <w:rFonts w:ascii="Symbol" w:hAnsi="Symbol" w:hint="default"/>
      </w:rPr>
    </w:lvl>
    <w:lvl w:ilvl="1" w:tplc="33B03ECA" w:tentative="1">
      <w:start w:val="1"/>
      <w:numFmt w:val="bullet"/>
      <w:lvlText w:val="o"/>
      <w:lvlJc w:val="left"/>
      <w:pPr>
        <w:ind w:left="1440" w:hanging="360"/>
      </w:pPr>
      <w:rPr>
        <w:rFonts w:ascii="Courier New" w:hAnsi="Courier New" w:cs="Courier New" w:hint="default"/>
      </w:rPr>
    </w:lvl>
    <w:lvl w:ilvl="2" w:tplc="36362568" w:tentative="1">
      <w:start w:val="1"/>
      <w:numFmt w:val="bullet"/>
      <w:lvlText w:val=""/>
      <w:lvlJc w:val="left"/>
      <w:pPr>
        <w:ind w:left="2160" w:hanging="360"/>
      </w:pPr>
      <w:rPr>
        <w:rFonts w:ascii="Wingdings" w:hAnsi="Wingdings" w:hint="default"/>
      </w:rPr>
    </w:lvl>
    <w:lvl w:ilvl="3" w:tplc="55A4DEF4" w:tentative="1">
      <w:start w:val="1"/>
      <w:numFmt w:val="bullet"/>
      <w:lvlText w:val=""/>
      <w:lvlJc w:val="left"/>
      <w:pPr>
        <w:ind w:left="2880" w:hanging="360"/>
      </w:pPr>
      <w:rPr>
        <w:rFonts w:ascii="Symbol" w:hAnsi="Symbol" w:hint="default"/>
      </w:rPr>
    </w:lvl>
    <w:lvl w:ilvl="4" w:tplc="CD3AA7B8" w:tentative="1">
      <w:start w:val="1"/>
      <w:numFmt w:val="bullet"/>
      <w:lvlText w:val="o"/>
      <w:lvlJc w:val="left"/>
      <w:pPr>
        <w:ind w:left="3600" w:hanging="360"/>
      </w:pPr>
      <w:rPr>
        <w:rFonts w:ascii="Courier New" w:hAnsi="Courier New" w:cs="Courier New" w:hint="default"/>
      </w:rPr>
    </w:lvl>
    <w:lvl w:ilvl="5" w:tplc="D0E0D2C4" w:tentative="1">
      <w:start w:val="1"/>
      <w:numFmt w:val="bullet"/>
      <w:lvlText w:val=""/>
      <w:lvlJc w:val="left"/>
      <w:pPr>
        <w:ind w:left="4320" w:hanging="360"/>
      </w:pPr>
      <w:rPr>
        <w:rFonts w:ascii="Wingdings" w:hAnsi="Wingdings" w:hint="default"/>
      </w:rPr>
    </w:lvl>
    <w:lvl w:ilvl="6" w:tplc="5262DD1C" w:tentative="1">
      <w:start w:val="1"/>
      <w:numFmt w:val="bullet"/>
      <w:lvlText w:val=""/>
      <w:lvlJc w:val="left"/>
      <w:pPr>
        <w:ind w:left="5040" w:hanging="360"/>
      </w:pPr>
      <w:rPr>
        <w:rFonts w:ascii="Symbol" w:hAnsi="Symbol" w:hint="default"/>
      </w:rPr>
    </w:lvl>
    <w:lvl w:ilvl="7" w:tplc="3BC6652A" w:tentative="1">
      <w:start w:val="1"/>
      <w:numFmt w:val="bullet"/>
      <w:lvlText w:val="o"/>
      <w:lvlJc w:val="left"/>
      <w:pPr>
        <w:ind w:left="5760" w:hanging="360"/>
      </w:pPr>
      <w:rPr>
        <w:rFonts w:ascii="Courier New" w:hAnsi="Courier New" w:cs="Courier New" w:hint="default"/>
      </w:rPr>
    </w:lvl>
    <w:lvl w:ilvl="8" w:tplc="5F9E9C90" w:tentative="1">
      <w:start w:val="1"/>
      <w:numFmt w:val="bullet"/>
      <w:lvlText w:val=""/>
      <w:lvlJc w:val="left"/>
      <w:pPr>
        <w:ind w:left="6480" w:hanging="360"/>
      </w:pPr>
      <w:rPr>
        <w:rFonts w:ascii="Wingdings" w:hAnsi="Wingdings" w:hint="default"/>
      </w:rPr>
    </w:lvl>
  </w:abstractNum>
  <w:abstractNum w:abstractNumId="2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C9C32A6"/>
    <w:multiLevelType w:val="hybridMultilevel"/>
    <w:tmpl w:val="76EE173C"/>
    <w:lvl w:ilvl="0" w:tplc="15F6C686">
      <w:start w:val="1"/>
      <w:numFmt w:val="bullet"/>
      <w:lvlText w:val=""/>
      <w:lvlJc w:val="left"/>
      <w:pPr>
        <w:ind w:left="720" w:hanging="360"/>
      </w:pPr>
      <w:rPr>
        <w:rFonts w:ascii="Symbol" w:hAnsi="Symbol" w:hint="default"/>
      </w:rPr>
    </w:lvl>
    <w:lvl w:ilvl="1" w:tplc="90ACBE8A" w:tentative="1">
      <w:start w:val="1"/>
      <w:numFmt w:val="bullet"/>
      <w:lvlText w:val="o"/>
      <w:lvlJc w:val="left"/>
      <w:pPr>
        <w:ind w:left="1440" w:hanging="360"/>
      </w:pPr>
      <w:rPr>
        <w:rFonts w:ascii="Courier New" w:hAnsi="Courier New" w:cs="Courier New" w:hint="default"/>
      </w:rPr>
    </w:lvl>
    <w:lvl w:ilvl="2" w:tplc="51F49676" w:tentative="1">
      <w:start w:val="1"/>
      <w:numFmt w:val="bullet"/>
      <w:lvlText w:val=""/>
      <w:lvlJc w:val="left"/>
      <w:pPr>
        <w:ind w:left="2160" w:hanging="360"/>
      </w:pPr>
      <w:rPr>
        <w:rFonts w:ascii="Wingdings" w:hAnsi="Wingdings" w:hint="default"/>
      </w:rPr>
    </w:lvl>
    <w:lvl w:ilvl="3" w:tplc="DC0A0856" w:tentative="1">
      <w:start w:val="1"/>
      <w:numFmt w:val="bullet"/>
      <w:lvlText w:val=""/>
      <w:lvlJc w:val="left"/>
      <w:pPr>
        <w:ind w:left="2880" w:hanging="360"/>
      </w:pPr>
      <w:rPr>
        <w:rFonts w:ascii="Symbol" w:hAnsi="Symbol" w:hint="default"/>
      </w:rPr>
    </w:lvl>
    <w:lvl w:ilvl="4" w:tplc="3F2012E0" w:tentative="1">
      <w:start w:val="1"/>
      <w:numFmt w:val="bullet"/>
      <w:lvlText w:val="o"/>
      <w:lvlJc w:val="left"/>
      <w:pPr>
        <w:ind w:left="3600" w:hanging="360"/>
      </w:pPr>
      <w:rPr>
        <w:rFonts w:ascii="Courier New" w:hAnsi="Courier New" w:cs="Courier New" w:hint="default"/>
      </w:rPr>
    </w:lvl>
    <w:lvl w:ilvl="5" w:tplc="70724EE4" w:tentative="1">
      <w:start w:val="1"/>
      <w:numFmt w:val="bullet"/>
      <w:lvlText w:val=""/>
      <w:lvlJc w:val="left"/>
      <w:pPr>
        <w:ind w:left="4320" w:hanging="360"/>
      </w:pPr>
      <w:rPr>
        <w:rFonts w:ascii="Wingdings" w:hAnsi="Wingdings" w:hint="default"/>
      </w:rPr>
    </w:lvl>
    <w:lvl w:ilvl="6" w:tplc="E82A1A8A" w:tentative="1">
      <w:start w:val="1"/>
      <w:numFmt w:val="bullet"/>
      <w:lvlText w:val=""/>
      <w:lvlJc w:val="left"/>
      <w:pPr>
        <w:ind w:left="5040" w:hanging="360"/>
      </w:pPr>
      <w:rPr>
        <w:rFonts w:ascii="Symbol" w:hAnsi="Symbol" w:hint="default"/>
      </w:rPr>
    </w:lvl>
    <w:lvl w:ilvl="7" w:tplc="A7DE78F6" w:tentative="1">
      <w:start w:val="1"/>
      <w:numFmt w:val="bullet"/>
      <w:lvlText w:val="o"/>
      <w:lvlJc w:val="left"/>
      <w:pPr>
        <w:ind w:left="5760" w:hanging="360"/>
      </w:pPr>
      <w:rPr>
        <w:rFonts w:ascii="Courier New" w:hAnsi="Courier New" w:cs="Courier New" w:hint="default"/>
      </w:rPr>
    </w:lvl>
    <w:lvl w:ilvl="8" w:tplc="EA0EB15E" w:tentative="1">
      <w:start w:val="1"/>
      <w:numFmt w:val="bullet"/>
      <w:lvlText w:val=""/>
      <w:lvlJc w:val="left"/>
      <w:pPr>
        <w:ind w:left="6480" w:hanging="360"/>
      </w:pPr>
      <w:rPr>
        <w:rFonts w:ascii="Wingdings" w:hAnsi="Wingdings" w:hint="default"/>
      </w:rPr>
    </w:lvl>
  </w:abstractNum>
  <w:num w:numId="1" w16cid:durableId="2062512368">
    <w:abstractNumId w:val="24"/>
  </w:num>
  <w:num w:numId="2" w16cid:durableId="881989156">
    <w:abstractNumId w:val="13"/>
  </w:num>
  <w:num w:numId="3" w16cid:durableId="506873353">
    <w:abstractNumId w:val="20"/>
  </w:num>
  <w:num w:numId="4" w16cid:durableId="1169717577">
    <w:abstractNumId w:val="15"/>
  </w:num>
  <w:num w:numId="5" w16cid:durableId="415174994">
    <w:abstractNumId w:val="16"/>
  </w:num>
  <w:num w:numId="6" w16cid:durableId="676887578">
    <w:abstractNumId w:val="10"/>
  </w:num>
  <w:num w:numId="7" w16cid:durableId="1832520606">
    <w:abstractNumId w:val="18"/>
  </w:num>
  <w:num w:numId="8" w16cid:durableId="1044327186">
    <w:abstractNumId w:val="11"/>
  </w:num>
  <w:num w:numId="9" w16cid:durableId="194197818">
    <w:abstractNumId w:val="25"/>
  </w:num>
  <w:num w:numId="10" w16cid:durableId="1868909784">
    <w:abstractNumId w:val="12"/>
  </w:num>
  <w:num w:numId="11" w16cid:durableId="1004432643">
    <w:abstractNumId w:val="22"/>
  </w:num>
  <w:num w:numId="12" w16cid:durableId="1497722584">
    <w:abstractNumId w:val="19"/>
  </w:num>
  <w:num w:numId="13" w16cid:durableId="1848980984">
    <w:abstractNumId w:val="7"/>
  </w:num>
  <w:num w:numId="14" w16cid:durableId="507139504">
    <w:abstractNumId w:val="6"/>
  </w:num>
  <w:num w:numId="15" w16cid:durableId="1566449472">
    <w:abstractNumId w:val="5"/>
  </w:num>
  <w:num w:numId="16" w16cid:durableId="105318208">
    <w:abstractNumId w:val="4"/>
  </w:num>
  <w:num w:numId="17" w16cid:durableId="1831024529">
    <w:abstractNumId w:val="8"/>
  </w:num>
  <w:num w:numId="18" w16cid:durableId="481309541">
    <w:abstractNumId w:val="3"/>
  </w:num>
  <w:num w:numId="19" w16cid:durableId="800810021">
    <w:abstractNumId w:val="2"/>
  </w:num>
  <w:num w:numId="20" w16cid:durableId="825366696">
    <w:abstractNumId w:val="1"/>
  </w:num>
  <w:num w:numId="21" w16cid:durableId="693380931">
    <w:abstractNumId w:val="0"/>
  </w:num>
  <w:num w:numId="22" w16cid:durableId="1910919595">
    <w:abstractNumId w:val="21"/>
  </w:num>
  <w:num w:numId="23" w16cid:durableId="417021458">
    <w:abstractNumId w:val="14"/>
  </w:num>
  <w:num w:numId="24" w16cid:durableId="1507744222">
    <w:abstractNumId w:val="23"/>
  </w:num>
  <w:num w:numId="25" w16cid:durableId="1816218553">
    <w:abstractNumId w:val="9"/>
  </w:num>
  <w:num w:numId="26" w16cid:durableId="475343447">
    <w:abstractNumId w:val="1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PT"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6" w:nlCheck="1" w:checkStyle="0"/>
  <w:activeWritingStyle w:appName="MSWord" w:lang="fr-FR" w:vendorID="64" w:dllVersion="6" w:nlCheck="1" w:checkStyle="0"/>
  <w:activeWritingStyle w:appName="MSWord" w:lang="fr-CH" w:vendorID="64" w:dllVersion="0" w:nlCheck="1" w:checkStyle="0"/>
  <w:activeWritingStyle w:appName="MSWord" w:lang="fr-FR" w:vendorID="64" w:dllVersion="0" w:nlCheck="1" w:checkStyle="0"/>
  <w:activeWritingStyle w:appName="MSWord" w:lang="pt-PT"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8EC"/>
    <w:rsid w:val="00000D62"/>
    <w:rsid w:val="00000E44"/>
    <w:rsid w:val="00001405"/>
    <w:rsid w:val="00001587"/>
    <w:rsid w:val="00001738"/>
    <w:rsid w:val="0000218B"/>
    <w:rsid w:val="000023F5"/>
    <w:rsid w:val="0000289A"/>
    <w:rsid w:val="00002BE6"/>
    <w:rsid w:val="00003299"/>
    <w:rsid w:val="0000362A"/>
    <w:rsid w:val="00003AEF"/>
    <w:rsid w:val="000045C2"/>
    <w:rsid w:val="000046B6"/>
    <w:rsid w:val="00004C85"/>
    <w:rsid w:val="000055C9"/>
    <w:rsid w:val="00005603"/>
    <w:rsid w:val="00005691"/>
    <w:rsid w:val="00005701"/>
    <w:rsid w:val="000058B8"/>
    <w:rsid w:val="00005F7D"/>
    <w:rsid w:val="000069A4"/>
    <w:rsid w:val="00007005"/>
    <w:rsid w:val="000071DE"/>
    <w:rsid w:val="00007230"/>
    <w:rsid w:val="00007528"/>
    <w:rsid w:val="00007AF4"/>
    <w:rsid w:val="00010377"/>
    <w:rsid w:val="00010714"/>
    <w:rsid w:val="00010C21"/>
    <w:rsid w:val="000112C8"/>
    <w:rsid w:val="0001144B"/>
    <w:rsid w:val="000114C2"/>
    <w:rsid w:val="000115DF"/>
    <w:rsid w:val="0001164F"/>
    <w:rsid w:val="0001191B"/>
    <w:rsid w:val="00011E66"/>
    <w:rsid w:val="00011F88"/>
    <w:rsid w:val="00012472"/>
    <w:rsid w:val="00012A15"/>
    <w:rsid w:val="00012AAF"/>
    <w:rsid w:val="00012BBC"/>
    <w:rsid w:val="00013DC8"/>
    <w:rsid w:val="000145FA"/>
    <w:rsid w:val="00014869"/>
    <w:rsid w:val="00014B4C"/>
    <w:rsid w:val="000150D3"/>
    <w:rsid w:val="00015322"/>
    <w:rsid w:val="00015DC4"/>
    <w:rsid w:val="0001646C"/>
    <w:rsid w:val="000166C1"/>
    <w:rsid w:val="000171DA"/>
    <w:rsid w:val="00017366"/>
    <w:rsid w:val="00017570"/>
    <w:rsid w:val="000175A8"/>
    <w:rsid w:val="0002006B"/>
    <w:rsid w:val="000202B2"/>
    <w:rsid w:val="000203CD"/>
    <w:rsid w:val="00020AE8"/>
    <w:rsid w:val="000212BB"/>
    <w:rsid w:val="00021598"/>
    <w:rsid w:val="00021B40"/>
    <w:rsid w:val="000224F6"/>
    <w:rsid w:val="00022872"/>
    <w:rsid w:val="00022EBE"/>
    <w:rsid w:val="00023150"/>
    <w:rsid w:val="0002329E"/>
    <w:rsid w:val="000232FA"/>
    <w:rsid w:val="000239A4"/>
    <w:rsid w:val="00023A2C"/>
    <w:rsid w:val="00023B8F"/>
    <w:rsid w:val="00024739"/>
    <w:rsid w:val="0002473B"/>
    <w:rsid w:val="00024A12"/>
    <w:rsid w:val="00024CE2"/>
    <w:rsid w:val="000255C1"/>
    <w:rsid w:val="000256B4"/>
    <w:rsid w:val="00025D87"/>
    <w:rsid w:val="00025EBE"/>
    <w:rsid w:val="00025FF8"/>
    <w:rsid w:val="00026BF2"/>
    <w:rsid w:val="00026D2C"/>
    <w:rsid w:val="000271F6"/>
    <w:rsid w:val="00027CD4"/>
    <w:rsid w:val="0003040E"/>
    <w:rsid w:val="00030445"/>
    <w:rsid w:val="0003048C"/>
    <w:rsid w:val="000304A3"/>
    <w:rsid w:val="00030D39"/>
    <w:rsid w:val="000310B7"/>
    <w:rsid w:val="000312AC"/>
    <w:rsid w:val="000318C7"/>
    <w:rsid w:val="00031A29"/>
    <w:rsid w:val="00031BAD"/>
    <w:rsid w:val="000321A6"/>
    <w:rsid w:val="00032538"/>
    <w:rsid w:val="0003265B"/>
    <w:rsid w:val="00032928"/>
    <w:rsid w:val="00033D26"/>
    <w:rsid w:val="00033FDB"/>
    <w:rsid w:val="000344F6"/>
    <w:rsid w:val="00035736"/>
    <w:rsid w:val="0003585F"/>
    <w:rsid w:val="00036695"/>
    <w:rsid w:val="00036699"/>
    <w:rsid w:val="000369C2"/>
    <w:rsid w:val="00036DFD"/>
    <w:rsid w:val="00037167"/>
    <w:rsid w:val="00037EC1"/>
    <w:rsid w:val="00037FF5"/>
    <w:rsid w:val="000401C9"/>
    <w:rsid w:val="00041226"/>
    <w:rsid w:val="00041712"/>
    <w:rsid w:val="00041766"/>
    <w:rsid w:val="00041B7D"/>
    <w:rsid w:val="00041D82"/>
    <w:rsid w:val="00041E3F"/>
    <w:rsid w:val="00042263"/>
    <w:rsid w:val="00043505"/>
    <w:rsid w:val="00043C70"/>
    <w:rsid w:val="00043E88"/>
    <w:rsid w:val="00044042"/>
    <w:rsid w:val="000440BA"/>
    <w:rsid w:val="00044212"/>
    <w:rsid w:val="000442A0"/>
    <w:rsid w:val="00044413"/>
    <w:rsid w:val="000444F2"/>
    <w:rsid w:val="000446FB"/>
    <w:rsid w:val="00045D5B"/>
    <w:rsid w:val="00045E78"/>
    <w:rsid w:val="00045EFA"/>
    <w:rsid w:val="00046011"/>
    <w:rsid w:val="000466CF"/>
    <w:rsid w:val="00046AA4"/>
    <w:rsid w:val="000470BF"/>
    <w:rsid w:val="0004742B"/>
    <w:rsid w:val="000474D2"/>
    <w:rsid w:val="000479C5"/>
    <w:rsid w:val="000504A0"/>
    <w:rsid w:val="00050594"/>
    <w:rsid w:val="0005087D"/>
    <w:rsid w:val="00050C59"/>
    <w:rsid w:val="00050DFD"/>
    <w:rsid w:val="00050EE7"/>
    <w:rsid w:val="00051272"/>
    <w:rsid w:val="000514FA"/>
    <w:rsid w:val="00051732"/>
    <w:rsid w:val="00052476"/>
    <w:rsid w:val="000525ED"/>
    <w:rsid w:val="00052885"/>
    <w:rsid w:val="00052A4A"/>
    <w:rsid w:val="00052E7E"/>
    <w:rsid w:val="0005322B"/>
    <w:rsid w:val="00053316"/>
    <w:rsid w:val="00053809"/>
    <w:rsid w:val="00053914"/>
    <w:rsid w:val="00053919"/>
    <w:rsid w:val="000543E0"/>
    <w:rsid w:val="0005473A"/>
    <w:rsid w:val="00054756"/>
    <w:rsid w:val="00054800"/>
    <w:rsid w:val="00054D00"/>
    <w:rsid w:val="00054E50"/>
    <w:rsid w:val="000554B6"/>
    <w:rsid w:val="000556C8"/>
    <w:rsid w:val="00055717"/>
    <w:rsid w:val="00055919"/>
    <w:rsid w:val="00055CFE"/>
    <w:rsid w:val="00055F05"/>
    <w:rsid w:val="000560C5"/>
    <w:rsid w:val="0005698D"/>
    <w:rsid w:val="0005699F"/>
    <w:rsid w:val="00056C49"/>
    <w:rsid w:val="00056FE0"/>
    <w:rsid w:val="00057382"/>
    <w:rsid w:val="00057B64"/>
    <w:rsid w:val="00060090"/>
    <w:rsid w:val="000601C3"/>
    <w:rsid w:val="000603C8"/>
    <w:rsid w:val="000605DB"/>
    <w:rsid w:val="000608A4"/>
    <w:rsid w:val="00060AA1"/>
    <w:rsid w:val="00060B73"/>
    <w:rsid w:val="00061E59"/>
    <w:rsid w:val="00061FEE"/>
    <w:rsid w:val="00062164"/>
    <w:rsid w:val="00062302"/>
    <w:rsid w:val="000631FD"/>
    <w:rsid w:val="000643D3"/>
    <w:rsid w:val="000645B3"/>
    <w:rsid w:val="000653D1"/>
    <w:rsid w:val="00065CA4"/>
    <w:rsid w:val="000665EA"/>
    <w:rsid w:val="00066674"/>
    <w:rsid w:val="00066EFF"/>
    <w:rsid w:val="00066F00"/>
    <w:rsid w:val="00067B16"/>
    <w:rsid w:val="0007023C"/>
    <w:rsid w:val="00070847"/>
    <w:rsid w:val="00070D2B"/>
    <w:rsid w:val="00071A9C"/>
    <w:rsid w:val="00071DEF"/>
    <w:rsid w:val="00071F8A"/>
    <w:rsid w:val="000720A8"/>
    <w:rsid w:val="000721C6"/>
    <w:rsid w:val="000722F2"/>
    <w:rsid w:val="000725D4"/>
    <w:rsid w:val="00072F01"/>
    <w:rsid w:val="0007316D"/>
    <w:rsid w:val="00073241"/>
    <w:rsid w:val="00073CA0"/>
    <w:rsid w:val="00073E04"/>
    <w:rsid w:val="0007401B"/>
    <w:rsid w:val="00074041"/>
    <w:rsid w:val="0007459A"/>
    <w:rsid w:val="000745E5"/>
    <w:rsid w:val="00074602"/>
    <w:rsid w:val="0007474C"/>
    <w:rsid w:val="00074EDF"/>
    <w:rsid w:val="00075431"/>
    <w:rsid w:val="000757B2"/>
    <w:rsid w:val="00075904"/>
    <w:rsid w:val="00075B5C"/>
    <w:rsid w:val="00075D23"/>
    <w:rsid w:val="0007628D"/>
    <w:rsid w:val="0007707C"/>
    <w:rsid w:val="00077197"/>
    <w:rsid w:val="00077530"/>
    <w:rsid w:val="0007799F"/>
    <w:rsid w:val="00077A05"/>
    <w:rsid w:val="00080222"/>
    <w:rsid w:val="00080488"/>
    <w:rsid w:val="000806B8"/>
    <w:rsid w:val="00080A08"/>
    <w:rsid w:val="000810F7"/>
    <w:rsid w:val="0008162A"/>
    <w:rsid w:val="00081A66"/>
    <w:rsid w:val="00081D93"/>
    <w:rsid w:val="00081DAB"/>
    <w:rsid w:val="00081E09"/>
    <w:rsid w:val="00081E74"/>
    <w:rsid w:val="00082339"/>
    <w:rsid w:val="00082738"/>
    <w:rsid w:val="000827A8"/>
    <w:rsid w:val="00082FC1"/>
    <w:rsid w:val="000835E3"/>
    <w:rsid w:val="000842B2"/>
    <w:rsid w:val="000845D1"/>
    <w:rsid w:val="000845F2"/>
    <w:rsid w:val="00084F8F"/>
    <w:rsid w:val="00085221"/>
    <w:rsid w:val="00085503"/>
    <w:rsid w:val="00085CA7"/>
    <w:rsid w:val="000866B1"/>
    <w:rsid w:val="000866C6"/>
    <w:rsid w:val="000872F0"/>
    <w:rsid w:val="000873EF"/>
    <w:rsid w:val="00087443"/>
    <w:rsid w:val="00087880"/>
    <w:rsid w:val="00087A0A"/>
    <w:rsid w:val="00087B23"/>
    <w:rsid w:val="0009015E"/>
    <w:rsid w:val="00090E23"/>
    <w:rsid w:val="00090EDA"/>
    <w:rsid w:val="0009114E"/>
    <w:rsid w:val="00091169"/>
    <w:rsid w:val="0009161E"/>
    <w:rsid w:val="00091B11"/>
    <w:rsid w:val="00091E69"/>
    <w:rsid w:val="00092829"/>
    <w:rsid w:val="00092B09"/>
    <w:rsid w:val="00092B8E"/>
    <w:rsid w:val="00092F14"/>
    <w:rsid w:val="000934BD"/>
    <w:rsid w:val="0009351E"/>
    <w:rsid w:val="0009358D"/>
    <w:rsid w:val="000943CE"/>
    <w:rsid w:val="0009479A"/>
    <w:rsid w:val="00094AD6"/>
    <w:rsid w:val="0009508A"/>
    <w:rsid w:val="000952AB"/>
    <w:rsid w:val="00095816"/>
    <w:rsid w:val="000958AD"/>
    <w:rsid w:val="00095D61"/>
    <w:rsid w:val="00095E44"/>
    <w:rsid w:val="0009657B"/>
    <w:rsid w:val="00096D8D"/>
    <w:rsid w:val="00096EAB"/>
    <w:rsid w:val="000971FE"/>
    <w:rsid w:val="000972AE"/>
    <w:rsid w:val="0009755A"/>
    <w:rsid w:val="00097578"/>
    <w:rsid w:val="00097AAC"/>
    <w:rsid w:val="00097C8A"/>
    <w:rsid w:val="00097C9A"/>
    <w:rsid w:val="00097E31"/>
    <w:rsid w:val="000A03EB"/>
    <w:rsid w:val="000A05B4"/>
    <w:rsid w:val="000A09D9"/>
    <w:rsid w:val="000A10EC"/>
    <w:rsid w:val="000A1232"/>
    <w:rsid w:val="000A1399"/>
    <w:rsid w:val="000A15F3"/>
    <w:rsid w:val="000A2AB4"/>
    <w:rsid w:val="000A2F2A"/>
    <w:rsid w:val="000A2FD8"/>
    <w:rsid w:val="000A30E5"/>
    <w:rsid w:val="000A3171"/>
    <w:rsid w:val="000A3444"/>
    <w:rsid w:val="000A3B10"/>
    <w:rsid w:val="000A3C4C"/>
    <w:rsid w:val="000A4072"/>
    <w:rsid w:val="000A40D0"/>
    <w:rsid w:val="000A446F"/>
    <w:rsid w:val="000A44AF"/>
    <w:rsid w:val="000A49A0"/>
    <w:rsid w:val="000A4D6F"/>
    <w:rsid w:val="000A4EFD"/>
    <w:rsid w:val="000A5220"/>
    <w:rsid w:val="000A5223"/>
    <w:rsid w:val="000A5458"/>
    <w:rsid w:val="000A551A"/>
    <w:rsid w:val="000A61E2"/>
    <w:rsid w:val="000A64E4"/>
    <w:rsid w:val="000A67F0"/>
    <w:rsid w:val="000A69FE"/>
    <w:rsid w:val="000A702B"/>
    <w:rsid w:val="000A70F9"/>
    <w:rsid w:val="000A7B26"/>
    <w:rsid w:val="000A7D4E"/>
    <w:rsid w:val="000B0097"/>
    <w:rsid w:val="000B0447"/>
    <w:rsid w:val="000B101F"/>
    <w:rsid w:val="000B1E34"/>
    <w:rsid w:val="000B1F4B"/>
    <w:rsid w:val="000B23B1"/>
    <w:rsid w:val="000B29B8"/>
    <w:rsid w:val="000B2F27"/>
    <w:rsid w:val="000B2F58"/>
    <w:rsid w:val="000B37A8"/>
    <w:rsid w:val="000B41B5"/>
    <w:rsid w:val="000B472D"/>
    <w:rsid w:val="000B4DB2"/>
    <w:rsid w:val="000B51D9"/>
    <w:rsid w:val="000B548A"/>
    <w:rsid w:val="000B5769"/>
    <w:rsid w:val="000B5B7C"/>
    <w:rsid w:val="000B5D5A"/>
    <w:rsid w:val="000B693D"/>
    <w:rsid w:val="000B6B89"/>
    <w:rsid w:val="000B7292"/>
    <w:rsid w:val="000B781A"/>
    <w:rsid w:val="000B7F64"/>
    <w:rsid w:val="000C0047"/>
    <w:rsid w:val="000C03FB"/>
    <w:rsid w:val="000C08F8"/>
    <w:rsid w:val="000C0F72"/>
    <w:rsid w:val="000C11BD"/>
    <w:rsid w:val="000C124C"/>
    <w:rsid w:val="000C12D1"/>
    <w:rsid w:val="000C1495"/>
    <w:rsid w:val="000C1621"/>
    <w:rsid w:val="000C308F"/>
    <w:rsid w:val="000C355E"/>
    <w:rsid w:val="000C43DB"/>
    <w:rsid w:val="000C493F"/>
    <w:rsid w:val="000C4F27"/>
    <w:rsid w:val="000C54DA"/>
    <w:rsid w:val="000C5A4E"/>
    <w:rsid w:val="000C635D"/>
    <w:rsid w:val="000C63B2"/>
    <w:rsid w:val="000C676D"/>
    <w:rsid w:val="000C7F49"/>
    <w:rsid w:val="000D0EEB"/>
    <w:rsid w:val="000D1291"/>
    <w:rsid w:val="000D15EB"/>
    <w:rsid w:val="000D1903"/>
    <w:rsid w:val="000D1AEE"/>
    <w:rsid w:val="000D1F4F"/>
    <w:rsid w:val="000D1FFD"/>
    <w:rsid w:val="000D207F"/>
    <w:rsid w:val="000D23C3"/>
    <w:rsid w:val="000D25A1"/>
    <w:rsid w:val="000D300A"/>
    <w:rsid w:val="000D3525"/>
    <w:rsid w:val="000D3751"/>
    <w:rsid w:val="000D3787"/>
    <w:rsid w:val="000D3A36"/>
    <w:rsid w:val="000D3F48"/>
    <w:rsid w:val="000D43A8"/>
    <w:rsid w:val="000D487E"/>
    <w:rsid w:val="000D499D"/>
    <w:rsid w:val="000D4D07"/>
    <w:rsid w:val="000D608A"/>
    <w:rsid w:val="000D6DAB"/>
    <w:rsid w:val="000D6EBE"/>
    <w:rsid w:val="000D7535"/>
    <w:rsid w:val="000D7541"/>
    <w:rsid w:val="000D7ACD"/>
    <w:rsid w:val="000E0010"/>
    <w:rsid w:val="000E111D"/>
    <w:rsid w:val="000E13B4"/>
    <w:rsid w:val="000E165D"/>
    <w:rsid w:val="000E1932"/>
    <w:rsid w:val="000E1BAF"/>
    <w:rsid w:val="000E223E"/>
    <w:rsid w:val="000E225B"/>
    <w:rsid w:val="000E2491"/>
    <w:rsid w:val="000E29BC"/>
    <w:rsid w:val="000E2AEF"/>
    <w:rsid w:val="000E2EA9"/>
    <w:rsid w:val="000E31F4"/>
    <w:rsid w:val="000E326D"/>
    <w:rsid w:val="000E3628"/>
    <w:rsid w:val="000E3CE3"/>
    <w:rsid w:val="000E3DB4"/>
    <w:rsid w:val="000E3EC4"/>
    <w:rsid w:val="000E3EED"/>
    <w:rsid w:val="000E46A3"/>
    <w:rsid w:val="000E4825"/>
    <w:rsid w:val="000E4A1D"/>
    <w:rsid w:val="000E4B2A"/>
    <w:rsid w:val="000E4E88"/>
    <w:rsid w:val="000E4EA8"/>
    <w:rsid w:val="000E5385"/>
    <w:rsid w:val="000E5726"/>
    <w:rsid w:val="000E57AF"/>
    <w:rsid w:val="000E6073"/>
    <w:rsid w:val="000E6C3E"/>
    <w:rsid w:val="000E6C94"/>
    <w:rsid w:val="000E6FC3"/>
    <w:rsid w:val="000E7493"/>
    <w:rsid w:val="000E7977"/>
    <w:rsid w:val="000F01DF"/>
    <w:rsid w:val="000F06AA"/>
    <w:rsid w:val="000F0B1E"/>
    <w:rsid w:val="000F100A"/>
    <w:rsid w:val="000F12BC"/>
    <w:rsid w:val="000F15CC"/>
    <w:rsid w:val="000F1BB2"/>
    <w:rsid w:val="000F1BC0"/>
    <w:rsid w:val="000F2178"/>
    <w:rsid w:val="000F217A"/>
    <w:rsid w:val="000F27A6"/>
    <w:rsid w:val="000F2B41"/>
    <w:rsid w:val="000F32B3"/>
    <w:rsid w:val="000F3D16"/>
    <w:rsid w:val="000F3D2C"/>
    <w:rsid w:val="000F3F94"/>
    <w:rsid w:val="000F4043"/>
    <w:rsid w:val="000F47AB"/>
    <w:rsid w:val="000F4ABB"/>
    <w:rsid w:val="000F4FD2"/>
    <w:rsid w:val="000F51F4"/>
    <w:rsid w:val="000F5235"/>
    <w:rsid w:val="000F537F"/>
    <w:rsid w:val="000F5394"/>
    <w:rsid w:val="000F5B21"/>
    <w:rsid w:val="000F6401"/>
    <w:rsid w:val="000F6445"/>
    <w:rsid w:val="000F6576"/>
    <w:rsid w:val="000F65D2"/>
    <w:rsid w:val="000F6C38"/>
    <w:rsid w:val="000F6F7B"/>
    <w:rsid w:val="000F7D3E"/>
    <w:rsid w:val="0010001C"/>
    <w:rsid w:val="001006C4"/>
    <w:rsid w:val="00100BAA"/>
    <w:rsid w:val="0010114C"/>
    <w:rsid w:val="00102238"/>
    <w:rsid w:val="00102522"/>
    <w:rsid w:val="00102702"/>
    <w:rsid w:val="001029BD"/>
    <w:rsid w:val="00102B42"/>
    <w:rsid w:val="00103379"/>
    <w:rsid w:val="00103501"/>
    <w:rsid w:val="001036D6"/>
    <w:rsid w:val="00103B2D"/>
    <w:rsid w:val="00103CD2"/>
    <w:rsid w:val="00103F24"/>
    <w:rsid w:val="00104061"/>
    <w:rsid w:val="00104A5C"/>
    <w:rsid w:val="00104A5D"/>
    <w:rsid w:val="00104AD0"/>
    <w:rsid w:val="00105031"/>
    <w:rsid w:val="001051DF"/>
    <w:rsid w:val="0010532F"/>
    <w:rsid w:val="00105A61"/>
    <w:rsid w:val="00106D1D"/>
    <w:rsid w:val="00107160"/>
    <w:rsid w:val="00107186"/>
    <w:rsid w:val="00107236"/>
    <w:rsid w:val="001074B3"/>
    <w:rsid w:val="00107630"/>
    <w:rsid w:val="001101A2"/>
    <w:rsid w:val="00110359"/>
    <w:rsid w:val="001106F7"/>
    <w:rsid w:val="001108A9"/>
    <w:rsid w:val="00110E19"/>
    <w:rsid w:val="00110FEC"/>
    <w:rsid w:val="001111C2"/>
    <w:rsid w:val="001111FD"/>
    <w:rsid w:val="00111FB1"/>
    <w:rsid w:val="001122DC"/>
    <w:rsid w:val="00112B1F"/>
    <w:rsid w:val="00112EDA"/>
    <w:rsid w:val="001136F6"/>
    <w:rsid w:val="001139B0"/>
    <w:rsid w:val="00113B09"/>
    <w:rsid w:val="00113EBF"/>
    <w:rsid w:val="00114174"/>
    <w:rsid w:val="001148B6"/>
    <w:rsid w:val="00114B99"/>
    <w:rsid w:val="0011582E"/>
    <w:rsid w:val="0011642E"/>
    <w:rsid w:val="00116FDC"/>
    <w:rsid w:val="00117313"/>
    <w:rsid w:val="001175F0"/>
    <w:rsid w:val="001176C1"/>
    <w:rsid w:val="0011778E"/>
    <w:rsid w:val="00117B4A"/>
    <w:rsid w:val="00117C1D"/>
    <w:rsid w:val="001200B7"/>
    <w:rsid w:val="001204C5"/>
    <w:rsid w:val="001211C0"/>
    <w:rsid w:val="0012193C"/>
    <w:rsid w:val="00121A00"/>
    <w:rsid w:val="00121C0D"/>
    <w:rsid w:val="00122569"/>
    <w:rsid w:val="00122AE1"/>
    <w:rsid w:val="001234C4"/>
    <w:rsid w:val="00123688"/>
    <w:rsid w:val="00123710"/>
    <w:rsid w:val="001238AC"/>
    <w:rsid w:val="00123DF1"/>
    <w:rsid w:val="00124339"/>
    <w:rsid w:val="001258A1"/>
    <w:rsid w:val="00125D6E"/>
    <w:rsid w:val="00126492"/>
    <w:rsid w:val="001274FF"/>
    <w:rsid w:val="00127554"/>
    <w:rsid w:val="001275F1"/>
    <w:rsid w:val="0012764F"/>
    <w:rsid w:val="00127C61"/>
    <w:rsid w:val="00127C6F"/>
    <w:rsid w:val="00127F47"/>
    <w:rsid w:val="001303EB"/>
    <w:rsid w:val="001305AA"/>
    <w:rsid w:val="001306B4"/>
    <w:rsid w:val="001307F8"/>
    <w:rsid w:val="001309E1"/>
    <w:rsid w:val="00130D94"/>
    <w:rsid w:val="0013101A"/>
    <w:rsid w:val="001319B3"/>
    <w:rsid w:val="001321ED"/>
    <w:rsid w:val="00132D69"/>
    <w:rsid w:val="00133532"/>
    <w:rsid w:val="00133572"/>
    <w:rsid w:val="001343F4"/>
    <w:rsid w:val="00134E4A"/>
    <w:rsid w:val="00134FFF"/>
    <w:rsid w:val="00135070"/>
    <w:rsid w:val="00135AEE"/>
    <w:rsid w:val="0013627D"/>
    <w:rsid w:val="00136336"/>
    <w:rsid w:val="001364FB"/>
    <w:rsid w:val="001365F2"/>
    <w:rsid w:val="00136D7A"/>
    <w:rsid w:val="0013747D"/>
    <w:rsid w:val="001374C5"/>
    <w:rsid w:val="00137562"/>
    <w:rsid w:val="00137F6C"/>
    <w:rsid w:val="001403D0"/>
    <w:rsid w:val="00140E46"/>
    <w:rsid w:val="001412F0"/>
    <w:rsid w:val="00141470"/>
    <w:rsid w:val="00141540"/>
    <w:rsid w:val="001416AF"/>
    <w:rsid w:val="00141734"/>
    <w:rsid w:val="00141A31"/>
    <w:rsid w:val="00142362"/>
    <w:rsid w:val="001423FC"/>
    <w:rsid w:val="001428F1"/>
    <w:rsid w:val="00142972"/>
    <w:rsid w:val="00142B94"/>
    <w:rsid w:val="00143132"/>
    <w:rsid w:val="00143ADE"/>
    <w:rsid w:val="00144313"/>
    <w:rsid w:val="001449DF"/>
    <w:rsid w:val="00144AD4"/>
    <w:rsid w:val="00144F16"/>
    <w:rsid w:val="00144F79"/>
    <w:rsid w:val="0014569B"/>
    <w:rsid w:val="0014695C"/>
    <w:rsid w:val="00146E21"/>
    <w:rsid w:val="001470DD"/>
    <w:rsid w:val="001470E0"/>
    <w:rsid w:val="00147707"/>
    <w:rsid w:val="00150060"/>
    <w:rsid w:val="001502AB"/>
    <w:rsid w:val="00151B41"/>
    <w:rsid w:val="00151D66"/>
    <w:rsid w:val="00151E53"/>
    <w:rsid w:val="00152979"/>
    <w:rsid w:val="0015323B"/>
    <w:rsid w:val="00153C17"/>
    <w:rsid w:val="00153FE6"/>
    <w:rsid w:val="001540D8"/>
    <w:rsid w:val="0015412A"/>
    <w:rsid w:val="001548DF"/>
    <w:rsid w:val="00154C69"/>
    <w:rsid w:val="00154DAA"/>
    <w:rsid w:val="00154FD2"/>
    <w:rsid w:val="0015544D"/>
    <w:rsid w:val="00155877"/>
    <w:rsid w:val="00155DBE"/>
    <w:rsid w:val="00155EF2"/>
    <w:rsid w:val="001561F1"/>
    <w:rsid w:val="00156F71"/>
    <w:rsid w:val="0015704C"/>
    <w:rsid w:val="001570CE"/>
    <w:rsid w:val="00157895"/>
    <w:rsid w:val="0016076E"/>
    <w:rsid w:val="00161701"/>
    <w:rsid w:val="00161D55"/>
    <w:rsid w:val="00161E87"/>
    <w:rsid w:val="00162A4D"/>
    <w:rsid w:val="00162AFE"/>
    <w:rsid w:val="001637A2"/>
    <w:rsid w:val="00163E01"/>
    <w:rsid w:val="001644B4"/>
    <w:rsid w:val="00164690"/>
    <w:rsid w:val="001646E5"/>
    <w:rsid w:val="001646F1"/>
    <w:rsid w:val="001648A9"/>
    <w:rsid w:val="00164BA0"/>
    <w:rsid w:val="00164D02"/>
    <w:rsid w:val="00164D3B"/>
    <w:rsid w:val="0016566C"/>
    <w:rsid w:val="00165BD4"/>
    <w:rsid w:val="001666F6"/>
    <w:rsid w:val="00166D44"/>
    <w:rsid w:val="00167748"/>
    <w:rsid w:val="0016785B"/>
    <w:rsid w:val="00167880"/>
    <w:rsid w:val="00167E73"/>
    <w:rsid w:val="00167F39"/>
    <w:rsid w:val="001702B1"/>
    <w:rsid w:val="00172041"/>
    <w:rsid w:val="001727F0"/>
    <w:rsid w:val="00172B06"/>
    <w:rsid w:val="00172C63"/>
    <w:rsid w:val="00172C89"/>
    <w:rsid w:val="00172D0A"/>
    <w:rsid w:val="0017333E"/>
    <w:rsid w:val="0017347E"/>
    <w:rsid w:val="0017392C"/>
    <w:rsid w:val="00173F63"/>
    <w:rsid w:val="0017415E"/>
    <w:rsid w:val="00174AE1"/>
    <w:rsid w:val="00174D2A"/>
    <w:rsid w:val="001752D8"/>
    <w:rsid w:val="001757C8"/>
    <w:rsid w:val="00175931"/>
    <w:rsid w:val="00175BCF"/>
    <w:rsid w:val="00176318"/>
    <w:rsid w:val="00176915"/>
    <w:rsid w:val="00176990"/>
    <w:rsid w:val="00176B25"/>
    <w:rsid w:val="0017723F"/>
    <w:rsid w:val="00177F22"/>
    <w:rsid w:val="00182329"/>
    <w:rsid w:val="0018238B"/>
    <w:rsid w:val="00182639"/>
    <w:rsid w:val="001827D3"/>
    <w:rsid w:val="00183419"/>
    <w:rsid w:val="001835D1"/>
    <w:rsid w:val="0018394A"/>
    <w:rsid w:val="001839E9"/>
    <w:rsid w:val="00183B57"/>
    <w:rsid w:val="00183CC9"/>
    <w:rsid w:val="00184C43"/>
    <w:rsid w:val="00184DCC"/>
    <w:rsid w:val="00185006"/>
    <w:rsid w:val="0018588A"/>
    <w:rsid w:val="001866FC"/>
    <w:rsid w:val="00186A9D"/>
    <w:rsid w:val="00186E75"/>
    <w:rsid w:val="0018716E"/>
    <w:rsid w:val="001874A6"/>
    <w:rsid w:val="0018765B"/>
    <w:rsid w:val="00187BA5"/>
    <w:rsid w:val="00190022"/>
    <w:rsid w:val="00190313"/>
    <w:rsid w:val="00190410"/>
    <w:rsid w:val="001904AE"/>
    <w:rsid w:val="00190671"/>
    <w:rsid w:val="00190913"/>
    <w:rsid w:val="00190B01"/>
    <w:rsid w:val="00191011"/>
    <w:rsid w:val="0019138F"/>
    <w:rsid w:val="0019178C"/>
    <w:rsid w:val="0019201B"/>
    <w:rsid w:val="0019236A"/>
    <w:rsid w:val="00192A6B"/>
    <w:rsid w:val="00192F1F"/>
    <w:rsid w:val="00192FE2"/>
    <w:rsid w:val="00193061"/>
    <w:rsid w:val="001931C7"/>
    <w:rsid w:val="00193519"/>
    <w:rsid w:val="00193644"/>
    <w:rsid w:val="0019393E"/>
    <w:rsid w:val="00193B21"/>
    <w:rsid w:val="00193DD3"/>
    <w:rsid w:val="001948AA"/>
    <w:rsid w:val="00194A59"/>
    <w:rsid w:val="00194BA5"/>
    <w:rsid w:val="00194CDB"/>
    <w:rsid w:val="00195AC6"/>
    <w:rsid w:val="00195C42"/>
    <w:rsid w:val="00195F65"/>
    <w:rsid w:val="00197060"/>
    <w:rsid w:val="001970DF"/>
    <w:rsid w:val="0019757F"/>
    <w:rsid w:val="001975CE"/>
    <w:rsid w:val="00197A5A"/>
    <w:rsid w:val="00197ACD"/>
    <w:rsid w:val="00197B2D"/>
    <w:rsid w:val="001A07E2"/>
    <w:rsid w:val="001A0A5D"/>
    <w:rsid w:val="001A0AE6"/>
    <w:rsid w:val="001A0BB1"/>
    <w:rsid w:val="001A1857"/>
    <w:rsid w:val="001A1BC5"/>
    <w:rsid w:val="001A2018"/>
    <w:rsid w:val="001A20C1"/>
    <w:rsid w:val="001A2526"/>
    <w:rsid w:val="001A27A5"/>
    <w:rsid w:val="001A2EAE"/>
    <w:rsid w:val="001A424F"/>
    <w:rsid w:val="001A441D"/>
    <w:rsid w:val="001A4BF5"/>
    <w:rsid w:val="001A4C72"/>
    <w:rsid w:val="001A4F88"/>
    <w:rsid w:val="001A5003"/>
    <w:rsid w:val="001A53E6"/>
    <w:rsid w:val="001A54F0"/>
    <w:rsid w:val="001A56F1"/>
    <w:rsid w:val="001A5B0E"/>
    <w:rsid w:val="001A5D0E"/>
    <w:rsid w:val="001A5F8B"/>
    <w:rsid w:val="001A6265"/>
    <w:rsid w:val="001A6429"/>
    <w:rsid w:val="001A6E1F"/>
    <w:rsid w:val="001A71DA"/>
    <w:rsid w:val="001A770F"/>
    <w:rsid w:val="001A7926"/>
    <w:rsid w:val="001A7A69"/>
    <w:rsid w:val="001A7C8B"/>
    <w:rsid w:val="001B01C8"/>
    <w:rsid w:val="001B0472"/>
    <w:rsid w:val="001B0B52"/>
    <w:rsid w:val="001B0CFB"/>
    <w:rsid w:val="001B13F6"/>
    <w:rsid w:val="001B1494"/>
    <w:rsid w:val="001B154D"/>
    <w:rsid w:val="001B15E2"/>
    <w:rsid w:val="001B1747"/>
    <w:rsid w:val="001B1DBF"/>
    <w:rsid w:val="001B2971"/>
    <w:rsid w:val="001B2C31"/>
    <w:rsid w:val="001B2CE1"/>
    <w:rsid w:val="001B2D44"/>
    <w:rsid w:val="001B2F6B"/>
    <w:rsid w:val="001B3026"/>
    <w:rsid w:val="001B3E57"/>
    <w:rsid w:val="001B422B"/>
    <w:rsid w:val="001B42C0"/>
    <w:rsid w:val="001B4378"/>
    <w:rsid w:val="001B4502"/>
    <w:rsid w:val="001B4610"/>
    <w:rsid w:val="001B50F1"/>
    <w:rsid w:val="001B64FC"/>
    <w:rsid w:val="001B663C"/>
    <w:rsid w:val="001B6D8C"/>
    <w:rsid w:val="001B6F6C"/>
    <w:rsid w:val="001B6F8F"/>
    <w:rsid w:val="001B6FB7"/>
    <w:rsid w:val="001B7086"/>
    <w:rsid w:val="001B7400"/>
    <w:rsid w:val="001B752A"/>
    <w:rsid w:val="001C0459"/>
    <w:rsid w:val="001C0D38"/>
    <w:rsid w:val="001C0E51"/>
    <w:rsid w:val="001C12FB"/>
    <w:rsid w:val="001C1333"/>
    <w:rsid w:val="001C1A54"/>
    <w:rsid w:val="001C1BAC"/>
    <w:rsid w:val="001C2491"/>
    <w:rsid w:val="001C2DB2"/>
    <w:rsid w:val="001C2DB4"/>
    <w:rsid w:val="001C2E37"/>
    <w:rsid w:val="001C3228"/>
    <w:rsid w:val="001C35E9"/>
    <w:rsid w:val="001C3670"/>
    <w:rsid w:val="001C36BD"/>
    <w:rsid w:val="001C3733"/>
    <w:rsid w:val="001C3F5A"/>
    <w:rsid w:val="001C4082"/>
    <w:rsid w:val="001C49B3"/>
    <w:rsid w:val="001C4D68"/>
    <w:rsid w:val="001C556E"/>
    <w:rsid w:val="001C5B30"/>
    <w:rsid w:val="001C5C8A"/>
    <w:rsid w:val="001C6A22"/>
    <w:rsid w:val="001C6FF7"/>
    <w:rsid w:val="001C7A00"/>
    <w:rsid w:val="001D05E5"/>
    <w:rsid w:val="001D095D"/>
    <w:rsid w:val="001D09AD"/>
    <w:rsid w:val="001D0DAE"/>
    <w:rsid w:val="001D1F91"/>
    <w:rsid w:val="001D2385"/>
    <w:rsid w:val="001D2953"/>
    <w:rsid w:val="001D2BCE"/>
    <w:rsid w:val="001D2BE7"/>
    <w:rsid w:val="001D3C05"/>
    <w:rsid w:val="001D47BC"/>
    <w:rsid w:val="001D4872"/>
    <w:rsid w:val="001D4D95"/>
    <w:rsid w:val="001D548C"/>
    <w:rsid w:val="001D5CE4"/>
    <w:rsid w:val="001D5DE8"/>
    <w:rsid w:val="001D6AF4"/>
    <w:rsid w:val="001D6E03"/>
    <w:rsid w:val="001D6E26"/>
    <w:rsid w:val="001D6EF7"/>
    <w:rsid w:val="001D729F"/>
    <w:rsid w:val="001D7889"/>
    <w:rsid w:val="001D7C31"/>
    <w:rsid w:val="001D7D4F"/>
    <w:rsid w:val="001E05B9"/>
    <w:rsid w:val="001E0927"/>
    <w:rsid w:val="001E0943"/>
    <w:rsid w:val="001E0CC1"/>
    <w:rsid w:val="001E0D6C"/>
    <w:rsid w:val="001E1C10"/>
    <w:rsid w:val="001E20A2"/>
    <w:rsid w:val="001E250A"/>
    <w:rsid w:val="001E2836"/>
    <w:rsid w:val="001E291D"/>
    <w:rsid w:val="001E299B"/>
    <w:rsid w:val="001E2C36"/>
    <w:rsid w:val="001E3523"/>
    <w:rsid w:val="001E39CC"/>
    <w:rsid w:val="001E3BE1"/>
    <w:rsid w:val="001E3CC0"/>
    <w:rsid w:val="001E48BB"/>
    <w:rsid w:val="001E545A"/>
    <w:rsid w:val="001E5DA4"/>
    <w:rsid w:val="001E62F5"/>
    <w:rsid w:val="001E6D6D"/>
    <w:rsid w:val="001E7137"/>
    <w:rsid w:val="001E7421"/>
    <w:rsid w:val="001E74A0"/>
    <w:rsid w:val="001E7564"/>
    <w:rsid w:val="001E7670"/>
    <w:rsid w:val="001E77C3"/>
    <w:rsid w:val="001E7915"/>
    <w:rsid w:val="001E7B12"/>
    <w:rsid w:val="001E7CE2"/>
    <w:rsid w:val="001E7F32"/>
    <w:rsid w:val="001F0162"/>
    <w:rsid w:val="001F0794"/>
    <w:rsid w:val="001F082A"/>
    <w:rsid w:val="001F090B"/>
    <w:rsid w:val="001F0CEA"/>
    <w:rsid w:val="001F100F"/>
    <w:rsid w:val="001F1229"/>
    <w:rsid w:val="001F15D2"/>
    <w:rsid w:val="001F180A"/>
    <w:rsid w:val="001F1A28"/>
    <w:rsid w:val="001F1AD0"/>
    <w:rsid w:val="001F1EE2"/>
    <w:rsid w:val="001F27AA"/>
    <w:rsid w:val="001F2B75"/>
    <w:rsid w:val="001F2BA7"/>
    <w:rsid w:val="001F2EB5"/>
    <w:rsid w:val="001F323F"/>
    <w:rsid w:val="001F33C1"/>
    <w:rsid w:val="001F353A"/>
    <w:rsid w:val="001F3584"/>
    <w:rsid w:val="001F35E8"/>
    <w:rsid w:val="001F38E6"/>
    <w:rsid w:val="001F3C12"/>
    <w:rsid w:val="001F3D97"/>
    <w:rsid w:val="001F4014"/>
    <w:rsid w:val="001F4156"/>
    <w:rsid w:val="001F4261"/>
    <w:rsid w:val="001F445E"/>
    <w:rsid w:val="001F4D2C"/>
    <w:rsid w:val="001F583D"/>
    <w:rsid w:val="001F6423"/>
    <w:rsid w:val="001F69CC"/>
    <w:rsid w:val="001F708A"/>
    <w:rsid w:val="001F79E3"/>
    <w:rsid w:val="001F7A8F"/>
    <w:rsid w:val="001F7B8F"/>
    <w:rsid w:val="001F7BCB"/>
    <w:rsid w:val="00200615"/>
    <w:rsid w:val="0020079B"/>
    <w:rsid w:val="00200812"/>
    <w:rsid w:val="0020096C"/>
    <w:rsid w:val="00200A6E"/>
    <w:rsid w:val="00201213"/>
    <w:rsid w:val="00201622"/>
    <w:rsid w:val="0020165E"/>
    <w:rsid w:val="0020175C"/>
    <w:rsid w:val="0020216E"/>
    <w:rsid w:val="0020272E"/>
    <w:rsid w:val="002027BE"/>
    <w:rsid w:val="00202E50"/>
    <w:rsid w:val="00202EBF"/>
    <w:rsid w:val="002039AE"/>
    <w:rsid w:val="00203B33"/>
    <w:rsid w:val="00204881"/>
    <w:rsid w:val="00204AAB"/>
    <w:rsid w:val="00205180"/>
    <w:rsid w:val="00205293"/>
    <w:rsid w:val="002055D5"/>
    <w:rsid w:val="00205D4C"/>
    <w:rsid w:val="002062CB"/>
    <w:rsid w:val="00206D72"/>
    <w:rsid w:val="002072C2"/>
    <w:rsid w:val="00207661"/>
    <w:rsid w:val="00207A38"/>
    <w:rsid w:val="00207F81"/>
    <w:rsid w:val="00210045"/>
    <w:rsid w:val="002109F4"/>
    <w:rsid w:val="00211207"/>
    <w:rsid w:val="00211896"/>
    <w:rsid w:val="002119AC"/>
    <w:rsid w:val="00211FDA"/>
    <w:rsid w:val="00212387"/>
    <w:rsid w:val="002125F0"/>
    <w:rsid w:val="002129C1"/>
    <w:rsid w:val="00213B04"/>
    <w:rsid w:val="00213C56"/>
    <w:rsid w:val="002143EC"/>
    <w:rsid w:val="00214A61"/>
    <w:rsid w:val="00214D35"/>
    <w:rsid w:val="00214F55"/>
    <w:rsid w:val="002155FF"/>
    <w:rsid w:val="0021596B"/>
    <w:rsid w:val="00215DA9"/>
    <w:rsid w:val="00215FDA"/>
    <w:rsid w:val="002160C2"/>
    <w:rsid w:val="0021615A"/>
    <w:rsid w:val="00217FC6"/>
    <w:rsid w:val="00217FD2"/>
    <w:rsid w:val="002204E6"/>
    <w:rsid w:val="002206CB"/>
    <w:rsid w:val="002206D6"/>
    <w:rsid w:val="00220D4D"/>
    <w:rsid w:val="002219FE"/>
    <w:rsid w:val="00221B11"/>
    <w:rsid w:val="00222570"/>
    <w:rsid w:val="002227E4"/>
    <w:rsid w:val="00222B54"/>
    <w:rsid w:val="00222BB9"/>
    <w:rsid w:val="0022358E"/>
    <w:rsid w:val="002238CB"/>
    <w:rsid w:val="002238FC"/>
    <w:rsid w:val="00223D77"/>
    <w:rsid w:val="00223E3D"/>
    <w:rsid w:val="002246C8"/>
    <w:rsid w:val="0022513A"/>
    <w:rsid w:val="002253E8"/>
    <w:rsid w:val="002258D6"/>
    <w:rsid w:val="00225CD0"/>
    <w:rsid w:val="00226011"/>
    <w:rsid w:val="00226464"/>
    <w:rsid w:val="00226559"/>
    <w:rsid w:val="002267F4"/>
    <w:rsid w:val="00227312"/>
    <w:rsid w:val="002274FB"/>
    <w:rsid w:val="00227ED5"/>
    <w:rsid w:val="002301DD"/>
    <w:rsid w:val="002309D2"/>
    <w:rsid w:val="00230E53"/>
    <w:rsid w:val="00231145"/>
    <w:rsid w:val="0023117A"/>
    <w:rsid w:val="00231B61"/>
    <w:rsid w:val="00231C3F"/>
    <w:rsid w:val="00232C50"/>
    <w:rsid w:val="00232E44"/>
    <w:rsid w:val="00232F11"/>
    <w:rsid w:val="0023315B"/>
    <w:rsid w:val="00233170"/>
    <w:rsid w:val="002334F1"/>
    <w:rsid w:val="0023363A"/>
    <w:rsid w:val="00234269"/>
    <w:rsid w:val="002344E9"/>
    <w:rsid w:val="002347FE"/>
    <w:rsid w:val="0023494C"/>
    <w:rsid w:val="00234E12"/>
    <w:rsid w:val="002350F1"/>
    <w:rsid w:val="00235606"/>
    <w:rsid w:val="00235906"/>
    <w:rsid w:val="002359F4"/>
    <w:rsid w:val="002360D3"/>
    <w:rsid w:val="00236B1B"/>
    <w:rsid w:val="00236F1F"/>
    <w:rsid w:val="00237097"/>
    <w:rsid w:val="002370CC"/>
    <w:rsid w:val="0023789B"/>
    <w:rsid w:val="00237A82"/>
    <w:rsid w:val="00237AAC"/>
    <w:rsid w:val="00237C16"/>
    <w:rsid w:val="00237FDC"/>
    <w:rsid w:val="0024029B"/>
    <w:rsid w:val="0024039E"/>
    <w:rsid w:val="00240AFC"/>
    <w:rsid w:val="00240C38"/>
    <w:rsid w:val="00240CA2"/>
    <w:rsid w:val="002410D6"/>
    <w:rsid w:val="00241305"/>
    <w:rsid w:val="00241628"/>
    <w:rsid w:val="0024178D"/>
    <w:rsid w:val="00242004"/>
    <w:rsid w:val="002420C7"/>
    <w:rsid w:val="002426AE"/>
    <w:rsid w:val="002427C8"/>
    <w:rsid w:val="00242AF9"/>
    <w:rsid w:val="00242D82"/>
    <w:rsid w:val="002437B4"/>
    <w:rsid w:val="0024392B"/>
    <w:rsid w:val="00243BE7"/>
    <w:rsid w:val="00243CCB"/>
    <w:rsid w:val="00244A57"/>
    <w:rsid w:val="00244B38"/>
    <w:rsid w:val="00244BC0"/>
    <w:rsid w:val="00244EAE"/>
    <w:rsid w:val="002450C6"/>
    <w:rsid w:val="00245312"/>
    <w:rsid w:val="00245390"/>
    <w:rsid w:val="002458D3"/>
    <w:rsid w:val="00245DCF"/>
    <w:rsid w:val="002460C1"/>
    <w:rsid w:val="00246C65"/>
    <w:rsid w:val="00246EF4"/>
    <w:rsid w:val="0024721F"/>
    <w:rsid w:val="002479E9"/>
    <w:rsid w:val="00250284"/>
    <w:rsid w:val="00250916"/>
    <w:rsid w:val="00250BE4"/>
    <w:rsid w:val="00250FF7"/>
    <w:rsid w:val="002511D0"/>
    <w:rsid w:val="002511E9"/>
    <w:rsid w:val="0025190E"/>
    <w:rsid w:val="00251A10"/>
    <w:rsid w:val="00251CC7"/>
    <w:rsid w:val="00251D73"/>
    <w:rsid w:val="00251E9D"/>
    <w:rsid w:val="002520FF"/>
    <w:rsid w:val="002525DF"/>
    <w:rsid w:val="00252690"/>
    <w:rsid w:val="00252871"/>
    <w:rsid w:val="0025288A"/>
    <w:rsid w:val="00252BFF"/>
    <w:rsid w:val="00252D21"/>
    <w:rsid w:val="0025349D"/>
    <w:rsid w:val="00253732"/>
    <w:rsid w:val="00253A6A"/>
    <w:rsid w:val="00253BE7"/>
    <w:rsid w:val="00253E2D"/>
    <w:rsid w:val="0025422A"/>
    <w:rsid w:val="002542A8"/>
    <w:rsid w:val="002542CE"/>
    <w:rsid w:val="00254C46"/>
    <w:rsid w:val="00254E2D"/>
    <w:rsid w:val="002560BB"/>
    <w:rsid w:val="00256F69"/>
    <w:rsid w:val="00256FBB"/>
    <w:rsid w:val="00257A2F"/>
    <w:rsid w:val="002602B8"/>
    <w:rsid w:val="00260A11"/>
    <w:rsid w:val="00261308"/>
    <w:rsid w:val="0026145C"/>
    <w:rsid w:val="002615C2"/>
    <w:rsid w:val="0026169A"/>
    <w:rsid w:val="0026178F"/>
    <w:rsid w:val="0026184D"/>
    <w:rsid w:val="00261EE2"/>
    <w:rsid w:val="00261F5B"/>
    <w:rsid w:val="00261FA0"/>
    <w:rsid w:val="00262162"/>
    <w:rsid w:val="002623F1"/>
    <w:rsid w:val="002624A9"/>
    <w:rsid w:val="00262763"/>
    <w:rsid w:val="00263E6C"/>
    <w:rsid w:val="002640CF"/>
    <w:rsid w:val="0026428F"/>
    <w:rsid w:val="00264681"/>
    <w:rsid w:val="00264BEA"/>
    <w:rsid w:val="002652FE"/>
    <w:rsid w:val="00265CED"/>
    <w:rsid w:val="00265D01"/>
    <w:rsid w:val="00265EB8"/>
    <w:rsid w:val="0026629C"/>
    <w:rsid w:val="00266CD7"/>
    <w:rsid w:val="002670EE"/>
    <w:rsid w:val="00267246"/>
    <w:rsid w:val="00267653"/>
    <w:rsid w:val="00267850"/>
    <w:rsid w:val="00267B4D"/>
    <w:rsid w:val="00267CEC"/>
    <w:rsid w:val="00270165"/>
    <w:rsid w:val="002705BA"/>
    <w:rsid w:val="00270DC5"/>
    <w:rsid w:val="00270E93"/>
    <w:rsid w:val="00271032"/>
    <w:rsid w:val="00271627"/>
    <w:rsid w:val="00272607"/>
    <w:rsid w:val="00273821"/>
    <w:rsid w:val="00273E3E"/>
    <w:rsid w:val="00274147"/>
    <w:rsid w:val="00274331"/>
    <w:rsid w:val="002747C7"/>
    <w:rsid w:val="00275189"/>
    <w:rsid w:val="00275595"/>
    <w:rsid w:val="002756DC"/>
    <w:rsid w:val="002762BE"/>
    <w:rsid w:val="00276412"/>
    <w:rsid w:val="00276437"/>
    <w:rsid w:val="002766A2"/>
    <w:rsid w:val="002766E9"/>
    <w:rsid w:val="00276928"/>
    <w:rsid w:val="0027715B"/>
    <w:rsid w:val="00277662"/>
    <w:rsid w:val="002776DD"/>
    <w:rsid w:val="00277C7E"/>
    <w:rsid w:val="00277CA7"/>
    <w:rsid w:val="00277E38"/>
    <w:rsid w:val="00277EA3"/>
    <w:rsid w:val="00280053"/>
    <w:rsid w:val="0028038E"/>
    <w:rsid w:val="0028063F"/>
    <w:rsid w:val="00280740"/>
    <w:rsid w:val="00280D52"/>
    <w:rsid w:val="00280F9E"/>
    <w:rsid w:val="0028129C"/>
    <w:rsid w:val="00281495"/>
    <w:rsid w:val="0028203E"/>
    <w:rsid w:val="0028221E"/>
    <w:rsid w:val="00282545"/>
    <w:rsid w:val="00283909"/>
    <w:rsid w:val="00283AF3"/>
    <w:rsid w:val="00283B02"/>
    <w:rsid w:val="00283C5D"/>
    <w:rsid w:val="00283D4D"/>
    <w:rsid w:val="002844B0"/>
    <w:rsid w:val="00284534"/>
    <w:rsid w:val="002849EB"/>
    <w:rsid w:val="00284A8C"/>
    <w:rsid w:val="00284D8F"/>
    <w:rsid w:val="00286322"/>
    <w:rsid w:val="00286A91"/>
    <w:rsid w:val="00286B1B"/>
    <w:rsid w:val="00286D60"/>
    <w:rsid w:val="00286EFD"/>
    <w:rsid w:val="00286F0D"/>
    <w:rsid w:val="00287108"/>
    <w:rsid w:val="002872E5"/>
    <w:rsid w:val="0028734E"/>
    <w:rsid w:val="002909F7"/>
    <w:rsid w:val="00290BE9"/>
    <w:rsid w:val="00291015"/>
    <w:rsid w:val="002911DF"/>
    <w:rsid w:val="00291418"/>
    <w:rsid w:val="00291488"/>
    <w:rsid w:val="00291623"/>
    <w:rsid w:val="00292ABD"/>
    <w:rsid w:val="00292CC1"/>
    <w:rsid w:val="00292F0B"/>
    <w:rsid w:val="002939A6"/>
    <w:rsid w:val="00294054"/>
    <w:rsid w:val="0029437F"/>
    <w:rsid w:val="002947C0"/>
    <w:rsid w:val="00294A8F"/>
    <w:rsid w:val="00294DB5"/>
    <w:rsid w:val="002951E9"/>
    <w:rsid w:val="0029535D"/>
    <w:rsid w:val="002955CA"/>
    <w:rsid w:val="0029563C"/>
    <w:rsid w:val="0029592E"/>
    <w:rsid w:val="00295A38"/>
    <w:rsid w:val="002964A1"/>
    <w:rsid w:val="002964E0"/>
    <w:rsid w:val="002966C8"/>
    <w:rsid w:val="00296997"/>
    <w:rsid w:val="00296A0E"/>
    <w:rsid w:val="00296B03"/>
    <w:rsid w:val="00296C1F"/>
    <w:rsid w:val="00297CE7"/>
    <w:rsid w:val="002A03B2"/>
    <w:rsid w:val="002A077C"/>
    <w:rsid w:val="002A0B96"/>
    <w:rsid w:val="002A0CB4"/>
    <w:rsid w:val="002A0F22"/>
    <w:rsid w:val="002A0F5C"/>
    <w:rsid w:val="002A10B1"/>
    <w:rsid w:val="002A1C12"/>
    <w:rsid w:val="002A2A8B"/>
    <w:rsid w:val="002A2AC5"/>
    <w:rsid w:val="002A2B56"/>
    <w:rsid w:val="002A2EAC"/>
    <w:rsid w:val="002A2F49"/>
    <w:rsid w:val="002A2F54"/>
    <w:rsid w:val="002A38BA"/>
    <w:rsid w:val="002A3F1C"/>
    <w:rsid w:val="002A3F4C"/>
    <w:rsid w:val="002A3FF4"/>
    <w:rsid w:val="002A41E6"/>
    <w:rsid w:val="002A4214"/>
    <w:rsid w:val="002A44C8"/>
    <w:rsid w:val="002A462B"/>
    <w:rsid w:val="002A46FB"/>
    <w:rsid w:val="002A4EF6"/>
    <w:rsid w:val="002A51D2"/>
    <w:rsid w:val="002A545A"/>
    <w:rsid w:val="002A5942"/>
    <w:rsid w:val="002A5B03"/>
    <w:rsid w:val="002A5E48"/>
    <w:rsid w:val="002A5F70"/>
    <w:rsid w:val="002A60B4"/>
    <w:rsid w:val="002A6B1B"/>
    <w:rsid w:val="002A733D"/>
    <w:rsid w:val="002A7549"/>
    <w:rsid w:val="002A75A6"/>
    <w:rsid w:val="002A7F49"/>
    <w:rsid w:val="002B0059"/>
    <w:rsid w:val="002B0318"/>
    <w:rsid w:val="002B0455"/>
    <w:rsid w:val="002B0694"/>
    <w:rsid w:val="002B06F0"/>
    <w:rsid w:val="002B14C2"/>
    <w:rsid w:val="002B150F"/>
    <w:rsid w:val="002B165F"/>
    <w:rsid w:val="002B1942"/>
    <w:rsid w:val="002B19AD"/>
    <w:rsid w:val="002B1D72"/>
    <w:rsid w:val="002B253D"/>
    <w:rsid w:val="002B261C"/>
    <w:rsid w:val="002B28A7"/>
    <w:rsid w:val="002B2BEE"/>
    <w:rsid w:val="002B2FB1"/>
    <w:rsid w:val="002B35C5"/>
    <w:rsid w:val="002B3826"/>
    <w:rsid w:val="002B3935"/>
    <w:rsid w:val="002B3CEF"/>
    <w:rsid w:val="002B406A"/>
    <w:rsid w:val="002B41D4"/>
    <w:rsid w:val="002B41DD"/>
    <w:rsid w:val="002B44A8"/>
    <w:rsid w:val="002B4F27"/>
    <w:rsid w:val="002B4F55"/>
    <w:rsid w:val="002B543F"/>
    <w:rsid w:val="002B5449"/>
    <w:rsid w:val="002B5BD8"/>
    <w:rsid w:val="002B5F48"/>
    <w:rsid w:val="002B6044"/>
    <w:rsid w:val="002B6165"/>
    <w:rsid w:val="002B619C"/>
    <w:rsid w:val="002B6BE8"/>
    <w:rsid w:val="002B6BFA"/>
    <w:rsid w:val="002B74CF"/>
    <w:rsid w:val="002B7837"/>
    <w:rsid w:val="002B7D73"/>
    <w:rsid w:val="002B7E78"/>
    <w:rsid w:val="002B7FBF"/>
    <w:rsid w:val="002C06E3"/>
    <w:rsid w:val="002C0801"/>
    <w:rsid w:val="002C1317"/>
    <w:rsid w:val="002C145F"/>
    <w:rsid w:val="002C1744"/>
    <w:rsid w:val="002C192C"/>
    <w:rsid w:val="002C1B6A"/>
    <w:rsid w:val="002C2461"/>
    <w:rsid w:val="002C28F4"/>
    <w:rsid w:val="002C33B3"/>
    <w:rsid w:val="002C3575"/>
    <w:rsid w:val="002C3B26"/>
    <w:rsid w:val="002C3B6E"/>
    <w:rsid w:val="002C3C54"/>
    <w:rsid w:val="002C3DE0"/>
    <w:rsid w:val="002C44B0"/>
    <w:rsid w:val="002C4E07"/>
    <w:rsid w:val="002C4F2C"/>
    <w:rsid w:val="002C5290"/>
    <w:rsid w:val="002C54D1"/>
    <w:rsid w:val="002C575F"/>
    <w:rsid w:val="002C5F32"/>
    <w:rsid w:val="002C63D1"/>
    <w:rsid w:val="002C6B3F"/>
    <w:rsid w:val="002D01EC"/>
    <w:rsid w:val="002D0586"/>
    <w:rsid w:val="002D07B6"/>
    <w:rsid w:val="002D0DA3"/>
    <w:rsid w:val="002D0EAB"/>
    <w:rsid w:val="002D1023"/>
    <w:rsid w:val="002D1459"/>
    <w:rsid w:val="002D1470"/>
    <w:rsid w:val="002D1969"/>
    <w:rsid w:val="002D1D29"/>
    <w:rsid w:val="002D21CF"/>
    <w:rsid w:val="002D2258"/>
    <w:rsid w:val="002D32DE"/>
    <w:rsid w:val="002D36DF"/>
    <w:rsid w:val="002D3D1D"/>
    <w:rsid w:val="002D3DB7"/>
    <w:rsid w:val="002D3FF5"/>
    <w:rsid w:val="002D40A5"/>
    <w:rsid w:val="002D4705"/>
    <w:rsid w:val="002D4869"/>
    <w:rsid w:val="002D4B55"/>
    <w:rsid w:val="002D5090"/>
    <w:rsid w:val="002D53B4"/>
    <w:rsid w:val="002D5631"/>
    <w:rsid w:val="002D5695"/>
    <w:rsid w:val="002D5B65"/>
    <w:rsid w:val="002D5E66"/>
    <w:rsid w:val="002D6396"/>
    <w:rsid w:val="002D672D"/>
    <w:rsid w:val="002D7E5E"/>
    <w:rsid w:val="002E01AE"/>
    <w:rsid w:val="002E07BA"/>
    <w:rsid w:val="002E07EF"/>
    <w:rsid w:val="002E0C99"/>
    <w:rsid w:val="002E0CDB"/>
    <w:rsid w:val="002E0D06"/>
    <w:rsid w:val="002E109E"/>
    <w:rsid w:val="002E14E6"/>
    <w:rsid w:val="002E1528"/>
    <w:rsid w:val="002E1810"/>
    <w:rsid w:val="002E1FD5"/>
    <w:rsid w:val="002E2222"/>
    <w:rsid w:val="002E2768"/>
    <w:rsid w:val="002E2C69"/>
    <w:rsid w:val="002E2DE2"/>
    <w:rsid w:val="002E3250"/>
    <w:rsid w:val="002E329F"/>
    <w:rsid w:val="002E335F"/>
    <w:rsid w:val="002E39D9"/>
    <w:rsid w:val="002E44A6"/>
    <w:rsid w:val="002E4A7D"/>
    <w:rsid w:val="002E4E94"/>
    <w:rsid w:val="002E56D0"/>
    <w:rsid w:val="002E5EF2"/>
    <w:rsid w:val="002E62C8"/>
    <w:rsid w:val="002E648B"/>
    <w:rsid w:val="002E6CCA"/>
    <w:rsid w:val="002E7E52"/>
    <w:rsid w:val="002F06A1"/>
    <w:rsid w:val="002F0809"/>
    <w:rsid w:val="002F0980"/>
    <w:rsid w:val="002F09AD"/>
    <w:rsid w:val="002F1584"/>
    <w:rsid w:val="002F1863"/>
    <w:rsid w:val="002F194D"/>
    <w:rsid w:val="002F196C"/>
    <w:rsid w:val="002F1F28"/>
    <w:rsid w:val="002F213E"/>
    <w:rsid w:val="002F2155"/>
    <w:rsid w:val="002F21FE"/>
    <w:rsid w:val="002F2AB8"/>
    <w:rsid w:val="002F2DBA"/>
    <w:rsid w:val="002F316D"/>
    <w:rsid w:val="002F3387"/>
    <w:rsid w:val="002F3A5F"/>
    <w:rsid w:val="002F4014"/>
    <w:rsid w:val="002F43CA"/>
    <w:rsid w:val="002F4491"/>
    <w:rsid w:val="002F4883"/>
    <w:rsid w:val="002F4C53"/>
    <w:rsid w:val="002F4C7E"/>
    <w:rsid w:val="002F4DE4"/>
    <w:rsid w:val="002F55F2"/>
    <w:rsid w:val="002F57AA"/>
    <w:rsid w:val="002F5C32"/>
    <w:rsid w:val="002F6296"/>
    <w:rsid w:val="002F6EF7"/>
    <w:rsid w:val="002F714C"/>
    <w:rsid w:val="002F7679"/>
    <w:rsid w:val="002F77BF"/>
    <w:rsid w:val="002F7AAE"/>
    <w:rsid w:val="003004A2"/>
    <w:rsid w:val="00300626"/>
    <w:rsid w:val="00300B36"/>
    <w:rsid w:val="00300DF8"/>
    <w:rsid w:val="003013C9"/>
    <w:rsid w:val="00301720"/>
    <w:rsid w:val="00302354"/>
    <w:rsid w:val="00302655"/>
    <w:rsid w:val="00302ACD"/>
    <w:rsid w:val="003031EB"/>
    <w:rsid w:val="00303A80"/>
    <w:rsid w:val="00303AF0"/>
    <w:rsid w:val="00303DD5"/>
    <w:rsid w:val="00303FA9"/>
    <w:rsid w:val="0030426B"/>
    <w:rsid w:val="0030449A"/>
    <w:rsid w:val="003045D2"/>
    <w:rsid w:val="00304666"/>
    <w:rsid w:val="003046F4"/>
    <w:rsid w:val="0030471C"/>
    <w:rsid w:val="00304FEF"/>
    <w:rsid w:val="0030603D"/>
    <w:rsid w:val="003063F4"/>
    <w:rsid w:val="00306439"/>
    <w:rsid w:val="003078D8"/>
    <w:rsid w:val="00307B74"/>
    <w:rsid w:val="00307DAA"/>
    <w:rsid w:val="003103E7"/>
    <w:rsid w:val="003104EF"/>
    <w:rsid w:val="0031063A"/>
    <w:rsid w:val="00310764"/>
    <w:rsid w:val="00310948"/>
    <w:rsid w:val="0031097A"/>
    <w:rsid w:val="003118CD"/>
    <w:rsid w:val="00311BFD"/>
    <w:rsid w:val="00311D97"/>
    <w:rsid w:val="0031247D"/>
    <w:rsid w:val="00312749"/>
    <w:rsid w:val="00312FCA"/>
    <w:rsid w:val="00313962"/>
    <w:rsid w:val="00314718"/>
    <w:rsid w:val="00314748"/>
    <w:rsid w:val="0031488A"/>
    <w:rsid w:val="00314A1C"/>
    <w:rsid w:val="00315254"/>
    <w:rsid w:val="0031537E"/>
    <w:rsid w:val="00315EEA"/>
    <w:rsid w:val="0031683B"/>
    <w:rsid w:val="00316AD0"/>
    <w:rsid w:val="00316ED0"/>
    <w:rsid w:val="003175E1"/>
    <w:rsid w:val="00317DBF"/>
    <w:rsid w:val="0032013C"/>
    <w:rsid w:val="00320203"/>
    <w:rsid w:val="00320951"/>
    <w:rsid w:val="00320F0D"/>
    <w:rsid w:val="003212FE"/>
    <w:rsid w:val="0032185C"/>
    <w:rsid w:val="00321A96"/>
    <w:rsid w:val="00322002"/>
    <w:rsid w:val="003223C1"/>
    <w:rsid w:val="00322E80"/>
    <w:rsid w:val="00323001"/>
    <w:rsid w:val="00323629"/>
    <w:rsid w:val="00323A5E"/>
    <w:rsid w:val="00323E47"/>
    <w:rsid w:val="003247B0"/>
    <w:rsid w:val="0032592F"/>
    <w:rsid w:val="003259E2"/>
    <w:rsid w:val="00325E81"/>
    <w:rsid w:val="003264CC"/>
    <w:rsid w:val="00326948"/>
    <w:rsid w:val="00326CC8"/>
    <w:rsid w:val="00326EEB"/>
    <w:rsid w:val="00327043"/>
    <w:rsid w:val="00327052"/>
    <w:rsid w:val="0032745D"/>
    <w:rsid w:val="00327E0F"/>
    <w:rsid w:val="00327E35"/>
    <w:rsid w:val="003303D6"/>
    <w:rsid w:val="0033060B"/>
    <w:rsid w:val="003307B3"/>
    <w:rsid w:val="00330994"/>
    <w:rsid w:val="00330DC0"/>
    <w:rsid w:val="00331584"/>
    <w:rsid w:val="00332113"/>
    <w:rsid w:val="003330DF"/>
    <w:rsid w:val="003332F5"/>
    <w:rsid w:val="003337D1"/>
    <w:rsid w:val="00334715"/>
    <w:rsid w:val="0033486D"/>
    <w:rsid w:val="003350CC"/>
    <w:rsid w:val="00335227"/>
    <w:rsid w:val="00335228"/>
    <w:rsid w:val="003354AB"/>
    <w:rsid w:val="0033571C"/>
    <w:rsid w:val="00335A6F"/>
    <w:rsid w:val="00336066"/>
    <w:rsid w:val="003367C4"/>
    <w:rsid w:val="00336CF2"/>
    <w:rsid w:val="00336D8E"/>
    <w:rsid w:val="00336FC8"/>
    <w:rsid w:val="00337206"/>
    <w:rsid w:val="003373B6"/>
    <w:rsid w:val="003375A3"/>
    <w:rsid w:val="003376B3"/>
    <w:rsid w:val="00337E5A"/>
    <w:rsid w:val="00340659"/>
    <w:rsid w:val="003409E8"/>
    <w:rsid w:val="00340B0B"/>
    <w:rsid w:val="00340FEB"/>
    <w:rsid w:val="00341318"/>
    <w:rsid w:val="003417FC"/>
    <w:rsid w:val="00342DBA"/>
    <w:rsid w:val="003432C9"/>
    <w:rsid w:val="00343358"/>
    <w:rsid w:val="0034342D"/>
    <w:rsid w:val="00343E6D"/>
    <w:rsid w:val="003440A5"/>
    <w:rsid w:val="00345907"/>
    <w:rsid w:val="00345A87"/>
    <w:rsid w:val="00345E80"/>
    <w:rsid w:val="00345F79"/>
    <w:rsid w:val="00345F9C"/>
    <w:rsid w:val="003464DE"/>
    <w:rsid w:val="00346ADC"/>
    <w:rsid w:val="00346C06"/>
    <w:rsid w:val="00347538"/>
    <w:rsid w:val="0034767D"/>
    <w:rsid w:val="00347776"/>
    <w:rsid w:val="00347827"/>
    <w:rsid w:val="00347FEC"/>
    <w:rsid w:val="003503F2"/>
    <w:rsid w:val="003506E7"/>
    <w:rsid w:val="003509A2"/>
    <w:rsid w:val="00350EBE"/>
    <w:rsid w:val="00351A91"/>
    <w:rsid w:val="00351D9A"/>
    <w:rsid w:val="003520C4"/>
    <w:rsid w:val="003528D5"/>
    <w:rsid w:val="003532C0"/>
    <w:rsid w:val="003533AE"/>
    <w:rsid w:val="00353551"/>
    <w:rsid w:val="00353ABD"/>
    <w:rsid w:val="00353F20"/>
    <w:rsid w:val="003544F5"/>
    <w:rsid w:val="003545A6"/>
    <w:rsid w:val="00354C41"/>
    <w:rsid w:val="00354D5D"/>
    <w:rsid w:val="0035526A"/>
    <w:rsid w:val="00355662"/>
    <w:rsid w:val="00355E14"/>
    <w:rsid w:val="00355FD7"/>
    <w:rsid w:val="00356562"/>
    <w:rsid w:val="00356FE9"/>
    <w:rsid w:val="003575C4"/>
    <w:rsid w:val="00357C5E"/>
    <w:rsid w:val="003600EF"/>
    <w:rsid w:val="003601B8"/>
    <w:rsid w:val="003608BD"/>
    <w:rsid w:val="00360E33"/>
    <w:rsid w:val="00360FA4"/>
    <w:rsid w:val="00361280"/>
    <w:rsid w:val="0036156C"/>
    <w:rsid w:val="003615F1"/>
    <w:rsid w:val="00361A6E"/>
    <w:rsid w:val="00361DEA"/>
    <w:rsid w:val="003624A6"/>
    <w:rsid w:val="003626AF"/>
    <w:rsid w:val="00362891"/>
    <w:rsid w:val="00362942"/>
    <w:rsid w:val="00363B81"/>
    <w:rsid w:val="00363D7F"/>
    <w:rsid w:val="00363F38"/>
    <w:rsid w:val="003640A5"/>
    <w:rsid w:val="00364678"/>
    <w:rsid w:val="00364E32"/>
    <w:rsid w:val="003653BB"/>
    <w:rsid w:val="00365B22"/>
    <w:rsid w:val="003662F7"/>
    <w:rsid w:val="0036655E"/>
    <w:rsid w:val="003665B4"/>
    <w:rsid w:val="00366622"/>
    <w:rsid w:val="003668E8"/>
    <w:rsid w:val="00366D18"/>
    <w:rsid w:val="00367061"/>
    <w:rsid w:val="003673F5"/>
    <w:rsid w:val="003677F4"/>
    <w:rsid w:val="003678E9"/>
    <w:rsid w:val="00367C66"/>
    <w:rsid w:val="00367D1F"/>
    <w:rsid w:val="003700B2"/>
    <w:rsid w:val="003700CE"/>
    <w:rsid w:val="00370A94"/>
    <w:rsid w:val="00370B42"/>
    <w:rsid w:val="003712A9"/>
    <w:rsid w:val="00371786"/>
    <w:rsid w:val="00371E7D"/>
    <w:rsid w:val="0037225C"/>
    <w:rsid w:val="0037233D"/>
    <w:rsid w:val="00372777"/>
    <w:rsid w:val="00372AD5"/>
    <w:rsid w:val="0037359F"/>
    <w:rsid w:val="003736EF"/>
    <w:rsid w:val="003737AC"/>
    <w:rsid w:val="003737DA"/>
    <w:rsid w:val="003737E3"/>
    <w:rsid w:val="00373BFE"/>
    <w:rsid w:val="00373DBF"/>
    <w:rsid w:val="0037421C"/>
    <w:rsid w:val="00374405"/>
    <w:rsid w:val="003745C6"/>
    <w:rsid w:val="00374C8C"/>
    <w:rsid w:val="00374CEF"/>
    <w:rsid w:val="003762C7"/>
    <w:rsid w:val="00377272"/>
    <w:rsid w:val="003772A2"/>
    <w:rsid w:val="00377801"/>
    <w:rsid w:val="00377BC9"/>
    <w:rsid w:val="00377CEF"/>
    <w:rsid w:val="00377E69"/>
    <w:rsid w:val="00377EBB"/>
    <w:rsid w:val="003800C6"/>
    <w:rsid w:val="003801AC"/>
    <w:rsid w:val="0038029D"/>
    <w:rsid w:val="0038063A"/>
    <w:rsid w:val="00380808"/>
    <w:rsid w:val="00380979"/>
    <w:rsid w:val="00380A1A"/>
    <w:rsid w:val="00380CE5"/>
    <w:rsid w:val="00380D80"/>
    <w:rsid w:val="00381138"/>
    <w:rsid w:val="00382EB8"/>
    <w:rsid w:val="00383498"/>
    <w:rsid w:val="00383EDE"/>
    <w:rsid w:val="00384117"/>
    <w:rsid w:val="00384236"/>
    <w:rsid w:val="00384E08"/>
    <w:rsid w:val="0038500E"/>
    <w:rsid w:val="003850F7"/>
    <w:rsid w:val="0038558A"/>
    <w:rsid w:val="0038574B"/>
    <w:rsid w:val="0038599D"/>
    <w:rsid w:val="0038623E"/>
    <w:rsid w:val="0038645C"/>
    <w:rsid w:val="00386595"/>
    <w:rsid w:val="00386C86"/>
    <w:rsid w:val="00386D37"/>
    <w:rsid w:val="003874FF"/>
    <w:rsid w:val="003875FF"/>
    <w:rsid w:val="0038761D"/>
    <w:rsid w:val="00387B4B"/>
    <w:rsid w:val="00387B6B"/>
    <w:rsid w:val="0039013D"/>
    <w:rsid w:val="003906F8"/>
    <w:rsid w:val="003909BF"/>
    <w:rsid w:val="00390A8A"/>
    <w:rsid w:val="003911B6"/>
    <w:rsid w:val="00391510"/>
    <w:rsid w:val="00391844"/>
    <w:rsid w:val="0039225A"/>
    <w:rsid w:val="0039267B"/>
    <w:rsid w:val="0039287C"/>
    <w:rsid w:val="00392966"/>
    <w:rsid w:val="003929B0"/>
    <w:rsid w:val="00392D4B"/>
    <w:rsid w:val="003931D9"/>
    <w:rsid w:val="003934C7"/>
    <w:rsid w:val="003935EE"/>
    <w:rsid w:val="00393A9E"/>
    <w:rsid w:val="00393EE9"/>
    <w:rsid w:val="0039408A"/>
    <w:rsid w:val="0039415B"/>
    <w:rsid w:val="003944B7"/>
    <w:rsid w:val="003945F5"/>
    <w:rsid w:val="00394E54"/>
    <w:rsid w:val="003952F7"/>
    <w:rsid w:val="003957E1"/>
    <w:rsid w:val="00395848"/>
    <w:rsid w:val="003961D7"/>
    <w:rsid w:val="003962EC"/>
    <w:rsid w:val="00396385"/>
    <w:rsid w:val="0039673D"/>
    <w:rsid w:val="00396993"/>
    <w:rsid w:val="00396AE7"/>
    <w:rsid w:val="0039719B"/>
    <w:rsid w:val="00397366"/>
    <w:rsid w:val="003975DA"/>
    <w:rsid w:val="00397893"/>
    <w:rsid w:val="00397919"/>
    <w:rsid w:val="00397A96"/>
    <w:rsid w:val="003A032A"/>
    <w:rsid w:val="003A05C7"/>
    <w:rsid w:val="003A05DF"/>
    <w:rsid w:val="003A0620"/>
    <w:rsid w:val="003A089D"/>
    <w:rsid w:val="003A09AC"/>
    <w:rsid w:val="003A0A21"/>
    <w:rsid w:val="003A12A8"/>
    <w:rsid w:val="003A13E2"/>
    <w:rsid w:val="003A1C85"/>
    <w:rsid w:val="003A2407"/>
    <w:rsid w:val="003A2B19"/>
    <w:rsid w:val="003A2CF0"/>
    <w:rsid w:val="003A33D3"/>
    <w:rsid w:val="003A3880"/>
    <w:rsid w:val="003A431C"/>
    <w:rsid w:val="003A4B52"/>
    <w:rsid w:val="003A4E59"/>
    <w:rsid w:val="003A5BC5"/>
    <w:rsid w:val="003A5D55"/>
    <w:rsid w:val="003A68BC"/>
    <w:rsid w:val="003A6C90"/>
    <w:rsid w:val="003A75E6"/>
    <w:rsid w:val="003B0322"/>
    <w:rsid w:val="003B0711"/>
    <w:rsid w:val="003B0E0C"/>
    <w:rsid w:val="003B14F4"/>
    <w:rsid w:val="003B1982"/>
    <w:rsid w:val="003B1C5A"/>
    <w:rsid w:val="003B208E"/>
    <w:rsid w:val="003B2266"/>
    <w:rsid w:val="003B246F"/>
    <w:rsid w:val="003B255B"/>
    <w:rsid w:val="003B2764"/>
    <w:rsid w:val="003B3317"/>
    <w:rsid w:val="003B3C39"/>
    <w:rsid w:val="003B3D13"/>
    <w:rsid w:val="003B3F47"/>
    <w:rsid w:val="003B4B2F"/>
    <w:rsid w:val="003B4C50"/>
    <w:rsid w:val="003B4F39"/>
    <w:rsid w:val="003B4F6F"/>
    <w:rsid w:val="003B521C"/>
    <w:rsid w:val="003B52D4"/>
    <w:rsid w:val="003B5348"/>
    <w:rsid w:val="003B5962"/>
    <w:rsid w:val="003B6762"/>
    <w:rsid w:val="003B6E19"/>
    <w:rsid w:val="003B7022"/>
    <w:rsid w:val="003B725E"/>
    <w:rsid w:val="003B7BEB"/>
    <w:rsid w:val="003B7D8B"/>
    <w:rsid w:val="003C160B"/>
    <w:rsid w:val="003C1AF2"/>
    <w:rsid w:val="003C1CA5"/>
    <w:rsid w:val="003C1EC7"/>
    <w:rsid w:val="003C201B"/>
    <w:rsid w:val="003C2AAE"/>
    <w:rsid w:val="003C2CC4"/>
    <w:rsid w:val="003C2F4C"/>
    <w:rsid w:val="003C302A"/>
    <w:rsid w:val="003C32D6"/>
    <w:rsid w:val="003C370A"/>
    <w:rsid w:val="003C3BC9"/>
    <w:rsid w:val="003C3D8E"/>
    <w:rsid w:val="003C4003"/>
    <w:rsid w:val="003C43E3"/>
    <w:rsid w:val="003C4BC7"/>
    <w:rsid w:val="003C5D75"/>
    <w:rsid w:val="003C5E61"/>
    <w:rsid w:val="003C5F23"/>
    <w:rsid w:val="003C6326"/>
    <w:rsid w:val="003C64A0"/>
    <w:rsid w:val="003C6F0B"/>
    <w:rsid w:val="003C7BA3"/>
    <w:rsid w:val="003C7E7F"/>
    <w:rsid w:val="003D0A3F"/>
    <w:rsid w:val="003D0A60"/>
    <w:rsid w:val="003D0E03"/>
    <w:rsid w:val="003D131F"/>
    <w:rsid w:val="003D1521"/>
    <w:rsid w:val="003D2066"/>
    <w:rsid w:val="003D2267"/>
    <w:rsid w:val="003D2719"/>
    <w:rsid w:val="003D2B48"/>
    <w:rsid w:val="003D2F6A"/>
    <w:rsid w:val="003D31AA"/>
    <w:rsid w:val="003D33C5"/>
    <w:rsid w:val="003D3642"/>
    <w:rsid w:val="003D36CE"/>
    <w:rsid w:val="003D3806"/>
    <w:rsid w:val="003D3986"/>
    <w:rsid w:val="003D3FEF"/>
    <w:rsid w:val="003D46C2"/>
    <w:rsid w:val="003D4884"/>
    <w:rsid w:val="003D4CE3"/>
    <w:rsid w:val="003D4DAB"/>
    <w:rsid w:val="003D4E9C"/>
    <w:rsid w:val="003D5100"/>
    <w:rsid w:val="003D5EE8"/>
    <w:rsid w:val="003D6234"/>
    <w:rsid w:val="003D624D"/>
    <w:rsid w:val="003D6E27"/>
    <w:rsid w:val="003D7682"/>
    <w:rsid w:val="003D775C"/>
    <w:rsid w:val="003D78D8"/>
    <w:rsid w:val="003D7A42"/>
    <w:rsid w:val="003D7C23"/>
    <w:rsid w:val="003E0145"/>
    <w:rsid w:val="003E014A"/>
    <w:rsid w:val="003E01C4"/>
    <w:rsid w:val="003E034B"/>
    <w:rsid w:val="003E04CB"/>
    <w:rsid w:val="003E05C0"/>
    <w:rsid w:val="003E0D78"/>
    <w:rsid w:val="003E0DE3"/>
    <w:rsid w:val="003E1130"/>
    <w:rsid w:val="003E1CAF"/>
    <w:rsid w:val="003E1CB1"/>
    <w:rsid w:val="003E1FE5"/>
    <w:rsid w:val="003E215A"/>
    <w:rsid w:val="003E2353"/>
    <w:rsid w:val="003E2564"/>
    <w:rsid w:val="003E2710"/>
    <w:rsid w:val="003E3011"/>
    <w:rsid w:val="003E35DA"/>
    <w:rsid w:val="003E396E"/>
    <w:rsid w:val="003E3A1D"/>
    <w:rsid w:val="003E3AF1"/>
    <w:rsid w:val="003E3DF8"/>
    <w:rsid w:val="003E4BC5"/>
    <w:rsid w:val="003E4C00"/>
    <w:rsid w:val="003E5561"/>
    <w:rsid w:val="003E5587"/>
    <w:rsid w:val="003E55E7"/>
    <w:rsid w:val="003E5EB5"/>
    <w:rsid w:val="003E63E7"/>
    <w:rsid w:val="003E6510"/>
    <w:rsid w:val="003E6BC8"/>
    <w:rsid w:val="003E6C50"/>
    <w:rsid w:val="003E6CA0"/>
    <w:rsid w:val="003E72E3"/>
    <w:rsid w:val="003F0081"/>
    <w:rsid w:val="003F0164"/>
    <w:rsid w:val="003F0784"/>
    <w:rsid w:val="003F125A"/>
    <w:rsid w:val="003F1314"/>
    <w:rsid w:val="003F1C93"/>
    <w:rsid w:val="003F1F41"/>
    <w:rsid w:val="003F23C4"/>
    <w:rsid w:val="003F2419"/>
    <w:rsid w:val="003F2D1E"/>
    <w:rsid w:val="003F2FDE"/>
    <w:rsid w:val="003F330B"/>
    <w:rsid w:val="003F3516"/>
    <w:rsid w:val="003F3D8E"/>
    <w:rsid w:val="003F3E83"/>
    <w:rsid w:val="003F43CB"/>
    <w:rsid w:val="003F49BD"/>
    <w:rsid w:val="003F4BAF"/>
    <w:rsid w:val="003F4BF7"/>
    <w:rsid w:val="003F50E0"/>
    <w:rsid w:val="003F5270"/>
    <w:rsid w:val="003F56F1"/>
    <w:rsid w:val="003F58B9"/>
    <w:rsid w:val="003F5AB9"/>
    <w:rsid w:val="003F6151"/>
    <w:rsid w:val="003F6206"/>
    <w:rsid w:val="003F627A"/>
    <w:rsid w:val="003F630A"/>
    <w:rsid w:val="003F6FDF"/>
    <w:rsid w:val="003F7E62"/>
    <w:rsid w:val="00400215"/>
    <w:rsid w:val="004005B6"/>
    <w:rsid w:val="00400B44"/>
    <w:rsid w:val="00400B72"/>
    <w:rsid w:val="00400F2C"/>
    <w:rsid w:val="004014E6"/>
    <w:rsid w:val="004016F5"/>
    <w:rsid w:val="004017FE"/>
    <w:rsid w:val="00401A7B"/>
    <w:rsid w:val="00401F9B"/>
    <w:rsid w:val="0040222F"/>
    <w:rsid w:val="00402D81"/>
    <w:rsid w:val="0040334D"/>
    <w:rsid w:val="0040416B"/>
    <w:rsid w:val="004045AA"/>
    <w:rsid w:val="0040479E"/>
    <w:rsid w:val="00405138"/>
    <w:rsid w:val="0040549A"/>
    <w:rsid w:val="00405B75"/>
    <w:rsid w:val="00405C46"/>
    <w:rsid w:val="00405CC9"/>
    <w:rsid w:val="00406146"/>
    <w:rsid w:val="00406255"/>
    <w:rsid w:val="004064C8"/>
    <w:rsid w:val="0040656F"/>
    <w:rsid w:val="00406781"/>
    <w:rsid w:val="004069CE"/>
    <w:rsid w:val="00406E7A"/>
    <w:rsid w:val="0040711E"/>
    <w:rsid w:val="00407600"/>
    <w:rsid w:val="00407790"/>
    <w:rsid w:val="00407C8A"/>
    <w:rsid w:val="00407CEA"/>
    <w:rsid w:val="00407D67"/>
    <w:rsid w:val="0041050A"/>
    <w:rsid w:val="004106F0"/>
    <w:rsid w:val="004109DF"/>
    <w:rsid w:val="00410A61"/>
    <w:rsid w:val="00410BF7"/>
    <w:rsid w:val="004110F3"/>
    <w:rsid w:val="0041133B"/>
    <w:rsid w:val="0041136E"/>
    <w:rsid w:val="00411DE6"/>
    <w:rsid w:val="004120B7"/>
    <w:rsid w:val="00412450"/>
    <w:rsid w:val="004137A5"/>
    <w:rsid w:val="004138DE"/>
    <w:rsid w:val="00413B39"/>
    <w:rsid w:val="00413E6A"/>
    <w:rsid w:val="00414540"/>
    <w:rsid w:val="00414753"/>
    <w:rsid w:val="004149CA"/>
    <w:rsid w:val="00414B2F"/>
    <w:rsid w:val="00414BC6"/>
    <w:rsid w:val="004152D5"/>
    <w:rsid w:val="0041548F"/>
    <w:rsid w:val="004154EB"/>
    <w:rsid w:val="00415D1C"/>
    <w:rsid w:val="00415E2A"/>
    <w:rsid w:val="00415E58"/>
    <w:rsid w:val="00415FA5"/>
    <w:rsid w:val="00415FE0"/>
    <w:rsid w:val="00416231"/>
    <w:rsid w:val="00416AD7"/>
    <w:rsid w:val="004173A9"/>
    <w:rsid w:val="0041760F"/>
    <w:rsid w:val="00417F0D"/>
    <w:rsid w:val="004201D1"/>
    <w:rsid w:val="00420490"/>
    <w:rsid w:val="004205A2"/>
    <w:rsid w:val="004206BC"/>
    <w:rsid w:val="004208AB"/>
    <w:rsid w:val="00420982"/>
    <w:rsid w:val="00420DB8"/>
    <w:rsid w:val="0042122B"/>
    <w:rsid w:val="004219EF"/>
    <w:rsid w:val="00421A72"/>
    <w:rsid w:val="00421E71"/>
    <w:rsid w:val="00423330"/>
    <w:rsid w:val="00423649"/>
    <w:rsid w:val="00423683"/>
    <w:rsid w:val="00423768"/>
    <w:rsid w:val="004241CC"/>
    <w:rsid w:val="00424324"/>
    <w:rsid w:val="00424348"/>
    <w:rsid w:val="004247C9"/>
    <w:rsid w:val="00425696"/>
    <w:rsid w:val="00425BE3"/>
    <w:rsid w:val="00425DD9"/>
    <w:rsid w:val="004262C7"/>
    <w:rsid w:val="00426655"/>
    <w:rsid w:val="00426CD9"/>
    <w:rsid w:val="00427315"/>
    <w:rsid w:val="0042750F"/>
    <w:rsid w:val="0042764D"/>
    <w:rsid w:val="004276D2"/>
    <w:rsid w:val="00427766"/>
    <w:rsid w:val="004302E3"/>
    <w:rsid w:val="004306CD"/>
    <w:rsid w:val="00430B55"/>
    <w:rsid w:val="00430D16"/>
    <w:rsid w:val="00430FEB"/>
    <w:rsid w:val="004310EE"/>
    <w:rsid w:val="004312EA"/>
    <w:rsid w:val="0043165F"/>
    <w:rsid w:val="004316E4"/>
    <w:rsid w:val="00431D39"/>
    <w:rsid w:val="004323CE"/>
    <w:rsid w:val="00432765"/>
    <w:rsid w:val="00432E13"/>
    <w:rsid w:val="0043355A"/>
    <w:rsid w:val="00433677"/>
    <w:rsid w:val="004336BE"/>
    <w:rsid w:val="0043375E"/>
    <w:rsid w:val="00433ADE"/>
    <w:rsid w:val="00433ED9"/>
    <w:rsid w:val="00433FF3"/>
    <w:rsid w:val="004340D5"/>
    <w:rsid w:val="004341F6"/>
    <w:rsid w:val="00434708"/>
    <w:rsid w:val="00434880"/>
    <w:rsid w:val="004348B4"/>
    <w:rsid w:val="00434A21"/>
    <w:rsid w:val="00434D1A"/>
    <w:rsid w:val="0043519B"/>
    <w:rsid w:val="0043526D"/>
    <w:rsid w:val="00435DF1"/>
    <w:rsid w:val="00436028"/>
    <w:rsid w:val="004362D6"/>
    <w:rsid w:val="0043631F"/>
    <w:rsid w:val="00436A24"/>
    <w:rsid w:val="00436E4A"/>
    <w:rsid w:val="0043748D"/>
    <w:rsid w:val="004378F3"/>
    <w:rsid w:val="00437C37"/>
    <w:rsid w:val="00440110"/>
    <w:rsid w:val="004406F3"/>
    <w:rsid w:val="004408AD"/>
    <w:rsid w:val="00440D79"/>
    <w:rsid w:val="004411D0"/>
    <w:rsid w:val="00442106"/>
    <w:rsid w:val="004431C1"/>
    <w:rsid w:val="004433CD"/>
    <w:rsid w:val="004433E1"/>
    <w:rsid w:val="00444138"/>
    <w:rsid w:val="00444203"/>
    <w:rsid w:val="00444379"/>
    <w:rsid w:val="00444485"/>
    <w:rsid w:val="004444AB"/>
    <w:rsid w:val="00444C98"/>
    <w:rsid w:val="00444CE7"/>
    <w:rsid w:val="00445335"/>
    <w:rsid w:val="004454A4"/>
    <w:rsid w:val="004455ED"/>
    <w:rsid w:val="00445FE5"/>
    <w:rsid w:val="004460E9"/>
    <w:rsid w:val="004461C6"/>
    <w:rsid w:val="004475B2"/>
    <w:rsid w:val="004475D9"/>
    <w:rsid w:val="004477EC"/>
    <w:rsid w:val="004478B6"/>
    <w:rsid w:val="00447B6F"/>
    <w:rsid w:val="0045038F"/>
    <w:rsid w:val="00450784"/>
    <w:rsid w:val="00450847"/>
    <w:rsid w:val="004516BF"/>
    <w:rsid w:val="00451785"/>
    <w:rsid w:val="004521DE"/>
    <w:rsid w:val="004522EE"/>
    <w:rsid w:val="004528FE"/>
    <w:rsid w:val="004535F2"/>
    <w:rsid w:val="00453623"/>
    <w:rsid w:val="00453C11"/>
    <w:rsid w:val="00453F02"/>
    <w:rsid w:val="0045413A"/>
    <w:rsid w:val="00455127"/>
    <w:rsid w:val="00455219"/>
    <w:rsid w:val="004554A4"/>
    <w:rsid w:val="004557B0"/>
    <w:rsid w:val="0045632A"/>
    <w:rsid w:val="0045648B"/>
    <w:rsid w:val="004567CE"/>
    <w:rsid w:val="00456996"/>
    <w:rsid w:val="00457186"/>
    <w:rsid w:val="0045759A"/>
    <w:rsid w:val="00457946"/>
    <w:rsid w:val="00457D8B"/>
    <w:rsid w:val="00457DC6"/>
    <w:rsid w:val="00457EAF"/>
    <w:rsid w:val="00460273"/>
    <w:rsid w:val="004606F6"/>
    <w:rsid w:val="00460A17"/>
    <w:rsid w:val="00460D88"/>
    <w:rsid w:val="00461054"/>
    <w:rsid w:val="0046120A"/>
    <w:rsid w:val="00461E1D"/>
    <w:rsid w:val="00462423"/>
    <w:rsid w:val="00462D22"/>
    <w:rsid w:val="00462F79"/>
    <w:rsid w:val="004633D9"/>
    <w:rsid w:val="00463438"/>
    <w:rsid w:val="0046395F"/>
    <w:rsid w:val="00463ECE"/>
    <w:rsid w:val="00463F32"/>
    <w:rsid w:val="00464F6D"/>
    <w:rsid w:val="004652E5"/>
    <w:rsid w:val="00465388"/>
    <w:rsid w:val="00465B85"/>
    <w:rsid w:val="004662B8"/>
    <w:rsid w:val="00466CA0"/>
    <w:rsid w:val="0046766E"/>
    <w:rsid w:val="004677C9"/>
    <w:rsid w:val="004702E2"/>
    <w:rsid w:val="00470336"/>
    <w:rsid w:val="0047037D"/>
    <w:rsid w:val="00470495"/>
    <w:rsid w:val="0047064D"/>
    <w:rsid w:val="00470753"/>
    <w:rsid w:val="00470CB5"/>
    <w:rsid w:val="00470EDD"/>
    <w:rsid w:val="00471198"/>
    <w:rsid w:val="00471316"/>
    <w:rsid w:val="00471E76"/>
    <w:rsid w:val="00471EAB"/>
    <w:rsid w:val="004722CF"/>
    <w:rsid w:val="00472377"/>
    <w:rsid w:val="004723EE"/>
    <w:rsid w:val="00472667"/>
    <w:rsid w:val="00473B76"/>
    <w:rsid w:val="00473F93"/>
    <w:rsid w:val="00474528"/>
    <w:rsid w:val="00474555"/>
    <w:rsid w:val="004753C2"/>
    <w:rsid w:val="004753CC"/>
    <w:rsid w:val="00475A8B"/>
    <w:rsid w:val="00475A92"/>
    <w:rsid w:val="00476CEA"/>
    <w:rsid w:val="004770F2"/>
    <w:rsid w:val="0047738B"/>
    <w:rsid w:val="00477BB9"/>
    <w:rsid w:val="004800D4"/>
    <w:rsid w:val="0048039A"/>
    <w:rsid w:val="00480567"/>
    <w:rsid w:val="00480ACA"/>
    <w:rsid w:val="00480B7D"/>
    <w:rsid w:val="004815DA"/>
    <w:rsid w:val="00481672"/>
    <w:rsid w:val="00481D2B"/>
    <w:rsid w:val="004826DA"/>
    <w:rsid w:val="00483CD9"/>
    <w:rsid w:val="00484A53"/>
    <w:rsid w:val="004852BC"/>
    <w:rsid w:val="00485782"/>
    <w:rsid w:val="00485942"/>
    <w:rsid w:val="004859EE"/>
    <w:rsid w:val="0048613A"/>
    <w:rsid w:val="004865D9"/>
    <w:rsid w:val="00486E23"/>
    <w:rsid w:val="00487366"/>
    <w:rsid w:val="004873E4"/>
    <w:rsid w:val="004874C9"/>
    <w:rsid w:val="00487731"/>
    <w:rsid w:val="00487868"/>
    <w:rsid w:val="00487EE1"/>
    <w:rsid w:val="004900EB"/>
    <w:rsid w:val="0049013E"/>
    <w:rsid w:val="00490473"/>
    <w:rsid w:val="0049072C"/>
    <w:rsid w:val="00490FD1"/>
    <w:rsid w:val="00491167"/>
    <w:rsid w:val="00491298"/>
    <w:rsid w:val="004913BC"/>
    <w:rsid w:val="00491942"/>
    <w:rsid w:val="00491AD2"/>
    <w:rsid w:val="00491EEC"/>
    <w:rsid w:val="00492D01"/>
    <w:rsid w:val="00493412"/>
    <w:rsid w:val="0049346D"/>
    <w:rsid w:val="004935C0"/>
    <w:rsid w:val="004938E7"/>
    <w:rsid w:val="00493B43"/>
    <w:rsid w:val="00493B47"/>
    <w:rsid w:val="00494B0B"/>
    <w:rsid w:val="00494EB1"/>
    <w:rsid w:val="0049501C"/>
    <w:rsid w:val="00496414"/>
    <w:rsid w:val="00496B6B"/>
    <w:rsid w:val="00496CC6"/>
    <w:rsid w:val="00496E2C"/>
    <w:rsid w:val="00496ECC"/>
    <w:rsid w:val="004974B2"/>
    <w:rsid w:val="00497A38"/>
    <w:rsid w:val="00497A82"/>
    <w:rsid w:val="00497E03"/>
    <w:rsid w:val="00497E65"/>
    <w:rsid w:val="004A02E8"/>
    <w:rsid w:val="004A0345"/>
    <w:rsid w:val="004A0709"/>
    <w:rsid w:val="004A0F68"/>
    <w:rsid w:val="004A1096"/>
    <w:rsid w:val="004A1EB2"/>
    <w:rsid w:val="004A1F0A"/>
    <w:rsid w:val="004A2350"/>
    <w:rsid w:val="004A247E"/>
    <w:rsid w:val="004A272B"/>
    <w:rsid w:val="004A2C5E"/>
    <w:rsid w:val="004A2E9B"/>
    <w:rsid w:val="004A3F23"/>
    <w:rsid w:val="004A4110"/>
    <w:rsid w:val="004A4121"/>
    <w:rsid w:val="004A45BD"/>
    <w:rsid w:val="004A4656"/>
    <w:rsid w:val="004A46FF"/>
    <w:rsid w:val="004A4D50"/>
    <w:rsid w:val="004A56FB"/>
    <w:rsid w:val="004A5AA0"/>
    <w:rsid w:val="004A61EF"/>
    <w:rsid w:val="004A6448"/>
    <w:rsid w:val="004A68C9"/>
    <w:rsid w:val="004A728F"/>
    <w:rsid w:val="004A76F3"/>
    <w:rsid w:val="004A77B0"/>
    <w:rsid w:val="004A7C15"/>
    <w:rsid w:val="004B02EF"/>
    <w:rsid w:val="004B08A9"/>
    <w:rsid w:val="004B0F21"/>
    <w:rsid w:val="004B17B8"/>
    <w:rsid w:val="004B1CED"/>
    <w:rsid w:val="004B1E5C"/>
    <w:rsid w:val="004B24B5"/>
    <w:rsid w:val="004B2949"/>
    <w:rsid w:val="004B2B1F"/>
    <w:rsid w:val="004B2B6B"/>
    <w:rsid w:val="004B2BF2"/>
    <w:rsid w:val="004B303C"/>
    <w:rsid w:val="004B3150"/>
    <w:rsid w:val="004B34A7"/>
    <w:rsid w:val="004B3A25"/>
    <w:rsid w:val="004B3B06"/>
    <w:rsid w:val="004B3E23"/>
    <w:rsid w:val="004B3ED5"/>
    <w:rsid w:val="004B4643"/>
    <w:rsid w:val="004B4E76"/>
    <w:rsid w:val="004B4F39"/>
    <w:rsid w:val="004B50DD"/>
    <w:rsid w:val="004B57F9"/>
    <w:rsid w:val="004B5981"/>
    <w:rsid w:val="004B5DCC"/>
    <w:rsid w:val="004B64AB"/>
    <w:rsid w:val="004B652F"/>
    <w:rsid w:val="004B6C06"/>
    <w:rsid w:val="004B7D21"/>
    <w:rsid w:val="004B7EC0"/>
    <w:rsid w:val="004B7F67"/>
    <w:rsid w:val="004C06BE"/>
    <w:rsid w:val="004C072F"/>
    <w:rsid w:val="004C0938"/>
    <w:rsid w:val="004C0F94"/>
    <w:rsid w:val="004C0FCE"/>
    <w:rsid w:val="004C13E4"/>
    <w:rsid w:val="004C1994"/>
    <w:rsid w:val="004C2AEC"/>
    <w:rsid w:val="004C2BB0"/>
    <w:rsid w:val="004C2C8E"/>
    <w:rsid w:val="004C2FC3"/>
    <w:rsid w:val="004C445F"/>
    <w:rsid w:val="004C49FF"/>
    <w:rsid w:val="004C4D1F"/>
    <w:rsid w:val="004C4F2D"/>
    <w:rsid w:val="004C578E"/>
    <w:rsid w:val="004C5B15"/>
    <w:rsid w:val="004C5D76"/>
    <w:rsid w:val="004C5DA1"/>
    <w:rsid w:val="004C6F2B"/>
    <w:rsid w:val="004C70FC"/>
    <w:rsid w:val="004C7C78"/>
    <w:rsid w:val="004D022C"/>
    <w:rsid w:val="004D034F"/>
    <w:rsid w:val="004D1623"/>
    <w:rsid w:val="004D18E7"/>
    <w:rsid w:val="004D1ACA"/>
    <w:rsid w:val="004D1BC7"/>
    <w:rsid w:val="004D1E34"/>
    <w:rsid w:val="004D2548"/>
    <w:rsid w:val="004D266D"/>
    <w:rsid w:val="004D2675"/>
    <w:rsid w:val="004D2CED"/>
    <w:rsid w:val="004D3399"/>
    <w:rsid w:val="004D3637"/>
    <w:rsid w:val="004D3B9E"/>
    <w:rsid w:val="004D4080"/>
    <w:rsid w:val="004D42EF"/>
    <w:rsid w:val="004D4579"/>
    <w:rsid w:val="004D4860"/>
    <w:rsid w:val="004D48C9"/>
    <w:rsid w:val="004D4F63"/>
    <w:rsid w:val="004D540E"/>
    <w:rsid w:val="004D5634"/>
    <w:rsid w:val="004D5676"/>
    <w:rsid w:val="004D591C"/>
    <w:rsid w:val="004D615C"/>
    <w:rsid w:val="004D66A1"/>
    <w:rsid w:val="004D6CA1"/>
    <w:rsid w:val="004D6D45"/>
    <w:rsid w:val="004D71FF"/>
    <w:rsid w:val="004D722D"/>
    <w:rsid w:val="004D74DC"/>
    <w:rsid w:val="004D7986"/>
    <w:rsid w:val="004D7991"/>
    <w:rsid w:val="004D79A3"/>
    <w:rsid w:val="004D7C4B"/>
    <w:rsid w:val="004E0598"/>
    <w:rsid w:val="004E05FD"/>
    <w:rsid w:val="004E0C11"/>
    <w:rsid w:val="004E0F80"/>
    <w:rsid w:val="004E10DA"/>
    <w:rsid w:val="004E1A0D"/>
    <w:rsid w:val="004E1CD9"/>
    <w:rsid w:val="004E2022"/>
    <w:rsid w:val="004E22CE"/>
    <w:rsid w:val="004E23F5"/>
    <w:rsid w:val="004E277D"/>
    <w:rsid w:val="004E2EE1"/>
    <w:rsid w:val="004E31A4"/>
    <w:rsid w:val="004E3BE3"/>
    <w:rsid w:val="004E41C5"/>
    <w:rsid w:val="004E45CB"/>
    <w:rsid w:val="004E4B66"/>
    <w:rsid w:val="004E4CBE"/>
    <w:rsid w:val="004E4EED"/>
    <w:rsid w:val="004E53FB"/>
    <w:rsid w:val="004E5418"/>
    <w:rsid w:val="004E55B7"/>
    <w:rsid w:val="004E5E6F"/>
    <w:rsid w:val="004E5F46"/>
    <w:rsid w:val="004E63E5"/>
    <w:rsid w:val="004E6707"/>
    <w:rsid w:val="004E6751"/>
    <w:rsid w:val="004E6A47"/>
    <w:rsid w:val="004E6B76"/>
    <w:rsid w:val="004E6C9B"/>
    <w:rsid w:val="004E7070"/>
    <w:rsid w:val="004E734E"/>
    <w:rsid w:val="004E755D"/>
    <w:rsid w:val="004F0050"/>
    <w:rsid w:val="004F0CA0"/>
    <w:rsid w:val="004F1437"/>
    <w:rsid w:val="004F146B"/>
    <w:rsid w:val="004F1504"/>
    <w:rsid w:val="004F1505"/>
    <w:rsid w:val="004F1A75"/>
    <w:rsid w:val="004F1B31"/>
    <w:rsid w:val="004F1DE1"/>
    <w:rsid w:val="004F249D"/>
    <w:rsid w:val="004F29CD"/>
    <w:rsid w:val="004F2CD1"/>
    <w:rsid w:val="004F3540"/>
    <w:rsid w:val="004F36C3"/>
    <w:rsid w:val="004F3E03"/>
    <w:rsid w:val="004F4143"/>
    <w:rsid w:val="004F434C"/>
    <w:rsid w:val="004F4C54"/>
    <w:rsid w:val="004F4E6D"/>
    <w:rsid w:val="004F4FE2"/>
    <w:rsid w:val="004F52DB"/>
    <w:rsid w:val="004F5624"/>
    <w:rsid w:val="004F5DA4"/>
    <w:rsid w:val="004F62B2"/>
    <w:rsid w:val="004F6424"/>
    <w:rsid w:val="004F6459"/>
    <w:rsid w:val="004F692E"/>
    <w:rsid w:val="004F6982"/>
    <w:rsid w:val="004F6F7F"/>
    <w:rsid w:val="004F74E0"/>
    <w:rsid w:val="004F7F7F"/>
    <w:rsid w:val="004F7FEF"/>
    <w:rsid w:val="005003C3"/>
    <w:rsid w:val="005004B2"/>
    <w:rsid w:val="00500816"/>
    <w:rsid w:val="00500ADF"/>
    <w:rsid w:val="00500ED7"/>
    <w:rsid w:val="0050108A"/>
    <w:rsid w:val="0050191D"/>
    <w:rsid w:val="00501A77"/>
    <w:rsid w:val="0050241D"/>
    <w:rsid w:val="00502A52"/>
    <w:rsid w:val="00502A55"/>
    <w:rsid w:val="00503345"/>
    <w:rsid w:val="00503645"/>
    <w:rsid w:val="00503FDD"/>
    <w:rsid w:val="00504054"/>
    <w:rsid w:val="005040CD"/>
    <w:rsid w:val="00504229"/>
    <w:rsid w:val="00504B1E"/>
    <w:rsid w:val="00504C00"/>
    <w:rsid w:val="00504EA9"/>
    <w:rsid w:val="00505229"/>
    <w:rsid w:val="005053A6"/>
    <w:rsid w:val="005059E4"/>
    <w:rsid w:val="0050601C"/>
    <w:rsid w:val="0050614F"/>
    <w:rsid w:val="0050639B"/>
    <w:rsid w:val="005063A7"/>
    <w:rsid w:val="005065AF"/>
    <w:rsid w:val="005073C2"/>
    <w:rsid w:val="005077DE"/>
    <w:rsid w:val="00507932"/>
    <w:rsid w:val="00507F25"/>
    <w:rsid w:val="00507F98"/>
    <w:rsid w:val="005101B8"/>
    <w:rsid w:val="0051064C"/>
    <w:rsid w:val="005106DA"/>
    <w:rsid w:val="005108A3"/>
    <w:rsid w:val="005108FF"/>
    <w:rsid w:val="00510DB5"/>
    <w:rsid w:val="00510F6E"/>
    <w:rsid w:val="005112D3"/>
    <w:rsid w:val="00511422"/>
    <w:rsid w:val="005117FC"/>
    <w:rsid w:val="005117FF"/>
    <w:rsid w:val="005118AE"/>
    <w:rsid w:val="005119E0"/>
    <w:rsid w:val="0051212F"/>
    <w:rsid w:val="0051242C"/>
    <w:rsid w:val="00512470"/>
    <w:rsid w:val="00512D1C"/>
    <w:rsid w:val="00512DC1"/>
    <w:rsid w:val="0051305D"/>
    <w:rsid w:val="00513256"/>
    <w:rsid w:val="00513827"/>
    <w:rsid w:val="00513AA9"/>
    <w:rsid w:val="00514027"/>
    <w:rsid w:val="00514AFE"/>
    <w:rsid w:val="00515829"/>
    <w:rsid w:val="0051587A"/>
    <w:rsid w:val="005158FA"/>
    <w:rsid w:val="00516164"/>
    <w:rsid w:val="0051686F"/>
    <w:rsid w:val="005169AD"/>
    <w:rsid w:val="00516D5C"/>
    <w:rsid w:val="00517220"/>
    <w:rsid w:val="00517253"/>
    <w:rsid w:val="005172E6"/>
    <w:rsid w:val="005178D9"/>
    <w:rsid w:val="00517D77"/>
    <w:rsid w:val="0052049E"/>
    <w:rsid w:val="0052085C"/>
    <w:rsid w:val="005208B9"/>
    <w:rsid w:val="00520E2B"/>
    <w:rsid w:val="00520F23"/>
    <w:rsid w:val="00521034"/>
    <w:rsid w:val="005210EF"/>
    <w:rsid w:val="005212B1"/>
    <w:rsid w:val="005212F6"/>
    <w:rsid w:val="0052164D"/>
    <w:rsid w:val="005218A4"/>
    <w:rsid w:val="005221F0"/>
    <w:rsid w:val="00522426"/>
    <w:rsid w:val="0052245E"/>
    <w:rsid w:val="0052264F"/>
    <w:rsid w:val="00522E0D"/>
    <w:rsid w:val="0052335C"/>
    <w:rsid w:val="00523561"/>
    <w:rsid w:val="005242C7"/>
    <w:rsid w:val="005246E4"/>
    <w:rsid w:val="00524807"/>
    <w:rsid w:val="00525056"/>
    <w:rsid w:val="005252FE"/>
    <w:rsid w:val="005254A7"/>
    <w:rsid w:val="005257A1"/>
    <w:rsid w:val="00525C44"/>
    <w:rsid w:val="00525FF9"/>
    <w:rsid w:val="005269E9"/>
    <w:rsid w:val="00526FD1"/>
    <w:rsid w:val="005275F2"/>
    <w:rsid w:val="00527687"/>
    <w:rsid w:val="00527977"/>
    <w:rsid w:val="005279EC"/>
    <w:rsid w:val="005279F7"/>
    <w:rsid w:val="0053063D"/>
    <w:rsid w:val="005309B8"/>
    <w:rsid w:val="00530BD9"/>
    <w:rsid w:val="00531780"/>
    <w:rsid w:val="00531A17"/>
    <w:rsid w:val="00531DC3"/>
    <w:rsid w:val="00532B3B"/>
    <w:rsid w:val="00532C41"/>
    <w:rsid w:val="00532D3F"/>
    <w:rsid w:val="0053336B"/>
    <w:rsid w:val="00533464"/>
    <w:rsid w:val="0053362D"/>
    <w:rsid w:val="0053386D"/>
    <w:rsid w:val="00533B1C"/>
    <w:rsid w:val="00534078"/>
    <w:rsid w:val="00534700"/>
    <w:rsid w:val="005348A9"/>
    <w:rsid w:val="005349E3"/>
    <w:rsid w:val="00534DBD"/>
    <w:rsid w:val="00534E7E"/>
    <w:rsid w:val="00535B45"/>
    <w:rsid w:val="00536729"/>
    <w:rsid w:val="00536792"/>
    <w:rsid w:val="00536C41"/>
    <w:rsid w:val="00536C43"/>
    <w:rsid w:val="00536C44"/>
    <w:rsid w:val="00536FEF"/>
    <w:rsid w:val="0053791F"/>
    <w:rsid w:val="00537A7A"/>
    <w:rsid w:val="00537F34"/>
    <w:rsid w:val="00537FD2"/>
    <w:rsid w:val="005405A9"/>
    <w:rsid w:val="00540ABC"/>
    <w:rsid w:val="00540CDD"/>
    <w:rsid w:val="00540ED4"/>
    <w:rsid w:val="00541A7C"/>
    <w:rsid w:val="00541EB1"/>
    <w:rsid w:val="00542690"/>
    <w:rsid w:val="00543164"/>
    <w:rsid w:val="005434C3"/>
    <w:rsid w:val="005448F7"/>
    <w:rsid w:val="00544B71"/>
    <w:rsid w:val="00544DCD"/>
    <w:rsid w:val="00544E93"/>
    <w:rsid w:val="00545915"/>
    <w:rsid w:val="00545A85"/>
    <w:rsid w:val="00546622"/>
    <w:rsid w:val="00546B1B"/>
    <w:rsid w:val="00547538"/>
    <w:rsid w:val="00547650"/>
    <w:rsid w:val="00550460"/>
    <w:rsid w:val="00550844"/>
    <w:rsid w:val="00550AFC"/>
    <w:rsid w:val="00550B42"/>
    <w:rsid w:val="00550E46"/>
    <w:rsid w:val="005511DF"/>
    <w:rsid w:val="00551B52"/>
    <w:rsid w:val="00551C6A"/>
    <w:rsid w:val="00551F4D"/>
    <w:rsid w:val="005522CE"/>
    <w:rsid w:val="00552E76"/>
    <w:rsid w:val="00553724"/>
    <w:rsid w:val="00553A2A"/>
    <w:rsid w:val="00553BFA"/>
    <w:rsid w:val="00554076"/>
    <w:rsid w:val="00554436"/>
    <w:rsid w:val="005547AA"/>
    <w:rsid w:val="00554D05"/>
    <w:rsid w:val="00554EBB"/>
    <w:rsid w:val="0055500B"/>
    <w:rsid w:val="0055596B"/>
    <w:rsid w:val="0055596F"/>
    <w:rsid w:val="00555D13"/>
    <w:rsid w:val="00556DE8"/>
    <w:rsid w:val="00556E64"/>
    <w:rsid w:val="00557365"/>
    <w:rsid w:val="005574AA"/>
    <w:rsid w:val="005600D3"/>
    <w:rsid w:val="0056077E"/>
    <w:rsid w:val="0056080A"/>
    <w:rsid w:val="00560CD7"/>
    <w:rsid w:val="00560EDA"/>
    <w:rsid w:val="005610A6"/>
    <w:rsid w:val="00562226"/>
    <w:rsid w:val="005628A4"/>
    <w:rsid w:val="005629EE"/>
    <w:rsid w:val="00563034"/>
    <w:rsid w:val="00563677"/>
    <w:rsid w:val="00563824"/>
    <w:rsid w:val="0056445A"/>
    <w:rsid w:val="005648FA"/>
    <w:rsid w:val="005648FC"/>
    <w:rsid w:val="00564D50"/>
    <w:rsid w:val="00564E83"/>
    <w:rsid w:val="005651ED"/>
    <w:rsid w:val="005656B7"/>
    <w:rsid w:val="00565FEC"/>
    <w:rsid w:val="00567346"/>
    <w:rsid w:val="00567789"/>
    <w:rsid w:val="00567FEF"/>
    <w:rsid w:val="0057095E"/>
    <w:rsid w:val="00570FB0"/>
    <w:rsid w:val="00571CEB"/>
    <w:rsid w:val="00571D3A"/>
    <w:rsid w:val="00571E93"/>
    <w:rsid w:val="005721FA"/>
    <w:rsid w:val="00572476"/>
    <w:rsid w:val="0057267A"/>
    <w:rsid w:val="00572D6A"/>
    <w:rsid w:val="00573353"/>
    <w:rsid w:val="0057371B"/>
    <w:rsid w:val="00573817"/>
    <w:rsid w:val="00573BE1"/>
    <w:rsid w:val="0057409A"/>
    <w:rsid w:val="00574622"/>
    <w:rsid w:val="00574C39"/>
    <w:rsid w:val="00575968"/>
    <w:rsid w:val="00575EB8"/>
    <w:rsid w:val="00576052"/>
    <w:rsid w:val="0057612D"/>
    <w:rsid w:val="0057613A"/>
    <w:rsid w:val="0057656D"/>
    <w:rsid w:val="00576C38"/>
    <w:rsid w:val="00576CA7"/>
    <w:rsid w:val="00576D5C"/>
    <w:rsid w:val="00576DD0"/>
    <w:rsid w:val="005775A9"/>
    <w:rsid w:val="0057764C"/>
    <w:rsid w:val="0057792C"/>
    <w:rsid w:val="00577B7F"/>
    <w:rsid w:val="00580126"/>
    <w:rsid w:val="00580135"/>
    <w:rsid w:val="00580B07"/>
    <w:rsid w:val="00580BD0"/>
    <w:rsid w:val="00580C4F"/>
    <w:rsid w:val="005811DC"/>
    <w:rsid w:val="00581568"/>
    <w:rsid w:val="00581F07"/>
    <w:rsid w:val="005828C0"/>
    <w:rsid w:val="00582A9B"/>
    <w:rsid w:val="00582D7A"/>
    <w:rsid w:val="00582DED"/>
    <w:rsid w:val="00582E9A"/>
    <w:rsid w:val="00582F85"/>
    <w:rsid w:val="005832AB"/>
    <w:rsid w:val="00583794"/>
    <w:rsid w:val="0058398D"/>
    <w:rsid w:val="00584045"/>
    <w:rsid w:val="0058437C"/>
    <w:rsid w:val="00585347"/>
    <w:rsid w:val="0058544C"/>
    <w:rsid w:val="0058674A"/>
    <w:rsid w:val="00586DD7"/>
    <w:rsid w:val="00587A60"/>
    <w:rsid w:val="00587AC4"/>
    <w:rsid w:val="00587F31"/>
    <w:rsid w:val="0059003E"/>
    <w:rsid w:val="00590101"/>
    <w:rsid w:val="0059015B"/>
    <w:rsid w:val="00590305"/>
    <w:rsid w:val="0059055D"/>
    <w:rsid w:val="005909A9"/>
    <w:rsid w:val="00590BE3"/>
    <w:rsid w:val="00591AE3"/>
    <w:rsid w:val="00591D65"/>
    <w:rsid w:val="005927CE"/>
    <w:rsid w:val="00592D3D"/>
    <w:rsid w:val="0059304B"/>
    <w:rsid w:val="005935F4"/>
    <w:rsid w:val="00593E0A"/>
    <w:rsid w:val="00594128"/>
    <w:rsid w:val="00594428"/>
    <w:rsid w:val="00594429"/>
    <w:rsid w:val="005944C3"/>
    <w:rsid w:val="00594CE0"/>
    <w:rsid w:val="00594D67"/>
    <w:rsid w:val="00595F0E"/>
    <w:rsid w:val="005962A7"/>
    <w:rsid w:val="00596412"/>
    <w:rsid w:val="00596428"/>
    <w:rsid w:val="005968DD"/>
    <w:rsid w:val="00596981"/>
    <w:rsid w:val="00596CC3"/>
    <w:rsid w:val="005971B0"/>
    <w:rsid w:val="00597D19"/>
    <w:rsid w:val="005A05FF"/>
    <w:rsid w:val="005A12AE"/>
    <w:rsid w:val="005A167F"/>
    <w:rsid w:val="005A1D03"/>
    <w:rsid w:val="005A22A1"/>
    <w:rsid w:val="005A2513"/>
    <w:rsid w:val="005A26AF"/>
    <w:rsid w:val="005A2CD7"/>
    <w:rsid w:val="005A2F33"/>
    <w:rsid w:val="005A30D3"/>
    <w:rsid w:val="005A32A3"/>
    <w:rsid w:val="005A346E"/>
    <w:rsid w:val="005A3D41"/>
    <w:rsid w:val="005A40E6"/>
    <w:rsid w:val="005A418C"/>
    <w:rsid w:val="005A5280"/>
    <w:rsid w:val="005A5CE4"/>
    <w:rsid w:val="005A701E"/>
    <w:rsid w:val="005A715D"/>
    <w:rsid w:val="005A73CF"/>
    <w:rsid w:val="005A73EA"/>
    <w:rsid w:val="005A7588"/>
    <w:rsid w:val="005A7683"/>
    <w:rsid w:val="005B04A2"/>
    <w:rsid w:val="005B0C94"/>
    <w:rsid w:val="005B0E7E"/>
    <w:rsid w:val="005B0E88"/>
    <w:rsid w:val="005B13E6"/>
    <w:rsid w:val="005B1E7A"/>
    <w:rsid w:val="005B274C"/>
    <w:rsid w:val="005B2993"/>
    <w:rsid w:val="005B2F6B"/>
    <w:rsid w:val="005B32B3"/>
    <w:rsid w:val="005B3337"/>
    <w:rsid w:val="005B3733"/>
    <w:rsid w:val="005B3861"/>
    <w:rsid w:val="005B3944"/>
    <w:rsid w:val="005B3DC4"/>
    <w:rsid w:val="005B3EB1"/>
    <w:rsid w:val="005B3F6F"/>
    <w:rsid w:val="005B442E"/>
    <w:rsid w:val="005B4AEE"/>
    <w:rsid w:val="005B60A8"/>
    <w:rsid w:val="005B69A7"/>
    <w:rsid w:val="005B6AD4"/>
    <w:rsid w:val="005B71BD"/>
    <w:rsid w:val="005B7988"/>
    <w:rsid w:val="005B798B"/>
    <w:rsid w:val="005B7C84"/>
    <w:rsid w:val="005C0570"/>
    <w:rsid w:val="005C126F"/>
    <w:rsid w:val="005C1DA9"/>
    <w:rsid w:val="005C1FAE"/>
    <w:rsid w:val="005C20A7"/>
    <w:rsid w:val="005C21D9"/>
    <w:rsid w:val="005C25F0"/>
    <w:rsid w:val="005C2C4A"/>
    <w:rsid w:val="005C2DED"/>
    <w:rsid w:val="005C2FDE"/>
    <w:rsid w:val="005C3903"/>
    <w:rsid w:val="005C39E8"/>
    <w:rsid w:val="005C3B42"/>
    <w:rsid w:val="005C3D7F"/>
    <w:rsid w:val="005C43AF"/>
    <w:rsid w:val="005C44C2"/>
    <w:rsid w:val="005C4576"/>
    <w:rsid w:val="005C49E3"/>
    <w:rsid w:val="005C4BE4"/>
    <w:rsid w:val="005C5420"/>
    <w:rsid w:val="005C5590"/>
    <w:rsid w:val="005C5660"/>
    <w:rsid w:val="005C592D"/>
    <w:rsid w:val="005C5A1A"/>
    <w:rsid w:val="005C5A6F"/>
    <w:rsid w:val="005C6C92"/>
    <w:rsid w:val="005C7028"/>
    <w:rsid w:val="005C71E4"/>
    <w:rsid w:val="005C72E3"/>
    <w:rsid w:val="005C749A"/>
    <w:rsid w:val="005C76A8"/>
    <w:rsid w:val="005C773C"/>
    <w:rsid w:val="005C7B97"/>
    <w:rsid w:val="005C7BE3"/>
    <w:rsid w:val="005D1064"/>
    <w:rsid w:val="005D11B2"/>
    <w:rsid w:val="005D2706"/>
    <w:rsid w:val="005D35AC"/>
    <w:rsid w:val="005D395E"/>
    <w:rsid w:val="005D3A7F"/>
    <w:rsid w:val="005D4037"/>
    <w:rsid w:val="005D48B8"/>
    <w:rsid w:val="005D4B68"/>
    <w:rsid w:val="005D5043"/>
    <w:rsid w:val="005D61C7"/>
    <w:rsid w:val="005D6341"/>
    <w:rsid w:val="005D6553"/>
    <w:rsid w:val="005D67DB"/>
    <w:rsid w:val="005D79C2"/>
    <w:rsid w:val="005D7B40"/>
    <w:rsid w:val="005D7F74"/>
    <w:rsid w:val="005E017C"/>
    <w:rsid w:val="005E06A2"/>
    <w:rsid w:val="005E0BBC"/>
    <w:rsid w:val="005E0C69"/>
    <w:rsid w:val="005E111C"/>
    <w:rsid w:val="005E11C1"/>
    <w:rsid w:val="005E14E6"/>
    <w:rsid w:val="005E1C09"/>
    <w:rsid w:val="005E2563"/>
    <w:rsid w:val="005E2E13"/>
    <w:rsid w:val="005E326D"/>
    <w:rsid w:val="005E394C"/>
    <w:rsid w:val="005E3D4B"/>
    <w:rsid w:val="005E3DAB"/>
    <w:rsid w:val="005E42BF"/>
    <w:rsid w:val="005E4E70"/>
    <w:rsid w:val="005E57B6"/>
    <w:rsid w:val="005E5DB8"/>
    <w:rsid w:val="005E655C"/>
    <w:rsid w:val="005E65BB"/>
    <w:rsid w:val="005E6757"/>
    <w:rsid w:val="005E6D52"/>
    <w:rsid w:val="005E77EC"/>
    <w:rsid w:val="005E7C4A"/>
    <w:rsid w:val="005E7CBE"/>
    <w:rsid w:val="005E7DA2"/>
    <w:rsid w:val="005F0DA0"/>
    <w:rsid w:val="005F0EC5"/>
    <w:rsid w:val="005F1A6D"/>
    <w:rsid w:val="005F1ACF"/>
    <w:rsid w:val="005F1C94"/>
    <w:rsid w:val="005F2403"/>
    <w:rsid w:val="005F25BE"/>
    <w:rsid w:val="005F2767"/>
    <w:rsid w:val="005F2DAC"/>
    <w:rsid w:val="005F2DE5"/>
    <w:rsid w:val="005F34CB"/>
    <w:rsid w:val="005F38F9"/>
    <w:rsid w:val="005F3974"/>
    <w:rsid w:val="005F40AE"/>
    <w:rsid w:val="005F4790"/>
    <w:rsid w:val="005F4914"/>
    <w:rsid w:val="005F4CA6"/>
    <w:rsid w:val="005F51B7"/>
    <w:rsid w:val="005F54AE"/>
    <w:rsid w:val="005F5B19"/>
    <w:rsid w:val="005F60BB"/>
    <w:rsid w:val="005F62B7"/>
    <w:rsid w:val="005F63E5"/>
    <w:rsid w:val="005F656E"/>
    <w:rsid w:val="005F67F7"/>
    <w:rsid w:val="005F67FC"/>
    <w:rsid w:val="005F6869"/>
    <w:rsid w:val="005F6BB9"/>
    <w:rsid w:val="005F6F80"/>
    <w:rsid w:val="005F740E"/>
    <w:rsid w:val="005F767A"/>
    <w:rsid w:val="005F77DB"/>
    <w:rsid w:val="005F7CDE"/>
    <w:rsid w:val="00600568"/>
    <w:rsid w:val="00600ED0"/>
    <w:rsid w:val="00600FF2"/>
    <w:rsid w:val="006010CA"/>
    <w:rsid w:val="0060143D"/>
    <w:rsid w:val="00601517"/>
    <w:rsid w:val="0060295B"/>
    <w:rsid w:val="0060297C"/>
    <w:rsid w:val="006029D3"/>
    <w:rsid w:val="00603148"/>
    <w:rsid w:val="00603817"/>
    <w:rsid w:val="00603BE2"/>
    <w:rsid w:val="00603F42"/>
    <w:rsid w:val="00604F0D"/>
    <w:rsid w:val="0060583C"/>
    <w:rsid w:val="0060591A"/>
    <w:rsid w:val="00605CCC"/>
    <w:rsid w:val="00605E46"/>
    <w:rsid w:val="00606FC7"/>
    <w:rsid w:val="006073B1"/>
    <w:rsid w:val="00607553"/>
    <w:rsid w:val="0060783A"/>
    <w:rsid w:val="00607E35"/>
    <w:rsid w:val="00607F58"/>
    <w:rsid w:val="00607FCF"/>
    <w:rsid w:val="00610296"/>
    <w:rsid w:val="00610456"/>
    <w:rsid w:val="0061099B"/>
    <w:rsid w:val="00610AD5"/>
    <w:rsid w:val="00611094"/>
    <w:rsid w:val="006111AD"/>
    <w:rsid w:val="006111F3"/>
    <w:rsid w:val="0061124D"/>
    <w:rsid w:val="00611444"/>
    <w:rsid w:val="00611473"/>
    <w:rsid w:val="0061154C"/>
    <w:rsid w:val="00611B36"/>
    <w:rsid w:val="00611BAC"/>
    <w:rsid w:val="00611EEC"/>
    <w:rsid w:val="006128AA"/>
    <w:rsid w:val="006129A3"/>
    <w:rsid w:val="00613A29"/>
    <w:rsid w:val="00613A34"/>
    <w:rsid w:val="00613D51"/>
    <w:rsid w:val="00613DC9"/>
    <w:rsid w:val="006141B4"/>
    <w:rsid w:val="006141FD"/>
    <w:rsid w:val="006149DE"/>
    <w:rsid w:val="0061518B"/>
    <w:rsid w:val="0061527C"/>
    <w:rsid w:val="0061571C"/>
    <w:rsid w:val="00615905"/>
    <w:rsid w:val="00615ADA"/>
    <w:rsid w:val="00615D2D"/>
    <w:rsid w:val="00616AB7"/>
    <w:rsid w:val="00616F93"/>
    <w:rsid w:val="00617AB4"/>
    <w:rsid w:val="00617AD9"/>
    <w:rsid w:val="00617B7F"/>
    <w:rsid w:val="00617D04"/>
    <w:rsid w:val="00620089"/>
    <w:rsid w:val="00620850"/>
    <w:rsid w:val="006209D5"/>
    <w:rsid w:val="00620DA6"/>
    <w:rsid w:val="00621581"/>
    <w:rsid w:val="00621AAB"/>
    <w:rsid w:val="00621AB1"/>
    <w:rsid w:val="00621CC1"/>
    <w:rsid w:val="006220A2"/>
    <w:rsid w:val="006221CD"/>
    <w:rsid w:val="00622220"/>
    <w:rsid w:val="006227EC"/>
    <w:rsid w:val="00623361"/>
    <w:rsid w:val="00623627"/>
    <w:rsid w:val="00623671"/>
    <w:rsid w:val="00623C71"/>
    <w:rsid w:val="0062444C"/>
    <w:rsid w:val="00625238"/>
    <w:rsid w:val="00625BF7"/>
    <w:rsid w:val="00625C88"/>
    <w:rsid w:val="00625DB5"/>
    <w:rsid w:val="00626160"/>
    <w:rsid w:val="0062667F"/>
    <w:rsid w:val="006266A9"/>
    <w:rsid w:val="00626C25"/>
    <w:rsid w:val="00626EE0"/>
    <w:rsid w:val="00627321"/>
    <w:rsid w:val="00627C41"/>
    <w:rsid w:val="00627EAB"/>
    <w:rsid w:val="006300C4"/>
    <w:rsid w:val="00630426"/>
    <w:rsid w:val="00630AA6"/>
    <w:rsid w:val="00630F75"/>
    <w:rsid w:val="0063123E"/>
    <w:rsid w:val="006316C1"/>
    <w:rsid w:val="0063182E"/>
    <w:rsid w:val="00631ED4"/>
    <w:rsid w:val="00632313"/>
    <w:rsid w:val="00632F51"/>
    <w:rsid w:val="0063303D"/>
    <w:rsid w:val="0063339D"/>
    <w:rsid w:val="00633BC7"/>
    <w:rsid w:val="00634BB5"/>
    <w:rsid w:val="006357DF"/>
    <w:rsid w:val="0063582F"/>
    <w:rsid w:val="00635AC7"/>
    <w:rsid w:val="00635E9C"/>
    <w:rsid w:val="00635FB4"/>
    <w:rsid w:val="00636696"/>
    <w:rsid w:val="006366C0"/>
    <w:rsid w:val="0063698F"/>
    <w:rsid w:val="00637312"/>
    <w:rsid w:val="0063753F"/>
    <w:rsid w:val="00637B41"/>
    <w:rsid w:val="00637B69"/>
    <w:rsid w:val="0064095A"/>
    <w:rsid w:val="00640BB5"/>
    <w:rsid w:val="00641172"/>
    <w:rsid w:val="006411FF"/>
    <w:rsid w:val="006414EE"/>
    <w:rsid w:val="00641882"/>
    <w:rsid w:val="00641B39"/>
    <w:rsid w:val="00641BDD"/>
    <w:rsid w:val="00642524"/>
    <w:rsid w:val="006426FC"/>
    <w:rsid w:val="00642D0A"/>
    <w:rsid w:val="00643376"/>
    <w:rsid w:val="00643EFA"/>
    <w:rsid w:val="00644169"/>
    <w:rsid w:val="0064470D"/>
    <w:rsid w:val="00645260"/>
    <w:rsid w:val="00645F81"/>
    <w:rsid w:val="0064611A"/>
    <w:rsid w:val="0064630E"/>
    <w:rsid w:val="00646357"/>
    <w:rsid w:val="006467B5"/>
    <w:rsid w:val="00646FE1"/>
    <w:rsid w:val="00647075"/>
    <w:rsid w:val="00650549"/>
    <w:rsid w:val="00650A44"/>
    <w:rsid w:val="00650D55"/>
    <w:rsid w:val="006511DB"/>
    <w:rsid w:val="006511FB"/>
    <w:rsid w:val="006517EF"/>
    <w:rsid w:val="00651AC7"/>
    <w:rsid w:val="00651CFD"/>
    <w:rsid w:val="00651EC2"/>
    <w:rsid w:val="00652B94"/>
    <w:rsid w:val="00654547"/>
    <w:rsid w:val="0065482C"/>
    <w:rsid w:val="006549F6"/>
    <w:rsid w:val="00655091"/>
    <w:rsid w:val="006555A9"/>
    <w:rsid w:val="0065581D"/>
    <w:rsid w:val="00655C2F"/>
    <w:rsid w:val="00655CCA"/>
    <w:rsid w:val="0065648B"/>
    <w:rsid w:val="0065654F"/>
    <w:rsid w:val="00656680"/>
    <w:rsid w:val="00657489"/>
    <w:rsid w:val="0065796B"/>
    <w:rsid w:val="00657AB2"/>
    <w:rsid w:val="00657FB3"/>
    <w:rsid w:val="00660403"/>
    <w:rsid w:val="006609D1"/>
    <w:rsid w:val="00660BDA"/>
    <w:rsid w:val="00660D85"/>
    <w:rsid w:val="00660DF2"/>
    <w:rsid w:val="00661140"/>
    <w:rsid w:val="006614B2"/>
    <w:rsid w:val="00661A29"/>
    <w:rsid w:val="00661D16"/>
    <w:rsid w:val="0066204A"/>
    <w:rsid w:val="006620AC"/>
    <w:rsid w:val="00662112"/>
    <w:rsid w:val="0066221D"/>
    <w:rsid w:val="0066275C"/>
    <w:rsid w:val="00662878"/>
    <w:rsid w:val="006628B1"/>
    <w:rsid w:val="00663AE6"/>
    <w:rsid w:val="00663EA2"/>
    <w:rsid w:val="00664108"/>
    <w:rsid w:val="006641C3"/>
    <w:rsid w:val="00664A32"/>
    <w:rsid w:val="006653B6"/>
    <w:rsid w:val="0066610F"/>
    <w:rsid w:val="00667033"/>
    <w:rsid w:val="00667382"/>
    <w:rsid w:val="0066744A"/>
    <w:rsid w:val="0067041C"/>
    <w:rsid w:val="00670ECE"/>
    <w:rsid w:val="006710DD"/>
    <w:rsid w:val="006714E5"/>
    <w:rsid w:val="00671F40"/>
    <w:rsid w:val="00671FC9"/>
    <w:rsid w:val="00672200"/>
    <w:rsid w:val="00672988"/>
    <w:rsid w:val="00672A87"/>
    <w:rsid w:val="00673200"/>
    <w:rsid w:val="006732F5"/>
    <w:rsid w:val="00674492"/>
    <w:rsid w:val="006747E6"/>
    <w:rsid w:val="00674AAE"/>
    <w:rsid w:val="0067501E"/>
    <w:rsid w:val="006761BD"/>
    <w:rsid w:val="006768CE"/>
    <w:rsid w:val="00676EB8"/>
    <w:rsid w:val="006773D2"/>
    <w:rsid w:val="00677BA4"/>
    <w:rsid w:val="00680098"/>
    <w:rsid w:val="00680460"/>
    <w:rsid w:val="00680581"/>
    <w:rsid w:val="00680A56"/>
    <w:rsid w:val="00680C70"/>
    <w:rsid w:val="00681664"/>
    <w:rsid w:val="00681A41"/>
    <w:rsid w:val="00681F2E"/>
    <w:rsid w:val="006821B2"/>
    <w:rsid w:val="0068389D"/>
    <w:rsid w:val="006838C0"/>
    <w:rsid w:val="006842D1"/>
    <w:rsid w:val="006844CB"/>
    <w:rsid w:val="00684AC7"/>
    <w:rsid w:val="00685204"/>
    <w:rsid w:val="0068572D"/>
    <w:rsid w:val="00685856"/>
    <w:rsid w:val="00685894"/>
    <w:rsid w:val="00685901"/>
    <w:rsid w:val="006859BA"/>
    <w:rsid w:val="00685BB9"/>
    <w:rsid w:val="00686693"/>
    <w:rsid w:val="006871F8"/>
    <w:rsid w:val="00687276"/>
    <w:rsid w:val="00687E06"/>
    <w:rsid w:val="00690127"/>
    <w:rsid w:val="00690A3A"/>
    <w:rsid w:val="0069140B"/>
    <w:rsid w:val="006917FE"/>
    <w:rsid w:val="006918DB"/>
    <w:rsid w:val="00691AED"/>
    <w:rsid w:val="00691BFF"/>
    <w:rsid w:val="00691F28"/>
    <w:rsid w:val="006927EE"/>
    <w:rsid w:val="006928F2"/>
    <w:rsid w:val="0069322A"/>
    <w:rsid w:val="00693373"/>
    <w:rsid w:val="00693E53"/>
    <w:rsid w:val="00694B37"/>
    <w:rsid w:val="00694C08"/>
    <w:rsid w:val="00694D3D"/>
    <w:rsid w:val="006953C1"/>
    <w:rsid w:val="006953DE"/>
    <w:rsid w:val="006954E7"/>
    <w:rsid w:val="006956A8"/>
    <w:rsid w:val="00695811"/>
    <w:rsid w:val="006958A8"/>
    <w:rsid w:val="00695ACE"/>
    <w:rsid w:val="0069607E"/>
    <w:rsid w:val="00696197"/>
    <w:rsid w:val="006963E0"/>
    <w:rsid w:val="00696440"/>
    <w:rsid w:val="00696870"/>
    <w:rsid w:val="0069687F"/>
    <w:rsid w:val="00696EB2"/>
    <w:rsid w:val="00697219"/>
    <w:rsid w:val="0069741A"/>
    <w:rsid w:val="006976E6"/>
    <w:rsid w:val="006A0796"/>
    <w:rsid w:val="006A0797"/>
    <w:rsid w:val="006A0DEA"/>
    <w:rsid w:val="006A0FF2"/>
    <w:rsid w:val="006A1317"/>
    <w:rsid w:val="006A16E9"/>
    <w:rsid w:val="006A1908"/>
    <w:rsid w:val="006A249F"/>
    <w:rsid w:val="006A2785"/>
    <w:rsid w:val="006A2AFE"/>
    <w:rsid w:val="006A3132"/>
    <w:rsid w:val="006A3332"/>
    <w:rsid w:val="006A385B"/>
    <w:rsid w:val="006A3C4C"/>
    <w:rsid w:val="006A3C62"/>
    <w:rsid w:val="006A3ED1"/>
    <w:rsid w:val="006A4841"/>
    <w:rsid w:val="006A490C"/>
    <w:rsid w:val="006A496D"/>
    <w:rsid w:val="006A4D26"/>
    <w:rsid w:val="006A53E7"/>
    <w:rsid w:val="006A5450"/>
    <w:rsid w:val="006A5592"/>
    <w:rsid w:val="006A595D"/>
    <w:rsid w:val="006A6059"/>
    <w:rsid w:val="006A635D"/>
    <w:rsid w:val="006A6720"/>
    <w:rsid w:val="006A6DFB"/>
    <w:rsid w:val="006A7942"/>
    <w:rsid w:val="006A7E62"/>
    <w:rsid w:val="006A7F82"/>
    <w:rsid w:val="006B0199"/>
    <w:rsid w:val="006B0A32"/>
    <w:rsid w:val="006B0BD8"/>
    <w:rsid w:val="006B0BE2"/>
    <w:rsid w:val="006B1A1E"/>
    <w:rsid w:val="006B1A7A"/>
    <w:rsid w:val="006B1D19"/>
    <w:rsid w:val="006B2407"/>
    <w:rsid w:val="006B282E"/>
    <w:rsid w:val="006B2B0E"/>
    <w:rsid w:val="006B3140"/>
    <w:rsid w:val="006B3993"/>
    <w:rsid w:val="006B3A57"/>
    <w:rsid w:val="006B3D33"/>
    <w:rsid w:val="006B4557"/>
    <w:rsid w:val="006B4625"/>
    <w:rsid w:val="006B46B1"/>
    <w:rsid w:val="006B5448"/>
    <w:rsid w:val="006B56C9"/>
    <w:rsid w:val="006B5BA3"/>
    <w:rsid w:val="006B5D56"/>
    <w:rsid w:val="006B64DF"/>
    <w:rsid w:val="006B7487"/>
    <w:rsid w:val="006B7BC5"/>
    <w:rsid w:val="006B7EAD"/>
    <w:rsid w:val="006C0251"/>
    <w:rsid w:val="006C0320"/>
    <w:rsid w:val="006C054E"/>
    <w:rsid w:val="006C13F6"/>
    <w:rsid w:val="006C15DD"/>
    <w:rsid w:val="006C160E"/>
    <w:rsid w:val="006C16B0"/>
    <w:rsid w:val="006C17E2"/>
    <w:rsid w:val="006C1FEC"/>
    <w:rsid w:val="006C2B9A"/>
    <w:rsid w:val="006C2D60"/>
    <w:rsid w:val="006C2F26"/>
    <w:rsid w:val="006C3075"/>
    <w:rsid w:val="006C39BB"/>
    <w:rsid w:val="006C44B9"/>
    <w:rsid w:val="006C4502"/>
    <w:rsid w:val="006C4541"/>
    <w:rsid w:val="006C4E36"/>
    <w:rsid w:val="006C5DDB"/>
    <w:rsid w:val="006C6114"/>
    <w:rsid w:val="006C657C"/>
    <w:rsid w:val="006C6738"/>
    <w:rsid w:val="006C6A2B"/>
    <w:rsid w:val="006C6C61"/>
    <w:rsid w:val="006C70C8"/>
    <w:rsid w:val="006C78AE"/>
    <w:rsid w:val="006C7D3E"/>
    <w:rsid w:val="006D09A7"/>
    <w:rsid w:val="006D0AB2"/>
    <w:rsid w:val="006D1DE3"/>
    <w:rsid w:val="006D2288"/>
    <w:rsid w:val="006D24F7"/>
    <w:rsid w:val="006D2576"/>
    <w:rsid w:val="006D2C78"/>
    <w:rsid w:val="006D306A"/>
    <w:rsid w:val="006D3594"/>
    <w:rsid w:val="006D3AD8"/>
    <w:rsid w:val="006D3C86"/>
    <w:rsid w:val="006D3FA7"/>
    <w:rsid w:val="006D4464"/>
    <w:rsid w:val="006D495A"/>
    <w:rsid w:val="006D5D10"/>
    <w:rsid w:val="006D5DEB"/>
    <w:rsid w:val="006D5E91"/>
    <w:rsid w:val="006D61C8"/>
    <w:rsid w:val="006D633D"/>
    <w:rsid w:val="006D6691"/>
    <w:rsid w:val="006D72E3"/>
    <w:rsid w:val="006D737A"/>
    <w:rsid w:val="006D73CE"/>
    <w:rsid w:val="006D749B"/>
    <w:rsid w:val="006D74DE"/>
    <w:rsid w:val="006D7698"/>
    <w:rsid w:val="006D76C8"/>
    <w:rsid w:val="006D77C7"/>
    <w:rsid w:val="006D7E87"/>
    <w:rsid w:val="006D7E9E"/>
    <w:rsid w:val="006E04A7"/>
    <w:rsid w:val="006E0855"/>
    <w:rsid w:val="006E0C55"/>
    <w:rsid w:val="006E0C8B"/>
    <w:rsid w:val="006E1172"/>
    <w:rsid w:val="006E11C1"/>
    <w:rsid w:val="006E14E6"/>
    <w:rsid w:val="006E1873"/>
    <w:rsid w:val="006E1AEE"/>
    <w:rsid w:val="006E20FB"/>
    <w:rsid w:val="006E2791"/>
    <w:rsid w:val="006E28B9"/>
    <w:rsid w:val="006E2A1E"/>
    <w:rsid w:val="006E2E3E"/>
    <w:rsid w:val="006E2F52"/>
    <w:rsid w:val="006E30C0"/>
    <w:rsid w:val="006E3297"/>
    <w:rsid w:val="006E32A9"/>
    <w:rsid w:val="006E344A"/>
    <w:rsid w:val="006E35B3"/>
    <w:rsid w:val="006E384B"/>
    <w:rsid w:val="006E38B6"/>
    <w:rsid w:val="006E3B09"/>
    <w:rsid w:val="006E3B9C"/>
    <w:rsid w:val="006E3C1E"/>
    <w:rsid w:val="006E3ED0"/>
    <w:rsid w:val="006E42FA"/>
    <w:rsid w:val="006E470E"/>
    <w:rsid w:val="006E4A47"/>
    <w:rsid w:val="006E4AFC"/>
    <w:rsid w:val="006E4E51"/>
    <w:rsid w:val="006E51A2"/>
    <w:rsid w:val="006E5AB8"/>
    <w:rsid w:val="006E5BF0"/>
    <w:rsid w:val="006E5C2C"/>
    <w:rsid w:val="006E5D67"/>
    <w:rsid w:val="006E6391"/>
    <w:rsid w:val="006E650D"/>
    <w:rsid w:val="006E6ADA"/>
    <w:rsid w:val="006E6E76"/>
    <w:rsid w:val="006F01BD"/>
    <w:rsid w:val="006F0A95"/>
    <w:rsid w:val="006F0DE2"/>
    <w:rsid w:val="006F0F8E"/>
    <w:rsid w:val="006F1168"/>
    <w:rsid w:val="006F11BD"/>
    <w:rsid w:val="006F11C5"/>
    <w:rsid w:val="006F1307"/>
    <w:rsid w:val="006F1E86"/>
    <w:rsid w:val="006F1EE1"/>
    <w:rsid w:val="006F2060"/>
    <w:rsid w:val="006F21AE"/>
    <w:rsid w:val="006F25B4"/>
    <w:rsid w:val="006F28CB"/>
    <w:rsid w:val="006F29BB"/>
    <w:rsid w:val="006F2D5C"/>
    <w:rsid w:val="006F2E43"/>
    <w:rsid w:val="006F2EEF"/>
    <w:rsid w:val="006F32C7"/>
    <w:rsid w:val="006F330F"/>
    <w:rsid w:val="006F3392"/>
    <w:rsid w:val="006F3495"/>
    <w:rsid w:val="006F37E9"/>
    <w:rsid w:val="006F3C1F"/>
    <w:rsid w:val="006F417D"/>
    <w:rsid w:val="006F459D"/>
    <w:rsid w:val="006F460B"/>
    <w:rsid w:val="006F461B"/>
    <w:rsid w:val="006F5C83"/>
    <w:rsid w:val="006F5EF9"/>
    <w:rsid w:val="006F653B"/>
    <w:rsid w:val="006F67CC"/>
    <w:rsid w:val="006F6806"/>
    <w:rsid w:val="006F6B89"/>
    <w:rsid w:val="006F6F3A"/>
    <w:rsid w:val="006F7250"/>
    <w:rsid w:val="006F7441"/>
    <w:rsid w:val="006F754D"/>
    <w:rsid w:val="006F77EF"/>
    <w:rsid w:val="006F7931"/>
    <w:rsid w:val="006F79E9"/>
    <w:rsid w:val="006F79FA"/>
    <w:rsid w:val="006F7A79"/>
    <w:rsid w:val="006F7C2E"/>
    <w:rsid w:val="006F7C6F"/>
    <w:rsid w:val="007008EE"/>
    <w:rsid w:val="00700CEF"/>
    <w:rsid w:val="007014F3"/>
    <w:rsid w:val="00701A1A"/>
    <w:rsid w:val="00701C2D"/>
    <w:rsid w:val="00702162"/>
    <w:rsid w:val="00702317"/>
    <w:rsid w:val="007032E2"/>
    <w:rsid w:val="00703384"/>
    <w:rsid w:val="007036A5"/>
    <w:rsid w:val="00703930"/>
    <w:rsid w:val="00703A8C"/>
    <w:rsid w:val="00703C12"/>
    <w:rsid w:val="00703DD4"/>
    <w:rsid w:val="00703EF6"/>
    <w:rsid w:val="00704129"/>
    <w:rsid w:val="007041D9"/>
    <w:rsid w:val="00704397"/>
    <w:rsid w:val="007046D4"/>
    <w:rsid w:val="007047E2"/>
    <w:rsid w:val="00704A4C"/>
    <w:rsid w:val="00704BBD"/>
    <w:rsid w:val="00704CA7"/>
    <w:rsid w:val="00705120"/>
    <w:rsid w:val="00705229"/>
    <w:rsid w:val="00705696"/>
    <w:rsid w:val="007057C6"/>
    <w:rsid w:val="00705BF2"/>
    <w:rsid w:val="0070610E"/>
    <w:rsid w:val="00706581"/>
    <w:rsid w:val="00706A81"/>
    <w:rsid w:val="00706B9F"/>
    <w:rsid w:val="00706EA1"/>
    <w:rsid w:val="007071AD"/>
    <w:rsid w:val="007071C7"/>
    <w:rsid w:val="0070755E"/>
    <w:rsid w:val="007075A5"/>
    <w:rsid w:val="007076A2"/>
    <w:rsid w:val="00707759"/>
    <w:rsid w:val="00707B17"/>
    <w:rsid w:val="00707CDD"/>
    <w:rsid w:val="00710081"/>
    <w:rsid w:val="00710B0D"/>
    <w:rsid w:val="007111CC"/>
    <w:rsid w:val="00711770"/>
    <w:rsid w:val="00712145"/>
    <w:rsid w:val="0071219B"/>
    <w:rsid w:val="00712264"/>
    <w:rsid w:val="007129D3"/>
    <w:rsid w:val="00712E39"/>
    <w:rsid w:val="00712F4E"/>
    <w:rsid w:val="00713095"/>
    <w:rsid w:val="007132A8"/>
    <w:rsid w:val="00713A54"/>
    <w:rsid w:val="00713CB5"/>
    <w:rsid w:val="00714030"/>
    <w:rsid w:val="00714E3F"/>
    <w:rsid w:val="0071519A"/>
    <w:rsid w:val="007151FB"/>
    <w:rsid w:val="0071540C"/>
    <w:rsid w:val="0071558B"/>
    <w:rsid w:val="00715711"/>
    <w:rsid w:val="007158EC"/>
    <w:rsid w:val="00715A93"/>
    <w:rsid w:val="00715F7D"/>
    <w:rsid w:val="00716376"/>
    <w:rsid w:val="00716461"/>
    <w:rsid w:val="00716F16"/>
    <w:rsid w:val="007176B5"/>
    <w:rsid w:val="0071773A"/>
    <w:rsid w:val="0071776A"/>
    <w:rsid w:val="00717994"/>
    <w:rsid w:val="00720815"/>
    <w:rsid w:val="00720B33"/>
    <w:rsid w:val="00721189"/>
    <w:rsid w:val="0072149F"/>
    <w:rsid w:val="0072153F"/>
    <w:rsid w:val="007215B9"/>
    <w:rsid w:val="00721626"/>
    <w:rsid w:val="007221A3"/>
    <w:rsid w:val="007221C3"/>
    <w:rsid w:val="00722671"/>
    <w:rsid w:val="007227E4"/>
    <w:rsid w:val="0072283A"/>
    <w:rsid w:val="00722DA0"/>
    <w:rsid w:val="00722F2C"/>
    <w:rsid w:val="00723AC8"/>
    <w:rsid w:val="00723C4A"/>
    <w:rsid w:val="007241B9"/>
    <w:rsid w:val="007249BE"/>
    <w:rsid w:val="00724A94"/>
    <w:rsid w:val="007254D1"/>
    <w:rsid w:val="00725831"/>
    <w:rsid w:val="00725B32"/>
    <w:rsid w:val="00725B3C"/>
    <w:rsid w:val="00725C9F"/>
    <w:rsid w:val="0072655A"/>
    <w:rsid w:val="00726A4C"/>
    <w:rsid w:val="0072731D"/>
    <w:rsid w:val="0072751F"/>
    <w:rsid w:val="00727568"/>
    <w:rsid w:val="00727C9D"/>
    <w:rsid w:val="007300C7"/>
    <w:rsid w:val="00731405"/>
    <w:rsid w:val="00731464"/>
    <w:rsid w:val="007314A4"/>
    <w:rsid w:val="00732027"/>
    <w:rsid w:val="007320EE"/>
    <w:rsid w:val="007324CF"/>
    <w:rsid w:val="00732982"/>
    <w:rsid w:val="00732AE1"/>
    <w:rsid w:val="00732D05"/>
    <w:rsid w:val="00732FC8"/>
    <w:rsid w:val="007332B3"/>
    <w:rsid w:val="00733780"/>
    <w:rsid w:val="00733CE4"/>
    <w:rsid w:val="00733D54"/>
    <w:rsid w:val="00733FD5"/>
    <w:rsid w:val="0073422C"/>
    <w:rsid w:val="00734660"/>
    <w:rsid w:val="00734CEE"/>
    <w:rsid w:val="00735112"/>
    <w:rsid w:val="007358DE"/>
    <w:rsid w:val="0073596B"/>
    <w:rsid w:val="00735C22"/>
    <w:rsid w:val="007360B9"/>
    <w:rsid w:val="00736605"/>
    <w:rsid w:val="00736A4F"/>
    <w:rsid w:val="007373F1"/>
    <w:rsid w:val="00737753"/>
    <w:rsid w:val="00737768"/>
    <w:rsid w:val="007377F9"/>
    <w:rsid w:val="00737C66"/>
    <w:rsid w:val="00737D20"/>
    <w:rsid w:val="00737FFA"/>
    <w:rsid w:val="00740B0C"/>
    <w:rsid w:val="00740BB8"/>
    <w:rsid w:val="00740CE9"/>
    <w:rsid w:val="0074139E"/>
    <w:rsid w:val="0074232A"/>
    <w:rsid w:val="007428E3"/>
    <w:rsid w:val="00742BB6"/>
    <w:rsid w:val="0074394E"/>
    <w:rsid w:val="00743A72"/>
    <w:rsid w:val="0074422D"/>
    <w:rsid w:val="00744A72"/>
    <w:rsid w:val="00744C0D"/>
    <w:rsid w:val="00744C2C"/>
    <w:rsid w:val="00744E5E"/>
    <w:rsid w:val="00745DCE"/>
    <w:rsid w:val="00746575"/>
    <w:rsid w:val="007468CD"/>
    <w:rsid w:val="00746DCE"/>
    <w:rsid w:val="007473E1"/>
    <w:rsid w:val="00747E0D"/>
    <w:rsid w:val="007505F8"/>
    <w:rsid w:val="00750D03"/>
    <w:rsid w:val="00750D0A"/>
    <w:rsid w:val="007514E3"/>
    <w:rsid w:val="00751D93"/>
    <w:rsid w:val="00751FB7"/>
    <w:rsid w:val="00752261"/>
    <w:rsid w:val="00752300"/>
    <w:rsid w:val="007524E7"/>
    <w:rsid w:val="00753634"/>
    <w:rsid w:val="00753BF5"/>
    <w:rsid w:val="0075446E"/>
    <w:rsid w:val="007546F8"/>
    <w:rsid w:val="00754961"/>
    <w:rsid w:val="00755294"/>
    <w:rsid w:val="007552D4"/>
    <w:rsid w:val="0075579B"/>
    <w:rsid w:val="0075590F"/>
    <w:rsid w:val="00755BAB"/>
    <w:rsid w:val="00755C79"/>
    <w:rsid w:val="00755C93"/>
    <w:rsid w:val="007572DA"/>
    <w:rsid w:val="00757784"/>
    <w:rsid w:val="007577D9"/>
    <w:rsid w:val="00757845"/>
    <w:rsid w:val="00757C18"/>
    <w:rsid w:val="00757F3D"/>
    <w:rsid w:val="0076080E"/>
    <w:rsid w:val="00760A24"/>
    <w:rsid w:val="00760EE5"/>
    <w:rsid w:val="0076249C"/>
    <w:rsid w:val="007624B6"/>
    <w:rsid w:val="007639D6"/>
    <w:rsid w:val="007639F8"/>
    <w:rsid w:val="00763ACB"/>
    <w:rsid w:val="00763EEE"/>
    <w:rsid w:val="0076411D"/>
    <w:rsid w:val="007641E6"/>
    <w:rsid w:val="00764526"/>
    <w:rsid w:val="0076461C"/>
    <w:rsid w:val="00765AA0"/>
    <w:rsid w:val="007668C9"/>
    <w:rsid w:val="00766932"/>
    <w:rsid w:val="00766EBB"/>
    <w:rsid w:val="00766FFB"/>
    <w:rsid w:val="007670F8"/>
    <w:rsid w:val="007671D4"/>
    <w:rsid w:val="007672D8"/>
    <w:rsid w:val="0077004A"/>
    <w:rsid w:val="007709F3"/>
    <w:rsid w:val="00770A85"/>
    <w:rsid w:val="00770B7B"/>
    <w:rsid w:val="00770C1A"/>
    <w:rsid w:val="00770C93"/>
    <w:rsid w:val="00772522"/>
    <w:rsid w:val="00772B28"/>
    <w:rsid w:val="00773032"/>
    <w:rsid w:val="00773D02"/>
    <w:rsid w:val="00773DC9"/>
    <w:rsid w:val="00773E3A"/>
    <w:rsid w:val="007742B8"/>
    <w:rsid w:val="00774DA4"/>
    <w:rsid w:val="00775068"/>
    <w:rsid w:val="007754F6"/>
    <w:rsid w:val="0077572E"/>
    <w:rsid w:val="0077594C"/>
    <w:rsid w:val="00775D39"/>
    <w:rsid w:val="007762E3"/>
    <w:rsid w:val="00776670"/>
    <w:rsid w:val="00776917"/>
    <w:rsid w:val="007769DA"/>
    <w:rsid w:val="00776C11"/>
    <w:rsid w:val="0077771D"/>
    <w:rsid w:val="00777BE4"/>
    <w:rsid w:val="0078031B"/>
    <w:rsid w:val="00780E2B"/>
    <w:rsid w:val="007819AD"/>
    <w:rsid w:val="00781EA1"/>
    <w:rsid w:val="00782080"/>
    <w:rsid w:val="0078219B"/>
    <w:rsid w:val="007826C8"/>
    <w:rsid w:val="00782A2F"/>
    <w:rsid w:val="00782E52"/>
    <w:rsid w:val="007830FD"/>
    <w:rsid w:val="00783AE2"/>
    <w:rsid w:val="00783BA4"/>
    <w:rsid w:val="00783C53"/>
    <w:rsid w:val="00784309"/>
    <w:rsid w:val="00784909"/>
    <w:rsid w:val="00784A0A"/>
    <w:rsid w:val="00784E2D"/>
    <w:rsid w:val="00784F44"/>
    <w:rsid w:val="00785078"/>
    <w:rsid w:val="0078571C"/>
    <w:rsid w:val="00785A9A"/>
    <w:rsid w:val="00786009"/>
    <w:rsid w:val="0078627D"/>
    <w:rsid w:val="00786617"/>
    <w:rsid w:val="00786672"/>
    <w:rsid w:val="007866C4"/>
    <w:rsid w:val="007867EB"/>
    <w:rsid w:val="00786B2E"/>
    <w:rsid w:val="00786BCB"/>
    <w:rsid w:val="007870BF"/>
    <w:rsid w:val="007872CF"/>
    <w:rsid w:val="007874DE"/>
    <w:rsid w:val="007878BC"/>
    <w:rsid w:val="00787FE4"/>
    <w:rsid w:val="00790241"/>
    <w:rsid w:val="00790B84"/>
    <w:rsid w:val="00790E13"/>
    <w:rsid w:val="0079156A"/>
    <w:rsid w:val="00791790"/>
    <w:rsid w:val="00791F82"/>
    <w:rsid w:val="0079201C"/>
    <w:rsid w:val="00792460"/>
    <w:rsid w:val="007924B3"/>
    <w:rsid w:val="00792BA3"/>
    <w:rsid w:val="00792C2D"/>
    <w:rsid w:val="0079307F"/>
    <w:rsid w:val="007932CA"/>
    <w:rsid w:val="00793314"/>
    <w:rsid w:val="00793717"/>
    <w:rsid w:val="0079374E"/>
    <w:rsid w:val="007939D7"/>
    <w:rsid w:val="007940C5"/>
    <w:rsid w:val="007947C4"/>
    <w:rsid w:val="0079491E"/>
    <w:rsid w:val="00794FC1"/>
    <w:rsid w:val="007955C7"/>
    <w:rsid w:val="00795812"/>
    <w:rsid w:val="00795C87"/>
    <w:rsid w:val="00795CE1"/>
    <w:rsid w:val="00795E1D"/>
    <w:rsid w:val="007962EF"/>
    <w:rsid w:val="00796320"/>
    <w:rsid w:val="00796533"/>
    <w:rsid w:val="007969B1"/>
    <w:rsid w:val="00797CD5"/>
    <w:rsid w:val="007A052E"/>
    <w:rsid w:val="007A0646"/>
    <w:rsid w:val="007A06AC"/>
    <w:rsid w:val="007A0702"/>
    <w:rsid w:val="007A09E1"/>
    <w:rsid w:val="007A1B2F"/>
    <w:rsid w:val="007A1EC3"/>
    <w:rsid w:val="007A2E0B"/>
    <w:rsid w:val="007A2FFB"/>
    <w:rsid w:val="007A30AD"/>
    <w:rsid w:val="007A3185"/>
    <w:rsid w:val="007A3382"/>
    <w:rsid w:val="007A34A8"/>
    <w:rsid w:val="007A35A4"/>
    <w:rsid w:val="007A4289"/>
    <w:rsid w:val="007A42E9"/>
    <w:rsid w:val="007A4636"/>
    <w:rsid w:val="007A484E"/>
    <w:rsid w:val="007A48A8"/>
    <w:rsid w:val="007A4E33"/>
    <w:rsid w:val="007A4E7A"/>
    <w:rsid w:val="007A5719"/>
    <w:rsid w:val="007A57E5"/>
    <w:rsid w:val="007A5E10"/>
    <w:rsid w:val="007A6D39"/>
    <w:rsid w:val="007A6E35"/>
    <w:rsid w:val="007A7075"/>
    <w:rsid w:val="007A711F"/>
    <w:rsid w:val="007A7377"/>
    <w:rsid w:val="007A76B1"/>
    <w:rsid w:val="007B0F2E"/>
    <w:rsid w:val="007B1014"/>
    <w:rsid w:val="007B103F"/>
    <w:rsid w:val="007B147D"/>
    <w:rsid w:val="007B1484"/>
    <w:rsid w:val="007B182D"/>
    <w:rsid w:val="007B1A10"/>
    <w:rsid w:val="007B29E1"/>
    <w:rsid w:val="007B2A05"/>
    <w:rsid w:val="007B31AB"/>
    <w:rsid w:val="007B3268"/>
    <w:rsid w:val="007B37F1"/>
    <w:rsid w:val="007B3DC8"/>
    <w:rsid w:val="007B3F81"/>
    <w:rsid w:val="007B42D3"/>
    <w:rsid w:val="007B46D9"/>
    <w:rsid w:val="007B5CC9"/>
    <w:rsid w:val="007B6255"/>
    <w:rsid w:val="007B6659"/>
    <w:rsid w:val="007B6A12"/>
    <w:rsid w:val="007B6A33"/>
    <w:rsid w:val="007B6C39"/>
    <w:rsid w:val="007B6C53"/>
    <w:rsid w:val="007B7139"/>
    <w:rsid w:val="007B7265"/>
    <w:rsid w:val="007B72FC"/>
    <w:rsid w:val="007B76AB"/>
    <w:rsid w:val="007B7DBD"/>
    <w:rsid w:val="007C03C7"/>
    <w:rsid w:val="007C05BB"/>
    <w:rsid w:val="007C09EA"/>
    <w:rsid w:val="007C1C0F"/>
    <w:rsid w:val="007C2343"/>
    <w:rsid w:val="007C234C"/>
    <w:rsid w:val="007C2524"/>
    <w:rsid w:val="007C264B"/>
    <w:rsid w:val="007C319F"/>
    <w:rsid w:val="007C333E"/>
    <w:rsid w:val="007C3496"/>
    <w:rsid w:val="007C45D3"/>
    <w:rsid w:val="007C476B"/>
    <w:rsid w:val="007C50F5"/>
    <w:rsid w:val="007C56C9"/>
    <w:rsid w:val="007C597B"/>
    <w:rsid w:val="007C59E3"/>
    <w:rsid w:val="007C59F4"/>
    <w:rsid w:val="007C5ABD"/>
    <w:rsid w:val="007C6872"/>
    <w:rsid w:val="007C760C"/>
    <w:rsid w:val="007C778D"/>
    <w:rsid w:val="007C7B0A"/>
    <w:rsid w:val="007D08FD"/>
    <w:rsid w:val="007D13D8"/>
    <w:rsid w:val="007D1584"/>
    <w:rsid w:val="007D1621"/>
    <w:rsid w:val="007D18D6"/>
    <w:rsid w:val="007D2044"/>
    <w:rsid w:val="007D20B4"/>
    <w:rsid w:val="007D22FF"/>
    <w:rsid w:val="007D2F2F"/>
    <w:rsid w:val="007D2F99"/>
    <w:rsid w:val="007D3217"/>
    <w:rsid w:val="007D36E9"/>
    <w:rsid w:val="007D3878"/>
    <w:rsid w:val="007D4052"/>
    <w:rsid w:val="007D464B"/>
    <w:rsid w:val="007D4F33"/>
    <w:rsid w:val="007D5124"/>
    <w:rsid w:val="007D525B"/>
    <w:rsid w:val="007D554B"/>
    <w:rsid w:val="007D554C"/>
    <w:rsid w:val="007D5DDE"/>
    <w:rsid w:val="007D60A6"/>
    <w:rsid w:val="007D65C7"/>
    <w:rsid w:val="007D6736"/>
    <w:rsid w:val="007D6957"/>
    <w:rsid w:val="007D6ACF"/>
    <w:rsid w:val="007D6CC3"/>
    <w:rsid w:val="007D709A"/>
    <w:rsid w:val="007D7396"/>
    <w:rsid w:val="007D74D2"/>
    <w:rsid w:val="007D79B5"/>
    <w:rsid w:val="007D7B52"/>
    <w:rsid w:val="007D7E8B"/>
    <w:rsid w:val="007E02F6"/>
    <w:rsid w:val="007E044E"/>
    <w:rsid w:val="007E1CCD"/>
    <w:rsid w:val="007E2119"/>
    <w:rsid w:val="007E2334"/>
    <w:rsid w:val="007E23CE"/>
    <w:rsid w:val="007E2443"/>
    <w:rsid w:val="007E284C"/>
    <w:rsid w:val="007E2C6B"/>
    <w:rsid w:val="007E2CE7"/>
    <w:rsid w:val="007E2D9F"/>
    <w:rsid w:val="007E3D7D"/>
    <w:rsid w:val="007E417C"/>
    <w:rsid w:val="007E43D0"/>
    <w:rsid w:val="007E47AE"/>
    <w:rsid w:val="007E4B67"/>
    <w:rsid w:val="007E4F00"/>
    <w:rsid w:val="007E4F62"/>
    <w:rsid w:val="007E52E2"/>
    <w:rsid w:val="007E54F8"/>
    <w:rsid w:val="007E5987"/>
    <w:rsid w:val="007E5BD8"/>
    <w:rsid w:val="007E6087"/>
    <w:rsid w:val="007E68CB"/>
    <w:rsid w:val="007E73DE"/>
    <w:rsid w:val="007E7BF9"/>
    <w:rsid w:val="007F0153"/>
    <w:rsid w:val="007F01A4"/>
    <w:rsid w:val="007F02BC"/>
    <w:rsid w:val="007F1481"/>
    <w:rsid w:val="007F18CF"/>
    <w:rsid w:val="007F1D17"/>
    <w:rsid w:val="007F1F21"/>
    <w:rsid w:val="007F20D7"/>
    <w:rsid w:val="007F228B"/>
    <w:rsid w:val="007F239C"/>
    <w:rsid w:val="007F2E5B"/>
    <w:rsid w:val="007F2E65"/>
    <w:rsid w:val="007F3CA4"/>
    <w:rsid w:val="007F40F9"/>
    <w:rsid w:val="007F436C"/>
    <w:rsid w:val="007F43BA"/>
    <w:rsid w:val="007F45D1"/>
    <w:rsid w:val="007F5E11"/>
    <w:rsid w:val="007F6481"/>
    <w:rsid w:val="007F64BE"/>
    <w:rsid w:val="007F68D9"/>
    <w:rsid w:val="007F6DC3"/>
    <w:rsid w:val="007F72AB"/>
    <w:rsid w:val="007F76EB"/>
    <w:rsid w:val="007F7B27"/>
    <w:rsid w:val="008006B4"/>
    <w:rsid w:val="008008BD"/>
    <w:rsid w:val="00800BAD"/>
    <w:rsid w:val="008015B6"/>
    <w:rsid w:val="008017FE"/>
    <w:rsid w:val="008025B9"/>
    <w:rsid w:val="008035E2"/>
    <w:rsid w:val="00803602"/>
    <w:rsid w:val="00803D15"/>
    <w:rsid w:val="00803DA8"/>
    <w:rsid w:val="00803FD4"/>
    <w:rsid w:val="0080481C"/>
    <w:rsid w:val="00804A74"/>
    <w:rsid w:val="00804C54"/>
    <w:rsid w:val="008056DD"/>
    <w:rsid w:val="00806293"/>
    <w:rsid w:val="008065A6"/>
    <w:rsid w:val="0080679E"/>
    <w:rsid w:val="008076FC"/>
    <w:rsid w:val="00807BDA"/>
    <w:rsid w:val="00810180"/>
    <w:rsid w:val="00810197"/>
    <w:rsid w:val="0081029B"/>
    <w:rsid w:val="0081082E"/>
    <w:rsid w:val="0081099D"/>
    <w:rsid w:val="00810AA6"/>
    <w:rsid w:val="0081104C"/>
    <w:rsid w:val="00811130"/>
    <w:rsid w:val="00811811"/>
    <w:rsid w:val="008119E1"/>
    <w:rsid w:val="00811A54"/>
    <w:rsid w:val="008121F2"/>
    <w:rsid w:val="008126F1"/>
    <w:rsid w:val="00812D16"/>
    <w:rsid w:val="00813108"/>
    <w:rsid w:val="00813A19"/>
    <w:rsid w:val="00813D05"/>
    <w:rsid w:val="00814E9D"/>
    <w:rsid w:val="00815650"/>
    <w:rsid w:val="00815824"/>
    <w:rsid w:val="00816245"/>
    <w:rsid w:val="00816358"/>
    <w:rsid w:val="00816C51"/>
    <w:rsid w:val="00816F14"/>
    <w:rsid w:val="00817183"/>
    <w:rsid w:val="00820534"/>
    <w:rsid w:val="008206C5"/>
    <w:rsid w:val="0082098D"/>
    <w:rsid w:val="00820AF7"/>
    <w:rsid w:val="008210F6"/>
    <w:rsid w:val="008211FE"/>
    <w:rsid w:val="00821865"/>
    <w:rsid w:val="00821A3C"/>
    <w:rsid w:val="008220E2"/>
    <w:rsid w:val="008225EB"/>
    <w:rsid w:val="00822C33"/>
    <w:rsid w:val="0082321F"/>
    <w:rsid w:val="0082327D"/>
    <w:rsid w:val="00823374"/>
    <w:rsid w:val="00823DF4"/>
    <w:rsid w:val="00823EDE"/>
    <w:rsid w:val="00824133"/>
    <w:rsid w:val="0082429A"/>
    <w:rsid w:val="0082433D"/>
    <w:rsid w:val="008251C1"/>
    <w:rsid w:val="00825685"/>
    <w:rsid w:val="00825922"/>
    <w:rsid w:val="0082598C"/>
    <w:rsid w:val="00825EA3"/>
    <w:rsid w:val="008261D3"/>
    <w:rsid w:val="00826509"/>
    <w:rsid w:val="00827D28"/>
    <w:rsid w:val="008300BC"/>
    <w:rsid w:val="00830887"/>
    <w:rsid w:val="008308C7"/>
    <w:rsid w:val="0083096E"/>
    <w:rsid w:val="008309A3"/>
    <w:rsid w:val="00830CFD"/>
    <w:rsid w:val="00830FC3"/>
    <w:rsid w:val="00831777"/>
    <w:rsid w:val="00831F44"/>
    <w:rsid w:val="00832148"/>
    <w:rsid w:val="00832AA1"/>
    <w:rsid w:val="00832E74"/>
    <w:rsid w:val="0083354D"/>
    <w:rsid w:val="008335F6"/>
    <w:rsid w:val="0083361A"/>
    <w:rsid w:val="0083444D"/>
    <w:rsid w:val="008347B0"/>
    <w:rsid w:val="00834AA3"/>
    <w:rsid w:val="00834B24"/>
    <w:rsid w:val="00834E61"/>
    <w:rsid w:val="00835254"/>
    <w:rsid w:val="0083561B"/>
    <w:rsid w:val="00835ACB"/>
    <w:rsid w:val="00836D02"/>
    <w:rsid w:val="00837695"/>
    <w:rsid w:val="00837D78"/>
    <w:rsid w:val="00837EB1"/>
    <w:rsid w:val="00840109"/>
    <w:rsid w:val="00840754"/>
    <w:rsid w:val="00840C48"/>
    <w:rsid w:val="00840D79"/>
    <w:rsid w:val="00840E32"/>
    <w:rsid w:val="00840FD1"/>
    <w:rsid w:val="0084140D"/>
    <w:rsid w:val="00841594"/>
    <w:rsid w:val="008420C6"/>
    <w:rsid w:val="00842261"/>
    <w:rsid w:val="008427C4"/>
    <w:rsid w:val="00842939"/>
    <w:rsid w:val="008429D9"/>
    <w:rsid w:val="00842A21"/>
    <w:rsid w:val="00843109"/>
    <w:rsid w:val="00843530"/>
    <w:rsid w:val="0084364A"/>
    <w:rsid w:val="0084399A"/>
    <w:rsid w:val="00844E67"/>
    <w:rsid w:val="00844EF8"/>
    <w:rsid w:val="0084531F"/>
    <w:rsid w:val="00845CD2"/>
    <w:rsid w:val="00845DAD"/>
    <w:rsid w:val="0084623A"/>
    <w:rsid w:val="0084638D"/>
    <w:rsid w:val="008466CC"/>
    <w:rsid w:val="00846827"/>
    <w:rsid w:val="0084683F"/>
    <w:rsid w:val="0084755B"/>
    <w:rsid w:val="0084763F"/>
    <w:rsid w:val="008478A9"/>
    <w:rsid w:val="00847BBB"/>
    <w:rsid w:val="00847C7B"/>
    <w:rsid w:val="00847C9B"/>
    <w:rsid w:val="00850426"/>
    <w:rsid w:val="00851377"/>
    <w:rsid w:val="00851A13"/>
    <w:rsid w:val="00851A23"/>
    <w:rsid w:val="00851A89"/>
    <w:rsid w:val="00851E0B"/>
    <w:rsid w:val="00852275"/>
    <w:rsid w:val="0085248C"/>
    <w:rsid w:val="008527A0"/>
    <w:rsid w:val="00852A27"/>
    <w:rsid w:val="00852A5D"/>
    <w:rsid w:val="00852DD9"/>
    <w:rsid w:val="00852E96"/>
    <w:rsid w:val="00853166"/>
    <w:rsid w:val="00853654"/>
    <w:rsid w:val="00853FBD"/>
    <w:rsid w:val="0085437C"/>
    <w:rsid w:val="008546D8"/>
    <w:rsid w:val="00854A1E"/>
    <w:rsid w:val="00854B2F"/>
    <w:rsid w:val="00854B54"/>
    <w:rsid w:val="0085503D"/>
    <w:rsid w:val="00855181"/>
    <w:rsid w:val="00855481"/>
    <w:rsid w:val="00855BA2"/>
    <w:rsid w:val="00856354"/>
    <w:rsid w:val="00856841"/>
    <w:rsid w:val="008568E1"/>
    <w:rsid w:val="00856BE9"/>
    <w:rsid w:val="00856F27"/>
    <w:rsid w:val="008578F8"/>
    <w:rsid w:val="008602BA"/>
    <w:rsid w:val="00860566"/>
    <w:rsid w:val="00860DEB"/>
    <w:rsid w:val="0086129A"/>
    <w:rsid w:val="008612CC"/>
    <w:rsid w:val="008614CD"/>
    <w:rsid w:val="008615C2"/>
    <w:rsid w:val="0086165C"/>
    <w:rsid w:val="00861B26"/>
    <w:rsid w:val="0086204B"/>
    <w:rsid w:val="00862317"/>
    <w:rsid w:val="008623D4"/>
    <w:rsid w:val="00862EED"/>
    <w:rsid w:val="0086313D"/>
    <w:rsid w:val="008639D2"/>
    <w:rsid w:val="008643FC"/>
    <w:rsid w:val="008649B9"/>
    <w:rsid w:val="00864BB4"/>
    <w:rsid w:val="00864FDB"/>
    <w:rsid w:val="00865463"/>
    <w:rsid w:val="00865543"/>
    <w:rsid w:val="00865B05"/>
    <w:rsid w:val="00865B9C"/>
    <w:rsid w:val="0086627E"/>
    <w:rsid w:val="00866770"/>
    <w:rsid w:val="00866868"/>
    <w:rsid w:val="0086784F"/>
    <w:rsid w:val="00867F51"/>
    <w:rsid w:val="00870394"/>
    <w:rsid w:val="0087065A"/>
    <w:rsid w:val="0087073B"/>
    <w:rsid w:val="008707E7"/>
    <w:rsid w:val="00870AAE"/>
    <w:rsid w:val="00870BD6"/>
    <w:rsid w:val="00870C2C"/>
    <w:rsid w:val="00870F3F"/>
    <w:rsid w:val="008721B8"/>
    <w:rsid w:val="008725B7"/>
    <w:rsid w:val="00872BDA"/>
    <w:rsid w:val="0087337E"/>
    <w:rsid w:val="00873967"/>
    <w:rsid w:val="00873BEB"/>
    <w:rsid w:val="008743BB"/>
    <w:rsid w:val="0087528C"/>
    <w:rsid w:val="008754C5"/>
    <w:rsid w:val="00876515"/>
    <w:rsid w:val="008765F9"/>
    <w:rsid w:val="0087675C"/>
    <w:rsid w:val="00876807"/>
    <w:rsid w:val="00876859"/>
    <w:rsid w:val="00876975"/>
    <w:rsid w:val="00876C3F"/>
    <w:rsid w:val="00876C63"/>
    <w:rsid w:val="00876EEF"/>
    <w:rsid w:val="008770D4"/>
    <w:rsid w:val="008774B2"/>
    <w:rsid w:val="008774B9"/>
    <w:rsid w:val="008800E5"/>
    <w:rsid w:val="0088024F"/>
    <w:rsid w:val="008808C0"/>
    <w:rsid w:val="0088095F"/>
    <w:rsid w:val="0088127F"/>
    <w:rsid w:val="008814F9"/>
    <w:rsid w:val="008815EF"/>
    <w:rsid w:val="008819DA"/>
    <w:rsid w:val="00882292"/>
    <w:rsid w:val="00882FE6"/>
    <w:rsid w:val="0088327F"/>
    <w:rsid w:val="008832EB"/>
    <w:rsid w:val="00883396"/>
    <w:rsid w:val="0088366F"/>
    <w:rsid w:val="00883ED5"/>
    <w:rsid w:val="008846C4"/>
    <w:rsid w:val="0088471A"/>
    <w:rsid w:val="00884890"/>
    <w:rsid w:val="00884943"/>
    <w:rsid w:val="00884C14"/>
    <w:rsid w:val="00885074"/>
    <w:rsid w:val="00885273"/>
    <w:rsid w:val="008853B6"/>
    <w:rsid w:val="00885640"/>
    <w:rsid w:val="00885B8E"/>
    <w:rsid w:val="00885F2C"/>
    <w:rsid w:val="00886200"/>
    <w:rsid w:val="00886386"/>
    <w:rsid w:val="00886AC7"/>
    <w:rsid w:val="00886B6C"/>
    <w:rsid w:val="0088701C"/>
    <w:rsid w:val="0088710F"/>
    <w:rsid w:val="0088761F"/>
    <w:rsid w:val="00890214"/>
    <w:rsid w:val="00890280"/>
    <w:rsid w:val="008903F6"/>
    <w:rsid w:val="0089082D"/>
    <w:rsid w:val="008908F2"/>
    <w:rsid w:val="00890EB9"/>
    <w:rsid w:val="0089102C"/>
    <w:rsid w:val="008910FE"/>
    <w:rsid w:val="00891A37"/>
    <w:rsid w:val="00891D9D"/>
    <w:rsid w:val="008920C8"/>
    <w:rsid w:val="00892459"/>
    <w:rsid w:val="00892777"/>
    <w:rsid w:val="008929AA"/>
    <w:rsid w:val="00892A2C"/>
    <w:rsid w:val="00892AA5"/>
    <w:rsid w:val="00893244"/>
    <w:rsid w:val="0089328C"/>
    <w:rsid w:val="008937A1"/>
    <w:rsid w:val="00894697"/>
    <w:rsid w:val="0089499B"/>
    <w:rsid w:val="00894ACA"/>
    <w:rsid w:val="00894EC5"/>
    <w:rsid w:val="00894F52"/>
    <w:rsid w:val="0089566E"/>
    <w:rsid w:val="00895ECB"/>
    <w:rsid w:val="00896357"/>
    <w:rsid w:val="00896658"/>
    <w:rsid w:val="008967B5"/>
    <w:rsid w:val="008970C4"/>
    <w:rsid w:val="00897271"/>
    <w:rsid w:val="008979DB"/>
    <w:rsid w:val="008A0284"/>
    <w:rsid w:val="008A02EB"/>
    <w:rsid w:val="008A03AC"/>
    <w:rsid w:val="008A07D7"/>
    <w:rsid w:val="008A0A36"/>
    <w:rsid w:val="008A0F23"/>
    <w:rsid w:val="008A1008"/>
    <w:rsid w:val="008A1125"/>
    <w:rsid w:val="008A16F6"/>
    <w:rsid w:val="008A1A24"/>
    <w:rsid w:val="008A2510"/>
    <w:rsid w:val="008A2902"/>
    <w:rsid w:val="008A2989"/>
    <w:rsid w:val="008A2B86"/>
    <w:rsid w:val="008A305C"/>
    <w:rsid w:val="008A31DC"/>
    <w:rsid w:val="008A3407"/>
    <w:rsid w:val="008A345A"/>
    <w:rsid w:val="008A3788"/>
    <w:rsid w:val="008A3A00"/>
    <w:rsid w:val="008A3DB9"/>
    <w:rsid w:val="008A3EC8"/>
    <w:rsid w:val="008A4F45"/>
    <w:rsid w:val="008A56E7"/>
    <w:rsid w:val="008A5936"/>
    <w:rsid w:val="008A5E78"/>
    <w:rsid w:val="008A5F13"/>
    <w:rsid w:val="008A65DE"/>
    <w:rsid w:val="008A6A5C"/>
    <w:rsid w:val="008A6AAD"/>
    <w:rsid w:val="008A7316"/>
    <w:rsid w:val="008A73A8"/>
    <w:rsid w:val="008B0BDC"/>
    <w:rsid w:val="008B0FB1"/>
    <w:rsid w:val="008B17B8"/>
    <w:rsid w:val="008B1F6E"/>
    <w:rsid w:val="008B232F"/>
    <w:rsid w:val="008B2CD2"/>
    <w:rsid w:val="008B374B"/>
    <w:rsid w:val="008B39FE"/>
    <w:rsid w:val="008B3A08"/>
    <w:rsid w:val="008B3C5A"/>
    <w:rsid w:val="008B3C72"/>
    <w:rsid w:val="008B41D0"/>
    <w:rsid w:val="008B43BD"/>
    <w:rsid w:val="008B4A1C"/>
    <w:rsid w:val="008B4C84"/>
    <w:rsid w:val="008B4D27"/>
    <w:rsid w:val="008B500A"/>
    <w:rsid w:val="008B50E5"/>
    <w:rsid w:val="008B52FA"/>
    <w:rsid w:val="008B5C46"/>
    <w:rsid w:val="008B5FD8"/>
    <w:rsid w:val="008B6A4C"/>
    <w:rsid w:val="008B7F06"/>
    <w:rsid w:val="008B7FA9"/>
    <w:rsid w:val="008C0741"/>
    <w:rsid w:val="008C090B"/>
    <w:rsid w:val="008C0BF7"/>
    <w:rsid w:val="008C1610"/>
    <w:rsid w:val="008C1613"/>
    <w:rsid w:val="008C1DA4"/>
    <w:rsid w:val="008C2079"/>
    <w:rsid w:val="008C2199"/>
    <w:rsid w:val="008C2857"/>
    <w:rsid w:val="008C2A5A"/>
    <w:rsid w:val="008C2B19"/>
    <w:rsid w:val="008C2D45"/>
    <w:rsid w:val="008C2F1E"/>
    <w:rsid w:val="008C30E5"/>
    <w:rsid w:val="008C3620"/>
    <w:rsid w:val="008C36BA"/>
    <w:rsid w:val="008C3B5B"/>
    <w:rsid w:val="008C3B90"/>
    <w:rsid w:val="008C3C57"/>
    <w:rsid w:val="008C409F"/>
    <w:rsid w:val="008C4858"/>
    <w:rsid w:val="008C495F"/>
    <w:rsid w:val="008C4D75"/>
    <w:rsid w:val="008C4E49"/>
    <w:rsid w:val="008C5747"/>
    <w:rsid w:val="008C57AC"/>
    <w:rsid w:val="008C57F4"/>
    <w:rsid w:val="008C602D"/>
    <w:rsid w:val="008C60E3"/>
    <w:rsid w:val="008C6BCC"/>
    <w:rsid w:val="008C770B"/>
    <w:rsid w:val="008C786B"/>
    <w:rsid w:val="008D0175"/>
    <w:rsid w:val="008D05B4"/>
    <w:rsid w:val="008D0969"/>
    <w:rsid w:val="008D098D"/>
    <w:rsid w:val="008D1096"/>
    <w:rsid w:val="008D1258"/>
    <w:rsid w:val="008D12E9"/>
    <w:rsid w:val="008D135A"/>
    <w:rsid w:val="008D1409"/>
    <w:rsid w:val="008D17F8"/>
    <w:rsid w:val="008D1EE9"/>
    <w:rsid w:val="008D2205"/>
    <w:rsid w:val="008D2331"/>
    <w:rsid w:val="008D2384"/>
    <w:rsid w:val="008D2708"/>
    <w:rsid w:val="008D27DD"/>
    <w:rsid w:val="008D33D0"/>
    <w:rsid w:val="008D347F"/>
    <w:rsid w:val="008D35AD"/>
    <w:rsid w:val="008D36CD"/>
    <w:rsid w:val="008D38B2"/>
    <w:rsid w:val="008D38CF"/>
    <w:rsid w:val="008D3922"/>
    <w:rsid w:val="008D39F9"/>
    <w:rsid w:val="008D41BB"/>
    <w:rsid w:val="008D4380"/>
    <w:rsid w:val="008D48D1"/>
    <w:rsid w:val="008D5195"/>
    <w:rsid w:val="008D57B2"/>
    <w:rsid w:val="008D5863"/>
    <w:rsid w:val="008D6720"/>
    <w:rsid w:val="008D6A33"/>
    <w:rsid w:val="008D6BE8"/>
    <w:rsid w:val="008D6DAA"/>
    <w:rsid w:val="008D6F03"/>
    <w:rsid w:val="008D6F43"/>
    <w:rsid w:val="008D7138"/>
    <w:rsid w:val="008D71EC"/>
    <w:rsid w:val="008D7321"/>
    <w:rsid w:val="008D75D7"/>
    <w:rsid w:val="008D798A"/>
    <w:rsid w:val="008D79B9"/>
    <w:rsid w:val="008E050A"/>
    <w:rsid w:val="008E0BF3"/>
    <w:rsid w:val="008E1B58"/>
    <w:rsid w:val="008E1D56"/>
    <w:rsid w:val="008E1F4D"/>
    <w:rsid w:val="008E2309"/>
    <w:rsid w:val="008E235E"/>
    <w:rsid w:val="008E277F"/>
    <w:rsid w:val="008E27E9"/>
    <w:rsid w:val="008E34C2"/>
    <w:rsid w:val="008E3732"/>
    <w:rsid w:val="008E39CF"/>
    <w:rsid w:val="008E42DE"/>
    <w:rsid w:val="008E4660"/>
    <w:rsid w:val="008E4764"/>
    <w:rsid w:val="008E47EB"/>
    <w:rsid w:val="008E512C"/>
    <w:rsid w:val="008E5986"/>
    <w:rsid w:val="008E62E9"/>
    <w:rsid w:val="008E635B"/>
    <w:rsid w:val="008E6E28"/>
    <w:rsid w:val="008E792A"/>
    <w:rsid w:val="008E7A3E"/>
    <w:rsid w:val="008E7D3E"/>
    <w:rsid w:val="008F097E"/>
    <w:rsid w:val="008F0D00"/>
    <w:rsid w:val="008F116A"/>
    <w:rsid w:val="008F11A3"/>
    <w:rsid w:val="008F224F"/>
    <w:rsid w:val="008F2C40"/>
    <w:rsid w:val="008F2C49"/>
    <w:rsid w:val="008F2EF2"/>
    <w:rsid w:val="008F366E"/>
    <w:rsid w:val="008F36F0"/>
    <w:rsid w:val="008F386A"/>
    <w:rsid w:val="008F4233"/>
    <w:rsid w:val="008F54D5"/>
    <w:rsid w:val="008F55A8"/>
    <w:rsid w:val="008F5FD4"/>
    <w:rsid w:val="008F6061"/>
    <w:rsid w:val="008F63CA"/>
    <w:rsid w:val="008F658E"/>
    <w:rsid w:val="008F66BC"/>
    <w:rsid w:val="008F6BE0"/>
    <w:rsid w:val="008F73C0"/>
    <w:rsid w:val="008F799F"/>
    <w:rsid w:val="008F7CFF"/>
    <w:rsid w:val="008F7ED1"/>
    <w:rsid w:val="00900347"/>
    <w:rsid w:val="009004D2"/>
    <w:rsid w:val="00900C0D"/>
    <w:rsid w:val="00901062"/>
    <w:rsid w:val="00901410"/>
    <w:rsid w:val="00901815"/>
    <w:rsid w:val="00901C8D"/>
    <w:rsid w:val="00901D58"/>
    <w:rsid w:val="00902B30"/>
    <w:rsid w:val="0090329E"/>
    <w:rsid w:val="00903AC6"/>
    <w:rsid w:val="0090492F"/>
    <w:rsid w:val="00904A4D"/>
    <w:rsid w:val="00904D4E"/>
    <w:rsid w:val="009051CD"/>
    <w:rsid w:val="00905643"/>
    <w:rsid w:val="00905DD3"/>
    <w:rsid w:val="00905EE9"/>
    <w:rsid w:val="00905F9C"/>
    <w:rsid w:val="009065F4"/>
    <w:rsid w:val="0090678A"/>
    <w:rsid w:val="009075A7"/>
    <w:rsid w:val="00907816"/>
    <w:rsid w:val="00907DFB"/>
    <w:rsid w:val="00910013"/>
    <w:rsid w:val="0091030C"/>
    <w:rsid w:val="00910614"/>
    <w:rsid w:val="00910624"/>
    <w:rsid w:val="009106CC"/>
    <w:rsid w:val="00910887"/>
    <w:rsid w:val="00910B49"/>
    <w:rsid w:val="00910FBA"/>
    <w:rsid w:val="00911D39"/>
    <w:rsid w:val="00911D4B"/>
    <w:rsid w:val="00912B9F"/>
    <w:rsid w:val="00913CE8"/>
    <w:rsid w:val="00913E14"/>
    <w:rsid w:val="00913E6B"/>
    <w:rsid w:val="00914067"/>
    <w:rsid w:val="009144D0"/>
    <w:rsid w:val="00914910"/>
    <w:rsid w:val="00914B5A"/>
    <w:rsid w:val="00914E29"/>
    <w:rsid w:val="0091538C"/>
    <w:rsid w:val="009154E2"/>
    <w:rsid w:val="0091559C"/>
    <w:rsid w:val="009158AE"/>
    <w:rsid w:val="009159FC"/>
    <w:rsid w:val="00916533"/>
    <w:rsid w:val="00916754"/>
    <w:rsid w:val="00916837"/>
    <w:rsid w:val="0091749D"/>
    <w:rsid w:val="009176FF"/>
    <w:rsid w:val="00917C0F"/>
    <w:rsid w:val="0092027E"/>
    <w:rsid w:val="0092040E"/>
    <w:rsid w:val="00920A3E"/>
    <w:rsid w:val="00920C6C"/>
    <w:rsid w:val="00920EEA"/>
    <w:rsid w:val="009211D0"/>
    <w:rsid w:val="00921897"/>
    <w:rsid w:val="00921A77"/>
    <w:rsid w:val="00921C6D"/>
    <w:rsid w:val="009221AA"/>
    <w:rsid w:val="009226D3"/>
    <w:rsid w:val="009227D9"/>
    <w:rsid w:val="009232A0"/>
    <w:rsid w:val="0092339F"/>
    <w:rsid w:val="00923808"/>
    <w:rsid w:val="00923951"/>
    <w:rsid w:val="00923C44"/>
    <w:rsid w:val="00923CA7"/>
    <w:rsid w:val="00924625"/>
    <w:rsid w:val="00925A44"/>
    <w:rsid w:val="00925DA1"/>
    <w:rsid w:val="00925DC1"/>
    <w:rsid w:val="00925F1B"/>
    <w:rsid w:val="009264A4"/>
    <w:rsid w:val="009264C7"/>
    <w:rsid w:val="0092736A"/>
    <w:rsid w:val="00927791"/>
    <w:rsid w:val="0092782D"/>
    <w:rsid w:val="00930300"/>
    <w:rsid w:val="00930607"/>
    <w:rsid w:val="00930D0A"/>
    <w:rsid w:val="0093226A"/>
    <w:rsid w:val="0093232C"/>
    <w:rsid w:val="009323E1"/>
    <w:rsid w:val="00932441"/>
    <w:rsid w:val="009329BA"/>
    <w:rsid w:val="00932A93"/>
    <w:rsid w:val="00932C2E"/>
    <w:rsid w:val="00932EC7"/>
    <w:rsid w:val="0093304D"/>
    <w:rsid w:val="009330CF"/>
    <w:rsid w:val="009335C6"/>
    <w:rsid w:val="00933B43"/>
    <w:rsid w:val="009344E6"/>
    <w:rsid w:val="0093487F"/>
    <w:rsid w:val="00934A61"/>
    <w:rsid w:val="00934B74"/>
    <w:rsid w:val="00934E99"/>
    <w:rsid w:val="00935267"/>
    <w:rsid w:val="009352BE"/>
    <w:rsid w:val="0093586B"/>
    <w:rsid w:val="00936027"/>
    <w:rsid w:val="009360DB"/>
    <w:rsid w:val="009361B0"/>
    <w:rsid w:val="00936939"/>
    <w:rsid w:val="00936A6E"/>
    <w:rsid w:val="00936C49"/>
    <w:rsid w:val="00936E2F"/>
    <w:rsid w:val="00937030"/>
    <w:rsid w:val="009372CB"/>
    <w:rsid w:val="00937698"/>
    <w:rsid w:val="009379C3"/>
    <w:rsid w:val="009400B0"/>
    <w:rsid w:val="00940245"/>
    <w:rsid w:val="0094053B"/>
    <w:rsid w:val="00940949"/>
    <w:rsid w:val="00940B67"/>
    <w:rsid w:val="00941185"/>
    <w:rsid w:val="0094197B"/>
    <w:rsid w:val="00941A6D"/>
    <w:rsid w:val="00941E34"/>
    <w:rsid w:val="00942040"/>
    <w:rsid w:val="00942C9F"/>
    <w:rsid w:val="00942D90"/>
    <w:rsid w:val="00942F65"/>
    <w:rsid w:val="00943F34"/>
    <w:rsid w:val="00943F98"/>
    <w:rsid w:val="00944894"/>
    <w:rsid w:val="009449E1"/>
    <w:rsid w:val="00944DFF"/>
    <w:rsid w:val="00945130"/>
    <w:rsid w:val="0094531B"/>
    <w:rsid w:val="00945517"/>
    <w:rsid w:val="00945631"/>
    <w:rsid w:val="00945857"/>
    <w:rsid w:val="00945EF6"/>
    <w:rsid w:val="00946166"/>
    <w:rsid w:val="009461CD"/>
    <w:rsid w:val="00946367"/>
    <w:rsid w:val="0094644F"/>
    <w:rsid w:val="00946C2B"/>
    <w:rsid w:val="00947549"/>
    <w:rsid w:val="00947CF3"/>
    <w:rsid w:val="00947DFC"/>
    <w:rsid w:val="00950429"/>
    <w:rsid w:val="009507CB"/>
    <w:rsid w:val="0095098C"/>
    <w:rsid w:val="009509DD"/>
    <w:rsid w:val="00950C3F"/>
    <w:rsid w:val="00950DEF"/>
    <w:rsid w:val="00951279"/>
    <w:rsid w:val="0095145A"/>
    <w:rsid w:val="009515E7"/>
    <w:rsid w:val="00951866"/>
    <w:rsid w:val="00951E89"/>
    <w:rsid w:val="009521B5"/>
    <w:rsid w:val="00952661"/>
    <w:rsid w:val="009527A7"/>
    <w:rsid w:val="009530CC"/>
    <w:rsid w:val="00953EB9"/>
    <w:rsid w:val="00954990"/>
    <w:rsid w:val="00954D4E"/>
    <w:rsid w:val="00955643"/>
    <w:rsid w:val="009558CF"/>
    <w:rsid w:val="00955ED4"/>
    <w:rsid w:val="00956224"/>
    <w:rsid w:val="009564AD"/>
    <w:rsid w:val="00956784"/>
    <w:rsid w:val="00956C92"/>
    <w:rsid w:val="009578E5"/>
    <w:rsid w:val="009578EA"/>
    <w:rsid w:val="0095793C"/>
    <w:rsid w:val="00957DFD"/>
    <w:rsid w:val="00960043"/>
    <w:rsid w:val="0096015F"/>
    <w:rsid w:val="0096055C"/>
    <w:rsid w:val="00960A5E"/>
    <w:rsid w:val="00960CFA"/>
    <w:rsid w:val="00960EC2"/>
    <w:rsid w:val="0096111E"/>
    <w:rsid w:val="00961125"/>
    <w:rsid w:val="00961FF0"/>
    <w:rsid w:val="00961FF2"/>
    <w:rsid w:val="0096226B"/>
    <w:rsid w:val="009623D8"/>
    <w:rsid w:val="009625FA"/>
    <w:rsid w:val="0096279F"/>
    <w:rsid w:val="0096282B"/>
    <w:rsid w:val="00962AC0"/>
    <w:rsid w:val="009631B8"/>
    <w:rsid w:val="00963362"/>
    <w:rsid w:val="009636B0"/>
    <w:rsid w:val="00963BD1"/>
    <w:rsid w:val="00963EBA"/>
    <w:rsid w:val="00964B53"/>
    <w:rsid w:val="009657A0"/>
    <w:rsid w:val="00966B1F"/>
    <w:rsid w:val="00966BD9"/>
    <w:rsid w:val="009671AC"/>
    <w:rsid w:val="00967567"/>
    <w:rsid w:val="00970839"/>
    <w:rsid w:val="00970964"/>
    <w:rsid w:val="00970A7E"/>
    <w:rsid w:val="00970CBC"/>
    <w:rsid w:val="00970DB3"/>
    <w:rsid w:val="0097116E"/>
    <w:rsid w:val="0097119D"/>
    <w:rsid w:val="009717A4"/>
    <w:rsid w:val="0097295D"/>
    <w:rsid w:val="0097298D"/>
    <w:rsid w:val="00972BD0"/>
    <w:rsid w:val="00973ADA"/>
    <w:rsid w:val="0097403F"/>
    <w:rsid w:val="00974518"/>
    <w:rsid w:val="009746DE"/>
    <w:rsid w:val="00974EBB"/>
    <w:rsid w:val="00976159"/>
    <w:rsid w:val="009762C3"/>
    <w:rsid w:val="00976A1A"/>
    <w:rsid w:val="00976BD7"/>
    <w:rsid w:val="0097781D"/>
    <w:rsid w:val="00980373"/>
    <w:rsid w:val="00980AED"/>
    <w:rsid w:val="00980FE0"/>
    <w:rsid w:val="00981E0C"/>
    <w:rsid w:val="0098326B"/>
    <w:rsid w:val="00983527"/>
    <w:rsid w:val="00984278"/>
    <w:rsid w:val="009846D2"/>
    <w:rsid w:val="00984C45"/>
    <w:rsid w:val="00984E4C"/>
    <w:rsid w:val="009854D4"/>
    <w:rsid w:val="0098558C"/>
    <w:rsid w:val="00985F8B"/>
    <w:rsid w:val="0098634E"/>
    <w:rsid w:val="00986487"/>
    <w:rsid w:val="00986658"/>
    <w:rsid w:val="00986AD2"/>
    <w:rsid w:val="00986BD8"/>
    <w:rsid w:val="00986F82"/>
    <w:rsid w:val="00987A30"/>
    <w:rsid w:val="00987BA6"/>
    <w:rsid w:val="00987D2A"/>
    <w:rsid w:val="00990881"/>
    <w:rsid w:val="00990B70"/>
    <w:rsid w:val="00990C3B"/>
    <w:rsid w:val="00991117"/>
    <w:rsid w:val="0099112B"/>
    <w:rsid w:val="0099119E"/>
    <w:rsid w:val="009914BE"/>
    <w:rsid w:val="00991AFD"/>
    <w:rsid w:val="00991CBD"/>
    <w:rsid w:val="009921E6"/>
    <w:rsid w:val="009922BB"/>
    <w:rsid w:val="00992308"/>
    <w:rsid w:val="00992369"/>
    <w:rsid w:val="00992591"/>
    <w:rsid w:val="009928B7"/>
    <w:rsid w:val="009930E6"/>
    <w:rsid w:val="009931FB"/>
    <w:rsid w:val="0099321A"/>
    <w:rsid w:val="0099377E"/>
    <w:rsid w:val="009941D3"/>
    <w:rsid w:val="009947E8"/>
    <w:rsid w:val="00994AF6"/>
    <w:rsid w:val="009950ED"/>
    <w:rsid w:val="00995415"/>
    <w:rsid w:val="00995880"/>
    <w:rsid w:val="009958AB"/>
    <w:rsid w:val="009959A9"/>
    <w:rsid w:val="00995DE5"/>
    <w:rsid w:val="00995E47"/>
    <w:rsid w:val="009960B7"/>
    <w:rsid w:val="00996586"/>
    <w:rsid w:val="00996664"/>
    <w:rsid w:val="00996863"/>
    <w:rsid w:val="00996886"/>
    <w:rsid w:val="00996F08"/>
    <w:rsid w:val="009972FE"/>
    <w:rsid w:val="00997FC5"/>
    <w:rsid w:val="009A03AF"/>
    <w:rsid w:val="009A0770"/>
    <w:rsid w:val="009A0A27"/>
    <w:rsid w:val="009A15C6"/>
    <w:rsid w:val="009A224B"/>
    <w:rsid w:val="009A277E"/>
    <w:rsid w:val="009A2DB1"/>
    <w:rsid w:val="009A35CA"/>
    <w:rsid w:val="009A3CCD"/>
    <w:rsid w:val="009A3F50"/>
    <w:rsid w:val="009A40B7"/>
    <w:rsid w:val="009A43AC"/>
    <w:rsid w:val="009A5130"/>
    <w:rsid w:val="009A5225"/>
    <w:rsid w:val="009A5AED"/>
    <w:rsid w:val="009A6D96"/>
    <w:rsid w:val="009A6DE6"/>
    <w:rsid w:val="009A77F9"/>
    <w:rsid w:val="009A7A11"/>
    <w:rsid w:val="009B008B"/>
    <w:rsid w:val="009B1011"/>
    <w:rsid w:val="009B1163"/>
    <w:rsid w:val="009B17F6"/>
    <w:rsid w:val="009B180F"/>
    <w:rsid w:val="009B202C"/>
    <w:rsid w:val="009B2C1F"/>
    <w:rsid w:val="009B3468"/>
    <w:rsid w:val="009B36CC"/>
    <w:rsid w:val="009B3AD3"/>
    <w:rsid w:val="009B3D3D"/>
    <w:rsid w:val="009B3D74"/>
    <w:rsid w:val="009B493A"/>
    <w:rsid w:val="009B4978"/>
    <w:rsid w:val="009B51E7"/>
    <w:rsid w:val="009B520E"/>
    <w:rsid w:val="009B536C"/>
    <w:rsid w:val="009B53D2"/>
    <w:rsid w:val="009B5C19"/>
    <w:rsid w:val="009B60CD"/>
    <w:rsid w:val="009B612E"/>
    <w:rsid w:val="009B61B3"/>
    <w:rsid w:val="009B6496"/>
    <w:rsid w:val="009B7B62"/>
    <w:rsid w:val="009B7CCA"/>
    <w:rsid w:val="009C0020"/>
    <w:rsid w:val="009C01DA"/>
    <w:rsid w:val="009C0E78"/>
    <w:rsid w:val="009C1528"/>
    <w:rsid w:val="009C1C8F"/>
    <w:rsid w:val="009C1DD5"/>
    <w:rsid w:val="009C20B2"/>
    <w:rsid w:val="009C20CC"/>
    <w:rsid w:val="009C2135"/>
    <w:rsid w:val="009C225E"/>
    <w:rsid w:val="009C25EB"/>
    <w:rsid w:val="009C2732"/>
    <w:rsid w:val="009C2A49"/>
    <w:rsid w:val="009C2BDF"/>
    <w:rsid w:val="009C3558"/>
    <w:rsid w:val="009C4392"/>
    <w:rsid w:val="009C47AB"/>
    <w:rsid w:val="009C4A58"/>
    <w:rsid w:val="009C54EE"/>
    <w:rsid w:val="009C562E"/>
    <w:rsid w:val="009C59F9"/>
    <w:rsid w:val="009C5B7E"/>
    <w:rsid w:val="009C5E44"/>
    <w:rsid w:val="009C62AE"/>
    <w:rsid w:val="009C6371"/>
    <w:rsid w:val="009C7531"/>
    <w:rsid w:val="009C7A63"/>
    <w:rsid w:val="009D0C9F"/>
    <w:rsid w:val="009D15E6"/>
    <w:rsid w:val="009D1CAC"/>
    <w:rsid w:val="009D202E"/>
    <w:rsid w:val="009D220C"/>
    <w:rsid w:val="009D221F"/>
    <w:rsid w:val="009D24AB"/>
    <w:rsid w:val="009D28B1"/>
    <w:rsid w:val="009D28D4"/>
    <w:rsid w:val="009D2A30"/>
    <w:rsid w:val="009D2D1E"/>
    <w:rsid w:val="009D2FD9"/>
    <w:rsid w:val="009D2FFD"/>
    <w:rsid w:val="009D30CC"/>
    <w:rsid w:val="009D3253"/>
    <w:rsid w:val="009D35B3"/>
    <w:rsid w:val="009D35C7"/>
    <w:rsid w:val="009D3F67"/>
    <w:rsid w:val="009D403F"/>
    <w:rsid w:val="009D49C0"/>
    <w:rsid w:val="009D4B93"/>
    <w:rsid w:val="009D4C12"/>
    <w:rsid w:val="009D4D5E"/>
    <w:rsid w:val="009D5724"/>
    <w:rsid w:val="009D5962"/>
    <w:rsid w:val="009D64BD"/>
    <w:rsid w:val="009D69B7"/>
    <w:rsid w:val="009D6C95"/>
    <w:rsid w:val="009D6D70"/>
    <w:rsid w:val="009D741E"/>
    <w:rsid w:val="009D7C08"/>
    <w:rsid w:val="009E09F0"/>
    <w:rsid w:val="009E0BCB"/>
    <w:rsid w:val="009E0CDF"/>
    <w:rsid w:val="009E1327"/>
    <w:rsid w:val="009E1567"/>
    <w:rsid w:val="009E19E8"/>
    <w:rsid w:val="009E1C48"/>
    <w:rsid w:val="009E1FF9"/>
    <w:rsid w:val="009E206E"/>
    <w:rsid w:val="009E20F3"/>
    <w:rsid w:val="009E23B7"/>
    <w:rsid w:val="009E241A"/>
    <w:rsid w:val="009E24D9"/>
    <w:rsid w:val="009E254F"/>
    <w:rsid w:val="009E2FE6"/>
    <w:rsid w:val="009E3422"/>
    <w:rsid w:val="009E363A"/>
    <w:rsid w:val="009E377C"/>
    <w:rsid w:val="009E4022"/>
    <w:rsid w:val="009E411C"/>
    <w:rsid w:val="009E415D"/>
    <w:rsid w:val="009E43B9"/>
    <w:rsid w:val="009E458A"/>
    <w:rsid w:val="009E4729"/>
    <w:rsid w:val="009E4A47"/>
    <w:rsid w:val="009E51C4"/>
    <w:rsid w:val="009E5316"/>
    <w:rsid w:val="009E56FE"/>
    <w:rsid w:val="009E578C"/>
    <w:rsid w:val="009E57CE"/>
    <w:rsid w:val="009E59C5"/>
    <w:rsid w:val="009E5D7C"/>
    <w:rsid w:val="009E5DFC"/>
    <w:rsid w:val="009E60E2"/>
    <w:rsid w:val="009E6C4B"/>
    <w:rsid w:val="009E6D6F"/>
    <w:rsid w:val="009E7E21"/>
    <w:rsid w:val="009F056D"/>
    <w:rsid w:val="009F119B"/>
    <w:rsid w:val="009F139E"/>
    <w:rsid w:val="009F1505"/>
    <w:rsid w:val="009F16E2"/>
    <w:rsid w:val="009F1789"/>
    <w:rsid w:val="009F252D"/>
    <w:rsid w:val="009F2633"/>
    <w:rsid w:val="009F2902"/>
    <w:rsid w:val="009F2D54"/>
    <w:rsid w:val="009F2E3B"/>
    <w:rsid w:val="009F2EF5"/>
    <w:rsid w:val="009F36D2"/>
    <w:rsid w:val="009F39E9"/>
    <w:rsid w:val="009F3B6B"/>
    <w:rsid w:val="009F443D"/>
    <w:rsid w:val="009F4504"/>
    <w:rsid w:val="009F502C"/>
    <w:rsid w:val="009F5F85"/>
    <w:rsid w:val="009F603B"/>
    <w:rsid w:val="009F6421"/>
    <w:rsid w:val="009F652F"/>
    <w:rsid w:val="009F67BE"/>
    <w:rsid w:val="009F67DC"/>
    <w:rsid w:val="009F6987"/>
    <w:rsid w:val="009F6F4F"/>
    <w:rsid w:val="009F720F"/>
    <w:rsid w:val="009F72BA"/>
    <w:rsid w:val="009F7CB8"/>
    <w:rsid w:val="009F7EBA"/>
    <w:rsid w:val="00A007BA"/>
    <w:rsid w:val="00A0086C"/>
    <w:rsid w:val="00A010E7"/>
    <w:rsid w:val="00A012C5"/>
    <w:rsid w:val="00A013F7"/>
    <w:rsid w:val="00A01A17"/>
    <w:rsid w:val="00A01A60"/>
    <w:rsid w:val="00A01FE1"/>
    <w:rsid w:val="00A0240A"/>
    <w:rsid w:val="00A02CBC"/>
    <w:rsid w:val="00A03280"/>
    <w:rsid w:val="00A0378E"/>
    <w:rsid w:val="00A03B64"/>
    <w:rsid w:val="00A03D43"/>
    <w:rsid w:val="00A041A7"/>
    <w:rsid w:val="00A0473B"/>
    <w:rsid w:val="00A04791"/>
    <w:rsid w:val="00A04C63"/>
    <w:rsid w:val="00A059B2"/>
    <w:rsid w:val="00A05AB1"/>
    <w:rsid w:val="00A06584"/>
    <w:rsid w:val="00A065FD"/>
    <w:rsid w:val="00A06E6E"/>
    <w:rsid w:val="00A076F9"/>
    <w:rsid w:val="00A077D5"/>
    <w:rsid w:val="00A07997"/>
    <w:rsid w:val="00A07C08"/>
    <w:rsid w:val="00A07F4D"/>
    <w:rsid w:val="00A07F87"/>
    <w:rsid w:val="00A109C6"/>
    <w:rsid w:val="00A10CB1"/>
    <w:rsid w:val="00A10CD8"/>
    <w:rsid w:val="00A113D2"/>
    <w:rsid w:val="00A11635"/>
    <w:rsid w:val="00A11DA9"/>
    <w:rsid w:val="00A1214D"/>
    <w:rsid w:val="00A122EC"/>
    <w:rsid w:val="00A1353A"/>
    <w:rsid w:val="00A13659"/>
    <w:rsid w:val="00A14464"/>
    <w:rsid w:val="00A14F1A"/>
    <w:rsid w:val="00A1509F"/>
    <w:rsid w:val="00A15280"/>
    <w:rsid w:val="00A158A6"/>
    <w:rsid w:val="00A15CC4"/>
    <w:rsid w:val="00A1637F"/>
    <w:rsid w:val="00A16BD3"/>
    <w:rsid w:val="00A17A44"/>
    <w:rsid w:val="00A17D54"/>
    <w:rsid w:val="00A17DDF"/>
    <w:rsid w:val="00A205A6"/>
    <w:rsid w:val="00A206ED"/>
    <w:rsid w:val="00A2073E"/>
    <w:rsid w:val="00A20806"/>
    <w:rsid w:val="00A20ABD"/>
    <w:rsid w:val="00A20AEE"/>
    <w:rsid w:val="00A20C7F"/>
    <w:rsid w:val="00A214B3"/>
    <w:rsid w:val="00A21D41"/>
    <w:rsid w:val="00A21F22"/>
    <w:rsid w:val="00A221D7"/>
    <w:rsid w:val="00A224CF"/>
    <w:rsid w:val="00A22803"/>
    <w:rsid w:val="00A22DBA"/>
    <w:rsid w:val="00A2329D"/>
    <w:rsid w:val="00A233FB"/>
    <w:rsid w:val="00A234D8"/>
    <w:rsid w:val="00A24454"/>
    <w:rsid w:val="00A2490E"/>
    <w:rsid w:val="00A25391"/>
    <w:rsid w:val="00A25442"/>
    <w:rsid w:val="00A25539"/>
    <w:rsid w:val="00A25BFF"/>
    <w:rsid w:val="00A25CBC"/>
    <w:rsid w:val="00A260E5"/>
    <w:rsid w:val="00A2610C"/>
    <w:rsid w:val="00A2638E"/>
    <w:rsid w:val="00A26648"/>
    <w:rsid w:val="00A2680C"/>
    <w:rsid w:val="00A26855"/>
    <w:rsid w:val="00A26878"/>
    <w:rsid w:val="00A26932"/>
    <w:rsid w:val="00A26AFF"/>
    <w:rsid w:val="00A26C52"/>
    <w:rsid w:val="00A26F79"/>
    <w:rsid w:val="00A27445"/>
    <w:rsid w:val="00A27522"/>
    <w:rsid w:val="00A278ED"/>
    <w:rsid w:val="00A27B1C"/>
    <w:rsid w:val="00A27F1E"/>
    <w:rsid w:val="00A27FF0"/>
    <w:rsid w:val="00A305E2"/>
    <w:rsid w:val="00A3136F"/>
    <w:rsid w:val="00A313E4"/>
    <w:rsid w:val="00A3175A"/>
    <w:rsid w:val="00A31E09"/>
    <w:rsid w:val="00A321D9"/>
    <w:rsid w:val="00A32671"/>
    <w:rsid w:val="00A32829"/>
    <w:rsid w:val="00A32BCE"/>
    <w:rsid w:val="00A335E8"/>
    <w:rsid w:val="00A33E20"/>
    <w:rsid w:val="00A34A2A"/>
    <w:rsid w:val="00A34D0C"/>
    <w:rsid w:val="00A34D76"/>
    <w:rsid w:val="00A34E8F"/>
    <w:rsid w:val="00A34F67"/>
    <w:rsid w:val="00A34FE1"/>
    <w:rsid w:val="00A35125"/>
    <w:rsid w:val="00A35986"/>
    <w:rsid w:val="00A35E82"/>
    <w:rsid w:val="00A364E0"/>
    <w:rsid w:val="00A365D0"/>
    <w:rsid w:val="00A36D85"/>
    <w:rsid w:val="00A36DA1"/>
    <w:rsid w:val="00A36E9D"/>
    <w:rsid w:val="00A36EF2"/>
    <w:rsid w:val="00A378D5"/>
    <w:rsid w:val="00A402B8"/>
    <w:rsid w:val="00A4041C"/>
    <w:rsid w:val="00A4043E"/>
    <w:rsid w:val="00A40889"/>
    <w:rsid w:val="00A41027"/>
    <w:rsid w:val="00A415B0"/>
    <w:rsid w:val="00A416BC"/>
    <w:rsid w:val="00A4191E"/>
    <w:rsid w:val="00A419DF"/>
    <w:rsid w:val="00A41AAA"/>
    <w:rsid w:val="00A41B28"/>
    <w:rsid w:val="00A41BE0"/>
    <w:rsid w:val="00A41EED"/>
    <w:rsid w:val="00A42222"/>
    <w:rsid w:val="00A4238A"/>
    <w:rsid w:val="00A425BB"/>
    <w:rsid w:val="00A42B96"/>
    <w:rsid w:val="00A42BD9"/>
    <w:rsid w:val="00A43211"/>
    <w:rsid w:val="00A43544"/>
    <w:rsid w:val="00A4372B"/>
    <w:rsid w:val="00A437D9"/>
    <w:rsid w:val="00A43C10"/>
    <w:rsid w:val="00A43C16"/>
    <w:rsid w:val="00A43F08"/>
    <w:rsid w:val="00A442E3"/>
    <w:rsid w:val="00A443A6"/>
    <w:rsid w:val="00A4537E"/>
    <w:rsid w:val="00A45A1A"/>
    <w:rsid w:val="00A45A2C"/>
    <w:rsid w:val="00A45E61"/>
    <w:rsid w:val="00A46109"/>
    <w:rsid w:val="00A4686C"/>
    <w:rsid w:val="00A46E61"/>
    <w:rsid w:val="00A47665"/>
    <w:rsid w:val="00A47F32"/>
    <w:rsid w:val="00A50CA3"/>
    <w:rsid w:val="00A50CF7"/>
    <w:rsid w:val="00A50E42"/>
    <w:rsid w:val="00A51182"/>
    <w:rsid w:val="00A51A59"/>
    <w:rsid w:val="00A51AC7"/>
    <w:rsid w:val="00A51BD9"/>
    <w:rsid w:val="00A525E3"/>
    <w:rsid w:val="00A527F0"/>
    <w:rsid w:val="00A529BA"/>
    <w:rsid w:val="00A52A0D"/>
    <w:rsid w:val="00A53220"/>
    <w:rsid w:val="00A536B3"/>
    <w:rsid w:val="00A538E6"/>
    <w:rsid w:val="00A53A59"/>
    <w:rsid w:val="00A53AE1"/>
    <w:rsid w:val="00A54514"/>
    <w:rsid w:val="00A5486F"/>
    <w:rsid w:val="00A548FC"/>
    <w:rsid w:val="00A55551"/>
    <w:rsid w:val="00A55D63"/>
    <w:rsid w:val="00A56102"/>
    <w:rsid w:val="00A56800"/>
    <w:rsid w:val="00A5699C"/>
    <w:rsid w:val="00A56AAB"/>
    <w:rsid w:val="00A56D7E"/>
    <w:rsid w:val="00A57404"/>
    <w:rsid w:val="00A575BD"/>
    <w:rsid w:val="00A57ACA"/>
    <w:rsid w:val="00A603CF"/>
    <w:rsid w:val="00A60997"/>
    <w:rsid w:val="00A60AE8"/>
    <w:rsid w:val="00A60CF9"/>
    <w:rsid w:val="00A60EEC"/>
    <w:rsid w:val="00A616E1"/>
    <w:rsid w:val="00A622F8"/>
    <w:rsid w:val="00A625E1"/>
    <w:rsid w:val="00A62B6D"/>
    <w:rsid w:val="00A630BA"/>
    <w:rsid w:val="00A63106"/>
    <w:rsid w:val="00A639AF"/>
    <w:rsid w:val="00A63B83"/>
    <w:rsid w:val="00A643C6"/>
    <w:rsid w:val="00A65673"/>
    <w:rsid w:val="00A657FC"/>
    <w:rsid w:val="00A6580C"/>
    <w:rsid w:val="00A65A2C"/>
    <w:rsid w:val="00A65BD9"/>
    <w:rsid w:val="00A65FD4"/>
    <w:rsid w:val="00A6664F"/>
    <w:rsid w:val="00A66718"/>
    <w:rsid w:val="00A669FF"/>
    <w:rsid w:val="00A671EF"/>
    <w:rsid w:val="00A6777F"/>
    <w:rsid w:val="00A67FD6"/>
    <w:rsid w:val="00A701FE"/>
    <w:rsid w:val="00A702E0"/>
    <w:rsid w:val="00A70344"/>
    <w:rsid w:val="00A706BA"/>
    <w:rsid w:val="00A70B31"/>
    <w:rsid w:val="00A70D30"/>
    <w:rsid w:val="00A71CAC"/>
    <w:rsid w:val="00A72289"/>
    <w:rsid w:val="00A72496"/>
    <w:rsid w:val="00A72BD6"/>
    <w:rsid w:val="00A73A74"/>
    <w:rsid w:val="00A740DC"/>
    <w:rsid w:val="00A751F3"/>
    <w:rsid w:val="00A75669"/>
    <w:rsid w:val="00A759FE"/>
    <w:rsid w:val="00A75CF1"/>
    <w:rsid w:val="00A75EE2"/>
    <w:rsid w:val="00A75FE1"/>
    <w:rsid w:val="00A76515"/>
    <w:rsid w:val="00A76614"/>
    <w:rsid w:val="00A76BC5"/>
    <w:rsid w:val="00A76D67"/>
    <w:rsid w:val="00A76E45"/>
    <w:rsid w:val="00A770AF"/>
    <w:rsid w:val="00A77562"/>
    <w:rsid w:val="00A77599"/>
    <w:rsid w:val="00A776B8"/>
    <w:rsid w:val="00A80311"/>
    <w:rsid w:val="00A80729"/>
    <w:rsid w:val="00A80983"/>
    <w:rsid w:val="00A80A0E"/>
    <w:rsid w:val="00A80FE6"/>
    <w:rsid w:val="00A811BC"/>
    <w:rsid w:val="00A81EB6"/>
    <w:rsid w:val="00A82318"/>
    <w:rsid w:val="00A82514"/>
    <w:rsid w:val="00A8282B"/>
    <w:rsid w:val="00A82831"/>
    <w:rsid w:val="00A82C4D"/>
    <w:rsid w:val="00A82DE9"/>
    <w:rsid w:val="00A8378D"/>
    <w:rsid w:val="00A837FE"/>
    <w:rsid w:val="00A83842"/>
    <w:rsid w:val="00A843F3"/>
    <w:rsid w:val="00A84E4D"/>
    <w:rsid w:val="00A85357"/>
    <w:rsid w:val="00A856B8"/>
    <w:rsid w:val="00A85925"/>
    <w:rsid w:val="00A85D36"/>
    <w:rsid w:val="00A863FD"/>
    <w:rsid w:val="00A8667F"/>
    <w:rsid w:val="00A86A99"/>
    <w:rsid w:val="00A871E5"/>
    <w:rsid w:val="00A87295"/>
    <w:rsid w:val="00A8760B"/>
    <w:rsid w:val="00A877FC"/>
    <w:rsid w:val="00A87C52"/>
    <w:rsid w:val="00A87CE1"/>
    <w:rsid w:val="00A87D55"/>
    <w:rsid w:val="00A902DD"/>
    <w:rsid w:val="00A91617"/>
    <w:rsid w:val="00A91737"/>
    <w:rsid w:val="00A9215C"/>
    <w:rsid w:val="00A921F7"/>
    <w:rsid w:val="00A93044"/>
    <w:rsid w:val="00A93834"/>
    <w:rsid w:val="00A93A13"/>
    <w:rsid w:val="00A93C1C"/>
    <w:rsid w:val="00A9472E"/>
    <w:rsid w:val="00A94B75"/>
    <w:rsid w:val="00A951D7"/>
    <w:rsid w:val="00A95669"/>
    <w:rsid w:val="00A96169"/>
    <w:rsid w:val="00A96945"/>
    <w:rsid w:val="00A96DF5"/>
    <w:rsid w:val="00A96FA8"/>
    <w:rsid w:val="00A973BD"/>
    <w:rsid w:val="00A9770A"/>
    <w:rsid w:val="00AA020F"/>
    <w:rsid w:val="00AA0690"/>
    <w:rsid w:val="00AA077C"/>
    <w:rsid w:val="00AA0897"/>
    <w:rsid w:val="00AA0A43"/>
    <w:rsid w:val="00AA0DD3"/>
    <w:rsid w:val="00AA171F"/>
    <w:rsid w:val="00AA1C07"/>
    <w:rsid w:val="00AA1D29"/>
    <w:rsid w:val="00AA1E18"/>
    <w:rsid w:val="00AA252D"/>
    <w:rsid w:val="00AA2C69"/>
    <w:rsid w:val="00AA2E40"/>
    <w:rsid w:val="00AA3688"/>
    <w:rsid w:val="00AA4006"/>
    <w:rsid w:val="00AA4649"/>
    <w:rsid w:val="00AA52E3"/>
    <w:rsid w:val="00AA556E"/>
    <w:rsid w:val="00AA5887"/>
    <w:rsid w:val="00AA64FE"/>
    <w:rsid w:val="00AA6822"/>
    <w:rsid w:val="00AA6A00"/>
    <w:rsid w:val="00AA7241"/>
    <w:rsid w:val="00AA7631"/>
    <w:rsid w:val="00AA7EBB"/>
    <w:rsid w:val="00AB01FD"/>
    <w:rsid w:val="00AB0EA7"/>
    <w:rsid w:val="00AB0F69"/>
    <w:rsid w:val="00AB14AD"/>
    <w:rsid w:val="00AB19F8"/>
    <w:rsid w:val="00AB1CBF"/>
    <w:rsid w:val="00AB1E8A"/>
    <w:rsid w:val="00AB27A2"/>
    <w:rsid w:val="00AB28DE"/>
    <w:rsid w:val="00AB2A61"/>
    <w:rsid w:val="00AB2C52"/>
    <w:rsid w:val="00AB2F1C"/>
    <w:rsid w:val="00AB3961"/>
    <w:rsid w:val="00AB3A12"/>
    <w:rsid w:val="00AB3A1D"/>
    <w:rsid w:val="00AB3BEA"/>
    <w:rsid w:val="00AB3E21"/>
    <w:rsid w:val="00AB487B"/>
    <w:rsid w:val="00AB494D"/>
    <w:rsid w:val="00AB49CB"/>
    <w:rsid w:val="00AB4F2A"/>
    <w:rsid w:val="00AB5A8D"/>
    <w:rsid w:val="00AB6078"/>
    <w:rsid w:val="00AB640A"/>
    <w:rsid w:val="00AB6642"/>
    <w:rsid w:val="00AB6CB2"/>
    <w:rsid w:val="00AB73F0"/>
    <w:rsid w:val="00AB7661"/>
    <w:rsid w:val="00AB7ED7"/>
    <w:rsid w:val="00AC0437"/>
    <w:rsid w:val="00AC060E"/>
    <w:rsid w:val="00AC08B2"/>
    <w:rsid w:val="00AC151D"/>
    <w:rsid w:val="00AC15CA"/>
    <w:rsid w:val="00AC1AF9"/>
    <w:rsid w:val="00AC1CD6"/>
    <w:rsid w:val="00AC26A9"/>
    <w:rsid w:val="00AC26E3"/>
    <w:rsid w:val="00AC29A1"/>
    <w:rsid w:val="00AC2EFE"/>
    <w:rsid w:val="00AC30BA"/>
    <w:rsid w:val="00AC31DC"/>
    <w:rsid w:val="00AC3596"/>
    <w:rsid w:val="00AC3930"/>
    <w:rsid w:val="00AC39EF"/>
    <w:rsid w:val="00AC3AB1"/>
    <w:rsid w:val="00AC3AC2"/>
    <w:rsid w:val="00AC3E66"/>
    <w:rsid w:val="00AC402C"/>
    <w:rsid w:val="00AC4275"/>
    <w:rsid w:val="00AC437C"/>
    <w:rsid w:val="00AC4C2A"/>
    <w:rsid w:val="00AC4CE5"/>
    <w:rsid w:val="00AC4D17"/>
    <w:rsid w:val="00AC4DF0"/>
    <w:rsid w:val="00AC4E53"/>
    <w:rsid w:val="00AC53FF"/>
    <w:rsid w:val="00AC54B3"/>
    <w:rsid w:val="00AC68C6"/>
    <w:rsid w:val="00AC6D1C"/>
    <w:rsid w:val="00AC71A1"/>
    <w:rsid w:val="00AC75D3"/>
    <w:rsid w:val="00AC7612"/>
    <w:rsid w:val="00AC79C1"/>
    <w:rsid w:val="00AC7C7C"/>
    <w:rsid w:val="00AC7CA4"/>
    <w:rsid w:val="00AD048F"/>
    <w:rsid w:val="00AD0FDE"/>
    <w:rsid w:val="00AD2E93"/>
    <w:rsid w:val="00AD2F97"/>
    <w:rsid w:val="00AD342F"/>
    <w:rsid w:val="00AD3645"/>
    <w:rsid w:val="00AD3B9D"/>
    <w:rsid w:val="00AD3D71"/>
    <w:rsid w:val="00AD4274"/>
    <w:rsid w:val="00AD4283"/>
    <w:rsid w:val="00AD493B"/>
    <w:rsid w:val="00AD4A64"/>
    <w:rsid w:val="00AD4D4E"/>
    <w:rsid w:val="00AD4F17"/>
    <w:rsid w:val="00AD50B6"/>
    <w:rsid w:val="00AD527B"/>
    <w:rsid w:val="00AD5475"/>
    <w:rsid w:val="00AD56D8"/>
    <w:rsid w:val="00AD598F"/>
    <w:rsid w:val="00AD64C7"/>
    <w:rsid w:val="00AD683E"/>
    <w:rsid w:val="00AD6B33"/>
    <w:rsid w:val="00AD6D09"/>
    <w:rsid w:val="00AD6FDC"/>
    <w:rsid w:val="00AD7B6B"/>
    <w:rsid w:val="00AD7CEA"/>
    <w:rsid w:val="00AD7FD7"/>
    <w:rsid w:val="00AE049C"/>
    <w:rsid w:val="00AE05F4"/>
    <w:rsid w:val="00AE07DA"/>
    <w:rsid w:val="00AE098E"/>
    <w:rsid w:val="00AE0AB7"/>
    <w:rsid w:val="00AE0BBA"/>
    <w:rsid w:val="00AE0EE2"/>
    <w:rsid w:val="00AE1E2C"/>
    <w:rsid w:val="00AE2291"/>
    <w:rsid w:val="00AE25C8"/>
    <w:rsid w:val="00AE271E"/>
    <w:rsid w:val="00AE285E"/>
    <w:rsid w:val="00AE373B"/>
    <w:rsid w:val="00AE3D04"/>
    <w:rsid w:val="00AE4003"/>
    <w:rsid w:val="00AE4113"/>
    <w:rsid w:val="00AE4380"/>
    <w:rsid w:val="00AE4580"/>
    <w:rsid w:val="00AE469C"/>
    <w:rsid w:val="00AE4FAC"/>
    <w:rsid w:val="00AE50BE"/>
    <w:rsid w:val="00AE511D"/>
    <w:rsid w:val="00AE5525"/>
    <w:rsid w:val="00AE5BA1"/>
    <w:rsid w:val="00AE5C52"/>
    <w:rsid w:val="00AE5D32"/>
    <w:rsid w:val="00AE5E19"/>
    <w:rsid w:val="00AE5EDB"/>
    <w:rsid w:val="00AE6269"/>
    <w:rsid w:val="00AE6381"/>
    <w:rsid w:val="00AE656F"/>
    <w:rsid w:val="00AE6C63"/>
    <w:rsid w:val="00AE6D45"/>
    <w:rsid w:val="00AE6D92"/>
    <w:rsid w:val="00AE716E"/>
    <w:rsid w:val="00AE7C3C"/>
    <w:rsid w:val="00AE7D78"/>
    <w:rsid w:val="00AF0995"/>
    <w:rsid w:val="00AF0BEE"/>
    <w:rsid w:val="00AF0E4A"/>
    <w:rsid w:val="00AF182B"/>
    <w:rsid w:val="00AF18C2"/>
    <w:rsid w:val="00AF2B71"/>
    <w:rsid w:val="00AF356D"/>
    <w:rsid w:val="00AF380D"/>
    <w:rsid w:val="00AF3D69"/>
    <w:rsid w:val="00AF3E1F"/>
    <w:rsid w:val="00AF4049"/>
    <w:rsid w:val="00AF41F6"/>
    <w:rsid w:val="00AF438E"/>
    <w:rsid w:val="00AF45CA"/>
    <w:rsid w:val="00AF4C05"/>
    <w:rsid w:val="00AF4C97"/>
    <w:rsid w:val="00AF4D00"/>
    <w:rsid w:val="00AF51B5"/>
    <w:rsid w:val="00AF5667"/>
    <w:rsid w:val="00AF5B00"/>
    <w:rsid w:val="00AF5C03"/>
    <w:rsid w:val="00AF5CEE"/>
    <w:rsid w:val="00AF5CFB"/>
    <w:rsid w:val="00AF64C6"/>
    <w:rsid w:val="00AF6681"/>
    <w:rsid w:val="00AF67C8"/>
    <w:rsid w:val="00AF6A1D"/>
    <w:rsid w:val="00AF6D16"/>
    <w:rsid w:val="00AF701E"/>
    <w:rsid w:val="00AF706E"/>
    <w:rsid w:val="00AF7506"/>
    <w:rsid w:val="00AF7673"/>
    <w:rsid w:val="00AF7B48"/>
    <w:rsid w:val="00B0052B"/>
    <w:rsid w:val="00B007DD"/>
    <w:rsid w:val="00B00873"/>
    <w:rsid w:val="00B0098A"/>
    <w:rsid w:val="00B00F8E"/>
    <w:rsid w:val="00B01016"/>
    <w:rsid w:val="00B0146E"/>
    <w:rsid w:val="00B0148C"/>
    <w:rsid w:val="00B01562"/>
    <w:rsid w:val="00B01ABF"/>
    <w:rsid w:val="00B02160"/>
    <w:rsid w:val="00B027CB"/>
    <w:rsid w:val="00B0330A"/>
    <w:rsid w:val="00B0352B"/>
    <w:rsid w:val="00B0353F"/>
    <w:rsid w:val="00B03AA2"/>
    <w:rsid w:val="00B03B83"/>
    <w:rsid w:val="00B03CD5"/>
    <w:rsid w:val="00B041EE"/>
    <w:rsid w:val="00B04559"/>
    <w:rsid w:val="00B04919"/>
    <w:rsid w:val="00B04B08"/>
    <w:rsid w:val="00B05688"/>
    <w:rsid w:val="00B05775"/>
    <w:rsid w:val="00B058EE"/>
    <w:rsid w:val="00B05AFA"/>
    <w:rsid w:val="00B06656"/>
    <w:rsid w:val="00B068FE"/>
    <w:rsid w:val="00B07285"/>
    <w:rsid w:val="00B073E6"/>
    <w:rsid w:val="00B074F8"/>
    <w:rsid w:val="00B07AE9"/>
    <w:rsid w:val="00B07CF5"/>
    <w:rsid w:val="00B07E48"/>
    <w:rsid w:val="00B10583"/>
    <w:rsid w:val="00B108EF"/>
    <w:rsid w:val="00B10C6C"/>
    <w:rsid w:val="00B10D2B"/>
    <w:rsid w:val="00B10D84"/>
    <w:rsid w:val="00B11909"/>
    <w:rsid w:val="00B11A3D"/>
    <w:rsid w:val="00B11B9E"/>
    <w:rsid w:val="00B121B0"/>
    <w:rsid w:val="00B12535"/>
    <w:rsid w:val="00B12D72"/>
    <w:rsid w:val="00B12F27"/>
    <w:rsid w:val="00B13445"/>
    <w:rsid w:val="00B136E1"/>
    <w:rsid w:val="00B13B87"/>
    <w:rsid w:val="00B1430C"/>
    <w:rsid w:val="00B14636"/>
    <w:rsid w:val="00B1477A"/>
    <w:rsid w:val="00B1498A"/>
    <w:rsid w:val="00B153CB"/>
    <w:rsid w:val="00B1548D"/>
    <w:rsid w:val="00B1576A"/>
    <w:rsid w:val="00B15B29"/>
    <w:rsid w:val="00B1638B"/>
    <w:rsid w:val="00B163E5"/>
    <w:rsid w:val="00B16C51"/>
    <w:rsid w:val="00B16E6A"/>
    <w:rsid w:val="00B178B3"/>
    <w:rsid w:val="00B17975"/>
    <w:rsid w:val="00B17B23"/>
    <w:rsid w:val="00B17FAB"/>
    <w:rsid w:val="00B207D6"/>
    <w:rsid w:val="00B20955"/>
    <w:rsid w:val="00B20A02"/>
    <w:rsid w:val="00B20EFE"/>
    <w:rsid w:val="00B2157B"/>
    <w:rsid w:val="00B21BE7"/>
    <w:rsid w:val="00B21E68"/>
    <w:rsid w:val="00B224B2"/>
    <w:rsid w:val="00B228E5"/>
    <w:rsid w:val="00B22B93"/>
    <w:rsid w:val="00B22C5F"/>
    <w:rsid w:val="00B23687"/>
    <w:rsid w:val="00B23746"/>
    <w:rsid w:val="00B23816"/>
    <w:rsid w:val="00B23861"/>
    <w:rsid w:val="00B23A81"/>
    <w:rsid w:val="00B24203"/>
    <w:rsid w:val="00B242F2"/>
    <w:rsid w:val="00B24AE6"/>
    <w:rsid w:val="00B24B86"/>
    <w:rsid w:val="00B24BF2"/>
    <w:rsid w:val="00B24FAE"/>
    <w:rsid w:val="00B253B8"/>
    <w:rsid w:val="00B25710"/>
    <w:rsid w:val="00B257AA"/>
    <w:rsid w:val="00B25801"/>
    <w:rsid w:val="00B26365"/>
    <w:rsid w:val="00B267B6"/>
    <w:rsid w:val="00B26CF2"/>
    <w:rsid w:val="00B2769F"/>
    <w:rsid w:val="00B27B03"/>
    <w:rsid w:val="00B302C1"/>
    <w:rsid w:val="00B30AE7"/>
    <w:rsid w:val="00B30CDD"/>
    <w:rsid w:val="00B30DA0"/>
    <w:rsid w:val="00B310D9"/>
    <w:rsid w:val="00B31411"/>
    <w:rsid w:val="00B315F3"/>
    <w:rsid w:val="00B31A2B"/>
    <w:rsid w:val="00B31B62"/>
    <w:rsid w:val="00B31BB4"/>
    <w:rsid w:val="00B31E45"/>
    <w:rsid w:val="00B3208E"/>
    <w:rsid w:val="00B327A8"/>
    <w:rsid w:val="00B3331D"/>
    <w:rsid w:val="00B33711"/>
    <w:rsid w:val="00B33B32"/>
    <w:rsid w:val="00B34889"/>
    <w:rsid w:val="00B34A38"/>
    <w:rsid w:val="00B34D09"/>
    <w:rsid w:val="00B34D47"/>
    <w:rsid w:val="00B3608F"/>
    <w:rsid w:val="00B3697D"/>
    <w:rsid w:val="00B36E6B"/>
    <w:rsid w:val="00B37028"/>
    <w:rsid w:val="00B37308"/>
    <w:rsid w:val="00B37550"/>
    <w:rsid w:val="00B3779E"/>
    <w:rsid w:val="00B37C7B"/>
    <w:rsid w:val="00B37E82"/>
    <w:rsid w:val="00B37EA4"/>
    <w:rsid w:val="00B400F8"/>
    <w:rsid w:val="00B402C6"/>
    <w:rsid w:val="00B409C1"/>
    <w:rsid w:val="00B412A4"/>
    <w:rsid w:val="00B41DC1"/>
    <w:rsid w:val="00B420E7"/>
    <w:rsid w:val="00B428F8"/>
    <w:rsid w:val="00B42F69"/>
    <w:rsid w:val="00B4328E"/>
    <w:rsid w:val="00B4427E"/>
    <w:rsid w:val="00B4444A"/>
    <w:rsid w:val="00B4446B"/>
    <w:rsid w:val="00B44630"/>
    <w:rsid w:val="00B44BDB"/>
    <w:rsid w:val="00B45058"/>
    <w:rsid w:val="00B45A60"/>
    <w:rsid w:val="00B45B30"/>
    <w:rsid w:val="00B45EC2"/>
    <w:rsid w:val="00B4667D"/>
    <w:rsid w:val="00B46B37"/>
    <w:rsid w:val="00B46EC7"/>
    <w:rsid w:val="00B47723"/>
    <w:rsid w:val="00B47774"/>
    <w:rsid w:val="00B47F03"/>
    <w:rsid w:val="00B502FA"/>
    <w:rsid w:val="00B50A8F"/>
    <w:rsid w:val="00B50A91"/>
    <w:rsid w:val="00B50B78"/>
    <w:rsid w:val="00B50DB0"/>
    <w:rsid w:val="00B5160B"/>
    <w:rsid w:val="00B51761"/>
    <w:rsid w:val="00B51871"/>
    <w:rsid w:val="00B51973"/>
    <w:rsid w:val="00B52022"/>
    <w:rsid w:val="00B52187"/>
    <w:rsid w:val="00B5293D"/>
    <w:rsid w:val="00B52C8E"/>
    <w:rsid w:val="00B53912"/>
    <w:rsid w:val="00B53B11"/>
    <w:rsid w:val="00B53F6D"/>
    <w:rsid w:val="00B5452D"/>
    <w:rsid w:val="00B54680"/>
    <w:rsid w:val="00B54691"/>
    <w:rsid w:val="00B5560F"/>
    <w:rsid w:val="00B55C40"/>
    <w:rsid w:val="00B55D2E"/>
    <w:rsid w:val="00B55D8E"/>
    <w:rsid w:val="00B57038"/>
    <w:rsid w:val="00B57FDD"/>
    <w:rsid w:val="00B60400"/>
    <w:rsid w:val="00B60CCD"/>
    <w:rsid w:val="00B60CE2"/>
    <w:rsid w:val="00B612E9"/>
    <w:rsid w:val="00B614D7"/>
    <w:rsid w:val="00B621F8"/>
    <w:rsid w:val="00B62583"/>
    <w:rsid w:val="00B627EA"/>
    <w:rsid w:val="00B62854"/>
    <w:rsid w:val="00B62A6B"/>
    <w:rsid w:val="00B62BCE"/>
    <w:rsid w:val="00B62E89"/>
    <w:rsid w:val="00B62EF1"/>
    <w:rsid w:val="00B630CE"/>
    <w:rsid w:val="00B640CC"/>
    <w:rsid w:val="00B64136"/>
    <w:rsid w:val="00B645B6"/>
    <w:rsid w:val="00B64B2F"/>
    <w:rsid w:val="00B64B47"/>
    <w:rsid w:val="00B64C3C"/>
    <w:rsid w:val="00B6535C"/>
    <w:rsid w:val="00B659FC"/>
    <w:rsid w:val="00B664C3"/>
    <w:rsid w:val="00B667BF"/>
    <w:rsid w:val="00B66B3F"/>
    <w:rsid w:val="00B67305"/>
    <w:rsid w:val="00B67373"/>
    <w:rsid w:val="00B674D6"/>
    <w:rsid w:val="00B6794F"/>
    <w:rsid w:val="00B6797D"/>
    <w:rsid w:val="00B705B8"/>
    <w:rsid w:val="00B708EC"/>
    <w:rsid w:val="00B719A7"/>
    <w:rsid w:val="00B71EC0"/>
    <w:rsid w:val="00B7245B"/>
    <w:rsid w:val="00B72677"/>
    <w:rsid w:val="00B72AB4"/>
    <w:rsid w:val="00B72C6A"/>
    <w:rsid w:val="00B735B8"/>
    <w:rsid w:val="00B73B4E"/>
    <w:rsid w:val="00B73F56"/>
    <w:rsid w:val="00B73F9E"/>
    <w:rsid w:val="00B74858"/>
    <w:rsid w:val="00B7528B"/>
    <w:rsid w:val="00B752EB"/>
    <w:rsid w:val="00B753EE"/>
    <w:rsid w:val="00B75AD7"/>
    <w:rsid w:val="00B76366"/>
    <w:rsid w:val="00B7682A"/>
    <w:rsid w:val="00B76CB7"/>
    <w:rsid w:val="00B76F3F"/>
    <w:rsid w:val="00B7704E"/>
    <w:rsid w:val="00B77729"/>
    <w:rsid w:val="00B77BE4"/>
    <w:rsid w:val="00B80094"/>
    <w:rsid w:val="00B80303"/>
    <w:rsid w:val="00B80428"/>
    <w:rsid w:val="00B80CBA"/>
    <w:rsid w:val="00B812BE"/>
    <w:rsid w:val="00B813D5"/>
    <w:rsid w:val="00B82543"/>
    <w:rsid w:val="00B8258D"/>
    <w:rsid w:val="00B825B4"/>
    <w:rsid w:val="00B82743"/>
    <w:rsid w:val="00B8345D"/>
    <w:rsid w:val="00B83D51"/>
    <w:rsid w:val="00B83E8E"/>
    <w:rsid w:val="00B846CE"/>
    <w:rsid w:val="00B848B0"/>
    <w:rsid w:val="00B84E7E"/>
    <w:rsid w:val="00B857D4"/>
    <w:rsid w:val="00B857D6"/>
    <w:rsid w:val="00B859C9"/>
    <w:rsid w:val="00B85ADF"/>
    <w:rsid w:val="00B8639A"/>
    <w:rsid w:val="00B86608"/>
    <w:rsid w:val="00B86A9B"/>
    <w:rsid w:val="00B86AFC"/>
    <w:rsid w:val="00B86C41"/>
    <w:rsid w:val="00B87847"/>
    <w:rsid w:val="00B87927"/>
    <w:rsid w:val="00B87E1C"/>
    <w:rsid w:val="00B87F41"/>
    <w:rsid w:val="00B90349"/>
    <w:rsid w:val="00B90477"/>
    <w:rsid w:val="00B904B7"/>
    <w:rsid w:val="00B90EA9"/>
    <w:rsid w:val="00B913B4"/>
    <w:rsid w:val="00B917A5"/>
    <w:rsid w:val="00B91A86"/>
    <w:rsid w:val="00B91CBD"/>
    <w:rsid w:val="00B925BE"/>
    <w:rsid w:val="00B927E3"/>
    <w:rsid w:val="00B92AA5"/>
    <w:rsid w:val="00B9342A"/>
    <w:rsid w:val="00B934DA"/>
    <w:rsid w:val="00B93904"/>
    <w:rsid w:val="00B93C86"/>
    <w:rsid w:val="00B93CD7"/>
    <w:rsid w:val="00B94EFB"/>
    <w:rsid w:val="00B94F9D"/>
    <w:rsid w:val="00B9521B"/>
    <w:rsid w:val="00B952FF"/>
    <w:rsid w:val="00B95495"/>
    <w:rsid w:val="00B955FE"/>
    <w:rsid w:val="00B957EB"/>
    <w:rsid w:val="00B95BF0"/>
    <w:rsid w:val="00B96074"/>
    <w:rsid w:val="00B96744"/>
    <w:rsid w:val="00B96B3C"/>
    <w:rsid w:val="00B96FEF"/>
    <w:rsid w:val="00B9737C"/>
    <w:rsid w:val="00B97447"/>
    <w:rsid w:val="00B97CC9"/>
    <w:rsid w:val="00B97D89"/>
    <w:rsid w:val="00B97DD8"/>
    <w:rsid w:val="00BA08A1"/>
    <w:rsid w:val="00BA0979"/>
    <w:rsid w:val="00BA0B9F"/>
    <w:rsid w:val="00BA0C17"/>
    <w:rsid w:val="00BA12A6"/>
    <w:rsid w:val="00BA15C0"/>
    <w:rsid w:val="00BA1663"/>
    <w:rsid w:val="00BA1D32"/>
    <w:rsid w:val="00BA2D81"/>
    <w:rsid w:val="00BA2E73"/>
    <w:rsid w:val="00BA3287"/>
    <w:rsid w:val="00BA35E6"/>
    <w:rsid w:val="00BA36E6"/>
    <w:rsid w:val="00BA45CD"/>
    <w:rsid w:val="00BA45F8"/>
    <w:rsid w:val="00BA5235"/>
    <w:rsid w:val="00BA6419"/>
    <w:rsid w:val="00BA6550"/>
    <w:rsid w:val="00BA65A9"/>
    <w:rsid w:val="00BA6AB1"/>
    <w:rsid w:val="00BA6C70"/>
    <w:rsid w:val="00BA75B0"/>
    <w:rsid w:val="00BA78C9"/>
    <w:rsid w:val="00BA79FB"/>
    <w:rsid w:val="00BA7A97"/>
    <w:rsid w:val="00BB023B"/>
    <w:rsid w:val="00BB03EB"/>
    <w:rsid w:val="00BB081C"/>
    <w:rsid w:val="00BB0D32"/>
    <w:rsid w:val="00BB13F1"/>
    <w:rsid w:val="00BB17A7"/>
    <w:rsid w:val="00BB1805"/>
    <w:rsid w:val="00BB1C3F"/>
    <w:rsid w:val="00BB27B5"/>
    <w:rsid w:val="00BB2A8D"/>
    <w:rsid w:val="00BB2AF9"/>
    <w:rsid w:val="00BB3642"/>
    <w:rsid w:val="00BB3AE0"/>
    <w:rsid w:val="00BB3C3D"/>
    <w:rsid w:val="00BB3E37"/>
    <w:rsid w:val="00BB4A3B"/>
    <w:rsid w:val="00BB59F6"/>
    <w:rsid w:val="00BB5A91"/>
    <w:rsid w:val="00BB5EF0"/>
    <w:rsid w:val="00BB5EF7"/>
    <w:rsid w:val="00BB60B3"/>
    <w:rsid w:val="00BB6548"/>
    <w:rsid w:val="00BB66AB"/>
    <w:rsid w:val="00BB679A"/>
    <w:rsid w:val="00BB6988"/>
    <w:rsid w:val="00BB6B39"/>
    <w:rsid w:val="00BB726C"/>
    <w:rsid w:val="00BB7BBA"/>
    <w:rsid w:val="00BC001B"/>
    <w:rsid w:val="00BC0376"/>
    <w:rsid w:val="00BC07E7"/>
    <w:rsid w:val="00BC0AD6"/>
    <w:rsid w:val="00BC0FA3"/>
    <w:rsid w:val="00BC122E"/>
    <w:rsid w:val="00BC16BF"/>
    <w:rsid w:val="00BC1DE6"/>
    <w:rsid w:val="00BC22A4"/>
    <w:rsid w:val="00BC2612"/>
    <w:rsid w:val="00BC26D0"/>
    <w:rsid w:val="00BC2BA6"/>
    <w:rsid w:val="00BC31A1"/>
    <w:rsid w:val="00BC3584"/>
    <w:rsid w:val="00BC4916"/>
    <w:rsid w:val="00BC4966"/>
    <w:rsid w:val="00BC4A30"/>
    <w:rsid w:val="00BC4E8B"/>
    <w:rsid w:val="00BC5158"/>
    <w:rsid w:val="00BC5838"/>
    <w:rsid w:val="00BC5968"/>
    <w:rsid w:val="00BC5C06"/>
    <w:rsid w:val="00BC5FAD"/>
    <w:rsid w:val="00BC60BC"/>
    <w:rsid w:val="00BC61FA"/>
    <w:rsid w:val="00BC6390"/>
    <w:rsid w:val="00BC6C41"/>
    <w:rsid w:val="00BC6DC2"/>
    <w:rsid w:val="00BC78DF"/>
    <w:rsid w:val="00BC7D3E"/>
    <w:rsid w:val="00BD0E2E"/>
    <w:rsid w:val="00BD1AFB"/>
    <w:rsid w:val="00BD1D60"/>
    <w:rsid w:val="00BD1DEC"/>
    <w:rsid w:val="00BD24CD"/>
    <w:rsid w:val="00BD2557"/>
    <w:rsid w:val="00BD2B25"/>
    <w:rsid w:val="00BD30A6"/>
    <w:rsid w:val="00BD3169"/>
    <w:rsid w:val="00BD3498"/>
    <w:rsid w:val="00BD3507"/>
    <w:rsid w:val="00BD394F"/>
    <w:rsid w:val="00BD4014"/>
    <w:rsid w:val="00BD408A"/>
    <w:rsid w:val="00BD43B4"/>
    <w:rsid w:val="00BD4785"/>
    <w:rsid w:val="00BD48CE"/>
    <w:rsid w:val="00BD49BA"/>
    <w:rsid w:val="00BD4FD7"/>
    <w:rsid w:val="00BD5A2E"/>
    <w:rsid w:val="00BD5F80"/>
    <w:rsid w:val="00BD6656"/>
    <w:rsid w:val="00BD69A5"/>
    <w:rsid w:val="00BD6B21"/>
    <w:rsid w:val="00BD6C05"/>
    <w:rsid w:val="00BD6DE4"/>
    <w:rsid w:val="00BD72D2"/>
    <w:rsid w:val="00BE02A8"/>
    <w:rsid w:val="00BE0E1E"/>
    <w:rsid w:val="00BE1690"/>
    <w:rsid w:val="00BE1C4D"/>
    <w:rsid w:val="00BE286E"/>
    <w:rsid w:val="00BE2CCB"/>
    <w:rsid w:val="00BE2DFF"/>
    <w:rsid w:val="00BE3965"/>
    <w:rsid w:val="00BE3D32"/>
    <w:rsid w:val="00BE4139"/>
    <w:rsid w:val="00BE442D"/>
    <w:rsid w:val="00BE4ED6"/>
    <w:rsid w:val="00BE54F3"/>
    <w:rsid w:val="00BE5681"/>
    <w:rsid w:val="00BE57F8"/>
    <w:rsid w:val="00BE5F67"/>
    <w:rsid w:val="00BE68F4"/>
    <w:rsid w:val="00BE6D60"/>
    <w:rsid w:val="00BE7920"/>
    <w:rsid w:val="00BE7A50"/>
    <w:rsid w:val="00BE7DFE"/>
    <w:rsid w:val="00BF0107"/>
    <w:rsid w:val="00BF02FD"/>
    <w:rsid w:val="00BF09DB"/>
    <w:rsid w:val="00BF129D"/>
    <w:rsid w:val="00BF1657"/>
    <w:rsid w:val="00BF19BB"/>
    <w:rsid w:val="00BF1C09"/>
    <w:rsid w:val="00BF1C1A"/>
    <w:rsid w:val="00BF1E46"/>
    <w:rsid w:val="00BF208A"/>
    <w:rsid w:val="00BF21E6"/>
    <w:rsid w:val="00BF2A3A"/>
    <w:rsid w:val="00BF2CD1"/>
    <w:rsid w:val="00BF3C14"/>
    <w:rsid w:val="00BF3FE8"/>
    <w:rsid w:val="00BF404B"/>
    <w:rsid w:val="00BF447C"/>
    <w:rsid w:val="00BF46E6"/>
    <w:rsid w:val="00BF4A9C"/>
    <w:rsid w:val="00BF4B6A"/>
    <w:rsid w:val="00BF5102"/>
    <w:rsid w:val="00BF5135"/>
    <w:rsid w:val="00BF5E5F"/>
    <w:rsid w:val="00BF75DE"/>
    <w:rsid w:val="00BF7736"/>
    <w:rsid w:val="00BF79BE"/>
    <w:rsid w:val="00BF7DFE"/>
    <w:rsid w:val="00C00312"/>
    <w:rsid w:val="00C00482"/>
    <w:rsid w:val="00C00828"/>
    <w:rsid w:val="00C008CA"/>
    <w:rsid w:val="00C009F5"/>
    <w:rsid w:val="00C00EEA"/>
    <w:rsid w:val="00C01129"/>
    <w:rsid w:val="00C01D35"/>
    <w:rsid w:val="00C01DAB"/>
    <w:rsid w:val="00C01DAC"/>
    <w:rsid w:val="00C01DD9"/>
    <w:rsid w:val="00C01F13"/>
    <w:rsid w:val="00C020AE"/>
    <w:rsid w:val="00C0218E"/>
    <w:rsid w:val="00C02239"/>
    <w:rsid w:val="00C022E1"/>
    <w:rsid w:val="00C0259E"/>
    <w:rsid w:val="00C028A6"/>
    <w:rsid w:val="00C02FA4"/>
    <w:rsid w:val="00C02FE5"/>
    <w:rsid w:val="00C03297"/>
    <w:rsid w:val="00C03404"/>
    <w:rsid w:val="00C034E0"/>
    <w:rsid w:val="00C0398D"/>
    <w:rsid w:val="00C03B8D"/>
    <w:rsid w:val="00C03FA1"/>
    <w:rsid w:val="00C0412B"/>
    <w:rsid w:val="00C046B1"/>
    <w:rsid w:val="00C04DE7"/>
    <w:rsid w:val="00C050E6"/>
    <w:rsid w:val="00C05180"/>
    <w:rsid w:val="00C05C3D"/>
    <w:rsid w:val="00C05ECB"/>
    <w:rsid w:val="00C06194"/>
    <w:rsid w:val="00C06568"/>
    <w:rsid w:val="00C066ED"/>
    <w:rsid w:val="00C067B4"/>
    <w:rsid w:val="00C06BC9"/>
    <w:rsid w:val="00C071AC"/>
    <w:rsid w:val="00C073C2"/>
    <w:rsid w:val="00C0759C"/>
    <w:rsid w:val="00C07EAE"/>
    <w:rsid w:val="00C07FFD"/>
    <w:rsid w:val="00C1007C"/>
    <w:rsid w:val="00C10154"/>
    <w:rsid w:val="00C10726"/>
    <w:rsid w:val="00C109A2"/>
    <w:rsid w:val="00C11707"/>
    <w:rsid w:val="00C11E4C"/>
    <w:rsid w:val="00C12338"/>
    <w:rsid w:val="00C12F70"/>
    <w:rsid w:val="00C13790"/>
    <w:rsid w:val="00C13E26"/>
    <w:rsid w:val="00C13F1B"/>
    <w:rsid w:val="00C14954"/>
    <w:rsid w:val="00C14DDF"/>
    <w:rsid w:val="00C1594F"/>
    <w:rsid w:val="00C167C5"/>
    <w:rsid w:val="00C16892"/>
    <w:rsid w:val="00C17055"/>
    <w:rsid w:val="00C17543"/>
    <w:rsid w:val="00C179B0"/>
    <w:rsid w:val="00C20245"/>
    <w:rsid w:val="00C2072D"/>
    <w:rsid w:val="00C20CA6"/>
    <w:rsid w:val="00C20EA5"/>
    <w:rsid w:val="00C21121"/>
    <w:rsid w:val="00C2135C"/>
    <w:rsid w:val="00C21596"/>
    <w:rsid w:val="00C21629"/>
    <w:rsid w:val="00C21AD6"/>
    <w:rsid w:val="00C21EB0"/>
    <w:rsid w:val="00C21FB6"/>
    <w:rsid w:val="00C22039"/>
    <w:rsid w:val="00C220B4"/>
    <w:rsid w:val="00C2223D"/>
    <w:rsid w:val="00C226F9"/>
    <w:rsid w:val="00C22732"/>
    <w:rsid w:val="00C23398"/>
    <w:rsid w:val="00C236C8"/>
    <w:rsid w:val="00C23B23"/>
    <w:rsid w:val="00C2403D"/>
    <w:rsid w:val="00C240F1"/>
    <w:rsid w:val="00C240FD"/>
    <w:rsid w:val="00C241AF"/>
    <w:rsid w:val="00C24241"/>
    <w:rsid w:val="00C2428B"/>
    <w:rsid w:val="00C2432D"/>
    <w:rsid w:val="00C24713"/>
    <w:rsid w:val="00C24E2B"/>
    <w:rsid w:val="00C25732"/>
    <w:rsid w:val="00C25743"/>
    <w:rsid w:val="00C263B0"/>
    <w:rsid w:val="00C26662"/>
    <w:rsid w:val="00C26C22"/>
    <w:rsid w:val="00C26C50"/>
    <w:rsid w:val="00C26EBB"/>
    <w:rsid w:val="00C27B03"/>
    <w:rsid w:val="00C3039A"/>
    <w:rsid w:val="00C3087A"/>
    <w:rsid w:val="00C3089B"/>
    <w:rsid w:val="00C30B8A"/>
    <w:rsid w:val="00C315B2"/>
    <w:rsid w:val="00C316B2"/>
    <w:rsid w:val="00C317C0"/>
    <w:rsid w:val="00C31C04"/>
    <w:rsid w:val="00C32458"/>
    <w:rsid w:val="00C32D1C"/>
    <w:rsid w:val="00C33FA8"/>
    <w:rsid w:val="00C340B3"/>
    <w:rsid w:val="00C3490B"/>
    <w:rsid w:val="00C34B40"/>
    <w:rsid w:val="00C35193"/>
    <w:rsid w:val="00C35423"/>
    <w:rsid w:val="00C3574F"/>
    <w:rsid w:val="00C35836"/>
    <w:rsid w:val="00C35B10"/>
    <w:rsid w:val="00C35C56"/>
    <w:rsid w:val="00C36236"/>
    <w:rsid w:val="00C36431"/>
    <w:rsid w:val="00C365F9"/>
    <w:rsid w:val="00C3682F"/>
    <w:rsid w:val="00C36841"/>
    <w:rsid w:val="00C36BAC"/>
    <w:rsid w:val="00C375B7"/>
    <w:rsid w:val="00C37AD2"/>
    <w:rsid w:val="00C40226"/>
    <w:rsid w:val="00C402C9"/>
    <w:rsid w:val="00C404A0"/>
    <w:rsid w:val="00C40688"/>
    <w:rsid w:val="00C409DE"/>
    <w:rsid w:val="00C40EB8"/>
    <w:rsid w:val="00C41CD3"/>
    <w:rsid w:val="00C41F28"/>
    <w:rsid w:val="00C42111"/>
    <w:rsid w:val="00C424A9"/>
    <w:rsid w:val="00C429D0"/>
    <w:rsid w:val="00C42C99"/>
    <w:rsid w:val="00C4320C"/>
    <w:rsid w:val="00C43438"/>
    <w:rsid w:val="00C43A39"/>
    <w:rsid w:val="00C44108"/>
    <w:rsid w:val="00C44264"/>
    <w:rsid w:val="00C44566"/>
    <w:rsid w:val="00C44742"/>
    <w:rsid w:val="00C4478F"/>
    <w:rsid w:val="00C44CDC"/>
    <w:rsid w:val="00C44EF1"/>
    <w:rsid w:val="00C4566A"/>
    <w:rsid w:val="00C45F1D"/>
    <w:rsid w:val="00C46251"/>
    <w:rsid w:val="00C46560"/>
    <w:rsid w:val="00C46A55"/>
    <w:rsid w:val="00C46AFE"/>
    <w:rsid w:val="00C46C44"/>
    <w:rsid w:val="00C46CCC"/>
    <w:rsid w:val="00C47153"/>
    <w:rsid w:val="00C47232"/>
    <w:rsid w:val="00C4790F"/>
    <w:rsid w:val="00C47FC0"/>
    <w:rsid w:val="00C502FD"/>
    <w:rsid w:val="00C5037B"/>
    <w:rsid w:val="00C5063C"/>
    <w:rsid w:val="00C50B32"/>
    <w:rsid w:val="00C50B90"/>
    <w:rsid w:val="00C50CB9"/>
    <w:rsid w:val="00C50EAF"/>
    <w:rsid w:val="00C5189F"/>
    <w:rsid w:val="00C51924"/>
    <w:rsid w:val="00C51988"/>
    <w:rsid w:val="00C51AFD"/>
    <w:rsid w:val="00C51DEE"/>
    <w:rsid w:val="00C523C9"/>
    <w:rsid w:val="00C523FC"/>
    <w:rsid w:val="00C528CC"/>
    <w:rsid w:val="00C528F8"/>
    <w:rsid w:val="00C529FA"/>
    <w:rsid w:val="00C52EED"/>
    <w:rsid w:val="00C535D1"/>
    <w:rsid w:val="00C53ABD"/>
    <w:rsid w:val="00C53AD3"/>
    <w:rsid w:val="00C53C94"/>
    <w:rsid w:val="00C54128"/>
    <w:rsid w:val="00C54724"/>
    <w:rsid w:val="00C54EC9"/>
    <w:rsid w:val="00C5513C"/>
    <w:rsid w:val="00C551A8"/>
    <w:rsid w:val="00C55CDE"/>
    <w:rsid w:val="00C55F6F"/>
    <w:rsid w:val="00C56291"/>
    <w:rsid w:val="00C563C1"/>
    <w:rsid w:val="00C56684"/>
    <w:rsid w:val="00C56863"/>
    <w:rsid w:val="00C57741"/>
    <w:rsid w:val="00C579F7"/>
    <w:rsid w:val="00C57D36"/>
    <w:rsid w:val="00C60331"/>
    <w:rsid w:val="00C60572"/>
    <w:rsid w:val="00C6074F"/>
    <w:rsid w:val="00C609BF"/>
    <w:rsid w:val="00C615BE"/>
    <w:rsid w:val="00C62568"/>
    <w:rsid w:val="00C62643"/>
    <w:rsid w:val="00C6296C"/>
    <w:rsid w:val="00C62CED"/>
    <w:rsid w:val="00C63A44"/>
    <w:rsid w:val="00C63C2B"/>
    <w:rsid w:val="00C64143"/>
    <w:rsid w:val="00C6434D"/>
    <w:rsid w:val="00C6468D"/>
    <w:rsid w:val="00C648A5"/>
    <w:rsid w:val="00C649E9"/>
    <w:rsid w:val="00C64F53"/>
    <w:rsid w:val="00C651A3"/>
    <w:rsid w:val="00C652E5"/>
    <w:rsid w:val="00C65967"/>
    <w:rsid w:val="00C65D25"/>
    <w:rsid w:val="00C65F14"/>
    <w:rsid w:val="00C667BC"/>
    <w:rsid w:val="00C66A04"/>
    <w:rsid w:val="00C66FCC"/>
    <w:rsid w:val="00C67446"/>
    <w:rsid w:val="00C67B1A"/>
    <w:rsid w:val="00C7040A"/>
    <w:rsid w:val="00C70962"/>
    <w:rsid w:val="00C7096D"/>
    <w:rsid w:val="00C71255"/>
    <w:rsid w:val="00C71674"/>
    <w:rsid w:val="00C717E8"/>
    <w:rsid w:val="00C72001"/>
    <w:rsid w:val="00C72D7E"/>
    <w:rsid w:val="00C733F7"/>
    <w:rsid w:val="00C73534"/>
    <w:rsid w:val="00C737FE"/>
    <w:rsid w:val="00C73CB6"/>
    <w:rsid w:val="00C74060"/>
    <w:rsid w:val="00C742C6"/>
    <w:rsid w:val="00C745D8"/>
    <w:rsid w:val="00C74708"/>
    <w:rsid w:val="00C74AD0"/>
    <w:rsid w:val="00C75177"/>
    <w:rsid w:val="00C75F0D"/>
    <w:rsid w:val="00C7697F"/>
    <w:rsid w:val="00C769AF"/>
    <w:rsid w:val="00C7716A"/>
    <w:rsid w:val="00C772F2"/>
    <w:rsid w:val="00C776DF"/>
    <w:rsid w:val="00C7796D"/>
    <w:rsid w:val="00C77D1C"/>
    <w:rsid w:val="00C80239"/>
    <w:rsid w:val="00C80242"/>
    <w:rsid w:val="00C807BF"/>
    <w:rsid w:val="00C80A0F"/>
    <w:rsid w:val="00C80F97"/>
    <w:rsid w:val="00C812AC"/>
    <w:rsid w:val="00C8136C"/>
    <w:rsid w:val="00C8199F"/>
    <w:rsid w:val="00C81FC0"/>
    <w:rsid w:val="00C8262F"/>
    <w:rsid w:val="00C82913"/>
    <w:rsid w:val="00C82E05"/>
    <w:rsid w:val="00C82FAC"/>
    <w:rsid w:val="00C82FFA"/>
    <w:rsid w:val="00C8401D"/>
    <w:rsid w:val="00C84032"/>
    <w:rsid w:val="00C84A1B"/>
    <w:rsid w:val="00C85407"/>
    <w:rsid w:val="00C854BF"/>
    <w:rsid w:val="00C85521"/>
    <w:rsid w:val="00C855C3"/>
    <w:rsid w:val="00C856C0"/>
    <w:rsid w:val="00C85E7A"/>
    <w:rsid w:val="00C863EE"/>
    <w:rsid w:val="00C8654D"/>
    <w:rsid w:val="00C865A3"/>
    <w:rsid w:val="00C868D2"/>
    <w:rsid w:val="00C87CA7"/>
    <w:rsid w:val="00C87DD2"/>
    <w:rsid w:val="00C903CE"/>
    <w:rsid w:val="00C903F1"/>
    <w:rsid w:val="00C90537"/>
    <w:rsid w:val="00C909D9"/>
    <w:rsid w:val="00C90E86"/>
    <w:rsid w:val="00C91364"/>
    <w:rsid w:val="00C91366"/>
    <w:rsid w:val="00C91479"/>
    <w:rsid w:val="00C91D81"/>
    <w:rsid w:val="00C91F3E"/>
    <w:rsid w:val="00C91F85"/>
    <w:rsid w:val="00C92297"/>
    <w:rsid w:val="00C92646"/>
    <w:rsid w:val="00C92762"/>
    <w:rsid w:val="00C9316A"/>
    <w:rsid w:val="00C937E7"/>
    <w:rsid w:val="00C93839"/>
    <w:rsid w:val="00C93962"/>
    <w:rsid w:val="00C93B5E"/>
    <w:rsid w:val="00C9479C"/>
    <w:rsid w:val="00C94807"/>
    <w:rsid w:val="00C94A3F"/>
    <w:rsid w:val="00C94F7A"/>
    <w:rsid w:val="00C95172"/>
    <w:rsid w:val="00C9525C"/>
    <w:rsid w:val="00C954E1"/>
    <w:rsid w:val="00C9576B"/>
    <w:rsid w:val="00C95D8D"/>
    <w:rsid w:val="00C964D9"/>
    <w:rsid w:val="00C97064"/>
    <w:rsid w:val="00C97882"/>
    <w:rsid w:val="00C979CF"/>
    <w:rsid w:val="00C97A63"/>
    <w:rsid w:val="00C97C7F"/>
    <w:rsid w:val="00C97E72"/>
    <w:rsid w:val="00CA0771"/>
    <w:rsid w:val="00CA07B1"/>
    <w:rsid w:val="00CA0972"/>
    <w:rsid w:val="00CA1BAF"/>
    <w:rsid w:val="00CA2283"/>
    <w:rsid w:val="00CA2AEF"/>
    <w:rsid w:val="00CA2CA3"/>
    <w:rsid w:val="00CA325F"/>
    <w:rsid w:val="00CA33B8"/>
    <w:rsid w:val="00CA3AC6"/>
    <w:rsid w:val="00CA3E67"/>
    <w:rsid w:val="00CA44AE"/>
    <w:rsid w:val="00CA49DF"/>
    <w:rsid w:val="00CA51A0"/>
    <w:rsid w:val="00CA5A63"/>
    <w:rsid w:val="00CA650C"/>
    <w:rsid w:val="00CA6DD8"/>
    <w:rsid w:val="00CA7380"/>
    <w:rsid w:val="00CA777D"/>
    <w:rsid w:val="00CA77DF"/>
    <w:rsid w:val="00CA7D2D"/>
    <w:rsid w:val="00CB006A"/>
    <w:rsid w:val="00CB009A"/>
    <w:rsid w:val="00CB01AD"/>
    <w:rsid w:val="00CB0249"/>
    <w:rsid w:val="00CB0614"/>
    <w:rsid w:val="00CB07AC"/>
    <w:rsid w:val="00CB0D52"/>
    <w:rsid w:val="00CB0F67"/>
    <w:rsid w:val="00CB149E"/>
    <w:rsid w:val="00CB1582"/>
    <w:rsid w:val="00CB2035"/>
    <w:rsid w:val="00CB22B7"/>
    <w:rsid w:val="00CB25A1"/>
    <w:rsid w:val="00CB2E87"/>
    <w:rsid w:val="00CB31DA"/>
    <w:rsid w:val="00CB3227"/>
    <w:rsid w:val="00CB336A"/>
    <w:rsid w:val="00CB38B1"/>
    <w:rsid w:val="00CB3E8D"/>
    <w:rsid w:val="00CB3ECB"/>
    <w:rsid w:val="00CB437E"/>
    <w:rsid w:val="00CB5032"/>
    <w:rsid w:val="00CB57F2"/>
    <w:rsid w:val="00CB5EF5"/>
    <w:rsid w:val="00CB60F3"/>
    <w:rsid w:val="00CB6953"/>
    <w:rsid w:val="00CB69FB"/>
    <w:rsid w:val="00CB6A79"/>
    <w:rsid w:val="00CB6BA1"/>
    <w:rsid w:val="00CB71BB"/>
    <w:rsid w:val="00CB75AE"/>
    <w:rsid w:val="00CB7DF6"/>
    <w:rsid w:val="00CC0739"/>
    <w:rsid w:val="00CC0F5C"/>
    <w:rsid w:val="00CC12C4"/>
    <w:rsid w:val="00CC1FD3"/>
    <w:rsid w:val="00CC2279"/>
    <w:rsid w:val="00CC22EB"/>
    <w:rsid w:val="00CC303F"/>
    <w:rsid w:val="00CC3579"/>
    <w:rsid w:val="00CC3B56"/>
    <w:rsid w:val="00CC3C96"/>
    <w:rsid w:val="00CC3E31"/>
    <w:rsid w:val="00CC4553"/>
    <w:rsid w:val="00CC53A5"/>
    <w:rsid w:val="00CC540E"/>
    <w:rsid w:val="00CC5E06"/>
    <w:rsid w:val="00CC60D0"/>
    <w:rsid w:val="00CC6107"/>
    <w:rsid w:val="00CC63C4"/>
    <w:rsid w:val="00CC68A3"/>
    <w:rsid w:val="00CC7571"/>
    <w:rsid w:val="00CD077C"/>
    <w:rsid w:val="00CD086B"/>
    <w:rsid w:val="00CD0989"/>
    <w:rsid w:val="00CD10F4"/>
    <w:rsid w:val="00CD163E"/>
    <w:rsid w:val="00CD17E8"/>
    <w:rsid w:val="00CD1D2A"/>
    <w:rsid w:val="00CD207C"/>
    <w:rsid w:val="00CD21ED"/>
    <w:rsid w:val="00CD25F2"/>
    <w:rsid w:val="00CD270E"/>
    <w:rsid w:val="00CD2ECA"/>
    <w:rsid w:val="00CD342A"/>
    <w:rsid w:val="00CD3940"/>
    <w:rsid w:val="00CD507A"/>
    <w:rsid w:val="00CD5C5C"/>
    <w:rsid w:val="00CD5DBA"/>
    <w:rsid w:val="00CD5E18"/>
    <w:rsid w:val="00CD6683"/>
    <w:rsid w:val="00CD690A"/>
    <w:rsid w:val="00CD6BB7"/>
    <w:rsid w:val="00CD6BC1"/>
    <w:rsid w:val="00CD6F8D"/>
    <w:rsid w:val="00CD715F"/>
    <w:rsid w:val="00CD71A2"/>
    <w:rsid w:val="00CD75F2"/>
    <w:rsid w:val="00CD7861"/>
    <w:rsid w:val="00CE08EF"/>
    <w:rsid w:val="00CE09EE"/>
    <w:rsid w:val="00CE0E45"/>
    <w:rsid w:val="00CE119B"/>
    <w:rsid w:val="00CE155D"/>
    <w:rsid w:val="00CE1A09"/>
    <w:rsid w:val="00CE1AE0"/>
    <w:rsid w:val="00CE1EAC"/>
    <w:rsid w:val="00CE208F"/>
    <w:rsid w:val="00CE2209"/>
    <w:rsid w:val="00CE2461"/>
    <w:rsid w:val="00CE25EB"/>
    <w:rsid w:val="00CE2DDE"/>
    <w:rsid w:val="00CE2F14"/>
    <w:rsid w:val="00CE47ED"/>
    <w:rsid w:val="00CE4ADA"/>
    <w:rsid w:val="00CE4C70"/>
    <w:rsid w:val="00CE50BE"/>
    <w:rsid w:val="00CE52B8"/>
    <w:rsid w:val="00CE5457"/>
    <w:rsid w:val="00CE56F7"/>
    <w:rsid w:val="00CE58E8"/>
    <w:rsid w:val="00CE60E9"/>
    <w:rsid w:val="00CE621C"/>
    <w:rsid w:val="00CE6319"/>
    <w:rsid w:val="00CE66A8"/>
    <w:rsid w:val="00CE6A0B"/>
    <w:rsid w:val="00CE6A8F"/>
    <w:rsid w:val="00CE6B66"/>
    <w:rsid w:val="00CE6E81"/>
    <w:rsid w:val="00CE71AB"/>
    <w:rsid w:val="00CE7589"/>
    <w:rsid w:val="00CE771C"/>
    <w:rsid w:val="00CE7860"/>
    <w:rsid w:val="00CE7BF6"/>
    <w:rsid w:val="00CF0078"/>
    <w:rsid w:val="00CF0950"/>
    <w:rsid w:val="00CF14D3"/>
    <w:rsid w:val="00CF16AC"/>
    <w:rsid w:val="00CF1C90"/>
    <w:rsid w:val="00CF22C3"/>
    <w:rsid w:val="00CF2B6B"/>
    <w:rsid w:val="00CF2CD3"/>
    <w:rsid w:val="00CF2F06"/>
    <w:rsid w:val="00CF3B07"/>
    <w:rsid w:val="00CF465E"/>
    <w:rsid w:val="00CF476A"/>
    <w:rsid w:val="00CF4C13"/>
    <w:rsid w:val="00CF58B7"/>
    <w:rsid w:val="00CF62E0"/>
    <w:rsid w:val="00CF6384"/>
    <w:rsid w:val="00CF66AB"/>
    <w:rsid w:val="00CF67C6"/>
    <w:rsid w:val="00CF6902"/>
    <w:rsid w:val="00CF6C91"/>
    <w:rsid w:val="00CF6D4E"/>
    <w:rsid w:val="00CF7648"/>
    <w:rsid w:val="00D001B8"/>
    <w:rsid w:val="00D008F6"/>
    <w:rsid w:val="00D00EF7"/>
    <w:rsid w:val="00D0172B"/>
    <w:rsid w:val="00D01A21"/>
    <w:rsid w:val="00D01A9D"/>
    <w:rsid w:val="00D01CC5"/>
    <w:rsid w:val="00D021CC"/>
    <w:rsid w:val="00D024BC"/>
    <w:rsid w:val="00D02B8F"/>
    <w:rsid w:val="00D03689"/>
    <w:rsid w:val="00D03765"/>
    <w:rsid w:val="00D03C70"/>
    <w:rsid w:val="00D03D52"/>
    <w:rsid w:val="00D0401F"/>
    <w:rsid w:val="00D0441D"/>
    <w:rsid w:val="00D0513F"/>
    <w:rsid w:val="00D05469"/>
    <w:rsid w:val="00D06285"/>
    <w:rsid w:val="00D06384"/>
    <w:rsid w:val="00D0650D"/>
    <w:rsid w:val="00D06989"/>
    <w:rsid w:val="00D06E88"/>
    <w:rsid w:val="00D0723B"/>
    <w:rsid w:val="00D077D6"/>
    <w:rsid w:val="00D07CD8"/>
    <w:rsid w:val="00D1020B"/>
    <w:rsid w:val="00D10248"/>
    <w:rsid w:val="00D1029F"/>
    <w:rsid w:val="00D111A9"/>
    <w:rsid w:val="00D113B1"/>
    <w:rsid w:val="00D1176C"/>
    <w:rsid w:val="00D1179E"/>
    <w:rsid w:val="00D11F6B"/>
    <w:rsid w:val="00D11F90"/>
    <w:rsid w:val="00D125C2"/>
    <w:rsid w:val="00D12AC0"/>
    <w:rsid w:val="00D13527"/>
    <w:rsid w:val="00D135C3"/>
    <w:rsid w:val="00D13AB3"/>
    <w:rsid w:val="00D13B91"/>
    <w:rsid w:val="00D14148"/>
    <w:rsid w:val="00D15E4E"/>
    <w:rsid w:val="00D16346"/>
    <w:rsid w:val="00D1654E"/>
    <w:rsid w:val="00D16A87"/>
    <w:rsid w:val="00D16CC6"/>
    <w:rsid w:val="00D16CCC"/>
    <w:rsid w:val="00D16DCB"/>
    <w:rsid w:val="00D17601"/>
    <w:rsid w:val="00D17A55"/>
    <w:rsid w:val="00D17E54"/>
    <w:rsid w:val="00D209D7"/>
    <w:rsid w:val="00D20A59"/>
    <w:rsid w:val="00D20D6E"/>
    <w:rsid w:val="00D21300"/>
    <w:rsid w:val="00D217C3"/>
    <w:rsid w:val="00D223E2"/>
    <w:rsid w:val="00D224FC"/>
    <w:rsid w:val="00D227F7"/>
    <w:rsid w:val="00D22A30"/>
    <w:rsid w:val="00D22F7B"/>
    <w:rsid w:val="00D230DC"/>
    <w:rsid w:val="00D244C0"/>
    <w:rsid w:val="00D24CB6"/>
    <w:rsid w:val="00D2543D"/>
    <w:rsid w:val="00D2583E"/>
    <w:rsid w:val="00D25E25"/>
    <w:rsid w:val="00D263FA"/>
    <w:rsid w:val="00D26B5E"/>
    <w:rsid w:val="00D26BD8"/>
    <w:rsid w:val="00D26C9A"/>
    <w:rsid w:val="00D2712E"/>
    <w:rsid w:val="00D27C6C"/>
    <w:rsid w:val="00D3003B"/>
    <w:rsid w:val="00D30048"/>
    <w:rsid w:val="00D303B1"/>
    <w:rsid w:val="00D303E6"/>
    <w:rsid w:val="00D303E8"/>
    <w:rsid w:val="00D30403"/>
    <w:rsid w:val="00D306A2"/>
    <w:rsid w:val="00D309B2"/>
    <w:rsid w:val="00D30E3C"/>
    <w:rsid w:val="00D31902"/>
    <w:rsid w:val="00D31B6E"/>
    <w:rsid w:val="00D31BA6"/>
    <w:rsid w:val="00D322D6"/>
    <w:rsid w:val="00D32804"/>
    <w:rsid w:val="00D32D33"/>
    <w:rsid w:val="00D32D75"/>
    <w:rsid w:val="00D335E1"/>
    <w:rsid w:val="00D336B3"/>
    <w:rsid w:val="00D33A09"/>
    <w:rsid w:val="00D34DD5"/>
    <w:rsid w:val="00D34E4E"/>
    <w:rsid w:val="00D34F79"/>
    <w:rsid w:val="00D3545E"/>
    <w:rsid w:val="00D35FEA"/>
    <w:rsid w:val="00D36142"/>
    <w:rsid w:val="00D3625F"/>
    <w:rsid w:val="00D366E4"/>
    <w:rsid w:val="00D377E9"/>
    <w:rsid w:val="00D4029D"/>
    <w:rsid w:val="00D406CD"/>
    <w:rsid w:val="00D40899"/>
    <w:rsid w:val="00D40B5F"/>
    <w:rsid w:val="00D40ED4"/>
    <w:rsid w:val="00D41206"/>
    <w:rsid w:val="00D41500"/>
    <w:rsid w:val="00D41B75"/>
    <w:rsid w:val="00D42105"/>
    <w:rsid w:val="00D422B0"/>
    <w:rsid w:val="00D423AC"/>
    <w:rsid w:val="00D437AA"/>
    <w:rsid w:val="00D43C6C"/>
    <w:rsid w:val="00D43D59"/>
    <w:rsid w:val="00D43E5A"/>
    <w:rsid w:val="00D43EAA"/>
    <w:rsid w:val="00D44B15"/>
    <w:rsid w:val="00D44DC6"/>
    <w:rsid w:val="00D45434"/>
    <w:rsid w:val="00D45496"/>
    <w:rsid w:val="00D455FB"/>
    <w:rsid w:val="00D46150"/>
    <w:rsid w:val="00D46320"/>
    <w:rsid w:val="00D466DF"/>
    <w:rsid w:val="00D47122"/>
    <w:rsid w:val="00D4727B"/>
    <w:rsid w:val="00D47372"/>
    <w:rsid w:val="00D47460"/>
    <w:rsid w:val="00D475B9"/>
    <w:rsid w:val="00D476EA"/>
    <w:rsid w:val="00D47E29"/>
    <w:rsid w:val="00D47E99"/>
    <w:rsid w:val="00D50333"/>
    <w:rsid w:val="00D50345"/>
    <w:rsid w:val="00D506A2"/>
    <w:rsid w:val="00D50761"/>
    <w:rsid w:val="00D50A20"/>
    <w:rsid w:val="00D514D6"/>
    <w:rsid w:val="00D514E5"/>
    <w:rsid w:val="00D51B1D"/>
    <w:rsid w:val="00D51D12"/>
    <w:rsid w:val="00D51EB1"/>
    <w:rsid w:val="00D52633"/>
    <w:rsid w:val="00D5277E"/>
    <w:rsid w:val="00D529BF"/>
    <w:rsid w:val="00D52DBF"/>
    <w:rsid w:val="00D534AB"/>
    <w:rsid w:val="00D53589"/>
    <w:rsid w:val="00D539D5"/>
    <w:rsid w:val="00D5445B"/>
    <w:rsid w:val="00D544D5"/>
    <w:rsid w:val="00D5496B"/>
    <w:rsid w:val="00D549BE"/>
    <w:rsid w:val="00D54C3E"/>
    <w:rsid w:val="00D54D75"/>
    <w:rsid w:val="00D55EA2"/>
    <w:rsid w:val="00D5640B"/>
    <w:rsid w:val="00D56B77"/>
    <w:rsid w:val="00D56E03"/>
    <w:rsid w:val="00D570F6"/>
    <w:rsid w:val="00D57123"/>
    <w:rsid w:val="00D574E8"/>
    <w:rsid w:val="00D575B0"/>
    <w:rsid w:val="00D57897"/>
    <w:rsid w:val="00D57F18"/>
    <w:rsid w:val="00D601B8"/>
    <w:rsid w:val="00D602DE"/>
    <w:rsid w:val="00D60782"/>
    <w:rsid w:val="00D6096A"/>
    <w:rsid w:val="00D60ABE"/>
    <w:rsid w:val="00D60B3A"/>
    <w:rsid w:val="00D60CE5"/>
    <w:rsid w:val="00D60E77"/>
    <w:rsid w:val="00D61811"/>
    <w:rsid w:val="00D61974"/>
    <w:rsid w:val="00D624B8"/>
    <w:rsid w:val="00D6313C"/>
    <w:rsid w:val="00D6387A"/>
    <w:rsid w:val="00D638F1"/>
    <w:rsid w:val="00D63F9F"/>
    <w:rsid w:val="00D646D3"/>
    <w:rsid w:val="00D648C7"/>
    <w:rsid w:val="00D64DEA"/>
    <w:rsid w:val="00D64FBE"/>
    <w:rsid w:val="00D651C5"/>
    <w:rsid w:val="00D65242"/>
    <w:rsid w:val="00D65258"/>
    <w:rsid w:val="00D6549F"/>
    <w:rsid w:val="00D6564E"/>
    <w:rsid w:val="00D65B95"/>
    <w:rsid w:val="00D65E4B"/>
    <w:rsid w:val="00D65ED9"/>
    <w:rsid w:val="00D662F2"/>
    <w:rsid w:val="00D662F9"/>
    <w:rsid w:val="00D665F1"/>
    <w:rsid w:val="00D66704"/>
    <w:rsid w:val="00D6711E"/>
    <w:rsid w:val="00D673E0"/>
    <w:rsid w:val="00D67B41"/>
    <w:rsid w:val="00D70287"/>
    <w:rsid w:val="00D70BCD"/>
    <w:rsid w:val="00D70CF5"/>
    <w:rsid w:val="00D71014"/>
    <w:rsid w:val="00D71814"/>
    <w:rsid w:val="00D7183A"/>
    <w:rsid w:val="00D71A79"/>
    <w:rsid w:val="00D71A92"/>
    <w:rsid w:val="00D71D21"/>
    <w:rsid w:val="00D72B9B"/>
    <w:rsid w:val="00D72BF0"/>
    <w:rsid w:val="00D72C69"/>
    <w:rsid w:val="00D730C1"/>
    <w:rsid w:val="00D730D4"/>
    <w:rsid w:val="00D73334"/>
    <w:rsid w:val="00D73B08"/>
    <w:rsid w:val="00D74036"/>
    <w:rsid w:val="00D7412E"/>
    <w:rsid w:val="00D744F5"/>
    <w:rsid w:val="00D74D5A"/>
    <w:rsid w:val="00D74F98"/>
    <w:rsid w:val="00D75B1A"/>
    <w:rsid w:val="00D75F04"/>
    <w:rsid w:val="00D76497"/>
    <w:rsid w:val="00D768ED"/>
    <w:rsid w:val="00D76A24"/>
    <w:rsid w:val="00D76D5C"/>
    <w:rsid w:val="00D770F8"/>
    <w:rsid w:val="00D774F0"/>
    <w:rsid w:val="00D80127"/>
    <w:rsid w:val="00D801AD"/>
    <w:rsid w:val="00D804E2"/>
    <w:rsid w:val="00D805D1"/>
    <w:rsid w:val="00D80B1F"/>
    <w:rsid w:val="00D80BF1"/>
    <w:rsid w:val="00D81302"/>
    <w:rsid w:val="00D8192F"/>
    <w:rsid w:val="00D81B9D"/>
    <w:rsid w:val="00D81FB3"/>
    <w:rsid w:val="00D82E83"/>
    <w:rsid w:val="00D82EC9"/>
    <w:rsid w:val="00D82F2A"/>
    <w:rsid w:val="00D82F52"/>
    <w:rsid w:val="00D82FD7"/>
    <w:rsid w:val="00D833C6"/>
    <w:rsid w:val="00D834DA"/>
    <w:rsid w:val="00D83611"/>
    <w:rsid w:val="00D83729"/>
    <w:rsid w:val="00D83871"/>
    <w:rsid w:val="00D84540"/>
    <w:rsid w:val="00D849BA"/>
    <w:rsid w:val="00D84FA6"/>
    <w:rsid w:val="00D85415"/>
    <w:rsid w:val="00D85C5F"/>
    <w:rsid w:val="00D85ECC"/>
    <w:rsid w:val="00D864C7"/>
    <w:rsid w:val="00D86A75"/>
    <w:rsid w:val="00D86C02"/>
    <w:rsid w:val="00D86EB7"/>
    <w:rsid w:val="00D87391"/>
    <w:rsid w:val="00D87D0F"/>
    <w:rsid w:val="00D903DA"/>
    <w:rsid w:val="00D90B74"/>
    <w:rsid w:val="00D9194C"/>
    <w:rsid w:val="00D91E9F"/>
    <w:rsid w:val="00D91FA7"/>
    <w:rsid w:val="00D92025"/>
    <w:rsid w:val="00D9204D"/>
    <w:rsid w:val="00D92348"/>
    <w:rsid w:val="00D92B5E"/>
    <w:rsid w:val="00D93388"/>
    <w:rsid w:val="00D93A70"/>
    <w:rsid w:val="00D93CFF"/>
    <w:rsid w:val="00D93FAE"/>
    <w:rsid w:val="00D943DA"/>
    <w:rsid w:val="00D945F1"/>
    <w:rsid w:val="00D94F36"/>
    <w:rsid w:val="00D95075"/>
    <w:rsid w:val="00D9541C"/>
    <w:rsid w:val="00D95457"/>
    <w:rsid w:val="00D96B2D"/>
    <w:rsid w:val="00D97718"/>
    <w:rsid w:val="00D97728"/>
    <w:rsid w:val="00D97A7B"/>
    <w:rsid w:val="00D97E0D"/>
    <w:rsid w:val="00DA0710"/>
    <w:rsid w:val="00DA08AF"/>
    <w:rsid w:val="00DA1240"/>
    <w:rsid w:val="00DA1259"/>
    <w:rsid w:val="00DA19AE"/>
    <w:rsid w:val="00DA1AAD"/>
    <w:rsid w:val="00DA1E08"/>
    <w:rsid w:val="00DA23CE"/>
    <w:rsid w:val="00DA2806"/>
    <w:rsid w:val="00DA2B6A"/>
    <w:rsid w:val="00DA2BB0"/>
    <w:rsid w:val="00DA2E51"/>
    <w:rsid w:val="00DA2F56"/>
    <w:rsid w:val="00DA3B4C"/>
    <w:rsid w:val="00DA3C94"/>
    <w:rsid w:val="00DA3CD0"/>
    <w:rsid w:val="00DA3E75"/>
    <w:rsid w:val="00DA3EFA"/>
    <w:rsid w:val="00DA41DA"/>
    <w:rsid w:val="00DA4208"/>
    <w:rsid w:val="00DA4A52"/>
    <w:rsid w:val="00DA4C6C"/>
    <w:rsid w:val="00DA4FBC"/>
    <w:rsid w:val="00DA5D14"/>
    <w:rsid w:val="00DA5E73"/>
    <w:rsid w:val="00DA61A7"/>
    <w:rsid w:val="00DA61B9"/>
    <w:rsid w:val="00DA704B"/>
    <w:rsid w:val="00DA7457"/>
    <w:rsid w:val="00DA7AD0"/>
    <w:rsid w:val="00DB015E"/>
    <w:rsid w:val="00DB030C"/>
    <w:rsid w:val="00DB050F"/>
    <w:rsid w:val="00DB0E30"/>
    <w:rsid w:val="00DB1083"/>
    <w:rsid w:val="00DB16C5"/>
    <w:rsid w:val="00DB1903"/>
    <w:rsid w:val="00DB196E"/>
    <w:rsid w:val="00DB1AC6"/>
    <w:rsid w:val="00DB1B31"/>
    <w:rsid w:val="00DB24B5"/>
    <w:rsid w:val="00DB2823"/>
    <w:rsid w:val="00DB2995"/>
    <w:rsid w:val="00DB2ED0"/>
    <w:rsid w:val="00DB38F0"/>
    <w:rsid w:val="00DB393F"/>
    <w:rsid w:val="00DB3EE8"/>
    <w:rsid w:val="00DB4321"/>
    <w:rsid w:val="00DB4701"/>
    <w:rsid w:val="00DB475E"/>
    <w:rsid w:val="00DB4CD4"/>
    <w:rsid w:val="00DB4E76"/>
    <w:rsid w:val="00DB4ED4"/>
    <w:rsid w:val="00DB59C0"/>
    <w:rsid w:val="00DB5A58"/>
    <w:rsid w:val="00DB66E1"/>
    <w:rsid w:val="00DB6A9C"/>
    <w:rsid w:val="00DB6AD1"/>
    <w:rsid w:val="00DB6B26"/>
    <w:rsid w:val="00DB6C56"/>
    <w:rsid w:val="00DB7490"/>
    <w:rsid w:val="00DB7536"/>
    <w:rsid w:val="00DB7793"/>
    <w:rsid w:val="00DB7B84"/>
    <w:rsid w:val="00DC0146"/>
    <w:rsid w:val="00DC03EE"/>
    <w:rsid w:val="00DC08AD"/>
    <w:rsid w:val="00DC08E3"/>
    <w:rsid w:val="00DC0B16"/>
    <w:rsid w:val="00DC0B51"/>
    <w:rsid w:val="00DC0EA6"/>
    <w:rsid w:val="00DC105F"/>
    <w:rsid w:val="00DC12B2"/>
    <w:rsid w:val="00DC1325"/>
    <w:rsid w:val="00DC14E3"/>
    <w:rsid w:val="00DC1B12"/>
    <w:rsid w:val="00DC301F"/>
    <w:rsid w:val="00DC325B"/>
    <w:rsid w:val="00DC36B8"/>
    <w:rsid w:val="00DC3E13"/>
    <w:rsid w:val="00DC43EC"/>
    <w:rsid w:val="00DC4749"/>
    <w:rsid w:val="00DC4BBE"/>
    <w:rsid w:val="00DC52A8"/>
    <w:rsid w:val="00DC537F"/>
    <w:rsid w:val="00DC53F2"/>
    <w:rsid w:val="00DC619B"/>
    <w:rsid w:val="00DC62C2"/>
    <w:rsid w:val="00DC6B01"/>
    <w:rsid w:val="00DC75A0"/>
    <w:rsid w:val="00DC7797"/>
    <w:rsid w:val="00DC7D2A"/>
    <w:rsid w:val="00DC7E26"/>
    <w:rsid w:val="00DC7E53"/>
    <w:rsid w:val="00DD0205"/>
    <w:rsid w:val="00DD078A"/>
    <w:rsid w:val="00DD0D5F"/>
    <w:rsid w:val="00DD168B"/>
    <w:rsid w:val="00DD1737"/>
    <w:rsid w:val="00DD1969"/>
    <w:rsid w:val="00DD199B"/>
    <w:rsid w:val="00DD1EB7"/>
    <w:rsid w:val="00DD2D07"/>
    <w:rsid w:val="00DD3375"/>
    <w:rsid w:val="00DD34E1"/>
    <w:rsid w:val="00DD34EA"/>
    <w:rsid w:val="00DD3C8A"/>
    <w:rsid w:val="00DD41F5"/>
    <w:rsid w:val="00DD45E7"/>
    <w:rsid w:val="00DD4DD6"/>
    <w:rsid w:val="00DD58BD"/>
    <w:rsid w:val="00DD6422"/>
    <w:rsid w:val="00DD70CD"/>
    <w:rsid w:val="00DD71F6"/>
    <w:rsid w:val="00DD7667"/>
    <w:rsid w:val="00DD777C"/>
    <w:rsid w:val="00DE0053"/>
    <w:rsid w:val="00DE0303"/>
    <w:rsid w:val="00DE0339"/>
    <w:rsid w:val="00DE0D2F"/>
    <w:rsid w:val="00DE0D75"/>
    <w:rsid w:val="00DE11EA"/>
    <w:rsid w:val="00DE19EB"/>
    <w:rsid w:val="00DE200D"/>
    <w:rsid w:val="00DE28E0"/>
    <w:rsid w:val="00DE2AF1"/>
    <w:rsid w:val="00DE33C5"/>
    <w:rsid w:val="00DE4141"/>
    <w:rsid w:val="00DE4956"/>
    <w:rsid w:val="00DE5245"/>
    <w:rsid w:val="00DE58C8"/>
    <w:rsid w:val="00DE59ED"/>
    <w:rsid w:val="00DE5B0F"/>
    <w:rsid w:val="00DE6150"/>
    <w:rsid w:val="00DE61F3"/>
    <w:rsid w:val="00DE6BA4"/>
    <w:rsid w:val="00DE72F2"/>
    <w:rsid w:val="00DF059D"/>
    <w:rsid w:val="00DF0B9A"/>
    <w:rsid w:val="00DF0F7B"/>
    <w:rsid w:val="00DF0FE3"/>
    <w:rsid w:val="00DF1A6B"/>
    <w:rsid w:val="00DF1EA0"/>
    <w:rsid w:val="00DF265E"/>
    <w:rsid w:val="00DF2CB1"/>
    <w:rsid w:val="00DF2CDF"/>
    <w:rsid w:val="00DF3523"/>
    <w:rsid w:val="00DF3859"/>
    <w:rsid w:val="00DF4192"/>
    <w:rsid w:val="00DF41AE"/>
    <w:rsid w:val="00DF4914"/>
    <w:rsid w:val="00DF5763"/>
    <w:rsid w:val="00DF5AB4"/>
    <w:rsid w:val="00DF5D03"/>
    <w:rsid w:val="00DF630F"/>
    <w:rsid w:val="00DF69F9"/>
    <w:rsid w:val="00DF7486"/>
    <w:rsid w:val="00E00745"/>
    <w:rsid w:val="00E00DDB"/>
    <w:rsid w:val="00E01402"/>
    <w:rsid w:val="00E0170D"/>
    <w:rsid w:val="00E01ED6"/>
    <w:rsid w:val="00E01EFC"/>
    <w:rsid w:val="00E0226E"/>
    <w:rsid w:val="00E02579"/>
    <w:rsid w:val="00E029CA"/>
    <w:rsid w:val="00E02B01"/>
    <w:rsid w:val="00E02B50"/>
    <w:rsid w:val="00E02D21"/>
    <w:rsid w:val="00E03180"/>
    <w:rsid w:val="00E03348"/>
    <w:rsid w:val="00E03F25"/>
    <w:rsid w:val="00E04381"/>
    <w:rsid w:val="00E044D2"/>
    <w:rsid w:val="00E0472D"/>
    <w:rsid w:val="00E04865"/>
    <w:rsid w:val="00E04B3F"/>
    <w:rsid w:val="00E04FA4"/>
    <w:rsid w:val="00E051A5"/>
    <w:rsid w:val="00E060C1"/>
    <w:rsid w:val="00E06385"/>
    <w:rsid w:val="00E06B1E"/>
    <w:rsid w:val="00E071B1"/>
    <w:rsid w:val="00E07348"/>
    <w:rsid w:val="00E073A2"/>
    <w:rsid w:val="00E07456"/>
    <w:rsid w:val="00E07787"/>
    <w:rsid w:val="00E07B0D"/>
    <w:rsid w:val="00E07E99"/>
    <w:rsid w:val="00E07F7F"/>
    <w:rsid w:val="00E1067B"/>
    <w:rsid w:val="00E10A0D"/>
    <w:rsid w:val="00E10AAF"/>
    <w:rsid w:val="00E10D1C"/>
    <w:rsid w:val="00E115DF"/>
    <w:rsid w:val="00E11AFA"/>
    <w:rsid w:val="00E11D49"/>
    <w:rsid w:val="00E11E6C"/>
    <w:rsid w:val="00E120C3"/>
    <w:rsid w:val="00E12414"/>
    <w:rsid w:val="00E12627"/>
    <w:rsid w:val="00E12D52"/>
    <w:rsid w:val="00E132D4"/>
    <w:rsid w:val="00E136DC"/>
    <w:rsid w:val="00E1436F"/>
    <w:rsid w:val="00E1478C"/>
    <w:rsid w:val="00E147D5"/>
    <w:rsid w:val="00E14C0E"/>
    <w:rsid w:val="00E14DF3"/>
    <w:rsid w:val="00E151A2"/>
    <w:rsid w:val="00E153BA"/>
    <w:rsid w:val="00E15510"/>
    <w:rsid w:val="00E15CE8"/>
    <w:rsid w:val="00E164EF"/>
    <w:rsid w:val="00E16642"/>
    <w:rsid w:val="00E16798"/>
    <w:rsid w:val="00E16B5F"/>
    <w:rsid w:val="00E1787C"/>
    <w:rsid w:val="00E17AD7"/>
    <w:rsid w:val="00E17C97"/>
    <w:rsid w:val="00E20AA9"/>
    <w:rsid w:val="00E21F62"/>
    <w:rsid w:val="00E21F94"/>
    <w:rsid w:val="00E2249E"/>
    <w:rsid w:val="00E22989"/>
    <w:rsid w:val="00E22B76"/>
    <w:rsid w:val="00E23331"/>
    <w:rsid w:val="00E234F1"/>
    <w:rsid w:val="00E237E9"/>
    <w:rsid w:val="00E23C8B"/>
    <w:rsid w:val="00E23CAA"/>
    <w:rsid w:val="00E241ED"/>
    <w:rsid w:val="00E242EA"/>
    <w:rsid w:val="00E24A4E"/>
    <w:rsid w:val="00E24A68"/>
    <w:rsid w:val="00E24E3A"/>
    <w:rsid w:val="00E250A4"/>
    <w:rsid w:val="00E252F7"/>
    <w:rsid w:val="00E25AF8"/>
    <w:rsid w:val="00E25F1A"/>
    <w:rsid w:val="00E26604"/>
    <w:rsid w:val="00E26C55"/>
    <w:rsid w:val="00E26F6C"/>
    <w:rsid w:val="00E272E1"/>
    <w:rsid w:val="00E2750B"/>
    <w:rsid w:val="00E302CB"/>
    <w:rsid w:val="00E3037A"/>
    <w:rsid w:val="00E308F7"/>
    <w:rsid w:val="00E31253"/>
    <w:rsid w:val="00E31BD0"/>
    <w:rsid w:val="00E31C77"/>
    <w:rsid w:val="00E32131"/>
    <w:rsid w:val="00E32905"/>
    <w:rsid w:val="00E331B2"/>
    <w:rsid w:val="00E33747"/>
    <w:rsid w:val="00E34980"/>
    <w:rsid w:val="00E34CA3"/>
    <w:rsid w:val="00E35002"/>
    <w:rsid w:val="00E358AB"/>
    <w:rsid w:val="00E35C4A"/>
    <w:rsid w:val="00E35F87"/>
    <w:rsid w:val="00E36660"/>
    <w:rsid w:val="00E36D86"/>
    <w:rsid w:val="00E3724A"/>
    <w:rsid w:val="00E37A0F"/>
    <w:rsid w:val="00E37DA6"/>
    <w:rsid w:val="00E37F81"/>
    <w:rsid w:val="00E37FE3"/>
    <w:rsid w:val="00E4060B"/>
    <w:rsid w:val="00E407D9"/>
    <w:rsid w:val="00E40EB7"/>
    <w:rsid w:val="00E4104B"/>
    <w:rsid w:val="00E410CF"/>
    <w:rsid w:val="00E411FB"/>
    <w:rsid w:val="00E416FE"/>
    <w:rsid w:val="00E41927"/>
    <w:rsid w:val="00E4207F"/>
    <w:rsid w:val="00E435D2"/>
    <w:rsid w:val="00E4389B"/>
    <w:rsid w:val="00E43AAA"/>
    <w:rsid w:val="00E43F6B"/>
    <w:rsid w:val="00E44435"/>
    <w:rsid w:val="00E44A5C"/>
    <w:rsid w:val="00E44C62"/>
    <w:rsid w:val="00E4586B"/>
    <w:rsid w:val="00E4659A"/>
    <w:rsid w:val="00E468E6"/>
    <w:rsid w:val="00E4736D"/>
    <w:rsid w:val="00E475B7"/>
    <w:rsid w:val="00E476BE"/>
    <w:rsid w:val="00E50628"/>
    <w:rsid w:val="00E50B56"/>
    <w:rsid w:val="00E50FB2"/>
    <w:rsid w:val="00E5113A"/>
    <w:rsid w:val="00E511BD"/>
    <w:rsid w:val="00E5189C"/>
    <w:rsid w:val="00E51AB1"/>
    <w:rsid w:val="00E51B64"/>
    <w:rsid w:val="00E51F5A"/>
    <w:rsid w:val="00E524A2"/>
    <w:rsid w:val="00E5295D"/>
    <w:rsid w:val="00E52ADF"/>
    <w:rsid w:val="00E5305B"/>
    <w:rsid w:val="00E53203"/>
    <w:rsid w:val="00E5332C"/>
    <w:rsid w:val="00E533DF"/>
    <w:rsid w:val="00E534A3"/>
    <w:rsid w:val="00E5387C"/>
    <w:rsid w:val="00E53A30"/>
    <w:rsid w:val="00E53A53"/>
    <w:rsid w:val="00E547A5"/>
    <w:rsid w:val="00E54B02"/>
    <w:rsid w:val="00E54EE3"/>
    <w:rsid w:val="00E54EF2"/>
    <w:rsid w:val="00E55133"/>
    <w:rsid w:val="00E559EE"/>
    <w:rsid w:val="00E56336"/>
    <w:rsid w:val="00E56427"/>
    <w:rsid w:val="00E567DC"/>
    <w:rsid w:val="00E56A77"/>
    <w:rsid w:val="00E60179"/>
    <w:rsid w:val="00E60287"/>
    <w:rsid w:val="00E60523"/>
    <w:rsid w:val="00E60647"/>
    <w:rsid w:val="00E60DC5"/>
    <w:rsid w:val="00E61BD7"/>
    <w:rsid w:val="00E62A9C"/>
    <w:rsid w:val="00E634DF"/>
    <w:rsid w:val="00E63559"/>
    <w:rsid w:val="00E6362F"/>
    <w:rsid w:val="00E63D52"/>
    <w:rsid w:val="00E64096"/>
    <w:rsid w:val="00E643D9"/>
    <w:rsid w:val="00E65014"/>
    <w:rsid w:val="00E65424"/>
    <w:rsid w:val="00E6569C"/>
    <w:rsid w:val="00E65EFB"/>
    <w:rsid w:val="00E669F0"/>
    <w:rsid w:val="00E66C11"/>
    <w:rsid w:val="00E66E45"/>
    <w:rsid w:val="00E66E63"/>
    <w:rsid w:val="00E66F79"/>
    <w:rsid w:val="00E67180"/>
    <w:rsid w:val="00E674CD"/>
    <w:rsid w:val="00E676B8"/>
    <w:rsid w:val="00E676E2"/>
    <w:rsid w:val="00E67A56"/>
    <w:rsid w:val="00E67B30"/>
    <w:rsid w:val="00E7002F"/>
    <w:rsid w:val="00E70498"/>
    <w:rsid w:val="00E70D96"/>
    <w:rsid w:val="00E71041"/>
    <w:rsid w:val="00E714B4"/>
    <w:rsid w:val="00E7188F"/>
    <w:rsid w:val="00E71CB4"/>
    <w:rsid w:val="00E72147"/>
    <w:rsid w:val="00E72443"/>
    <w:rsid w:val="00E724AB"/>
    <w:rsid w:val="00E7289E"/>
    <w:rsid w:val="00E7294D"/>
    <w:rsid w:val="00E72B4C"/>
    <w:rsid w:val="00E72B7A"/>
    <w:rsid w:val="00E73012"/>
    <w:rsid w:val="00E73385"/>
    <w:rsid w:val="00E73AC7"/>
    <w:rsid w:val="00E73CD1"/>
    <w:rsid w:val="00E74AF0"/>
    <w:rsid w:val="00E74FA5"/>
    <w:rsid w:val="00E750F4"/>
    <w:rsid w:val="00E751BB"/>
    <w:rsid w:val="00E756A8"/>
    <w:rsid w:val="00E75BB6"/>
    <w:rsid w:val="00E76032"/>
    <w:rsid w:val="00E760C7"/>
    <w:rsid w:val="00E760D6"/>
    <w:rsid w:val="00E767D7"/>
    <w:rsid w:val="00E767E8"/>
    <w:rsid w:val="00E768F2"/>
    <w:rsid w:val="00E77E9E"/>
    <w:rsid w:val="00E80831"/>
    <w:rsid w:val="00E8141A"/>
    <w:rsid w:val="00E81592"/>
    <w:rsid w:val="00E81690"/>
    <w:rsid w:val="00E81C16"/>
    <w:rsid w:val="00E81DED"/>
    <w:rsid w:val="00E82316"/>
    <w:rsid w:val="00E825B3"/>
    <w:rsid w:val="00E8344B"/>
    <w:rsid w:val="00E834E5"/>
    <w:rsid w:val="00E83752"/>
    <w:rsid w:val="00E84857"/>
    <w:rsid w:val="00E849DE"/>
    <w:rsid w:val="00E85948"/>
    <w:rsid w:val="00E86536"/>
    <w:rsid w:val="00E86731"/>
    <w:rsid w:val="00E86822"/>
    <w:rsid w:val="00E86B26"/>
    <w:rsid w:val="00E871AC"/>
    <w:rsid w:val="00E8750C"/>
    <w:rsid w:val="00E904FF"/>
    <w:rsid w:val="00E90B47"/>
    <w:rsid w:val="00E90FFF"/>
    <w:rsid w:val="00E9167E"/>
    <w:rsid w:val="00E91C56"/>
    <w:rsid w:val="00E91DE0"/>
    <w:rsid w:val="00E91DFC"/>
    <w:rsid w:val="00E9224D"/>
    <w:rsid w:val="00E922A4"/>
    <w:rsid w:val="00E925CE"/>
    <w:rsid w:val="00E92822"/>
    <w:rsid w:val="00E93068"/>
    <w:rsid w:val="00E93552"/>
    <w:rsid w:val="00E9373F"/>
    <w:rsid w:val="00E93834"/>
    <w:rsid w:val="00E93C1C"/>
    <w:rsid w:val="00E93F3F"/>
    <w:rsid w:val="00E944A8"/>
    <w:rsid w:val="00E9461A"/>
    <w:rsid w:val="00E9486E"/>
    <w:rsid w:val="00E94A9A"/>
    <w:rsid w:val="00E95B3A"/>
    <w:rsid w:val="00E96510"/>
    <w:rsid w:val="00E967CB"/>
    <w:rsid w:val="00E9694D"/>
    <w:rsid w:val="00E96D4B"/>
    <w:rsid w:val="00E97249"/>
    <w:rsid w:val="00E9751B"/>
    <w:rsid w:val="00E977D5"/>
    <w:rsid w:val="00E97A3D"/>
    <w:rsid w:val="00E97D3D"/>
    <w:rsid w:val="00E97FFB"/>
    <w:rsid w:val="00EA0171"/>
    <w:rsid w:val="00EA05D9"/>
    <w:rsid w:val="00EA0941"/>
    <w:rsid w:val="00EA1104"/>
    <w:rsid w:val="00EA13A8"/>
    <w:rsid w:val="00EA1699"/>
    <w:rsid w:val="00EA195B"/>
    <w:rsid w:val="00EA1C9F"/>
    <w:rsid w:val="00EA1DE1"/>
    <w:rsid w:val="00EA272D"/>
    <w:rsid w:val="00EA29FD"/>
    <w:rsid w:val="00EA30F5"/>
    <w:rsid w:val="00EA3858"/>
    <w:rsid w:val="00EA4095"/>
    <w:rsid w:val="00EA4242"/>
    <w:rsid w:val="00EA4AA1"/>
    <w:rsid w:val="00EA4D60"/>
    <w:rsid w:val="00EA51D2"/>
    <w:rsid w:val="00EA5256"/>
    <w:rsid w:val="00EA5257"/>
    <w:rsid w:val="00EA59B6"/>
    <w:rsid w:val="00EA6623"/>
    <w:rsid w:val="00EA6D11"/>
    <w:rsid w:val="00EA6D6B"/>
    <w:rsid w:val="00EA721B"/>
    <w:rsid w:val="00EA73F6"/>
    <w:rsid w:val="00EA7415"/>
    <w:rsid w:val="00EA7571"/>
    <w:rsid w:val="00EA7575"/>
    <w:rsid w:val="00EB0433"/>
    <w:rsid w:val="00EB0A2D"/>
    <w:rsid w:val="00EB0A8A"/>
    <w:rsid w:val="00EB12B1"/>
    <w:rsid w:val="00EB1B8B"/>
    <w:rsid w:val="00EB2242"/>
    <w:rsid w:val="00EB24EC"/>
    <w:rsid w:val="00EB261D"/>
    <w:rsid w:val="00EB2AA2"/>
    <w:rsid w:val="00EB2BEB"/>
    <w:rsid w:val="00EB2BFB"/>
    <w:rsid w:val="00EB2D71"/>
    <w:rsid w:val="00EB3C54"/>
    <w:rsid w:val="00EB3D2B"/>
    <w:rsid w:val="00EB42DF"/>
    <w:rsid w:val="00EB450D"/>
    <w:rsid w:val="00EB4951"/>
    <w:rsid w:val="00EB595B"/>
    <w:rsid w:val="00EB5A7D"/>
    <w:rsid w:val="00EB5F29"/>
    <w:rsid w:val="00EB6746"/>
    <w:rsid w:val="00EB7273"/>
    <w:rsid w:val="00EB72B4"/>
    <w:rsid w:val="00EB78F3"/>
    <w:rsid w:val="00EC017F"/>
    <w:rsid w:val="00EC0934"/>
    <w:rsid w:val="00EC098E"/>
    <w:rsid w:val="00EC0AFA"/>
    <w:rsid w:val="00EC0B14"/>
    <w:rsid w:val="00EC0BCB"/>
    <w:rsid w:val="00EC0E2E"/>
    <w:rsid w:val="00EC0E71"/>
    <w:rsid w:val="00EC1973"/>
    <w:rsid w:val="00EC2A68"/>
    <w:rsid w:val="00EC3C7B"/>
    <w:rsid w:val="00EC4008"/>
    <w:rsid w:val="00EC4085"/>
    <w:rsid w:val="00EC438E"/>
    <w:rsid w:val="00EC4412"/>
    <w:rsid w:val="00EC4526"/>
    <w:rsid w:val="00EC4CBD"/>
    <w:rsid w:val="00EC4DA8"/>
    <w:rsid w:val="00EC5F3A"/>
    <w:rsid w:val="00EC6292"/>
    <w:rsid w:val="00EC69CC"/>
    <w:rsid w:val="00EC75CB"/>
    <w:rsid w:val="00EC7E97"/>
    <w:rsid w:val="00ED0604"/>
    <w:rsid w:val="00ED0AFA"/>
    <w:rsid w:val="00ED0D5E"/>
    <w:rsid w:val="00ED0F75"/>
    <w:rsid w:val="00ED0FD3"/>
    <w:rsid w:val="00ED108B"/>
    <w:rsid w:val="00ED13AD"/>
    <w:rsid w:val="00ED1693"/>
    <w:rsid w:val="00ED21D3"/>
    <w:rsid w:val="00ED27DB"/>
    <w:rsid w:val="00ED36F2"/>
    <w:rsid w:val="00ED4872"/>
    <w:rsid w:val="00ED5B06"/>
    <w:rsid w:val="00ED5D91"/>
    <w:rsid w:val="00ED5ECA"/>
    <w:rsid w:val="00ED613A"/>
    <w:rsid w:val="00ED63A4"/>
    <w:rsid w:val="00ED64FD"/>
    <w:rsid w:val="00ED6B8A"/>
    <w:rsid w:val="00ED6CFA"/>
    <w:rsid w:val="00ED6D53"/>
    <w:rsid w:val="00ED6EE7"/>
    <w:rsid w:val="00ED75A5"/>
    <w:rsid w:val="00ED7E2F"/>
    <w:rsid w:val="00EE0058"/>
    <w:rsid w:val="00EE029C"/>
    <w:rsid w:val="00EE0801"/>
    <w:rsid w:val="00EE1590"/>
    <w:rsid w:val="00EE1855"/>
    <w:rsid w:val="00EE1C7C"/>
    <w:rsid w:val="00EE1E1F"/>
    <w:rsid w:val="00EE2058"/>
    <w:rsid w:val="00EE209C"/>
    <w:rsid w:val="00EE27BE"/>
    <w:rsid w:val="00EE2AB0"/>
    <w:rsid w:val="00EE2B68"/>
    <w:rsid w:val="00EE333B"/>
    <w:rsid w:val="00EE3733"/>
    <w:rsid w:val="00EE395E"/>
    <w:rsid w:val="00EE3E8E"/>
    <w:rsid w:val="00EE40BF"/>
    <w:rsid w:val="00EE48AD"/>
    <w:rsid w:val="00EE4B96"/>
    <w:rsid w:val="00EE4BD9"/>
    <w:rsid w:val="00EE537F"/>
    <w:rsid w:val="00EE552C"/>
    <w:rsid w:val="00EE55B3"/>
    <w:rsid w:val="00EE55C2"/>
    <w:rsid w:val="00EE584D"/>
    <w:rsid w:val="00EE595D"/>
    <w:rsid w:val="00EE5C28"/>
    <w:rsid w:val="00EE5D44"/>
    <w:rsid w:val="00EE6193"/>
    <w:rsid w:val="00EE67BF"/>
    <w:rsid w:val="00EE67D1"/>
    <w:rsid w:val="00EE6D70"/>
    <w:rsid w:val="00EE7054"/>
    <w:rsid w:val="00EE7E8C"/>
    <w:rsid w:val="00EF03EB"/>
    <w:rsid w:val="00EF11AD"/>
    <w:rsid w:val="00EF1386"/>
    <w:rsid w:val="00EF174C"/>
    <w:rsid w:val="00EF1EB7"/>
    <w:rsid w:val="00EF2491"/>
    <w:rsid w:val="00EF256B"/>
    <w:rsid w:val="00EF32DF"/>
    <w:rsid w:val="00EF336E"/>
    <w:rsid w:val="00EF3804"/>
    <w:rsid w:val="00EF3CBC"/>
    <w:rsid w:val="00EF40C0"/>
    <w:rsid w:val="00EF4B76"/>
    <w:rsid w:val="00EF5277"/>
    <w:rsid w:val="00EF536C"/>
    <w:rsid w:val="00EF5846"/>
    <w:rsid w:val="00EF5CAD"/>
    <w:rsid w:val="00EF611F"/>
    <w:rsid w:val="00EF64F2"/>
    <w:rsid w:val="00EF654D"/>
    <w:rsid w:val="00EF6697"/>
    <w:rsid w:val="00EF6C2E"/>
    <w:rsid w:val="00EF6DC3"/>
    <w:rsid w:val="00EF73BC"/>
    <w:rsid w:val="00EF767A"/>
    <w:rsid w:val="00EF76E1"/>
    <w:rsid w:val="00EF7F2D"/>
    <w:rsid w:val="00F0023E"/>
    <w:rsid w:val="00F003AB"/>
    <w:rsid w:val="00F00BE1"/>
    <w:rsid w:val="00F01363"/>
    <w:rsid w:val="00F01B23"/>
    <w:rsid w:val="00F02557"/>
    <w:rsid w:val="00F029AF"/>
    <w:rsid w:val="00F0356B"/>
    <w:rsid w:val="00F03638"/>
    <w:rsid w:val="00F03B05"/>
    <w:rsid w:val="00F04099"/>
    <w:rsid w:val="00F049DD"/>
    <w:rsid w:val="00F04AA4"/>
    <w:rsid w:val="00F04C88"/>
    <w:rsid w:val="00F04D47"/>
    <w:rsid w:val="00F04FB3"/>
    <w:rsid w:val="00F05123"/>
    <w:rsid w:val="00F053EF"/>
    <w:rsid w:val="00F056CD"/>
    <w:rsid w:val="00F05935"/>
    <w:rsid w:val="00F0598E"/>
    <w:rsid w:val="00F05B66"/>
    <w:rsid w:val="00F05ED1"/>
    <w:rsid w:val="00F060F8"/>
    <w:rsid w:val="00F073E7"/>
    <w:rsid w:val="00F07C0B"/>
    <w:rsid w:val="00F10294"/>
    <w:rsid w:val="00F1030E"/>
    <w:rsid w:val="00F10310"/>
    <w:rsid w:val="00F104CC"/>
    <w:rsid w:val="00F1060A"/>
    <w:rsid w:val="00F10925"/>
    <w:rsid w:val="00F10EBA"/>
    <w:rsid w:val="00F11883"/>
    <w:rsid w:val="00F11EF6"/>
    <w:rsid w:val="00F1201C"/>
    <w:rsid w:val="00F1201E"/>
    <w:rsid w:val="00F1241D"/>
    <w:rsid w:val="00F124CF"/>
    <w:rsid w:val="00F1264C"/>
    <w:rsid w:val="00F12662"/>
    <w:rsid w:val="00F129F4"/>
    <w:rsid w:val="00F12ED4"/>
    <w:rsid w:val="00F12F6C"/>
    <w:rsid w:val="00F13068"/>
    <w:rsid w:val="00F133BD"/>
    <w:rsid w:val="00F13DAE"/>
    <w:rsid w:val="00F13F8D"/>
    <w:rsid w:val="00F1481D"/>
    <w:rsid w:val="00F151F8"/>
    <w:rsid w:val="00F1567B"/>
    <w:rsid w:val="00F157D8"/>
    <w:rsid w:val="00F1593B"/>
    <w:rsid w:val="00F15A78"/>
    <w:rsid w:val="00F15FBD"/>
    <w:rsid w:val="00F16EB9"/>
    <w:rsid w:val="00F16ED0"/>
    <w:rsid w:val="00F174F2"/>
    <w:rsid w:val="00F1759A"/>
    <w:rsid w:val="00F201AD"/>
    <w:rsid w:val="00F20656"/>
    <w:rsid w:val="00F20794"/>
    <w:rsid w:val="00F209C1"/>
    <w:rsid w:val="00F20DF8"/>
    <w:rsid w:val="00F20F0C"/>
    <w:rsid w:val="00F21481"/>
    <w:rsid w:val="00F21503"/>
    <w:rsid w:val="00F21A87"/>
    <w:rsid w:val="00F21AF8"/>
    <w:rsid w:val="00F21B21"/>
    <w:rsid w:val="00F21ECC"/>
    <w:rsid w:val="00F222BB"/>
    <w:rsid w:val="00F222C2"/>
    <w:rsid w:val="00F227DD"/>
    <w:rsid w:val="00F22E86"/>
    <w:rsid w:val="00F23106"/>
    <w:rsid w:val="00F232C0"/>
    <w:rsid w:val="00F23B03"/>
    <w:rsid w:val="00F23FFB"/>
    <w:rsid w:val="00F2491A"/>
    <w:rsid w:val="00F24B13"/>
    <w:rsid w:val="00F24E2A"/>
    <w:rsid w:val="00F24EF6"/>
    <w:rsid w:val="00F254E4"/>
    <w:rsid w:val="00F2665A"/>
    <w:rsid w:val="00F26747"/>
    <w:rsid w:val="00F26A10"/>
    <w:rsid w:val="00F26AAB"/>
    <w:rsid w:val="00F26E36"/>
    <w:rsid w:val="00F26EF0"/>
    <w:rsid w:val="00F26F5D"/>
    <w:rsid w:val="00F2701F"/>
    <w:rsid w:val="00F27750"/>
    <w:rsid w:val="00F27995"/>
    <w:rsid w:val="00F27A64"/>
    <w:rsid w:val="00F30C36"/>
    <w:rsid w:val="00F3145D"/>
    <w:rsid w:val="00F32251"/>
    <w:rsid w:val="00F32702"/>
    <w:rsid w:val="00F32E42"/>
    <w:rsid w:val="00F333E3"/>
    <w:rsid w:val="00F333F3"/>
    <w:rsid w:val="00F33502"/>
    <w:rsid w:val="00F335FF"/>
    <w:rsid w:val="00F3369D"/>
    <w:rsid w:val="00F3381E"/>
    <w:rsid w:val="00F34C92"/>
    <w:rsid w:val="00F350DB"/>
    <w:rsid w:val="00F35D19"/>
    <w:rsid w:val="00F361E7"/>
    <w:rsid w:val="00F362A1"/>
    <w:rsid w:val="00F362EA"/>
    <w:rsid w:val="00F3684C"/>
    <w:rsid w:val="00F371E3"/>
    <w:rsid w:val="00F372B1"/>
    <w:rsid w:val="00F377AE"/>
    <w:rsid w:val="00F37FCD"/>
    <w:rsid w:val="00F4002C"/>
    <w:rsid w:val="00F40115"/>
    <w:rsid w:val="00F40224"/>
    <w:rsid w:val="00F4055F"/>
    <w:rsid w:val="00F40AD9"/>
    <w:rsid w:val="00F40C48"/>
    <w:rsid w:val="00F41245"/>
    <w:rsid w:val="00F41269"/>
    <w:rsid w:val="00F41319"/>
    <w:rsid w:val="00F42084"/>
    <w:rsid w:val="00F42561"/>
    <w:rsid w:val="00F42859"/>
    <w:rsid w:val="00F42FCC"/>
    <w:rsid w:val="00F434EA"/>
    <w:rsid w:val="00F43971"/>
    <w:rsid w:val="00F444CC"/>
    <w:rsid w:val="00F44B13"/>
    <w:rsid w:val="00F44C20"/>
    <w:rsid w:val="00F44E3C"/>
    <w:rsid w:val="00F44E86"/>
    <w:rsid w:val="00F451B4"/>
    <w:rsid w:val="00F451E2"/>
    <w:rsid w:val="00F45571"/>
    <w:rsid w:val="00F45B9A"/>
    <w:rsid w:val="00F45BE7"/>
    <w:rsid w:val="00F4615D"/>
    <w:rsid w:val="00F46169"/>
    <w:rsid w:val="00F463D7"/>
    <w:rsid w:val="00F4714B"/>
    <w:rsid w:val="00F47248"/>
    <w:rsid w:val="00F50163"/>
    <w:rsid w:val="00F50931"/>
    <w:rsid w:val="00F50C37"/>
    <w:rsid w:val="00F510E2"/>
    <w:rsid w:val="00F513A1"/>
    <w:rsid w:val="00F515F1"/>
    <w:rsid w:val="00F52013"/>
    <w:rsid w:val="00F5235D"/>
    <w:rsid w:val="00F5273A"/>
    <w:rsid w:val="00F52D6B"/>
    <w:rsid w:val="00F52DA8"/>
    <w:rsid w:val="00F52E18"/>
    <w:rsid w:val="00F53386"/>
    <w:rsid w:val="00F535E2"/>
    <w:rsid w:val="00F541DA"/>
    <w:rsid w:val="00F54508"/>
    <w:rsid w:val="00F54516"/>
    <w:rsid w:val="00F546FB"/>
    <w:rsid w:val="00F54B62"/>
    <w:rsid w:val="00F55335"/>
    <w:rsid w:val="00F55722"/>
    <w:rsid w:val="00F55CF7"/>
    <w:rsid w:val="00F55D38"/>
    <w:rsid w:val="00F55F41"/>
    <w:rsid w:val="00F5695C"/>
    <w:rsid w:val="00F575BC"/>
    <w:rsid w:val="00F57BA3"/>
    <w:rsid w:val="00F57D1C"/>
    <w:rsid w:val="00F60379"/>
    <w:rsid w:val="00F60558"/>
    <w:rsid w:val="00F605FF"/>
    <w:rsid w:val="00F6077A"/>
    <w:rsid w:val="00F6086A"/>
    <w:rsid w:val="00F6087F"/>
    <w:rsid w:val="00F60BDE"/>
    <w:rsid w:val="00F61068"/>
    <w:rsid w:val="00F6169B"/>
    <w:rsid w:val="00F6189E"/>
    <w:rsid w:val="00F61A01"/>
    <w:rsid w:val="00F61ACC"/>
    <w:rsid w:val="00F62824"/>
    <w:rsid w:val="00F629EE"/>
    <w:rsid w:val="00F62C2F"/>
    <w:rsid w:val="00F62D7C"/>
    <w:rsid w:val="00F62DA5"/>
    <w:rsid w:val="00F633AD"/>
    <w:rsid w:val="00F634C8"/>
    <w:rsid w:val="00F63806"/>
    <w:rsid w:val="00F63BDE"/>
    <w:rsid w:val="00F63C6E"/>
    <w:rsid w:val="00F6431E"/>
    <w:rsid w:val="00F64360"/>
    <w:rsid w:val="00F648D4"/>
    <w:rsid w:val="00F65106"/>
    <w:rsid w:val="00F655E9"/>
    <w:rsid w:val="00F656F3"/>
    <w:rsid w:val="00F65D49"/>
    <w:rsid w:val="00F6621F"/>
    <w:rsid w:val="00F66381"/>
    <w:rsid w:val="00F669B0"/>
    <w:rsid w:val="00F66E47"/>
    <w:rsid w:val="00F67155"/>
    <w:rsid w:val="00F6741D"/>
    <w:rsid w:val="00F6785E"/>
    <w:rsid w:val="00F679AE"/>
    <w:rsid w:val="00F7054B"/>
    <w:rsid w:val="00F7058F"/>
    <w:rsid w:val="00F705BE"/>
    <w:rsid w:val="00F708F3"/>
    <w:rsid w:val="00F70A90"/>
    <w:rsid w:val="00F70D21"/>
    <w:rsid w:val="00F70FEF"/>
    <w:rsid w:val="00F7119B"/>
    <w:rsid w:val="00F7149D"/>
    <w:rsid w:val="00F71A64"/>
    <w:rsid w:val="00F721D8"/>
    <w:rsid w:val="00F72436"/>
    <w:rsid w:val="00F72518"/>
    <w:rsid w:val="00F7307A"/>
    <w:rsid w:val="00F73E61"/>
    <w:rsid w:val="00F73F06"/>
    <w:rsid w:val="00F73F1F"/>
    <w:rsid w:val="00F744CA"/>
    <w:rsid w:val="00F745FD"/>
    <w:rsid w:val="00F74F3A"/>
    <w:rsid w:val="00F7589B"/>
    <w:rsid w:val="00F758A5"/>
    <w:rsid w:val="00F758DD"/>
    <w:rsid w:val="00F75904"/>
    <w:rsid w:val="00F75AD8"/>
    <w:rsid w:val="00F75C02"/>
    <w:rsid w:val="00F76237"/>
    <w:rsid w:val="00F764CD"/>
    <w:rsid w:val="00F7710B"/>
    <w:rsid w:val="00F77968"/>
    <w:rsid w:val="00F77ECB"/>
    <w:rsid w:val="00F80518"/>
    <w:rsid w:val="00F80602"/>
    <w:rsid w:val="00F808E2"/>
    <w:rsid w:val="00F817F8"/>
    <w:rsid w:val="00F8187D"/>
    <w:rsid w:val="00F818AB"/>
    <w:rsid w:val="00F81936"/>
    <w:rsid w:val="00F81A57"/>
    <w:rsid w:val="00F81BF8"/>
    <w:rsid w:val="00F81E47"/>
    <w:rsid w:val="00F8200D"/>
    <w:rsid w:val="00F821B8"/>
    <w:rsid w:val="00F8221E"/>
    <w:rsid w:val="00F824EF"/>
    <w:rsid w:val="00F83093"/>
    <w:rsid w:val="00F83635"/>
    <w:rsid w:val="00F83A32"/>
    <w:rsid w:val="00F83F5C"/>
    <w:rsid w:val="00F84033"/>
    <w:rsid w:val="00F84408"/>
    <w:rsid w:val="00F84AEC"/>
    <w:rsid w:val="00F84ED2"/>
    <w:rsid w:val="00F84EDB"/>
    <w:rsid w:val="00F856CB"/>
    <w:rsid w:val="00F8574C"/>
    <w:rsid w:val="00F85995"/>
    <w:rsid w:val="00F86163"/>
    <w:rsid w:val="00F86474"/>
    <w:rsid w:val="00F868B4"/>
    <w:rsid w:val="00F871AD"/>
    <w:rsid w:val="00F8730A"/>
    <w:rsid w:val="00F9016F"/>
    <w:rsid w:val="00F90390"/>
    <w:rsid w:val="00F90601"/>
    <w:rsid w:val="00F922F6"/>
    <w:rsid w:val="00F924F3"/>
    <w:rsid w:val="00F9282E"/>
    <w:rsid w:val="00F92F3C"/>
    <w:rsid w:val="00F930ED"/>
    <w:rsid w:val="00F93116"/>
    <w:rsid w:val="00F93703"/>
    <w:rsid w:val="00F937BA"/>
    <w:rsid w:val="00F93AF8"/>
    <w:rsid w:val="00F93E76"/>
    <w:rsid w:val="00F94ABA"/>
    <w:rsid w:val="00F94BA7"/>
    <w:rsid w:val="00F94DC5"/>
    <w:rsid w:val="00F95CE0"/>
    <w:rsid w:val="00F9641A"/>
    <w:rsid w:val="00F96957"/>
    <w:rsid w:val="00F96D3A"/>
    <w:rsid w:val="00F96DC4"/>
    <w:rsid w:val="00F97880"/>
    <w:rsid w:val="00F97B09"/>
    <w:rsid w:val="00F97F58"/>
    <w:rsid w:val="00FA0640"/>
    <w:rsid w:val="00FA0AD9"/>
    <w:rsid w:val="00FA0EEF"/>
    <w:rsid w:val="00FA14CA"/>
    <w:rsid w:val="00FA194A"/>
    <w:rsid w:val="00FA1FE6"/>
    <w:rsid w:val="00FA259C"/>
    <w:rsid w:val="00FA25C5"/>
    <w:rsid w:val="00FA2C4C"/>
    <w:rsid w:val="00FA2C72"/>
    <w:rsid w:val="00FA3A57"/>
    <w:rsid w:val="00FA4F9D"/>
    <w:rsid w:val="00FA520D"/>
    <w:rsid w:val="00FA6381"/>
    <w:rsid w:val="00FA6729"/>
    <w:rsid w:val="00FA6AEB"/>
    <w:rsid w:val="00FA72F1"/>
    <w:rsid w:val="00FA7418"/>
    <w:rsid w:val="00FA78FD"/>
    <w:rsid w:val="00FA7DC7"/>
    <w:rsid w:val="00FA7E9D"/>
    <w:rsid w:val="00FA7ED8"/>
    <w:rsid w:val="00FB0282"/>
    <w:rsid w:val="00FB0D20"/>
    <w:rsid w:val="00FB11BE"/>
    <w:rsid w:val="00FB12D8"/>
    <w:rsid w:val="00FB1357"/>
    <w:rsid w:val="00FB1799"/>
    <w:rsid w:val="00FB1B56"/>
    <w:rsid w:val="00FB212E"/>
    <w:rsid w:val="00FB2187"/>
    <w:rsid w:val="00FB27F1"/>
    <w:rsid w:val="00FB2C4B"/>
    <w:rsid w:val="00FB2E00"/>
    <w:rsid w:val="00FB308C"/>
    <w:rsid w:val="00FB31ED"/>
    <w:rsid w:val="00FB3207"/>
    <w:rsid w:val="00FB3C9A"/>
    <w:rsid w:val="00FB3F9B"/>
    <w:rsid w:val="00FB4C6F"/>
    <w:rsid w:val="00FB5968"/>
    <w:rsid w:val="00FB5D59"/>
    <w:rsid w:val="00FB603A"/>
    <w:rsid w:val="00FB6744"/>
    <w:rsid w:val="00FB6D5A"/>
    <w:rsid w:val="00FB7039"/>
    <w:rsid w:val="00FB7669"/>
    <w:rsid w:val="00FC05B2"/>
    <w:rsid w:val="00FC11B8"/>
    <w:rsid w:val="00FC186D"/>
    <w:rsid w:val="00FC19DC"/>
    <w:rsid w:val="00FC1C34"/>
    <w:rsid w:val="00FC1E00"/>
    <w:rsid w:val="00FC2634"/>
    <w:rsid w:val="00FC2F8A"/>
    <w:rsid w:val="00FC2FD8"/>
    <w:rsid w:val="00FC3409"/>
    <w:rsid w:val="00FC3F23"/>
    <w:rsid w:val="00FC3F6E"/>
    <w:rsid w:val="00FC4629"/>
    <w:rsid w:val="00FC46E8"/>
    <w:rsid w:val="00FC49F0"/>
    <w:rsid w:val="00FC4D8B"/>
    <w:rsid w:val="00FC553A"/>
    <w:rsid w:val="00FC565C"/>
    <w:rsid w:val="00FC5683"/>
    <w:rsid w:val="00FC5E76"/>
    <w:rsid w:val="00FC6584"/>
    <w:rsid w:val="00FC69CF"/>
    <w:rsid w:val="00FC69F0"/>
    <w:rsid w:val="00FC6F84"/>
    <w:rsid w:val="00FC711B"/>
    <w:rsid w:val="00FC7214"/>
    <w:rsid w:val="00FC76D6"/>
    <w:rsid w:val="00FC784C"/>
    <w:rsid w:val="00FC7A5D"/>
    <w:rsid w:val="00FC7FB3"/>
    <w:rsid w:val="00FC7FBA"/>
    <w:rsid w:val="00FD058F"/>
    <w:rsid w:val="00FD0B70"/>
    <w:rsid w:val="00FD11B8"/>
    <w:rsid w:val="00FD1440"/>
    <w:rsid w:val="00FD1489"/>
    <w:rsid w:val="00FD1494"/>
    <w:rsid w:val="00FD17D7"/>
    <w:rsid w:val="00FD2DA9"/>
    <w:rsid w:val="00FD35FA"/>
    <w:rsid w:val="00FD3A70"/>
    <w:rsid w:val="00FD3C09"/>
    <w:rsid w:val="00FD4278"/>
    <w:rsid w:val="00FD4A61"/>
    <w:rsid w:val="00FD59F1"/>
    <w:rsid w:val="00FD5ABA"/>
    <w:rsid w:val="00FD6359"/>
    <w:rsid w:val="00FD66A4"/>
    <w:rsid w:val="00FD6B85"/>
    <w:rsid w:val="00FD6FE2"/>
    <w:rsid w:val="00FD74CB"/>
    <w:rsid w:val="00FD7543"/>
    <w:rsid w:val="00FD762F"/>
    <w:rsid w:val="00FD7AFF"/>
    <w:rsid w:val="00FD7BF5"/>
    <w:rsid w:val="00FE016C"/>
    <w:rsid w:val="00FE0170"/>
    <w:rsid w:val="00FE0890"/>
    <w:rsid w:val="00FE0D28"/>
    <w:rsid w:val="00FE0DBE"/>
    <w:rsid w:val="00FE0F63"/>
    <w:rsid w:val="00FE1437"/>
    <w:rsid w:val="00FE185C"/>
    <w:rsid w:val="00FE1BD0"/>
    <w:rsid w:val="00FE23A2"/>
    <w:rsid w:val="00FE252A"/>
    <w:rsid w:val="00FE27E0"/>
    <w:rsid w:val="00FE2CF9"/>
    <w:rsid w:val="00FE33B0"/>
    <w:rsid w:val="00FE3C5F"/>
    <w:rsid w:val="00FE3E17"/>
    <w:rsid w:val="00FE3E69"/>
    <w:rsid w:val="00FE401B"/>
    <w:rsid w:val="00FE4315"/>
    <w:rsid w:val="00FE4705"/>
    <w:rsid w:val="00FE4741"/>
    <w:rsid w:val="00FE48FD"/>
    <w:rsid w:val="00FE4AD4"/>
    <w:rsid w:val="00FE5014"/>
    <w:rsid w:val="00FE557C"/>
    <w:rsid w:val="00FE5A5B"/>
    <w:rsid w:val="00FE5BAA"/>
    <w:rsid w:val="00FE5BFB"/>
    <w:rsid w:val="00FE6413"/>
    <w:rsid w:val="00FE643B"/>
    <w:rsid w:val="00FE69CA"/>
    <w:rsid w:val="00FE6FC5"/>
    <w:rsid w:val="00FE76F2"/>
    <w:rsid w:val="00FE7D57"/>
    <w:rsid w:val="00FE7E50"/>
    <w:rsid w:val="00FF057E"/>
    <w:rsid w:val="00FF08C9"/>
    <w:rsid w:val="00FF1712"/>
    <w:rsid w:val="00FF1B0D"/>
    <w:rsid w:val="00FF1FBB"/>
    <w:rsid w:val="00FF2380"/>
    <w:rsid w:val="00FF2D1C"/>
    <w:rsid w:val="00FF31A1"/>
    <w:rsid w:val="00FF37D0"/>
    <w:rsid w:val="00FF3A0A"/>
    <w:rsid w:val="00FF3B4A"/>
    <w:rsid w:val="00FF41F0"/>
    <w:rsid w:val="00FF4253"/>
    <w:rsid w:val="00FF45D5"/>
    <w:rsid w:val="00FF4A5F"/>
    <w:rsid w:val="00FF4C3A"/>
    <w:rsid w:val="00FF567D"/>
    <w:rsid w:val="00FF57C0"/>
    <w:rsid w:val="00FF5855"/>
    <w:rsid w:val="00FF5BC2"/>
    <w:rsid w:val="00FF5C8D"/>
    <w:rsid w:val="00FF62F4"/>
    <w:rsid w:val="00FF6519"/>
    <w:rsid w:val="00FF7B86"/>
    <w:rsid w:val="00FF7C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FC037"/>
  <w15:docId w15:val="{792638AF-38ED-4AFA-8562-FEC9B56A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BC5"/>
    <w:rPr>
      <w:rFonts w:eastAsia="Times New Roman"/>
      <w:sz w:val="22"/>
      <w:lang w:val="en-US" w:eastAsia="ja-JP"/>
    </w:rPr>
  </w:style>
  <w:style w:type="paragraph" w:styleId="Heading1">
    <w:name w:val="heading 1"/>
    <w:basedOn w:val="Normal"/>
    <w:next w:val="Normal"/>
    <w:link w:val="Heading1Char"/>
    <w:qFormat/>
    <w:rsid w:val="001A1BC5"/>
    <w:pPr>
      <w:ind w:left="567" w:hanging="567"/>
      <w:outlineLvl w:val="0"/>
    </w:pPr>
    <w:rPr>
      <w:b/>
      <w:caps/>
    </w:rPr>
  </w:style>
  <w:style w:type="paragraph" w:styleId="Heading2">
    <w:name w:val="heading 2"/>
    <w:basedOn w:val="Heading1"/>
    <w:next w:val="Normal"/>
    <w:link w:val="Heading2Char"/>
    <w:qFormat/>
    <w:rsid w:val="001A1BC5"/>
    <w:pPr>
      <w:outlineLvl w:val="1"/>
    </w:pPr>
    <w:rPr>
      <w:caps w:val="0"/>
    </w:rPr>
  </w:style>
  <w:style w:type="paragraph" w:styleId="Heading3">
    <w:name w:val="heading 3"/>
    <w:basedOn w:val="Normal"/>
    <w:next w:val="Normal"/>
    <w:link w:val="Heading3Char"/>
    <w:qFormat/>
    <w:rsid w:val="001A1BC5"/>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929B0"/>
    <w:pPr>
      <w:keepNext/>
      <w:keepLines/>
      <w:numPr>
        <w:ilvl w:val="3"/>
        <w:numId w:val="2"/>
      </w:numPr>
      <w:spacing w:before="40"/>
      <w:outlineLvl w:val="3"/>
    </w:pPr>
    <w:rPr>
      <w:rFonts w:ascii="Cambria" w:eastAsia="SimSun" w:hAnsi="Cambria"/>
      <w:i/>
      <w:iCs/>
      <w:color w:val="365F91"/>
    </w:rPr>
  </w:style>
  <w:style w:type="paragraph" w:styleId="Heading5">
    <w:name w:val="heading 5"/>
    <w:basedOn w:val="Normal"/>
    <w:next w:val="Normal"/>
    <w:link w:val="Heading5Char"/>
    <w:semiHidden/>
    <w:unhideWhenUsed/>
    <w:qFormat/>
    <w:rsid w:val="003929B0"/>
    <w:pPr>
      <w:keepNext/>
      <w:keepLines/>
      <w:numPr>
        <w:ilvl w:val="4"/>
        <w:numId w:val="2"/>
      </w:numPr>
      <w:spacing w:before="40"/>
      <w:outlineLvl w:val="4"/>
    </w:pPr>
    <w:rPr>
      <w:rFonts w:ascii="Cambria" w:eastAsia="SimSun" w:hAnsi="Cambria"/>
      <w:color w:val="365F91"/>
    </w:rPr>
  </w:style>
  <w:style w:type="paragraph" w:styleId="Heading6">
    <w:name w:val="heading 6"/>
    <w:basedOn w:val="Normal"/>
    <w:next w:val="Normal"/>
    <w:link w:val="Heading6Char"/>
    <w:semiHidden/>
    <w:unhideWhenUsed/>
    <w:qFormat/>
    <w:rsid w:val="003929B0"/>
    <w:pPr>
      <w:keepNext/>
      <w:keepLines/>
      <w:numPr>
        <w:ilvl w:val="5"/>
        <w:numId w:val="2"/>
      </w:numPr>
      <w:tabs>
        <w:tab w:val="clear" w:pos="1411"/>
        <w:tab w:val="num" w:pos="360"/>
      </w:tabs>
      <w:spacing w:before="40"/>
      <w:ind w:left="0" w:firstLine="0"/>
      <w:outlineLvl w:val="5"/>
    </w:pPr>
    <w:rPr>
      <w:rFonts w:ascii="Cambria" w:eastAsia="SimSun" w:hAnsi="Cambria"/>
      <w:color w:val="243F60"/>
    </w:rPr>
  </w:style>
  <w:style w:type="paragraph" w:styleId="Heading7">
    <w:name w:val="heading 7"/>
    <w:basedOn w:val="Normal"/>
    <w:next w:val="Normal"/>
    <w:link w:val="Heading7Char"/>
    <w:semiHidden/>
    <w:unhideWhenUsed/>
    <w:qFormat/>
    <w:rsid w:val="003929B0"/>
    <w:pPr>
      <w:keepNext/>
      <w:keepLines/>
      <w:numPr>
        <w:ilvl w:val="6"/>
        <w:numId w:val="2"/>
      </w:numPr>
      <w:spacing w:before="40"/>
      <w:outlineLvl w:val="6"/>
    </w:pPr>
    <w:rPr>
      <w:rFonts w:ascii="Cambria" w:eastAsia="SimSun" w:hAnsi="Cambria"/>
      <w:i/>
      <w:iCs/>
      <w:color w:val="243F60"/>
    </w:rPr>
  </w:style>
  <w:style w:type="paragraph" w:styleId="Heading8">
    <w:name w:val="heading 8"/>
    <w:basedOn w:val="Normal"/>
    <w:next w:val="Normal"/>
    <w:link w:val="Heading8Char"/>
    <w:semiHidden/>
    <w:unhideWhenUsed/>
    <w:qFormat/>
    <w:rsid w:val="003929B0"/>
    <w:pPr>
      <w:keepNext/>
      <w:keepLines/>
      <w:numPr>
        <w:ilvl w:val="7"/>
        <w:numId w:val="2"/>
      </w:numPr>
      <w:spacing w:before="40"/>
      <w:outlineLvl w:val="7"/>
    </w:pPr>
    <w:rPr>
      <w:rFonts w:ascii="Cambria" w:eastAsia="SimSun" w:hAnsi="Cambria"/>
      <w:color w:val="272727"/>
      <w:sz w:val="21"/>
      <w:szCs w:val="21"/>
    </w:rPr>
  </w:style>
  <w:style w:type="paragraph" w:styleId="Heading9">
    <w:name w:val="heading 9"/>
    <w:basedOn w:val="Normal"/>
    <w:next w:val="Normal"/>
    <w:link w:val="Heading9Char"/>
    <w:semiHidden/>
    <w:unhideWhenUsed/>
    <w:qFormat/>
    <w:rsid w:val="003929B0"/>
    <w:pPr>
      <w:keepNext/>
      <w:keepLines/>
      <w:numPr>
        <w:ilvl w:val="8"/>
        <w:numId w:val="2"/>
      </w:numPr>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A1BC5"/>
    <w:rPr>
      <w:rFonts w:ascii="Arial" w:hAnsi="Arial"/>
      <w:sz w:val="16"/>
    </w:rPr>
  </w:style>
  <w:style w:type="paragraph" w:styleId="Header">
    <w:name w:val="header"/>
    <w:basedOn w:val="Normal"/>
    <w:rsid w:val="001A1BC5"/>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1A1BC5"/>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054D00"/>
    <w:pPr>
      <w:outlineLvl w:val="0"/>
    </w:pPr>
    <w:rPr>
      <w:b/>
    </w:rPr>
  </w:style>
  <w:style w:type="character" w:customStyle="1" w:styleId="BodytextAgencyChar">
    <w:name w:val="Body text (Agency) Char"/>
    <w:link w:val="BodytextAgency"/>
    <w:qFormat/>
    <w:rsid w:val="00345F9C"/>
    <w:rPr>
      <w:rFonts w:eastAsia="Times New Roman"/>
      <w:b/>
      <w:sz w:val="22"/>
      <w:lang w:eastAsia="ja-JP"/>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val="0"/>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Annotationmark,CommentReference"/>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table" w:customStyle="1" w:styleId="HeaderTable1">
    <w:name w:val="Header Table1"/>
    <w:basedOn w:val="TableNormal"/>
    <w:next w:val="TableGrid"/>
    <w:uiPriority w:val="39"/>
    <w:rsid w:val="002640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rsid w:val="0026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rsid w:val="003772A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8765F9"/>
  </w:style>
  <w:style w:type="character" w:customStyle="1" w:styleId="style3">
    <w:name w:val="style3"/>
    <w:rsid w:val="008765F9"/>
  </w:style>
  <w:style w:type="paragraph" w:customStyle="1" w:styleId="pstyle43">
    <w:name w:val="p_style43"/>
    <w:basedOn w:val="Normal"/>
    <w:rsid w:val="008765F9"/>
    <w:pPr>
      <w:spacing w:before="100" w:beforeAutospacing="1" w:after="100" w:afterAutospacing="1"/>
    </w:pPr>
    <w:rPr>
      <w:sz w:val="24"/>
      <w:szCs w:val="24"/>
    </w:rPr>
  </w:style>
  <w:style w:type="character" w:customStyle="1" w:styleId="style4">
    <w:name w:val="style4"/>
    <w:rsid w:val="008765F9"/>
  </w:style>
  <w:style w:type="paragraph" w:customStyle="1" w:styleId="pstyle40">
    <w:name w:val="p_style40"/>
    <w:basedOn w:val="Normal"/>
    <w:rsid w:val="008765F9"/>
    <w:pPr>
      <w:spacing w:before="100" w:beforeAutospacing="1" w:after="100" w:afterAutospacing="1"/>
    </w:pPr>
    <w:rPr>
      <w:sz w:val="24"/>
      <w:szCs w:val="24"/>
    </w:rPr>
  </w:style>
  <w:style w:type="paragraph" w:styleId="NormalWeb">
    <w:name w:val="Normal (Web)"/>
    <w:basedOn w:val="Normal"/>
    <w:uiPriority w:val="99"/>
    <w:unhideWhenUsed/>
    <w:rsid w:val="00EB2D71"/>
    <w:pPr>
      <w:spacing w:before="100" w:beforeAutospacing="1" w:after="100" w:afterAutospacing="1"/>
    </w:pPr>
    <w:rPr>
      <w:sz w:val="24"/>
      <w:szCs w:val="24"/>
    </w:rPr>
  </w:style>
  <w:style w:type="character" w:customStyle="1" w:styleId="il">
    <w:name w:val="il"/>
    <w:rsid w:val="00901D58"/>
  </w:style>
  <w:style w:type="paragraph" w:customStyle="1" w:styleId="pstyle47">
    <w:name w:val="p_style47"/>
    <w:basedOn w:val="Normal"/>
    <w:rsid w:val="007D6957"/>
    <w:pPr>
      <w:spacing w:before="100" w:beforeAutospacing="1" w:after="100" w:afterAutospacing="1"/>
    </w:pPr>
    <w:rPr>
      <w:sz w:val="24"/>
      <w:szCs w:val="24"/>
    </w:rPr>
  </w:style>
  <w:style w:type="paragraph" w:customStyle="1" w:styleId="pstyle7">
    <w:name w:val="p_style7"/>
    <w:basedOn w:val="Normal"/>
    <w:rsid w:val="007D6957"/>
    <w:pPr>
      <w:spacing w:before="100" w:beforeAutospacing="1" w:after="100" w:afterAutospacing="1"/>
    </w:pPr>
    <w:rPr>
      <w:sz w:val="24"/>
      <w:szCs w:val="24"/>
    </w:rPr>
  </w:style>
  <w:style w:type="paragraph" w:customStyle="1" w:styleId="pstyle31">
    <w:name w:val="p_style31"/>
    <w:basedOn w:val="Normal"/>
    <w:rsid w:val="006128AA"/>
    <w:pPr>
      <w:spacing w:before="100" w:beforeAutospacing="1" w:after="100" w:afterAutospacing="1"/>
    </w:pPr>
    <w:rPr>
      <w:sz w:val="24"/>
      <w:szCs w:val="24"/>
    </w:rPr>
  </w:style>
  <w:style w:type="paragraph" w:customStyle="1" w:styleId="pstyle87">
    <w:name w:val="p_style87"/>
    <w:basedOn w:val="Normal"/>
    <w:rsid w:val="006128AA"/>
    <w:pPr>
      <w:spacing w:before="100" w:beforeAutospacing="1" w:after="100" w:afterAutospacing="1"/>
    </w:pPr>
    <w:rPr>
      <w:sz w:val="24"/>
      <w:szCs w:val="24"/>
    </w:rPr>
  </w:style>
  <w:style w:type="paragraph" w:customStyle="1" w:styleId="pstyle48">
    <w:name w:val="p_style48"/>
    <w:basedOn w:val="Normal"/>
    <w:rsid w:val="006128AA"/>
    <w:pPr>
      <w:spacing w:before="100" w:beforeAutospacing="1" w:after="100" w:afterAutospacing="1"/>
    </w:pPr>
    <w:rPr>
      <w:sz w:val="24"/>
      <w:szCs w:val="24"/>
    </w:rPr>
  </w:style>
  <w:style w:type="paragraph" w:customStyle="1" w:styleId="pstyle102">
    <w:name w:val="p_style102"/>
    <w:basedOn w:val="Normal"/>
    <w:rsid w:val="006128AA"/>
    <w:pPr>
      <w:spacing w:before="100" w:beforeAutospacing="1" w:after="100" w:afterAutospacing="1"/>
    </w:pPr>
    <w:rPr>
      <w:sz w:val="24"/>
      <w:szCs w:val="24"/>
    </w:rPr>
  </w:style>
  <w:style w:type="character" w:customStyle="1" w:styleId="style2">
    <w:name w:val="style2"/>
    <w:rsid w:val="006128AA"/>
  </w:style>
  <w:style w:type="paragraph" w:customStyle="1" w:styleId="Paragraph">
    <w:name w:val="Paragraph"/>
    <w:basedOn w:val="Normal"/>
    <w:next w:val="Normal"/>
    <w:link w:val="ParagraphChar"/>
    <w:qFormat/>
    <w:rsid w:val="00EA5256"/>
    <w:pPr>
      <w:pBdr>
        <w:top w:val="single" w:sz="4" w:space="1" w:color="auto"/>
        <w:left w:val="single" w:sz="4" w:space="4" w:color="auto"/>
        <w:bottom w:val="single" w:sz="4" w:space="1" w:color="auto"/>
        <w:right w:val="single" w:sz="4" w:space="4" w:color="auto"/>
      </w:pBdr>
      <w:ind w:left="567" w:hanging="567"/>
      <w:outlineLvl w:val="0"/>
    </w:pPr>
    <w:rPr>
      <w:b/>
    </w:rPr>
  </w:style>
  <w:style w:type="character" w:customStyle="1" w:styleId="ParagraphChar">
    <w:name w:val="Paragraph Char"/>
    <w:aliases w:val="B1 Char,Body Bullet Char,Bullet for no #'s Char,Colorful List - Accent 11 Char,Heading2 Char,List Paragraph1 Char,Table Number Paragraph Char,Use Case List Paragraph Char,b1 Char,bu1 + Before:  0 pt Char,bu1 Char"/>
    <w:link w:val="Paragraph"/>
    <w:qFormat/>
    <w:locked/>
    <w:rsid w:val="00EA5256"/>
    <w:rPr>
      <w:rFonts w:eastAsia="Times New Roman"/>
      <w:b/>
      <w:sz w:val="22"/>
      <w:lang w:val="en-GB" w:eastAsia="ja-JP"/>
    </w:rPr>
  </w:style>
  <w:style w:type="paragraph" w:styleId="ListParagraph">
    <w:name w:val="List Paragraph"/>
    <w:basedOn w:val="Normal"/>
    <w:link w:val="ListParagraphChar"/>
    <w:uiPriority w:val="34"/>
    <w:qFormat/>
    <w:rsid w:val="001A6E1F"/>
    <w:pPr>
      <w:ind w:left="720"/>
      <w:contextualSpacing/>
    </w:pPr>
  </w:style>
  <w:style w:type="paragraph" w:customStyle="1" w:styleId="Default">
    <w:name w:val="Default"/>
    <w:rsid w:val="001970DF"/>
    <w:pPr>
      <w:autoSpaceDE w:val="0"/>
      <w:autoSpaceDN w:val="0"/>
      <w:adjustRightInd w:val="0"/>
    </w:pPr>
    <w:rPr>
      <w:color w:val="000000"/>
      <w:sz w:val="24"/>
      <w:szCs w:val="24"/>
      <w:lang w:val="en-US" w:eastAsia="en-US"/>
    </w:rPr>
  </w:style>
  <w:style w:type="paragraph" w:customStyle="1" w:styleId="TextTi12">
    <w:name w:val="Text:Ti12"/>
    <w:basedOn w:val="Normal"/>
    <w:link w:val="TextTi12Char"/>
    <w:rsid w:val="003A089D"/>
    <w:pPr>
      <w:spacing w:after="170" w:line="280" w:lineRule="atLeast"/>
      <w:jc w:val="both"/>
    </w:pPr>
    <w:rPr>
      <w:sz w:val="24"/>
      <w:szCs w:val="24"/>
      <w:lang w:eastAsia="de-DE"/>
    </w:rPr>
  </w:style>
  <w:style w:type="character" w:customStyle="1" w:styleId="TextTi12Char">
    <w:name w:val="Text:Ti12 Char"/>
    <w:link w:val="TextTi12"/>
    <w:rsid w:val="003A089D"/>
    <w:rPr>
      <w:rFonts w:eastAsia="Times New Roman"/>
      <w:sz w:val="24"/>
      <w:szCs w:val="24"/>
      <w:lang w:eastAsia="de-DE"/>
    </w:rPr>
  </w:style>
  <w:style w:type="character" w:customStyle="1" w:styleId="Heading1Char">
    <w:name w:val="Heading 1 Char"/>
    <w:link w:val="Heading1"/>
    <w:rsid w:val="003A089D"/>
    <w:rPr>
      <w:rFonts w:eastAsia="Times New Roman"/>
      <w:b/>
      <w:caps/>
      <w:sz w:val="22"/>
      <w:lang w:val="en-US" w:eastAsia="ja-JP"/>
    </w:rPr>
  </w:style>
  <w:style w:type="paragraph" w:customStyle="1" w:styleId="HighlightListBullet">
    <w:name w:val="Highlight List Bullet"/>
    <w:basedOn w:val="ListBullet"/>
    <w:rsid w:val="005D6341"/>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rsid w:val="005D6341"/>
    <w:pPr>
      <w:numPr>
        <w:numId w:val="1"/>
      </w:numPr>
      <w:contextualSpacing/>
    </w:pPr>
  </w:style>
  <w:style w:type="character" w:customStyle="1" w:styleId="Heading4Char">
    <w:name w:val="Heading 4 Char"/>
    <w:link w:val="Heading4"/>
    <w:semiHidden/>
    <w:rsid w:val="005D6341"/>
    <w:rPr>
      <w:rFonts w:ascii="Cambria" w:eastAsia="SimSun" w:hAnsi="Cambria" w:cs="Times New Roman"/>
      <w:i/>
      <w:iCs/>
      <w:noProof/>
      <w:color w:val="365F91"/>
      <w:sz w:val="22"/>
      <w:lang w:val="en-GB" w:eastAsia="ja-JP"/>
    </w:rPr>
  </w:style>
  <w:style w:type="paragraph" w:customStyle="1" w:styleId="Normale1">
    <w:name w:val="Normale1"/>
    <w:hidden/>
    <w:semiHidden/>
    <w:rsid w:val="00E4659A"/>
    <w:rPr>
      <w:rFonts w:eastAsia="Times New Roman"/>
      <w:sz w:val="22"/>
      <w:lang w:val="en-US" w:eastAsia="ja-JP"/>
    </w:rPr>
  </w:style>
  <w:style w:type="table" w:customStyle="1" w:styleId="HeaderTable3">
    <w:name w:val="Header Table3"/>
    <w:basedOn w:val="TableNormal"/>
    <w:next w:val="TableGrid"/>
    <w:uiPriority w:val="39"/>
    <w:rsid w:val="006A6059"/>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A3382"/>
    <w:rPr>
      <w:rFonts w:eastAsia="Times New Roman"/>
      <w:sz w:val="22"/>
      <w:lang w:val="en-GB"/>
    </w:rPr>
  </w:style>
  <w:style w:type="character" w:customStyle="1" w:styleId="apple-tab-span">
    <w:name w:val="apple-tab-span"/>
    <w:rsid w:val="00387B4B"/>
    <w:rPr>
      <w:noProof/>
    </w:rPr>
  </w:style>
  <w:style w:type="character" w:styleId="FollowedHyperlink">
    <w:name w:val="FollowedHyperlink"/>
    <w:semiHidden/>
    <w:unhideWhenUsed/>
    <w:rsid w:val="00C855C3"/>
    <w:rPr>
      <w:noProof/>
      <w:color w:val="800080"/>
      <w:u w:val="single"/>
    </w:rPr>
  </w:style>
  <w:style w:type="character" w:customStyle="1" w:styleId="BodyTextChar">
    <w:name w:val="Body Text Char"/>
    <w:link w:val="BodyText"/>
    <w:rsid w:val="009A0A27"/>
    <w:rPr>
      <w:rFonts w:eastAsia="Times New Roman"/>
      <w:i/>
      <w:noProof/>
      <w:color w:val="008000"/>
      <w:sz w:val="22"/>
      <w:lang w:val="en-GB"/>
    </w:rPr>
  </w:style>
  <w:style w:type="paragraph" w:customStyle="1" w:styleId="TableCell10Left">
    <w:name w:val="Table Cell 10 Left"/>
    <w:basedOn w:val="Normal"/>
    <w:rsid w:val="00365B22"/>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rsid w:val="00365B22"/>
    <w:pPr>
      <w:keepNext/>
      <w:keepLines/>
      <w:spacing w:before="40" w:line="240" w:lineRule="exact"/>
      <w:ind w:left="245" w:hanging="216"/>
    </w:pPr>
    <w:rPr>
      <w:rFonts w:ascii="Arial" w:eastAsia="SimSun" w:hAnsi="Arial"/>
      <w:sz w:val="20"/>
      <w:szCs w:val="24"/>
      <w:lang w:eastAsia="zh-CN"/>
    </w:rPr>
  </w:style>
  <w:style w:type="paragraph" w:customStyle="1" w:styleId="ParagraphSpace">
    <w:name w:val="Paragraph Space"/>
    <w:basedOn w:val="Paragraph"/>
    <w:next w:val="Paragraph"/>
    <w:link w:val="ParagraphSpaceChar"/>
    <w:qFormat/>
    <w:rsid w:val="00365B22"/>
    <w:pPr>
      <w:spacing w:line="120" w:lineRule="exact"/>
    </w:pPr>
  </w:style>
  <w:style w:type="paragraph" w:customStyle="1" w:styleId="TableCell10Center">
    <w:name w:val="Table Cell 10 Center"/>
    <w:basedOn w:val="TableCell10Left"/>
    <w:rsid w:val="00365B22"/>
    <w:pPr>
      <w:jc w:val="center"/>
    </w:pPr>
  </w:style>
  <w:style w:type="paragraph" w:customStyle="1" w:styleId="TableCell12Center">
    <w:name w:val="Table Cell 12 Center"/>
    <w:basedOn w:val="Normal"/>
    <w:rsid w:val="0040479E"/>
    <w:pPr>
      <w:keepNext/>
      <w:keepLines/>
      <w:spacing w:before="50" w:after="50" w:line="240" w:lineRule="exact"/>
      <w:jc w:val="center"/>
    </w:pPr>
    <w:rPr>
      <w:rFonts w:ascii="Arial" w:eastAsia="SimSun" w:hAnsi="Arial"/>
      <w:sz w:val="24"/>
      <w:szCs w:val="24"/>
      <w:lang w:eastAsia="zh-CN"/>
    </w:rPr>
  </w:style>
  <w:style w:type="character" w:customStyle="1" w:styleId="Heading2Char">
    <w:name w:val="Heading 2 Char"/>
    <w:link w:val="Heading2"/>
    <w:rsid w:val="00283909"/>
    <w:rPr>
      <w:rFonts w:eastAsia="Times New Roman"/>
      <w:b/>
      <w:sz w:val="22"/>
      <w:lang w:val="en-US" w:eastAsia="ja-JP"/>
    </w:rPr>
  </w:style>
  <w:style w:type="character" w:customStyle="1" w:styleId="Heading3Char">
    <w:name w:val="Heading 3 Char"/>
    <w:link w:val="Heading3"/>
    <w:rsid w:val="008846C4"/>
    <w:rPr>
      <w:rFonts w:ascii="Arial" w:eastAsia="Times New Roman" w:hAnsi="Arial" w:cs="Arial"/>
      <w:b/>
      <w:bCs/>
      <w:sz w:val="26"/>
      <w:szCs w:val="26"/>
      <w:lang w:val="en-US" w:eastAsia="ja-JP"/>
    </w:rPr>
  </w:style>
  <w:style w:type="character" w:customStyle="1" w:styleId="Heading5Char">
    <w:name w:val="Heading 5 Char"/>
    <w:link w:val="Heading5"/>
    <w:semiHidden/>
    <w:rsid w:val="008846C4"/>
    <w:rPr>
      <w:rFonts w:ascii="Cambria" w:eastAsia="SimSun" w:hAnsi="Cambria" w:cs="Times New Roman"/>
      <w:noProof/>
      <w:color w:val="365F91"/>
      <w:sz w:val="22"/>
      <w:lang w:val="en-GB" w:eastAsia="ja-JP"/>
    </w:rPr>
  </w:style>
  <w:style w:type="character" w:customStyle="1" w:styleId="Heading6Char">
    <w:name w:val="Heading 6 Char"/>
    <w:link w:val="Heading6"/>
    <w:semiHidden/>
    <w:rsid w:val="008846C4"/>
    <w:rPr>
      <w:rFonts w:ascii="Cambria" w:eastAsia="SimSun" w:hAnsi="Cambria" w:cs="Times New Roman"/>
      <w:noProof/>
      <w:color w:val="243F60"/>
      <w:sz w:val="22"/>
      <w:lang w:val="en-GB" w:eastAsia="ja-JP"/>
    </w:rPr>
  </w:style>
  <w:style w:type="character" w:customStyle="1" w:styleId="Heading7Char">
    <w:name w:val="Heading 7 Char"/>
    <w:link w:val="Heading7"/>
    <w:semiHidden/>
    <w:rsid w:val="008846C4"/>
    <w:rPr>
      <w:rFonts w:ascii="Cambria" w:eastAsia="SimSun" w:hAnsi="Cambria" w:cs="Times New Roman"/>
      <w:i/>
      <w:iCs/>
      <w:noProof/>
      <w:color w:val="243F60"/>
      <w:sz w:val="22"/>
      <w:lang w:val="en-GB" w:eastAsia="ja-JP"/>
    </w:rPr>
  </w:style>
  <w:style w:type="character" w:customStyle="1" w:styleId="Heading8Char">
    <w:name w:val="Heading 8 Char"/>
    <w:link w:val="Heading8"/>
    <w:semiHidden/>
    <w:rsid w:val="008846C4"/>
    <w:rPr>
      <w:rFonts w:ascii="Cambria" w:eastAsia="SimSun" w:hAnsi="Cambria" w:cs="Times New Roman"/>
      <w:noProof/>
      <w:color w:val="272727"/>
      <w:sz w:val="21"/>
      <w:szCs w:val="21"/>
      <w:lang w:val="en-GB" w:eastAsia="ja-JP"/>
    </w:rPr>
  </w:style>
  <w:style w:type="character" w:customStyle="1" w:styleId="Heading9Char">
    <w:name w:val="Heading 9 Char"/>
    <w:link w:val="Heading9"/>
    <w:semiHidden/>
    <w:rsid w:val="008846C4"/>
    <w:rPr>
      <w:rFonts w:ascii="Cambria" w:eastAsia="SimSun" w:hAnsi="Cambria" w:cs="Times New Roman"/>
      <w:i/>
      <w:iCs/>
      <w:noProof/>
      <w:color w:val="272727"/>
      <w:sz w:val="21"/>
      <w:szCs w:val="21"/>
      <w:lang w:val="en-GB" w:eastAsia="ja-JP"/>
    </w:rPr>
  </w:style>
  <w:style w:type="paragraph" w:customStyle="1" w:styleId="Annex">
    <w:name w:val="Annex"/>
    <w:basedOn w:val="Normal"/>
    <w:next w:val="Normal"/>
    <w:rsid w:val="001A1BC5"/>
    <w:pPr>
      <w:jc w:val="center"/>
    </w:pPr>
    <w:rPr>
      <w:b/>
    </w:rPr>
  </w:style>
  <w:style w:type="paragraph" w:customStyle="1" w:styleId="Description">
    <w:name w:val="Description"/>
    <w:basedOn w:val="Normal"/>
    <w:next w:val="Normal"/>
    <w:rsid w:val="001A1BC5"/>
  </w:style>
  <w:style w:type="paragraph" w:customStyle="1" w:styleId="HangingIndent">
    <w:name w:val="Hanging Indent"/>
    <w:basedOn w:val="Normal"/>
    <w:rsid w:val="001A1BC5"/>
    <w:pPr>
      <w:ind w:left="567" w:hanging="567"/>
    </w:pPr>
  </w:style>
  <w:style w:type="paragraph" w:customStyle="1" w:styleId="AnnexHeading">
    <w:name w:val="Annex Heading"/>
    <w:basedOn w:val="Normal"/>
    <w:next w:val="Normal"/>
    <w:rsid w:val="001A1BC5"/>
    <w:pPr>
      <w:ind w:left="567" w:hanging="567"/>
    </w:pPr>
    <w:rPr>
      <w:b/>
    </w:rPr>
  </w:style>
  <w:style w:type="character" w:customStyle="1" w:styleId="Ulstomtale1">
    <w:name w:val="Uløst omtale1"/>
    <w:rsid w:val="00A85925"/>
    <w:rPr>
      <w:noProof/>
      <w:color w:val="605E5C"/>
      <w:shd w:val="clear" w:color="auto" w:fill="E1DFDD"/>
    </w:rPr>
  </w:style>
  <w:style w:type="paragraph" w:customStyle="1" w:styleId="C-BodyText">
    <w:name w:val="C-Body Text"/>
    <w:link w:val="C-BodyTextChar"/>
    <w:rsid w:val="00105A61"/>
    <w:pPr>
      <w:spacing w:before="120" w:after="120" w:line="280" w:lineRule="atLeast"/>
    </w:pPr>
    <w:rPr>
      <w:rFonts w:eastAsia="Times New Roman"/>
      <w:sz w:val="24"/>
      <w:lang w:val="en-US" w:eastAsia="en-US"/>
    </w:rPr>
  </w:style>
  <w:style w:type="character" w:customStyle="1" w:styleId="C-BodyTextChar">
    <w:name w:val="C-Body Text Char"/>
    <w:link w:val="C-BodyText"/>
    <w:rsid w:val="00105A61"/>
    <w:rPr>
      <w:rFonts w:eastAsia="Times New Roman"/>
      <w:sz w:val="24"/>
    </w:rPr>
  </w:style>
  <w:style w:type="character" w:customStyle="1" w:styleId="ParagraphSpaceChar">
    <w:name w:val="Paragraph Space Char"/>
    <w:link w:val="ParagraphSpace"/>
    <w:rsid w:val="004433CD"/>
    <w:rPr>
      <w:rFonts w:ascii="Arial" w:hAnsi="Arial"/>
      <w:sz w:val="22"/>
      <w:szCs w:val="24"/>
      <w:lang w:val="en-GB" w:eastAsia="zh-CN"/>
    </w:rPr>
  </w:style>
  <w:style w:type="character" w:customStyle="1" w:styleId="UnresolvedMention1">
    <w:name w:val="Unresolved Mention1"/>
    <w:uiPriority w:val="99"/>
    <w:semiHidden/>
    <w:unhideWhenUsed/>
    <w:rsid w:val="00791790"/>
    <w:rPr>
      <w:noProof/>
      <w:color w:val="605E5C"/>
      <w:shd w:val="clear" w:color="auto" w:fill="E1DFDD"/>
    </w:rPr>
  </w:style>
  <w:style w:type="character" w:customStyle="1" w:styleId="UnresolvedMention2">
    <w:name w:val="Unresolved Mention2"/>
    <w:rsid w:val="006209D5"/>
    <w:rPr>
      <w:noProof/>
      <w:color w:val="605E5C"/>
      <w:shd w:val="clear" w:color="auto" w:fill="E1DFDD"/>
    </w:rPr>
  </w:style>
  <w:style w:type="character" w:customStyle="1" w:styleId="UnresolvedMention3">
    <w:name w:val="Unresolved Mention3"/>
    <w:rsid w:val="00532B3B"/>
    <w:rPr>
      <w:noProof/>
      <w:color w:val="605E5C"/>
      <w:shd w:val="clear" w:color="auto" w:fill="E1DFDD"/>
    </w:rPr>
  </w:style>
  <w:style w:type="character" w:customStyle="1" w:styleId="UnresolvedMention4">
    <w:name w:val="Unresolved Mention4"/>
    <w:uiPriority w:val="99"/>
    <w:semiHidden/>
    <w:unhideWhenUsed/>
    <w:rsid w:val="00BD5A2E"/>
    <w:rPr>
      <w:noProof/>
      <w:color w:val="605E5C"/>
      <w:shd w:val="clear" w:color="auto" w:fill="E1DFDD"/>
    </w:rPr>
  </w:style>
  <w:style w:type="character" w:customStyle="1" w:styleId="UnresolvedMention5">
    <w:name w:val="Unresolved Mention5"/>
    <w:uiPriority w:val="99"/>
    <w:semiHidden/>
    <w:unhideWhenUsed/>
    <w:rsid w:val="00F9641A"/>
    <w:rPr>
      <w:noProof/>
      <w:color w:val="605E5C"/>
      <w:shd w:val="clear" w:color="auto" w:fill="E1DFDD"/>
    </w:rPr>
  </w:style>
  <w:style w:type="character" w:customStyle="1" w:styleId="UnresolvedMention6">
    <w:name w:val="Unresolved Mention6"/>
    <w:uiPriority w:val="99"/>
    <w:semiHidden/>
    <w:unhideWhenUsed/>
    <w:rsid w:val="00992591"/>
    <w:rPr>
      <w:noProof/>
      <w:color w:val="605E5C"/>
      <w:shd w:val="clear" w:color="auto" w:fill="E1DFDD"/>
    </w:rPr>
  </w:style>
  <w:style w:type="character" w:styleId="PlaceholderText">
    <w:name w:val="Placeholder Text"/>
    <w:uiPriority w:val="99"/>
    <w:semiHidden/>
    <w:rsid w:val="00941A6D"/>
    <w:rPr>
      <w:noProof/>
      <w:color w:val="808080"/>
    </w:rPr>
  </w:style>
  <w:style w:type="character" w:customStyle="1" w:styleId="UnresolvedMention7">
    <w:name w:val="Unresolved Mention7"/>
    <w:rsid w:val="005B6AD4"/>
    <w:rPr>
      <w:noProof/>
      <w:color w:val="605E5C"/>
      <w:shd w:val="clear" w:color="auto" w:fill="E1DFDD"/>
    </w:rPr>
  </w:style>
  <w:style w:type="character" w:customStyle="1" w:styleId="UnresolvedMention8">
    <w:name w:val="Unresolved Mention8"/>
    <w:uiPriority w:val="99"/>
    <w:semiHidden/>
    <w:unhideWhenUsed/>
    <w:rsid w:val="00EA51D2"/>
    <w:rPr>
      <w:noProof/>
      <w:color w:val="605E5C"/>
      <w:shd w:val="clear" w:color="auto" w:fill="E1DFDD"/>
    </w:rPr>
  </w:style>
  <w:style w:type="character" w:customStyle="1" w:styleId="UnresolvedMention9">
    <w:name w:val="Unresolved Mention9"/>
    <w:uiPriority w:val="99"/>
    <w:semiHidden/>
    <w:unhideWhenUsed/>
    <w:rsid w:val="005B69A7"/>
    <w:rPr>
      <w:noProof/>
      <w:color w:val="605E5C"/>
      <w:shd w:val="clear" w:color="auto" w:fill="E1DFDD"/>
    </w:rPr>
  </w:style>
  <w:style w:type="character" w:customStyle="1" w:styleId="UnresolvedMention10">
    <w:name w:val="Unresolved Mention10"/>
    <w:uiPriority w:val="99"/>
    <w:semiHidden/>
    <w:unhideWhenUsed/>
    <w:rsid w:val="00DF1EA0"/>
    <w:rPr>
      <w:noProof/>
      <w:color w:val="605E5C"/>
      <w:shd w:val="clear" w:color="auto" w:fill="E1DFDD"/>
    </w:rPr>
  </w:style>
  <w:style w:type="character" w:customStyle="1" w:styleId="UnresolvedMention11">
    <w:name w:val="Unresolved Mention11"/>
    <w:rsid w:val="00366D18"/>
    <w:rPr>
      <w:noProof/>
      <w:color w:val="605E5C"/>
      <w:shd w:val="clear" w:color="auto" w:fill="E1DFDD"/>
    </w:rPr>
  </w:style>
  <w:style w:type="paragraph" w:styleId="Bibliography">
    <w:name w:val="Bibliography"/>
    <w:basedOn w:val="Normal"/>
    <w:next w:val="Normal"/>
    <w:uiPriority w:val="37"/>
    <w:semiHidden/>
    <w:unhideWhenUsed/>
    <w:rsid w:val="00E4736D"/>
  </w:style>
  <w:style w:type="paragraph" w:styleId="BlockText">
    <w:name w:val="Block Text"/>
    <w:basedOn w:val="Normal"/>
    <w:semiHidden/>
    <w:unhideWhenUsed/>
    <w:rsid w:val="00E4736D"/>
    <w:pPr>
      <w:pBdr>
        <w:top w:val="single" w:sz="2" w:space="10" w:color="4F81BD"/>
        <w:left w:val="single" w:sz="2" w:space="10" w:color="4F81BD"/>
        <w:bottom w:val="single" w:sz="2" w:space="10" w:color="4F81BD"/>
        <w:right w:val="single" w:sz="2" w:space="10" w:color="4F81BD"/>
      </w:pBdr>
      <w:ind w:left="1152" w:right="1152"/>
    </w:pPr>
    <w:rPr>
      <w:rFonts w:ascii="Calibri" w:eastAsia="SimSun" w:hAnsi="Calibri" w:cs="Arial"/>
      <w:i/>
      <w:iCs/>
      <w:color w:val="4F81BD"/>
    </w:rPr>
  </w:style>
  <w:style w:type="paragraph" w:styleId="BodyText2">
    <w:name w:val="Body Text 2"/>
    <w:basedOn w:val="Normal"/>
    <w:link w:val="BodyText2Char"/>
    <w:semiHidden/>
    <w:unhideWhenUsed/>
    <w:rsid w:val="00E4736D"/>
    <w:pPr>
      <w:spacing w:after="120" w:line="480" w:lineRule="auto"/>
    </w:pPr>
  </w:style>
  <w:style w:type="character" w:customStyle="1" w:styleId="BodyText2Char">
    <w:name w:val="Body Text 2 Char"/>
    <w:link w:val="BodyText2"/>
    <w:semiHidden/>
    <w:rsid w:val="00E4736D"/>
    <w:rPr>
      <w:rFonts w:eastAsia="Times New Roman"/>
      <w:sz w:val="22"/>
      <w:lang w:eastAsia="ja-JP"/>
    </w:rPr>
  </w:style>
  <w:style w:type="paragraph" w:styleId="BodyText3">
    <w:name w:val="Body Text 3"/>
    <w:basedOn w:val="Normal"/>
    <w:link w:val="BodyText3Char"/>
    <w:semiHidden/>
    <w:unhideWhenUsed/>
    <w:rsid w:val="00E4736D"/>
    <w:pPr>
      <w:spacing w:after="120"/>
    </w:pPr>
    <w:rPr>
      <w:sz w:val="16"/>
      <w:szCs w:val="16"/>
    </w:rPr>
  </w:style>
  <w:style w:type="character" w:customStyle="1" w:styleId="BodyText3Char">
    <w:name w:val="Body Text 3 Char"/>
    <w:link w:val="BodyText3"/>
    <w:semiHidden/>
    <w:rsid w:val="00E4736D"/>
    <w:rPr>
      <w:rFonts w:eastAsia="Times New Roman"/>
      <w:sz w:val="16"/>
      <w:szCs w:val="16"/>
      <w:lang w:eastAsia="ja-JP"/>
    </w:rPr>
  </w:style>
  <w:style w:type="paragraph" w:styleId="BodyTextFirstIndent">
    <w:name w:val="Body Text First Indent"/>
    <w:basedOn w:val="BodyText"/>
    <w:link w:val="BodyTextFirstIndentChar"/>
    <w:rsid w:val="00E4736D"/>
    <w:pPr>
      <w:ind w:firstLine="360"/>
    </w:pPr>
    <w:rPr>
      <w:i w:val="0"/>
      <w:color w:val="auto"/>
    </w:rPr>
  </w:style>
  <w:style w:type="character" w:customStyle="1" w:styleId="BodyTextFirstIndentChar">
    <w:name w:val="Body Text First Indent Char"/>
    <w:link w:val="BodyTextFirstIndent"/>
    <w:rsid w:val="00E4736D"/>
    <w:rPr>
      <w:rFonts w:eastAsia="Times New Roman"/>
      <w:i w:val="0"/>
      <w:noProof/>
      <w:color w:val="008000"/>
      <w:sz w:val="22"/>
      <w:lang w:val="en-GB" w:eastAsia="ja-JP"/>
    </w:rPr>
  </w:style>
  <w:style w:type="paragraph" w:styleId="BodyTextIndent">
    <w:name w:val="Body Text Indent"/>
    <w:basedOn w:val="Normal"/>
    <w:link w:val="BodyTextIndentChar"/>
    <w:semiHidden/>
    <w:unhideWhenUsed/>
    <w:rsid w:val="00E4736D"/>
    <w:pPr>
      <w:spacing w:after="120"/>
      <w:ind w:left="360"/>
    </w:pPr>
  </w:style>
  <w:style w:type="character" w:customStyle="1" w:styleId="BodyTextIndentChar">
    <w:name w:val="Body Text Indent Char"/>
    <w:link w:val="BodyTextIndent"/>
    <w:semiHidden/>
    <w:rsid w:val="00E4736D"/>
    <w:rPr>
      <w:rFonts w:eastAsia="Times New Roman"/>
      <w:sz w:val="22"/>
      <w:lang w:eastAsia="ja-JP"/>
    </w:rPr>
  </w:style>
  <w:style w:type="paragraph" w:styleId="BodyTextFirstIndent2">
    <w:name w:val="Body Text First Indent 2"/>
    <w:basedOn w:val="BodyTextIndent"/>
    <w:link w:val="BodyTextFirstIndent2Char"/>
    <w:semiHidden/>
    <w:unhideWhenUsed/>
    <w:rsid w:val="00E4736D"/>
    <w:pPr>
      <w:spacing w:after="0"/>
      <w:ind w:firstLine="360"/>
    </w:pPr>
  </w:style>
  <w:style w:type="character" w:customStyle="1" w:styleId="BodyTextFirstIndent2Char">
    <w:name w:val="Body Text First Indent 2 Char"/>
    <w:link w:val="BodyTextFirstIndent2"/>
    <w:semiHidden/>
    <w:rsid w:val="00E4736D"/>
    <w:rPr>
      <w:rFonts w:eastAsia="Times New Roman"/>
      <w:sz w:val="22"/>
      <w:lang w:eastAsia="ja-JP"/>
    </w:rPr>
  </w:style>
  <w:style w:type="paragraph" w:styleId="BodyTextIndent2">
    <w:name w:val="Body Text Indent 2"/>
    <w:basedOn w:val="Normal"/>
    <w:link w:val="BodyTextIndent2Char"/>
    <w:semiHidden/>
    <w:unhideWhenUsed/>
    <w:rsid w:val="00E4736D"/>
    <w:pPr>
      <w:spacing w:after="120" w:line="480" w:lineRule="auto"/>
      <w:ind w:left="360"/>
    </w:pPr>
  </w:style>
  <w:style w:type="character" w:customStyle="1" w:styleId="BodyTextIndent2Char">
    <w:name w:val="Body Text Indent 2 Char"/>
    <w:link w:val="BodyTextIndent2"/>
    <w:semiHidden/>
    <w:rsid w:val="00E4736D"/>
    <w:rPr>
      <w:rFonts w:eastAsia="Times New Roman"/>
      <w:sz w:val="22"/>
      <w:lang w:eastAsia="ja-JP"/>
    </w:rPr>
  </w:style>
  <w:style w:type="paragraph" w:styleId="BodyTextIndent3">
    <w:name w:val="Body Text Indent 3"/>
    <w:basedOn w:val="Normal"/>
    <w:link w:val="BodyTextIndent3Char"/>
    <w:semiHidden/>
    <w:unhideWhenUsed/>
    <w:rsid w:val="00E4736D"/>
    <w:pPr>
      <w:spacing w:after="120"/>
      <w:ind w:left="360"/>
    </w:pPr>
    <w:rPr>
      <w:sz w:val="16"/>
      <w:szCs w:val="16"/>
    </w:rPr>
  </w:style>
  <w:style w:type="character" w:customStyle="1" w:styleId="BodyTextIndent3Char">
    <w:name w:val="Body Text Indent 3 Char"/>
    <w:link w:val="BodyTextIndent3"/>
    <w:semiHidden/>
    <w:rsid w:val="00E4736D"/>
    <w:rPr>
      <w:rFonts w:eastAsia="Times New Roman"/>
      <w:sz w:val="16"/>
      <w:szCs w:val="16"/>
      <w:lang w:eastAsia="ja-JP"/>
    </w:rPr>
  </w:style>
  <w:style w:type="paragraph" w:styleId="Caption">
    <w:name w:val="caption"/>
    <w:basedOn w:val="Normal"/>
    <w:next w:val="Normal"/>
    <w:semiHidden/>
    <w:unhideWhenUsed/>
    <w:qFormat/>
    <w:rsid w:val="00E4736D"/>
    <w:pPr>
      <w:spacing w:after="200"/>
    </w:pPr>
    <w:rPr>
      <w:i/>
      <w:iCs/>
      <w:color w:val="1F497D"/>
      <w:sz w:val="18"/>
      <w:szCs w:val="18"/>
    </w:rPr>
  </w:style>
  <w:style w:type="paragraph" w:styleId="Closing">
    <w:name w:val="Closing"/>
    <w:basedOn w:val="Normal"/>
    <w:link w:val="ClosingChar"/>
    <w:semiHidden/>
    <w:unhideWhenUsed/>
    <w:rsid w:val="00E4736D"/>
    <w:pPr>
      <w:ind w:left="4320"/>
    </w:pPr>
  </w:style>
  <w:style w:type="character" w:customStyle="1" w:styleId="ClosingChar">
    <w:name w:val="Closing Char"/>
    <w:link w:val="Closing"/>
    <w:semiHidden/>
    <w:rsid w:val="00E4736D"/>
    <w:rPr>
      <w:rFonts w:eastAsia="Times New Roman"/>
      <w:sz w:val="22"/>
      <w:lang w:eastAsia="ja-JP"/>
    </w:rPr>
  </w:style>
  <w:style w:type="paragraph" w:styleId="Date">
    <w:name w:val="Date"/>
    <w:basedOn w:val="Normal"/>
    <w:next w:val="Normal"/>
    <w:link w:val="DateChar"/>
    <w:rsid w:val="00E4736D"/>
  </w:style>
  <w:style w:type="character" w:customStyle="1" w:styleId="DateChar">
    <w:name w:val="Date Char"/>
    <w:link w:val="Date"/>
    <w:rsid w:val="00E4736D"/>
    <w:rPr>
      <w:rFonts w:eastAsia="Times New Roman"/>
      <w:sz w:val="22"/>
      <w:lang w:eastAsia="ja-JP"/>
    </w:rPr>
  </w:style>
  <w:style w:type="paragraph" w:styleId="DocumentMap">
    <w:name w:val="Document Map"/>
    <w:basedOn w:val="Normal"/>
    <w:link w:val="DocumentMapChar"/>
    <w:semiHidden/>
    <w:unhideWhenUsed/>
    <w:rsid w:val="00E4736D"/>
    <w:rPr>
      <w:rFonts w:ascii="Segoe UI" w:hAnsi="Segoe UI" w:cs="Segoe UI"/>
      <w:sz w:val="16"/>
      <w:szCs w:val="16"/>
    </w:rPr>
  </w:style>
  <w:style w:type="character" w:customStyle="1" w:styleId="DocumentMapChar">
    <w:name w:val="Document Map Char"/>
    <w:link w:val="DocumentMap"/>
    <w:semiHidden/>
    <w:rsid w:val="00E4736D"/>
    <w:rPr>
      <w:rFonts w:ascii="Segoe UI" w:eastAsia="Times New Roman" w:hAnsi="Segoe UI" w:cs="Segoe UI"/>
      <w:sz w:val="16"/>
      <w:szCs w:val="16"/>
      <w:lang w:eastAsia="ja-JP"/>
    </w:rPr>
  </w:style>
  <w:style w:type="paragraph" w:styleId="E-mailSignature">
    <w:name w:val="E-mail Signature"/>
    <w:basedOn w:val="Normal"/>
    <w:link w:val="E-mailSignatureChar"/>
    <w:semiHidden/>
    <w:unhideWhenUsed/>
    <w:rsid w:val="00E4736D"/>
  </w:style>
  <w:style w:type="character" w:customStyle="1" w:styleId="E-mailSignatureChar">
    <w:name w:val="E-mail Signature Char"/>
    <w:link w:val="E-mailSignature"/>
    <w:semiHidden/>
    <w:rsid w:val="00E4736D"/>
    <w:rPr>
      <w:rFonts w:eastAsia="Times New Roman"/>
      <w:sz w:val="22"/>
      <w:lang w:eastAsia="ja-JP"/>
    </w:rPr>
  </w:style>
  <w:style w:type="paragraph" w:styleId="EndnoteText">
    <w:name w:val="endnote text"/>
    <w:basedOn w:val="Normal"/>
    <w:link w:val="EndnoteTextChar"/>
    <w:semiHidden/>
    <w:unhideWhenUsed/>
    <w:rsid w:val="00E4736D"/>
    <w:rPr>
      <w:sz w:val="20"/>
    </w:rPr>
  </w:style>
  <w:style w:type="character" w:customStyle="1" w:styleId="EndnoteTextChar">
    <w:name w:val="Endnote Text Char"/>
    <w:link w:val="EndnoteText"/>
    <w:semiHidden/>
    <w:rsid w:val="00E4736D"/>
    <w:rPr>
      <w:rFonts w:eastAsia="Times New Roman"/>
      <w:lang w:eastAsia="ja-JP"/>
    </w:rPr>
  </w:style>
  <w:style w:type="paragraph" w:styleId="EnvelopeAddress">
    <w:name w:val="envelope address"/>
    <w:basedOn w:val="Normal"/>
    <w:semiHidden/>
    <w:unhideWhenUsed/>
    <w:rsid w:val="00E4736D"/>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semiHidden/>
    <w:unhideWhenUsed/>
    <w:rsid w:val="00E4736D"/>
    <w:rPr>
      <w:rFonts w:ascii="Cambria" w:eastAsia="SimSun" w:hAnsi="Cambria"/>
      <w:sz w:val="20"/>
    </w:rPr>
  </w:style>
  <w:style w:type="paragraph" w:styleId="FootnoteText">
    <w:name w:val="footnote text"/>
    <w:basedOn w:val="Normal"/>
    <w:link w:val="FootnoteTextChar"/>
    <w:semiHidden/>
    <w:unhideWhenUsed/>
    <w:rsid w:val="00E4736D"/>
    <w:rPr>
      <w:sz w:val="20"/>
    </w:rPr>
  </w:style>
  <w:style w:type="character" w:customStyle="1" w:styleId="FootnoteTextChar">
    <w:name w:val="Footnote Text Char"/>
    <w:link w:val="FootnoteText"/>
    <w:semiHidden/>
    <w:rsid w:val="00E4736D"/>
    <w:rPr>
      <w:rFonts w:eastAsia="Times New Roman"/>
      <w:lang w:eastAsia="ja-JP"/>
    </w:rPr>
  </w:style>
  <w:style w:type="paragraph" w:styleId="HTMLAddress">
    <w:name w:val="HTML Address"/>
    <w:basedOn w:val="Normal"/>
    <w:link w:val="HTMLAddressChar"/>
    <w:semiHidden/>
    <w:unhideWhenUsed/>
    <w:rsid w:val="00E4736D"/>
    <w:rPr>
      <w:i/>
      <w:iCs/>
    </w:rPr>
  </w:style>
  <w:style w:type="character" w:customStyle="1" w:styleId="HTMLAddressChar">
    <w:name w:val="HTML Address Char"/>
    <w:link w:val="HTMLAddress"/>
    <w:semiHidden/>
    <w:rsid w:val="00E4736D"/>
    <w:rPr>
      <w:rFonts w:eastAsia="Times New Roman"/>
      <w:i/>
      <w:iCs/>
      <w:sz w:val="22"/>
      <w:lang w:eastAsia="ja-JP"/>
    </w:rPr>
  </w:style>
  <w:style w:type="paragraph" w:styleId="HTMLPreformatted">
    <w:name w:val="HTML Preformatted"/>
    <w:basedOn w:val="Normal"/>
    <w:link w:val="HTMLPreformattedChar"/>
    <w:semiHidden/>
    <w:unhideWhenUsed/>
    <w:rsid w:val="00E4736D"/>
    <w:rPr>
      <w:rFonts w:ascii="Consolas" w:hAnsi="Consolas"/>
      <w:sz w:val="20"/>
    </w:rPr>
  </w:style>
  <w:style w:type="character" w:customStyle="1" w:styleId="HTMLPreformattedChar">
    <w:name w:val="HTML Preformatted Char"/>
    <w:link w:val="HTMLPreformatted"/>
    <w:semiHidden/>
    <w:rsid w:val="00E4736D"/>
    <w:rPr>
      <w:rFonts w:ascii="Consolas" w:eastAsia="Times New Roman" w:hAnsi="Consolas"/>
      <w:lang w:eastAsia="ja-JP"/>
    </w:rPr>
  </w:style>
  <w:style w:type="paragraph" w:styleId="Index1">
    <w:name w:val="index 1"/>
    <w:basedOn w:val="Normal"/>
    <w:next w:val="Normal"/>
    <w:autoRedefine/>
    <w:semiHidden/>
    <w:unhideWhenUsed/>
    <w:rsid w:val="00E4736D"/>
    <w:pPr>
      <w:ind w:left="220" w:hanging="220"/>
    </w:pPr>
  </w:style>
  <w:style w:type="paragraph" w:styleId="Index2">
    <w:name w:val="index 2"/>
    <w:basedOn w:val="Normal"/>
    <w:next w:val="Normal"/>
    <w:autoRedefine/>
    <w:semiHidden/>
    <w:unhideWhenUsed/>
    <w:rsid w:val="00E4736D"/>
    <w:pPr>
      <w:ind w:left="440" w:hanging="220"/>
    </w:pPr>
  </w:style>
  <w:style w:type="paragraph" w:styleId="Index3">
    <w:name w:val="index 3"/>
    <w:basedOn w:val="Normal"/>
    <w:next w:val="Normal"/>
    <w:autoRedefine/>
    <w:semiHidden/>
    <w:unhideWhenUsed/>
    <w:rsid w:val="00E4736D"/>
    <w:pPr>
      <w:ind w:left="660" w:hanging="220"/>
    </w:pPr>
  </w:style>
  <w:style w:type="paragraph" w:styleId="Index4">
    <w:name w:val="index 4"/>
    <w:basedOn w:val="Normal"/>
    <w:next w:val="Normal"/>
    <w:autoRedefine/>
    <w:semiHidden/>
    <w:unhideWhenUsed/>
    <w:rsid w:val="00E4736D"/>
    <w:pPr>
      <w:ind w:left="880" w:hanging="220"/>
    </w:pPr>
  </w:style>
  <w:style w:type="paragraph" w:styleId="Index5">
    <w:name w:val="index 5"/>
    <w:basedOn w:val="Normal"/>
    <w:next w:val="Normal"/>
    <w:autoRedefine/>
    <w:semiHidden/>
    <w:unhideWhenUsed/>
    <w:rsid w:val="00E4736D"/>
    <w:pPr>
      <w:ind w:left="1100" w:hanging="220"/>
    </w:pPr>
  </w:style>
  <w:style w:type="paragraph" w:styleId="Index6">
    <w:name w:val="index 6"/>
    <w:basedOn w:val="Normal"/>
    <w:next w:val="Normal"/>
    <w:autoRedefine/>
    <w:semiHidden/>
    <w:unhideWhenUsed/>
    <w:rsid w:val="00E4736D"/>
    <w:pPr>
      <w:ind w:left="1320" w:hanging="220"/>
    </w:pPr>
  </w:style>
  <w:style w:type="paragraph" w:styleId="Index7">
    <w:name w:val="index 7"/>
    <w:basedOn w:val="Normal"/>
    <w:next w:val="Normal"/>
    <w:autoRedefine/>
    <w:semiHidden/>
    <w:unhideWhenUsed/>
    <w:rsid w:val="00E4736D"/>
    <w:pPr>
      <w:ind w:left="1540" w:hanging="220"/>
    </w:pPr>
  </w:style>
  <w:style w:type="paragraph" w:styleId="Index8">
    <w:name w:val="index 8"/>
    <w:basedOn w:val="Normal"/>
    <w:next w:val="Normal"/>
    <w:autoRedefine/>
    <w:semiHidden/>
    <w:unhideWhenUsed/>
    <w:rsid w:val="00E4736D"/>
    <w:pPr>
      <w:ind w:left="1760" w:hanging="220"/>
    </w:pPr>
  </w:style>
  <w:style w:type="paragraph" w:styleId="Index9">
    <w:name w:val="index 9"/>
    <w:basedOn w:val="Normal"/>
    <w:next w:val="Normal"/>
    <w:autoRedefine/>
    <w:semiHidden/>
    <w:unhideWhenUsed/>
    <w:rsid w:val="00E4736D"/>
    <w:pPr>
      <w:ind w:left="1980" w:hanging="220"/>
    </w:pPr>
  </w:style>
  <w:style w:type="paragraph" w:styleId="IndexHeading">
    <w:name w:val="index heading"/>
    <w:basedOn w:val="Normal"/>
    <w:next w:val="Index1"/>
    <w:semiHidden/>
    <w:unhideWhenUsed/>
    <w:rsid w:val="00E4736D"/>
    <w:rPr>
      <w:rFonts w:ascii="Cambria" w:eastAsia="SimSun" w:hAnsi="Cambria"/>
      <w:b/>
      <w:bCs/>
    </w:rPr>
  </w:style>
  <w:style w:type="paragraph" w:styleId="IntenseQuote">
    <w:name w:val="Intense Quote"/>
    <w:basedOn w:val="Normal"/>
    <w:next w:val="Normal"/>
    <w:link w:val="IntenseQuoteChar"/>
    <w:uiPriority w:val="30"/>
    <w:qFormat/>
    <w:rsid w:val="00E4736D"/>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E4736D"/>
    <w:rPr>
      <w:rFonts w:eastAsia="Times New Roman"/>
      <w:i/>
      <w:iCs/>
      <w:color w:val="4F81BD"/>
      <w:sz w:val="22"/>
      <w:lang w:eastAsia="ja-JP"/>
    </w:rPr>
  </w:style>
  <w:style w:type="paragraph" w:styleId="List">
    <w:name w:val="List"/>
    <w:basedOn w:val="Normal"/>
    <w:semiHidden/>
    <w:unhideWhenUsed/>
    <w:rsid w:val="00E4736D"/>
    <w:pPr>
      <w:ind w:left="360" w:hanging="360"/>
      <w:contextualSpacing/>
    </w:pPr>
  </w:style>
  <w:style w:type="paragraph" w:styleId="List2">
    <w:name w:val="List 2"/>
    <w:basedOn w:val="Normal"/>
    <w:semiHidden/>
    <w:unhideWhenUsed/>
    <w:rsid w:val="00E4736D"/>
    <w:pPr>
      <w:ind w:left="720" w:hanging="360"/>
      <w:contextualSpacing/>
    </w:pPr>
  </w:style>
  <w:style w:type="paragraph" w:styleId="List3">
    <w:name w:val="List 3"/>
    <w:basedOn w:val="Normal"/>
    <w:semiHidden/>
    <w:unhideWhenUsed/>
    <w:rsid w:val="00E4736D"/>
    <w:pPr>
      <w:ind w:left="1080" w:hanging="360"/>
      <w:contextualSpacing/>
    </w:pPr>
  </w:style>
  <w:style w:type="paragraph" w:styleId="List4">
    <w:name w:val="List 4"/>
    <w:basedOn w:val="Normal"/>
    <w:rsid w:val="00E4736D"/>
    <w:pPr>
      <w:ind w:left="1440" w:hanging="360"/>
      <w:contextualSpacing/>
    </w:pPr>
  </w:style>
  <w:style w:type="paragraph" w:styleId="List5">
    <w:name w:val="List 5"/>
    <w:basedOn w:val="Normal"/>
    <w:rsid w:val="00E4736D"/>
    <w:pPr>
      <w:ind w:left="1800" w:hanging="360"/>
      <w:contextualSpacing/>
    </w:pPr>
  </w:style>
  <w:style w:type="paragraph" w:styleId="ListBullet2">
    <w:name w:val="List Bullet 2"/>
    <w:basedOn w:val="Normal"/>
    <w:semiHidden/>
    <w:unhideWhenUsed/>
    <w:rsid w:val="00E4736D"/>
    <w:pPr>
      <w:numPr>
        <w:numId w:val="13"/>
      </w:numPr>
      <w:contextualSpacing/>
    </w:pPr>
  </w:style>
  <w:style w:type="paragraph" w:styleId="ListBullet3">
    <w:name w:val="List Bullet 3"/>
    <w:basedOn w:val="Normal"/>
    <w:semiHidden/>
    <w:unhideWhenUsed/>
    <w:rsid w:val="00E4736D"/>
    <w:pPr>
      <w:numPr>
        <w:numId w:val="14"/>
      </w:numPr>
      <w:contextualSpacing/>
    </w:pPr>
  </w:style>
  <w:style w:type="paragraph" w:styleId="ListBullet4">
    <w:name w:val="List Bullet 4"/>
    <w:basedOn w:val="Normal"/>
    <w:semiHidden/>
    <w:unhideWhenUsed/>
    <w:rsid w:val="00E4736D"/>
    <w:pPr>
      <w:numPr>
        <w:numId w:val="15"/>
      </w:numPr>
      <w:contextualSpacing/>
    </w:pPr>
  </w:style>
  <w:style w:type="paragraph" w:styleId="ListBullet5">
    <w:name w:val="List Bullet 5"/>
    <w:basedOn w:val="Normal"/>
    <w:semiHidden/>
    <w:unhideWhenUsed/>
    <w:rsid w:val="00E4736D"/>
    <w:pPr>
      <w:numPr>
        <w:numId w:val="16"/>
      </w:numPr>
      <w:contextualSpacing/>
    </w:pPr>
  </w:style>
  <w:style w:type="paragraph" w:styleId="ListContinue">
    <w:name w:val="List Continue"/>
    <w:basedOn w:val="Normal"/>
    <w:semiHidden/>
    <w:unhideWhenUsed/>
    <w:rsid w:val="00E4736D"/>
    <w:pPr>
      <w:spacing w:after="120"/>
      <w:ind w:left="360"/>
      <w:contextualSpacing/>
    </w:pPr>
  </w:style>
  <w:style w:type="paragraph" w:styleId="ListContinue2">
    <w:name w:val="List Continue 2"/>
    <w:basedOn w:val="Normal"/>
    <w:semiHidden/>
    <w:unhideWhenUsed/>
    <w:rsid w:val="00E4736D"/>
    <w:pPr>
      <w:spacing w:after="120"/>
      <w:ind w:left="720"/>
      <w:contextualSpacing/>
    </w:pPr>
  </w:style>
  <w:style w:type="paragraph" w:styleId="ListContinue3">
    <w:name w:val="List Continue 3"/>
    <w:basedOn w:val="Normal"/>
    <w:semiHidden/>
    <w:unhideWhenUsed/>
    <w:rsid w:val="00E4736D"/>
    <w:pPr>
      <w:spacing w:after="120"/>
      <w:ind w:left="1080"/>
      <w:contextualSpacing/>
    </w:pPr>
  </w:style>
  <w:style w:type="paragraph" w:styleId="ListContinue4">
    <w:name w:val="List Continue 4"/>
    <w:basedOn w:val="Normal"/>
    <w:semiHidden/>
    <w:unhideWhenUsed/>
    <w:rsid w:val="00E4736D"/>
    <w:pPr>
      <w:spacing w:after="120"/>
      <w:ind w:left="1440"/>
      <w:contextualSpacing/>
    </w:pPr>
  </w:style>
  <w:style w:type="paragraph" w:styleId="ListContinue5">
    <w:name w:val="List Continue 5"/>
    <w:basedOn w:val="Normal"/>
    <w:semiHidden/>
    <w:unhideWhenUsed/>
    <w:rsid w:val="00E4736D"/>
    <w:pPr>
      <w:spacing w:after="120"/>
      <w:ind w:left="1800"/>
      <w:contextualSpacing/>
    </w:pPr>
  </w:style>
  <w:style w:type="paragraph" w:styleId="ListNumber">
    <w:name w:val="List Number"/>
    <w:basedOn w:val="Normal"/>
    <w:rsid w:val="00E4736D"/>
    <w:pPr>
      <w:numPr>
        <w:numId w:val="17"/>
      </w:numPr>
      <w:contextualSpacing/>
    </w:pPr>
  </w:style>
  <w:style w:type="paragraph" w:styleId="ListNumber2">
    <w:name w:val="List Number 2"/>
    <w:basedOn w:val="Normal"/>
    <w:semiHidden/>
    <w:unhideWhenUsed/>
    <w:rsid w:val="00E4736D"/>
    <w:pPr>
      <w:numPr>
        <w:numId w:val="18"/>
      </w:numPr>
      <w:contextualSpacing/>
    </w:pPr>
  </w:style>
  <w:style w:type="paragraph" w:styleId="ListNumber3">
    <w:name w:val="List Number 3"/>
    <w:basedOn w:val="Normal"/>
    <w:semiHidden/>
    <w:unhideWhenUsed/>
    <w:rsid w:val="00E4736D"/>
    <w:pPr>
      <w:numPr>
        <w:numId w:val="19"/>
      </w:numPr>
      <w:contextualSpacing/>
    </w:pPr>
  </w:style>
  <w:style w:type="paragraph" w:styleId="ListNumber4">
    <w:name w:val="List Number 4"/>
    <w:basedOn w:val="Normal"/>
    <w:semiHidden/>
    <w:unhideWhenUsed/>
    <w:rsid w:val="00E4736D"/>
    <w:pPr>
      <w:tabs>
        <w:tab w:val="num" w:pos="1209"/>
      </w:tabs>
      <w:ind w:left="1209" w:hanging="360"/>
      <w:contextualSpacing/>
    </w:pPr>
  </w:style>
  <w:style w:type="paragraph" w:styleId="ListNumber5">
    <w:name w:val="List Number 5"/>
    <w:basedOn w:val="Normal"/>
    <w:semiHidden/>
    <w:unhideWhenUsed/>
    <w:rsid w:val="00E4736D"/>
    <w:pPr>
      <w:numPr>
        <w:numId w:val="21"/>
      </w:numPr>
      <w:contextualSpacing/>
    </w:pPr>
  </w:style>
  <w:style w:type="paragraph" w:styleId="MacroText">
    <w:name w:val="macro"/>
    <w:link w:val="MacroTextChar"/>
    <w:semiHidden/>
    <w:unhideWhenUsed/>
    <w:rsid w:val="00E4736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US" w:eastAsia="ja-JP"/>
    </w:rPr>
  </w:style>
  <w:style w:type="character" w:customStyle="1" w:styleId="MacroTextChar">
    <w:name w:val="Macro Text Char"/>
    <w:link w:val="MacroText"/>
    <w:semiHidden/>
    <w:rsid w:val="00E4736D"/>
    <w:rPr>
      <w:rFonts w:ascii="Consolas" w:eastAsia="Times New Roman" w:hAnsi="Consolas"/>
      <w:lang w:eastAsia="ja-JP"/>
    </w:rPr>
  </w:style>
  <w:style w:type="paragraph" w:styleId="MessageHeader">
    <w:name w:val="Message Header"/>
    <w:basedOn w:val="Normal"/>
    <w:link w:val="MessageHeaderChar"/>
    <w:semiHidden/>
    <w:unhideWhenUsed/>
    <w:rsid w:val="00E4736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rPr>
  </w:style>
  <w:style w:type="character" w:customStyle="1" w:styleId="MessageHeaderChar">
    <w:name w:val="Message Header Char"/>
    <w:link w:val="MessageHeader"/>
    <w:semiHidden/>
    <w:rsid w:val="00E4736D"/>
    <w:rPr>
      <w:rFonts w:ascii="Cambria" w:eastAsia="SimSun" w:hAnsi="Cambria" w:cs="Times New Roman"/>
      <w:sz w:val="24"/>
      <w:szCs w:val="24"/>
      <w:shd w:val="pct20" w:color="auto" w:fill="auto"/>
      <w:lang w:eastAsia="ja-JP"/>
    </w:rPr>
  </w:style>
  <w:style w:type="paragraph" w:styleId="NoSpacing">
    <w:name w:val="No Spacing"/>
    <w:uiPriority w:val="1"/>
    <w:qFormat/>
    <w:rsid w:val="00E4736D"/>
    <w:rPr>
      <w:rFonts w:eastAsia="Times New Roman"/>
      <w:sz w:val="22"/>
      <w:lang w:val="en-US" w:eastAsia="ja-JP"/>
    </w:rPr>
  </w:style>
  <w:style w:type="paragraph" w:styleId="NormalIndent">
    <w:name w:val="Normal Indent"/>
    <w:basedOn w:val="Normal"/>
    <w:semiHidden/>
    <w:unhideWhenUsed/>
    <w:rsid w:val="00E4736D"/>
    <w:pPr>
      <w:ind w:left="720"/>
    </w:pPr>
  </w:style>
  <w:style w:type="paragraph" w:styleId="NoteHeading">
    <w:name w:val="Note Heading"/>
    <w:basedOn w:val="Normal"/>
    <w:next w:val="Normal"/>
    <w:link w:val="NoteHeadingChar"/>
    <w:semiHidden/>
    <w:unhideWhenUsed/>
    <w:rsid w:val="00E4736D"/>
  </w:style>
  <w:style w:type="character" w:customStyle="1" w:styleId="NoteHeadingChar">
    <w:name w:val="Note Heading Char"/>
    <w:link w:val="NoteHeading"/>
    <w:semiHidden/>
    <w:rsid w:val="00E4736D"/>
    <w:rPr>
      <w:rFonts w:eastAsia="Times New Roman"/>
      <w:sz w:val="22"/>
      <w:lang w:eastAsia="ja-JP"/>
    </w:rPr>
  </w:style>
  <w:style w:type="paragraph" w:styleId="PlainText">
    <w:name w:val="Plain Text"/>
    <w:basedOn w:val="Normal"/>
    <w:link w:val="PlainTextChar"/>
    <w:semiHidden/>
    <w:unhideWhenUsed/>
    <w:rsid w:val="00E4736D"/>
    <w:rPr>
      <w:rFonts w:ascii="Consolas" w:hAnsi="Consolas"/>
      <w:sz w:val="21"/>
      <w:szCs w:val="21"/>
    </w:rPr>
  </w:style>
  <w:style w:type="character" w:customStyle="1" w:styleId="PlainTextChar">
    <w:name w:val="Plain Text Char"/>
    <w:link w:val="PlainText"/>
    <w:semiHidden/>
    <w:rsid w:val="00E4736D"/>
    <w:rPr>
      <w:rFonts w:ascii="Consolas" w:eastAsia="Times New Roman" w:hAnsi="Consolas"/>
      <w:sz w:val="21"/>
      <w:szCs w:val="21"/>
      <w:lang w:eastAsia="ja-JP"/>
    </w:rPr>
  </w:style>
  <w:style w:type="paragraph" w:styleId="Quote">
    <w:name w:val="Quote"/>
    <w:basedOn w:val="Normal"/>
    <w:next w:val="Normal"/>
    <w:link w:val="QuoteChar"/>
    <w:uiPriority w:val="29"/>
    <w:qFormat/>
    <w:rsid w:val="00E4736D"/>
    <w:pPr>
      <w:spacing w:before="200" w:after="160"/>
      <w:ind w:left="864" w:right="864"/>
      <w:jc w:val="center"/>
    </w:pPr>
    <w:rPr>
      <w:i/>
      <w:iCs/>
      <w:color w:val="404040"/>
    </w:rPr>
  </w:style>
  <w:style w:type="character" w:customStyle="1" w:styleId="QuoteChar">
    <w:name w:val="Quote Char"/>
    <w:link w:val="Quote"/>
    <w:uiPriority w:val="29"/>
    <w:rsid w:val="00E4736D"/>
    <w:rPr>
      <w:rFonts w:eastAsia="Times New Roman"/>
      <w:i/>
      <w:iCs/>
      <w:color w:val="404040"/>
      <w:sz w:val="22"/>
      <w:lang w:eastAsia="ja-JP"/>
    </w:rPr>
  </w:style>
  <w:style w:type="paragraph" w:styleId="Salutation">
    <w:name w:val="Salutation"/>
    <w:basedOn w:val="Normal"/>
    <w:next w:val="Normal"/>
    <w:link w:val="SalutationChar"/>
    <w:rsid w:val="00E4736D"/>
  </w:style>
  <w:style w:type="character" w:customStyle="1" w:styleId="SalutationChar">
    <w:name w:val="Salutation Char"/>
    <w:link w:val="Salutation"/>
    <w:rsid w:val="00E4736D"/>
    <w:rPr>
      <w:rFonts w:eastAsia="Times New Roman"/>
      <w:sz w:val="22"/>
      <w:lang w:eastAsia="ja-JP"/>
    </w:rPr>
  </w:style>
  <w:style w:type="paragraph" w:styleId="Signature">
    <w:name w:val="Signature"/>
    <w:basedOn w:val="Normal"/>
    <w:link w:val="SignatureChar"/>
    <w:semiHidden/>
    <w:unhideWhenUsed/>
    <w:rsid w:val="00E4736D"/>
    <w:pPr>
      <w:ind w:left="4320"/>
    </w:pPr>
  </w:style>
  <w:style w:type="character" w:customStyle="1" w:styleId="SignatureChar">
    <w:name w:val="Signature Char"/>
    <w:link w:val="Signature"/>
    <w:semiHidden/>
    <w:rsid w:val="00E4736D"/>
    <w:rPr>
      <w:rFonts w:eastAsia="Times New Roman"/>
      <w:sz w:val="22"/>
      <w:lang w:eastAsia="ja-JP"/>
    </w:rPr>
  </w:style>
  <w:style w:type="paragraph" w:styleId="Subtitle">
    <w:name w:val="Subtitle"/>
    <w:basedOn w:val="Normal"/>
    <w:next w:val="Normal"/>
    <w:link w:val="SubtitleChar"/>
    <w:qFormat/>
    <w:rsid w:val="00E4736D"/>
    <w:pPr>
      <w:numPr>
        <w:ilvl w:val="1"/>
      </w:numPr>
      <w:spacing w:after="160"/>
    </w:pPr>
    <w:rPr>
      <w:rFonts w:ascii="Calibri" w:eastAsia="SimSun" w:hAnsi="Calibri" w:cs="Arial"/>
      <w:color w:val="5A5A5A"/>
      <w:spacing w:val="15"/>
      <w:szCs w:val="22"/>
    </w:rPr>
  </w:style>
  <w:style w:type="character" w:customStyle="1" w:styleId="SubtitleChar">
    <w:name w:val="Subtitle Char"/>
    <w:link w:val="Subtitle"/>
    <w:rsid w:val="00E4736D"/>
    <w:rPr>
      <w:rFonts w:ascii="Calibri" w:eastAsia="SimSun" w:hAnsi="Calibri" w:cs="Arial"/>
      <w:color w:val="5A5A5A"/>
      <w:spacing w:val="15"/>
      <w:sz w:val="22"/>
      <w:szCs w:val="22"/>
      <w:lang w:eastAsia="ja-JP"/>
    </w:rPr>
  </w:style>
  <w:style w:type="paragraph" w:styleId="TableofAuthorities">
    <w:name w:val="table of authorities"/>
    <w:basedOn w:val="Normal"/>
    <w:next w:val="Normal"/>
    <w:semiHidden/>
    <w:unhideWhenUsed/>
    <w:rsid w:val="00E4736D"/>
    <w:pPr>
      <w:ind w:left="220" w:hanging="220"/>
    </w:pPr>
  </w:style>
  <w:style w:type="paragraph" w:styleId="TableofFigures">
    <w:name w:val="table of figures"/>
    <w:basedOn w:val="Normal"/>
    <w:next w:val="Normal"/>
    <w:semiHidden/>
    <w:unhideWhenUsed/>
    <w:rsid w:val="00E4736D"/>
  </w:style>
  <w:style w:type="paragraph" w:styleId="Title">
    <w:name w:val="Title"/>
    <w:basedOn w:val="Normal"/>
    <w:next w:val="Normal"/>
    <w:link w:val="TitleChar"/>
    <w:qFormat/>
    <w:rsid w:val="00E4736D"/>
    <w:pPr>
      <w:contextualSpacing/>
    </w:pPr>
    <w:rPr>
      <w:rFonts w:ascii="Cambria" w:eastAsia="SimSun" w:hAnsi="Cambria"/>
      <w:spacing w:val="-10"/>
      <w:kern w:val="28"/>
      <w:sz w:val="56"/>
      <w:szCs w:val="56"/>
    </w:rPr>
  </w:style>
  <w:style w:type="character" w:customStyle="1" w:styleId="TitleChar">
    <w:name w:val="Title Char"/>
    <w:link w:val="Title"/>
    <w:rsid w:val="00E4736D"/>
    <w:rPr>
      <w:rFonts w:ascii="Cambria" w:eastAsia="SimSun" w:hAnsi="Cambria" w:cs="Times New Roman"/>
      <w:spacing w:val="-10"/>
      <w:kern w:val="28"/>
      <w:sz w:val="56"/>
      <w:szCs w:val="56"/>
      <w:lang w:eastAsia="ja-JP"/>
    </w:rPr>
  </w:style>
  <w:style w:type="paragraph" w:styleId="TOAHeading">
    <w:name w:val="toa heading"/>
    <w:basedOn w:val="Normal"/>
    <w:next w:val="Normal"/>
    <w:semiHidden/>
    <w:unhideWhenUsed/>
    <w:rsid w:val="00E4736D"/>
    <w:pPr>
      <w:spacing w:before="120"/>
    </w:pPr>
    <w:rPr>
      <w:rFonts w:ascii="Cambria" w:eastAsia="SimSun" w:hAnsi="Cambria"/>
      <w:b/>
      <w:bCs/>
      <w:sz w:val="24"/>
      <w:szCs w:val="24"/>
    </w:rPr>
  </w:style>
  <w:style w:type="paragraph" w:styleId="TOC1">
    <w:name w:val="toc 1"/>
    <w:basedOn w:val="Normal"/>
    <w:next w:val="Normal"/>
    <w:autoRedefine/>
    <w:semiHidden/>
    <w:unhideWhenUsed/>
    <w:rsid w:val="00E4736D"/>
    <w:pPr>
      <w:spacing w:after="100"/>
    </w:pPr>
  </w:style>
  <w:style w:type="paragraph" w:styleId="TOC2">
    <w:name w:val="toc 2"/>
    <w:basedOn w:val="Normal"/>
    <w:next w:val="Normal"/>
    <w:autoRedefine/>
    <w:semiHidden/>
    <w:unhideWhenUsed/>
    <w:rsid w:val="00E4736D"/>
    <w:pPr>
      <w:spacing w:after="100"/>
      <w:ind w:left="220"/>
    </w:pPr>
  </w:style>
  <w:style w:type="paragraph" w:styleId="TOC3">
    <w:name w:val="toc 3"/>
    <w:basedOn w:val="Normal"/>
    <w:next w:val="Normal"/>
    <w:autoRedefine/>
    <w:semiHidden/>
    <w:unhideWhenUsed/>
    <w:rsid w:val="00E4736D"/>
    <w:pPr>
      <w:spacing w:after="100"/>
      <w:ind w:left="440"/>
    </w:pPr>
  </w:style>
  <w:style w:type="paragraph" w:styleId="TOC4">
    <w:name w:val="toc 4"/>
    <w:basedOn w:val="Normal"/>
    <w:next w:val="Normal"/>
    <w:autoRedefine/>
    <w:semiHidden/>
    <w:unhideWhenUsed/>
    <w:rsid w:val="00E4736D"/>
    <w:pPr>
      <w:spacing w:after="100"/>
      <w:ind w:left="660"/>
    </w:pPr>
  </w:style>
  <w:style w:type="paragraph" w:styleId="TOC5">
    <w:name w:val="toc 5"/>
    <w:basedOn w:val="Normal"/>
    <w:next w:val="Normal"/>
    <w:autoRedefine/>
    <w:semiHidden/>
    <w:unhideWhenUsed/>
    <w:rsid w:val="00E4736D"/>
    <w:pPr>
      <w:spacing w:after="100"/>
      <w:ind w:left="880"/>
    </w:pPr>
  </w:style>
  <w:style w:type="paragraph" w:styleId="TOC6">
    <w:name w:val="toc 6"/>
    <w:basedOn w:val="Normal"/>
    <w:next w:val="Normal"/>
    <w:autoRedefine/>
    <w:semiHidden/>
    <w:unhideWhenUsed/>
    <w:rsid w:val="00E4736D"/>
    <w:pPr>
      <w:spacing w:after="100"/>
      <w:ind w:left="1100"/>
    </w:pPr>
  </w:style>
  <w:style w:type="paragraph" w:styleId="TOC7">
    <w:name w:val="toc 7"/>
    <w:basedOn w:val="Normal"/>
    <w:next w:val="Normal"/>
    <w:autoRedefine/>
    <w:semiHidden/>
    <w:unhideWhenUsed/>
    <w:rsid w:val="00E4736D"/>
    <w:pPr>
      <w:spacing w:after="100"/>
      <w:ind w:left="1320"/>
    </w:pPr>
  </w:style>
  <w:style w:type="paragraph" w:styleId="TOC8">
    <w:name w:val="toc 8"/>
    <w:basedOn w:val="Normal"/>
    <w:next w:val="Normal"/>
    <w:autoRedefine/>
    <w:semiHidden/>
    <w:unhideWhenUsed/>
    <w:rsid w:val="00E4736D"/>
    <w:pPr>
      <w:spacing w:after="100"/>
      <w:ind w:left="1540"/>
    </w:pPr>
  </w:style>
  <w:style w:type="paragraph" w:styleId="TOC9">
    <w:name w:val="toc 9"/>
    <w:basedOn w:val="Normal"/>
    <w:next w:val="Normal"/>
    <w:autoRedefine/>
    <w:semiHidden/>
    <w:unhideWhenUsed/>
    <w:rsid w:val="00E4736D"/>
    <w:pPr>
      <w:spacing w:after="100"/>
      <w:ind w:left="1760"/>
    </w:pPr>
  </w:style>
  <w:style w:type="paragraph" w:styleId="TOCHeading">
    <w:name w:val="TOC Heading"/>
    <w:basedOn w:val="Heading1"/>
    <w:next w:val="Normal"/>
    <w:uiPriority w:val="39"/>
    <w:semiHidden/>
    <w:unhideWhenUsed/>
    <w:qFormat/>
    <w:rsid w:val="00E4736D"/>
    <w:pPr>
      <w:keepNext/>
      <w:keepLines/>
      <w:spacing w:before="240"/>
      <w:ind w:left="0" w:firstLine="0"/>
      <w:outlineLvl w:val="9"/>
    </w:pPr>
    <w:rPr>
      <w:rFonts w:ascii="Cambria" w:eastAsia="SimSun" w:hAnsi="Cambria"/>
      <w:b w:val="0"/>
      <w:caps w:val="0"/>
      <w:color w:val="365F91"/>
      <w:sz w:val="32"/>
      <w:szCs w:val="32"/>
    </w:rPr>
  </w:style>
  <w:style w:type="paragraph" w:customStyle="1" w:styleId="QRDEnBodyText">
    <w:name w:val="QRD En Body Text"/>
    <w:basedOn w:val="Normal"/>
    <w:rsid w:val="00E5305B"/>
    <w:pPr>
      <w:tabs>
        <w:tab w:val="left" w:pos="567"/>
      </w:tabs>
    </w:pPr>
    <w:rPr>
      <w:lang w:val="pt-PT" w:eastAsia="en-US"/>
    </w:rPr>
  </w:style>
  <w:style w:type="paragraph" w:customStyle="1" w:styleId="ListDash">
    <w:name w:val="List Dash"/>
    <w:basedOn w:val="Normal"/>
    <w:rsid w:val="00D1176C"/>
    <w:pPr>
      <w:numPr>
        <w:numId w:val="25"/>
      </w:numPr>
      <w:spacing w:after="100" w:line="280" w:lineRule="atLeast"/>
    </w:pPr>
    <w:rPr>
      <w:rFonts w:ascii="Arial" w:eastAsia="SimSun" w:hAnsi="Arial"/>
      <w:szCs w:val="24"/>
      <w:lang w:val="pt-PT" w:eastAsia="zh-CN"/>
    </w:rPr>
  </w:style>
  <w:style w:type="character" w:styleId="UnresolvedMention">
    <w:name w:val="Unresolved Mention"/>
    <w:basedOn w:val="DefaultParagraphFont"/>
    <w:uiPriority w:val="99"/>
    <w:semiHidden/>
    <w:unhideWhenUsed/>
    <w:rsid w:val="004C4D1F"/>
    <w:rPr>
      <w:noProof/>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3028">
      <w:bodyDiv w:val="1"/>
      <w:marLeft w:val="0"/>
      <w:marRight w:val="0"/>
      <w:marTop w:val="0"/>
      <w:marBottom w:val="0"/>
      <w:divBdr>
        <w:top w:val="none" w:sz="0" w:space="0" w:color="auto"/>
        <w:left w:val="none" w:sz="0" w:space="0" w:color="auto"/>
        <w:bottom w:val="none" w:sz="0" w:space="0" w:color="auto"/>
        <w:right w:val="none" w:sz="0" w:space="0" w:color="auto"/>
      </w:divBdr>
    </w:div>
    <w:div w:id="548030129">
      <w:bodyDiv w:val="1"/>
      <w:marLeft w:val="0"/>
      <w:marRight w:val="0"/>
      <w:marTop w:val="0"/>
      <w:marBottom w:val="0"/>
      <w:divBdr>
        <w:top w:val="none" w:sz="0" w:space="0" w:color="auto"/>
        <w:left w:val="none" w:sz="0" w:space="0" w:color="auto"/>
        <w:bottom w:val="none" w:sz="0" w:space="0" w:color="auto"/>
        <w:right w:val="none" w:sz="0" w:space="0" w:color="auto"/>
      </w:divBdr>
    </w:div>
    <w:div w:id="156483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97236CA2-4A2B-4883-895A-68FFA8912F22}">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SPC_10H</Template>
  <TotalTime>83</TotalTime>
  <Pages>60</Pages>
  <Words>19419</Words>
  <Characters>106830</Characters>
  <Application>Microsoft Office Word</Application>
  <DocSecurity>0</DocSecurity>
  <Lines>3496</Lines>
  <Paragraphs>1527</Paragraphs>
  <ScaleCrop>false</ScaleCrop>
  <HeadingPairs>
    <vt:vector size="2" baseType="variant">
      <vt:variant>
        <vt:lpstr>Title</vt:lpstr>
      </vt:variant>
      <vt:variant>
        <vt:i4>1</vt:i4>
      </vt:variant>
    </vt:vector>
  </HeadingPairs>
  <TitlesOfParts>
    <vt:vector size="1" baseType="lpstr">
      <vt:lpstr>Columvi: EPAR - Product information - tracked changes</vt:lpstr>
    </vt:vector>
  </TitlesOfParts>
  <Manager/>
  <Company>EMEA</Company>
  <LinksUpToDate>false</LinksUpToDate>
  <CharactersWithSpaces>125253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10.0 02/2016_x000d_
Downloaded 110516 (pt)</dc:description>
  <cp:lastModifiedBy>TCS</cp:lastModifiedBy>
  <cp:revision>18</cp:revision>
  <dcterms:created xsi:type="dcterms:W3CDTF">2025-07-21T04:04:00Z</dcterms:created>
  <dcterms:modified xsi:type="dcterms:W3CDTF">2025-08-14T09:14:00Z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ies>
</file>