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19D2" w14:textId="376A62A0" w:rsidR="009B53A3" w:rsidRPr="00F67924" w:rsidRDefault="000363DD" w:rsidP="009B53A3">
      <w:pPr>
        <w:rPr>
          <w:ins w:id="0" w:author="Author"/>
          <w:szCs w:val="22"/>
          <w:lang w:val="pt-PT"/>
        </w:rPr>
      </w:pPr>
      <w:ins w:id="1" w:author="Author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72F14750" wp14:editId="2547328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13335</wp:posOffset>
                  </wp:positionV>
                  <wp:extent cx="5791200" cy="1064895"/>
                  <wp:effectExtent l="0" t="0" r="0" b="2540"/>
                  <wp:wrapSquare wrapText="bothSides"/>
                  <wp:docPr id="24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91200" cy="1064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2A362" w14:textId="77777777" w:rsidR="009B53A3" w:rsidRPr="00915356" w:rsidRDefault="009B53A3" w:rsidP="009B53A3">
                              <w:pPr>
                                <w:widowControl w:val="0"/>
                                <w:rPr>
                                  <w:ins w:id="2" w:author="Author"/>
                                  <w:lang w:val="pt-PT"/>
                                </w:rPr>
                              </w:pPr>
                              <w:ins w:id="3" w:author="Author">
                                <w:r w:rsidRPr="00915356">
                                  <w:rPr>
                                    <w:lang w:val="pt-PT"/>
                                  </w:rPr>
                                  <w:t xml:space="preserve">Este documento é a informação do medicamento aprovada para </w:t>
                                </w:r>
                                <w:r>
                                  <w:rPr>
                                    <w:lang w:val="pt-PT"/>
                                  </w:rPr>
                                  <w:t>Cotellic</w:t>
                                </w:r>
                                <w:r w:rsidRPr="00915356">
                                  <w:rPr>
                                    <w:lang w:val="pt-PT"/>
                                  </w:rPr>
                                  <w:t>, tendo sido destacadas as alterações desde o procedimento anterior que afetam a informação do medicamento (</w:t>
                                </w:r>
                                <w:r w:rsidRPr="00EA70CE">
                                  <w:rPr>
                                    <w:szCs w:val="22"/>
                                    <w:lang w:val="es-ES"/>
                                    <w:rPrChange w:id="4" w:author="TCS" w:date="2025-05-29T15:09:00Z" w16du:dateUtc="2025-05-29T09:39:00Z">
                                      <w:rPr>
                                        <w:szCs w:val="22"/>
                                      </w:rPr>
                                    </w:rPrChange>
                                  </w:rPr>
                                  <w:t>EMEA/H/C/003960/IG/1730</w:t>
                                </w:r>
                                <w:r w:rsidRPr="00915356">
                                  <w:rPr>
                                    <w:lang w:val="pt-PT"/>
                                  </w:rPr>
                                  <w:t>).</w:t>
                                </w:r>
                              </w:ins>
                            </w:p>
                            <w:p w14:paraId="2792AE62" w14:textId="77777777" w:rsidR="009B53A3" w:rsidRPr="00915356" w:rsidRDefault="009B53A3" w:rsidP="009B53A3">
                              <w:pPr>
                                <w:widowControl w:val="0"/>
                                <w:rPr>
                                  <w:ins w:id="5" w:author="Author"/>
                                  <w:lang w:val="pt-PT"/>
                                </w:rPr>
                              </w:pPr>
                            </w:p>
                            <w:p w14:paraId="4138BFE4" w14:textId="77777777" w:rsidR="009B53A3" w:rsidRPr="00915356" w:rsidRDefault="009B53A3" w:rsidP="009B53A3">
                              <w:pPr>
                                <w:rPr>
                                  <w:lang w:val="pt-PT"/>
                                </w:rPr>
                              </w:pPr>
                              <w:ins w:id="6" w:author="Author">
                                <w:r w:rsidRPr="00915356">
                                  <w:rPr>
                                    <w:lang w:val="pt-PT"/>
                                  </w:rPr>
                                  <w:t xml:space="preserve">Para mais informações, consultar o sítio Web da Agência Europeia de Medicamentos: </w:t>
                                </w:r>
                                <w:r w:rsidRPr="00664DE4">
                                  <w:rPr>
                                    <w:lang w:val="pt-PT"/>
                                  </w:rPr>
                                  <w:t>https://www.ema.europa.eu/en/medicines/human/</w:t>
                                </w:r>
                                <w:r>
                                  <w:rPr>
                                    <w:lang w:val="pt-PT"/>
                                  </w:rPr>
                                  <w:t>EPAR</w:t>
                                </w:r>
                                <w:r w:rsidRPr="00915356">
                                  <w:rPr>
                                    <w:szCs w:val="22"/>
                                    <w:lang w:val="pt-PT"/>
                                  </w:rPr>
                                  <w:t>/</w:t>
                                </w:r>
                                <w:r>
                                  <w:rPr>
                                    <w:szCs w:val="22"/>
                                    <w:lang w:val="pt-PT"/>
                                  </w:rPr>
                                  <w:t>cotellic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2F14750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1.85pt;margin-top:1.05pt;width:456pt;height:83.8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O8EAIAACA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">
                  <v:textbox style="mso-fit-shape-to-text:t">
                    <w:txbxContent>
                      <w:p w14:paraId="2F92A362" w14:textId="77777777" w:rsidR="009B53A3" w:rsidRPr="00915356" w:rsidRDefault="009B53A3" w:rsidP="009B53A3">
                        <w:pPr>
                          <w:widowControl w:val="0"/>
                          <w:rPr>
                            <w:ins w:id="7" w:author="Author"/>
                            <w:lang w:val="pt-PT"/>
                          </w:rPr>
                        </w:pPr>
                        <w:ins w:id="8" w:author="Author">
                          <w:r w:rsidRPr="00915356">
                            <w:rPr>
                              <w:lang w:val="pt-PT"/>
                            </w:rPr>
                            <w:t xml:space="preserve">Este documento é a informação do medicamento aprovada para </w:t>
                          </w:r>
                          <w:r>
                            <w:rPr>
                              <w:lang w:val="pt-PT"/>
                            </w:rPr>
                            <w:t>Cotellic</w:t>
                          </w:r>
                          <w:r w:rsidRPr="00915356">
                            <w:rPr>
                              <w:lang w:val="pt-PT"/>
                            </w:rPr>
                            <w:t>, tendo sido destacadas as alterações desde o procedimento anterior que afetam a informação do medicamento (</w:t>
                          </w:r>
                          <w:r w:rsidRPr="00EA70CE">
                            <w:rPr>
                              <w:szCs w:val="22"/>
                              <w:lang w:val="es-ES"/>
                              <w:rPrChange w:id="9" w:author="TCS" w:date="2025-05-29T15:09:00Z" w16du:dateUtc="2025-05-29T09:39:00Z">
                                <w:rPr>
                                  <w:szCs w:val="22"/>
                                </w:rPr>
                              </w:rPrChange>
                            </w:rPr>
                            <w:t>EMEA/H/C/003960/IG/1730</w:t>
                          </w:r>
                          <w:r w:rsidRPr="00915356">
                            <w:rPr>
                              <w:lang w:val="pt-PT"/>
                            </w:rPr>
                            <w:t>).</w:t>
                          </w:r>
                        </w:ins>
                      </w:p>
                      <w:p w14:paraId="2792AE62" w14:textId="77777777" w:rsidR="009B53A3" w:rsidRPr="00915356" w:rsidRDefault="009B53A3" w:rsidP="009B53A3">
                        <w:pPr>
                          <w:widowControl w:val="0"/>
                          <w:rPr>
                            <w:ins w:id="10" w:author="Author"/>
                            <w:lang w:val="pt-PT"/>
                          </w:rPr>
                        </w:pPr>
                      </w:p>
                      <w:p w14:paraId="4138BFE4" w14:textId="77777777" w:rsidR="009B53A3" w:rsidRPr="00915356" w:rsidRDefault="009B53A3" w:rsidP="009B53A3">
                        <w:pPr>
                          <w:rPr>
                            <w:lang w:val="pt-PT"/>
                          </w:rPr>
                        </w:pPr>
                        <w:ins w:id="11" w:author="Author">
                          <w:r w:rsidRPr="00915356">
                            <w:rPr>
                              <w:lang w:val="pt-PT"/>
                            </w:rPr>
                            <w:t xml:space="preserve">Para mais informações, consultar o sítio Web da Agência Europeia de Medicamentos: </w:t>
                          </w:r>
                          <w:r w:rsidRPr="00664DE4">
                            <w:rPr>
                              <w:lang w:val="pt-PT"/>
                            </w:rPr>
                            <w:t>https://www.ema.europa.eu/en/medicines/human/</w:t>
                          </w:r>
                          <w:r>
                            <w:rPr>
                              <w:lang w:val="pt-PT"/>
                            </w:rPr>
                            <w:t>EPAR</w:t>
                          </w:r>
                          <w:r w:rsidRPr="00915356">
                            <w:rPr>
                              <w:szCs w:val="22"/>
                              <w:lang w:val="pt-PT"/>
                            </w:rPr>
                            <w:t>/</w:t>
                          </w:r>
                          <w:r>
                            <w:rPr>
                              <w:szCs w:val="22"/>
                              <w:lang w:val="pt-PT"/>
                            </w:rPr>
                            <w:t>cotellic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</w:p>
    <w:p w14:paraId="587F6DB8" w14:textId="77777777" w:rsidR="003038D4" w:rsidRPr="002602D8" w:rsidRDefault="003038D4" w:rsidP="00B41425">
      <w:pPr>
        <w:outlineLvl w:val="0"/>
        <w:rPr>
          <w:b/>
          <w:snapToGrid w:val="0"/>
        </w:rPr>
      </w:pPr>
    </w:p>
    <w:p w14:paraId="2BA12348" w14:textId="77777777" w:rsidR="003038D4" w:rsidRPr="00AA1D09" w:rsidRDefault="003038D4" w:rsidP="00B41425">
      <w:pPr>
        <w:outlineLvl w:val="0"/>
        <w:rPr>
          <w:b/>
          <w:snapToGrid w:val="0"/>
          <w:lang w:val="pt-PT"/>
        </w:rPr>
      </w:pPr>
    </w:p>
    <w:p w14:paraId="5FD34929" w14:textId="77777777" w:rsidR="003038D4" w:rsidRPr="00AA1D09" w:rsidRDefault="003038D4" w:rsidP="00B41425">
      <w:pPr>
        <w:outlineLvl w:val="0"/>
        <w:rPr>
          <w:b/>
          <w:snapToGrid w:val="0"/>
          <w:lang w:val="pt-PT"/>
        </w:rPr>
      </w:pPr>
    </w:p>
    <w:p w14:paraId="47AA9917" w14:textId="77777777" w:rsidR="003038D4" w:rsidRPr="00AA1D09" w:rsidRDefault="003038D4" w:rsidP="00B41425">
      <w:pPr>
        <w:outlineLvl w:val="0"/>
        <w:rPr>
          <w:b/>
          <w:snapToGrid w:val="0"/>
          <w:lang w:val="pt-PT"/>
        </w:rPr>
      </w:pPr>
    </w:p>
    <w:p w14:paraId="76BFD01C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379FAA53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0355F837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14200317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2B234A2C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03E13209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714931A6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200297DB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1E886B6D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728DF748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4B547852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0298C2AD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39711501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423F9D02" w14:textId="1AA850A5" w:rsidR="003038D4" w:rsidRPr="00AA1D09" w:rsidDel="001D7466" w:rsidRDefault="003038D4" w:rsidP="00B41425">
      <w:pPr>
        <w:tabs>
          <w:tab w:val="left" w:pos="-1440"/>
          <w:tab w:val="left" w:pos="-720"/>
        </w:tabs>
        <w:rPr>
          <w:del w:id="12" w:author="TCS" w:date="2025-05-29T15:18:00Z" w16du:dateUtc="2025-05-29T09:48:00Z"/>
          <w:b/>
          <w:snapToGrid w:val="0"/>
          <w:lang w:val="pt-PT"/>
        </w:rPr>
      </w:pPr>
    </w:p>
    <w:p w14:paraId="1D7737CF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01A4D120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2AF772B2" w14:textId="77777777" w:rsidR="00D9548F" w:rsidRPr="00AA1D09" w:rsidRDefault="00D9548F" w:rsidP="00B41425">
      <w:pPr>
        <w:tabs>
          <w:tab w:val="left" w:pos="-1440"/>
          <w:tab w:val="left" w:pos="-720"/>
        </w:tabs>
        <w:rPr>
          <w:b/>
          <w:snapToGrid w:val="0"/>
          <w:lang w:val="pt-PT"/>
        </w:rPr>
      </w:pPr>
    </w:p>
    <w:p w14:paraId="71F7E7BC" w14:textId="77777777" w:rsidR="003038D4" w:rsidRPr="00AA1D09" w:rsidRDefault="003038D4" w:rsidP="00B41425">
      <w:pPr>
        <w:tabs>
          <w:tab w:val="left" w:pos="-1440"/>
          <w:tab w:val="left" w:pos="-720"/>
        </w:tabs>
        <w:rPr>
          <w:b/>
          <w:szCs w:val="22"/>
          <w:lang w:val="pt-PT"/>
        </w:rPr>
      </w:pPr>
    </w:p>
    <w:p w14:paraId="4E82112B" w14:textId="77777777" w:rsidR="00C0348D" w:rsidRPr="00AA1D09" w:rsidRDefault="00C0348D" w:rsidP="00B41425">
      <w:pPr>
        <w:suppressAutoHyphens/>
        <w:ind w:right="14"/>
        <w:jc w:val="center"/>
        <w:rPr>
          <w:b/>
          <w:szCs w:val="22"/>
          <w:lang w:val="pt-PT"/>
        </w:rPr>
      </w:pPr>
    </w:p>
    <w:p w14:paraId="6ED97636" w14:textId="77777777" w:rsidR="003038D4" w:rsidRPr="00AA1D09" w:rsidRDefault="003038D4" w:rsidP="00B41425">
      <w:pPr>
        <w:suppressAutoHyphens/>
        <w:ind w:right="14"/>
        <w:jc w:val="center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ANEXO I</w:t>
      </w:r>
    </w:p>
    <w:p w14:paraId="2798DC6C" w14:textId="77777777" w:rsidR="003038D4" w:rsidRPr="00AA1D09" w:rsidRDefault="003038D4" w:rsidP="00B41425">
      <w:pPr>
        <w:suppressAutoHyphens/>
        <w:ind w:right="14"/>
        <w:jc w:val="center"/>
        <w:rPr>
          <w:b/>
          <w:szCs w:val="22"/>
          <w:lang w:val="pt-PT"/>
        </w:rPr>
      </w:pPr>
    </w:p>
    <w:p w14:paraId="2E4CD6CE" w14:textId="77777777" w:rsidR="00D9548F" w:rsidRPr="00AA1D09" w:rsidRDefault="003038D4" w:rsidP="00C0348D">
      <w:pPr>
        <w:pStyle w:val="Annex"/>
        <w:rPr>
          <w:lang w:val="pt-PT"/>
        </w:rPr>
      </w:pPr>
      <w:r w:rsidRPr="00AA1D09">
        <w:rPr>
          <w:lang w:val="pt-PT"/>
        </w:rPr>
        <w:t>RESUMO DAS CARACTERÍSTICAS DO MEDICAMENTO</w:t>
      </w:r>
    </w:p>
    <w:p w14:paraId="54D95FD2" w14:textId="77777777" w:rsidR="007E4FCE" w:rsidRDefault="00D9548F" w:rsidP="00ED3DD2">
      <w:pPr>
        <w:suppressAutoHyphens/>
        <w:ind w:right="14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br w:type="page"/>
      </w:r>
    </w:p>
    <w:p w14:paraId="323DE3F7" w14:textId="77777777" w:rsidR="00205D93" w:rsidRPr="00AA1D09" w:rsidRDefault="00205D93" w:rsidP="00ED3DD2">
      <w:pPr>
        <w:suppressAutoHyphens/>
        <w:ind w:right="14"/>
        <w:rPr>
          <w:szCs w:val="22"/>
          <w:lang w:val="pt-PT"/>
        </w:rPr>
      </w:pPr>
    </w:p>
    <w:p w14:paraId="0B5F4B0F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1.</w:t>
      </w:r>
      <w:r w:rsidRPr="00AA1D09">
        <w:rPr>
          <w:b/>
          <w:szCs w:val="22"/>
          <w:lang w:val="pt-PT"/>
        </w:rPr>
        <w:tab/>
        <w:t>NOME DO MEDICAMENTO</w:t>
      </w:r>
    </w:p>
    <w:p w14:paraId="61CF2722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631D3564" w14:textId="77777777" w:rsidR="003038D4" w:rsidRPr="00AA1D09" w:rsidRDefault="007A39D9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Cotellic 20 mg comprimidos revestidos por película</w:t>
      </w:r>
    </w:p>
    <w:p w14:paraId="729628B3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05A44009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0939470E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2.</w:t>
      </w:r>
      <w:r w:rsidRPr="00AA1D09">
        <w:rPr>
          <w:b/>
          <w:szCs w:val="22"/>
          <w:lang w:val="pt-PT"/>
        </w:rPr>
        <w:tab/>
        <w:t>COMPOSIÇÃO QUALITATIVA E QUANTITATIVA</w:t>
      </w:r>
    </w:p>
    <w:p w14:paraId="756796E2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22146227" w14:textId="77777777" w:rsidR="007A39D9" w:rsidRPr="00AA1D09" w:rsidRDefault="007A39D9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Cada comprimido revestido por pel</w:t>
      </w:r>
      <w:r w:rsidR="000F679D" w:rsidRPr="00AA1D09">
        <w:rPr>
          <w:szCs w:val="22"/>
          <w:lang w:val="pt-PT"/>
        </w:rPr>
        <w:t>í</w:t>
      </w:r>
      <w:r w:rsidRPr="00AA1D09">
        <w:rPr>
          <w:szCs w:val="22"/>
          <w:lang w:val="pt-PT"/>
        </w:rPr>
        <w:t>cula contem hemifumarato de cobimetinib equivalente a 20 mg de cobimetinib.</w:t>
      </w:r>
    </w:p>
    <w:p w14:paraId="03062400" w14:textId="77777777" w:rsidR="007A39D9" w:rsidRPr="00AA1D09" w:rsidRDefault="007A39D9" w:rsidP="00B41425">
      <w:pPr>
        <w:suppressAutoHyphens/>
        <w:rPr>
          <w:szCs w:val="22"/>
          <w:lang w:val="pt-PT"/>
        </w:rPr>
      </w:pPr>
    </w:p>
    <w:p w14:paraId="1D9FBF76" w14:textId="77777777" w:rsidR="003038D4" w:rsidRPr="00AA1D09" w:rsidRDefault="007A39D9" w:rsidP="00B41425">
      <w:pPr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Excipiente</w:t>
      </w:r>
      <w:r w:rsidR="003038D4" w:rsidRPr="00AA1D09">
        <w:rPr>
          <w:szCs w:val="22"/>
          <w:u w:val="single"/>
          <w:lang w:val="pt-PT"/>
        </w:rPr>
        <w:t xml:space="preserve"> com efeito conhecido</w:t>
      </w:r>
    </w:p>
    <w:p w14:paraId="1480D2D6" w14:textId="77777777" w:rsidR="003038D4" w:rsidRPr="00AA1D09" w:rsidRDefault="007A39D9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Cada comprimido revestido por película contém 36 mg de lactose monoidratada. </w:t>
      </w:r>
    </w:p>
    <w:p w14:paraId="2D25125E" w14:textId="77777777" w:rsidR="007A39D9" w:rsidRPr="00AA1D09" w:rsidRDefault="007A39D9" w:rsidP="00B41425">
      <w:pPr>
        <w:suppressAutoHyphens/>
        <w:rPr>
          <w:szCs w:val="22"/>
          <w:lang w:val="pt-PT"/>
        </w:rPr>
      </w:pPr>
    </w:p>
    <w:p w14:paraId="023E6397" w14:textId="77777777" w:rsidR="003038D4" w:rsidRPr="00AA1D09" w:rsidRDefault="003038D4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Lista completa </w:t>
      </w:r>
      <w:r w:rsidR="007A39D9" w:rsidRPr="00AA1D09">
        <w:rPr>
          <w:szCs w:val="22"/>
          <w:lang w:val="pt-PT"/>
        </w:rPr>
        <w:t>de excipientes, ver secção 6.1.</w:t>
      </w:r>
    </w:p>
    <w:p w14:paraId="2E7F3740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61777036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3E18AFEB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3.</w:t>
      </w:r>
      <w:r w:rsidRPr="00AA1D09">
        <w:rPr>
          <w:b/>
          <w:szCs w:val="22"/>
          <w:lang w:val="pt-PT"/>
        </w:rPr>
        <w:tab/>
        <w:t>FORMA FARMACÊUTICA</w:t>
      </w:r>
    </w:p>
    <w:p w14:paraId="54219E37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28BF87A3" w14:textId="77777777" w:rsidR="007A39D9" w:rsidRPr="00AA1D09" w:rsidRDefault="007A39D9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Comprimido revestido por película. </w:t>
      </w:r>
    </w:p>
    <w:p w14:paraId="56C34205" w14:textId="77777777" w:rsidR="007A39D9" w:rsidRPr="00AA1D09" w:rsidRDefault="007A39D9" w:rsidP="00B41425">
      <w:pPr>
        <w:suppressAutoHyphens/>
        <w:rPr>
          <w:szCs w:val="22"/>
          <w:lang w:val="pt-PT"/>
        </w:rPr>
      </w:pPr>
    </w:p>
    <w:p w14:paraId="1BC89070" w14:textId="77777777" w:rsidR="007A39D9" w:rsidRPr="00AA1D09" w:rsidRDefault="007A39D9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Comprimidos revestidos por pelicula brancos, redondos com </w:t>
      </w:r>
      <w:r w:rsidR="000F679D" w:rsidRPr="00AA1D09">
        <w:rPr>
          <w:szCs w:val="22"/>
          <w:lang w:val="pt-PT"/>
        </w:rPr>
        <w:t>aproximadamente</w:t>
      </w:r>
      <w:r w:rsidRPr="00AA1D09">
        <w:rPr>
          <w:szCs w:val="22"/>
          <w:lang w:val="pt-PT"/>
        </w:rPr>
        <w:t xml:space="preserve"> 6,6 mm de </w:t>
      </w:r>
      <w:r w:rsidR="000F679D" w:rsidRPr="00AA1D09">
        <w:rPr>
          <w:szCs w:val="22"/>
          <w:lang w:val="pt-PT"/>
        </w:rPr>
        <w:t>diâmetro</w:t>
      </w:r>
      <w:r w:rsidRPr="00AA1D09">
        <w:rPr>
          <w:szCs w:val="22"/>
          <w:lang w:val="pt-PT"/>
        </w:rPr>
        <w:t xml:space="preserve">, com a </w:t>
      </w:r>
      <w:r w:rsidR="008A57A0" w:rsidRPr="00AA1D09">
        <w:rPr>
          <w:szCs w:val="22"/>
          <w:lang w:val="pt-PT"/>
        </w:rPr>
        <w:t>gravação</w:t>
      </w:r>
      <w:r w:rsidRPr="00AA1D09">
        <w:rPr>
          <w:szCs w:val="22"/>
          <w:lang w:val="pt-PT"/>
        </w:rPr>
        <w:t xml:space="preserve"> “COB” numa das faces.  </w:t>
      </w:r>
    </w:p>
    <w:p w14:paraId="7859CB43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27D7BA7C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1A19E551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4.</w:t>
      </w:r>
      <w:r w:rsidRPr="00AA1D09">
        <w:rPr>
          <w:b/>
          <w:szCs w:val="22"/>
          <w:lang w:val="pt-PT"/>
        </w:rPr>
        <w:tab/>
        <w:t>INFORMAÇÕES CLÍNICAS</w:t>
      </w:r>
    </w:p>
    <w:p w14:paraId="6E7F05BA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1A0B9E58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4.1</w:t>
      </w:r>
      <w:r w:rsidRPr="00AA1D09">
        <w:rPr>
          <w:b/>
          <w:szCs w:val="22"/>
          <w:lang w:val="pt-PT"/>
        </w:rPr>
        <w:tab/>
        <w:t>Indicações terapêuticas</w:t>
      </w:r>
    </w:p>
    <w:p w14:paraId="4AC64D7E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3497A51A" w14:textId="77777777" w:rsidR="003038D4" w:rsidRPr="00AA1D09" w:rsidRDefault="007A39D9" w:rsidP="008A57A0">
      <w:pPr>
        <w:suppressAutoHyphens/>
        <w:rPr>
          <w:i/>
          <w:color w:val="000000"/>
          <w:szCs w:val="22"/>
          <w:lang w:val="pt-PT"/>
        </w:rPr>
      </w:pPr>
      <w:r w:rsidRPr="00AA1D09">
        <w:rPr>
          <w:szCs w:val="22"/>
          <w:lang w:val="pt-PT"/>
        </w:rPr>
        <w:t>Cotellic é indicado para utilização em combin</w:t>
      </w:r>
      <w:r w:rsidR="008A57A0" w:rsidRPr="00AA1D09">
        <w:rPr>
          <w:szCs w:val="22"/>
          <w:lang w:val="pt-PT"/>
        </w:rPr>
        <w:t>a</w:t>
      </w:r>
      <w:r w:rsidRPr="00AA1D09">
        <w:rPr>
          <w:szCs w:val="22"/>
          <w:lang w:val="pt-PT"/>
        </w:rPr>
        <w:t xml:space="preserve">ção com o vemurafenib </w:t>
      </w:r>
      <w:r w:rsidR="008A57A0" w:rsidRPr="00AA1D09">
        <w:rPr>
          <w:szCs w:val="22"/>
          <w:lang w:val="pt-PT"/>
        </w:rPr>
        <w:t>para o</w:t>
      </w:r>
      <w:r w:rsidRPr="00AA1D09">
        <w:rPr>
          <w:szCs w:val="22"/>
          <w:lang w:val="pt-PT"/>
        </w:rPr>
        <w:t xml:space="preserve"> tratamento de doentes adultos com melanoma </w:t>
      </w:r>
      <w:r w:rsidR="008A57A0" w:rsidRPr="00AA1D09">
        <w:rPr>
          <w:szCs w:val="22"/>
          <w:lang w:val="pt-PT"/>
        </w:rPr>
        <w:t xml:space="preserve">irressecável ou </w:t>
      </w:r>
      <w:r w:rsidRPr="00AA1D09">
        <w:rPr>
          <w:szCs w:val="22"/>
          <w:lang w:val="pt-PT"/>
        </w:rPr>
        <w:t>metastático</w:t>
      </w:r>
      <w:r w:rsidR="00445255" w:rsidRPr="00AA1D09">
        <w:rPr>
          <w:szCs w:val="22"/>
          <w:lang w:val="pt-PT"/>
        </w:rPr>
        <w:t xml:space="preserve"> com uma </w:t>
      </w:r>
      <w:r w:rsidRPr="00AA1D09">
        <w:rPr>
          <w:szCs w:val="22"/>
          <w:lang w:val="pt-PT"/>
        </w:rPr>
        <w:t>mutação BRAF V600</w:t>
      </w:r>
      <w:r w:rsidR="00445255" w:rsidRPr="00AA1D09">
        <w:rPr>
          <w:szCs w:val="22"/>
          <w:lang w:val="pt-PT"/>
        </w:rPr>
        <w:t xml:space="preserve"> </w:t>
      </w:r>
      <w:r w:rsidR="008A57A0" w:rsidRPr="00AA1D09">
        <w:rPr>
          <w:szCs w:val="22"/>
          <w:lang w:val="pt-PT"/>
        </w:rPr>
        <w:t xml:space="preserve">(ver secção </w:t>
      </w:r>
      <w:r w:rsidR="00445255" w:rsidRPr="00AA1D09">
        <w:rPr>
          <w:szCs w:val="22"/>
          <w:lang w:val="pt-PT"/>
        </w:rPr>
        <w:t xml:space="preserve">4.4 e </w:t>
      </w:r>
      <w:r w:rsidR="008A57A0" w:rsidRPr="00AA1D09">
        <w:rPr>
          <w:szCs w:val="22"/>
          <w:lang w:val="pt-PT"/>
        </w:rPr>
        <w:t>5.1).</w:t>
      </w:r>
    </w:p>
    <w:p w14:paraId="38A5B77A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487CA5C7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4.2</w:t>
      </w:r>
      <w:r w:rsidRPr="00AA1D09">
        <w:rPr>
          <w:b/>
          <w:szCs w:val="22"/>
          <w:lang w:val="pt-PT"/>
        </w:rPr>
        <w:tab/>
        <w:t>Posologia e modo de administração</w:t>
      </w:r>
    </w:p>
    <w:p w14:paraId="70F090B1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57EBC87E" w14:textId="77777777" w:rsidR="008A57A0" w:rsidRPr="00AA1D09" w:rsidRDefault="008A57A0" w:rsidP="008A57A0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O tratamento com Cotellic em combinação com vemurafenib deve ser apenas iniciado e supervisionado por um médico qualificado com experiência na utilização de medicamentos antineoplásicos. </w:t>
      </w:r>
    </w:p>
    <w:p w14:paraId="0B775CB9" w14:textId="77777777" w:rsidR="008A57A0" w:rsidRPr="00AA1D09" w:rsidRDefault="008A57A0" w:rsidP="008A57A0">
      <w:pPr>
        <w:rPr>
          <w:szCs w:val="22"/>
          <w:lang w:val="pt-PT"/>
        </w:rPr>
      </w:pPr>
    </w:p>
    <w:p w14:paraId="7D2CDB9A" w14:textId="77777777" w:rsidR="008A57A0" w:rsidRPr="00AA1D09" w:rsidRDefault="008A57A0" w:rsidP="008A57A0">
      <w:pPr>
        <w:rPr>
          <w:szCs w:val="22"/>
          <w:lang w:val="pt-PT"/>
        </w:rPr>
      </w:pPr>
      <w:r w:rsidRPr="00AA1D09">
        <w:rPr>
          <w:szCs w:val="22"/>
          <w:lang w:val="pt-PT"/>
        </w:rPr>
        <w:t>Antes de se administrar vemurafenib, os doentes devem ter confirmação que o seu tumor é positivo para a mutação BRAF V600 através de um teste validado (ver secções 4.4 e 5.1).</w:t>
      </w:r>
    </w:p>
    <w:p w14:paraId="3CF19E34" w14:textId="77777777" w:rsidR="008A57A0" w:rsidRPr="00AA1D09" w:rsidRDefault="008A57A0" w:rsidP="00B41425">
      <w:pPr>
        <w:rPr>
          <w:szCs w:val="22"/>
          <w:u w:val="single"/>
          <w:lang w:val="pt-PT"/>
        </w:rPr>
      </w:pPr>
    </w:p>
    <w:p w14:paraId="1C4F0317" w14:textId="77777777" w:rsidR="003038D4" w:rsidRPr="00AA1D09" w:rsidRDefault="003038D4" w:rsidP="00B41425">
      <w:pPr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Posologia</w:t>
      </w:r>
    </w:p>
    <w:p w14:paraId="1E3646CD" w14:textId="77777777" w:rsidR="003038D4" w:rsidRPr="00AA1D09" w:rsidRDefault="003038D4" w:rsidP="00B41425">
      <w:pPr>
        <w:rPr>
          <w:szCs w:val="22"/>
          <w:lang w:val="pt-PT"/>
        </w:rPr>
      </w:pPr>
    </w:p>
    <w:p w14:paraId="2346D7DA" w14:textId="77777777" w:rsidR="008A57A0" w:rsidRPr="00AA1D09" w:rsidRDefault="008A57A0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 xml:space="preserve">A dose recomendada de Cotellic é 60 mg (3 comprimidos de 20 mg) uma vez por dia. </w:t>
      </w:r>
    </w:p>
    <w:p w14:paraId="6FD39491" w14:textId="77777777" w:rsidR="008A57A0" w:rsidRPr="00AA1D09" w:rsidRDefault="008A57A0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22F77EBB" w14:textId="77777777" w:rsidR="00911202" w:rsidRPr="00AA1D09" w:rsidRDefault="00E42BB0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 xml:space="preserve">Cotellic é tomado </w:t>
      </w:r>
      <w:r w:rsidR="00911202" w:rsidRPr="00AA1D09">
        <w:rPr>
          <w:snapToGrid w:val="0"/>
          <w:szCs w:val="22"/>
          <w:lang w:val="pt-PT"/>
        </w:rPr>
        <w:t>num</w:t>
      </w:r>
      <w:r w:rsidRPr="00AA1D09">
        <w:rPr>
          <w:snapToGrid w:val="0"/>
          <w:szCs w:val="22"/>
          <w:lang w:val="pt-PT"/>
        </w:rPr>
        <w:t xml:space="preserve"> ciclo de 28 dias. Cada dose consiste em três comprimid</w:t>
      </w:r>
      <w:r w:rsidR="00911202" w:rsidRPr="00AA1D09">
        <w:rPr>
          <w:snapToGrid w:val="0"/>
          <w:szCs w:val="22"/>
          <w:lang w:val="pt-PT"/>
        </w:rPr>
        <w:t>o</w:t>
      </w:r>
      <w:r w:rsidRPr="00AA1D09">
        <w:rPr>
          <w:snapToGrid w:val="0"/>
          <w:szCs w:val="22"/>
          <w:lang w:val="pt-PT"/>
        </w:rPr>
        <w:t>s de 20 mg (60 mg) e deve tomada uma vez ao dia durante 21 dias consecutivos (Dias 1 a 21 -</w:t>
      </w:r>
      <w:r w:rsidR="00911202" w:rsidRPr="00AA1D09">
        <w:rPr>
          <w:snapToGrid w:val="0"/>
          <w:szCs w:val="22"/>
          <w:lang w:val="pt-PT"/>
        </w:rPr>
        <w:t xml:space="preserve"> período</w:t>
      </w:r>
      <w:r w:rsidRPr="00AA1D09">
        <w:rPr>
          <w:snapToGrid w:val="0"/>
          <w:szCs w:val="22"/>
          <w:lang w:val="pt-PT"/>
        </w:rPr>
        <w:t xml:space="preserve"> de tratamento)</w:t>
      </w:r>
      <w:r w:rsidR="00911202" w:rsidRPr="00AA1D09">
        <w:rPr>
          <w:snapToGrid w:val="0"/>
          <w:szCs w:val="22"/>
          <w:lang w:val="pt-PT"/>
        </w:rPr>
        <w:t>; seguido por uma interrupção de 7 dias (Dias 22 a 28 – interrupção do tratamento). Cada ciclo de tratamento com Cotellic subsequente deve começar após os 7 dias de interrupção do tratamento.</w:t>
      </w:r>
    </w:p>
    <w:p w14:paraId="0BC58FBF" w14:textId="77777777" w:rsidR="00911202" w:rsidRPr="00AA1D09" w:rsidRDefault="00911202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352854A0" w14:textId="77777777" w:rsidR="00E42BB0" w:rsidRPr="00AA1D09" w:rsidRDefault="00911202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 xml:space="preserve">Para informação sobre a posologia do vemurafenib, por favor consulte o RCM respetivo.  </w:t>
      </w:r>
    </w:p>
    <w:p w14:paraId="6743477A" w14:textId="77777777" w:rsidR="00E42BB0" w:rsidRPr="00AA1D09" w:rsidRDefault="00E42BB0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1B1A0CDB" w14:textId="77777777" w:rsidR="00911202" w:rsidRPr="00AA1D09" w:rsidRDefault="00911202" w:rsidP="00ED3DD2">
      <w:pPr>
        <w:keepNext/>
        <w:keepLines/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  <w:r w:rsidRPr="00AA1D09">
        <w:rPr>
          <w:i/>
          <w:snapToGrid w:val="0"/>
          <w:szCs w:val="22"/>
          <w:lang w:val="pt-PT"/>
        </w:rPr>
        <w:lastRenderedPageBreak/>
        <w:t>Duração do tratamento</w:t>
      </w:r>
    </w:p>
    <w:p w14:paraId="516BF8DC" w14:textId="77777777" w:rsidR="00911202" w:rsidRPr="00AA1D09" w:rsidRDefault="00911202" w:rsidP="00ED3DD2">
      <w:pPr>
        <w:keepNext/>
        <w:keepLines/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</w:p>
    <w:p w14:paraId="3636FED1" w14:textId="77777777" w:rsidR="00911202" w:rsidRPr="00AA1D09" w:rsidRDefault="00911202" w:rsidP="00ED3DD2">
      <w:pPr>
        <w:keepNext/>
        <w:keepLines/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O tratamento com Cotellic deve</w:t>
      </w:r>
      <w:r w:rsidR="0035487B" w:rsidRPr="00AA1D09">
        <w:rPr>
          <w:snapToGrid w:val="0"/>
          <w:szCs w:val="22"/>
          <w:lang w:val="pt-PT"/>
        </w:rPr>
        <w:t xml:space="preserve"> continuar até que o doente não obtenha benefícios </w:t>
      </w:r>
      <w:r w:rsidRPr="00AA1D09">
        <w:rPr>
          <w:snapToGrid w:val="0"/>
          <w:szCs w:val="22"/>
          <w:lang w:val="pt-PT"/>
        </w:rPr>
        <w:t>ou até ao desenvolvimento de toxicidade inaceitável (ver Tabela 1 abaixo).</w:t>
      </w:r>
    </w:p>
    <w:p w14:paraId="76DA6B2B" w14:textId="77777777" w:rsidR="00911202" w:rsidRPr="00AA1D09" w:rsidRDefault="00911202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344E4942" w14:textId="77777777" w:rsidR="00911202" w:rsidRPr="00AA1D09" w:rsidRDefault="00573216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i/>
          <w:snapToGrid w:val="0"/>
          <w:szCs w:val="22"/>
          <w:lang w:val="pt-PT"/>
        </w:rPr>
        <w:t>Omissão de doses</w:t>
      </w:r>
    </w:p>
    <w:p w14:paraId="3A5D2D89" w14:textId="77777777" w:rsidR="00E42BB0" w:rsidRPr="00AA1D09" w:rsidRDefault="00E42BB0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23A8C254" w14:textId="77777777" w:rsidR="00573216" w:rsidRPr="00AA1D09" w:rsidRDefault="00573216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 xml:space="preserve">Se uma dose for omitida, pode ser tomada até 12 horas antes da dose seguinte, de modo a manter o esquema de administração diário. </w:t>
      </w:r>
    </w:p>
    <w:p w14:paraId="1C33D707" w14:textId="77777777" w:rsidR="00573216" w:rsidRPr="00AA1D09" w:rsidRDefault="00573216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0BCCD81A" w14:textId="77777777" w:rsidR="00573216" w:rsidRPr="00AA1D09" w:rsidRDefault="00573216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  <w:r w:rsidRPr="00AA1D09">
        <w:rPr>
          <w:i/>
          <w:snapToGrid w:val="0"/>
          <w:szCs w:val="22"/>
          <w:lang w:val="pt-PT"/>
        </w:rPr>
        <w:t>Vómitos</w:t>
      </w:r>
    </w:p>
    <w:p w14:paraId="4C8B0588" w14:textId="77777777" w:rsidR="0020030A" w:rsidRPr="00AA1D09" w:rsidRDefault="0020030A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</w:p>
    <w:p w14:paraId="0C601311" w14:textId="77777777" w:rsidR="00573216" w:rsidRPr="00AA1D09" w:rsidRDefault="00573216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 xml:space="preserve">Em caso de vómitos após a administração de Cotellic, o doente não deve tomar uma dose adicional nesse dia e o tratamento deve continuar conforme prescrito no dia seguinte. </w:t>
      </w:r>
    </w:p>
    <w:p w14:paraId="5CC832CA" w14:textId="77777777" w:rsidR="00573216" w:rsidRPr="00AA1D09" w:rsidRDefault="00573216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07515165" w14:textId="77777777" w:rsidR="00573216" w:rsidRPr="00AA1D09" w:rsidRDefault="0020030A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  <w:r w:rsidRPr="00AA1D09">
        <w:rPr>
          <w:i/>
          <w:snapToGrid w:val="0"/>
          <w:szCs w:val="22"/>
          <w:lang w:val="pt-PT"/>
        </w:rPr>
        <w:t>Modificações gerais da dose</w:t>
      </w:r>
    </w:p>
    <w:p w14:paraId="55AC3348" w14:textId="77777777" w:rsidR="0020030A" w:rsidRPr="00AA1D09" w:rsidRDefault="0020030A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4A3835B6" w14:textId="77777777" w:rsidR="00573216" w:rsidRPr="00AA1D09" w:rsidRDefault="0020030A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 xml:space="preserve">A decisão sobre a redução da dose de um ou ambos os tratamentos deve ser baseada na avaliação do prescritor sobre a segurança ou tolerabilidade individual </w:t>
      </w:r>
      <w:r w:rsidR="009B2372" w:rsidRPr="00AA1D09">
        <w:rPr>
          <w:snapToGrid w:val="0"/>
          <w:szCs w:val="22"/>
          <w:lang w:val="pt-PT"/>
        </w:rPr>
        <w:t xml:space="preserve">do </w:t>
      </w:r>
      <w:r w:rsidRPr="00AA1D09">
        <w:rPr>
          <w:snapToGrid w:val="0"/>
          <w:szCs w:val="22"/>
          <w:lang w:val="pt-PT"/>
        </w:rPr>
        <w:t xml:space="preserve">doente. A modificação da dose de Cotellic é independente da modificação da dose de vemurafenib. </w:t>
      </w:r>
    </w:p>
    <w:p w14:paraId="697157D0" w14:textId="77777777" w:rsidR="0020030A" w:rsidRPr="00AA1D09" w:rsidRDefault="0020030A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3C42B874" w14:textId="77777777" w:rsidR="0020030A" w:rsidRPr="00AA1D09" w:rsidRDefault="0020030A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 xml:space="preserve">Caso as doses sejam omitidas por toxicidade, estas doses não devem ser </w:t>
      </w:r>
      <w:r w:rsidR="009B2372" w:rsidRPr="00AA1D09">
        <w:rPr>
          <w:snapToGrid w:val="0"/>
          <w:szCs w:val="22"/>
          <w:lang w:val="pt-PT"/>
        </w:rPr>
        <w:t xml:space="preserve">substituídas. </w:t>
      </w:r>
      <w:r w:rsidR="005D0267" w:rsidRPr="00AA1D09">
        <w:rPr>
          <w:snapToGrid w:val="0"/>
          <w:szCs w:val="22"/>
          <w:lang w:val="pt-PT"/>
        </w:rPr>
        <w:t>Uma vez reduzida a dose, esta não deve ser aumentada posteriormente</w:t>
      </w:r>
      <w:r w:rsidR="00AB39D0">
        <w:rPr>
          <w:snapToGrid w:val="0"/>
          <w:szCs w:val="22"/>
          <w:lang w:val="pt-PT"/>
        </w:rPr>
        <w:t>.</w:t>
      </w:r>
    </w:p>
    <w:p w14:paraId="66AB1793" w14:textId="77777777" w:rsidR="005D0267" w:rsidRPr="00AA1D09" w:rsidRDefault="005D0267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4CB44FA6" w14:textId="77777777" w:rsidR="005D0267" w:rsidRPr="00AA1D09" w:rsidRDefault="005D0267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A Tabela 1 abaixo fornece orientações gerais sobre a modificação da dose de Cotellic.</w:t>
      </w:r>
    </w:p>
    <w:p w14:paraId="3C6066B3" w14:textId="77777777" w:rsidR="005D0267" w:rsidRPr="00AA1D09" w:rsidRDefault="005D0267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5950C13C" w14:textId="77777777" w:rsidR="005D0267" w:rsidRPr="00AA1D09" w:rsidRDefault="005D0267" w:rsidP="00906D71">
      <w:pPr>
        <w:autoSpaceDE w:val="0"/>
        <w:autoSpaceDN w:val="0"/>
        <w:adjustRightInd w:val="0"/>
        <w:rPr>
          <w:b/>
          <w:snapToGrid w:val="0"/>
          <w:szCs w:val="22"/>
          <w:lang w:val="pt-PT"/>
        </w:rPr>
      </w:pPr>
      <w:r w:rsidRPr="00AA1D09">
        <w:rPr>
          <w:b/>
          <w:snapToGrid w:val="0"/>
          <w:szCs w:val="22"/>
          <w:lang w:val="pt-PT"/>
        </w:rPr>
        <w:t xml:space="preserve">Tabela 1 Modificações </w:t>
      </w:r>
      <w:r w:rsidR="00AE32E8" w:rsidRPr="00AA1D09">
        <w:rPr>
          <w:b/>
          <w:snapToGrid w:val="0"/>
          <w:szCs w:val="22"/>
          <w:lang w:val="pt-PT"/>
        </w:rPr>
        <w:t xml:space="preserve">gerais </w:t>
      </w:r>
      <w:r w:rsidRPr="00AA1D09">
        <w:rPr>
          <w:b/>
          <w:snapToGrid w:val="0"/>
          <w:szCs w:val="22"/>
          <w:lang w:val="pt-PT"/>
        </w:rPr>
        <w:t xml:space="preserve">da dose de Cotellic recomendadas </w:t>
      </w:r>
    </w:p>
    <w:p w14:paraId="0A11FD55" w14:textId="77777777" w:rsidR="00573216" w:rsidRPr="00AA1D09" w:rsidRDefault="00573216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tbl>
      <w:tblPr>
        <w:tblW w:w="8760" w:type="dxa"/>
        <w:tblInd w:w="108" w:type="dxa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28"/>
        <w:gridCol w:w="4932"/>
      </w:tblGrid>
      <w:tr w:rsidR="005D0267" w:rsidRPr="00AA1D09" w14:paraId="5493B261" w14:textId="77777777" w:rsidTr="00833C5E">
        <w:trPr>
          <w:trHeight w:val="227"/>
          <w:tblHeader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F3053E2" w14:textId="77777777" w:rsidR="005D0267" w:rsidRPr="00AA1D09" w:rsidRDefault="005D0267" w:rsidP="005D0267">
            <w:pPr>
              <w:jc w:val="center"/>
              <w:rPr>
                <w:b/>
                <w:szCs w:val="22"/>
                <w:lang w:val="pt-PT"/>
              </w:rPr>
            </w:pPr>
            <w:r w:rsidRPr="00AA1D09">
              <w:rPr>
                <w:b/>
                <w:szCs w:val="22"/>
                <w:lang w:val="pt-PT"/>
              </w:rPr>
              <w:t>Grau (CTC-AE)*</w:t>
            </w:r>
          </w:p>
        </w:tc>
        <w:tc>
          <w:tcPr>
            <w:tcW w:w="493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C0EF32C" w14:textId="77777777" w:rsidR="005D0267" w:rsidRPr="00AA1D09" w:rsidRDefault="00AE32E8" w:rsidP="00AE32E8">
            <w:pPr>
              <w:jc w:val="center"/>
              <w:rPr>
                <w:b/>
                <w:szCs w:val="22"/>
                <w:lang w:val="pt-PT"/>
              </w:rPr>
            </w:pPr>
            <w:r w:rsidRPr="00AA1D09">
              <w:rPr>
                <w:b/>
                <w:szCs w:val="22"/>
                <w:lang w:val="pt-PT"/>
              </w:rPr>
              <w:t>Dose recomendada de Cotellic</w:t>
            </w:r>
          </w:p>
        </w:tc>
      </w:tr>
      <w:tr w:rsidR="005D0267" w:rsidRPr="00EA70CE" w14:paraId="03BABE4A" w14:textId="77777777" w:rsidTr="00833C5E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372" w14:textId="77777777" w:rsidR="005D0267" w:rsidRPr="00AA1D09" w:rsidRDefault="005D0267" w:rsidP="005D0267">
            <w:pPr>
              <w:spacing w:before="100" w:beforeAutospacing="1" w:after="100" w:afterAutospacing="1"/>
              <w:rPr>
                <w:b/>
                <w:szCs w:val="22"/>
                <w:lang w:val="pt-PT"/>
              </w:rPr>
            </w:pPr>
            <w:r w:rsidRPr="00AA1D09">
              <w:rPr>
                <w:b/>
                <w:szCs w:val="22"/>
                <w:lang w:val="pt-PT"/>
              </w:rPr>
              <w:t xml:space="preserve">Grau 1 ou  Grau 2 (tolerável)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DEF2" w14:textId="77777777" w:rsidR="005D0267" w:rsidRPr="00AA1D09" w:rsidRDefault="005D0267" w:rsidP="005D0267">
            <w:pPr>
              <w:spacing w:before="100" w:beforeAutospacing="1" w:after="100" w:afterAutospacing="1"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 xml:space="preserve">Sem redução da dose. Manter Cotellic na dose de 60 mg uma vez por dia (3 comprimidos) </w:t>
            </w:r>
          </w:p>
        </w:tc>
      </w:tr>
      <w:tr w:rsidR="005D0267" w:rsidRPr="00AA1D09" w14:paraId="4511F791" w14:textId="77777777" w:rsidTr="00833C5E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E3A" w14:textId="77777777" w:rsidR="005D0267" w:rsidRPr="00AA1D09" w:rsidRDefault="005D0267" w:rsidP="005D0267">
            <w:pPr>
              <w:spacing w:before="100" w:beforeAutospacing="1" w:after="100" w:afterAutospacing="1"/>
              <w:rPr>
                <w:b/>
                <w:i/>
                <w:szCs w:val="22"/>
                <w:lang w:val="pt-PT"/>
              </w:rPr>
            </w:pPr>
            <w:r w:rsidRPr="00AA1D09">
              <w:rPr>
                <w:b/>
                <w:szCs w:val="22"/>
                <w:lang w:val="pt-PT"/>
              </w:rPr>
              <w:t>Grau 2 (intolerável) ou Grau 3/4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A65" w14:textId="77777777" w:rsidR="005D0267" w:rsidRPr="00AA1D09" w:rsidRDefault="005D0267" w:rsidP="005D0267">
            <w:pPr>
              <w:spacing w:before="100" w:beforeAutospacing="1" w:after="100" w:afterAutospacing="1"/>
              <w:rPr>
                <w:b/>
                <w:szCs w:val="22"/>
                <w:lang w:val="pt-PT"/>
              </w:rPr>
            </w:pPr>
          </w:p>
        </w:tc>
      </w:tr>
      <w:tr w:rsidR="005D0267" w:rsidRPr="00EA70CE" w14:paraId="2E772AD2" w14:textId="77777777" w:rsidTr="00833C5E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C53" w14:textId="77777777" w:rsidR="005D0267" w:rsidRPr="00AA1D09" w:rsidRDefault="005D0267" w:rsidP="005D0267">
            <w:pPr>
              <w:spacing w:before="100" w:beforeAutospacing="1" w:after="100" w:afterAutospacing="1"/>
              <w:jc w:val="center"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1ª Ocorrência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82" w14:textId="77777777" w:rsidR="005D0267" w:rsidRPr="00AA1D09" w:rsidRDefault="005D0267" w:rsidP="005D0267">
            <w:pPr>
              <w:spacing w:before="100" w:beforeAutospacing="1" w:after="100" w:afterAutospacing="1"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Interromper o tratamento até Grau ≤ 1</w:t>
            </w:r>
            <w:r w:rsidR="00176418" w:rsidRPr="00AA1D09">
              <w:rPr>
                <w:szCs w:val="22"/>
                <w:lang w:val="pt-PT"/>
              </w:rPr>
              <w:t>, reiniciar tratamento com 40 mg uma vez ao dia (2 comprimidos)</w:t>
            </w:r>
          </w:p>
        </w:tc>
      </w:tr>
      <w:tr w:rsidR="005D0267" w:rsidRPr="00EA70CE" w14:paraId="5DE83335" w14:textId="77777777" w:rsidTr="00833C5E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BDA" w14:textId="77777777" w:rsidR="005D0267" w:rsidRPr="00AA1D09" w:rsidRDefault="005D0267" w:rsidP="005D0267">
            <w:pPr>
              <w:spacing w:before="100" w:beforeAutospacing="1" w:after="100" w:afterAutospacing="1"/>
              <w:jc w:val="center"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2ª Ocorrência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190" w14:textId="77777777" w:rsidR="005D0267" w:rsidRPr="00AA1D09" w:rsidRDefault="00176418" w:rsidP="00AE32E8">
            <w:pPr>
              <w:spacing w:before="100" w:beforeAutospacing="1" w:after="100" w:afterAutospacing="1"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Interromper o tratamento até Grau ≤ 1, reiniciar tratamento com 20 mg uma vez ao dia (1 comprimido)</w:t>
            </w:r>
          </w:p>
        </w:tc>
      </w:tr>
      <w:tr w:rsidR="005D0267" w:rsidRPr="00AA1D09" w14:paraId="5178A5DE" w14:textId="77777777" w:rsidTr="00833C5E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68D" w14:textId="77777777" w:rsidR="005D0267" w:rsidRPr="00AA1D09" w:rsidRDefault="005D0267" w:rsidP="005D0267">
            <w:pPr>
              <w:spacing w:before="100" w:beforeAutospacing="1" w:after="100" w:afterAutospacing="1"/>
              <w:jc w:val="center"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3ª Ocorrência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116" w14:textId="77777777" w:rsidR="005D0267" w:rsidRPr="00AA1D09" w:rsidRDefault="00176418" w:rsidP="00176418">
            <w:pPr>
              <w:spacing w:before="100" w:beforeAutospacing="1" w:after="100" w:afterAutospacing="1"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Considerar a descontinuação permanente.</w:t>
            </w:r>
          </w:p>
        </w:tc>
      </w:tr>
    </w:tbl>
    <w:p w14:paraId="1C801D6D" w14:textId="77777777" w:rsidR="005D0267" w:rsidRPr="00AA1D09" w:rsidRDefault="00176418" w:rsidP="00906D71">
      <w:pPr>
        <w:autoSpaceDE w:val="0"/>
        <w:autoSpaceDN w:val="0"/>
        <w:adjustRightInd w:val="0"/>
        <w:rPr>
          <w:snapToGrid w:val="0"/>
          <w:sz w:val="20"/>
          <w:lang w:val="pt-PT"/>
        </w:rPr>
      </w:pPr>
      <w:r w:rsidRPr="00AA1D09">
        <w:rPr>
          <w:snapToGrid w:val="0"/>
          <w:sz w:val="20"/>
          <w:lang w:val="pt-PT"/>
        </w:rPr>
        <w:t>*</w:t>
      </w:r>
      <w:r w:rsidRPr="00AA1D09">
        <w:rPr>
          <w:sz w:val="20"/>
          <w:lang w:val="pt-PT"/>
        </w:rPr>
        <w:t>Intensidade dos eventos adversos classificada segundo a</w:t>
      </w:r>
      <w:r w:rsidR="00AE32E8" w:rsidRPr="00AA1D09">
        <w:rPr>
          <w:sz w:val="20"/>
          <w:lang w:val="pt-PT"/>
        </w:rPr>
        <w:t xml:space="preserve"> </w:t>
      </w:r>
      <w:r w:rsidRPr="00AA1D09">
        <w:rPr>
          <w:sz w:val="20"/>
          <w:lang w:val="pt-PT"/>
        </w:rPr>
        <w:t xml:space="preserve">v4.0 do </w:t>
      </w:r>
      <w:r w:rsidRPr="00AA1D09">
        <w:rPr>
          <w:i/>
          <w:iCs/>
          <w:sz w:val="20"/>
          <w:lang w:val="pt-PT"/>
        </w:rPr>
        <w:t xml:space="preserve">Common Terminology Criteria for Adverse Events </w:t>
      </w:r>
      <w:r w:rsidRPr="00AA1D09">
        <w:rPr>
          <w:sz w:val="20"/>
          <w:lang w:val="pt-PT"/>
        </w:rPr>
        <w:t>(CTC-AE).</w:t>
      </w:r>
    </w:p>
    <w:p w14:paraId="79F5A806" w14:textId="77777777" w:rsidR="005D0267" w:rsidRPr="00AA1D09" w:rsidRDefault="005D0267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603BEEAE" w14:textId="77777777" w:rsidR="00F73443" w:rsidRPr="00AA1D09" w:rsidRDefault="00BF5231" w:rsidP="00F73443">
      <w:pPr>
        <w:autoSpaceDE w:val="0"/>
        <w:autoSpaceDN w:val="0"/>
        <w:adjustRightInd w:val="0"/>
        <w:rPr>
          <w:i/>
          <w:snapToGrid w:val="0"/>
          <w:szCs w:val="22"/>
          <w:u w:val="single"/>
          <w:lang w:val="pt-PT"/>
        </w:rPr>
      </w:pPr>
      <w:r>
        <w:rPr>
          <w:i/>
          <w:snapToGrid w:val="0"/>
          <w:szCs w:val="22"/>
          <w:u w:val="single"/>
          <w:lang w:val="pt-PT"/>
        </w:rPr>
        <w:t>Recomendações de m</w:t>
      </w:r>
      <w:r w:rsidR="00F73443" w:rsidRPr="00AA1D09">
        <w:rPr>
          <w:i/>
          <w:snapToGrid w:val="0"/>
          <w:szCs w:val="22"/>
          <w:u w:val="single"/>
          <w:lang w:val="pt-PT"/>
        </w:rPr>
        <w:t>odificações da dose para hemorragia</w:t>
      </w:r>
    </w:p>
    <w:p w14:paraId="764076D4" w14:textId="77777777" w:rsidR="00F73443" w:rsidRPr="00AA1D09" w:rsidRDefault="00F73443" w:rsidP="00F73443">
      <w:pPr>
        <w:autoSpaceDE w:val="0"/>
        <w:autoSpaceDN w:val="0"/>
        <w:adjustRightInd w:val="0"/>
        <w:rPr>
          <w:i/>
          <w:snapToGrid w:val="0"/>
          <w:szCs w:val="22"/>
          <w:u w:val="single"/>
          <w:lang w:val="pt-PT"/>
        </w:rPr>
      </w:pPr>
    </w:p>
    <w:p w14:paraId="221B9941" w14:textId="77777777" w:rsidR="001E18B6" w:rsidRPr="00426FC2" w:rsidRDefault="001E18B6" w:rsidP="001E18B6">
      <w:pPr>
        <w:autoSpaceDE w:val="0"/>
        <w:autoSpaceDN w:val="0"/>
        <w:adjustRightInd w:val="0"/>
        <w:rPr>
          <w:i/>
          <w:snapToGrid w:val="0"/>
          <w:szCs w:val="22"/>
          <w:u w:val="single"/>
          <w:lang w:val="pt-PT"/>
        </w:rPr>
      </w:pPr>
      <w:r w:rsidRPr="00AA1D09">
        <w:rPr>
          <w:snapToGrid w:val="0"/>
          <w:szCs w:val="22"/>
          <w:lang w:val="pt-PT"/>
        </w:rPr>
        <w:t>Acontecimentos de Grau 4 ou hemorragia cerebral: o tratamento com Cotellic deve ser interrompido. O tratamento com Cotellic deve ser permanentemente descontinuado para acontecimentos hemorrágicos atribuídos a Cotellic.</w:t>
      </w:r>
    </w:p>
    <w:p w14:paraId="17D31E5E" w14:textId="77777777" w:rsidR="001E18B6" w:rsidRPr="00AA1D09" w:rsidRDefault="001E18B6" w:rsidP="001E18B6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1940C821" w14:textId="77777777" w:rsidR="001E18B6" w:rsidRPr="00AA1D09" w:rsidRDefault="001E18B6" w:rsidP="001E18B6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Acontecimentos de Grau 3: O tratamento com Cotellic deve ser interrompido durante a avaliação para evitar qualquer potencial contribu</w:t>
      </w:r>
      <w:r w:rsidR="007A61B3">
        <w:rPr>
          <w:snapToGrid w:val="0"/>
          <w:szCs w:val="22"/>
          <w:lang w:val="pt-PT"/>
        </w:rPr>
        <w:t>to</w:t>
      </w:r>
      <w:r w:rsidRPr="00AA1D09">
        <w:rPr>
          <w:snapToGrid w:val="0"/>
          <w:szCs w:val="22"/>
          <w:lang w:val="pt-PT"/>
        </w:rPr>
        <w:t xml:space="preserve"> para o acontecimento. Não existem dados sobre a efetividade </w:t>
      </w:r>
      <w:del w:id="13" w:author="Author">
        <w:r w:rsidRPr="00AA1D09" w:rsidDel="00105045">
          <w:rPr>
            <w:snapToGrid w:val="0"/>
            <w:szCs w:val="22"/>
            <w:lang w:val="pt-PT"/>
          </w:rPr>
          <w:delText xml:space="preserve"> </w:delText>
        </w:r>
      </w:del>
      <w:r w:rsidRPr="00AA1D09">
        <w:rPr>
          <w:snapToGrid w:val="0"/>
          <w:szCs w:val="22"/>
          <w:lang w:val="pt-PT"/>
        </w:rPr>
        <w:t xml:space="preserve">de modificações da dose de Cotellic em acontecimentos hemorrágicos. Deve ser efetuada uma </w:t>
      </w:r>
      <w:del w:id="14" w:author="Author">
        <w:r w:rsidRPr="00AA1D09" w:rsidDel="00105045">
          <w:rPr>
            <w:snapToGrid w:val="0"/>
            <w:szCs w:val="22"/>
            <w:lang w:val="pt-PT"/>
          </w:rPr>
          <w:delText xml:space="preserve"> </w:delText>
        </w:r>
      </w:del>
      <w:r w:rsidRPr="00AA1D09">
        <w:rPr>
          <w:snapToGrid w:val="0"/>
          <w:szCs w:val="22"/>
          <w:lang w:val="pt-PT"/>
        </w:rPr>
        <w:t>avaliação clínica quando se considera</w:t>
      </w:r>
      <w:r>
        <w:rPr>
          <w:snapToGrid w:val="0"/>
          <w:szCs w:val="22"/>
          <w:lang w:val="pt-PT"/>
        </w:rPr>
        <w:t>r o reinício</w:t>
      </w:r>
      <w:r w:rsidRPr="00AA1D09">
        <w:rPr>
          <w:snapToGrid w:val="0"/>
          <w:szCs w:val="22"/>
          <w:lang w:val="pt-PT"/>
        </w:rPr>
        <w:t xml:space="preserve"> </w:t>
      </w:r>
      <w:r>
        <w:rPr>
          <w:snapToGrid w:val="0"/>
          <w:szCs w:val="22"/>
          <w:lang w:val="pt-PT"/>
        </w:rPr>
        <w:t>d</w:t>
      </w:r>
      <w:r w:rsidRPr="00AA1D09">
        <w:rPr>
          <w:snapToGrid w:val="0"/>
          <w:szCs w:val="22"/>
          <w:lang w:val="pt-PT"/>
        </w:rPr>
        <w:t>o tratamento com Cotellic. A dosagem de vemurafenib pode ser continuada quando o tratamento com Cotellic é interrompido, se clinicamente indicado</w:t>
      </w:r>
      <w:r>
        <w:rPr>
          <w:snapToGrid w:val="0"/>
          <w:szCs w:val="22"/>
          <w:lang w:val="pt-PT"/>
        </w:rPr>
        <w:t>.</w:t>
      </w:r>
    </w:p>
    <w:p w14:paraId="654A5481" w14:textId="77777777" w:rsidR="007761AE" w:rsidRPr="00AA1D09" w:rsidRDefault="007761AE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6F98D3BE" w14:textId="77777777" w:rsidR="002C27DC" w:rsidRPr="00AA1D09" w:rsidRDefault="0037673E" w:rsidP="00ED3DD2">
      <w:pPr>
        <w:keepNext/>
        <w:keepLines/>
        <w:autoSpaceDE w:val="0"/>
        <w:autoSpaceDN w:val="0"/>
        <w:adjustRightInd w:val="0"/>
        <w:rPr>
          <w:i/>
          <w:snapToGrid w:val="0"/>
          <w:szCs w:val="22"/>
          <w:u w:val="single"/>
          <w:lang w:val="pt-PT"/>
        </w:rPr>
      </w:pPr>
      <w:r w:rsidRPr="00AA1D09">
        <w:rPr>
          <w:i/>
          <w:snapToGrid w:val="0"/>
          <w:szCs w:val="22"/>
          <w:u w:val="single"/>
          <w:lang w:val="pt-PT"/>
        </w:rPr>
        <w:lastRenderedPageBreak/>
        <w:t>Recomendações para modificação da dose na disfunção ventricular esquerda</w:t>
      </w:r>
    </w:p>
    <w:p w14:paraId="55001C07" w14:textId="77777777" w:rsidR="0037673E" w:rsidRPr="00AA1D09" w:rsidRDefault="0037673E" w:rsidP="00ED3DD2">
      <w:pPr>
        <w:keepNext/>
        <w:keepLines/>
        <w:autoSpaceDE w:val="0"/>
        <w:autoSpaceDN w:val="0"/>
        <w:adjustRightInd w:val="0"/>
        <w:rPr>
          <w:i/>
          <w:snapToGrid w:val="0"/>
          <w:szCs w:val="22"/>
          <w:u w:val="single"/>
          <w:lang w:val="pt-PT"/>
        </w:rPr>
      </w:pPr>
    </w:p>
    <w:p w14:paraId="00402A10" w14:textId="77777777" w:rsidR="0037673E" w:rsidRPr="00AA1D09" w:rsidRDefault="0037673E" w:rsidP="00ED3DD2">
      <w:pPr>
        <w:keepNext/>
        <w:keepLines/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 xml:space="preserve">Deve ser considerada a descontinuação permanente do tratamento com Cotellic casos os sintomas cardíacos sejam atribuídos aos Cotellic e não melhorem após interrupção temporária. </w:t>
      </w:r>
    </w:p>
    <w:p w14:paraId="389A6268" w14:textId="77777777" w:rsidR="0037673E" w:rsidRPr="00AA1D09" w:rsidRDefault="0037673E" w:rsidP="00AE4E8E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15BE0B46" w14:textId="77777777" w:rsidR="0037673E" w:rsidRPr="00AA1D09" w:rsidRDefault="0037673E" w:rsidP="00205D93">
      <w:pPr>
        <w:keepNext/>
        <w:keepLines/>
        <w:autoSpaceDE w:val="0"/>
        <w:autoSpaceDN w:val="0"/>
        <w:adjustRightInd w:val="0"/>
        <w:rPr>
          <w:b/>
          <w:snapToGrid w:val="0"/>
          <w:szCs w:val="22"/>
          <w:lang w:val="pt-PT"/>
        </w:rPr>
      </w:pPr>
      <w:r w:rsidRPr="00AA1D09">
        <w:rPr>
          <w:b/>
          <w:snapToGrid w:val="0"/>
          <w:szCs w:val="22"/>
          <w:lang w:val="pt-PT"/>
        </w:rPr>
        <w:t xml:space="preserve">Tabela 2 Modificações da dose recomendadas para Cotellic em doentes com diminuição desde a </w:t>
      </w:r>
      <w:r w:rsidR="00EE4081" w:rsidRPr="00AA1D09">
        <w:rPr>
          <w:b/>
          <w:i/>
          <w:snapToGrid w:val="0"/>
          <w:szCs w:val="22"/>
          <w:lang w:val="pt-PT"/>
        </w:rPr>
        <w:t>baseline</w:t>
      </w:r>
      <w:r w:rsidRPr="00AA1D09">
        <w:rPr>
          <w:b/>
          <w:snapToGrid w:val="0"/>
          <w:szCs w:val="22"/>
          <w:lang w:val="pt-PT"/>
        </w:rPr>
        <w:t xml:space="preserve"> da fração de ejeção ventricular esquerda </w:t>
      </w:r>
      <w:r w:rsidR="00EE4081" w:rsidRPr="00AA1D09">
        <w:rPr>
          <w:b/>
          <w:snapToGrid w:val="0"/>
          <w:szCs w:val="22"/>
          <w:lang w:val="pt-PT"/>
        </w:rPr>
        <w:t>(LVEF)</w:t>
      </w:r>
    </w:p>
    <w:p w14:paraId="36C335FA" w14:textId="77777777" w:rsidR="0037673E" w:rsidRPr="00AA1D09" w:rsidRDefault="0037673E" w:rsidP="00205D93">
      <w:pPr>
        <w:keepNext/>
        <w:keepLines/>
        <w:autoSpaceDE w:val="0"/>
        <w:autoSpaceDN w:val="0"/>
        <w:adjustRightInd w:val="0"/>
        <w:rPr>
          <w:snapToGrid w:val="0"/>
          <w:szCs w:val="22"/>
          <w:lang w:val="pt-PT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2"/>
        <w:gridCol w:w="1984"/>
        <w:gridCol w:w="2410"/>
      </w:tblGrid>
      <w:tr w:rsidR="0037673E" w:rsidRPr="00EA70CE" w14:paraId="5780A2D1" w14:textId="77777777" w:rsidTr="00833C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7E79" w14:textId="77777777" w:rsidR="0037673E" w:rsidRPr="00AA1D09" w:rsidRDefault="0037673E" w:rsidP="00205D93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  <w:t>Doente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F32D" w14:textId="77777777" w:rsidR="0037673E" w:rsidRPr="00AA1D09" w:rsidRDefault="00372F5D" w:rsidP="00205D93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  <w:t xml:space="preserve">Valor </w:t>
            </w:r>
            <w:r w:rsidR="0037673E" w:rsidRPr="00AA1D09"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  <w:t xml:space="preserve">LVEF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CBB4" w14:textId="77777777" w:rsidR="0037673E" w:rsidRPr="00AA1D09" w:rsidRDefault="00EE4081" w:rsidP="00205D93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  <w:t>Modificação da dose de Cotellic recomendada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A7BC" w14:textId="77777777" w:rsidR="0037673E" w:rsidRPr="00AA1D09" w:rsidRDefault="00372F5D" w:rsidP="00205D93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  <w:t xml:space="preserve">Valor </w:t>
            </w:r>
            <w:r w:rsidR="0037673E" w:rsidRPr="00AA1D09"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  <w:t xml:space="preserve">LVEF </w:t>
            </w:r>
            <w:r w:rsidRPr="00AA1D09"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  <w:t>após a interrupção do tratamento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ADFE" w14:textId="77777777" w:rsidR="0037673E" w:rsidRPr="00AA1D09" w:rsidRDefault="00372F5D" w:rsidP="00205D93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  <w:t>Dose diária de Cotellic recomendada</w:t>
            </w:r>
          </w:p>
        </w:tc>
      </w:tr>
      <w:tr w:rsidR="0037673E" w:rsidRPr="00AA1D09" w14:paraId="2513AEAB" w14:textId="77777777" w:rsidTr="00833C5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18F1" w14:textId="77777777" w:rsidR="0037673E" w:rsidRPr="00AA1D09" w:rsidRDefault="0037673E" w:rsidP="00833C5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Assintomático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0C5" w14:textId="77777777" w:rsidR="0037673E" w:rsidRPr="00AA1D09" w:rsidRDefault="0037673E" w:rsidP="00833C5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≥ 50% </w:t>
            </w:r>
          </w:p>
          <w:p w14:paraId="438BABED" w14:textId="77777777" w:rsidR="0037673E" w:rsidRPr="00AA1D09" w:rsidRDefault="0037673E" w:rsidP="0037673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(ou 40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noBreakHyphen/>
              <w:t xml:space="preserve">49% e &lt; 10% diminuição absoluta desde a </w:t>
            </w:r>
            <w:r w:rsidR="00EE4081" w:rsidRPr="00AA1D09">
              <w:rPr>
                <w:rFonts w:ascii="Times New Roman" w:eastAsia="Times New Roman" w:hAnsi="Times New Roman"/>
                <w:i/>
                <w:sz w:val="20"/>
                <w:szCs w:val="20"/>
                <w:lang w:val="pt-PT" w:eastAsia="de-DE"/>
              </w:rPr>
              <w:t>baseline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6C13" w14:textId="77777777" w:rsidR="0037673E" w:rsidRPr="00AA1D09" w:rsidRDefault="0037673E" w:rsidP="00833C5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Continuar a dose atual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1F5" w14:textId="77777777" w:rsidR="0037673E" w:rsidRPr="00AA1D09" w:rsidRDefault="0037673E" w:rsidP="00833C5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C3EA" w14:textId="77777777" w:rsidR="0037673E" w:rsidRPr="00AA1D09" w:rsidRDefault="0037673E" w:rsidP="00833C5E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N/A</w:t>
            </w:r>
          </w:p>
        </w:tc>
      </w:tr>
      <w:tr w:rsidR="0037673E" w:rsidRPr="00AA1D09" w14:paraId="21D4F643" w14:textId="77777777" w:rsidTr="00833C5E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949C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113F" w14:textId="77777777" w:rsidR="0037673E" w:rsidRPr="00AA1D09" w:rsidRDefault="0037673E" w:rsidP="00833C5E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&lt; 40% </w:t>
            </w:r>
          </w:p>
          <w:p w14:paraId="248C5902" w14:textId="77777777" w:rsidR="0037673E" w:rsidRPr="00AA1D09" w:rsidRDefault="0037673E" w:rsidP="0037673E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(ou 40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noBreakHyphen/>
              <w:t xml:space="preserve">49% e ≥ 10% diminuição absoluta desde a </w:t>
            </w:r>
            <w:r w:rsidR="00EE4081" w:rsidRPr="00AA1D09">
              <w:rPr>
                <w:rFonts w:ascii="Times New Roman" w:eastAsia="Times New Roman" w:hAnsi="Times New Roman"/>
                <w:i/>
                <w:sz w:val="20"/>
                <w:szCs w:val="20"/>
                <w:lang w:val="pt-PT" w:eastAsia="de-DE"/>
              </w:rPr>
              <w:t>baseline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)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6144" w14:textId="77777777" w:rsidR="0037673E" w:rsidRPr="00AA1D09" w:rsidRDefault="0037673E" w:rsidP="0037673E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Interromper o tratamento durante 2 semanas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8BE" w14:textId="77777777" w:rsidR="0037673E" w:rsidRPr="00AA1D09" w:rsidRDefault="0037673E" w:rsidP="00833C5E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&lt; 10% </w:t>
            </w:r>
            <w:r w:rsidR="00372F5D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diminuição absoluta desde a </w:t>
            </w:r>
            <w:r w:rsidR="00EE4081" w:rsidRPr="00AA1D09">
              <w:rPr>
                <w:rFonts w:ascii="Times New Roman" w:eastAsia="Times New Roman" w:hAnsi="Times New Roman"/>
                <w:i/>
                <w:sz w:val="20"/>
                <w:szCs w:val="20"/>
                <w:lang w:val="pt-PT" w:eastAsia="de-DE"/>
              </w:rPr>
              <w:t>baseline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6F19" w14:textId="77777777" w:rsidR="0037673E" w:rsidRPr="00AA1D09" w:rsidRDefault="00372F5D" w:rsidP="00372F5D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1ª ocorrência</w:t>
            </w:r>
            <w:r w:rsidR="0037673E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: 40 mg</w:t>
            </w:r>
          </w:p>
        </w:tc>
      </w:tr>
      <w:tr w:rsidR="0037673E" w:rsidRPr="00AA1D09" w14:paraId="328A640B" w14:textId="77777777" w:rsidTr="00833C5E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3C90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1A15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7332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0E4C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37E0" w14:textId="77777777" w:rsidR="0037673E" w:rsidRPr="00AA1D09" w:rsidRDefault="00372F5D" w:rsidP="00833C5E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2ª ocorrência: </w:t>
            </w:r>
            <w:r w:rsidR="0037673E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20 mg</w:t>
            </w:r>
          </w:p>
        </w:tc>
      </w:tr>
      <w:tr w:rsidR="0037673E" w:rsidRPr="00AA1D09" w14:paraId="194F2EAA" w14:textId="77777777" w:rsidTr="00833C5E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C168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A3B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1CCB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93E4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81ED" w14:textId="77777777" w:rsidR="0037673E" w:rsidRPr="00AA1D09" w:rsidRDefault="0037673E" w:rsidP="00833C5E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3</w:t>
            </w:r>
            <w:r w:rsidR="00372F5D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ª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 </w:t>
            </w:r>
            <w:r w:rsidR="00372F5D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ocorrência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: </w:t>
            </w:r>
          </w:p>
          <w:p w14:paraId="3C440A62" w14:textId="77777777" w:rsidR="0037673E" w:rsidRPr="00AA1D09" w:rsidRDefault="00372F5D" w:rsidP="00372F5D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descontinuação permanente </w:t>
            </w:r>
          </w:p>
        </w:tc>
      </w:tr>
      <w:tr w:rsidR="0037673E" w:rsidRPr="00AA1D09" w14:paraId="48F8B601" w14:textId="77777777" w:rsidTr="00833C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FA2A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DEE5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D586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69D3" w14:textId="77777777" w:rsidR="0037673E" w:rsidRPr="00AA1D09" w:rsidRDefault="0037673E" w:rsidP="00833C5E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&lt; 40% </w:t>
            </w:r>
          </w:p>
          <w:p w14:paraId="50896598" w14:textId="77777777" w:rsidR="0037673E" w:rsidRPr="00AA1D09" w:rsidRDefault="0037673E" w:rsidP="00372F5D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(</w:t>
            </w:r>
            <w:r w:rsidR="00372F5D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ou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 ≥ 10% </w:t>
            </w:r>
            <w:r w:rsidR="00372F5D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diminuição absoluta desde a </w:t>
            </w:r>
            <w:r w:rsidR="00EE4081" w:rsidRPr="00AA1D09">
              <w:rPr>
                <w:rFonts w:ascii="Times New Roman" w:eastAsia="Times New Roman" w:hAnsi="Times New Roman"/>
                <w:i/>
                <w:sz w:val="20"/>
                <w:szCs w:val="20"/>
                <w:lang w:val="pt-PT" w:eastAsia="de-DE"/>
              </w:rPr>
              <w:t>baseline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5CED" w14:textId="77777777" w:rsidR="0037673E" w:rsidRPr="00AA1D09" w:rsidRDefault="00372F5D" w:rsidP="00833C5E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Descontinuação permanente</w:t>
            </w:r>
          </w:p>
        </w:tc>
      </w:tr>
      <w:tr w:rsidR="0037673E" w:rsidRPr="00AA1D09" w14:paraId="36521799" w14:textId="77777777" w:rsidTr="00833C5E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3044" w14:textId="77777777" w:rsidR="0037673E" w:rsidRPr="00AA1D09" w:rsidRDefault="0037673E" w:rsidP="00833C5E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Sintomático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4366" w14:textId="77777777" w:rsidR="0037673E" w:rsidRPr="00AA1D09" w:rsidRDefault="0037673E" w:rsidP="00833C5E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N/A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575A" w14:textId="77777777" w:rsidR="0037673E" w:rsidRPr="00AA1D09" w:rsidRDefault="00372F5D" w:rsidP="00372F5D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Interromper o tratamento durante 4 semanas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F37C" w14:textId="77777777" w:rsidR="0037673E" w:rsidRPr="00AA1D09" w:rsidRDefault="00372F5D" w:rsidP="00372F5D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Assintomático e</w:t>
            </w:r>
            <w:r w:rsidR="0037673E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 &lt; 10% 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diminuição absoluta desde a </w:t>
            </w:r>
            <w:r w:rsidR="00EE4081" w:rsidRPr="00AA1D09">
              <w:rPr>
                <w:rFonts w:ascii="Times New Roman" w:eastAsia="Times New Roman" w:hAnsi="Times New Roman"/>
                <w:i/>
                <w:sz w:val="20"/>
                <w:szCs w:val="20"/>
                <w:lang w:val="pt-PT" w:eastAsia="de-DE"/>
              </w:rPr>
              <w:t>baseline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A315" w14:textId="77777777" w:rsidR="0037673E" w:rsidRPr="00AA1D09" w:rsidRDefault="0037673E" w:rsidP="00EE4081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1</w:t>
            </w:r>
            <w:r w:rsidR="00EE4081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ª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 </w:t>
            </w:r>
            <w:r w:rsidR="00EE4081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ocorrência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: 40 mg</w:t>
            </w:r>
          </w:p>
        </w:tc>
      </w:tr>
      <w:tr w:rsidR="0037673E" w:rsidRPr="00AA1D09" w14:paraId="1D0E9A55" w14:textId="77777777" w:rsidTr="00833C5E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208D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E24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F867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72A4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4A6" w14:textId="77777777" w:rsidR="0037673E" w:rsidRPr="00AA1D09" w:rsidRDefault="0037673E" w:rsidP="00EE4081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2</w:t>
            </w:r>
            <w:r w:rsidR="00EE4081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ª ocorrência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: 20 mg</w:t>
            </w:r>
          </w:p>
        </w:tc>
      </w:tr>
      <w:tr w:rsidR="0037673E" w:rsidRPr="00AA1D09" w14:paraId="0DAFDA19" w14:textId="77777777" w:rsidTr="00833C5E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60EE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7CB1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5596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39AD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880C" w14:textId="77777777" w:rsidR="0037673E" w:rsidRPr="00AA1D09" w:rsidRDefault="0037673E" w:rsidP="00833C5E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3</w:t>
            </w:r>
            <w:r w:rsidR="00EE4081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ª ocorrência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: </w:t>
            </w:r>
          </w:p>
          <w:p w14:paraId="2C532B46" w14:textId="77777777" w:rsidR="0037673E" w:rsidRPr="00AA1D09" w:rsidRDefault="00372F5D" w:rsidP="00833C5E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descontinuação permanente</w:t>
            </w:r>
          </w:p>
        </w:tc>
      </w:tr>
      <w:tr w:rsidR="0037673E" w:rsidRPr="00AA1D09" w14:paraId="251F1ADF" w14:textId="77777777" w:rsidTr="00833C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5E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532A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26B4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CD4A" w14:textId="77777777" w:rsidR="0037673E" w:rsidRPr="00AA1D09" w:rsidRDefault="00372F5D" w:rsidP="00833C5E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Assintomático e</w:t>
            </w:r>
            <w:r w:rsidR="0037673E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 &lt; 40% </w:t>
            </w:r>
          </w:p>
          <w:p w14:paraId="53D15A23" w14:textId="77777777" w:rsidR="0037673E" w:rsidRPr="00AA1D09" w:rsidRDefault="0037673E" w:rsidP="00372F5D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(</w:t>
            </w:r>
            <w:r w:rsidR="00372F5D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ou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 ≥ 10% </w:t>
            </w:r>
            <w:r w:rsidR="00372F5D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diminuição absoluta desde a </w:t>
            </w:r>
            <w:r w:rsidR="00EE4081" w:rsidRPr="00AA1D09">
              <w:rPr>
                <w:rFonts w:ascii="Times New Roman" w:eastAsia="Times New Roman" w:hAnsi="Times New Roman"/>
                <w:i/>
                <w:sz w:val="20"/>
                <w:szCs w:val="20"/>
                <w:lang w:val="pt-PT" w:eastAsia="de-DE"/>
              </w:rPr>
              <w:t>baseline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CAC8" w14:textId="77777777" w:rsidR="0037673E" w:rsidRPr="00AA1D09" w:rsidRDefault="00372F5D" w:rsidP="00833C5E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Descontinuação permanente</w:t>
            </w:r>
          </w:p>
        </w:tc>
      </w:tr>
      <w:tr w:rsidR="0037673E" w:rsidRPr="00AA1D09" w14:paraId="32C8A3D3" w14:textId="77777777" w:rsidTr="00833C5E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AA0A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10FB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4BC" w14:textId="77777777" w:rsidR="0037673E" w:rsidRPr="00AA1D09" w:rsidRDefault="0037673E" w:rsidP="00833C5E">
            <w:pPr>
              <w:rPr>
                <w:sz w:val="20"/>
                <w:lang w:val="pt-PT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8B2F" w14:textId="77777777" w:rsidR="0037673E" w:rsidRPr="00AA1D09" w:rsidRDefault="00372F5D" w:rsidP="00372F5D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Sintomático independentemente da</w:t>
            </w:r>
            <w:r w:rsidR="0037673E"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 xml:space="preserve"> LVEF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7093" w14:textId="77777777" w:rsidR="0037673E" w:rsidRPr="00AA1D09" w:rsidRDefault="00372F5D" w:rsidP="00833C5E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 w:eastAsia="de-DE"/>
              </w:rPr>
              <w:t>Descontinuação permanente</w:t>
            </w:r>
          </w:p>
        </w:tc>
      </w:tr>
    </w:tbl>
    <w:p w14:paraId="5641A91F" w14:textId="77777777" w:rsidR="0037673E" w:rsidRPr="00AA1D09" w:rsidRDefault="00C345C7" w:rsidP="00906D71">
      <w:pPr>
        <w:autoSpaceDE w:val="0"/>
        <w:autoSpaceDN w:val="0"/>
        <w:adjustRightInd w:val="0"/>
        <w:rPr>
          <w:snapToGrid w:val="0"/>
          <w:sz w:val="20"/>
          <w:szCs w:val="22"/>
          <w:lang w:val="pt-PT"/>
        </w:rPr>
      </w:pPr>
      <w:r w:rsidRPr="00AA1D09">
        <w:rPr>
          <w:snapToGrid w:val="0"/>
          <w:sz w:val="20"/>
          <w:szCs w:val="22"/>
          <w:lang w:val="pt-PT"/>
        </w:rPr>
        <w:t>N/A = Não Aplicável</w:t>
      </w:r>
    </w:p>
    <w:p w14:paraId="3001F170" w14:textId="77777777" w:rsidR="00C345C7" w:rsidRPr="00AA1D09" w:rsidRDefault="00C345C7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55983419" w14:textId="77777777" w:rsidR="00C345C7" w:rsidRPr="00AA1D09" w:rsidRDefault="00C345C7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O tratamento com vemurafenib pode continuar quando o tratamento com Cotellic é modificado, se clinicamente indicado.</w:t>
      </w:r>
    </w:p>
    <w:p w14:paraId="4B1377D3" w14:textId="77777777" w:rsidR="00EC16D5" w:rsidRPr="00AA1D09" w:rsidRDefault="00EC16D5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44E8C433" w14:textId="77777777" w:rsidR="00F73443" w:rsidRPr="006E7199" w:rsidRDefault="00F73443" w:rsidP="00F73443">
      <w:pPr>
        <w:autoSpaceDE w:val="0"/>
        <w:autoSpaceDN w:val="0"/>
        <w:adjustRightInd w:val="0"/>
        <w:rPr>
          <w:i/>
          <w:snapToGrid w:val="0"/>
          <w:szCs w:val="22"/>
          <w:u w:val="single"/>
          <w:lang w:val="pt-PT"/>
        </w:rPr>
      </w:pPr>
      <w:r w:rsidRPr="006E7199">
        <w:rPr>
          <w:i/>
          <w:snapToGrid w:val="0"/>
          <w:szCs w:val="22"/>
          <w:u w:val="single"/>
          <w:lang w:val="pt-PT"/>
        </w:rPr>
        <w:t>Recomendações de modificação da dose para rabdomiólise e aumento da creatina fosfoquinase (CPK)</w:t>
      </w:r>
    </w:p>
    <w:p w14:paraId="30BBBD9B" w14:textId="77777777" w:rsidR="00F73443" w:rsidRPr="00AA1D09" w:rsidRDefault="00F73443" w:rsidP="00F73443">
      <w:pPr>
        <w:autoSpaceDE w:val="0"/>
        <w:autoSpaceDN w:val="0"/>
        <w:adjustRightInd w:val="0"/>
        <w:rPr>
          <w:i/>
          <w:snapToGrid w:val="0"/>
          <w:szCs w:val="22"/>
          <w:u w:val="single"/>
          <w:lang w:val="pt-PT"/>
        </w:rPr>
      </w:pPr>
    </w:p>
    <w:p w14:paraId="2D65BE6C" w14:textId="77777777" w:rsidR="00F73443" w:rsidRPr="006E7199" w:rsidRDefault="00F73443" w:rsidP="00F73443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  <w:r w:rsidRPr="006E7199">
        <w:rPr>
          <w:i/>
          <w:snapToGrid w:val="0"/>
          <w:szCs w:val="22"/>
          <w:lang w:val="pt-PT"/>
        </w:rPr>
        <w:t>Rabdomiólise e aumento</w:t>
      </w:r>
      <w:r w:rsidRPr="00AA1D09">
        <w:rPr>
          <w:i/>
          <w:snapToGrid w:val="0"/>
          <w:szCs w:val="22"/>
          <w:lang w:val="pt-PT"/>
        </w:rPr>
        <w:t xml:space="preserve"> sintomático</w:t>
      </w:r>
      <w:r w:rsidRPr="006E7199">
        <w:rPr>
          <w:i/>
          <w:snapToGrid w:val="0"/>
          <w:szCs w:val="22"/>
          <w:lang w:val="pt-PT"/>
        </w:rPr>
        <w:t xml:space="preserve"> da CP</w:t>
      </w:r>
      <w:r w:rsidRPr="00AA1D09">
        <w:rPr>
          <w:i/>
          <w:snapToGrid w:val="0"/>
          <w:szCs w:val="22"/>
          <w:lang w:val="pt-PT"/>
        </w:rPr>
        <w:t>K</w:t>
      </w:r>
    </w:p>
    <w:p w14:paraId="33470A47" w14:textId="77777777" w:rsidR="00F73443" w:rsidRPr="00AA1D09" w:rsidRDefault="00F73443" w:rsidP="00F73443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O tratamento com Cotellic deve ser interrompido. Se a rabdomiólise ou aumento sintomático da CPK não melhorarem em 4 semanas, o tratamento com Cotellic deve ser permanentemente descontinuado. Se a gravidade melhorar pelo menos um grau em 4 semanas, Cotellic pode ser reiniciado com uma redução de dose de 20 mg, se clinicamente indicado. Os doentes devem ser cuidadosamente monitorizados. A dosagem de vemurafenib pode ser continuada quando o tratamento com Cotellic é alterado.</w:t>
      </w:r>
    </w:p>
    <w:p w14:paraId="476225DA" w14:textId="77777777" w:rsidR="00F73443" w:rsidRPr="00AA1D09" w:rsidRDefault="00F73443" w:rsidP="00F73443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1B52F0CB" w14:textId="77777777" w:rsidR="00F73443" w:rsidRPr="006E7199" w:rsidRDefault="00F73443" w:rsidP="00ED3DD2">
      <w:pPr>
        <w:keepNext/>
        <w:keepLines/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  <w:r w:rsidRPr="006E7199">
        <w:rPr>
          <w:i/>
          <w:snapToGrid w:val="0"/>
          <w:szCs w:val="22"/>
          <w:lang w:val="pt-PT"/>
        </w:rPr>
        <w:lastRenderedPageBreak/>
        <w:t xml:space="preserve">Aumento </w:t>
      </w:r>
      <w:r w:rsidRPr="00AA1D09">
        <w:rPr>
          <w:i/>
          <w:snapToGrid w:val="0"/>
          <w:szCs w:val="22"/>
          <w:lang w:val="pt-PT"/>
        </w:rPr>
        <w:t xml:space="preserve">assintomático da </w:t>
      </w:r>
      <w:r w:rsidRPr="006E7199">
        <w:rPr>
          <w:i/>
          <w:snapToGrid w:val="0"/>
          <w:szCs w:val="22"/>
          <w:lang w:val="pt-PT"/>
        </w:rPr>
        <w:t xml:space="preserve">CPK </w:t>
      </w:r>
    </w:p>
    <w:p w14:paraId="57EC51FE" w14:textId="77777777" w:rsidR="00F73443" w:rsidRPr="00AA1D09" w:rsidRDefault="00F73443" w:rsidP="00ED3DD2">
      <w:pPr>
        <w:keepNext/>
        <w:keepLines/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Grau 4: o tratamento com Cotellic deve ser interrompido. Se o aumento da CPK não melhorar</w:t>
      </w:r>
      <w:r w:rsidR="00F27272">
        <w:rPr>
          <w:snapToGrid w:val="0"/>
          <w:szCs w:val="22"/>
          <w:lang w:val="pt-PT"/>
        </w:rPr>
        <w:t xml:space="preserve"> </w:t>
      </w:r>
      <w:r w:rsidRPr="00AA1D09">
        <w:rPr>
          <w:snapToGrid w:val="0"/>
          <w:szCs w:val="22"/>
          <w:lang w:val="pt-PT"/>
        </w:rPr>
        <w:t>para Grau ≤ 3 nas 4 semanas após a interrupção da dose, o tratamento com Cotellic deve ser permanentemente descontinuado. Se a CPK melhorar para Grau ≤ 3 em 4 semanas, Cotellic pode ser reiniciado com uma redução de dose de 20 mg, se clinicamente indicado</w:t>
      </w:r>
      <w:r w:rsidR="007A61B3">
        <w:rPr>
          <w:snapToGrid w:val="0"/>
          <w:szCs w:val="22"/>
          <w:lang w:val="pt-PT"/>
        </w:rPr>
        <w:t>,</w:t>
      </w:r>
      <w:r w:rsidRPr="00AA1D09">
        <w:rPr>
          <w:snapToGrid w:val="0"/>
          <w:szCs w:val="22"/>
          <w:lang w:val="pt-PT"/>
        </w:rPr>
        <w:t xml:space="preserve"> e o doente deve ser cuidadosamente monitorizado. A dosagem de vemurafenib pode ser continuada quando o tratamento com Cotellic é alterado, se </w:t>
      </w:r>
      <w:r w:rsidR="00821125" w:rsidRPr="00AA1D09">
        <w:rPr>
          <w:snapToGrid w:val="0"/>
          <w:szCs w:val="22"/>
          <w:lang w:val="pt-PT"/>
        </w:rPr>
        <w:t xml:space="preserve">clinicamente </w:t>
      </w:r>
      <w:r w:rsidRPr="00AA1D09">
        <w:rPr>
          <w:snapToGrid w:val="0"/>
          <w:szCs w:val="22"/>
          <w:lang w:val="pt-PT"/>
        </w:rPr>
        <w:t>indicado.</w:t>
      </w:r>
    </w:p>
    <w:p w14:paraId="20126A99" w14:textId="77777777" w:rsidR="00F73443" w:rsidRPr="00AA1D09" w:rsidRDefault="00F73443" w:rsidP="00F73443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7D902394" w14:textId="77777777" w:rsidR="00F73443" w:rsidRPr="00AA1D09" w:rsidRDefault="00F73443" w:rsidP="00F73443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Grau ≤ 3: Após exclusão de rabdomiólise, a dosagem de Cotellic não necessita de modificação.</w:t>
      </w:r>
    </w:p>
    <w:p w14:paraId="1DB1E738" w14:textId="77777777" w:rsidR="00F73443" w:rsidRPr="00AA1D09" w:rsidRDefault="00F73443" w:rsidP="00F73443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4D000BF6" w14:textId="77777777" w:rsidR="00C345C7" w:rsidRPr="00AA1D09" w:rsidRDefault="00C345C7" w:rsidP="00906D71">
      <w:pPr>
        <w:autoSpaceDE w:val="0"/>
        <w:autoSpaceDN w:val="0"/>
        <w:adjustRightInd w:val="0"/>
        <w:rPr>
          <w:i/>
          <w:snapToGrid w:val="0"/>
          <w:szCs w:val="22"/>
          <w:u w:val="single"/>
          <w:lang w:val="pt-PT"/>
        </w:rPr>
      </w:pPr>
      <w:r w:rsidRPr="00AA1D09">
        <w:rPr>
          <w:i/>
          <w:snapToGrid w:val="0"/>
          <w:szCs w:val="22"/>
          <w:u w:val="single"/>
          <w:lang w:val="pt-PT"/>
        </w:rPr>
        <w:t>Recomendações de modificação da dose de Cotellic quando utilizado com vemurafenib</w:t>
      </w:r>
    </w:p>
    <w:p w14:paraId="15D7B430" w14:textId="77777777" w:rsidR="00C345C7" w:rsidRPr="00AA1D09" w:rsidRDefault="00C345C7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0F28446C" w14:textId="77777777" w:rsidR="00B27285" w:rsidRPr="00AA1D09" w:rsidRDefault="00B27285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  <w:r w:rsidRPr="00AA1D09">
        <w:rPr>
          <w:i/>
          <w:snapToGrid w:val="0"/>
          <w:szCs w:val="22"/>
          <w:lang w:val="pt-PT"/>
        </w:rPr>
        <w:t>Alterações laboratoriais nos testes da função hepática</w:t>
      </w:r>
    </w:p>
    <w:p w14:paraId="16D59271" w14:textId="77777777" w:rsidR="00B27285" w:rsidRPr="00AA1D09" w:rsidRDefault="00B27285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</w:p>
    <w:p w14:paraId="1A5FBD2A" w14:textId="77777777" w:rsidR="00B27285" w:rsidRPr="00AA1D09" w:rsidRDefault="00B27285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Para alterações laboratoriais nos testes da função hepática de Grau 1 e Grau 2, Cotellic e vemurafenib deve</w:t>
      </w:r>
      <w:r w:rsidR="003B659E" w:rsidRPr="00AA1D09">
        <w:rPr>
          <w:snapToGrid w:val="0"/>
          <w:szCs w:val="22"/>
          <w:lang w:val="pt-PT"/>
        </w:rPr>
        <w:t>m</w:t>
      </w:r>
      <w:r w:rsidRPr="00AA1D09">
        <w:rPr>
          <w:snapToGrid w:val="0"/>
          <w:szCs w:val="22"/>
          <w:lang w:val="pt-PT"/>
        </w:rPr>
        <w:t xml:space="preserve"> ser mantido</w:t>
      </w:r>
      <w:r w:rsidR="003B659E" w:rsidRPr="00AA1D09">
        <w:rPr>
          <w:snapToGrid w:val="0"/>
          <w:szCs w:val="22"/>
          <w:lang w:val="pt-PT"/>
        </w:rPr>
        <w:t>s</w:t>
      </w:r>
      <w:r w:rsidRPr="00AA1D09">
        <w:rPr>
          <w:snapToGrid w:val="0"/>
          <w:szCs w:val="22"/>
          <w:lang w:val="pt-PT"/>
        </w:rPr>
        <w:t xml:space="preserve"> nas doses prescritas. </w:t>
      </w:r>
    </w:p>
    <w:p w14:paraId="65E8AC01" w14:textId="77777777" w:rsidR="00B27285" w:rsidRPr="00AA1D09" w:rsidRDefault="00B27285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2A1B8199" w14:textId="77777777" w:rsidR="00B27285" w:rsidRPr="00AA1D09" w:rsidRDefault="00B27285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Grau3: Cotellic deve ser mantido na dose prescrita. A dose de vemurafenib pode ser reduzida se clinicamente apropriado. Por favor consult</w:t>
      </w:r>
      <w:r w:rsidR="00AB39D0">
        <w:rPr>
          <w:snapToGrid w:val="0"/>
          <w:szCs w:val="22"/>
          <w:lang w:val="pt-PT"/>
        </w:rPr>
        <w:t>e</w:t>
      </w:r>
      <w:r w:rsidRPr="00AA1D09">
        <w:rPr>
          <w:snapToGrid w:val="0"/>
          <w:szCs w:val="22"/>
          <w:lang w:val="pt-PT"/>
        </w:rPr>
        <w:t xml:space="preserve"> o RCM de vemurafenib. </w:t>
      </w:r>
    </w:p>
    <w:p w14:paraId="7C479F3F" w14:textId="77777777" w:rsidR="003B659E" w:rsidRPr="00AA1D09" w:rsidRDefault="003B659E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62B53DD4" w14:textId="77777777" w:rsidR="003B659E" w:rsidRPr="00AA1D09" w:rsidRDefault="003B659E" w:rsidP="00ED3DD2">
      <w:pPr>
        <w:keepNext/>
        <w:autoSpaceDE w:val="0"/>
        <w:autoSpaceDN w:val="0"/>
        <w:adjustRightInd w:val="0"/>
        <w:rPr>
          <w:lang w:val="pt-PT" w:eastAsia="de-DE"/>
        </w:rPr>
      </w:pPr>
      <w:r w:rsidRPr="00AA1D09">
        <w:rPr>
          <w:snapToGrid w:val="0"/>
          <w:szCs w:val="22"/>
          <w:lang w:val="pt-PT"/>
        </w:rPr>
        <w:t>Grau 4:</w:t>
      </w:r>
      <w:r w:rsidR="00494009">
        <w:rPr>
          <w:snapToGrid w:val="0"/>
          <w:szCs w:val="22"/>
          <w:lang w:val="pt-PT"/>
        </w:rPr>
        <w:t xml:space="preserve"> </w:t>
      </w:r>
      <w:r w:rsidR="00A70E56">
        <w:rPr>
          <w:snapToGrid w:val="0"/>
          <w:szCs w:val="22"/>
          <w:lang w:val="pt-PT"/>
        </w:rPr>
        <w:t>o</w:t>
      </w:r>
      <w:r w:rsidRPr="00AA1D09">
        <w:rPr>
          <w:snapToGrid w:val="0"/>
          <w:szCs w:val="22"/>
          <w:lang w:val="pt-PT"/>
        </w:rPr>
        <w:t xml:space="preserve"> tratamento com Cotellic e o tratamento com vemurafenib devem ser interrompidos. Se as alterações laboratoriais nos testes da função hepática melhorarem para Grau </w:t>
      </w:r>
      <w:r w:rsidRPr="00AA1D09">
        <w:rPr>
          <w:lang w:val="pt-PT" w:eastAsia="de-DE"/>
        </w:rPr>
        <w:t>≤ 1 dentro de 4 semanas, Cotellic deve ser reiniciado com uma redução da dose em 20 mg e o vemurafenib na dose clinicamente apropriada, conforme o RCM</w:t>
      </w:r>
      <w:r w:rsidR="00AB5099" w:rsidRPr="00AA1D09">
        <w:rPr>
          <w:lang w:val="pt-PT" w:eastAsia="de-DE"/>
        </w:rPr>
        <w:t xml:space="preserve"> respetivo</w:t>
      </w:r>
      <w:r w:rsidRPr="00AA1D09">
        <w:rPr>
          <w:lang w:val="pt-PT" w:eastAsia="de-DE"/>
        </w:rPr>
        <w:t xml:space="preserve">. </w:t>
      </w:r>
    </w:p>
    <w:p w14:paraId="5E11D74A" w14:textId="77777777" w:rsidR="003B659E" w:rsidRPr="00AA1D09" w:rsidRDefault="003B659E" w:rsidP="00906D71">
      <w:pPr>
        <w:autoSpaceDE w:val="0"/>
        <w:autoSpaceDN w:val="0"/>
        <w:adjustRightInd w:val="0"/>
        <w:rPr>
          <w:lang w:val="pt-PT" w:eastAsia="de-DE"/>
        </w:rPr>
      </w:pPr>
    </w:p>
    <w:p w14:paraId="6D7D1396" w14:textId="77777777" w:rsidR="003B659E" w:rsidRPr="00AA1D09" w:rsidRDefault="003B659E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lang w:val="pt-PT" w:eastAsia="de-DE"/>
        </w:rPr>
        <w:t xml:space="preserve">O tratamento com Cotellic </w:t>
      </w:r>
      <w:r w:rsidR="00B977C0" w:rsidRPr="00AA1D09">
        <w:rPr>
          <w:lang w:val="pt-PT" w:eastAsia="de-DE"/>
        </w:rPr>
        <w:t xml:space="preserve">e o tratamento com vemurafenib </w:t>
      </w:r>
      <w:r w:rsidRPr="00AA1D09">
        <w:rPr>
          <w:lang w:val="pt-PT" w:eastAsia="de-DE"/>
        </w:rPr>
        <w:t>deve</w:t>
      </w:r>
      <w:r w:rsidR="00B977C0" w:rsidRPr="00AA1D09">
        <w:rPr>
          <w:lang w:val="pt-PT" w:eastAsia="de-DE"/>
        </w:rPr>
        <w:t>m</w:t>
      </w:r>
      <w:r w:rsidRPr="00AA1D09">
        <w:rPr>
          <w:lang w:val="pt-PT" w:eastAsia="de-DE"/>
        </w:rPr>
        <w:t xml:space="preserve"> ser descontinuado</w:t>
      </w:r>
      <w:r w:rsidR="00B977C0" w:rsidRPr="00AA1D09">
        <w:rPr>
          <w:lang w:val="pt-PT" w:eastAsia="de-DE"/>
        </w:rPr>
        <w:t>s</w:t>
      </w:r>
      <w:r w:rsidRPr="00AA1D09">
        <w:rPr>
          <w:lang w:val="pt-PT" w:eastAsia="de-DE"/>
        </w:rPr>
        <w:t xml:space="preserve"> caso as alterações dos testes da função hepática não regridam p</w:t>
      </w:r>
      <w:r w:rsidR="003117A4" w:rsidRPr="00AA1D09">
        <w:rPr>
          <w:lang w:val="pt-PT" w:eastAsia="de-DE"/>
        </w:rPr>
        <w:t>ar</w:t>
      </w:r>
      <w:r w:rsidRPr="00AA1D09">
        <w:rPr>
          <w:lang w:val="pt-PT" w:eastAsia="de-DE"/>
        </w:rPr>
        <w:t>a Grau</w:t>
      </w:r>
      <w:r w:rsidRPr="00AA1D09">
        <w:rPr>
          <w:snapToGrid w:val="0"/>
          <w:szCs w:val="22"/>
          <w:lang w:val="pt-PT"/>
        </w:rPr>
        <w:t xml:space="preserve"> </w:t>
      </w:r>
      <w:r w:rsidRPr="00AA1D09">
        <w:rPr>
          <w:lang w:val="pt-PT" w:eastAsia="de-DE"/>
        </w:rPr>
        <w:t xml:space="preserve">≤ 1 dentro de 4 semanas ou se as alterações </w:t>
      </w:r>
      <w:r w:rsidR="003117A4" w:rsidRPr="00AA1D09">
        <w:rPr>
          <w:lang w:val="pt-PT" w:eastAsia="de-DE"/>
        </w:rPr>
        <w:t>laboratoriais n</w:t>
      </w:r>
      <w:r w:rsidRPr="00AA1D09">
        <w:rPr>
          <w:lang w:val="pt-PT" w:eastAsia="de-DE"/>
        </w:rPr>
        <w:t xml:space="preserve">os testes da função hepática de Grau 4 recorram após melhoria inicial. </w:t>
      </w:r>
    </w:p>
    <w:p w14:paraId="72655C4C" w14:textId="77777777" w:rsidR="00BF228B" w:rsidRPr="00AA1D09" w:rsidRDefault="00BF228B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3592C4B9" w14:textId="77777777" w:rsidR="00BF228B" w:rsidRPr="00AA1D09" w:rsidRDefault="00BF228B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  <w:r w:rsidRPr="00AA1D09">
        <w:rPr>
          <w:i/>
          <w:snapToGrid w:val="0"/>
          <w:szCs w:val="22"/>
          <w:lang w:val="pt-PT"/>
        </w:rPr>
        <w:t>Fotossensibilidade</w:t>
      </w:r>
    </w:p>
    <w:p w14:paraId="5A91C373" w14:textId="77777777" w:rsidR="00AB5099" w:rsidRPr="00AA1D09" w:rsidRDefault="00AB5099" w:rsidP="00906D71">
      <w:pPr>
        <w:autoSpaceDE w:val="0"/>
        <w:autoSpaceDN w:val="0"/>
        <w:adjustRightInd w:val="0"/>
        <w:rPr>
          <w:lang w:val="pt-PT" w:eastAsia="de-DE"/>
        </w:rPr>
      </w:pPr>
    </w:p>
    <w:p w14:paraId="2503EF3E" w14:textId="77777777" w:rsidR="00BF228B" w:rsidRPr="00AA1D09" w:rsidRDefault="00BF228B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lang w:val="pt-PT" w:eastAsia="de-DE"/>
        </w:rPr>
        <w:t xml:space="preserve">Fotossensibilidade de Grau ≤2 (tolerável) deve ser tratada com cuidados de suporte. </w:t>
      </w:r>
    </w:p>
    <w:p w14:paraId="22FDD68C" w14:textId="77777777" w:rsidR="00BF228B" w:rsidRPr="00AA1D09" w:rsidRDefault="00BF228B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</w:p>
    <w:p w14:paraId="7F1C7519" w14:textId="77777777" w:rsidR="00AB5099" w:rsidRPr="00AA1D09" w:rsidRDefault="00AB5099" w:rsidP="00906D71">
      <w:pPr>
        <w:autoSpaceDE w:val="0"/>
        <w:autoSpaceDN w:val="0"/>
        <w:adjustRightInd w:val="0"/>
        <w:rPr>
          <w:lang w:val="pt-PT" w:eastAsia="de-DE"/>
        </w:rPr>
      </w:pPr>
      <w:r w:rsidRPr="00AA1D09">
        <w:rPr>
          <w:snapToGrid w:val="0"/>
          <w:szCs w:val="22"/>
          <w:lang w:val="pt-PT"/>
        </w:rPr>
        <w:t xml:space="preserve">Fotossensibilidade de Grau 2 (intolerável) ou Grau </w:t>
      </w:r>
      <w:r w:rsidRPr="00AA1D09">
        <w:rPr>
          <w:lang w:val="pt-PT" w:eastAsia="de-DE"/>
        </w:rPr>
        <w:t xml:space="preserve">≥3: Cotellic e vemurafenib devem ser interrompidos até regressão para Grau ≤1. O tratamento pode ser reiniciado sem alterações na dose de Cotellic. A dose de vemurafenib deve ser reduzida se clinicamente apropriado; por favor consultar o RCM respetivo para informação adicional. </w:t>
      </w:r>
    </w:p>
    <w:p w14:paraId="01C541C9" w14:textId="77777777" w:rsidR="00AB5099" w:rsidRPr="00AA1D09" w:rsidRDefault="00AB5099" w:rsidP="00906D71">
      <w:pPr>
        <w:autoSpaceDE w:val="0"/>
        <w:autoSpaceDN w:val="0"/>
        <w:adjustRightInd w:val="0"/>
        <w:rPr>
          <w:lang w:val="pt-PT" w:eastAsia="de-DE"/>
        </w:rPr>
      </w:pPr>
    </w:p>
    <w:p w14:paraId="07797FAF" w14:textId="77777777" w:rsidR="00AB5099" w:rsidRPr="00AA1D09" w:rsidRDefault="00AB5099" w:rsidP="00906D71">
      <w:pPr>
        <w:autoSpaceDE w:val="0"/>
        <w:autoSpaceDN w:val="0"/>
        <w:adjustRightInd w:val="0"/>
        <w:rPr>
          <w:i/>
          <w:lang w:val="pt-PT" w:eastAsia="de-DE"/>
        </w:rPr>
      </w:pPr>
      <w:r w:rsidRPr="00AA1D09">
        <w:rPr>
          <w:i/>
          <w:lang w:val="pt-PT" w:eastAsia="de-DE"/>
        </w:rPr>
        <w:t>Erupção cutânea</w:t>
      </w:r>
    </w:p>
    <w:p w14:paraId="5B2410E0" w14:textId="77777777" w:rsidR="00AB5099" w:rsidRPr="00AA1D09" w:rsidRDefault="00AB5099" w:rsidP="00906D71">
      <w:pPr>
        <w:autoSpaceDE w:val="0"/>
        <w:autoSpaceDN w:val="0"/>
        <w:adjustRightInd w:val="0"/>
        <w:rPr>
          <w:lang w:val="pt-PT" w:eastAsia="de-DE"/>
        </w:rPr>
      </w:pPr>
    </w:p>
    <w:p w14:paraId="11A849F8" w14:textId="77777777" w:rsidR="00AB5099" w:rsidRPr="00AA1D09" w:rsidRDefault="00AB5099" w:rsidP="00906D71">
      <w:pPr>
        <w:autoSpaceDE w:val="0"/>
        <w:autoSpaceDN w:val="0"/>
        <w:adjustRightInd w:val="0"/>
        <w:rPr>
          <w:lang w:val="pt-PT" w:eastAsia="de-DE"/>
        </w:rPr>
      </w:pPr>
      <w:r w:rsidRPr="00AA1D09">
        <w:rPr>
          <w:lang w:val="pt-PT" w:eastAsia="de-DE"/>
        </w:rPr>
        <w:t xml:space="preserve">Podem ocorrer casos de erupção </w:t>
      </w:r>
      <w:r w:rsidR="000E3483" w:rsidRPr="00AA1D09">
        <w:rPr>
          <w:lang w:val="pt-PT" w:eastAsia="de-DE"/>
        </w:rPr>
        <w:t xml:space="preserve">cutânea com o </w:t>
      </w:r>
      <w:r w:rsidRPr="00AA1D09">
        <w:rPr>
          <w:lang w:val="pt-PT" w:eastAsia="de-DE"/>
        </w:rPr>
        <w:t xml:space="preserve">tratamento com </w:t>
      </w:r>
      <w:r w:rsidR="00884255" w:rsidRPr="00AA1D09">
        <w:rPr>
          <w:lang w:val="pt-PT" w:eastAsia="de-DE"/>
        </w:rPr>
        <w:t>Cotellic</w:t>
      </w:r>
      <w:r w:rsidR="000E3483" w:rsidRPr="00AA1D09">
        <w:rPr>
          <w:lang w:val="pt-PT" w:eastAsia="de-DE"/>
        </w:rPr>
        <w:t xml:space="preserve"> ou com o tratamento com vemurafenib. A dose de Cotellic e/ou vemurafenib pode ser temporariamente interrompida e/ou reduzida conforme clinicamente indicado. Adicionalmente, para:</w:t>
      </w:r>
    </w:p>
    <w:p w14:paraId="002A692B" w14:textId="77777777" w:rsidR="000E3483" w:rsidRPr="00AA1D09" w:rsidRDefault="000E3483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76114154" w14:textId="77777777" w:rsidR="00884255" w:rsidRPr="00AA1D09" w:rsidRDefault="00884255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 xml:space="preserve">Erupção cutânea de Grau </w:t>
      </w:r>
      <w:r w:rsidRPr="00AA1D09">
        <w:rPr>
          <w:lang w:val="pt-PT" w:eastAsia="de-DE"/>
        </w:rPr>
        <w:t>≤2 (tolerável) deve ser tratada com cuidados de suporte. A dose de Cotellic pode ser mantida sem modificação.</w:t>
      </w:r>
    </w:p>
    <w:p w14:paraId="0F0421E4" w14:textId="77777777" w:rsidR="00AB5099" w:rsidRPr="00AA1D09" w:rsidRDefault="00AB5099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</w:p>
    <w:p w14:paraId="2C94D8C2" w14:textId="77777777" w:rsidR="00884255" w:rsidRPr="00AA1D09" w:rsidRDefault="00884255" w:rsidP="00906D71">
      <w:pPr>
        <w:autoSpaceDE w:val="0"/>
        <w:autoSpaceDN w:val="0"/>
        <w:adjustRightInd w:val="0"/>
        <w:rPr>
          <w:lang w:val="pt-PT" w:eastAsia="de-DE"/>
        </w:rPr>
      </w:pPr>
      <w:r w:rsidRPr="00AA1D09">
        <w:rPr>
          <w:snapToGrid w:val="0"/>
          <w:szCs w:val="22"/>
          <w:lang w:val="pt-PT"/>
        </w:rPr>
        <w:t xml:space="preserve">Erupção cutânea acneiforme de Grau 2 (intolerável) ou Grau </w:t>
      </w:r>
      <w:r w:rsidRPr="00AA1D09">
        <w:rPr>
          <w:lang w:val="pt-PT" w:eastAsia="de-DE"/>
        </w:rPr>
        <w:t xml:space="preserve">≥3: devem ser seguidas as recomendações gerais para modificação da dose de Cotellic da Tabela 1. A dose de </w:t>
      </w:r>
      <w:r w:rsidR="003117A4" w:rsidRPr="00AA1D09">
        <w:rPr>
          <w:lang w:val="pt-PT" w:eastAsia="de-DE"/>
        </w:rPr>
        <w:t>v</w:t>
      </w:r>
      <w:r w:rsidRPr="00AA1D09">
        <w:rPr>
          <w:lang w:val="pt-PT" w:eastAsia="de-DE"/>
        </w:rPr>
        <w:t>emurafenib po</w:t>
      </w:r>
      <w:r w:rsidR="003117A4" w:rsidRPr="00AA1D09">
        <w:rPr>
          <w:lang w:val="pt-PT" w:eastAsia="de-DE"/>
        </w:rPr>
        <w:t>de</w:t>
      </w:r>
      <w:r w:rsidRPr="00AA1D09">
        <w:rPr>
          <w:lang w:val="pt-PT" w:eastAsia="de-DE"/>
        </w:rPr>
        <w:t xml:space="preserve"> ser mantida quando o tratamento com Cotellic é modificado (se clinicamente indicado).</w:t>
      </w:r>
    </w:p>
    <w:p w14:paraId="654C5567" w14:textId="77777777" w:rsidR="00884255" w:rsidRPr="00AA1D09" w:rsidRDefault="00884255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3C7542D6" w14:textId="77777777" w:rsidR="00884255" w:rsidRPr="00AA1D09" w:rsidRDefault="00884255" w:rsidP="00906D71">
      <w:pPr>
        <w:autoSpaceDE w:val="0"/>
        <w:autoSpaceDN w:val="0"/>
        <w:adjustRightInd w:val="0"/>
        <w:rPr>
          <w:lang w:val="pt-PT" w:eastAsia="de-DE"/>
        </w:rPr>
      </w:pPr>
      <w:r w:rsidRPr="00AA1D09">
        <w:rPr>
          <w:snapToGrid w:val="0"/>
          <w:szCs w:val="22"/>
          <w:lang w:val="pt-PT"/>
        </w:rPr>
        <w:t xml:space="preserve">Erupção cutânea não acneiforme ou maculopapular de Grau 2 (intolerável) ou Grau </w:t>
      </w:r>
      <w:r w:rsidRPr="00AA1D09">
        <w:rPr>
          <w:lang w:val="pt-PT" w:eastAsia="de-DE"/>
        </w:rPr>
        <w:t>≥3: A dose de Cotellic pode ser mantida sem modificação se clinicamente ind</w:t>
      </w:r>
      <w:r w:rsidR="003117A4" w:rsidRPr="00AA1D09">
        <w:rPr>
          <w:lang w:val="pt-PT" w:eastAsia="de-DE"/>
        </w:rPr>
        <w:t>icado. A dose de vemurafenib pode</w:t>
      </w:r>
      <w:r w:rsidRPr="00AA1D09">
        <w:rPr>
          <w:lang w:val="pt-PT" w:eastAsia="de-DE"/>
        </w:rPr>
        <w:t xml:space="preserve"> ser</w:t>
      </w:r>
      <w:r w:rsidR="003117A4" w:rsidRPr="00AA1D09">
        <w:rPr>
          <w:lang w:val="pt-PT" w:eastAsia="de-DE"/>
        </w:rPr>
        <w:t xml:space="preserve"> temporariamente interrompida e</w:t>
      </w:r>
      <w:r w:rsidRPr="00AA1D09">
        <w:rPr>
          <w:lang w:val="pt-PT" w:eastAsia="de-DE"/>
        </w:rPr>
        <w:t>/ou reduzida; por favor consultar o RCM respetivo para informação adicional.</w:t>
      </w:r>
    </w:p>
    <w:p w14:paraId="7991CD3A" w14:textId="77777777" w:rsidR="00445255" w:rsidRPr="00AA1D09" w:rsidRDefault="00445255" w:rsidP="00906D71">
      <w:pPr>
        <w:autoSpaceDE w:val="0"/>
        <w:autoSpaceDN w:val="0"/>
        <w:adjustRightInd w:val="0"/>
        <w:rPr>
          <w:lang w:val="pt-PT" w:eastAsia="de-DE"/>
        </w:rPr>
      </w:pPr>
    </w:p>
    <w:p w14:paraId="697B20D4" w14:textId="77777777" w:rsidR="00445255" w:rsidRPr="00AA1D09" w:rsidRDefault="00445255" w:rsidP="00ED3DD2">
      <w:pPr>
        <w:keepNext/>
        <w:keepLines/>
        <w:autoSpaceDE w:val="0"/>
        <w:autoSpaceDN w:val="0"/>
        <w:adjustRightInd w:val="0"/>
        <w:rPr>
          <w:i/>
          <w:lang w:val="pt-PT" w:eastAsia="de-DE"/>
        </w:rPr>
      </w:pPr>
      <w:r w:rsidRPr="00AA1D09">
        <w:rPr>
          <w:i/>
          <w:lang w:val="pt-PT" w:eastAsia="de-DE"/>
        </w:rPr>
        <w:lastRenderedPageBreak/>
        <w:t>Prolongamento QT</w:t>
      </w:r>
    </w:p>
    <w:p w14:paraId="33A76179" w14:textId="77777777" w:rsidR="00445255" w:rsidRPr="00AA1D09" w:rsidRDefault="00445255" w:rsidP="00ED3DD2">
      <w:pPr>
        <w:keepNext/>
        <w:keepLines/>
        <w:autoSpaceDE w:val="0"/>
        <w:autoSpaceDN w:val="0"/>
        <w:adjustRightInd w:val="0"/>
        <w:rPr>
          <w:lang w:val="pt-PT" w:eastAsia="de-DE"/>
        </w:rPr>
      </w:pPr>
    </w:p>
    <w:p w14:paraId="37532D7C" w14:textId="77777777" w:rsidR="00445255" w:rsidRPr="00AA1D09" w:rsidRDefault="00445255" w:rsidP="00ED3DD2">
      <w:pPr>
        <w:keepNext/>
        <w:keepLines/>
        <w:autoSpaceDE w:val="0"/>
        <w:autoSpaceDN w:val="0"/>
        <w:adjustRightInd w:val="0"/>
        <w:rPr>
          <w:lang w:val="pt-PT" w:eastAsia="de-DE"/>
        </w:rPr>
      </w:pPr>
      <w:r w:rsidRPr="00AA1D09">
        <w:rPr>
          <w:lang w:val="pt-PT" w:eastAsia="de-DE"/>
        </w:rPr>
        <w:t>Se durante o tratamento o QTc exceder 500 ms, consult</w:t>
      </w:r>
      <w:r w:rsidR="007C0C90" w:rsidRPr="00AA1D09">
        <w:rPr>
          <w:lang w:val="pt-PT" w:eastAsia="de-DE"/>
        </w:rPr>
        <w:t>ar</w:t>
      </w:r>
      <w:r w:rsidRPr="00AA1D09">
        <w:rPr>
          <w:lang w:val="pt-PT" w:eastAsia="de-DE"/>
        </w:rPr>
        <w:t xml:space="preserve"> o RCM de vemurafenib (ver secção 4.2) para modificações da dose de vemurafenib. Não é necessária modificação da dose de Cotellic quando tomado em combinação com vemurafenib. </w:t>
      </w:r>
    </w:p>
    <w:p w14:paraId="0D04AF50" w14:textId="77777777" w:rsidR="00884255" w:rsidRPr="00AA1D09" w:rsidRDefault="00884255" w:rsidP="00906D71">
      <w:pPr>
        <w:autoSpaceDE w:val="0"/>
        <w:autoSpaceDN w:val="0"/>
        <w:adjustRightInd w:val="0"/>
        <w:rPr>
          <w:lang w:val="pt-PT" w:eastAsia="de-DE"/>
        </w:rPr>
      </w:pPr>
    </w:p>
    <w:p w14:paraId="07C64B8F" w14:textId="77777777" w:rsidR="00884255" w:rsidRPr="00AA1D09" w:rsidRDefault="00884255" w:rsidP="00906D71">
      <w:pPr>
        <w:autoSpaceDE w:val="0"/>
        <w:autoSpaceDN w:val="0"/>
        <w:adjustRightInd w:val="0"/>
        <w:rPr>
          <w:i/>
          <w:snapToGrid w:val="0"/>
          <w:szCs w:val="22"/>
          <w:u w:val="single"/>
          <w:lang w:val="pt-PT"/>
        </w:rPr>
      </w:pPr>
      <w:r w:rsidRPr="00AA1D09">
        <w:rPr>
          <w:u w:val="single"/>
          <w:lang w:val="pt-PT" w:eastAsia="de-DE"/>
        </w:rPr>
        <w:t>Populações especiais</w:t>
      </w:r>
    </w:p>
    <w:p w14:paraId="5D4D68F7" w14:textId="77777777" w:rsidR="00884255" w:rsidRPr="00AA1D09" w:rsidRDefault="00884255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</w:p>
    <w:p w14:paraId="7DC0B886" w14:textId="77777777" w:rsidR="00884255" w:rsidRPr="00AA1D09" w:rsidRDefault="00884255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  <w:r w:rsidRPr="00AA1D09">
        <w:rPr>
          <w:i/>
          <w:snapToGrid w:val="0"/>
          <w:szCs w:val="22"/>
          <w:lang w:val="pt-PT"/>
        </w:rPr>
        <w:t>Doentes idosos</w:t>
      </w:r>
    </w:p>
    <w:p w14:paraId="6573E2FD" w14:textId="77777777" w:rsidR="00114C24" w:rsidRPr="00AA1D09" w:rsidRDefault="00114C24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</w:p>
    <w:p w14:paraId="29D7FCEC" w14:textId="77777777" w:rsidR="00884255" w:rsidRPr="00AA1D09" w:rsidRDefault="00884255" w:rsidP="00884255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Não é necessário um ajuste de dose especial em doentes com idade </w:t>
      </w:r>
      <w:r w:rsidR="00E1413B" w:rsidRPr="00B45C9C">
        <w:rPr>
          <w:szCs w:val="22"/>
          <w:lang w:val="pt-PT"/>
        </w:rPr>
        <w:t>≥</w:t>
      </w:r>
      <w:r w:rsidRPr="00AA1D09">
        <w:rPr>
          <w:szCs w:val="22"/>
          <w:lang w:val="pt-PT"/>
        </w:rPr>
        <w:t xml:space="preserve"> 65 anos.</w:t>
      </w:r>
    </w:p>
    <w:p w14:paraId="5E0EAA9F" w14:textId="77777777" w:rsidR="00884255" w:rsidRPr="00AA1D09" w:rsidRDefault="00884255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73B47B23" w14:textId="77777777" w:rsidR="00884255" w:rsidRPr="00AA1D09" w:rsidRDefault="00884255" w:rsidP="00884255">
      <w:pPr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Compromisso renal</w:t>
      </w:r>
    </w:p>
    <w:p w14:paraId="6DE4E4B3" w14:textId="77777777" w:rsidR="00114C24" w:rsidRPr="00AA1D09" w:rsidRDefault="00114C24" w:rsidP="00884255">
      <w:pPr>
        <w:rPr>
          <w:i/>
          <w:szCs w:val="22"/>
          <w:lang w:val="pt-PT"/>
        </w:rPr>
      </w:pPr>
    </w:p>
    <w:p w14:paraId="012691F4" w14:textId="77777777" w:rsidR="00884255" w:rsidRPr="00AA1D09" w:rsidRDefault="003F2056" w:rsidP="00650E67">
      <w:pPr>
        <w:rPr>
          <w:snapToGrid w:val="0"/>
          <w:szCs w:val="22"/>
          <w:lang w:val="pt-PT"/>
        </w:rPr>
      </w:pPr>
      <w:r w:rsidRPr="00AA1D09">
        <w:rPr>
          <w:szCs w:val="22"/>
          <w:lang w:val="pt-PT"/>
        </w:rPr>
        <w:t>Com base na análise farmacocinética da população, n</w:t>
      </w:r>
      <w:r w:rsidR="004B6437" w:rsidRPr="00AA1D09">
        <w:rPr>
          <w:szCs w:val="22"/>
          <w:lang w:val="pt-PT"/>
        </w:rPr>
        <w:t xml:space="preserve">ão é </w:t>
      </w:r>
      <w:r w:rsidR="00884255" w:rsidRPr="00AA1D09">
        <w:rPr>
          <w:szCs w:val="22"/>
          <w:lang w:val="pt-PT"/>
        </w:rPr>
        <w:t xml:space="preserve">recomendado um ajuste da dose em doentes com compromisso </w:t>
      </w:r>
      <w:r w:rsidR="00650E67" w:rsidRPr="00AA1D09">
        <w:rPr>
          <w:szCs w:val="22"/>
          <w:lang w:val="pt-PT"/>
        </w:rPr>
        <w:t>renal</w:t>
      </w:r>
      <w:r w:rsidR="00884255" w:rsidRPr="00AA1D09">
        <w:rPr>
          <w:szCs w:val="22"/>
          <w:lang w:val="pt-PT"/>
        </w:rPr>
        <w:t xml:space="preserve"> ligeiro ou moderado (ver secção 5.2). Estão disponíveis dados limitados </w:t>
      </w:r>
      <w:r w:rsidR="00650E67" w:rsidRPr="00AA1D09">
        <w:rPr>
          <w:szCs w:val="22"/>
          <w:lang w:val="pt-PT"/>
        </w:rPr>
        <w:t>de Cotellic em d</w:t>
      </w:r>
      <w:r w:rsidR="00884255" w:rsidRPr="00AA1D09">
        <w:rPr>
          <w:szCs w:val="22"/>
          <w:lang w:val="pt-PT"/>
        </w:rPr>
        <w:t>oentes com compromisso renal</w:t>
      </w:r>
      <w:r w:rsidR="00650E67" w:rsidRPr="00AA1D09">
        <w:rPr>
          <w:szCs w:val="22"/>
          <w:lang w:val="pt-PT"/>
        </w:rPr>
        <w:t xml:space="preserve"> grave</w:t>
      </w:r>
      <w:r w:rsidR="00445255" w:rsidRPr="00AA1D09">
        <w:rPr>
          <w:szCs w:val="22"/>
          <w:lang w:val="pt-PT"/>
        </w:rPr>
        <w:t>, portanto não pode ser excluído um efeito</w:t>
      </w:r>
      <w:r w:rsidR="00650E67" w:rsidRPr="00AA1D09">
        <w:rPr>
          <w:szCs w:val="22"/>
          <w:lang w:val="pt-PT"/>
        </w:rPr>
        <w:t>. Cotellic deve ser utlizado com precaução em doentes com compromisso renal grave.</w:t>
      </w:r>
      <w:r w:rsidR="00650E67" w:rsidRPr="00AA1D09">
        <w:rPr>
          <w:snapToGrid w:val="0"/>
          <w:szCs w:val="22"/>
          <w:lang w:val="pt-PT"/>
        </w:rPr>
        <w:t xml:space="preserve"> </w:t>
      </w:r>
    </w:p>
    <w:p w14:paraId="3FB9F8E9" w14:textId="77777777" w:rsidR="00650E67" w:rsidRPr="00AA1D09" w:rsidRDefault="00650E67" w:rsidP="00650E67">
      <w:pPr>
        <w:rPr>
          <w:snapToGrid w:val="0"/>
          <w:szCs w:val="22"/>
          <w:lang w:val="pt-PT"/>
        </w:rPr>
      </w:pPr>
    </w:p>
    <w:p w14:paraId="5C8ED01F" w14:textId="77777777" w:rsidR="00650E67" w:rsidRPr="00AA1D09" w:rsidRDefault="00650E67" w:rsidP="00AE4E8E">
      <w:pPr>
        <w:keepNext/>
        <w:keepLine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Compromisso hepático</w:t>
      </w:r>
    </w:p>
    <w:p w14:paraId="6DD31385" w14:textId="77777777" w:rsidR="00114C24" w:rsidRPr="00AA1D09" w:rsidRDefault="00114C24" w:rsidP="00AE4E8E">
      <w:pPr>
        <w:keepNext/>
        <w:keepLines/>
        <w:rPr>
          <w:i/>
          <w:szCs w:val="22"/>
          <w:lang w:val="pt-PT"/>
        </w:rPr>
      </w:pPr>
    </w:p>
    <w:p w14:paraId="55A0C27C" w14:textId="77777777" w:rsidR="00650E67" w:rsidRPr="00AA1D09" w:rsidRDefault="00F10BC9" w:rsidP="00AE4E8E">
      <w:pPr>
        <w:keepNext/>
        <w:keepLines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Não é recomendado um ajuste da dose em doentes com compromisso hepático.</w:t>
      </w:r>
      <w:r w:rsidR="000139A8" w:rsidRPr="00AA1D09">
        <w:rPr>
          <w:snapToGrid w:val="0"/>
          <w:szCs w:val="22"/>
          <w:lang w:val="pt-PT"/>
        </w:rPr>
        <w:t xml:space="preserve"> Doentes com compromisso hepático grave pode</w:t>
      </w:r>
      <w:r w:rsidR="00B23069" w:rsidRPr="00AA1D09">
        <w:rPr>
          <w:snapToGrid w:val="0"/>
          <w:szCs w:val="22"/>
          <w:lang w:val="pt-PT"/>
        </w:rPr>
        <w:t xml:space="preserve">m </w:t>
      </w:r>
      <w:r w:rsidR="000139A8" w:rsidRPr="00AA1D09">
        <w:rPr>
          <w:snapToGrid w:val="0"/>
          <w:szCs w:val="22"/>
          <w:lang w:val="pt-PT"/>
        </w:rPr>
        <w:t>ter concentrações plasmáticas aumentadas</w:t>
      </w:r>
      <w:r w:rsidRPr="00AA1D09">
        <w:rPr>
          <w:snapToGrid w:val="0"/>
          <w:szCs w:val="22"/>
          <w:lang w:val="pt-PT"/>
        </w:rPr>
        <w:t xml:space="preserve"> </w:t>
      </w:r>
      <w:r w:rsidR="000139A8" w:rsidRPr="00AA1D09">
        <w:rPr>
          <w:snapToGrid w:val="0"/>
          <w:szCs w:val="22"/>
          <w:lang w:val="pt-PT"/>
        </w:rPr>
        <w:t>de cobimetinib não ligado comparativamente a doentes com função hepática normal</w:t>
      </w:r>
      <w:r w:rsidR="00E1413B">
        <w:rPr>
          <w:snapToGrid w:val="0"/>
          <w:szCs w:val="22"/>
          <w:lang w:val="pt-PT"/>
        </w:rPr>
        <w:t xml:space="preserve"> (ver secção 5.2)</w:t>
      </w:r>
      <w:r w:rsidR="000139A8" w:rsidRPr="00AA1D09">
        <w:rPr>
          <w:snapToGrid w:val="0"/>
          <w:szCs w:val="22"/>
          <w:lang w:val="pt-PT"/>
        </w:rPr>
        <w:t xml:space="preserve">. </w:t>
      </w:r>
      <w:r w:rsidRPr="00AA1D09">
        <w:rPr>
          <w:snapToGrid w:val="0"/>
          <w:szCs w:val="22"/>
          <w:lang w:val="pt-PT"/>
        </w:rPr>
        <w:t>Podem ocorrer alterações laboratoriais com Cotellic e deve ter-se precaução em doentes com</w:t>
      </w:r>
      <w:r w:rsidR="000139A8" w:rsidRPr="00AA1D09">
        <w:rPr>
          <w:snapToGrid w:val="0"/>
          <w:szCs w:val="22"/>
          <w:lang w:val="pt-PT"/>
        </w:rPr>
        <w:t xml:space="preserve"> qualquer grau de </w:t>
      </w:r>
      <w:r w:rsidRPr="00AA1D09">
        <w:rPr>
          <w:snapToGrid w:val="0"/>
          <w:szCs w:val="22"/>
          <w:lang w:val="pt-PT"/>
        </w:rPr>
        <w:t xml:space="preserve">compromisso hepático (ver secção 4.4). </w:t>
      </w:r>
    </w:p>
    <w:p w14:paraId="135201EA" w14:textId="77777777" w:rsidR="00884255" w:rsidRPr="00AA1D09" w:rsidRDefault="00884255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4C2032F1" w14:textId="77777777" w:rsidR="00884255" w:rsidRPr="00AA1D09" w:rsidRDefault="00114C24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  <w:r w:rsidRPr="00AA1D09">
        <w:rPr>
          <w:i/>
          <w:snapToGrid w:val="0"/>
          <w:szCs w:val="22"/>
          <w:lang w:val="pt-PT"/>
        </w:rPr>
        <w:t>Doentes não caucasianos</w:t>
      </w:r>
    </w:p>
    <w:p w14:paraId="0A4F2597" w14:textId="77777777" w:rsidR="00114C24" w:rsidRPr="00AA1D09" w:rsidRDefault="00114C24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1961C3C3" w14:textId="77777777" w:rsidR="00114C24" w:rsidRPr="00AA1D09" w:rsidRDefault="00114C24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A segurança e eficácia de Cotellic em doentes não caucasianos não foram estabelecidas.</w:t>
      </w:r>
    </w:p>
    <w:p w14:paraId="569FC244" w14:textId="77777777" w:rsidR="00114C24" w:rsidRPr="00AA1D09" w:rsidRDefault="00114C24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49EC8DE8" w14:textId="77777777" w:rsidR="00114C24" w:rsidRPr="00AA1D09" w:rsidRDefault="00114C24" w:rsidP="00906D71">
      <w:pPr>
        <w:autoSpaceDE w:val="0"/>
        <w:autoSpaceDN w:val="0"/>
        <w:adjustRightInd w:val="0"/>
        <w:rPr>
          <w:i/>
          <w:snapToGrid w:val="0"/>
          <w:szCs w:val="22"/>
          <w:lang w:val="pt-PT"/>
        </w:rPr>
      </w:pPr>
      <w:r w:rsidRPr="00AA1D09">
        <w:rPr>
          <w:i/>
          <w:snapToGrid w:val="0"/>
          <w:szCs w:val="22"/>
          <w:lang w:val="pt-PT"/>
        </w:rPr>
        <w:t>População pediátrica</w:t>
      </w:r>
    </w:p>
    <w:p w14:paraId="130CEA01" w14:textId="77777777" w:rsidR="00114C24" w:rsidRPr="00AA1D09" w:rsidRDefault="00114C24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7179F157" w14:textId="77777777" w:rsidR="00114C24" w:rsidRPr="00AA1D09" w:rsidRDefault="00114C24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  <w:r w:rsidRPr="00AA1D09">
        <w:rPr>
          <w:snapToGrid w:val="0"/>
          <w:szCs w:val="22"/>
          <w:lang w:val="pt-PT"/>
        </w:rPr>
        <w:t>A segu</w:t>
      </w:r>
      <w:r w:rsidR="003117A4" w:rsidRPr="00AA1D09">
        <w:rPr>
          <w:snapToGrid w:val="0"/>
          <w:szCs w:val="22"/>
          <w:lang w:val="pt-PT"/>
        </w:rPr>
        <w:t xml:space="preserve">rança e eficácia de Cotellic </w:t>
      </w:r>
      <w:r w:rsidRPr="00AA1D09">
        <w:rPr>
          <w:snapToGrid w:val="0"/>
          <w:szCs w:val="22"/>
          <w:lang w:val="pt-PT"/>
        </w:rPr>
        <w:t xml:space="preserve">em crianças e adolescentes com idade inferior a 18 anos não foram estabelecidas. </w:t>
      </w:r>
      <w:r w:rsidR="00417C6D" w:rsidRPr="00417C6D">
        <w:rPr>
          <w:snapToGrid w:val="0"/>
          <w:szCs w:val="22"/>
          <w:lang w:val="pt-PT"/>
        </w:rPr>
        <w:t>Os dados atualmente disponíveis estão descritos nas se</w:t>
      </w:r>
      <w:r w:rsidR="00417C6D">
        <w:rPr>
          <w:snapToGrid w:val="0"/>
          <w:szCs w:val="22"/>
          <w:lang w:val="pt-PT"/>
        </w:rPr>
        <w:t>c</w:t>
      </w:r>
      <w:r w:rsidR="00417C6D" w:rsidRPr="00417C6D">
        <w:rPr>
          <w:snapToGrid w:val="0"/>
          <w:szCs w:val="22"/>
          <w:lang w:val="pt-PT"/>
        </w:rPr>
        <w:t xml:space="preserve">ções 4.8, 5.1 e 5.2, </w:t>
      </w:r>
      <w:r w:rsidR="00417C6D">
        <w:rPr>
          <w:snapToGrid w:val="0"/>
          <w:szCs w:val="22"/>
          <w:lang w:val="pt-PT"/>
        </w:rPr>
        <w:t>contudo</w:t>
      </w:r>
      <w:r w:rsidR="00417C6D" w:rsidRPr="00417C6D">
        <w:rPr>
          <w:snapToGrid w:val="0"/>
          <w:szCs w:val="22"/>
          <w:lang w:val="pt-PT"/>
        </w:rPr>
        <w:t xml:space="preserve"> </w:t>
      </w:r>
      <w:r w:rsidR="00417C6D">
        <w:rPr>
          <w:snapToGrid w:val="0"/>
          <w:szCs w:val="22"/>
          <w:lang w:val="pt-PT"/>
        </w:rPr>
        <w:t xml:space="preserve">não pode ser feita </w:t>
      </w:r>
      <w:r w:rsidR="00417C6D" w:rsidRPr="00417C6D">
        <w:rPr>
          <w:snapToGrid w:val="0"/>
          <w:szCs w:val="22"/>
          <w:lang w:val="pt-PT"/>
        </w:rPr>
        <w:t>nenhuma recomendação sobre posologia.</w:t>
      </w:r>
    </w:p>
    <w:p w14:paraId="6E2C93A9" w14:textId="77777777" w:rsidR="00114C24" w:rsidRPr="00AA1D09" w:rsidRDefault="00114C24" w:rsidP="00906D71">
      <w:pPr>
        <w:autoSpaceDE w:val="0"/>
        <w:autoSpaceDN w:val="0"/>
        <w:adjustRightInd w:val="0"/>
        <w:rPr>
          <w:snapToGrid w:val="0"/>
          <w:szCs w:val="22"/>
          <w:lang w:val="pt-PT"/>
        </w:rPr>
      </w:pPr>
    </w:p>
    <w:p w14:paraId="3F299A61" w14:textId="77777777" w:rsidR="003038D4" w:rsidRPr="00AA1D09" w:rsidRDefault="003038D4" w:rsidP="00906D71">
      <w:pPr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Modo de administração</w:t>
      </w:r>
    </w:p>
    <w:p w14:paraId="3A1448F1" w14:textId="77777777" w:rsidR="003038D4" w:rsidRPr="00AA1D09" w:rsidRDefault="003038D4" w:rsidP="00906D71">
      <w:pPr>
        <w:suppressAutoHyphens/>
        <w:rPr>
          <w:szCs w:val="22"/>
          <w:lang w:val="pt-PT"/>
        </w:rPr>
      </w:pPr>
    </w:p>
    <w:p w14:paraId="373F06E4" w14:textId="77777777" w:rsidR="007438AA" w:rsidRPr="00AA1D09" w:rsidRDefault="007438AA" w:rsidP="00906D71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Cotellic é para uso oral. Os comprimidos devem ser engolidos inteiros com água. </w:t>
      </w:r>
      <w:r w:rsidR="00E8106E" w:rsidRPr="00AA1D09">
        <w:rPr>
          <w:szCs w:val="22"/>
          <w:lang w:val="pt-PT"/>
        </w:rPr>
        <w:t>Estes podem ser tomados com ou sem alimentos.</w:t>
      </w:r>
    </w:p>
    <w:p w14:paraId="07F81B4B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543BC424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4.3</w:t>
      </w:r>
      <w:r w:rsidRPr="00AA1D09">
        <w:rPr>
          <w:b/>
          <w:szCs w:val="22"/>
          <w:lang w:val="pt-PT"/>
        </w:rPr>
        <w:tab/>
        <w:t>Contraindicações</w:t>
      </w:r>
    </w:p>
    <w:p w14:paraId="13E08640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278B11AE" w14:textId="77777777" w:rsidR="00714683" w:rsidRPr="00AA1D09" w:rsidRDefault="003038D4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Hipersensibilidade à substância ativa ou a qualquer um dos excipientes mencionados na secção 6.1</w:t>
      </w:r>
      <w:r w:rsidR="00714683" w:rsidRPr="00AA1D09">
        <w:rPr>
          <w:szCs w:val="22"/>
          <w:lang w:val="pt-PT"/>
        </w:rPr>
        <w:t>.</w:t>
      </w:r>
    </w:p>
    <w:p w14:paraId="1D31FE2E" w14:textId="77777777" w:rsidR="003038D4" w:rsidRPr="00AA1D09" w:rsidRDefault="00714683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 </w:t>
      </w:r>
    </w:p>
    <w:p w14:paraId="21F0E682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4.4</w:t>
      </w:r>
      <w:r w:rsidRPr="00AA1D09">
        <w:rPr>
          <w:b/>
          <w:szCs w:val="22"/>
          <w:lang w:val="pt-PT"/>
        </w:rPr>
        <w:tab/>
        <w:t>Advertências e precauções especiais de utilização</w:t>
      </w:r>
    </w:p>
    <w:p w14:paraId="31C7BAC1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56545A6D" w14:textId="77777777" w:rsidR="00714683" w:rsidRPr="00AA1D09" w:rsidRDefault="00A85C9D" w:rsidP="00B41425">
      <w:pPr>
        <w:rPr>
          <w:szCs w:val="22"/>
          <w:lang w:val="pt-PT"/>
        </w:rPr>
      </w:pPr>
      <w:r w:rsidRPr="00AA1D09">
        <w:rPr>
          <w:lang w:val="pt-PT"/>
        </w:rPr>
        <w:t xml:space="preserve">Antes de </w:t>
      </w:r>
      <w:r w:rsidR="00475EDE" w:rsidRPr="00AA1D09">
        <w:rPr>
          <w:lang w:val="pt-PT"/>
        </w:rPr>
        <w:t xml:space="preserve">tomar </w:t>
      </w:r>
      <w:r w:rsidRPr="00AA1D09">
        <w:rPr>
          <w:lang w:val="pt-PT"/>
        </w:rPr>
        <w:t>Cotellic em combinação com vemurafenib, os doentes devem ter confirmação que o seu tumor é positivo para a mutação BRAF V600 através de um teste validado.</w:t>
      </w:r>
    </w:p>
    <w:p w14:paraId="7D1DD90B" w14:textId="77777777" w:rsidR="00714683" w:rsidRPr="00AA1D09" w:rsidRDefault="00714683" w:rsidP="00B41425">
      <w:pPr>
        <w:rPr>
          <w:szCs w:val="22"/>
          <w:lang w:val="pt-PT"/>
        </w:rPr>
      </w:pPr>
    </w:p>
    <w:p w14:paraId="7D1C65D7" w14:textId="77777777" w:rsidR="00445255" w:rsidRPr="00AA1D09" w:rsidRDefault="00445255" w:rsidP="00B41425">
      <w:pPr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 xml:space="preserve">Cotellic em combinação com vemurafenib </w:t>
      </w:r>
      <w:r w:rsidR="00E8106E" w:rsidRPr="00AA1D09">
        <w:rPr>
          <w:szCs w:val="22"/>
          <w:u w:val="single"/>
          <w:lang w:val="pt-PT"/>
        </w:rPr>
        <w:t xml:space="preserve">em </w:t>
      </w:r>
      <w:r w:rsidRPr="00AA1D09">
        <w:rPr>
          <w:szCs w:val="22"/>
          <w:u w:val="single"/>
          <w:lang w:val="pt-PT"/>
        </w:rPr>
        <w:t>doentes que</w:t>
      </w:r>
      <w:r w:rsidR="007C0C90" w:rsidRPr="00AA1D09">
        <w:rPr>
          <w:szCs w:val="22"/>
          <w:u w:val="single"/>
          <w:lang w:val="pt-PT"/>
        </w:rPr>
        <w:t xml:space="preserve"> progrediram com monoterapia pré</w:t>
      </w:r>
      <w:r w:rsidRPr="00AA1D09">
        <w:rPr>
          <w:szCs w:val="22"/>
          <w:u w:val="single"/>
          <w:lang w:val="pt-PT"/>
        </w:rPr>
        <w:t xml:space="preserve">via com </w:t>
      </w:r>
      <w:r w:rsidR="00E8106E" w:rsidRPr="00AA1D09">
        <w:rPr>
          <w:szCs w:val="22"/>
          <w:u w:val="single"/>
          <w:lang w:val="pt-PT"/>
        </w:rPr>
        <w:t>um inibidor BRAF</w:t>
      </w:r>
    </w:p>
    <w:p w14:paraId="457BEA35" w14:textId="77777777" w:rsidR="00E8106E" w:rsidRPr="00AA1D09" w:rsidRDefault="00E8106E" w:rsidP="00B41425">
      <w:pPr>
        <w:rPr>
          <w:szCs w:val="22"/>
          <w:lang w:val="pt-PT"/>
        </w:rPr>
      </w:pPr>
    </w:p>
    <w:p w14:paraId="3DD4CBE5" w14:textId="77777777" w:rsidR="00445255" w:rsidRPr="00AA1D09" w:rsidRDefault="007C0C90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Os</w:t>
      </w:r>
      <w:r w:rsidR="00445255" w:rsidRPr="00AA1D09">
        <w:rPr>
          <w:szCs w:val="22"/>
          <w:lang w:val="pt-PT"/>
        </w:rPr>
        <w:t xml:space="preserve"> dados em doentes a tomar a combinação </w:t>
      </w:r>
      <w:r w:rsidRPr="00AA1D09">
        <w:rPr>
          <w:szCs w:val="22"/>
          <w:lang w:val="pt-PT"/>
        </w:rPr>
        <w:t>d</w:t>
      </w:r>
      <w:r w:rsidR="00445255" w:rsidRPr="00AA1D09">
        <w:rPr>
          <w:szCs w:val="22"/>
          <w:lang w:val="pt-PT"/>
        </w:rPr>
        <w:t xml:space="preserve">e Cotellic com vemurafenib </w:t>
      </w:r>
      <w:r w:rsidRPr="00AA1D09">
        <w:rPr>
          <w:szCs w:val="22"/>
          <w:lang w:val="pt-PT"/>
        </w:rPr>
        <w:t xml:space="preserve">que progrediram </w:t>
      </w:r>
      <w:r w:rsidR="00445255" w:rsidRPr="00AA1D09">
        <w:rPr>
          <w:szCs w:val="22"/>
          <w:lang w:val="pt-PT"/>
        </w:rPr>
        <w:t>com monoterapia p</w:t>
      </w:r>
      <w:r w:rsidRPr="00AA1D09">
        <w:rPr>
          <w:szCs w:val="22"/>
          <w:lang w:val="pt-PT"/>
        </w:rPr>
        <w:t>ré</w:t>
      </w:r>
      <w:r w:rsidR="00445255" w:rsidRPr="00AA1D09">
        <w:rPr>
          <w:szCs w:val="22"/>
          <w:lang w:val="pt-PT"/>
        </w:rPr>
        <w:t xml:space="preserve">via com </w:t>
      </w:r>
      <w:r w:rsidR="00E8106E" w:rsidRPr="00AA1D09">
        <w:rPr>
          <w:szCs w:val="22"/>
          <w:lang w:val="pt-PT"/>
        </w:rPr>
        <w:t>um inibidor BRAF</w:t>
      </w:r>
      <w:r w:rsidRPr="00AA1D09">
        <w:rPr>
          <w:szCs w:val="22"/>
          <w:lang w:val="pt-PT"/>
        </w:rPr>
        <w:t xml:space="preserve"> são limitados</w:t>
      </w:r>
      <w:r w:rsidR="00445255" w:rsidRPr="00AA1D09">
        <w:rPr>
          <w:szCs w:val="22"/>
          <w:lang w:val="pt-PT"/>
        </w:rPr>
        <w:t xml:space="preserve">. Estes dados mostram que a eficácia da </w:t>
      </w:r>
      <w:r w:rsidRPr="00AA1D09">
        <w:rPr>
          <w:szCs w:val="22"/>
          <w:lang w:val="pt-PT"/>
        </w:rPr>
        <w:t>combinação</w:t>
      </w:r>
      <w:r w:rsidR="00445255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será inferior</w:t>
      </w:r>
      <w:r w:rsidR="00445255" w:rsidRPr="00AA1D09">
        <w:rPr>
          <w:szCs w:val="22"/>
          <w:lang w:val="pt-PT"/>
        </w:rPr>
        <w:t xml:space="preserve"> nestes doentes (ver secção</w:t>
      </w:r>
      <w:r w:rsidRPr="00AA1D09">
        <w:rPr>
          <w:szCs w:val="22"/>
          <w:lang w:val="pt-PT"/>
        </w:rPr>
        <w:t xml:space="preserve"> 5.</w:t>
      </w:r>
      <w:r w:rsidR="00445255" w:rsidRPr="00AA1D09">
        <w:rPr>
          <w:szCs w:val="22"/>
          <w:lang w:val="pt-PT"/>
        </w:rPr>
        <w:t>1). Portanto de</w:t>
      </w:r>
      <w:r w:rsidRPr="00AA1D09">
        <w:rPr>
          <w:szCs w:val="22"/>
          <w:lang w:val="pt-PT"/>
        </w:rPr>
        <w:t>v</w:t>
      </w:r>
      <w:r w:rsidR="00445255" w:rsidRPr="00AA1D09">
        <w:rPr>
          <w:szCs w:val="22"/>
          <w:lang w:val="pt-PT"/>
        </w:rPr>
        <w:t xml:space="preserve">em ser consideradas outras </w:t>
      </w:r>
      <w:r w:rsidR="00445255" w:rsidRPr="00AA1D09">
        <w:rPr>
          <w:szCs w:val="22"/>
          <w:lang w:val="pt-PT"/>
        </w:rPr>
        <w:lastRenderedPageBreak/>
        <w:t>opções</w:t>
      </w:r>
      <w:r w:rsidRPr="00AA1D09">
        <w:rPr>
          <w:szCs w:val="22"/>
          <w:lang w:val="pt-PT"/>
        </w:rPr>
        <w:t xml:space="preserve"> de tratamento</w:t>
      </w:r>
      <w:r w:rsidR="00445255" w:rsidRPr="00AA1D09">
        <w:rPr>
          <w:szCs w:val="22"/>
          <w:lang w:val="pt-PT"/>
        </w:rPr>
        <w:t xml:space="preserve"> antes do tratamento </w:t>
      </w:r>
      <w:r w:rsidR="00E8106E" w:rsidRPr="00AA1D09">
        <w:rPr>
          <w:szCs w:val="22"/>
          <w:lang w:val="pt-PT"/>
        </w:rPr>
        <w:t>com a combinação nesta população tratada previamente com um inibidor BRAF</w:t>
      </w:r>
      <w:r w:rsidR="00445255" w:rsidRPr="00AA1D09">
        <w:rPr>
          <w:szCs w:val="22"/>
          <w:lang w:val="pt-PT"/>
        </w:rPr>
        <w:t>. A sequenciação d</w:t>
      </w:r>
      <w:r w:rsidRPr="00AA1D09">
        <w:rPr>
          <w:szCs w:val="22"/>
          <w:lang w:val="pt-PT"/>
        </w:rPr>
        <w:t>os</w:t>
      </w:r>
      <w:r w:rsidR="00445255" w:rsidRPr="00AA1D09">
        <w:rPr>
          <w:szCs w:val="22"/>
          <w:lang w:val="pt-PT"/>
        </w:rPr>
        <w:t xml:space="preserve"> tratamentos ap</w:t>
      </w:r>
      <w:r w:rsidRPr="00AA1D09">
        <w:rPr>
          <w:szCs w:val="22"/>
          <w:lang w:val="pt-PT"/>
        </w:rPr>
        <w:t>ó</w:t>
      </w:r>
      <w:r w:rsidR="00445255" w:rsidRPr="00AA1D09">
        <w:rPr>
          <w:szCs w:val="22"/>
          <w:lang w:val="pt-PT"/>
        </w:rPr>
        <w:t xml:space="preserve">s progressão </w:t>
      </w:r>
      <w:r w:rsidRPr="00AA1D09">
        <w:rPr>
          <w:szCs w:val="22"/>
          <w:lang w:val="pt-PT"/>
        </w:rPr>
        <w:t>com um</w:t>
      </w:r>
      <w:r w:rsidR="00445255" w:rsidRPr="00AA1D09">
        <w:rPr>
          <w:szCs w:val="22"/>
          <w:lang w:val="pt-PT"/>
        </w:rPr>
        <w:t xml:space="preserve"> inibidor BRAF não foi </w:t>
      </w:r>
      <w:r w:rsidRPr="00AA1D09">
        <w:rPr>
          <w:szCs w:val="22"/>
          <w:lang w:val="pt-PT"/>
        </w:rPr>
        <w:t>estabelecida</w:t>
      </w:r>
      <w:r w:rsidR="00445255" w:rsidRPr="00AA1D09">
        <w:rPr>
          <w:szCs w:val="22"/>
          <w:lang w:val="pt-PT"/>
        </w:rPr>
        <w:t xml:space="preserve">. </w:t>
      </w:r>
    </w:p>
    <w:p w14:paraId="279EE576" w14:textId="77777777" w:rsidR="00445255" w:rsidRPr="00AA1D09" w:rsidRDefault="00445255" w:rsidP="00B41425">
      <w:pPr>
        <w:rPr>
          <w:szCs w:val="22"/>
          <w:lang w:val="pt-PT"/>
        </w:rPr>
      </w:pPr>
    </w:p>
    <w:p w14:paraId="15D5AE78" w14:textId="77777777" w:rsidR="00445255" w:rsidRPr="00AA1D09" w:rsidRDefault="00445255" w:rsidP="00B41425">
      <w:pPr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Cotellic em combinaç</w:t>
      </w:r>
      <w:r w:rsidR="007C0C90" w:rsidRPr="00AA1D09">
        <w:rPr>
          <w:szCs w:val="22"/>
          <w:u w:val="single"/>
          <w:lang w:val="pt-PT"/>
        </w:rPr>
        <w:t>ão com vemurafenib</w:t>
      </w:r>
      <w:r w:rsidRPr="00AA1D09">
        <w:rPr>
          <w:szCs w:val="22"/>
          <w:u w:val="single"/>
          <w:lang w:val="pt-PT"/>
        </w:rPr>
        <w:t xml:space="preserve"> em doentes com metástases cerebrais</w:t>
      </w:r>
    </w:p>
    <w:p w14:paraId="4192F9D3" w14:textId="77777777" w:rsidR="00614781" w:rsidRPr="00AA1D09" w:rsidRDefault="00614781" w:rsidP="00B41425">
      <w:pPr>
        <w:rPr>
          <w:szCs w:val="22"/>
          <w:u w:val="single"/>
          <w:lang w:val="pt-PT"/>
        </w:rPr>
      </w:pPr>
    </w:p>
    <w:p w14:paraId="3E86F163" w14:textId="77777777" w:rsidR="00CF6BCF" w:rsidRPr="00AA1D09" w:rsidRDefault="00CF6BCF" w:rsidP="00CF6BCF">
      <w:pPr>
        <w:rPr>
          <w:szCs w:val="22"/>
          <w:lang w:val="pt-PT"/>
        </w:rPr>
      </w:pPr>
      <w:r>
        <w:rPr>
          <w:szCs w:val="22"/>
          <w:lang w:val="pt-PT"/>
        </w:rPr>
        <w:t>Dados limitados mostram que a</w:t>
      </w:r>
      <w:r w:rsidRPr="00AA1D09">
        <w:rPr>
          <w:szCs w:val="22"/>
          <w:lang w:val="pt-PT"/>
        </w:rPr>
        <w:t xml:space="preserve"> segurança da combinação de Cotellic e vemurafenib em doentes com melanoma positivo para a mutação BRAFV600 que </w:t>
      </w:r>
      <w:del w:id="15" w:author="Author">
        <w:r w:rsidRPr="00AA1D09" w:rsidDel="00105045">
          <w:rPr>
            <w:szCs w:val="22"/>
            <w:lang w:val="pt-PT"/>
          </w:rPr>
          <w:delText xml:space="preserve"> </w:delText>
        </w:r>
      </w:del>
      <w:r w:rsidRPr="00AA1D09">
        <w:rPr>
          <w:szCs w:val="22"/>
          <w:lang w:val="pt-PT"/>
        </w:rPr>
        <w:t>metastiz</w:t>
      </w:r>
      <w:r>
        <w:rPr>
          <w:szCs w:val="22"/>
          <w:lang w:val="pt-PT"/>
        </w:rPr>
        <w:t>ou</w:t>
      </w:r>
      <w:r w:rsidRPr="00AA1D09">
        <w:rPr>
          <w:szCs w:val="22"/>
          <w:lang w:val="pt-PT"/>
        </w:rPr>
        <w:t xml:space="preserve"> para o cérebro </w:t>
      </w:r>
      <w:r w:rsidR="006E0129">
        <w:rPr>
          <w:szCs w:val="22"/>
          <w:lang w:val="pt-PT"/>
        </w:rPr>
        <w:t>é</w:t>
      </w:r>
      <w:r>
        <w:rPr>
          <w:szCs w:val="22"/>
          <w:lang w:val="pt-PT"/>
        </w:rPr>
        <w:t xml:space="preserve"> consistente com o perfil de segurança conhecido de Cotellic em combinação com vemurafenib. A eficácia da combinação de Cotellic e vemurafenib nestes doentes não foi avaliada. </w:t>
      </w:r>
      <w:r w:rsidRPr="00AA1D09">
        <w:rPr>
          <w:szCs w:val="22"/>
          <w:lang w:val="pt-PT"/>
        </w:rPr>
        <w:t>A atividade intrac</w:t>
      </w:r>
      <w:r>
        <w:rPr>
          <w:szCs w:val="22"/>
          <w:lang w:val="pt-PT"/>
        </w:rPr>
        <w:t>r</w:t>
      </w:r>
      <w:r w:rsidRPr="00AA1D09">
        <w:rPr>
          <w:szCs w:val="22"/>
          <w:lang w:val="pt-PT"/>
        </w:rPr>
        <w:t xml:space="preserve">aniana de </w:t>
      </w:r>
      <w:r>
        <w:rPr>
          <w:szCs w:val="22"/>
          <w:lang w:val="pt-PT"/>
        </w:rPr>
        <w:t>Cotellic</w:t>
      </w:r>
      <w:r w:rsidRPr="00AA1D09">
        <w:rPr>
          <w:szCs w:val="22"/>
          <w:lang w:val="pt-PT"/>
        </w:rPr>
        <w:t xml:space="preserve"> é desconhecida (ver secções 5.1 e 5.2). </w:t>
      </w:r>
    </w:p>
    <w:p w14:paraId="59E745B8" w14:textId="77777777" w:rsidR="00445255" w:rsidRPr="00AA1D09" w:rsidRDefault="00445255" w:rsidP="00B41425">
      <w:pPr>
        <w:rPr>
          <w:szCs w:val="22"/>
          <w:lang w:val="pt-PT"/>
        </w:rPr>
      </w:pPr>
    </w:p>
    <w:p w14:paraId="186A8D1F" w14:textId="77777777" w:rsidR="008273BF" w:rsidRPr="00AA1D09" w:rsidRDefault="008273BF" w:rsidP="008273BF">
      <w:pPr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Hemorragia</w:t>
      </w:r>
    </w:p>
    <w:p w14:paraId="4AB4999B" w14:textId="77777777" w:rsidR="008273BF" w:rsidRPr="00AA1D09" w:rsidRDefault="008273BF" w:rsidP="008273BF">
      <w:pPr>
        <w:rPr>
          <w:szCs w:val="22"/>
          <w:u w:val="single"/>
          <w:lang w:val="pt-PT"/>
        </w:rPr>
      </w:pPr>
    </w:p>
    <w:p w14:paraId="0D75A3C2" w14:textId="77777777" w:rsidR="00F73443" w:rsidRPr="00AA1D09" w:rsidRDefault="00F73443" w:rsidP="00F73443">
      <w:pPr>
        <w:rPr>
          <w:szCs w:val="22"/>
          <w:lang w:val="pt-PT"/>
        </w:rPr>
      </w:pPr>
      <w:r w:rsidRPr="00AA1D09">
        <w:rPr>
          <w:szCs w:val="22"/>
          <w:lang w:val="pt-PT"/>
        </w:rPr>
        <w:t>Podem ocorrer acontecimentos hemorrágicos, incluindo acontecimentos hemorrágicos graves (ver secção 4.8)</w:t>
      </w:r>
    </w:p>
    <w:p w14:paraId="7517F1C9" w14:textId="77777777" w:rsidR="00F73443" w:rsidRPr="00AA1D09" w:rsidRDefault="00F73443" w:rsidP="00F73443">
      <w:pPr>
        <w:rPr>
          <w:szCs w:val="22"/>
          <w:lang w:val="pt-PT"/>
        </w:rPr>
      </w:pPr>
    </w:p>
    <w:p w14:paraId="32A3A195" w14:textId="77777777" w:rsidR="00F73443" w:rsidRPr="00ED3DD2" w:rsidRDefault="00F73443" w:rsidP="00F73443">
      <w:pPr>
        <w:rPr>
          <w:szCs w:val="22"/>
          <w:lang w:val="pt-PT"/>
        </w:rPr>
      </w:pPr>
      <w:r w:rsidRPr="00ED3DD2">
        <w:rPr>
          <w:szCs w:val="22"/>
          <w:lang w:val="pt-PT"/>
        </w:rPr>
        <w:t xml:space="preserve">Devem ser tomadas precauções em doentes com fatores de risco adicionais para hemorragia, como metástases cerebrais e/ou em doentes </w:t>
      </w:r>
      <w:r w:rsidR="00A70E56">
        <w:rPr>
          <w:szCs w:val="22"/>
          <w:lang w:val="pt-PT"/>
        </w:rPr>
        <w:t xml:space="preserve">que utilizem medicamentos </w:t>
      </w:r>
      <w:r w:rsidRPr="00ED3DD2">
        <w:rPr>
          <w:szCs w:val="22"/>
          <w:lang w:val="pt-PT"/>
        </w:rPr>
        <w:t>concomitante</w:t>
      </w:r>
      <w:r w:rsidR="00A70E56">
        <w:rPr>
          <w:szCs w:val="22"/>
          <w:lang w:val="pt-PT"/>
        </w:rPr>
        <w:t>s</w:t>
      </w:r>
      <w:r w:rsidRPr="00ED3DD2">
        <w:rPr>
          <w:szCs w:val="22"/>
          <w:lang w:val="pt-PT"/>
        </w:rPr>
        <w:t xml:space="preserve"> que aumente</w:t>
      </w:r>
      <w:r w:rsidR="00A70E56">
        <w:rPr>
          <w:szCs w:val="22"/>
          <w:lang w:val="pt-PT"/>
        </w:rPr>
        <w:t>m</w:t>
      </w:r>
      <w:r w:rsidRPr="00ED3DD2">
        <w:rPr>
          <w:szCs w:val="22"/>
          <w:lang w:val="pt-PT"/>
        </w:rPr>
        <w:t xml:space="preserve"> o risco de hemorragia (incluindo antiplaquetários ou terapia anticoagulante). Para a gestão da hemorragia, ver secção 4.2.</w:t>
      </w:r>
    </w:p>
    <w:p w14:paraId="4A7AAAD1" w14:textId="77777777" w:rsidR="008273BF" w:rsidRPr="00AA1D09" w:rsidRDefault="008273BF" w:rsidP="00B41425">
      <w:pPr>
        <w:rPr>
          <w:szCs w:val="22"/>
          <w:lang w:val="pt-PT"/>
        </w:rPr>
      </w:pPr>
    </w:p>
    <w:p w14:paraId="5EF7FE06" w14:textId="77777777" w:rsidR="003038D4" w:rsidRPr="00AA1D09" w:rsidRDefault="00A85C9D" w:rsidP="00B41425">
      <w:pPr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Retinopatia serosa</w:t>
      </w:r>
    </w:p>
    <w:p w14:paraId="6AD90DCF" w14:textId="77777777" w:rsidR="00A85C9D" w:rsidRPr="00AA1D09" w:rsidRDefault="00A85C9D" w:rsidP="00B41425">
      <w:pPr>
        <w:rPr>
          <w:szCs w:val="22"/>
          <w:lang w:val="pt-PT"/>
        </w:rPr>
      </w:pPr>
    </w:p>
    <w:p w14:paraId="23F3B20A" w14:textId="77777777" w:rsidR="00214E90" w:rsidRPr="00AA1D09" w:rsidRDefault="00214E90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Foi observada retino</w:t>
      </w:r>
      <w:r w:rsidR="003117A4" w:rsidRPr="00AA1D09">
        <w:rPr>
          <w:szCs w:val="22"/>
          <w:lang w:val="pt-PT"/>
        </w:rPr>
        <w:t>patia serosa (acumulação de fluí</w:t>
      </w:r>
      <w:r w:rsidRPr="00AA1D09">
        <w:rPr>
          <w:szCs w:val="22"/>
          <w:lang w:val="pt-PT"/>
        </w:rPr>
        <w:t xml:space="preserve">do dentro das camadas da retina) em doentes tratados com inibidores MEK, incluindo Cotellic (ver secção 4.8). A maioria dos </w:t>
      </w:r>
      <w:r w:rsidR="003117A4" w:rsidRPr="00AA1D09">
        <w:rPr>
          <w:szCs w:val="22"/>
          <w:lang w:val="pt-PT"/>
        </w:rPr>
        <w:t>acontecimentos</w:t>
      </w:r>
      <w:r w:rsidRPr="00AA1D09">
        <w:rPr>
          <w:szCs w:val="22"/>
          <w:lang w:val="pt-PT"/>
        </w:rPr>
        <w:t xml:space="preserve"> foi notificada como corioretinopatia ou descolamento da retina.</w:t>
      </w:r>
    </w:p>
    <w:p w14:paraId="5701FC94" w14:textId="77777777" w:rsidR="00A85C9D" w:rsidRPr="00AA1D09" w:rsidRDefault="00A85C9D" w:rsidP="00B41425">
      <w:pPr>
        <w:rPr>
          <w:szCs w:val="22"/>
          <w:lang w:val="pt-PT"/>
        </w:rPr>
      </w:pPr>
    </w:p>
    <w:p w14:paraId="02439688" w14:textId="77777777" w:rsidR="00A85C9D" w:rsidRPr="00AA1D09" w:rsidRDefault="00214E90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A mediana do tempo para o aparecimento de </w:t>
      </w:r>
      <w:r w:rsidR="003117A4" w:rsidRPr="00AA1D09">
        <w:rPr>
          <w:szCs w:val="22"/>
          <w:lang w:val="pt-PT"/>
        </w:rPr>
        <w:t>acontecimentos</w:t>
      </w:r>
      <w:r w:rsidRPr="00AA1D09">
        <w:rPr>
          <w:szCs w:val="22"/>
          <w:lang w:val="pt-PT"/>
        </w:rPr>
        <w:t xml:space="preserve"> de </w:t>
      </w:r>
      <w:r w:rsidR="00403DB1" w:rsidRPr="00AA1D09">
        <w:rPr>
          <w:szCs w:val="22"/>
          <w:lang w:val="pt-PT"/>
        </w:rPr>
        <w:t>retinopatia</w:t>
      </w:r>
      <w:r w:rsidRPr="00AA1D09">
        <w:rPr>
          <w:szCs w:val="22"/>
          <w:lang w:val="pt-PT"/>
        </w:rPr>
        <w:t xml:space="preserve"> serosa foi 1 mês (intervalo 0-9 meses). A maioria dos </w:t>
      </w:r>
      <w:r w:rsidR="003117A4" w:rsidRPr="00AA1D09">
        <w:rPr>
          <w:szCs w:val="22"/>
          <w:lang w:val="pt-PT"/>
        </w:rPr>
        <w:t>acontecimentos</w:t>
      </w:r>
      <w:r w:rsidRPr="00AA1D09">
        <w:rPr>
          <w:szCs w:val="22"/>
          <w:lang w:val="pt-PT"/>
        </w:rPr>
        <w:t xml:space="preserve"> observados em </w:t>
      </w:r>
      <w:r w:rsidR="00A70E56">
        <w:rPr>
          <w:szCs w:val="22"/>
          <w:lang w:val="pt-PT"/>
        </w:rPr>
        <w:t>estudos</w:t>
      </w:r>
      <w:r w:rsidRPr="00AA1D09">
        <w:rPr>
          <w:szCs w:val="22"/>
          <w:lang w:val="pt-PT"/>
        </w:rPr>
        <w:t xml:space="preserve"> </w:t>
      </w:r>
      <w:r w:rsidR="00403DB1" w:rsidRPr="00AA1D09">
        <w:rPr>
          <w:szCs w:val="22"/>
          <w:lang w:val="pt-PT"/>
        </w:rPr>
        <w:t>foi resolvida, ou melhorou para Grau 1 assintomático, após a interrupção ou redução da dose.</w:t>
      </w:r>
      <w:r w:rsidRPr="00AA1D09">
        <w:rPr>
          <w:szCs w:val="22"/>
          <w:lang w:val="pt-PT"/>
        </w:rPr>
        <w:t xml:space="preserve"> </w:t>
      </w:r>
    </w:p>
    <w:p w14:paraId="75F28DEF" w14:textId="77777777" w:rsidR="00403DB1" w:rsidRPr="00AA1D09" w:rsidRDefault="00403DB1" w:rsidP="00B41425">
      <w:pPr>
        <w:rPr>
          <w:szCs w:val="22"/>
          <w:lang w:val="pt-PT"/>
        </w:rPr>
      </w:pPr>
    </w:p>
    <w:p w14:paraId="753C024F" w14:textId="77777777" w:rsidR="00403DB1" w:rsidRPr="00AA1D09" w:rsidRDefault="00403DB1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Os doentes devem ser avaliados a cada visita para sintomas de perturbações v</w:t>
      </w:r>
      <w:r w:rsidR="003117A4" w:rsidRPr="00AA1D09">
        <w:rPr>
          <w:szCs w:val="22"/>
          <w:lang w:val="pt-PT"/>
        </w:rPr>
        <w:t>isuais novas ou agravadas. Caso</w:t>
      </w:r>
      <w:r w:rsidRPr="00AA1D09">
        <w:rPr>
          <w:szCs w:val="22"/>
          <w:lang w:val="pt-PT"/>
        </w:rPr>
        <w:t xml:space="preserve"> sejam identificadas perturbações visuais novas ou agravadas, recomenda-se um exame oftalmológico. Caso seja diagnosticada retinopatia serosa, o tratamento com Cotellic deve ser interrompido até que os sintomas visuais melhorem para Grau ≤1. A retinopatia serosa pode ser controlada com a interrupção do tratamento redução da dose ou descontinuação do tratamento (ver Tabela 1 na secção 4.2).</w:t>
      </w:r>
    </w:p>
    <w:p w14:paraId="1A31849E" w14:textId="77777777" w:rsidR="00403DB1" w:rsidRPr="00AA1D09" w:rsidRDefault="00403DB1" w:rsidP="00B41425">
      <w:pPr>
        <w:suppressAutoHyphens/>
        <w:rPr>
          <w:szCs w:val="22"/>
          <w:lang w:val="pt-PT"/>
        </w:rPr>
      </w:pPr>
    </w:p>
    <w:p w14:paraId="78B954DF" w14:textId="77777777" w:rsidR="00403DB1" w:rsidRPr="00AA1D09" w:rsidRDefault="00403DB1" w:rsidP="00F57DCB">
      <w:pPr>
        <w:keepNext/>
        <w:keepLines/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Disfunção ventricular esquerda</w:t>
      </w:r>
    </w:p>
    <w:p w14:paraId="78F9E70B" w14:textId="77777777" w:rsidR="00403DB1" w:rsidRPr="00AA1D09" w:rsidRDefault="00403DB1" w:rsidP="00F57DCB">
      <w:pPr>
        <w:keepNext/>
        <w:keepLines/>
        <w:suppressAutoHyphens/>
        <w:rPr>
          <w:szCs w:val="22"/>
          <w:lang w:val="pt-PT"/>
        </w:rPr>
      </w:pPr>
    </w:p>
    <w:p w14:paraId="262190E7" w14:textId="77777777" w:rsidR="00475EDE" w:rsidRPr="00AA1D09" w:rsidRDefault="00475EDE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Foi notificada diminuição da LVEF desde a </w:t>
      </w:r>
      <w:r w:rsidR="00EE4081" w:rsidRPr="00AA1D09">
        <w:rPr>
          <w:i/>
          <w:szCs w:val="22"/>
          <w:lang w:val="pt-PT"/>
        </w:rPr>
        <w:t>baseline</w:t>
      </w:r>
      <w:r w:rsidRPr="00AA1D09">
        <w:rPr>
          <w:szCs w:val="22"/>
          <w:lang w:val="pt-PT"/>
        </w:rPr>
        <w:t xml:space="preserve"> em doentes em </w:t>
      </w:r>
      <w:r w:rsidR="000562E2" w:rsidRPr="00AA1D09">
        <w:rPr>
          <w:szCs w:val="22"/>
          <w:lang w:val="pt-PT"/>
        </w:rPr>
        <w:t>tratamento</w:t>
      </w:r>
      <w:r w:rsidRPr="00AA1D09">
        <w:rPr>
          <w:szCs w:val="22"/>
          <w:lang w:val="pt-PT"/>
        </w:rPr>
        <w:t xml:space="preserve"> com Cotellic (ver secção 4.8). A mediana do tempo </w:t>
      </w:r>
      <w:r w:rsidR="00070177" w:rsidRPr="00AA1D09">
        <w:rPr>
          <w:szCs w:val="22"/>
          <w:lang w:val="pt-PT"/>
        </w:rPr>
        <w:t>para</w:t>
      </w:r>
      <w:r w:rsidRPr="00AA1D09">
        <w:rPr>
          <w:szCs w:val="22"/>
          <w:lang w:val="pt-PT"/>
        </w:rPr>
        <w:t xml:space="preserve"> o aparecimento inicial dos </w:t>
      </w:r>
      <w:r w:rsidR="003117A4" w:rsidRPr="00AA1D09">
        <w:rPr>
          <w:szCs w:val="22"/>
          <w:lang w:val="pt-PT"/>
        </w:rPr>
        <w:t>acontecimentos</w:t>
      </w:r>
      <w:r w:rsidRPr="00AA1D09">
        <w:rPr>
          <w:szCs w:val="22"/>
          <w:lang w:val="pt-PT"/>
        </w:rPr>
        <w:t xml:space="preserve"> foi 4 meses (1-</w:t>
      </w:r>
      <w:r w:rsidR="002E5425" w:rsidRPr="00AA1D09">
        <w:rPr>
          <w:szCs w:val="22"/>
          <w:lang w:val="pt-PT"/>
        </w:rPr>
        <w:t xml:space="preserve">13 </w:t>
      </w:r>
      <w:r w:rsidRPr="00AA1D09">
        <w:rPr>
          <w:szCs w:val="22"/>
          <w:lang w:val="pt-PT"/>
        </w:rPr>
        <w:t>meses).</w:t>
      </w:r>
    </w:p>
    <w:p w14:paraId="70C0A3CA" w14:textId="77777777" w:rsidR="00475EDE" w:rsidRPr="00AA1D09" w:rsidRDefault="00475EDE" w:rsidP="00B41425">
      <w:pPr>
        <w:suppressAutoHyphens/>
        <w:rPr>
          <w:szCs w:val="22"/>
          <w:lang w:val="pt-PT"/>
        </w:rPr>
      </w:pPr>
    </w:p>
    <w:p w14:paraId="29586D3A" w14:textId="77777777" w:rsidR="00475EDE" w:rsidRPr="00AA1D09" w:rsidRDefault="00475EDE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A LVEF deve ser </w:t>
      </w:r>
      <w:r w:rsidR="000562E2" w:rsidRPr="00AA1D09">
        <w:rPr>
          <w:szCs w:val="22"/>
          <w:lang w:val="pt-PT"/>
        </w:rPr>
        <w:t>avaliada</w:t>
      </w:r>
      <w:r w:rsidRPr="00AA1D09">
        <w:rPr>
          <w:szCs w:val="22"/>
          <w:lang w:val="pt-PT"/>
        </w:rPr>
        <w:t xml:space="preserve"> antes do in</w:t>
      </w:r>
      <w:r w:rsidR="00070177" w:rsidRPr="00AA1D09">
        <w:rPr>
          <w:szCs w:val="22"/>
          <w:lang w:val="pt-PT"/>
        </w:rPr>
        <w:t>í</w:t>
      </w:r>
      <w:r w:rsidRPr="00AA1D09">
        <w:rPr>
          <w:szCs w:val="22"/>
          <w:lang w:val="pt-PT"/>
        </w:rPr>
        <w:t xml:space="preserve">cio do tratamento para estabelecer os valores de </w:t>
      </w:r>
      <w:r w:rsidR="00EE4081" w:rsidRPr="00AA1D09">
        <w:rPr>
          <w:i/>
          <w:szCs w:val="22"/>
          <w:lang w:val="pt-PT"/>
        </w:rPr>
        <w:t>baseline</w:t>
      </w:r>
      <w:r w:rsidRPr="00AA1D09">
        <w:rPr>
          <w:szCs w:val="22"/>
          <w:lang w:val="pt-PT"/>
        </w:rPr>
        <w:t xml:space="preserve">, após o primeiro mês de tratamento e pelo menos a cada 3 meses ou conforme clinicamente indicado até à </w:t>
      </w:r>
      <w:r w:rsidR="000562E2" w:rsidRPr="00AA1D09">
        <w:rPr>
          <w:szCs w:val="22"/>
          <w:lang w:val="pt-PT"/>
        </w:rPr>
        <w:t>descontinuação</w:t>
      </w:r>
      <w:r w:rsidRPr="00AA1D09">
        <w:rPr>
          <w:szCs w:val="22"/>
          <w:lang w:val="pt-PT"/>
        </w:rPr>
        <w:t xml:space="preserve"> do </w:t>
      </w:r>
      <w:r w:rsidR="000562E2" w:rsidRPr="00AA1D09">
        <w:rPr>
          <w:szCs w:val="22"/>
          <w:lang w:val="pt-PT"/>
        </w:rPr>
        <w:t>tratamento.</w:t>
      </w:r>
      <w:r w:rsidRPr="00AA1D09">
        <w:rPr>
          <w:szCs w:val="22"/>
          <w:lang w:val="pt-PT"/>
        </w:rPr>
        <w:t xml:space="preserve"> A </w:t>
      </w:r>
      <w:r w:rsidR="000562E2" w:rsidRPr="00AA1D09">
        <w:rPr>
          <w:szCs w:val="22"/>
          <w:lang w:val="pt-PT"/>
        </w:rPr>
        <w:t>diminuição</w:t>
      </w:r>
      <w:r w:rsidRPr="00AA1D09">
        <w:rPr>
          <w:szCs w:val="22"/>
          <w:lang w:val="pt-PT"/>
        </w:rPr>
        <w:t xml:space="preserve"> da LVEF desde a </w:t>
      </w:r>
      <w:r w:rsidR="00EE4081" w:rsidRPr="00AA1D09">
        <w:rPr>
          <w:i/>
          <w:szCs w:val="22"/>
          <w:lang w:val="pt-PT"/>
        </w:rPr>
        <w:t>baseline</w:t>
      </w:r>
      <w:r w:rsidRPr="00AA1D09">
        <w:rPr>
          <w:szCs w:val="22"/>
          <w:lang w:val="pt-PT"/>
        </w:rPr>
        <w:t xml:space="preserve"> pode ser controlada através da interrupção do tratamento, redução da dose ou descontinuação do tratamento (ver secção 4.2).</w:t>
      </w:r>
    </w:p>
    <w:p w14:paraId="406312D3" w14:textId="77777777" w:rsidR="00475EDE" w:rsidRPr="00AA1D09" w:rsidRDefault="00475EDE" w:rsidP="00B41425">
      <w:pPr>
        <w:suppressAutoHyphens/>
        <w:rPr>
          <w:szCs w:val="22"/>
          <w:lang w:val="pt-PT"/>
        </w:rPr>
      </w:pPr>
    </w:p>
    <w:p w14:paraId="33D610CE" w14:textId="77777777" w:rsidR="00475EDE" w:rsidRPr="00AA1D09" w:rsidRDefault="00475EDE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Todos os doentes que reiniciem o tratamento com </w:t>
      </w:r>
      <w:r w:rsidR="000562E2" w:rsidRPr="00AA1D09">
        <w:rPr>
          <w:szCs w:val="22"/>
          <w:lang w:val="pt-PT"/>
        </w:rPr>
        <w:t>uma redução</w:t>
      </w:r>
      <w:r w:rsidRPr="00AA1D09">
        <w:rPr>
          <w:szCs w:val="22"/>
          <w:lang w:val="pt-PT"/>
        </w:rPr>
        <w:t xml:space="preserve"> da dose de Cotellic devem </w:t>
      </w:r>
      <w:r w:rsidR="003117A4" w:rsidRPr="00AA1D09">
        <w:rPr>
          <w:szCs w:val="22"/>
          <w:lang w:val="pt-PT"/>
        </w:rPr>
        <w:t xml:space="preserve">efetuar </w:t>
      </w:r>
      <w:r w:rsidRPr="00AA1D09">
        <w:rPr>
          <w:szCs w:val="22"/>
          <w:lang w:val="pt-PT"/>
        </w:rPr>
        <w:t>medições da LVEF após aproximadamente 2 semanas, 4 semanas, 10 semanas e 16 semanas, e depois conforme clinicamente indicado.</w:t>
      </w:r>
    </w:p>
    <w:p w14:paraId="364F74BF" w14:textId="77777777" w:rsidR="00475EDE" w:rsidRPr="00AA1D09" w:rsidRDefault="00475EDE" w:rsidP="00B41425">
      <w:pPr>
        <w:suppressAutoHyphens/>
        <w:rPr>
          <w:szCs w:val="22"/>
          <w:lang w:val="pt-PT"/>
        </w:rPr>
      </w:pPr>
    </w:p>
    <w:p w14:paraId="213E88EC" w14:textId="77777777" w:rsidR="00475EDE" w:rsidRPr="00AA1D09" w:rsidRDefault="000562E2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Não foram estudados </w:t>
      </w:r>
      <w:r w:rsidR="00475EDE" w:rsidRPr="00AA1D09">
        <w:rPr>
          <w:szCs w:val="22"/>
          <w:lang w:val="pt-PT"/>
        </w:rPr>
        <w:t xml:space="preserve">doentes com uma LVEF </w:t>
      </w:r>
      <w:r w:rsidR="00EE4081" w:rsidRPr="00AA1D09">
        <w:rPr>
          <w:i/>
          <w:szCs w:val="22"/>
          <w:lang w:val="pt-PT"/>
        </w:rPr>
        <w:t>baseline</w:t>
      </w:r>
      <w:r w:rsidR="00475EDE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 xml:space="preserve">abaixo do limite inferior </w:t>
      </w:r>
      <w:r w:rsidR="003117A4" w:rsidRPr="00AA1D09">
        <w:rPr>
          <w:szCs w:val="22"/>
          <w:lang w:val="pt-PT"/>
        </w:rPr>
        <w:t xml:space="preserve">da normalidade </w:t>
      </w:r>
      <w:r w:rsidR="00070177" w:rsidRPr="00AA1D09">
        <w:rPr>
          <w:szCs w:val="22"/>
          <w:lang w:val="pt-PT"/>
        </w:rPr>
        <w:t>instituído</w:t>
      </w:r>
      <w:r w:rsidRPr="00AA1D09">
        <w:rPr>
          <w:szCs w:val="22"/>
          <w:lang w:val="pt-PT"/>
        </w:rPr>
        <w:t xml:space="preserve"> (LNN) ou abaixo de 50%.</w:t>
      </w:r>
    </w:p>
    <w:p w14:paraId="77178EC9" w14:textId="77777777" w:rsidR="00475EDE" w:rsidRPr="00AA1D09" w:rsidRDefault="00475EDE" w:rsidP="00B41425">
      <w:pPr>
        <w:suppressAutoHyphens/>
        <w:rPr>
          <w:szCs w:val="22"/>
          <w:lang w:val="pt-PT"/>
        </w:rPr>
      </w:pPr>
    </w:p>
    <w:p w14:paraId="5DCDB90B" w14:textId="77777777" w:rsidR="00475EDE" w:rsidRPr="00AA1D09" w:rsidRDefault="00312529" w:rsidP="002602D8">
      <w:pPr>
        <w:keepNext/>
        <w:keepLines/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lastRenderedPageBreak/>
        <w:t xml:space="preserve">Alterações laboratoriais nos testes da função hepática </w:t>
      </w:r>
    </w:p>
    <w:p w14:paraId="3840B6EF" w14:textId="77777777" w:rsidR="00475EDE" w:rsidRPr="00AA1D09" w:rsidRDefault="00475EDE" w:rsidP="002602D8">
      <w:pPr>
        <w:keepNext/>
        <w:keepLines/>
        <w:suppressAutoHyphens/>
        <w:rPr>
          <w:szCs w:val="22"/>
          <w:lang w:val="pt-PT"/>
        </w:rPr>
      </w:pPr>
    </w:p>
    <w:p w14:paraId="25B6C3CB" w14:textId="77777777" w:rsidR="00475EDE" w:rsidRPr="00AA1D09" w:rsidRDefault="004A68E0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Podem ocorrer alterações laboratoriais nos testes da função hepática quando Cotellic é utilizado em </w:t>
      </w:r>
      <w:r w:rsidR="002A04E6" w:rsidRPr="00AA1D09">
        <w:rPr>
          <w:szCs w:val="22"/>
          <w:lang w:val="pt-PT"/>
        </w:rPr>
        <w:t>combinação</w:t>
      </w:r>
      <w:r w:rsidRPr="00AA1D09">
        <w:rPr>
          <w:szCs w:val="22"/>
          <w:lang w:val="pt-PT"/>
        </w:rPr>
        <w:t xml:space="preserve"> com vemurafenib e com o vemurafenib em monoterapia (por favor consultar o RCM respetivo).</w:t>
      </w:r>
    </w:p>
    <w:p w14:paraId="6F821BD5" w14:textId="77777777" w:rsidR="004A68E0" w:rsidRPr="00AA1D09" w:rsidRDefault="004A68E0" w:rsidP="00B41425">
      <w:pPr>
        <w:suppressAutoHyphens/>
        <w:rPr>
          <w:szCs w:val="22"/>
          <w:lang w:val="pt-PT"/>
        </w:rPr>
      </w:pPr>
    </w:p>
    <w:p w14:paraId="6D72B974" w14:textId="77777777" w:rsidR="00475EDE" w:rsidRPr="00AA1D09" w:rsidRDefault="004A68E0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Alterações laboratoriais nos testes da função hepática, especificamente aumentos na </w:t>
      </w:r>
      <w:r w:rsidR="00972958">
        <w:rPr>
          <w:szCs w:val="22"/>
          <w:lang w:val="pt-PT"/>
        </w:rPr>
        <w:t>a</w:t>
      </w:r>
      <w:r w:rsidRPr="00AA1D09">
        <w:rPr>
          <w:szCs w:val="22"/>
          <w:lang w:val="pt-PT"/>
        </w:rPr>
        <w:t xml:space="preserve">lanina </w:t>
      </w:r>
      <w:r w:rsidR="00A70E56">
        <w:rPr>
          <w:szCs w:val="22"/>
          <w:lang w:val="pt-PT"/>
        </w:rPr>
        <w:t>a</w:t>
      </w:r>
      <w:r w:rsidRPr="00AA1D09">
        <w:rPr>
          <w:szCs w:val="22"/>
          <w:lang w:val="pt-PT"/>
        </w:rPr>
        <w:t xml:space="preserve">minotransferase (ALT), </w:t>
      </w:r>
      <w:r w:rsidR="00A70E56">
        <w:rPr>
          <w:szCs w:val="22"/>
          <w:lang w:val="pt-PT"/>
        </w:rPr>
        <w:t>a</w:t>
      </w:r>
      <w:r w:rsidRPr="00AA1D09">
        <w:rPr>
          <w:szCs w:val="22"/>
          <w:lang w:val="pt-PT"/>
        </w:rPr>
        <w:t xml:space="preserve">spartato </w:t>
      </w:r>
      <w:r w:rsidR="00A70E56">
        <w:rPr>
          <w:szCs w:val="22"/>
          <w:lang w:val="pt-PT"/>
        </w:rPr>
        <w:t>a</w:t>
      </w:r>
      <w:r w:rsidRPr="00AA1D09">
        <w:rPr>
          <w:szCs w:val="22"/>
          <w:lang w:val="pt-PT"/>
        </w:rPr>
        <w:t xml:space="preserve">minotransferase (AST) e </w:t>
      </w:r>
      <w:r w:rsidR="00A70E56">
        <w:rPr>
          <w:szCs w:val="22"/>
          <w:lang w:val="pt-PT"/>
        </w:rPr>
        <w:t>f</w:t>
      </w:r>
      <w:r w:rsidRPr="00AA1D09">
        <w:rPr>
          <w:szCs w:val="22"/>
          <w:lang w:val="pt-PT"/>
        </w:rPr>
        <w:t xml:space="preserve">osfatase </w:t>
      </w:r>
      <w:r w:rsidR="00A70E56">
        <w:rPr>
          <w:szCs w:val="22"/>
          <w:lang w:val="pt-PT"/>
        </w:rPr>
        <w:t>a</w:t>
      </w:r>
      <w:r w:rsidRPr="00AA1D09">
        <w:rPr>
          <w:szCs w:val="22"/>
          <w:lang w:val="pt-PT"/>
        </w:rPr>
        <w:t>lcalina (ALP), foram observadas em doentes tratados com Cotellic e vemurafenib (ver secção 4.8).</w:t>
      </w:r>
    </w:p>
    <w:p w14:paraId="654199BD" w14:textId="77777777" w:rsidR="004A68E0" w:rsidRPr="00AA1D09" w:rsidRDefault="004A68E0" w:rsidP="00B41425">
      <w:pPr>
        <w:suppressAutoHyphens/>
        <w:rPr>
          <w:szCs w:val="22"/>
          <w:lang w:val="pt-PT"/>
        </w:rPr>
      </w:pPr>
    </w:p>
    <w:p w14:paraId="20B3D894" w14:textId="77777777" w:rsidR="004A68E0" w:rsidRPr="00AA1D09" w:rsidRDefault="00723F78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As alterações da função hepática devem ser monitorizadas</w:t>
      </w:r>
      <w:r w:rsidR="004A68E0" w:rsidRPr="00AA1D09">
        <w:rPr>
          <w:szCs w:val="22"/>
          <w:lang w:val="pt-PT"/>
        </w:rPr>
        <w:t xml:space="preserve"> por testes </w:t>
      </w:r>
      <w:r w:rsidRPr="00AA1D09">
        <w:rPr>
          <w:szCs w:val="22"/>
          <w:lang w:val="pt-PT"/>
        </w:rPr>
        <w:t>laboratoriais</w:t>
      </w:r>
      <w:r w:rsidR="004A68E0" w:rsidRPr="00AA1D09">
        <w:rPr>
          <w:szCs w:val="22"/>
          <w:lang w:val="pt-PT"/>
        </w:rPr>
        <w:t xml:space="preserve"> da função </w:t>
      </w:r>
      <w:r w:rsidRPr="00AA1D09">
        <w:rPr>
          <w:szCs w:val="22"/>
          <w:lang w:val="pt-PT"/>
        </w:rPr>
        <w:t>hepática</w:t>
      </w:r>
      <w:r w:rsidR="004A68E0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antes do iní</w:t>
      </w:r>
      <w:r w:rsidR="004A68E0" w:rsidRPr="00AA1D09">
        <w:rPr>
          <w:szCs w:val="22"/>
          <w:lang w:val="pt-PT"/>
        </w:rPr>
        <w:t xml:space="preserve">cio do tratamento em combinação e mensalmente durante o tratamento, ou mais frequentemente se clinicamente indicado (ver seção 4.2). </w:t>
      </w:r>
    </w:p>
    <w:p w14:paraId="2E887557" w14:textId="77777777" w:rsidR="004A68E0" w:rsidRPr="00AA1D09" w:rsidRDefault="004A68E0" w:rsidP="00B41425">
      <w:pPr>
        <w:suppressAutoHyphens/>
        <w:rPr>
          <w:szCs w:val="22"/>
          <w:lang w:val="pt-PT"/>
        </w:rPr>
      </w:pPr>
    </w:p>
    <w:p w14:paraId="440A60B3" w14:textId="77777777" w:rsidR="00CA564E" w:rsidRPr="00AA1D09" w:rsidRDefault="00CA564E" w:rsidP="00B41425">
      <w:pPr>
        <w:suppressAutoHyphens/>
        <w:rPr>
          <w:lang w:val="pt-PT"/>
        </w:rPr>
      </w:pPr>
      <w:r w:rsidRPr="00AA1D09">
        <w:rPr>
          <w:szCs w:val="22"/>
          <w:lang w:val="pt-PT"/>
        </w:rPr>
        <w:t xml:space="preserve">As alterações laboratoriais nos testes da função hepática de Grau </w:t>
      </w:r>
      <w:r w:rsidRPr="00AA1D09">
        <w:rPr>
          <w:lang w:val="pt-PT"/>
        </w:rPr>
        <w:t xml:space="preserve">3 devem ser controladas com a interrupção do tratamento com vemurafenib ou redução da dose. Controlar </w:t>
      </w:r>
      <w:r w:rsidRPr="00AA1D09">
        <w:rPr>
          <w:szCs w:val="22"/>
          <w:lang w:val="pt-PT"/>
        </w:rPr>
        <w:t xml:space="preserve">alterações laboratoriais nos testes da função hepática de Grau </w:t>
      </w:r>
      <w:r w:rsidRPr="00AA1D09">
        <w:rPr>
          <w:lang w:val="pt-PT"/>
        </w:rPr>
        <w:t>4 com a interrupção</w:t>
      </w:r>
      <w:r w:rsidR="00614781" w:rsidRPr="00AA1D09">
        <w:rPr>
          <w:lang w:val="pt-PT"/>
        </w:rPr>
        <w:t xml:space="preserve"> do tratamento</w:t>
      </w:r>
      <w:r w:rsidRPr="00AA1D09">
        <w:rPr>
          <w:lang w:val="pt-PT"/>
        </w:rPr>
        <w:t>, redução</w:t>
      </w:r>
      <w:r w:rsidR="00614781" w:rsidRPr="00AA1D09">
        <w:rPr>
          <w:lang w:val="pt-PT"/>
        </w:rPr>
        <w:t xml:space="preserve"> da dose </w:t>
      </w:r>
      <w:r w:rsidRPr="00AA1D09">
        <w:rPr>
          <w:lang w:val="pt-PT"/>
        </w:rPr>
        <w:t>ou descontinuação do tratamento com Cotellic e vemurafenib (ver secção 4.2).</w:t>
      </w:r>
    </w:p>
    <w:p w14:paraId="5D2C818D" w14:textId="77777777" w:rsidR="00C862AC" w:rsidRPr="00AA1D09" w:rsidRDefault="00C862AC" w:rsidP="00B41425">
      <w:pPr>
        <w:suppressAutoHyphens/>
        <w:rPr>
          <w:lang w:val="pt-PT"/>
        </w:rPr>
      </w:pPr>
    </w:p>
    <w:p w14:paraId="0F72E5DA" w14:textId="77777777" w:rsidR="0067683D" w:rsidRPr="00AA1D09" w:rsidRDefault="00A05F8B" w:rsidP="0067683D">
      <w:pPr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Rabdomiólise e aumento</w:t>
      </w:r>
      <w:r w:rsidR="009C0430" w:rsidRPr="00AA1D09">
        <w:rPr>
          <w:szCs w:val="22"/>
          <w:u w:val="single"/>
          <w:lang w:val="pt-PT"/>
        </w:rPr>
        <w:t>s</w:t>
      </w:r>
      <w:r w:rsidRPr="00AA1D09">
        <w:rPr>
          <w:szCs w:val="22"/>
          <w:u w:val="single"/>
          <w:lang w:val="pt-PT"/>
        </w:rPr>
        <w:t xml:space="preserve"> da</w:t>
      </w:r>
      <w:r w:rsidR="0067683D" w:rsidRPr="00AA1D09">
        <w:rPr>
          <w:szCs w:val="22"/>
          <w:u w:val="single"/>
          <w:lang w:val="pt-PT"/>
        </w:rPr>
        <w:t xml:space="preserve"> CPK</w:t>
      </w:r>
    </w:p>
    <w:p w14:paraId="45E897B0" w14:textId="77777777" w:rsidR="0067683D" w:rsidRDefault="0067683D" w:rsidP="00B41425">
      <w:pPr>
        <w:suppressAutoHyphens/>
        <w:rPr>
          <w:lang w:val="pt-PT"/>
        </w:rPr>
      </w:pPr>
    </w:p>
    <w:p w14:paraId="07101D52" w14:textId="77777777" w:rsidR="00F73443" w:rsidRPr="00AA1D09" w:rsidRDefault="00F73443" w:rsidP="00F73443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Tem sido notificada rabdomiólise em doentes a tomar Cotellic (ver secção 4.8).</w:t>
      </w:r>
    </w:p>
    <w:p w14:paraId="1041993A" w14:textId="77777777" w:rsidR="00F73443" w:rsidRPr="00AA1D09" w:rsidRDefault="00F73443" w:rsidP="00F73443">
      <w:pPr>
        <w:suppressAutoHyphens/>
        <w:rPr>
          <w:szCs w:val="22"/>
          <w:lang w:val="pt-PT"/>
        </w:rPr>
      </w:pPr>
    </w:p>
    <w:p w14:paraId="3F9FEFA8" w14:textId="77777777" w:rsidR="00F73443" w:rsidRPr="00AA1D09" w:rsidRDefault="00F73443" w:rsidP="00F73443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Se for diagnosticada rabdomiólise, </w:t>
      </w:r>
      <w:r w:rsidR="00821125">
        <w:rPr>
          <w:szCs w:val="22"/>
          <w:lang w:val="pt-PT"/>
        </w:rPr>
        <w:t xml:space="preserve">deve interromper-se </w:t>
      </w:r>
      <w:del w:id="16" w:author="Author">
        <w:r w:rsidR="00821125" w:rsidDel="00105045">
          <w:rPr>
            <w:szCs w:val="22"/>
            <w:lang w:val="pt-PT"/>
          </w:rPr>
          <w:delText xml:space="preserve"> </w:delText>
        </w:r>
      </w:del>
      <w:r w:rsidR="00821125">
        <w:rPr>
          <w:szCs w:val="22"/>
          <w:lang w:val="pt-PT"/>
        </w:rPr>
        <w:t xml:space="preserve">o </w:t>
      </w:r>
      <w:r w:rsidRPr="00AA1D09">
        <w:rPr>
          <w:szCs w:val="22"/>
          <w:lang w:val="pt-PT"/>
        </w:rPr>
        <w:t>tratamento com Cotellic</w:t>
      </w:r>
      <w:r w:rsidR="00821125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e</w:t>
      </w:r>
      <w:r w:rsidR="00821125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monitoriza</w:t>
      </w:r>
      <w:r w:rsidR="00821125">
        <w:rPr>
          <w:szCs w:val="22"/>
          <w:lang w:val="pt-PT"/>
        </w:rPr>
        <w:t>r</w:t>
      </w:r>
      <w:r w:rsidRPr="00AA1D09">
        <w:rPr>
          <w:szCs w:val="22"/>
          <w:lang w:val="pt-PT"/>
        </w:rPr>
        <w:t xml:space="preserve"> os níveis da CPK e outros sintomas até resolução. Dependendo da gravidade da rabdomiólise, pode ser necessária a redução da dose ou interrupção do tratamento (ver secção 4.2).</w:t>
      </w:r>
    </w:p>
    <w:p w14:paraId="75B9D299" w14:textId="77777777" w:rsidR="00F73443" w:rsidRPr="00AA1D09" w:rsidRDefault="00F73443" w:rsidP="00F73443">
      <w:pPr>
        <w:suppressAutoHyphens/>
        <w:rPr>
          <w:lang w:val="pt-PT"/>
        </w:rPr>
      </w:pPr>
    </w:p>
    <w:p w14:paraId="74D13E3A" w14:textId="77777777" w:rsidR="00F73443" w:rsidRPr="00AA1D09" w:rsidRDefault="00F73443" w:rsidP="00F73443">
      <w:pPr>
        <w:suppressAutoHyphens/>
        <w:rPr>
          <w:lang w:val="pt-PT"/>
        </w:rPr>
      </w:pPr>
      <w:r w:rsidRPr="00AA1D09">
        <w:rPr>
          <w:lang w:val="pt-PT"/>
        </w:rPr>
        <w:t xml:space="preserve">Aumentos da CPK de Grau 3 e 4, incluindo aumentos assintomáticos </w:t>
      </w:r>
      <w:r w:rsidRPr="006E7199">
        <w:rPr>
          <w:lang w:val="pt-PT"/>
        </w:rPr>
        <w:t>acima da</w:t>
      </w:r>
      <w:r w:rsidRPr="00AA1D09">
        <w:rPr>
          <w:lang w:val="pt-PT"/>
        </w:rPr>
        <w:t xml:space="preserve"> </w:t>
      </w:r>
      <w:r w:rsidRPr="006E7199">
        <w:rPr>
          <w:i/>
          <w:lang w:val="pt-PT"/>
        </w:rPr>
        <w:t>baseline</w:t>
      </w:r>
      <w:r w:rsidRPr="00AA1D09">
        <w:rPr>
          <w:lang w:val="pt-PT"/>
        </w:rPr>
        <w:t xml:space="preserve">, também ocorreram em doentes a tomar Cotellic com vemurafenib em </w:t>
      </w:r>
      <w:r w:rsidR="00A70E56">
        <w:rPr>
          <w:lang w:val="pt-PT"/>
        </w:rPr>
        <w:t>estudos</w:t>
      </w:r>
      <w:r w:rsidRPr="00AA1D09">
        <w:rPr>
          <w:lang w:val="pt-PT"/>
        </w:rPr>
        <w:t xml:space="preserve"> (ver secção 4.8). A mediana do tempo</w:t>
      </w:r>
      <w:r w:rsidR="00BB761A">
        <w:rPr>
          <w:lang w:val="pt-PT"/>
        </w:rPr>
        <w:t xml:space="preserve"> </w:t>
      </w:r>
      <w:r w:rsidRPr="00AA1D09">
        <w:rPr>
          <w:lang w:val="pt-PT"/>
        </w:rPr>
        <w:t>para a primeira ocorrência de aumento da CPK de Grau 3 ou 4 foi de 16 dias (intervalo: 11 dias a 10 meses); a mediana do tempo para a resolução completa foi de 16 dias (intervalo: 2 dias a 15 meses).</w:t>
      </w:r>
    </w:p>
    <w:p w14:paraId="1A4D20A6" w14:textId="77777777" w:rsidR="00F73443" w:rsidRPr="00AA1D09" w:rsidRDefault="00F73443" w:rsidP="00F73443">
      <w:pPr>
        <w:suppressAutoHyphens/>
        <w:rPr>
          <w:szCs w:val="22"/>
          <w:lang w:val="pt-PT"/>
        </w:rPr>
      </w:pPr>
    </w:p>
    <w:p w14:paraId="1BEA313C" w14:textId="77777777" w:rsidR="00F73443" w:rsidRPr="00AA1D09" w:rsidRDefault="00F73443" w:rsidP="00B41425">
      <w:pPr>
        <w:suppressAutoHyphens/>
        <w:rPr>
          <w:lang w:val="pt-PT"/>
        </w:rPr>
      </w:pPr>
      <w:r w:rsidRPr="00AA1D09">
        <w:rPr>
          <w:szCs w:val="22"/>
          <w:lang w:val="pt-PT"/>
        </w:rPr>
        <w:t>Devem ser medidos os níveis de CPK sérica e creatinina antes do início do tratamento, para estabelecer valores iniciais, e depois monitorizados mensalmente durante o tratamento, ou conforme indicado clinicamente. Se a CPK sérica for elevada, verificar se há sinais e sintomas de rabdomiólise ou outras causas. Dependendo da gravidade dos sintomas ou do aumento da CPK, pode ser necessária a redução da dose ou interrupção do tratamento (ver secção 4.2).</w:t>
      </w:r>
    </w:p>
    <w:p w14:paraId="026F95BB" w14:textId="77777777" w:rsidR="0067683D" w:rsidRPr="00AA1D09" w:rsidRDefault="0067683D" w:rsidP="00B41425">
      <w:pPr>
        <w:suppressAutoHyphens/>
        <w:rPr>
          <w:lang w:val="pt-PT"/>
        </w:rPr>
      </w:pPr>
    </w:p>
    <w:p w14:paraId="0DCFCCA0" w14:textId="77777777" w:rsidR="00C862AC" w:rsidRPr="00AA1D09" w:rsidRDefault="00C862AC" w:rsidP="00B41425">
      <w:pPr>
        <w:suppressAutoHyphens/>
        <w:rPr>
          <w:u w:val="single"/>
          <w:lang w:val="pt-PT"/>
        </w:rPr>
      </w:pPr>
      <w:r w:rsidRPr="00AA1D09">
        <w:rPr>
          <w:u w:val="single"/>
          <w:lang w:val="pt-PT"/>
        </w:rPr>
        <w:t>Diarreia</w:t>
      </w:r>
    </w:p>
    <w:p w14:paraId="77E9D79D" w14:textId="77777777" w:rsidR="00C862AC" w:rsidRPr="00AA1D09" w:rsidRDefault="00C862AC" w:rsidP="00B41425">
      <w:pPr>
        <w:suppressAutoHyphens/>
        <w:rPr>
          <w:lang w:val="pt-PT"/>
        </w:rPr>
      </w:pPr>
    </w:p>
    <w:p w14:paraId="6101896F" w14:textId="77777777" w:rsidR="00C862AC" w:rsidRPr="00AA1D09" w:rsidRDefault="00C862AC" w:rsidP="00B41425">
      <w:pPr>
        <w:suppressAutoHyphens/>
        <w:rPr>
          <w:lang w:val="pt-PT"/>
        </w:rPr>
      </w:pPr>
      <w:r w:rsidRPr="00AA1D09">
        <w:rPr>
          <w:lang w:val="pt-PT"/>
        </w:rPr>
        <w:t>Foram notificados casos de diarreia de Grau ≥3 e grave em doentes tratados com Cotellic. A diarreia deve ser controlada com antidiarreicos e cuidados de suporte. Para a diarreia de Grau ≥3 que ocorra apesar do tratamento de suporte, Cotellic e vemurafenib devem ser adiados até que a diarreia melhore para Grau≤1. Caso recorra diarreia de Grau ≥3, a dose de Cotellic e vemurafenib deve ser reduzida (ver secção 4.2).</w:t>
      </w:r>
    </w:p>
    <w:p w14:paraId="13025AA4" w14:textId="77777777" w:rsidR="00C862AC" w:rsidRPr="00AA1D09" w:rsidRDefault="00C862AC" w:rsidP="00B41425">
      <w:pPr>
        <w:suppressAutoHyphens/>
        <w:rPr>
          <w:szCs w:val="22"/>
          <w:lang w:val="pt-PT"/>
        </w:rPr>
      </w:pPr>
    </w:p>
    <w:p w14:paraId="5C5C0DF5" w14:textId="77777777" w:rsidR="00B9026E" w:rsidRPr="00AA1D09" w:rsidRDefault="00B9026E" w:rsidP="00B41425">
      <w:pPr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Interações medicamentosas: Inibidores</w:t>
      </w:r>
      <w:r w:rsidR="00614781" w:rsidRPr="00AA1D09">
        <w:rPr>
          <w:szCs w:val="22"/>
          <w:u w:val="single"/>
          <w:lang w:val="pt-PT"/>
        </w:rPr>
        <w:t xml:space="preserve"> do</w:t>
      </w:r>
      <w:r w:rsidRPr="00AA1D09">
        <w:rPr>
          <w:szCs w:val="22"/>
          <w:u w:val="single"/>
          <w:lang w:val="pt-PT"/>
        </w:rPr>
        <w:t xml:space="preserve"> CYP3A</w:t>
      </w:r>
    </w:p>
    <w:p w14:paraId="52905BAD" w14:textId="77777777" w:rsidR="004A68E0" w:rsidRPr="00AA1D09" w:rsidRDefault="004A68E0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 </w:t>
      </w:r>
    </w:p>
    <w:p w14:paraId="0719D65D" w14:textId="77777777" w:rsidR="004A68E0" w:rsidRPr="00AA1D09" w:rsidRDefault="00B9026E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Deve ser evitado o uso concomitante de inibidores potentes </w:t>
      </w:r>
      <w:r w:rsidR="009E66AC" w:rsidRPr="00AA1D09">
        <w:rPr>
          <w:szCs w:val="22"/>
          <w:lang w:val="pt-PT"/>
        </w:rPr>
        <w:t xml:space="preserve">do </w:t>
      </w:r>
      <w:r w:rsidRPr="00AA1D09">
        <w:rPr>
          <w:szCs w:val="22"/>
          <w:lang w:val="pt-PT"/>
        </w:rPr>
        <w:t>CYP3A durante o tratamento com Cotellic. Deve ter-se precaução ca</w:t>
      </w:r>
      <w:r w:rsidR="009E66AC" w:rsidRPr="00AA1D09">
        <w:rPr>
          <w:szCs w:val="22"/>
          <w:lang w:val="pt-PT"/>
        </w:rPr>
        <w:t>so um inibidor</w:t>
      </w:r>
      <w:r w:rsidRPr="00AA1D09">
        <w:rPr>
          <w:szCs w:val="22"/>
          <w:lang w:val="pt-PT"/>
        </w:rPr>
        <w:t xml:space="preserve"> moderado </w:t>
      </w:r>
      <w:r w:rsidR="009E66AC" w:rsidRPr="00AA1D09">
        <w:rPr>
          <w:szCs w:val="22"/>
          <w:lang w:val="pt-PT"/>
        </w:rPr>
        <w:t xml:space="preserve">do </w:t>
      </w:r>
      <w:r w:rsidRPr="00AA1D09">
        <w:rPr>
          <w:szCs w:val="22"/>
          <w:lang w:val="pt-PT"/>
        </w:rPr>
        <w:t xml:space="preserve">CYP3A seja coadministrado com Cotellic. </w:t>
      </w:r>
      <w:r w:rsidR="009E66AC" w:rsidRPr="00AA1D09">
        <w:rPr>
          <w:szCs w:val="22"/>
          <w:lang w:val="pt-PT"/>
        </w:rPr>
        <w:t xml:space="preserve">Caso </w:t>
      </w:r>
      <w:r w:rsidR="00033709" w:rsidRPr="00AA1D09">
        <w:rPr>
          <w:szCs w:val="22"/>
          <w:lang w:val="pt-PT"/>
        </w:rPr>
        <w:t xml:space="preserve">não seja possível evitar </w:t>
      </w:r>
      <w:r w:rsidR="009E66AC" w:rsidRPr="00AA1D09">
        <w:rPr>
          <w:szCs w:val="22"/>
          <w:lang w:val="pt-PT"/>
        </w:rPr>
        <w:t>a administração concomitante com um inibidor potente ou moderado do CYP3A, os doentes devem ser cuidadosamente monitorizados quanto à segurança e modificações da dose aplicáveis se clinicamente indicado (ver Tabela 1 na secção 4.2).</w:t>
      </w:r>
    </w:p>
    <w:p w14:paraId="05417173" w14:textId="77777777" w:rsidR="00614781" w:rsidRPr="00AA1D09" w:rsidRDefault="00614781" w:rsidP="00B41425">
      <w:pPr>
        <w:suppressAutoHyphens/>
        <w:rPr>
          <w:szCs w:val="22"/>
          <w:lang w:val="pt-PT"/>
        </w:rPr>
      </w:pPr>
    </w:p>
    <w:p w14:paraId="3AA9FD14" w14:textId="77777777" w:rsidR="00614781" w:rsidRPr="00AA1D09" w:rsidRDefault="00614781" w:rsidP="00ED3DD2">
      <w:pPr>
        <w:keepNext/>
        <w:keepLines/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lastRenderedPageBreak/>
        <w:t>Prolongamento QT</w:t>
      </w:r>
    </w:p>
    <w:p w14:paraId="265EB9DD" w14:textId="77777777" w:rsidR="00AC7A96" w:rsidRPr="00AA1D09" w:rsidRDefault="00AC7A96" w:rsidP="00ED3DD2">
      <w:pPr>
        <w:keepNext/>
        <w:keepLines/>
        <w:suppressAutoHyphens/>
        <w:rPr>
          <w:szCs w:val="22"/>
          <w:lang w:val="pt-PT"/>
        </w:rPr>
      </w:pPr>
    </w:p>
    <w:p w14:paraId="1B0D25B5" w14:textId="77777777" w:rsidR="00614781" w:rsidRPr="00AA1D09" w:rsidRDefault="00614781" w:rsidP="00ED3DD2">
      <w:pPr>
        <w:keepNext/>
        <w:keepLines/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Se durante o tratamento o QTc exceder 500 ms, por favor consultar as secções 4.2 e 4</w:t>
      </w:r>
      <w:r w:rsidR="00F10BC9" w:rsidRPr="00AA1D09">
        <w:rPr>
          <w:szCs w:val="22"/>
          <w:lang w:val="pt-PT"/>
        </w:rPr>
        <w:t>.4</w:t>
      </w:r>
      <w:r w:rsidRPr="00AA1D09">
        <w:rPr>
          <w:szCs w:val="22"/>
          <w:lang w:val="pt-PT"/>
        </w:rPr>
        <w:t xml:space="preserve"> do RCM de vemurafenib.</w:t>
      </w:r>
    </w:p>
    <w:p w14:paraId="626C6319" w14:textId="77777777" w:rsidR="00A70E56" w:rsidRPr="00AA1D09" w:rsidRDefault="00A70E56" w:rsidP="00A70E56">
      <w:pPr>
        <w:suppressAutoHyphens/>
        <w:rPr>
          <w:lang w:val="pt-PT"/>
        </w:rPr>
      </w:pPr>
    </w:p>
    <w:p w14:paraId="7322A7D2" w14:textId="77777777" w:rsidR="00A70E56" w:rsidRPr="00AA1D09" w:rsidRDefault="00A70E56" w:rsidP="00A70E56">
      <w:pPr>
        <w:suppressAutoHyphens/>
        <w:rPr>
          <w:u w:val="single"/>
          <w:lang w:val="pt-PT"/>
        </w:rPr>
      </w:pPr>
      <w:r>
        <w:rPr>
          <w:u w:val="single"/>
          <w:lang w:val="pt-PT"/>
        </w:rPr>
        <w:t>Excipientes</w:t>
      </w:r>
    </w:p>
    <w:p w14:paraId="138D1928" w14:textId="77777777" w:rsidR="00A70E56" w:rsidRPr="00AA1D09" w:rsidRDefault="00A70E56" w:rsidP="00A70E56">
      <w:pPr>
        <w:suppressAutoHyphens/>
        <w:rPr>
          <w:u w:val="single"/>
          <w:lang w:val="pt-PT"/>
        </w:rPr>
      </w:pPr>
    </w:p>
    <w:p w14:paraId="270ABC5E" w14:textId="77777777" w:rsidR="00A70E56" w:rsidRPr="00AA1D09" w:rsidRDefault="00A70E56" w:rsidP="00A70E56">
      <w:pPr>
        <w:suppressAutoHyphens/>
        <w:rPr>
          <w:lang w:val="pt-PT"/>
        </w:rPr>
      </w:pPr>
      <w:r w:rsidRPr="00AA1D09">
        <w:rPr>
          <w:lang w:val="pt-PT"/>
        </w:rPr>
        <w:t xml:space="preserve">Este medicamento contém lactose. Doentes com problemas hereditários raros de intolerância à galactose, deficiência de lactase </w:t>
      </w:r>
      <w:r w:rsidR="00494009">
        <w:rPr>
          <w:lang w:val="pt-PT"/>
        </w:rPr>
        <w:t xml:space="preserve">total </w:t>
      </w:r>
      <w:r w:rsidRPr="00AA1D09">
        <w:rPr>
          <w:lang w:val="pt-PT"/>
        </w:rPr>
        <w:t xml:space="preserve">ou má absorção de glucose-galactose </w:t>
      </w:r>
      <w:r w:rsidR="00494009">
        <w:rPr>
          <w:lang w:val="pt-PT"/>
        </w:rPr>
        <w:t>não devem tomar este medicamento</w:t>
      </w:r>
      <w:r w:rsidRPr="00AA1D09">
        <w:rPr>
          <w:lang w:val="pt-PT"/>
        </w:rPr>
        <w:t>.</w:t>
      </w:r>
    </w:p>
    <w:p w14:paraId="61E93BC3" w14:textId="77777777" w:rsidR="00A70E56" w:rsidRDefault="00A70E56" w:rsidP="00B41425">
      <w:pPr>
        <w:suppressAutoHyphens/>
        <w:rPr>
          <w:szCs w:val="22"/>
          <w:lang w:val="pt-PT"/>
        </w:rPr>
      </w:pPr>
    </w:p>
    <w:p w14:paraId="4BA68AF8" w14:textId="77777777" w:rsidR="00A70E56" w:rsidRDefault="00A70E56" w:rsidP="00B41425">
      <w:pPr>
        <w:suppressAutoHyphens/>
        <w:rPr>
          <w:szCs w:val="22"/>
          <w:lang w:val="pt-PT"/>
        </w:rPr>
      </w:pPr>
      <w:r>
        <w:rPr>
          <w:szCs w:val="22"/>
          <w:lang w:val="pt-PT"/>
        </w:rPr>
        <w:t>Este medicamento cont</w:t>
      </w:r>
      <w:r w:rsidR="00494009">
        <w:rPr>
          <w:szCs w:val="22"/>
          <w:lang w:val="pt-PT"/>
        </w:rPr>
        <w:t>é</w:t>
      </w:r>
      <w:r>
        <w:rPr>
          <w:szCs w:val="22"/>
          <w:lang w:val="pt-PT"/>
        </w:rPr>
        <w:t xml:space="preserve">m menos de 1 mmol de sódio (23 mg) </w:t>
      </w:r>
      <w:r w:rsidRPr="00A70E56">
        <w:rPr>
          <w:szCs w:val="22"/>
          <w:lang w:val="pt-PT"/>
        </w:rPr>
        <w:t>de sódio por comprimido, ou seja, é praticamente “isento de sódio”.</w:t>
      </w:r>
    </w:p>
    <w:p w14:paraId="4F2E31D9" w14:textId="77777777" w:rsidR="00A70E56" w:rsidRPr="00AA1D09" w:rsidRDefault="00A70E56" w:rsidP="00B41425">
      <w:pPr>
        <w:suppressAutoHyphens/>
        <w:rPr>
          <w:szCs w:val="22"/>
          <w:lang w:val="pt-PT"/>
        </w:rPr>
      </w:pPr>
    </w:p>
    <w:p w14:paraId="3A3B1EEF" w14:textId="77777777" w:rsidR="003038D4" w:rsidRPr="00AA1D09" w:rsidRDefault="003038D4" w:rsidP="002124DF">
      <w:pPr>
        <w:keepNext/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4.5</w:t>
      </w:r>
      <w:r w:rsidRPr="00AA1D09">
        <w:rPr>
          <w:b/>
          <w:szCs w:val="22"/>
          <w:lang w:val="pt-PT"/>
        </w:rPr>
        <w:tab/>
        <w:t>Interações medicamentosas e outras formas de interação</w:t>
      </w:r>
    </w:p>
    <w:p w14:paraId="091E8D25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74198181" w14:textId="77777777" w:rsidR="003038D4" w:rsidRPr="00AA1D09" w:rsidRDefault="00D42F53" w:rsidP="00D42F53">
      <w:pPr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Efeitos de outros medicamentos em cobimetinib</w:t>
      </w:r>
    </w:p>
    <w:p w14:paraId="118A337E" w14:textId="77777777" w:rsidR="00D42F53" w:rsidRPr="00AA1D09" w:rsidRDefault="00D42F53" w:rsidP="00D42F53">
      <w:pPr>
        <w:suppressAutoHyphens/>
        <w:rPr>
          <w:szCs w:val="22"/>
          <w:u w:val="single"/>
          <w:lang w:val="pt-PT"/>
        </w:rPr>
      </w:pPr>
    </w:p>
    <w:p w14:paraId="7DE62589" w14:textId="77777777" w:rsidR="00D42F53" w:rsidRPr="00AA1D09" w:rsidRDefault="00D42F53" w:rsidP="00D42F53">
      <w:pPr>
        <w:suppressAutoHyphen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Inibidores CYP3A</w:t>
      </w:r>
    </w:p>
    <w:p w14:paraId="013B04E4" w14:textId="77777777" w:rsidR="00D42F53" w:rsidRPr="00AA1D09" w:rsidRDefault="00D42F53" w:rsidP="00D42F53">
      <w:pPr>
        <w:suppressAutoHyphens/>
        <w:rPr>
          <w:szCs w:val="22"/>
          <w:lang w:val="pt-PT"/>
        </w:rPr>
      </w:pPr>
    </w:p>
    <w:p w14:paraId="503745B7" w14:textId="77777777" w:rsidR="00D42F53" w:rsidRPr="00AA1D09" w:rsidRDefault="00D42F53" w:rsidP="00D42F53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O cobimetinib é metabolizado pelo CYP3A e a AUC do cobimetinib aumenta aproximadamente 7 vezes na presença de um inibidor potente do CYP3A (itraconazol) em indivíduos saudáveis.</w:t>
      </w:r>
      <w:r w:rsidR="009D1F79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A magnitude da interação pode ser potencialmente menor em doentes.</w:t>
      </w:r>
    </w:p>
    <w:p w14:paraId="737A61BC" w14:textId="77777777" w:rsidR="009D1F79" w:rsidRPr="00AA1D09" w:rsidRDefault="009D1F79" w:rsidP="00D42F53">
      <w:pPr>
        <w:suppressAutoHyphens/>
        <w:rPr>
          <w:szCs w:val="22"/>
          <w:lang w:val="pt-PT"/>
        </w:rPr>
      </w:pPr>
    </w:p>
    <w:p w14:paraId="39044FF3" w14:textId="77777777" w:rsidR="00A70E56" w:rsidRDefault="009D1F79" w:rsidP="00D42F53">
      <w:pPr>
        <w:suppressAutoHyphens/>
        <w:rPr>
          <w:szCs w:val="22"/>
          <w:lang w:val="pt-PT"/>
        </w:rPr>
      </w:pPr>
      <w:r w:rsidRPr="00AA1D09">
        <w:rPr>
          <w:i/>
          <w:szCs w:val="22"/>
          <w:u w:val="single"/>
          <w:lang w:val="pt-PT"/>
        </w:rPr>
        <w:t>Inibidores potentes do CYP3A (ver secção 4.4)</w:t>
      </w:r>
      <w:r w:rsidRPr="00AA1D09">
        <w:rPr>
          <w:szCs w:val="22"/>
          <w:lang w:val="pt-PT"/>
        </w:rPr>
        <w:t xml:space="preserve"> </w:t>
      </w:r>
    </w:p>
    <w:p w14:paraId="757BF16B" w14:textId="77777777" w:rsidR="00A70E56" w:rsidRDefault="00A70E56" w:rsidP="00D42F53">
      <w:pPr>
        <w:suppressAutoHyphens/>
        <w:rPr>
          <w:szCs w:val="22"/>
          <w:lang w:val="pt-PT"/>
        </w:rPr>
      </w:pPr>
    </w:p>
    <w:p w14:paraId="2EE99567" w14:textId="77777777" w:rsidR="00033709" w:rsidRPr="00AA1D09" w:rsidRDefault="009D1F79" w:rsidP="00D42F53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Evitar o uso concomitante de inibidores </w:t>
      </w:r>
      <w:r w:rsidR="00033709" w:rsidRPr="00AA1D09">
        <w:rPr>
          <w:szCs w:val="22"/>
          <w:lang w:val="pt-PT"/>
        </w:rPr>
        <w:t>potente</w:t>
      </w:r>
      <w:r w:rsidR="002A04E6" w:rsidRPr="00AA1D09">
        <w:rPr>
          <w:szCs w:val="22"/>
          <w:lang w:val="pt-PT"/>
        </w:rPr>
        <w:t>s</w:t>
      </w:r>
      <w:r w:rsidRPr="00AA1D09">
        <w:rPr>
          <w:szCs w:val="22"/>
          <w:lang w:val="pt-PT"/>
        </w:rPr>
        <w:t xml:space="preserve"> </w:t>
      </w:r>
      <w:r w:rsidR="00033709" w:rsidRPr="00AA1D09">
        <w:rPr>
          <w:szCs w:val="22"/>
          <w:lang w:val="pt-PT"/>
        </w:rPr>
        <w:t>d</w:t>
      </w:r>
      <w:r w:rsidRPr="00AA1D09">
        <w:rPr>
          <w:szCs w:val="22"/>
          <w:lang w:val="pt-PT"/>
        </w:rPr>
        <w:t>o CYP3A durante o tratamento com cobimetinib. Os inibidores potentes do CYP3A incluem, mas não se limitam a, r</w:t>
      </w:r>
      <w:r w:rsidR="00033709" w:rsidRPr="00AA1D09">
        <w:rPr>
          <w:szCs w:val="22"/>
          <w:lang w:val="pt-PT"/>
        </w:rPr>
        <w:t>i</w:t>
      </w:r>
      <w:r w:rsidRPr="00AA1D09">
        <w:rPr>
          <w:szCs w:val="22"/>
          <w:lang w:val="pt-PT"/>
        </w:rPr>
        <w:t>t</w:t>
      </w:r>
      <w:r w:rsidR="00033709" w:rsidRPr="00AA1D09">
        <w:rPr>
          <w:szCs w:val="22"/>
          <w:lang w:val="pt-PT"/>
        </w:rPr>
        <w:t>o</w:t>
      </w:r>
      <w:r w:rsidRPr="00AA1D09">
        <w:rPr>
          <w:szCs w:val="22"/>
          <w:lang w:val="pt-PT"/>
        </w:rPr>
        <w:t>navir, cobicistat, lopinavir, itraconazol, voriconazol, claritromicina, telitromicina, posaconazol</w:t>
      </w:r>
      <w:r w:rsidR="00614781" w:rsidRPr="00AA1D09">
        <w:rPr>
          <w:szCs w:val="22"/>
          <w:lang w:val="pt-PT"/>
        </w:rPr>
        <w:t xml:space="preserve">, </w:t>
      </w:r>
      <w:r w:rsidRPr="00AA1D09">
        <w:rPr>
          <w:szCs w:val="22"/>
          <w:lang w:val="pt-PT"/>
        </w:rPr>
        <w:t>nefazodona</w:t>
      </w:r>
      <w:r w:rsidR="00614781" w:rsidRPr="00AA1D09">
        <w:rPr>
          <w:szCs w:val="22"/>
          <w:lang w:val="pt-PT"/>
        </w:rPr>
        <w:t xml:space="preserve"> e sumo de toranja</w:t>
      </w:r>
      <w:r w:rsidRPr="00AA1D09">
        <w:rPr>
          <w:szCs w:val="22"/>
          <w:lang w:val="pt-PT"/>
        </w:rPr>
        <w:t xml:space="preserve">. </w:t>
      </w:r>
      <w:r w:rsidR="00033709" w:rsidRPr="00AA1D09">
        <w:rPr>
          <w:szCs w:val="22"/>
          <w:lang w:val="pt-PT"/>
        </w:rPr>
        <w:t xml:space="preserve">Caso não seja possível evitar o uso concomitante de um inibidor potente do CYP3A, os doentes devem ser cuidadosamente monitorizados quanto à segurança. </w:t>
      </w:r>
      <w:r w:rsidR="001B6799" w:rsidRPr="00AA1D09">
        <w:rPr>
          <w:szCs w:val="22"/>
          <w:lang w:val="pt-PT"/>
        </w:rPr>
        <w:t>Para</w:t>
      </w:r>
      <w:r w:rsidR="00033709" w:rsidRPr="00AA1D09">
        <w:rPr>
          <w:szCs w:val="22"/>
          <w:lang w:val="pt-PT"/>
        </w:rPr>
        <w:t xml:space="preserve"> inibidores potentes dos CYP3A4 utilizados a curto </w:t>
      </w:r>
      <w:r w:rsidR="002A04E6" w:rsidRPr="00AA1D09">
        <w:rPr>
          <w:szCs w:val="22"/>
          <w:lang w:val="pt-PT"/>
        </w:rPr>
        <w:t>prazo</w:t>
      </w:r>
      <w:r w:rsidR="00033709" w:rsidRPr="00AA1D09">
        <w:rPr>
          <w:szCs w:val="22"/>
          <w:lang w:val="pt-PT"/>
        </w:rPr>
        <w:t xml:space="preserve"> (7 dias ou menos), considerar a interrupção do tratamento com cobimetinib durante a duração da utilização do inibidor. </w:t>
      </w:r>
    </w:p>
    <w:p w14:paraId="521549E3" w14:textId="77777777" w:rsidR="00033709" w:rsidRPr="00AA1D09" w:rsidRDefault="00033709" w:rsidP="00D42F53">
      <w:pPr>
        <w:suppressAutoHyphens/>
        <w:rPr>
          <w:szCs w:val="22"/>
          <w:lang w:val="pt-PT"/>
        </w:rPr>
      </w:pPr>
    </w:p>
    <w:p w14:paraId="15C06F85" w14:textId="77777777" w:rsidR="00A70E56" w:rsidRDefault="001B6799" w:rsidP="00D42F53">
      <w:pPr>
        <w:suppressAutoHyphens/>
        <w:rPr>
          <w:i/>
          <w:szCs w:val="22"/>
          <w:u w:val="single"/>
          <w:lang w:val="pt-PT"/>
        </w:rPr>
      </w:pPr>
      <w:r w:rsidRPr="00AA1D09">
        <w:rPr>
          <w:i/>
          <w:szCs w:val="22"/>
          <w:u w:val="single"/>
          <w:lang w:val="pt-PT"/>
        </w:rPr>
        <w:t>Inibidores moderados do CYP3A (ver secção 4.4)</w:t>
      </w:r>
    </w:p>
    <w:p w14:paraId="128303EE" w14:textId="77777777" w:rsidR="00A70E56" w:rsidRDefault="00A70E56" w:rsidP="00D42F53">
      <w:pPr>
        <w:suppressAutoHyphens/>
        <w:rPr>
          <w:i/>
          <w:szCs w:val="22"/>
          <w:u w:val="single"/>
          <w:lang w:val="pt-PT"/>
        </w:rPr>
      </w:pPr>
    </w:p>
    <w:p w14:paraId="473A874B" w14:textId="77777777" w:rsidR="001B6799" w:rsidRPr="00AA1D09" w:rsidRDefault="001B6799" w:rsidP="00D42F53">
      <w:pPr>
        <w:suppressAutoHyphens/>
        <w:rPr>
          <w:szCs w:val="22"/>
          <w:u w:val="single"/>
          <w:lang w:val="pt-PT"/>
        </w:rPr>
      </w:pPr>
      <w:r w:rsidRPr="00AA1D09">
        <w:rPr>
          <w:szCs w:val="22"/>
          <w:lang w:val="pt-PT"/>
        </w:rPr>
        <w:t>Deve ter-se precaução caso o cobimetinib seja coadministrado com inibidores moderados do CYP3A. Os inibidores moderados do CYP3A incluem, mas não se limitam a, amiodarona, eritromicina, fluconazol, miconazol, diltiazem, verapamil</w:t>
      </w:r>
      <w:r w:rsidR="00563DB8" w:rsidRPr="00AA1D09">
        <w:rPr>
          <w:szCs w:val="22"/>
          <w:lang w:val="pt-PT"/>
        </w:rPr>
        <w:t>o</w:t>
      </w:r>
      <w:r w:rsidRPr="00AA1D09">
        <w:rPr>
          <w:szCs w:val="22"/>
          <w:lang w:val="pt-PT"/>
        </w:rPr>
        <w:t>, delavirdina, amprenavir, fosamprenavir, imatinib. Quando o cobimetinib é coadministrado com um inibidor moderado do CYP3A, os doentes devem ser cuidadosamente monitorizados quanto à segurança.</w:t>
      </w:r>
    </w:p>
    <w:p w14:paraId="2B652D2D" w14:textId="77777777" w:rsidR="001B6799" w:rsidRPr="00AA1D09" w:rsidRDefault="001B6799" w:rsidP="00D42F53">
      <w:pPr>
        <w:suppressAutoHyphens/>
        <w:rPr>
          <w:szCs w:val="22"/>
          <w:lang w:val="pt-PT"/>
        </w:rPr>
      </w:pPr>
    </w:p>
    <w:p w14:paraId="6382E486" w14:textId="77777777" w:rsidR="00A70E56" w:rsidRDefault="004754B0" w:rsidP="00D42F53">
      <w:pPr>
        <w:suppressAutoHyphens/>
        <w:rPr>
          <w:i/>
          <w:szCs w:val="22"/>
          <w:u w:val="single"/>
          <w:lang w:val="pt-PT"/>
        </w:rPr>
      </w:pPr>
      <w:r w:rsidRPr="00AA1D09">
        <w:rPr>
          <w:i/>
          <w:szCs w:val="22"/>
          <w:u w:val="single"/>
          <w:lang w:val="pt-PT"/>
        </w:rPr>
        <w:t>Inibidores ligeiros CYP3A</w:t>
      </w:r>
    </w:p>
    <w:p w14:paraId="2F85C5F7" w14:textId="77777777" w:rsidR="00A70E56" w:rsidRDefault="00A70E56" w:rsidP="00D42F53">
      <w:pPr>
        <w:suppressAutoHyphens/>
        <w:rPr>
          <w:szCs w:val="22"/>
          <w:lang w:val="pt-PT"/>
        </w:rPr>
      </w:pPr>
    </w:p>
    <w:p w14:paraId="3A08740A" w14:textId="77777777" w:rsidR="009D1F79" w:rsidRPr="00ED3DD2" w:rsidRDefault="004754B0" w:rsidP="00D42F53">
      <w:pPr>
        <w:suppressAutoHyphens/>
        <w:rPr>
          <w:i/>
          <w:szCs w:val="22"/>
          <w:u w:val="single"/>
          <w:lang w:val="pt-PT"/>
        </w:rPr>
      </w:pPr>
      <w:r w:rsidRPr="00AA1D09">
        <w:rPr>
          <w:szCs w:val="22"/>
          <w:lang w:val="pt-PT"/>
        </w:rPr>
        <w:t xml:space="preserve">O cobimetinib pode ser coadministrado com inibidores ligeiros do CYP3A sem ajuste da dose. </w:t>
      </w:r>
    </w:p>
    <w:p w14:paraId="71587F44" w14:textId="77777777" w:rsidR="00D42F53" w:rsidRPr="00AA1D09" w:rsidRDefault="00D42F53" w:rsidP="00D42F53">
      <w:pPr>
        <w:suppressAutoHyphens/>
        <w:rPr>
          <w:szCs w:val="22"/>
          <w:u w:val="single"/>
          <w:lang w:val="pt-PT"/>
        </w:rPr>
      </w:pPr>
    </w:p>
    <w:p w14:paraId="6B175986" w14:textId="77777777" w:rsidR="00E37F36" w:rsidRPr="00AA1D09" w:rsidRDefault="00E37F36" w:rsidP="00D42F53">
      <w:pPr>
        <w:suppressAutoHyphen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Indutores CYP3A</w:t>
      </w:r>
    </w:p>
    <w:p w14:paraId="79D25366" w14:textId="77777777" w:rsidR="00D42F53" w:rsidRPr="00AA1D09" w:rsidRDefault="00D42F53" w:rsidP="00D42F53">
      <w:pPr>
        <w:suppressAutoHyphens/>
        <w:rPr>
          <w:szCs w:val="22"/>
          <w:u w:val="single"/>
          <w:lang w:val="pt-PT"/>
        </w:rPr>
      </w:pPr>
    </w:p>
    <w:p w14:paraId="14D67BA6" w14:textId="77777777" w:rsidR="00571594" w:rsidRPr="00AA1D09" w:rsidRDefault="00E37F36" w:rsidP="00D42F53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A </w:t>
      </w:r>
      <w:r w:rsidR="00563DB8" w:rsidRPr="00AA1D09">
        <w:rPr>
          <w:szCs w:val="22"/>
          <w:lang w:val="pt-PT"/>
        </w:rPr>
        <w:t>coadministração</w:t>
      </w:r>
      <w:r w:rsidRPr="00AA1D09">
        <w:rPr>
          <w:szCs w:val="22"/>
          <w:lang w:val="pt-PT"/>
        </w:rPr>
        <w:t xml:space="preserve"> </w:t>
      </w:r>
      <w:r w:rsidR="00563DB8" w:rsidRPr="00AA1D09">
        <w:rPr>
          <w:szCs w:val="22"/>
          <w:lang w:val="pt-PT"/>
        </w:rPr>
        <w:t>d</w:t>
      </w:r>
      <w:r w:rsidRPr="00AA1D09">
        <w:rPr>
          <w:szCs w:val="22"/>
          <w:lang w:val="pt-PT"/>
        </w:rPr>
        <w:t>e cobimetinib com um indutor potente do CYP3</w:t>
      </w:r>
      <w:r w:rsidR="002A04E6" w:rsidRPr="00AA1D09">
        <w:rPr>
          <w:szCs w:val="22"/>
          <w:lang w:val="pt-PT"/>
        </w:rPr>
        <w:t>A</w:t>
      </w:r>
      <w:r w:rsidRPr="00AA1D09">
        <w:rPr>
          <w:szCs w:val="22"/>
          <w:lang w:val="pt-PT"/>
        </w:rPr>
        <w:t xml:space="preserve"> não </w:t>
      </w:r>
      <w:r w:rsidR="00563DB8" w:rsidRPr="00AA1D09">
        <w:rPr>
          <w:szCs w:val="22"/>
          <w:lang w:val="pt-PT"/>
        </w:rPr>
        <w:t>foi</w:t>
      </w:r>
      <w:r w:rsidR="002A04E6" w:rsidRPr="00AA1D09">
        <w:rPr>
          <w:szCs w:val="22"/>
          <w:lang w:val="pt-PT"/>
        </w:rPr>
        <w:t xml:space="preserve"> avaliada num estudo clí</w:t>
      </w:r>
      <w:r w:rsidRPr="00AA1D09">
        <w:rPr>
          <w:szCs w:val="22"/>
          <w:lang w:val="pt-PT"/>
        </w:rPr>
        <w:t xml:space="preserve">nico, contudo, </w:t>
      </w:r>
      <w:r w:rsidR="00563DB8" w:rsidRPr="00AA1D09">
        <w:rPr>
          <w:szCs w:val="22"/>
          <w:lang w:val="pt-PT"/>
        </w:rPr>
        <w:t>é provável a reduçã</w:t>
      </w:r>
      <w:r w:rsidR="004B6437" w:rsidRPr="00AA1D09">
        <w:rPr>
          <w:szCs w:val="22"/>
          <w:lang w:val="pt-PT"/>
        </w:rPr>
        <w:t xml:space="preserve">o da exposição ao cobimetinib. </w:t>
      </w:r>
      <w:r w:rsidR="00563DB8" w:rsidRPr="00AA1D09">
        <w:rPr>
          <w:szCs w:val="22"/>
          <w:lang w:val="pt-PT"/>
        </w:rPr>
        <w:t>Portanto, o uso concomitante de indutores moderados e potentes do CYP3A (</w:t>
      </w:r>
      <w:r w:rsidR="00563DB8" w:rsidRPr="00AA1D09">
        <w:rPr>
          <w:i/>
          <w:szCs w:val="22"/>
          <w:lang w:val="pt-PT"/>
        </w:rPr>
        <w:t xml:space="preserve">e.g. </w:t>
      </w:r>
      <w:r w:rsidR="00563DB8" w:rsidRPr="00AA1D09">
        <w:rPr>
          <w:szCs w:val="22"/>
          <w:lang w:val="pt-PT"/>
        </w:rPr>
        <w:t xml:space="preserve">carbamazepina, rifampicina, fenitoína e </w:t>
      </w:r>
      <w:r w:rsidR="00B977C0" w:rsidRPr="00AA1D09">
        <w:rPr>
          <w:szCs w:val="22"/>
          <w:lang w:val="pt-PT"/>
        </w:rPr>
        <w:t>hipericão</w:t>
      </w:r>
      <w:r w:rsidR="00266980" w:rsidRPr="00AA1D09">
        <w:rPr>
          <w:szCs w:val="22"/>
          <w:lang w:val="pt-PT"/>
        </w:rPr>
        <w:t>) deve ser evitado</w:t>
      </w:r>
      <w:r w:rsidR="00563DB8" w:rsidRPr="00AA1D09">
        <w:rPr>
          <w:szCs w:val="22"/>
          <w:lang w:val="pt-PT"/>
        </w:rPr>
        <w:t>. Devem ser consideradas alternativas terapêuticas com nenhuma, ou mínima, indução do CYP3A. Dado que é provável que as concentrações de cobimetinib sejam significativamente reduzidas quando coadministrado com indutores moderados ou potentes do CYP3A, a eficácia para o doente pode ser comprometida.</w:t>
      </w:r>
    </w:p>
    <w:p w14:paraId="03525212" w14:textId="77777777" w:rsidR="00563DB8" w:rsidRPr="00AA1D09" w:rsidRDefault="00563DB8" w:rsidP="00D42F53">
      <w:pPr>
        <w:suppressAutoHyphens/>
        <w:rPr>
          <w:szCs w:val="22"/>
          <w:lang w:val="pt-PT"/>
        </w:rPr>
      </w:pPr>
    </w:p>
    <w:p w14:paraId="082329F3" w14:textId="77777777" w:rsidR="003D4319" w:rsidRPr="00AA1D09" w:rsidRDefault="003D4319" w:rsidP="00ED3DD2">
      <w:pPr>
        <w:keepNext/>
        <w:keepLines/>
        <w:suppressAutoHyphen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lastRenderedPageBreak/>
        <w:t>Inibidores da glicoproteína-P</w:t>
      </w:r>
    </w:p>
    <w:p w14:paraId="480D059A" w14:textId="77777777" w:rsidR="00563DB8" w:rsidRPr="00AA1D09" w:rsidRDefault="00563DB8" w:rsidP="00ED3DD2">
      <w:pPr>
        <w:keepNext/>
        <w:keepLines/>
        <w:suppressAutoHyphens/>
        <w:rPr>
          <w:szCs w:val="22"/>
          <w:lang w:val="pt-PT"/>
        </w:rPr>
      </w:pPr>
    </w:p>
    <w:p w14:paraId="369CC9DE" w14:textId="77777777" w:rsidR="003D4319" w:rsidRPr="00AA1D09" w:rsidRDefault="003D4319" w:rsidP="00ED3DD2">
      <w:pPr>
        <w:keepNext/>
        <w:keepLines/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O cobimetinib é um substrato da glicoproteína-P (gp-P). A administração concomitante de inibidores gp-P tais como a ciclosporina e verapamil</w:t>
      </w:r>
      <w:r w:rsidR="00266980" w:rsidRPr="00AA1D09">
        <w:rPr>
          <w:szCs w:val="22"/>
          <w:lang w:val="pt-PT"/>
        </w:rPr>
        <w:t>o</w:t>
      </w:r>
      <w:r w:rsidRPr="00AA1D09">
        <w:rPr>
          <w:szCs w:val="22"/>
          <w:lang w:val="pt-PT"/>
        </w:rPr>
        <w:t xml:space="preserve"> pode ter o potencial para aumentar as concentrações plasmáticas do cobimetinib. </w:t>
      </w:r>
    </w:p>
    <w:p w14:paraId="37F9078A" w14:textId="77777777" w:rsidR="003D4319" w:rsidRPr="00AA1D09" w:rsidRDefault="003D4319" w:rsidP="00D42F53">
      <w:pPr>
        <w:suppressAutoHyphens/>
        <w:rPr>
          <w:szCs w:val="22"/>
          <w:lang w:val="pt-PT"/>
        </w:rPr>
      </w:pPr>
    </w:p>
    <w:p w14:paraId="67A31452" w14:textId="77777777" w:rsidR="003D4319" w:rsidRPr="00AA1D09" w:rsidRDefault="00F03E82" w:rsidP="002124DF">
      <w:pPr>
        <w:keepNext/>
        <w:keepLines/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Efeito do cobimetinib noutros medicamentos</w:t>
      </w:r>
    </w:p>
    <w:p w14:paraId="764F69CC" w14:textId="77777777" w:rsidR="00F03E82" w:rsidRPr="00AA1D09" w:rsidRDefault="00F03E82" w:rsidP="002124DF">
      <w:pPr>
        <w:keepNext/>
        <w:keepLines/>
        <w:suppressAutoHyphens/>
        <w:rPr>
          <w:szCs w:val="22"/>
          <w:u w:val="single"/>
          <w:lang w:val="pt-PT"/>
        </w:rPr>
      </w:pPr>
    </w:p>
    <w:p w14:paraId="5F9AB968" w14:textId="77777777" w:rsidR="00663F53" w:rsidRPr="00AA1D09" w:rsidRDefault="00663F53" w:rsidP="002124DF">
      <w:pPr>
        <w:keepNext/>
        <w:keepLines/>
        <w:rPr>
          <w:i/>
          <w:szCs w:val="22"/>
          <w:lang w:val="pt-PT" w:eastAsia="de-DE"/>
        </w:rPr>
      </w:pPr>
      <w:r w:rsidRPr="00AA1D09">
        <w:rPr>
          <w:i/>
          <w:szCs w:val="22"/>
          <w:lang w:val="pt-PT"/>
        </w:rPr>
        <w:t xml:space="preserve">Substratos </w:t>
      </w:r>
      <w:r w:rsidRPr="00AA1D09">
        <w:rPr>
          <w:i/>
          <w:szCs w:val="22"/>
          <w:lang w:val="pt-PT" w:eastAsia="de-DE"/>
        </w:rPr>
        <w:t xml:space="preserve">CYP3A e CYP2D6 </w:t>
      </w:r>
    </w:p>
    <w:p w14:paraId="4DC7C630" w14:textId="77777777" w:rsidR="00663F53" w:rsidRPr="00AA1D09" w:rsidRDefault="00663F53" w:rsidP="002124DF">
      <w:pPr>
        <w:keepNext/>
        <w:keepLines/>
        <w:suppressAutoHyphens/>
        <w:rPr>
          <w:szCs w:val="22"/>
          <w:u w:val="single"/>
          <w:lang w:val="pt-PT"/>
        </w:rPr>
      </w:pPr>
    </w:p>
    <w:p w14:paraId="040AFF80" w14:textId="77777777" w:rsidR="00663F53" w:rsidRPr="00AA1D09" w:rsidRDefault="00663F53" w:rsidP="00D42F53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Um estudo </w:t>
      </w:r>
      <w:r w:rsidR="004B6437" w:rsidRPr="00AA1D09">
        <w:rPr>
          <w:szCs w:val="22"/>
          <w:lang w:val="pt-PT"/>
        </w:rPr>
        <w:t>clínico</w:t>
      </w:r>
      <w:r w:rsidRPr="00AA1D09">
        <w:rPr>
          <w:szCs w:val="22"/>
          <w:lang w:val="pt-PT"/>
        </w:rPr>
        <w:t xml:space="preserve"> de interação</w:t>
      </w:r>
      <w:r w:rsidR="00AA0480" w:rsidRPr="00AA1D09">
        <w:rPr>
          <w:szCs w:val="22"/>
          <w:lang w:val="pt-PT"/>
        </w:rPr>
        <w:t xml:space="preserve"> medicamentosa (DDI) em doentes com </w:t>
      </w:r>
      <w:r w:rsidR="004B6437" w:rsidRPr="00AA1D09">
        <w:rPr>
          <w:szCs w:val="22"/>
          <w:lang w:val="pt-PT"/>
        </w:rPr>
        <w:t>cancro</w:t>
      </w:r>
      <w:r w:rsidR="00AA0480" w:rsidRPr="00AA1D09">
        <w:rPr>
          <w:szCs w:val="22"/>
          <w:lang w:val="pt-PT"/>
        </w:rPr>
        <w:t xml:space="preserve"> mostrou que as concentrações </w:t>
      </w:r>
      <w:r w:rsidR="004B6437" w:rsidRPr="00AA1D09">
        <w:rPr>
          <w:szCs w:val="22"/>
          <w:lang w:val="pt-PT"/>
        </w:rPr>
        <w:t>plasmáticas</w:t>
      </w:r>
      <w:r w:rsidR="00AA0480" w:rsidRPr="00AA1D09">
        <w:rPr>
          <w:szCs w:val="22"/>
          <w:lang w:val="pt-PT"/>
        </w:rPr>
        <w:t xml:space="preserve"> de midazolam (um substrato sensível </w:t>
      </w:r>
      <w:r w:rsidR="004B6437" w:rsidRPr="00AA1D09">
        <w:rPr>
          <w:szCs w:val="22"/>
          <w:lang w:val="pt-PT"/>
        </w:rPr>
        <w:t>ao</w:t>
      </w:r>
      <w:r w:rsidR="00AA0480" w:rsidRPr="00AA1D09">
        <w:rPr>
          <w:szCs w:val="22"/>
          <w:lang w:val="pt-PT"/>
        </w:rPr>
        <w:t xml:space="preserve"> CYP3</w:t>
      </w:r>
      <w:r w:rsidR="004B6437" w:rsidRPr="00AA1D09">
        <w:rPr>
          <w:szCs w:val="22"/>
          <w:lang w:val="pt-PT"/>
        </w:rPr>
        <w:t>A</w:t>
      </w:r>
      <w:r w:rsidR="00AA0480" w:rsidRPr="00AA1D09">
        <w:rPr>
          <w:szCs w:val="22"/>
          <w:lang w:val="pt-PT"/>
        </w:rPr>
        <w:t>) e dext</w:t>
      </w:r>
      <w:r w:rsidR="004B6437" w:rsidRPr="00AA1D09">
        <w:rPr>
          <w:szCs w:val="22"/>
          <w:lang w:val="pt-PT"/>
        </w:rPr>
        <w:t>ro</w:t>
      </w:r>
      <w:r w:rsidR="00AA0480" w:rsidRPr="00AA1D09">
        <w:rPr>
          <w:szCs w:val="22"/>
          <w:lang w:val="pt-PT"/>
        </w:rPr>
        <w:t>metorfano (</w:t>
      </w:r>
      <w:r w:rsidR="004B6437" w:rsidRPr="00AA1D09">
        <w:rPr>
          <w:szCs w:val="22"/>
          <w:lang w:val="pt-PT"/>
        </w:rPr>
        <w:t>um substrato sensível ao C</w:t>
      </w:r>
      <w:r w:rsidR="00AA0480" w:rsidRPr="00AA1D09">
        <w:rPr>
          <w:szCs w:val="22"/>
          <w:lang w:val="pt-PT"/>
        </w:rPr>
        <w:t>YP2D6) não foram alterados na presença de cobimetinib</w:t>
      </w:r>
      <w:r w:rsidR="004B6437" w:rsidRPr="00AA1D09">
        <w:rPr>
          <w:szCs w:val="22"/>
          <w:lang w:val="pt-PT"/>
        </w:rPr>
        <w:t>.</w:t>
      </w:r>
    </w:p>
    <w:p w14:paraId="34F87FBB" w14:textId="77777777" w:rsidR="004B6437" w:rsidRPr="00AA1D09" w:rsidRDefault="004B6437" w:rsidP="00D42F53">
      <w:pPr>
        <w:suppressAutoHyphens/>
        <w:rPr>
          <w:szCs w:val="22"/>
          <w:lang w:val="pt-PT"/>
        </w:rPr>
      </w:pPr>
    </w:p>
    <w:p w14:paraId="3C49058C" w14:textId="77777777" w:rsidR="004B6437" w:rsidRPr="00AA1D09" w:rsidRDefault="004B6437" w:rsidP="00D42F53">
      <w:pPr>
        <w:suppressAutoHyphen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Substratos do CYP1A2</w:t>
      </w:r>
    </w:p>
    <w:p w14:paraId="586692D1" w14:textId="77777777" w:rsidR="004B6437" w:rsidRPr="00AA1D09" w:rsidRDefault="004B6437" w:rsidP="00D42F53">
      <w:pPr>
        <w:suppressAutoHyphens/>
        <w:rPr>
          <w:szCs w:val="22"/>
          <w:lang w:val="pt-PT"/>
        </w:rPr>
      </w:pPr>
    </w:p>
    <w:p w14:paraId="721B3649" w14:textId="77777777" w:rsidR="004B6437" w:rsidRPr="00AA1D09" w:rsidRDefault="004B6437" w:rsidP="00D42F53">
      <w:pPr>
        <w:suppressAutoHyphens/>
        <w:rPr>
          <w:szCs w:val="22"/>
          <w:lang w:val="pt-PT"/>
        </w:rPr>
      </w:pPr>
      <w:r w:rsidRPr="00AA1D09">
        <w:rPr>
          <w:i/>
          <w:szCs w:val="22"/>
          <w:lang w:val="pt-PT"/>
        </w:rPr>
        <w:t>In vitro</w:t>
      </w:r>
      <w:r w:rsidRPr="00AA1D09">
        <w:rPr>
          <w:szCs w:val="22"/>
          <w:lang w:val="pt-PT"/>
        </w:rPr>
        <w:t>, o cobimetinib é um potencial indutor do CYP1A2</w:t>
      </w:r>
      <w:r w:rsidR="00AC7A96" w:rsidRPr="00AA1D09">
        <w:rPr>
          <w:szCs w:val="22"/>
          <w:lang w:val="pt-PT"/>
        </w:rPr>
        <w:t xml:space="preserve"> e poderá portanto reduzir a exposição de substratos desta enzima, </w:t>
      </w:r>
      <w:r w:rsidR="00AC7A96" w:rsidRPr="00AA1D09">
        <w:rPr>
          <w:i/>
          <w:szCs w:val="22"/>
          <w:lang w:val="pt-PT"/>
        </w:rPr>
        <w:t>e.g.,</w:t>
      </w:r>
      <w:r w:rsidR="00AC7A96" w:rsidRPr="00AA1D09">
        <w:rPr>
          <w:szCs w:val="22"/>
          <w:lang w:val="pt-PT"/>
        </w:rPr>
        <w:t xml:space="preserve"> teofilina</w:t>
      </w:r>
      <w:r w:rsidRPr="00AA1D09">
        <w:rPr>
          <w:szCs w:val="22"/>
          <w:lang w:val="pt-PT"/>
        </w:rPr>
        <w:t xml:space="preserve">. Não foram </w:t>
      </w:r>
      <w:r w:rsidR="00267496" w:rsidRPr="00AA1D09">
        <w:rPr>
          <w:szCs w:val="22"/>
          <w:lang w:val="pt-PT"/>
        </w:rPr>
        <w:t>efetuados</w:t>
      </w:r>
      <w:r w:rsidRPr="00AA1D09">
        <w:rPr>
          <w:szCs w:val="22"/>
          <w:lang w:val="pt-PT"/>
        </w:rPr>
        <w:t xml:space="preserve"> estudos de DDI para avaliar a relevância </w:t>
      </w:r>
      <w:r w:rsidR="00CC2C52" w:rsidRPr="00AA1D09">
        <w:rPr>
          <w:szCs w:val="22"/>
          <w:lang w:val="pt-PT"/>
        </w:rPr>
        <w:t>clí</w:t>
      </w:r>
      <w:r w:rsidR="00267496" w:rsidRPr="00AA1D09">
        <w:rPr>
          <w:szCs w:val="22"/>
          <w:lang w:val="pt-PT"/>
        </w:rPr>
        <w:t>nica deste resultado.</w:t>
      </w:r>
    </w:p>
    <w:p w14:paraId="18FE90F9" w14:textId="77777777" w:rsidR="004B6437" w:rsidRPr="00AA1D09" w:rsidRDefault="004B6437" w:rsidP="00D42F53">
      <w:pPr>
        <w:suppressAutoHyphens/>
        <w:rPr>
          <w:szCs w:val="22"/>
          <w:lang w:val="pt-PT"/>
        </w:rPr>
      </w:pPr>
    </w:p>
    <w:p w14:paraId="790C5D12" w14:textId="77777777" w:rsidR="00663F53" w:rsidRPr="00AA1D09" w:rsidRDefault="00CC2C52" w:rsidP="00D42F53">
      <w:pPr>
        <w:suppressAutoHyphen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Substratos</w:t>
      </w:r>
      <w:r w:rsidR="00D5645B" w:rsidRPr="00AA1D09">
        <w:rPr>
          <w:i/>
          <w:szCs w:val="22"/>
          <w:lang w:val="pt-PT"/>
        </w:rPr>
        <w:t xml:space="preserve"> da</w:t>
      </w:r>
      <w:r w:rsidRPr="00AA1D09">
        <w:rPr>
          <w:i/>
          <w:szCs w:val="22"/>
          <w:lang w:val="pt-PT"/>
        </w:rPr>
        <w:t xml:space="preserve"> BRCP</w:t>
      </w:r>
    </w:p>
    <w:p w14:paraId="6A5B79B7" w14:textId="77777777" w:rsidR="00D5645B" w:rsidRPr="00AA1D09" w:rsidRDefault="00D5645B" w:rsidP="00D42F53">
      <w:pPr>
        <w:suppressAutoHyphens/>
        <w:rPr>
          <w:i/>
          <w:szCs w:val="22"/>
          <w:lang w:val="pt-PT"/>
        </w:rPr>
      </w:pPr>
    </w:p>
    <w:p w14:paraId="52595D30" w14:textId="77777777" w:rsidR="00CC2C52" w:rsidRPr="00AA1D09" w:rsidRDefault="00CC2C52" w:rsidP="00D42F53">
      <w:pPr>
        <w:suppressAutoHyphens/>
        <w:rPr>
          <w:szCs w:val="22"/>
          <w:lang w:val="pt-PT"/>
        </w:rPr>
      </w:pPr>
      <w:r w:rsidRPr="00AA1D09">
        <w:rPr>
          <w:i/>
          <w:szCs w:val="22"/>
          <w:lang w:val="pt-PT"/>
        </w:rPr>
        <w:t>In vitro</w:t>
      </w:r>
      <w:r w:rsidRPr="00AA1D09">
        <w:rPr>
          <w:szCs w:val="22"/>
          <w:lang w:val="pt-PT"/>
        </w:rPr>
        <w:t xml:space="preserve">, o cobimetinib é um inibidor moderado da BRCP (proteína de resistência do cancro da mama). Não foram </w:t>
      </w:r>
      <w:r w:rsidR="00D5645B" w:rsidRPr="00AA1D09">
        <w:rPr>
          <w:szCs w:val="22"/>
          <w:lang w:val="pt-PT"/>
        </w:rPr>
        <w:t>efetuados</w:t>
      </w:r>
      <w:r w:rsidRPr="00AA1D09">
        <w:rPr>
          <w:szCs w:val="22"/>
          <w:lang w:val="pt-PT"/>
        </w:rPr>
        <w:t xml:space="preserve"> estudos de DDI </w:t>
      </w:r>
      <w:r w:rsidR="00D5645B" w:rsidRPr="00AA1D09">
        <w:rPr>
          <w:szCs w:val="22"/>
          <w:lang w:val="pt-PT"/>
        </w:rPr>
        <w:t>para</w:t>
      </w:r>
      <w:r w:rsidRPr="00AA1D09">
        <w:rPr>
          <w:szCs w:val="22"/>
          <w:lang w:val="pt-PT"/>
        </w:rPr>
        <w:t xml:space="preserve"> avaliar este resultado, </w:t>
      </w:r>
      <w:r w:rsidR="00D5645B" w:rsidRPr="00AA1D09">
        <w:rPr>
          <w:szCs w:val="22"/>
          <w:lang w:val="pt-PT"/>
        </w:rPr>
        <w:t>não</w:t>
      </w:r>
      <w:r w:rsidRPr="00AA1D09">
        <w:rPr>
          <w:szCs w:val="22"/>
          <w:lang w:val="pt-PT"/>
        </w:rPr>
        <w:t xml:space="preserve"> podendo ser excluída uma </w:t>
      </w:r>
      <w:r w:rsidR="00D5645B" w:rsidRPr="00AA1D09">
        <w:rPr>
          <w:szCs w:val="22"/>
          <w:lang w:val="pt-PT"/>
        </w:rPr>
        <w:t>inibição</w:t>
      </w:r>
      <w:r w:rsidRPr="00AA1D09">
        <w:rPr>
          <w:szCs w:val="22"/>
          <w:lang w:val="pt-PT"/>
        </w:rPr>
        <w:t xml:space="preserve"> </w:t>
      </w:r>
      <w:r w:rsidR="00AC7A96" w:rsidRPr="00AA1D09">
        <w:rPr>
          <w:szCs w:val="22"/>
          <w:lang w:val="pt-PT"/>
        </w:rPr>
        <w:t xml:space="preserve">clinicamente relevante </w:t>
      </w:r>
      <w:r w:rsidRPr="00AA1D09">
        <w:rPr>
          <w:szCs w:val="22"/>
          <w:lang w:val="pt-PT"/>
        </w:rPr>
        <w:t xml:space="preserve">da BRCP intestinal. </w:t>
      </w:r>
    </w:p>
    <w:p w14:paraId="4958D001" w14:textId="77777777" w:rsidR="00CC2C52" w:rsidRPr="00AA1D09" w:rsidRDefault="00CC2C52" w:rsidP="00D42F53">
      <w:pPr>
        <w:suppressAutoHyphens/>
        <w:rPr>
          <w:szCs w:val="22"/>
          <w:u w:val="single"/>
          <w:lang w:val="pt-PT"/>
        </w:rPr>
      </w:pPr>
    </w:p>
    <w:p w14:paraId="6F30A0D5" w14:textId="77777777" w:rsidR="00CC2C52" w:rsidRPr="00AA1D09" w:rsidRDefault="00CC2C52" w:rsidP="00205D93">
      <w:pPr>
        <w:keepNext/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 xml:space="preserve">Outros </w:t>
      </w:r>
      <w:r w:rsidR="00D5645B" w:rsidRPr="00AA1D09">
        <w:rPr>
          <w:szCs w:val="22"/>
          <w:u w:val="single"/>
          <w:lang w:val="pt-PT"/>
        </w:rPr>
        <w:t>anticancerígenos</w:t>
      </w:r>
    </w:p>
    <w:p w14:paraId="37970FDA" w14:textId="77777777" w:rsidR="00D5645B" w:rsidRPr="00AA1D09" w:rsidRDefault="00D5645B" w:rsidP="00205D93">
      <w:pPr>
        <w:keepNext/>
        <w:suppressAutoHyphens/>
        <w:rPr>
          <w:szCs w:val="22"/>
          <w:lang w:val="pt-PT"/>
        </w:rPr>
      </w:pPr>
    </w:p>
    <w:p w14:paraId="3947FD6E" w14:textId="77777777" w:rsidR="00CC2C52" w:rsidRPr="00AA1D09" w:rsidRDefault="00CC2C52" w:rsidP="00205D93">
      <w:pPr>
        <w:keepNext/>
        <w:suppressAutoHyphen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Vemurafenib</w:t>
      </w:r>
    </w:p>
    <w:p w14:paraId="19D239A2" w14:textId="77777777" w:rsidR="00CC2C52" w:rsidRPr="00AA1D09" w:rsidRDefault="00CC2C52" w:rsidP="00D42F53">
      <w:pPr>
        <w:suppressAutoHyphens/>
        <w:rPr>
          <w:szCs w:val="22"/>
          <w:lang w:val="pt-PT"/>
        </w:rPr>
      </w:pPr>
    </w:p>
    <w:p w14:paraId="30F9B912" w14:textId="77777777" w:rsidR="00CC2C52" w:rsidRPr="00AA1D09" w:rsidRDefault="00CC2C52" w:rsidP="00D42F53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Não existe </w:t>
      </w:r>
      <w:r w:rsidR="00D5645B" w:rsidRPr="00AA1D09">
        <w:rPr>
          <w:szCs w:val="22"/>
          <w:lang w:val="pt-PT"/>
        </w:rPr>
        <w:t>evidência</w:t>
      </w:r>
      <w:r w:rsidRPr="00AA1D09">
        <w:rPr>
          <w:szCs w:val="22"/>
          <w:lang w:val="pt-PT"/>
        </w:rPr>
        <w:t xml:space="preserve"> de qualquer interação farmacológica </w:t>
      </w:r>
      <w:r w:rsidR="00D5645B" w:rsidRPr="00AA1D09">
        <w:rPr>
          <w:szCs w:val="22"/>
          <w:lang w:val="pt-PT"/>
        </w:rPr>
        <w:t>clinicamente</w:t>
      </w:r>
      <w:r w:rsidRPr="00AA1D09">
        <w:rPr>
          <w:szCs w:val="22"/>
          <w:lang w:val="pt-PT"/>
        </w:rPr>
        <w:t xml:space="preserve"> significativa entre o cobimetinib e o vemurafenib em </w:t>
      </w:r>
      <w:r w:rsidR="00D5645B" w:rsidRPr="00AA1D09">
        <w:rPr>
          <w:szCs w:val="22"/>
          <w:lang w:val="pt-PT"/>
        </w:rPr>
        <w:t>doentes</w:t>
      </w:r>
      <w:r w:rsidRPr="00AA1D09">
        <w:rPr>
          <w:szCs w:val="22"/>
          <w:lang w:val="pt-PT"/>
        </w:rPr>
        <w:t xml:space="preserve"> com melanoma irres</w:t>
      </w:r>
      <w:r w:rsidR="00AE34B1" w:rsidRPr="00AA1D09">
        <w:rPr>
          <w:szCs w:val="22"/>
          <w:lang w:val="pt-PT"/>
        </w:rPr>
        <w:t>s</w:t>
      </w:r>
      <w:r w:rsidRPr="00AA1D09">
        <w:rPr>
          <w:szCs w:val="22"/>
          <w:lang w:val="pt-PT"/>
        </w:rPr>
        <w:t>ec</w:t>
      </w:r>
      <w:r w:rsidR="00D5645B" w:rsidRPr="00AA1D09">
        <w:rPr>
          <w:szCs w:val="22"/>
          <w:lang w:val="pt-PT"/>
        </w:rPr>
        <w:t xml:space="preserve">ável ou metastático pelo que não são recomendados ajustes da dose. </w:t>
      </w:r>
    </w:p>
    <w:p w14:paraId="773DAA5F" w14:textId="77777777" w:rsidR="00563DB8" w:rsidRPr="00AA1D09" w:rsidRDefault="00563DB8" w:rsidP="00D42F53">
      <w:pPr>
        <w:suppressAutoHyphens/>
        <w:rPr>
          <w:szCs w:val="22"/>
          <w:lang w:val="pt-PT"/>
        </w:rPr>
      </w:pPr>
    </w:p>
    <w:p w14:paraId="13BDFF9E" w14:textId="77777777" w:rsidR="00563DB8" w:rsidRPr="00AA1D09" w:rsidRDefault="00D5645B" w:rsidP="00D42F53">
      <w:pPr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 xml:space="preserve">Efeitos do cobimetinib nos sistemas transportadores de </w:t>
      </w:r>
      <w:r w:rsidR="00AE34B1" w:rsidRPr="00AA1D09">
        <w:rPr>
          <w:szCs w:val="22"/>
          <w:u w:val="single"/>
          <w:lang w:val="pt-PT"/>
        </w:rPr>
        <w:t>fármacos</w:t>
      </w:r>
    </w:p>
    <w:p w14:paraId="7B0402AC" w14:textId="77777777" w:rsidR="00D5645B" w:rsidRPr="00AA1D09" w:rsidRDefault="00D5645B" w:rsidP="00D42F53">
      <w:pPr>
        <w:suppressAutoHyphens/>
        <w:rPr>
          <w:szCs w:val="22"/>
          <w:u w:val="single"/>
          <w:lang w:val="pt-PT"/>
        </w:rPr>
      </w:pPr>
    </w:p>
    <w:p w14:paraId="63E77C1D" w14:textId="77777777" w:rsidR="00AE34B1" w:rsidRPr="00AA1D09" w:rsidRDefault="00D5645B" w:rsidP="00D42F53">
      <w:pPr>
        <w:suppressAutoHyphens/>
        <w:rPr>
          <w:szCs w:val="22"/>
          <w:lang w:val="pt-PT" w:eastAsia="de-DE"/>
        </w:rPr>
      </w:pPr>
      <w:r w:rsidRPr="00AA1D09">
        <w:rPr>
          <w:szCs w:val="22"/>
          <w:lang w:val="pt-PT"/>
        </w:rPr>
        <w:t xml:space="preserve">Estudos </w:t>
      </w:r>
      <w:r w:rsidRPr="00AA1D09">
        <w:rPr>
          <w:i/>
          <w:szCs w:val="22"/>
          <w:lang w:val="pt-PT"/>
        </w:rPr>
        <w:t>in vitro</w:t>
      </w:r>
      <w:r w:rsidRPr="00AA1D09">
        <w:rPr>
          <w:szCs w:val="22"/>
          <w:lang w:val="pt-PT"/>
        </w:rPr>
        <w:t xml:space="preserve"> </w:t>
      </w:r>
      <w:r w:rsidR="00FF35D7" w:rsidRPr="00AA1D09">
        <w:rPr>
          <w:szCs w:val="22"/>
          <w:lang w:val="pt-PT"/>
        </w:rPr>
        <w:t>demonstraram</w:t>
      </w:r>
      <w:r w:rsidRPr="00AA1D09">
        <w:rPr>
          <w:szCs w:val="22"/>
          <w:lang w:val="pt-PT"/>
        </w:rPr>
        <w:t xml:space="preserve"> que o </w:t>
      </w:r>
      <w:r w:rsidR="00FF35D7" w:rsidRPr="00AA1D09">
        <w:rPr>
          <w:szCs w:val="22"/>
          <w:lang w:val="pt-PT"/>
        </w:rPr>
        <w:t>cobimetinib</w:t>
      </w:r>
      <w:r w:rsidRPr="00AA1D09">
        <w:rPr>
          <w:szCs w:val="22"/>
          <w:lang w:val="pt-PT"/>
        </w:rPr>
        <w:t xml:space="preserve"> não é um </w:t>
      </w:r>
      <w:r w:rsidR="00FF35D7" w:rsidRPr="00AA1D09">
        <w:rPr>
          <w:szCs w:val="22"/>
          <w:lang w:val="pt-PT"/>
        </w:rPr>
        <w:t>substrato</w:t>
      </w:r>
      <w:r w:rsidR="00AE34B1" w:rsidRPr="00AA1D09">
        <w:rPr>
          <w:szCs w:val="22"/>
          <w:lang w:val="pt-PT"/>
        </w:rPr>
        <w:t xml:space="preserve"> dos transportadores de captação </w:t>
      </w:r>
      <w:r w:rsidR="00FF35D7" w:rsidRPr="00AA1D09">
        <w:rPr>
          <w:szCs w:val="22"/>
          <w:lang w:val="pt-PT"/>
        </w:rPr>
        <w:t>hepático</w:t>
      </w:r>
      <w:r w:rsidR="00AE34B1" w:rsidRPr="00AA1D09">
        <w:rPr>
          <w:szCs w:val="22"/>
          <w:lang w:val="pt-PT"/>
        </w:rPr>
        <w:t>s</w:t>
      </w:r>
      <w:r w:rsidR="00FF35D7" w:rsidRPr="00AA1D09">
        <w:rPr>
          <w:szCs w:val="22"/>
          <w:lang w:val="pt-PT"/>
        </w:rPr>
        <w:t xml:space="preserve"> </w:t>
      </w:r>
      <w:r w:rsidR="00FF35D7" w:rsidRPr="00AA1D09">
        <w:rPr>
          <w:szCs w:val="22"/>
          <w:lang w:val="pt-PT" w:eastAsia="de-DE"/>
        </w:rPr>
        <w:t>OATP1B1, OATP1B3 e OCT1,</w:t>
      </w:r>
      <w:r w:rsidR="002A04E6" w:rsidRPr="00AA1D09">
        <w:rPr>
          <w:szCs w:val="22"/>
          <w:lang w:val="pt-PT" w:eastAsia="de-DE"/>
        </w:rPr>
        <w:t xml:space="preserve"> sendo, </w:t>
      </w:r>
      <w:r w:rsidR="00FF35D7" w:rsidRPr="00AA1D09">
        <w:rPr>
          <w:szCs w:val="22"/>
          <w:lang w:val="pt-PT" w:eastAsia="de-DE"/>
        </w:rPr>
        <w:t xml:space="preserve">contudo, um inibidor fraco destes </w:t>
      </w:r>
      <w:r w:rsidR="00AE34B1" w:rsidRPr="00AA1D09">
        <w:rPr>
          <w:szCs w:val="22"/>
          <w:lang w:val="pt-PT" w:eastAsia="de-DE"/>
        </w:rPr>
        <w:t>transportadores</w:t>
      </w:r>
      <w:r w:rsidR="002A04E6" w:rsidRPr="00AA1D09">
        <w:rPr>
          <w:szCs w:val="22"/>
          <w:lang w:val="pt-PT" w:eastAsia="de-DE"/>
        </w:rPr>
        <w:t>. A relevância clí</w:t>
      </w:r>
      <w:r w:rsidR="00FF35D7" w:rsidRPr="00AA1D09">
        <w:rPr>
          <w:szCs w:val="22"/>
          <w:lang w:val="pt-PT" w:eastAsia="de-DE"/>
        </w:rPr>
        <w:t xml:space="preserve">nica </w:t>
      </w:r>
      <w:r w:rsidR="00E1413B">
        <w:rPr>
          <w:szCs w:val="22"/>
          <w:lang w:val="pt-PT" w:eastAsia="de-DE"/>
        </w:rPr>
        <w:t>d</w:t>
      </w:r>
      <w:r w:rsidR="00FF35D7" w:rsidRPr="00AA1D09">
        <w:rPr>
          <w:szCs w:val="22"/>
          <w:lang w:val="pt-PT" w:eastAsia="de-DE"/>
        </w:rPr>
        <w:t xml:space="preserve">estes </w:t>
      </w:r>
      <w:r w:rsidR="00AE34B1" w:rsidRPr="00AA1D09">
        <w:rPr>
          <w:szCs w:val="22"/>
          <w:lang w:val="pt-PT" w:eastAsia="de-DE"/>
        </w:rPr>
        <w:t>resultados não</w:t>
      </w:r>
      <w:r w:rsidR="00FF35D7" w:rsidRPr="00AA1D09">
        <w:rPr>
          <w:szCs w:val="22"/>
          <w:lang w:val="pt-PT" w:eastAsia="de-DE"/>
        </w:rPr>
        <w:t xml:space="preserve"> foi </w:t>
      </w:r>
      <w:r w:rsidR="00AE34B1" w:rsidRPr="00AA1D09">
        <w:rPr>
          <w:szCs w:val="22"/>
          <w:lang w:val="pt-PT" w:eastAsia="de-DE"/>
        </w:rPr>
        <w:t>investigada</w:t>
      </w:r>
      <w:r w:rsidR="001758F5" w:rsidRPr="00AA1D09">
        <w:rPr>
          <w:szCs w:val="22"/>
          <w:lang w:val="pt-PT" w:eastAsia="de-DE"/>
        </w:rPr>
        <w:t>.</w:t>
      </w:r>
    </w:p>
    <w:p w14:paraId="429159A6" w14:textId="77777777" w:rsidR="00AC7A96" w:rsidRPr="00AA1D09" w:rsidRDefault="00AC7A96" w:rsidP="00D42F53">
      <w:pPr>
        <w:suppressAutoHyphens/>
        <w:rPr>
          <w:szCs w:val="22"/>
          <w:lang w:val="pt-PT" w:eastAsia="de-DE"/>
        </w:rPr>
      </w:pPr>
    </w:p>
    <w:p w14:paraId="5D290B79" w14:textId="77777777" w:rsidR="001F1F13" w:rsidRPr="00AA1D09" w:rsidRDefault="001F1F13" w:rsidP="00D42F53">
      <w:pPr>
        <w:suppressAutoHyphens/>
        <w:rPr>
          <w:szCs w:val="22"/>
          <w:u w:val="single"/>
          <w:lang w:val="pt-PT" w:eastAsia="de-DE"/>
        </w:rPr>
      </w:pPr>
      <w:r w:rsidRPr="00AA1D09">
        <w:rPr>
          <w:szCs w:val="22"/>
          <w:u w:val="single"/>
          <w:lang w:val="pt-PT" w:eastAsia="de-DE"/>
        </w:rPr>
        <w:t>População pediátrica</w:t>
      </w:r>
    </w:p>
    <w:p w14:paraId="0AA9F674" w14:textId="77777777" w:rsidR="001F1F13" w:rsidRPr="00AA1D09" w:rsidRDefault="001F1F13" w:rsidP="00D42F53">
      <w:pPr>
        <w:suppressAutoHyphens/>
        <w:rPr>
          <w:szCs w:val="22"/>
          <w:u w:val="single"/>
          <w:lang w:val="pt-PT" w:eastAsia="de-DE"/>
        </w:rPr>
      </w:pPr>
    </w:p>
    <w:p w14:paraId="35607D48" w14:textId="77777777" w:rsidR="00AE34B1" w:rsidRPr="00AA1D09" w:rsidRDefault="001F1F13" w:rsidP="00D42F53">
      <w:pPr>
        <w:suppressAutoHyphens/>
        <w:rPr>
          <w:szCs w:val="22"/>
          <w:lang w:val="pt-PT" w:eastAsia="de-DE"/>
        </w:rPr>
      </w:pPr>
      <w:r w:rsidRPr="00AA1D09">
        <w:rPr>
          <w:szCs w:val="22"/>
          <w:lang w:val="pt-PT" w:eastAsia="de-DE"/>
        </w:rPr>
        <w:t>Os estudos de interação só foram realizados em adultos.</w:t>
      </w:r>
    </w:p>
    <w:p w14:paraId="51B31563" w14:textId="77777777" w:rsidR="00D42F53" w:rsidRPr="00AA1D09" w:rsidRDefault="00D42F53" w:rsidP="00D42F53">
      <w:pPr>
        <w:suppressAutoHyphens/>
        <w:rPr>
          <w:szCs w:val="22"/>
          <w:lang w:val="pt-PT"/>
        </w:rPr>
      </w:pPr>
    </w:p>
    <w:p w14:paraId="5E4855D3" w14:textId="77777777" w:rsidR="003038D4" w:rsidRPr="00AA1D09" w:rsidRDefault="003038D4" w:rsidP="00B41425">
      <w:pP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4.6</w:t>
      </w:r>
      <w:r w:rsidRPr="00AA1D09">
        <w:rPr>
          <w:b/>
          <w:szCs w:val="22"/>
          <w:lang w:val="pt-PT"/>
        </w:rPr>
        <w:tab/>
        <w:t>Fertilidade, gravidez e aleitamento</w:t>
      </w:r>
    </w:p>
    <w:p w14:paraId="181157D9" w14:textId="77777777" w:rsidR="003038D4" w:rsidRPr="00AA1D09" w:rsidRDefault="003038D4" w:rsidP="00B41425">
      <w:pPr>
        <w:rPr>
          <w:szCs w:val="22"/>
          <w:lang w:val="pt-PT"/>
        </w:rPr>
      </w:pPr>
    </w:p>
    <w:p w14:paraId="6C63CB4A" w14:textId="77777777" w:rsidR="00064D89" w:rsidRPr="00AA1D09" w:rsidRDefault="00064D89" w:rsidP="00B41425">
      <w:pPr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Mulheres com potencial para engravidar</w:t>
      </w:r>
      <w:r w:rsidR="008518F8">
        <w:rPr>
          <w:szCs w:val="22"/>
          <w:u w:val="single"/>
          <w:lang w:val="pt-PT"/>
        </w:rPr>
        <w:t xml:space="preserve"> / Contraceção</w:t>
      </w:r>
    </w:p>
    <w:p w14:paraId="4B7ABD35" w14:textId="77777777" w:rsidR="00064D89" w:rsidRPr="00AA1D09" w:rsidRDefault="00064D89" w:rsidP="00B41425">
      <w:pPr>
        <w:rPr>
          <w:szCs w:val="22"/>
          <w:lang w:val="pt-PT"/>
        </w:rPr>
      </w:pPr>
    </w:p>
    <w:p w14:paraId="3EB986AD" w14:textId="77777777" w:rsidR="00064D89" w:rsidRPr="00AA1D09" w:rsidRDefault="00064D89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As mulheres com potencial para engravidar devem ser aconselhadas a utilizar dois métodos contracetivos eficazes, tais como preservativo ou outro método barreira (com espermicida, se disponível) durante o tratamento com Cotellic e </w:t>
      </w:r>
      <w:r w:rsidR="000D2329" w:rsidRPr="00AA1D09">
        <w:rPr>
          <w:szCs w:val="22"/>
          <w:lang w:val="pt-PT"/>
        </w:rPr>
        <w:t>até</w:t>
      </w:r>
      <w:r w:rsidRPr="00AA1D09">
        <w:rPr>
          <w:szCs w:val="22"/>
          <w:lang w:val="pt-PT"/>
        </w:rPr>
        <w:t xml:space="preserve"> pelo menos três meses após a descontinuação do tratamento.</w:t>
      </w:r>
    </w:p>
    <w:p w14:paraId="6E706E51" w14:textId="77777777" w:rsidR="00064D89" w:rsidRPr="00AA1D09" w:rsidRDefault="00064D89" w:rsidP="00B41425">
      <w:pPr>
        <w:rPr>
          <w:szCs w:val="22"/>
          <w:lang w:val="pt-PT"/>
        </w:rPr>
      </w:pPr>
    </w:p>
    <w:p w14:paraId="6A45009A" w14:textId="77777777" w:rsidR="003038D4" w:rsidRPr="00AA1D09" w:rsidRDefault="003038D4" w:rsidP="00B41425">
      <w:pPr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Gravidez</w:t>
      </w:r>
    </w:p>
    <w:p w14:paraId="7434F26D" w14:textId="77777777" w:rsidR="002A04E6" w:rsidRPr="00AA1D09" w:rsidRDefault="002A04E6" w:rsidP="00B41425">
      <w:pPr>
        <w:rPr>
          <w:szCs w:val="22"/>
          <w:u w:val="single"/>
          <w:lang w:val="pt-PT"/>
        </w:rPr>
      </w:pPr>
    </w:p>
    <w:p w14:paraId="2E4541AD" w14:textId="77777777" w:rsidR="00BF13CA" w:rsidRPr="00AA1D09" w:rsidRDefault="00064D89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Não existem dados sobre a utilização de Cotellic em mulheres grávidas.</w:t>
      </w:r>
      <w:r w:rsidR="000D2329" w:rsidRPr="00AA1D09">
        <w:rPr>
          <w:szCs w:val="22"/>
          <w:lang w:val="pt-PT"/>
        </w:rPr>
        <w:t xml:space="preserve"> Os estudos em animais revelaram embrioletalidade e malformações fetais dos grandes vasos e crânio (ver seção 5.3). Cotellic </w:t>
      </w:r>
      <w:r w:rsidR="000D2329" w:rsidRPr="00AA1D09">
        <w:rPr>
          <w:szCs w:val="22"/>
          <w:lang w:val="pt-PT"/>
        </w:rPr>
        <w:lastRenderedPageBreak/>
        <w:t xml:space="preserve">não deve ser utilizado durante a gravidez a menos que </w:t>
      </w:r>
      <w:r w:rsidR="00BF13CA" w:rsidRPr="00AA1D09">
        <w:rPr>
          <w:szCs w:val="22"/>
          <w:lang w:val="pt-PT"/>
        </w:rPr>
        <w:t>claramente necessário e após cuidadosa consideração das necessidades da mãe e do risco para o feto.</w:t>
      </w:r>
    </w:p>
    <w:p w14:paraId="31F549EA" w14:textId="77777777" w:rsidR="00064D89" w:rsidRPr="00AA1D09" w:rsidRDefault="00BF13CA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  </w:t>
      </w:r>
    </w:p>
    <w:p w14:paraId="2A215519" w14:textId="77777777" w:rsidR="003038D4" w:rsidRPr="00AA1D09" w:rsidRDefault="003038D4" w:rsidP="00F2776A">
      <w:pPr>
        <w:keepNext/>
        <w:keepLine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Amamentação</w:t>
      </w:r>
    </w:p>
    <w:p w14:paraId="5BCA77AC" w14:textId="77777777" w:rsidR="002A04E6" w:rsidRPr="00AA1D09" w:rsidRDefault="002A04E6" w:rsidP="00F2776A">
      <w:pPr>
        <w:keepNext/>
        <w:keepLines/>
        <w:rPr>
          <w:szCs w:val="22"/>
          <w:u w:val="single"/>
          <w:lang w:val="pt-PT"/>
        </w:rPr>
      </w:pPr>
    </w:p>
    <w:p w14:paraId="015DE84A" w14:textId="77777777" w:rsidR="00BF13CA" w:rsidRPr="00AA1D09" w:rsidRDefault="00BF13CA" w:rsidP="00F2776A">
      <w:pPr>
        <w:keepNext/>
        <w:keepLines/>
        <w:rPr>
          <w:szCs w:val="22"/>
          <w:lang w:val="pt-PT"/>
        </w:rPr>
      </w:pPr>
      <w:r w:rsidRPr="00AA1D09">
        <w:rPr>
          <w:szCs w:val="22"/>
          <w:lang w:val="pt-PT"/>
        </w:rPr>
        <w:t>Desconhece-se se cobimetinib é excretado no leite humano. Não pode ser excluído qualquer risco para os recém-nascidos/lactentes. Deve ser tomada uma decisão sobre a descontinuação da amamentação ou a descontinuação da terapêutica com Cotellic tendo em conta o benefício da amamentação para a criança e o benefício da terapêutica para a mulher.</w:t>
      </w:r>
    </w:p>
    <w:p w14:paraId="0AA51A74" w14:textId="77777777" w:rsidR="00BF13CA" w:rsidRPr="00AA1D09" w:rsidRDefault="00BF13CA" w:rsidP="00B41425">
      <w:pPr>
        <w:rPr>
          <w:szCs w:val="22"/>
          <w:lang w:val="pt-PT"/>
        </w:rPr>
      </w:pPr>
    </w:p>
    <w:p w14:paraId="7AF49720" w14:textId="77777777" w:rsidR="003038D4" w:rsidRPr="00AA1D09" w:rsidRDefault="003038D4" w:rsidP="00B41425">
      <w:pPr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Fertilidade</w:t>
      </w:r>
    </w:p>
    <w:p w14:paraId="14569ACE" w14:textId="77777777" w:rsidR="00E74F7F" w:rsidRPr="00AA1D09" w:rsidRDefault="00E74F7F" w:rsidP="00B41425">
      <w:pPr>
        <w:rPr>
          <w:szCs w:val="22"/>
          <w:lang w:val="pt-PT"/>
        </w:rPr>
      </w:pPr>
    </w:p>
    <w:p w14:paraId="597D898E" w14:textId="77777777" w:rsidR="003038D4" w:rsidRPr="00AA1D09" w:rsidRDefault="00BF13CA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Não existem dados </w:t>
      </w:r>
      <w:r w:rsidR="00E74F7F" w:rsidRPr="00AA1D09">
        <w:rPr>
          <w:szCs w:val="22"/>
          <w:lang w:val="pt-PT"/>
        </w:rPr>
        <w:t xml:space="preserve">em humanos para o </w:t>
      </w:r>
      <w:r w:rsidRPr="00AA1D09">
        <w:rPr>
          <w:szCs w:val="22"/>
          <w:lang w:val="pt-PT"/>
        </w:rPr>
        <w:t>cobimetinib</w:t>
      </w:r>
      <w:r w:rsidR="00E74F7F" w:rsidRPr="00AA1D09">
        <w:rPr>
          <w:szCs w:val="22"/>
          <w:lang w:val="pt-PT"/>
        </w:rPr>
        <w:t xml:space="preserve">. Nos animais, não foram efetuados estudos de fertilidade, contudo foram observados efeitos adversos nos órgãos reprodutores (ver secção 5.3). A relevância clinica destes é desconhecida. </w:t>
      </w:r>
    </w:p>
    <w:p w14:paraId="4012F9AF" w14:textId="77777777" w:rsidR="00BF13CA" w:rsidRPr="00AA1D09" w:rsidRDefault="00BF13CA" w:rsidP="00B41425">
      <w:pPr>
        <w:suppressAutoHyphens/>
        <w:rPr>
          <w:szCs w:val="22"/>
          <w:lang w:val="pt-PT"/>
        </w:rPr>
      </w:pPr>
    </w:p>
    <w:p w14:paraId="33017409" w14:textId="77777777" w:rsidR="003038D4" w:rsidRPr="00AA1D09" w:rsidRDefault="003038D4" w:rsidP="002124DF">
      <w:pPr>
        <w:keepNext/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4.7</w:t>
      </w:r>
      <w:r w:rsidRPr="00AA1D09">
        <w:rPr>
          <w:b/>
          <w:szCs w:val="22"/>
          <w:lang w:val="pt-PT"/>
        </w:rPr>
        <w:tab/>
        <w:t>Efeitos sobre a capacidade de conduzir e utilizar máquinas</w:t>
      </w:r>
    </w:p>
    <w:p w14:paraId="59CD3F5B" w14:textId="77777777" w:rsidR="003038D4" w:rsidRPr="00AA1D09" w:rsidRDefault="003038D4" w:rsidP="00B41425">
      <w:pPr>
        <w:suppressAutoHyphens/>
        <w:rPr>
          <w:b/>
          <w:szCs w:val="22"/>
          <w:lang w:val="pt-PT"/>
        </w:rPr>
      </w:pPr>
    </w:p>
    <w:p w14:paraId="320467D7" w14:textId="77777777" w:rsidR="003038D4" w:rsidRPr="00AA1D09" w:rsidRDefault="00310475" w:rsidP="0031047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Cotellic tem uma influência mínima sobre a capacidade de conduzir ou utilizar máquinas. Foram notificadas perturbações visuais em alguns doentes tratados com cobimetinib durante os </w:t>
      </w:r>
      <w:r w:rsidR="008518F8">
        <w:rPr>
          <w:szCs w:val="22"/>
          <w:lang w:val="pt-PT"/>
        </w:rPr>
        <w:t>estudos</w:t>
      </w:r>
      <w:r w:rsidR="008518F8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(ver secções 4.4 e 4.8). Os doentes devem ser aconselhados não conduzir ou utilizar máquinas caso tenham perturbações visuais ou quaisquer outros efeitos adversos que possam afetar a sua capacidade</w:t>
      </w:r>
      <w:r w:rsidR="00E8106E" w:rsidRPr="00AA1D09">
        <w:rPr>
          <w:szCs w:val="22"/>
          <w:lang w:val="pt-PT"/>
        </w:rPr>
        <w:t>.</w:t>
      </w:r>
      <w:r w:rsidRPr="00AA1D09">
        <w:rPr>
          <w:szCs w:val="22"/>
          <w:lang w:val="pt-PT"/>
        </w:rPr>
        <w:t xml:space="preserve"> </w:t>
      </w:r>
    </w:p>
    <w:p w14:paraId="6E107E84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09D27EE0" w14:textId="77777777" w:rsidR="003038D4" w:rsidRPr="00AA1D09" w:rsidRDefault="003038D4" w:rsidP="00B41425">
      <w:pP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4.8</w:t>
      </w:r>
      <w:r w:rsidRPr="00AA1D09">
        <w:rPr>
          <w:b/>
          <w:szCs w:val="22"/>
          <w:lang w:val="pt-PT"/>
        </w:rPr>
        <w:tab/>
        <w:t>Efeitos indesejáveis</w:t>
      </w:r>
    </w:p>
    <w:p w14:paraId="6B5A00A8" w14:textId="77777777" w:rsidR="003038D4" w:rsidRPr="00AA1D09" w:rsidRDefault="003038D4" w:rsidP="00B41425">
      <w:pPr>
        <w:rPr>
          <w:szCs w:val="22"/>
          <w:lang w:val="pt-PT"/>
        </w:rPr>
      </w:pPr>
    </w:p>
    <w:p w14:paraId="76D83074" w14:textId="77777777" w:rsidR="00310475" w:rsidRPr="00AA1D09" w:rsidRDefault="00310475" w:rsidP="00310475">
      <w:pPr>
        <w:keepNext/>
        <w:keepLines/>
        <w:rPr>
          <w:u w:val="single"/>
          <w:lang w:val="pt-PT"/>
        </w:rPr>
      </w:pPr>
      <w:r w:rsidRPr="00AA1D09">
        <w:rPr>
          <w:u w:val="single"/>
          <w:lang w:val="pt-PT"/>
        </w:rPr>
        <w:t>Resumo do perfil de segurança</w:t>
      </w:r>
    </w:p>
    <w:p w14:paraId="5EC7C30E" w14:textId="77777777" w:rsidR="00310475" w:rsidRPr="00AA1D09" w:rsidRDefault="00310475" w:rsidP="00B41425">
      <w:pPr>
        <w:rPr>
          <w:szCs w:val="22"/>
          <w:lang w:val="pt-PT"/>
        </w:rPr>
      </w:pPr>
    </w:p>
    <w:p w14:paraId="3092E619" w14:textId="77777777" w:rsidR="004A42E9" w:rsidRPr="00AA1D09" w:rsidRDefault="004A42E9" w:rsidP="00B41425">
      <w:pPr>
        <w:rPr>
          <w:lang w:val="pt-PT" w:eastAsia="de-DE"/>
        </w:rPr>
      </w:pPr>
      <w:r w:rsidRPr="00AA1D09">
        <w:rPr>
          <w:szCs w:val="22"/>
          <w:lang w:val="pt-PT"/>
        </w:rPr>
        <w:t xml:space="preserve">A segurança de Cotellic em </w:t>
      </w:r>
      <w:r w:rsidR="008A4733" w:rsidRPr="00AA1D09">
        <w:rPr>
          <w:szCs w:val="22"/>
          <w:lang w:val="pt-PT"/>
        </w:rPr>
        <w:t>combinação</w:t>
      </w:r>
      <w:r w:rsidRPr="00AA1D09">
        <w:rPr>
          <w:szCs w:val="22"/>
          <w:lang w:val="pt-PT"/>
        </w:rPr>
        <w:t xml:space="preserve"> com vemurafenib foi avaliada em </w:t>
      </w:r>
      <w:r w:rsidR="002E5425" w:rsidRPr="00AA1D09">
        <w:rPr>
          <w:szCs w:val="22"/>
          <w:lang w:val="pt-PT"/>
        </w:rPr>
        <w:t xml:space="preserve">247 </w:t>
      </w:r>
      <w:r w:rsidRPr="00AA1D09">
        <w:rPr>
          <w:szCs w:val="22"/>
          <w:lang w:val="pt-PT"/>
        </w:rPr>
        <w:t xml:space="preserve">doentes com melanoma avançado com a mutação BRAF </w:t>
      </w:r>
      <w:r w:rsidR="00A15FBC" w:rsidRPr="00AA1D09">
        <w:rPr>
          <w:szCs w:val="22"/>
          <w:lang w:val="pt-PT"/>
        </w:rPr>
        <w:t>V</w:t>
      </w:r>
      <w:r w:rsidRPr="00AA1D09">
        <w:rPr>
          <w:szCs w:val="22"/>
          <w:lang w:val="pt-PT"/>
        </w:rPr>
        <w:t xml:space="preserve">600 no Estudo </w:t>
      </w:r>
      <w:r w:rsidR="00B977C0" w:rsidRPr="00AA1D09">
        <w:rPr>
          <w:szCs w:val="22"/>
          <w:lang w:val="pt-PT" w:eastAsia="de-DE"/>
        </w:rPr>
        <w:t>GO28141</w:t>
      </w:r>
      <w:r w:rsidRPr="00AA1D09">
        <w:rPr>
          <w:lang w:val="pt-PT" w:eastAsia="de-DE"/>
        </w:rPr>
        <w:t xml:space="preserve">. A mediana do tempo para o </w:t>
      </w:r>
      <w:r w:rsidR="008A4733" w:rsidRPr="00AA1D09">
        <w:rPr>
          <w:lang w:val="pt-PT" w:eastAsia="de-DE"/>
        </w:rPr>
        <w:t>aparecimento</w:t>
      </w:r>
      <w:r w:rsidRPr="00AA1D09">
        <w:rPr>
          <w:lang w:val="pt-PT" w:eastAsia="de-DE"/>
        </w:rPr>
        <w:t xml:space="preserve"> dos primeiros </w:t>
      </w:r>
      <w:r w:rsidR="00A15FBC" w:rsidRPr="00AA1D09">
        <w:rPr>
          <w:lang w:val="pt-PT" w:eastAsia="de-DE"/>
        </w:rPr>
        <w:t>acontecimentos</w:t>
      </w:r>
      <w:r w:rsidRPr="00AA1D09">
        <w:rPr>
          <w:lang w:val="pt-PT" w:eastAsia="de-DE"/>
        </w:rPr>
        <w:t xml:space="preserve"> adversos de Grau ≥3 foi 0,</w:t>
      </w:r>
      <w:r w:rsidR="002E5425" w:rsidRPr="00AA1D09">
        <w:rPr>
          <w:lang w:val="pt-PT" w:eastAsia="de-DE"/>
        </w:rPr>
        <w:t xml:space="preserve">6 </w:t>
      </w:r>
      <w:r w:rsidRPr="00AA1D09">
        <w:rPr>
          <w:lang w:val="pt-PT" w:eastAsia="de-DE"/>
        </w:rPr>
        <w:t xml:space="preserve">meses no braço Cotellic e vemurafenib </w:t>
      </w:r>
      <w:r w:rsidR="0003351F" w:rsidRPr="00AA1D09">
        <w:rPr>
          <w:i/>
          <w:lang w:val="pt-PT" w:eastAsia="de-DE"/>
        </w:rPr>
        <w:t>vs</w:t>
      </w:r>
      <w:r w:rsidRPr="00AA1D09">
        <w:rPr>
          <w:lang w:val="pt-PT" w:eastAsia="de-DE"/>
        </w:rPr>
        <w:t xml:space="preserve"> 0,8 meses no braço placebo e vemurafenib.</w:t>
      </w:r>
    </w:p>
    <w:p w14:paraId="0E922A25" w14:textId="77777777" w:rsidR="004A42E9" w:rsidRPr="00AA1D09" w:rsidRDefault="004A42E9" w:rsidP="00B41425">
      <w:pPr>
        <w:rPr>
          <w:lang w:val="pt-PT" w:eastAsia="de-DE"/>
        </w:rPr>
      </w:pPr>
    </w:p>
    <w:p w14:paraId="186797D9" w14:textId="77777777" w:rsidR="004A42E9" w:rsidRPr="00AA1D09" w:rsidRDefault="004A42E9" w:rsidP="00B41425">
      <w:pPr>
        <w:rPr>
          <w:szCs w:val="22"/>
          <w:lang w:val="pt-PT" w:eastAsia="de-DE"/>
        </w:rPr>
      </w:pPr>
      <w:r w:rsidRPr="00AA1D09">
        <w:rPr>
          <w:lang w:val="pt-PT" w:eastAsia="de-DE"/>
        </w:rPr>
        <w:t xml:space="preserve">A segurança de Cotellic em combinação com vemurafenib foi também avaliada em 129 doentes com melanoma </w:t>
      </w:r>
      <w:r w:rsidR="007825F5" w:rsidRPr="00AA1D09">
        <w:rPr>
          <w:lang w:val="pt-PT" w:eastAsia="de-DE"/>
        </w:rPr>
        <w:t>avançado</w:t>
      </w:r>
      <w:r w:rsidRPr="00AA1D09">
        <w:rPr>
          <w:lang w:val="pt-PT" w:eastAsia="de-DE"/>
        </w:rPr>
        <w:t xml:space="preserve"> com</w:t>
      </w:r>
      <w:r w:rsidR="007825F5" w:rsidRPr="00AA1D09">
        <w:rPr>
          <w:lang w:val="pt-PT" w:eastAsia="de-DE"/>
        </w:rPr>
        <w:t xml:space="preserve"> </w:t>
      </w:r>
      <w:r w:rsidRPr="00AA1D09">
        <w:rPr>
          <w:lang w:val="pt-PT" w:eastAsia="de-DE"/>
        </w:rPr>
        <w:t xml:space="preserve">a mutação BRAF V600 no Estudo </w:t>
      </w:r>
      <w:r w:rsidRPr="00AA1D09">
        <w:rPr>
          <w:szCs w:val="22"/>
          <w:lang w:val="pt-PT" w:eastAsia="de-DE"/>
        </w:rPr>
        <w:t xml:space="preserve">NO25395. O perfil de </w:t>
      </w:r>
      <w:r w:rsidR="007825F5" w:rsidRPr="00AA1D09">
        <w:rPr>
          <w:szCs w:val="22"/>
          <w:lang w:val="pt-PT" w:eastAsia="de-DE"/>
        </w:rPr>
        <w:t>segurança</w:t>
      </w:r>
      <w:r w:rsidRPr="00AA1D09">
        <w:rPr>
          <w:szCs w:val="22"/>
          <w:lang w:val="pt-PT" w:eastAsia="de-DE"/>
        </w:rPr>
        <w:t xml:space="preserve"> do Estudo NO25395 foi consistente com o observado no Estudo GO28141.</w:t>
      </w:r>
    </w:p>
    <w:p w14:paraId="59392178" w14:textId="77777777" w:rsidR="004A42E9" w:rsidRPr="00AA1D09" w:rsidRDefault="004A42E9" w:rsidP="00B41425">
      <w:pPr>
        <w:rPr>
          <w:szCs w:val="22"/>
          <w:lang w:val="pt-PT" w:eastAsia="de-DE"/>
        </w:rPr>
      </w:pPr>
    </w:p>
    <w:p w14:paraId="7FC5D6ED" w14:textId="77777777" w:rsidR="00E4773F" w:rsidRPr="00AA1D09" w:rsidRDefault="00E4773F" w:rsidP="00E4773F">
      <w:pPr>
        <w:rPr>
          <w:szCs w:val="22"/>
          <w:lang w:val="pt-PT" w:eastAsia="de-DE"/>
        </w:rPr>
      </w:pPr>
      <w:r w:rsidRPr="00AA1D09">
        <w:rPr>
          <w:szCs w:val="22"/>
          <w:lang w:val="pt-PT" w:eastAsia="de-DE"/>
        </w:rPr>
        <w:t>No Estudo GO28141, as reações adversas mais frequentes (&gt;20%) observadas com maior frequência no braço Cotellic mais vemurafenib foram diarreia, erupções cutâneas, náuseas, pirexia, reação de fotossensibilidade</w:t>
      </w:r>
      <w:del w:id="17" w:author="Author">
        <w:r w:rsidRPr="00AA1D09" w:rsidDel="00105045">
          <w:rPr>
            <w:szCs w:val="22"/>
            <w:lang w:val="pt-PT" w:eastAsia="de-DE"/>
          </w:rPr>
          <w:delText xml:space="preserve"> </w:delText>
        </w:r>
      </w:del>
      <w:r w:rsidRPr="00AA1D09">
        <w:rPr>
          <w:szCs w:val="22"/>
          <w:lang w:val="pt-PT" w:eastAsia="de-DE"/>
        </w:rPr>
        <w:t>, aumento da alanina aminotransferase</w:t>
      </w:r>
      <w:del w:id="18" w:author="Author">
        <w:r w:rsidRPr="00AA1D09" w:rsidDel="00105045">
          <w:rPr>
            <w:szCs w:val="22"/>
            <w:lang w:val="pt-PT" w:eastAsia="de-DE"/>
          </w:rPr>
          <w:delText xml:space="preserve"> </w:delText>
        </w:r>
      </w:del>
      <w:r w:rsidRPr="00AA1D09">
        <w:rPr>
          <w:szCs w:val="22"/>
          <w:lang w:val="pt-PT" w:eastAsia="de-DE"/>
        </w:rPr>
        <w:t>, aumento da aspartato aminotransferase , aumento da creatinofosfoquinase sanguínea, e vómitos. As reações adversas mais frequentes (&gt;20%) observadas com maior frequência no braço placebo mais vemurafenib foram artralgia, alopecia, e hiperqueratose</w:t>
      </w:r>
      <w:del w:id="19" w:author="Author">
        <w:r w:rsidRPr="00AA1D09" w:rsidDel="00105045">
          <w:rPr>
            <w:szCs w:val="22"/>
            <w:lang w:val="pt-PT" w:eastAsia="de-DE"/>
          </w:rPr>
          <w:delText xml:space="preserve"> </w:delText>
        </w:r>
      </w:del>
      <w:r w:rsidRPr="00AA1D09">
        <w:rPr>
          <w:szCs w:val="22"/>
          <w:lang w:val="pt-PT" w:eastAsia="de-DE"/>
        </w:rPr>
        <w:t>. Observou-se fadiga em frequências semelhantes em ambos os braços.</w:t>
      </w:r>
    </w:p>
    <w:p w14:paraId="63D3363C" w14:textId="77777777" w:rsidR="00E4773F" w:rsidRPr="00AA1D09" w:rsidRDefault="00E4773F" w:rsidP="00E4773F">
      <w:pPr>
        <w:rPr>
          <w:szCs w:val="22"/>
          <w:lang w:val="pt-PT" w:eastAsia="de-DE"/>
        </w:rPr>
      </w:pPr>
    </w:p>
    <w:p w14:paraId="38D48A9E" w14:textId="77777777" w:rsidR="00E4773F" w:rsidRPr="00AA1D09" w:rsidRDefault="00E4773F" w:rsidP="00B41425">
      <w:pPr>
        <w:rPr>
          <w:szCs w:val="22"/>
          <w:lang w:val="pt-PT" w:eastAsia="de-DE"/>
        </w:rPr>
      </w:pPr>
      <w:r w:rsidRPr="00AA1D09">
        <w:rPr>
          <w:szCs w:val="22"/>
          <w:lang w:val="pt-PT" w:eastAsia="de-DE"/>
        </w:rPr>
        <w:t>Por favor, consulte o RCM de vemurafenib para descrições completas de todos os efeitos indesejáveis associados com o tratamento vemurafenib.</w:t>
      </w:r>
    </w:p>
    <w:p w14:paraId="4CD69BAD" w14:textId="77777777" w:rsidR="004A42E9" w:rsidRPr="00AA1D09" w:rsidRDefault="004A42E9" w:rsidP="00B41425">
      <w:pPr>
        <w:rPr>
          <w:szCs w:val="22"/>
          <w:lang w:val="pt-PT" w:eastAsia="de-DE"/>
        </w:rPr>
      </w:pPr>
    </w:p>
    <w:p w14:paraId="601F123D" w14:textId="77777777" w:rsidR="00310475" w:rsidRPr="00AA1D09" w:rsidRDefault="00310475" w:rsidP="00310475">
      <w:pPr>
        <w:keepNext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Resumo tabulado das reações adversas</w:t>
      </w:r>
    </w:p>
    <w:p w14:paraId="230B988F" w14:textId="77777777" w:rsidR="004A42E9" w:rsidRPr="00AA1D09" w:rsidRDefault="004A42E9" w:rsidP="00310475">
      <w:pPr>
        <w:rPr>
          <w:szCs w:val="22"/>
          <w:lang w:val="pt-PT"/>
        </w:rPr>
      </w:pPr>
    </w:p>
    <w:p w14:paraId="0EE87D18" w14:textId="77777777" w:rsidR="004A42E9" w:rsidRPr="00AA1D09" w:rsidRDefault="007825F5" w:rsidP="00310475">
      <w:pPr>
        <w:rPr>
          <w:szCs w:val="22"/>
          <w:lang w:val="pt-PT"/>
        </w:rPr>
      </w:pPr>
      <w:r w:rsidRPr="00AA1D09">
        <w:rPr>
          <w:szCs w:val="22"/>
          <w:lang w:val="pt-PT"/>
        </w:rPr>
        <w:t>As</w:t>
      </w:r>
      <w:r w:rsidR="008518F8">
        <w:rPr>
          <w:szCs w:val="22"/>
          <w:lang w:val="pt-PT"/>
        </w:rPr>
        <w:t xml:space="preserve"> Reações Adversas Medicamentosas (</w:t>
      </w:r>
      <w:r w:rsidR="004A42E9" w:rsidRPr="00AA1D09">
        <w:rPr>
          <w:szCs w:val="22"/>
          <w:lang w:val="pt-PT"/>
        </w:rPr>
        <w:t>RAM</w:t>
      </w:r>
      <w:r w:rsidR="008518F8">
        <w:rPr>
          <w:szCs w:val="22"/>
          <w:lang w:val="pt-PT"/>
        </w:rPr>
        <w:t>)</w:t>
      </w:r>
      <w:r w:rsidR="004A42E9" w:rsidRPr="00AA1D09">
        <w:rPr>
          <w:szCs w:val="22"/>
          <w:lang w:val="pt-PT"/>
        </w:rPr>
        <w:t xml:space="preserve">são baseadas nos resultados de </w:t>
      </w:r>
      <w:r w:rsidR="008A4733" w:rsidRPr="00AA1D09">
        <w:rPr>
          <w:szCs w:val="22"/>
          <w:lang w:val="pt-PT"/>
        </w:rPr>
        <w:t>um estudo de Fase III (GO28141) multicêntrico, aleatorizado, em dupla ocultação, controlado com placebo, que avaliou a segurança e eficácia de Cotellic em combinação com vemurafenib</w:t>
      </w:r>
      <w:r w:rsidRPr="00AA1D09">
        <w:rPr>
          <w:szCs w:val="22"/>
          <w:lang w:val="pt-PT"/>
        </w:rPr>
        <w:t xml:space="preserve"> comparativamente </w:t>
      </w:r>
      <w:r w:rsidR="008A4733" w:rsidRPr="00AA1D09">
        <w:rPr>
          <w:szCs w:val="22"/>
          <w:lang w:val="pt-PT"/>
        </w:rPr>
        <w:t xml:space="preserve">ao vemurafenib em </w:t>
      </w:r>
      <w:r w:rsidRPr="00AA1D09">
        <w:rPr>
          <w:szCs w:val="22"/>
          <w:lang w:val="pt-PT"/>
        </w:rPr>
        <w:t>monoterapia</w:t>
      </w:r>
      <w:r w:rsidR="008A4733" w:rsidRPr="00AA1D09">
        <w:rPr>
          <w:szCs w:val="22"/>
          <w:lang w:val="pt-PT"/>
        </w:rPr>
        <w:t xml:space="preserve"> em doentes com melanoma </w:t>
      </w:r>
      <w:r w:rsidRPr="00AA1D09">
        <w:rPr>
          <w:szCs w:val="22"/>
          <w:lang w:val="pt-PT"/>
        </w:rPr>
        <w:t>irressecável</w:t>
      </w:r>
      <w:r w:rsidR="008A4733" w:rsidRPr="00AA1D09">
        <w:rPr>
          <w:szCs w:val="22"/>
          <w:lang w:val="pt-PT"/>
        </w:rPr>
        <w:t xml:space="preserve"> localmente avançado (Estádio IIIc) ou metastático positivo (Estádio IV) para a mutação BRAF V600 não previamente tratados. </w:t>
      </w:r>
    </w:p>
    <w:p w14:paraId="0813BEB7" w14:textId="77777777" w:rsidR="008A4733" w:rsidRPr="00AA1D09" w:rsidRDefault="008A4733" w:rsidP="00310475">
      <w:pPr>
        <w:rPr>
          <w:szCs w:val="22"/>
          <w:lang w:val="pt-PT"/>
        </w:rPr>
      </w:pPr>
    </w:p>
    <w:p w14:paraId="78882069" w14:textId="77777777" w:rsidR="00092364" w:rsidRPr="00AA1D09" w:rsidRDefault="00092364" w:rsidP="00092364">
      <w:pPr>
        <w:keepNext/>
        <w:rPr>
          <w:lang w:val="pt-PT"/>
        </w:rPr>
      </w:pPr>
      <w:r w:rsidRPr="00AA1D09">
        <w:rPr>
          <w:lang w:val="pt-PT"/>
        </w:rPr>
        <w:lastRenderedPageBreak/>
        <w:t xml:space="preserve">A frequência das RAM </w:t>
      </w:r>
      <w:r w:rsidR="00CC2DE9" w:rsidRPr="00AA1D09">
        <w:rPr>
          <w:lang w:val="pt-PT"/>
        </w:rPr>
        <w:t xml:space="preserve">é baseada na análise de segurança de doentes tratados com cobimetinib mais vemurafenib </w:t>
      </w:r>
      <w:r w:rsidR="008914EF" w:rsidRPr="00AA1D09">
        <w:rPr>
          <w:lang w:val="pt-PT" w:eastAsia="de-DE"/>
        </w:rPr>
        <w:t>com</w:t>
      </w:r>
      <w:r w:rsidR="004B4E4A" w:rsidRPr="00AA1D09">
        <w:rPr>
          <w:lang w:val="pt-PT" w:eastAsia="de-DE"/>
        </w:rPr>
        <w:t xml:space="preserve"> uma </w:t>
      </w:r>
      <w:r w:rsidR="008914EF" w:rsidRPr="00AA1D09">
        <w:rPr>
          <w:lang w:val="pt-PT" w:eastAsia="de-DE"/>
        </w:rPr>
        <w:t>mediana de seguimento de 11,2 meses</w:t>
      </w:r>
      <w:r w:rsidRPr="00AA1D09">
        <w:rPr>
          <w:lang w:val="pt-PT"/>
        </w:rPr>
        <w:t xml:space="preserve"> (</w:t>
      </w:r>
      <w:r w:rsidRPr="00AA1D09">
        <w:rPr>
          <w:color w:val="000000"/>
          <w:lang w:val="pt-PT"/>
        </w:rPr>
        <w:t>data</w:t>
      </w:r>
      <w:r w:rsidR="008914EF" w:rsidRPr="00AA1D09">
        <w:rPr>
          <w:color w:val="000000"/>
          <w:lang w:val="pt-PT"/>
        </w:rPr>
        <w:t xml:space="preserve"> de</w:t>
      </w:r>
      <w:r w:rsidRPr="00AA1D09">
        <w:rPr>
          <w:color w:val="000000"/>
          <w:lang w:val="pt-PT"/>
        </w:rPr>
        <w:t xml:space="preserve"> </w:t>
      </w:r>
      <w:r w:rsidRPr="00AA1D09">
        <w:rPr>
          <w:i/>
          <w:color w:val="000000"/>
          <w:lang w:val="pt-PT"/>
        </w:rPr>
        <w:t>cut-off</w:t>
      </w:r>
      <w:r w:rsidRPr="00AA1D09">
        <w:rPr>
          <w:color w:val="000000"/>
          <w:lang w:val="pt-PT"/>
        </w:rPr>
        <w:t xml:space="preserve"> </w:t>
      </w:r>
      <w:r w:rsidR="008914EF" w:rsidRPr="00AA1D09">
        <w:rPr>
          <w:color w:val="000000"/>
          <w:lang w:val="pt-PT"/>
        </w:rPr>
        <w:t>de</w:t>
      </w:r>
      <w:r w:rsidRPr="00AA1D09">
        <w:rPr>
          <w:color w:val="000000"/>
          <w:lang w:val="pt-PT"/>
        </w:rPr>
        <w:t xml:space="preserve"> 19 </w:t>
      </w:r>
      <w:r w:rsidR="008914EF" w:rsidRPr="00AA1D09">
        <w:rPr>
          <w:color w:val="000000"/>
          <w:lang w:val="pt-PT"/>
        </w:rPr>
        <w:t xml:space="preserve">de setembro de </w:t>
      </w:r>
      <w:r w:rsidRPr="00AA1D09">
        <w:rPr>
          <w:color w:val="000000"/>
          <w:lang w:val="pt-PT"/>
        </w:rPr>
        <w:t>2014).</w:t>
      </w:r>
    </w:p>
    <w:p w14:paraId="19504340" w14:textId="77777777" w:rsidR="00092364" w:rsidRPr="00AA1D09" w:rsidRDefault="00092364" w:rsidP="00310475">
      <w:pPr>
        <w:rPr>
          <w:szCs w:val="22"/>
          <w:lang w:val="pt-PT"/>
        </w:rPr>
      </w:pPr>
    </w:p>
    <w:p w14:paraId="37309F54" w14:textId="77777777" w:rsidR="00310475" w:rsidRPr="00AA1D09" w:rsidRDefault="00310475" w:rsidP="002C4BE9">
      <w:pPr>
        <w:keepNext/>
        <w:keepLines/>
        <w:rPr>
          <w:szCs w:val="22"/>
          <w:lang w:val="pt-PT"/>
        </w:rPr>
      </w:pPr>
      <w:r w:rsidRPr="00AA1D09">
        <w:rPr>
          <w:szCs w:val="22"/>
          <w:lang w:val="pt-PT"/>
        </w:rPr>
        <w:t>As RAM que foram notificadas em doentes com melanoma encontram-se em seguida descritas por classes de sistemas de órgãos MedDRA, frequência e grau de gravidade. Foi utilizada a seguinte convenção para a classificação da frequência:</w:t>
      </w:r>
    </w:p>
    <w:p w14:paraId="5F5D3261" w14:textId="77777777" w:rsidR="00310475" w:rsidRPr="00AA1D09" w:rsidRDefault="00310475" w:rsidP="002C4BE9">
      <w:pPr>
        <w:keepNext/>
        <w:keepLines/>
        <w:rPr>
          <w:szCs w:val="22"/>
          <w:lang w:val="pt-PT"/>
        </w:rPr>
      </w:pPr>
      <w:r w:rsidRPr="00AA1D09">
        <w:rPr>
          <w:szCs w:val="22"/>
          <w:lang w:val="pt-PT"/>
        </w:rPr>
        <w:t>Muito frequentes ≥ 1/10</w:t>
      </w:r>
    </w:p>
    <w:p w14:paraId="15629D6A" w14:textId="77777777" w:rsidR="00310475" w:rsidRPr="00AA1D09" w:rsidRDefault="00310475" w:rsidP="002C4BE9">
      <w:pPr>
        <w:keepNext/>
        <w:keepLines/>
        <w:rPr>
          <w:szCs w:val="22"/>
          <w:lang w:val="pt-PT"/>
        </w:rPr>
      </w:pPr>
      <w:r w:rsidRPr="00AA1D09">
        <w:rPr>
          <w:szCs w:val="22"/>
          <w:lang w:val="pt-PT"/>
        </w:rPr>
        <w:t>Frequentes ≥ 1/100, &lt; 1/10</w:t>
      </w:r>
    </w:p>
    <w:p w14:paraId="033DADC0" w14:textId="77777777" w:rsidR="00310475" w:rsidRPr="00AA1D09" w:rsidRDefault="00310475" w:rsidP="002C4BE9">
      <w:pPr>
        <w:keepNext/>
        <w:keepLines/>
        <w:rPr>
          <w:szCs w:val="22"/>
          <w:lang w:val="pt-PT"/>
        </w:rPr>
      </w:pPr>
      <w:r w:rsidRPr="00AA1D09">
        <w:rPr>
          <w:szCs w:val="22"/>
          <w:lang w:val="pt-PT"/>
        </w:rPr>
        <w:t>Pouco frequentes ≥ 1/1000, &lt; 1/100</w:t>
      </w:r>
    </w:p>
    <w:p w14:paraId="703F41BD" w14:textId="77777777" w:rsidR="00310475" w:rsidRPr="00AA1D09" w:rsidRDefault="00310475" w:rsidP="00310475">
      <w:pPr>
        <w:rPr>
          <w:szCs w:val="22"/>
          <w:lang w:val="pt-PT"/>
        </w:rPr>
      </w:pPr>
      <w:r w:rsidRPr="00AA1D09">
        <w:rPr>
          <w:szCs w:val="22"/>
          <w:lang w:val="pt-PT"/>
        </w:rPr>
        <w:t>Raros ≥ 1/10.000, &lt; 1/1000</w:t>
      </w:r>
    </w:p>
    <w:p w14:paraId="45C9E932" w14:textId="77777777" w:rsidR="00310475" w:rsidRPr="00AA1D09" w:rsidRDefault="00310475" w:rsidP="00310475">
      <w:pPr>
        <w:rPr>
          <w:szCs w:val="22"/>
          <w:lang w:val="pt-PT"/>
        </w:rPr>
      </w:pPr>
      <w:r w:rsidRPr="00AA1D09">
        <w:rPr>
          <w:szCs w:val="22"/>
          <w:lang w:val="pt-PT"/>
        </w:rPr>
        <w:t>Muito raros &lt; 1/10000</w:t>
      </w:r>
    </w:p>
    <w:p w14:paraId="6E04058B" w14:textId="77777777" w:rsidR="00310475" w:rsidRPr="00AA1D09" w:rsidRDefault="00310475" w:rsidP="00B41425">
      <w:pPr>
        <w:rPr>
          <w:szCs w:val="22"/>
          <w:lang w:val="pt-PT"/>
        </w:rPr>
      </w:pPr>
    </w:p>
    <w:p w14:paraId="2B55924B" w14:textId="77777777" w:rsidR="00681EBF" w:rsidRPr="00AA1D09" w:rsidRDefault="008A4733" w:rsidP="00681EBF">
      <w:pPr>
        <w:rPr>
          <w:lang w:val="pt-PT"/>
        </w:rPr>
      </w:pPr>
      <w:r w:rsidRPr="00AA1D09">
        <w:rPr>
          <w:szCs w:val="22"/>
          <w:lang w:val="pt-PT"/>
        </w:rPr>
        <w:t xml:space="preserve">A Tabela 3 </w:t>
      </w:r>
      <w:r w:rsidR="00681EBF" w:rsidRPr="00AA1D09">
        <w:rPr>
          <w:szCs w:val="22"/>
          <w:lang w:val="pt-PT"/>
        </w:rPr>
        <w:t xml:space="preserve">inclui as reações adversas consideradas associadas com a utilização e Cotellic. Em cada grupo de frequência, as reações adversas são apresentadas por ordem decrescente de gravidade e foram notificadas utilizando </w:t>
      </w:r>
      <w:r w:rsidR="00681EBF" w:rsidRPr="00AA1D09">
        <w:rPr>
          <w:lang w:val="pt-PT"/>
        </w:rPr>
        <w:t>o NCI-CTCAE v4.0 (critério de toxicidade comum) para avaliação da toxicidade no Estudo GO28141.</w:t>
      </w:r>
    </w:p>
    <w:p w14:paraId="0CDA1733" w14:textId="77777777" w:rsidR="00681EBF" w:rsidRPr="00AA1D09" w:rsidRDefault="00681EBF" w:rsidP="00681EBF">
      <w:pPr>
        <w:rPr>
          <w:lang w:val="pt-PT"/>
        </w:rPr>
      </w:pPr>
    </w:p>
    <w:p w14:paraId="25B8ABBD" w14:textId="77777777" w:rsidR="00681EBF" w:rsidRPr="00AA1D09" w:rsidRDefault="00681EBF" w:rsidP="00ED3DD2">
      <w:pPr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Tabela 3 Reações </w:t>
      </w:r>
      <w:r w:rsidR="00E4773F" w:rsidRPr="00AA1D09">
        <w:rPr>
          <w:b/>
          <w:szCs w:val="22"/>
          <w:lang w:val="pt-PT"/>
        </w:rPr>
        <w:t>adversas medicamentosas</w:t>
      </w:r>
      <w:r w:rsidR="00765BD4">
        <w:rPr>
          <w:b/>
          <w:szCs w:val="22"/>
          <w:lang w:val="pt-PT"/>
        </w:rPr>
        <w:t xml:space="preserve"> (RAMs)</w:t>
      </w:r>
      <w:r w:rsidR="00E4773F" w:rsidRPr="00AA1D09">
        <w:rPr>
          <w:b/>
          <w:szCs w:val="22"/>
          <w:lang w:val="pt-PT"/>
        </w:rPr>
        <w:t xml:space="preserve"> </w:t>
      </w:r>
      <w:r w:rsidRPr="00AA1D09">
        <w:rPr>
          <w:b/>
          <w:szCs w:val="22"/>
          <w:lang w:val="pt-PT"/>
        </w:rPr>
        <w:t xml:space="preserve">em doentes tratados com Cotellic </w:t>
      </w:r>
      <w:r w:rsidR="00E4773F" w:rsidRPr="00AA1D09">
        <w:rPr>
          <w:b/>
          <w:szCs w:val="22"/>
          <w:lang w:val="pt-PT"/>
        </w:rPr>
        <w:t xml:space="preserve">em combinação com vemurafenib </w:t>
      </w:r>
      <w:r w:rsidRPr="00AA1D09">
        <w:rPr>
          <w:b/>
          <w:szCs w:val="22"/>
          <w:lang w:val="pt-PT"/>
        </w:rPr>
        <w:t xml:space="preserve">no </w:t>
      </w:r>
      <w:r w:rsidR="00E4773F" w:rsidRPr="00AA1D09">
        <w:rPr>
          <w:b/>
          <w:szCs w:val="22"/>
          <w:lang w:val="pt-PT"/>
        </w:rPr>
        <w:t>E</w:t>
      </w:r>
      <w:r w:rsidRPr="00AA1D09">
        <w:rPr>
          <w:b/>
          <w:szCs w:val="22"/>
          <w:lang w:val="pt-PT"/>
        </w:rPr>
        <w:t xml:space="preserve">studo </w:t>
      </w:r>
      <w:r w:rsidRPr="00AA1D09">
        <w:rPr>
          <w:rFonts w:eastAsia="SimSun"/>
          <w:b/>
          <w:bCs/>
          <w:iCs/>
          <w:szCs w:val="22"/>
          <w:lang w:val="pt-PT"/>
        </w:rPr>
        <w:t>GO28141</w:t>
      </w:r>
      <w:r w:rsidR="00092364" w:rsidRPr="00AA1D09">
        <w:rPr>
          <w:rFonts w:eastAsia="SimSun"/>
          <w:b/>
          <w:bCs/>
          <w:iCs/>
          <w:szCs w:val="22"/>
          <w:vertAlign w:val="superscript"/>
          <w:lang w:val="pt-PT"/>
        </w:rPr>
        <w:t>^</w:t>
      </w:r>
    </w:p>
    <w:p w14:paraId="38A12B95" w14:textId="77777777" w:rsidR="008A4733" w:rsidRPr="00AA1D09" w:rsidRDefault="008A4733" w:rsidP="00ED3DD2">
      <w:pPr>
        <w:rPr>
          <w:szCs w:val="22"/>
          <w:lang w:val="pt-PT"/>
        </w:rPr>
      </w:pPr>
    </w:p>
    <w:tbl>
      <w:tblPr>
        <w:tblW w:w="91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6"/>
        <w:gridCol w:w="2302"/>
        <w:gridCol w:w="2192"/>
        <w:gridCol w:w="2191"/>
      </w:tblGrid>
      <w:tr w:rsidR="00622905" w:rsidRPr="00AA1D09" w14:paraId="29E3A5F3" w14:textId="77777777" w:rsidTr="002602D8">
        <w:trPr>
          <w:trHeight w:val="616"/>
          <w:tblHeader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11B644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  <w:r w:rsidRPr="00AA1D09">
              <w:rPr>
                <w:b/>
                <w:szCs w:val="22"/>
                <w:lang w:val="pt-PT"/>
              </w:rPr>
              <w:t>Classe de sistema de órgãos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8A1EF4" w14:textId="77777777" w:rsidR="00622905" w:rsidRPr="00AA1D09" w:rsidRDefault="00622905" w:rsidP="00ED3DD2">
            <w:pPr>
              <w:rPr>
                <w:rFonts w:eastAsia="SimSun"/>
                <w:szCs w:val="22"/>
                <w:lang w:val="pt-PT"/>
              </w:rPr>
            </w:pPr>
            <w:r w:rsidRPr="00AA1D09">
              <w:rPr>
                <w:rFonts w:eastAsia="SimSun"/>
                <w:b/>
                <w:bCs/>
                <w:iCs/>
                <w:szCs w:val="22"/>
                <w:lang w:val="pt-PT"/>
              </w:rPr>
              <w:t>Muito frequentes</w:t>
            </w:r>
          </w:p>
          <w:p w14:paraId="31D23EB9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D0F01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  <w:r w:rsidRPr="00AA1D09">
              <w:rPr>
                <w:rFonts w:eastAsia="SimSun"/>
                <w:b/>
                <w:bCs/>
                <w:iCs/>
                <w:szCs w:val="22"/>
                <w:lang w:val="pt-PT"/>
              </w:rPr>
              <w:t>Frequentes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F5845D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iCs/>
                <w:szCs w:val="22"/>
                <w:lang w:val="pt-PT"/>
              </w:rPr>
            </w:pPr>
            <w:r w:rsidRPr="00AA1D09">
              <w:rPr>
                <w:rFonts w:eastAsia="SimSun"/>
                <w:b/>
                <w:bCs/>
                <w:iCs/>
                <w:szCs w:val="22"/>
                <w:lang w:val="pt-PT"/>
              </w:rPr>
              <w:t>Pouco frequentes</w:t>
            </w:r>
          </w:p>
        </w:tc>
      </w:tr>
      <w:tr w:rsidR="00622905" w:rsidRPr="00EA70CE" w14:paraId="08F96BB3" w14:textId="77777777" w:rsidTr="002602D8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21DAB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  <w:r w:rsidRPr="00AA1D09">
              <w:rPr>
                <w:rFonts w:eastAsia="PMingLiU"/>
                <w:b/>
                <w:szCs w:val="22"/>
                <w:lang w:val="pt-PT" w:eastAsia="zh-TW"/>
              </w:rPr>
              <w:t>Neoplasias benignas, malignas e não especificadas (incl. quistos e polipos)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8DA0C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71EFA7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szCs w:val="22"/>
                <w:lang w:val="pt-PT" w:eastAsia="de-DE"/>
              </w:rPr>
            </w:pPr>
            <w:r w:rsidRPr="00AA1D09">
              <w:rPr>
                <w:rFonts w:eastAsia="PMingLiU"/>
                <w:szCs w:val="22"/>
                <w:lang w:val="pt-PT" w:eastAsia="zh-TW"/>
              </w:rPr>
              <w:t>Basalioma,</w:t>
            </w:r>
            <w:r w:rsidRPr="00AA1D09">
              <w:rPr>
                <w:szCs w:val="22"/>
                <w:lang w:val="pt-PT" w:eastAsia="de-DE"/>
              </w:rPr>
              <w:t xml:space="preserve"> Carcinoma espinhocelular cutâneo**, Queratoacantoma</w:t>
            </w:r>
            <w:r w:rsidRPr="00AA1D09">
              <w:rPr>
                <w:rFonts w:eastAsia="PMingLiU"/>
                <w:szCs w:val="22"/>
                <w:lang w:val="pt-PT" w:eastAsia="zh-TW"/>
              </w:rPr>
              <w:t>**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03A5B8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PMingLiU"/>
                <w:szCs w:val="22"/>
                <w:lang w:val="pt-PT" w:eastAsia="zh-TW"/>
              </w:rPr>
            </w:pPr>
          </w:p>
        </w:tc>
      </w:tr>
      <w:tr w:rsidR="00622905" w:rsidRPr="00AA1D09" w14:paraId="4BA91385" w14:textId="77777777" w:rsidTr="002602D8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55C0F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PMingLiU"/>
                <w:b/>
                <w:szCs w:val="22"/>
                <w:lang w:val="pt-PT" w:eastAsia="zh-TW"/>
              </w:rPr>
            </w:pPr>
            <w:r w:rsidRPr="00AA1D09">
              <w:rPr>
                <w:rFonts w:eastAsia="PMingLiU"/>
                <w:b/>
                <w:szCs w:val="22"/>
                <w:lang w:val="pt-PT" w:eastAsia="zh-TW"/>
              </w:rPr>
              <w:t>Doenças do sangue e do sistema linfático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C9A7D4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  <w:r w:rsidRPr="00AA1D09">
              <w:rPr>
                <w:rFonts w:eastAsia="SimSun"/>
                <w:iCs/>
                <w:szCs w:val="22"/>
                <w:lang w:val="pt-PT"/>
              </w:rPr>
              <w:t>Anemia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85DF0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PMingLiU"/>
                <w:szCs w:val="22"/>
                <w:lang w:val="pt-PT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788593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PMingLiU"/>
                <w:szCs w:val="22"/>
                <w:lang w:val="pt-PT" w:eastAsia="zh-TW"/>
              </w:rPr>
            </w:pPr>
          </w:p>
        </w:tc>
      </w:tr>
      <w:tr w:rsidR="00622905" w:rsidRPr="00AA1D09" w14:paraId="6B2590F8" w14:textId="77777777" w:rsidTr="002602D8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EBB38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  <w:r w:rsidRPr="00AA1D09">
              <w:rPr>
                <w:rFonts w:eastAsia="PMingLiU"/>
                <w:b/>
                <w:szCs w:val="22"/>
                <w:lang w:val="pt-PT" w:eastAsia="zh-TW"/>
              </w:rPr>
              <w:t>Doenças do metabolismo e da nutrição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12E62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D33AE" w14:textId="77777777" w:rsidR="00622905" w:rsidRPr="00AA1D09" w:rsidRDefault="00622905" w:rsidP="00ED3DD2">
            <w:pPr>
              <w:jc w:val="both"/>
              <w:rPr>
                <w:szCs w:val="22"/>
                <w:lang w:val="pt-PT" w:eastAsia="de-DE"/>
              </w:rPr>
            </w:pPr>
            <w:r w:rsidRPr="00AA1D09">
              <w:rPr>
                <w:rFonts w:eastAsia="PMingLiU"/>
                <w:szCs w:val="22"/>
                <w:lang w:val="pt-PT" w:eastAsia="zh-TW"/>
              </w:rPr>
              <w:t xml:space="preserve">Desidratação, Hipofosfatemia, Hiponatremia, </w:t>
            </w:r>
            <w:r w:rsidRPr="00AA1D09">
              <w:rPr>
                <w:szCs w:val="22"/>
                <w:lang w:val="pt-PT" w:eastAsia="de-DE"/>
              </w:rPr>
              <w:t>Hiperglicemia</w:t>
            </w:r>
          </w:p>
          <w:p w14:paraId="11D45808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41D8C4" w14:textId="77777777" w:rsidR="00622905" w:rsidRPr="00AA1D09" w:rsidRDefault="00622905" w:rsidP="00ED3DD2">
            <w:pPr>
              <w:jc w:val="both"/>
              <w:rPr>
                <w:rFonts w:eastAsia="PMingLiU"/>
                <w:szCs w:val="22"/>
                <w:lang w:val="pt-PT" w:eastAsia="zh-TW"/>
              </w:rPr>
            </w:pPr>
          </w:p>
        </w:tc>
      </w:tr>
      <w:tr w:rsidR="00622905" w:rsidRPr="00AA1D09" w14:paraId="20C18309" w14:textId="77777777" w:rsidTr="002602D8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77C06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  <w:r w:rsidRPr="00AA1D09">
              <w:rPr>
                <w:rFonts w:eastAsia="PMingLiU"/>
                <w:b/>
                <w:szCs w:val="22"/>
                <w:lang w:val="pt-PT" w:eastAsia="zh-TW"/>
              </w:rPr>
              <w:t>Afeções oculares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9DA475" w14:textId="77777777" w:rsidR="00622905" w:rsidRPr="00AA1D09" w:rsidRDefault="00622905" w:rsidP="00ED3DD2">
            <w:pPr>
              <w:rPr>
                <w:rFonts w:eastAsia="PMingLiU"/>
                <w:szCs w:val="22"/>
                <w:lang w:val="pt-PT" w:eastAsia="zh-TW"/>
              </w:rPr>
            </w:pPr>
            <w:r w:rsidRPr="00AA1D09">
              <w:rPr>
                <w:rFonts w:eastAsia="PMingLiU"/>
                <w:szCs w:val="22"/>
                <w:lang w:val="pt-PT" w:eastAsia="zh-TW"/>
              </w:rPr>
              <w:t>Retinopatia serosa</w:t>
            </w:r>
            <w:r w:rsidRPr="00AA1D09">
              <w:rPr>
                <w:rFonts w:eastAsia="PMingLiU"/>
                <w:szCs w:val="22"/>
                <w:vertAlign w:val="superscript"/>
                <w:lang w:val="pt-PT" w:eastAsia="zh-TW"/>
              </w:rPr>
              <w:t>a</w:t>
            </w:r>
            <w:r w:rsidRPr="00AA1D09">
              <w:rPr>
                <w:rFonts w:eastAsia="PMingLiU"/>
                <w:szCs w:val="22"/>
                <w:lang w:val="pt-PT" w:eastAsia="zh-TW"/>
              </w:rPr>
              <w:t>, Visão turva</w:t>
            </w:r>
          </w:p>
          <w:p w14:paraId="4CBAF1C6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DA0788" w14:textId="77777777" w:rsidR="00622905" w:rsidRPr="00AA1D09" w:rsidRDefault="00622905" w:rsidP="00ED3DD2">
            <w:pPr>
              <w:rPr>
                <w:rFonts w:eastAsia="PMingLiU"/>
                <w:szCs w:val="22"/>
                <w:lang w:val="pt-PT" w:eastAsia="zh-TW"/>
              </w:rPr>
            </w:pPr>
            <w:r w:rsidRPr="00AA1D09">
              <w:rPr>
                <w:rFonts w:eastAsia="PMingLiU"/>
                <w:szCs w:val="22"/>
                <w:lang w:val="pt-PT" w:eastAsia="zh-TW"/>
              </w:rPr>
              <w:t>Insuficiência visual</w:t>
            </w:r>
          </w:p>
          <w:p w14:paraId="595FB4A3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1AEF3" w14:textId="77777777" w:rsidR="00622905" w:rsidRPr="00AA1D09" w:rsidRDefault="00622905" w:rsidP="00ED3DD2">
            <w:pPr>
              <w:rPr>
                <w:rFonts w:eastAsia="PMingLiU"/>
                <w:szCs w:val="22"/>
                <w:lang w:val="pt-PT" w:eastAsia="zh-TW"/>
              </w:rPr>
            </w:pPr>
          </w:p>
        </w:tc>
      </w:tr>
      <w:tr w:rsidR="00622905" w:rsidRPr="00AA1D09" w14:paraId="222BA7A2" w14:textId="77777777" w:rsidTr="002602D8">
        <w:trPr>
          <w:trHeight w:val="447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CB32E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  <w:r w:rsidRPr="00AA1D09">
              <w:rPr>
                <w:rFonts w:eastAsia="PMingLiU"/>
                <w:b/>
                <w:szCs w:val="22"/>
                <w:lang w:val="pt-PT" w:eastAsia="zh-TW"/>
              </w:rPr>
              <w:t>Vasculopatias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2CD6B" w14:textId="77777777" w:rsidR="00622905" w:rsidRPr="00AA1D09" w:rsidRDefault="00622905" w:rsidP="00ED3DD2">
            <w:pPr>
              <w:rPr>
                <w:bCs/>
                <w:szCs w:val="22"/>
                <w:lang w:val="pt-PT" w:eastAsia="de-DE"/>
              </w:rPr>
            </w:pPr>
            <w:r w:rsidRPr="00AA1D09">
              <w:rPr>
                <w:rFonts w:eastAsia="PMingLiU"/>
                <w:szCs w:val="22"/>
                <w:lang w:val="pt-PT" w:eastAsia="zh-TW"/>
              </w:rPr>
              <w:t>Hipertensão, Hemorragia</w:t>
            </w:r>
            <w:r w:rsidRPr="00AA1D09">
              <w:rPr>
                <w:bCs/>
                <w:szCs w:val="22"/>
                <w:lang w:val="pt-PT" w:eastAsia="de-DE"/>
              </w:rPr>
              <w:t>*</w:t>
            </w:r>
          </w:p>
          <w:p w14:paraId="388F5651" w14:textId="77777777" w:rsidR="00622905" w:rsidRPr="00AA1D09" w:rsidRDefault="00622905" w:rsidP="00ED3DD2">
            <w:pPr>
              <w:rPr>
                <w:rFonts w:eastAsia="PMingLiU"/>
                <w:szCs w:val="22"/>
                <w:lang w:val="pt-PT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EF3019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524A6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</w:tr>
      <w:tr w:rsidR="00622905" w:rsidRPr="00AA1D09" w14:paraId="1273BAAC" w14:textId="77777777" w:rsidTr="002602D8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AB595" w14:textId="77777777" w:rsidR="00622905" w:rsidRPr="00AA1D09" w:rsidRDefault="00622905" w:rsidP="00ED3DD2">
            <w:pPr>
              <w:rPr>
                <w:szCs w:val="22"/>
                <w:lang w:val="pt-PT" w:eastAsia="de-DE"/>
              </w:rPr>
            </w:pPr>
            <w:r w:rsidRPr="00AA1D09">
              <w:rPr>
                <w:b/>
                <w:szCs w:val="22"/>
                <w:lang w:val="pt-PT" w:eastAsia="de-DE"/>
              </w:rPr>
              <w:t>Doenças respiratórias, torácicas e do mediastino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A51D20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5B222D" w14:textId="77777777" w:rsidR="00622905" w:rsidRPr="00AA1D09" w:rsidRDefault="00622905" w:rsidP="00ED3DD2">
            <w:pPr>
              <w:jc w:val="both"/>
              <w:rPr>
                <w:szCs w:val="22"/>
                <w:lang w:val="pt-PT" w:eastAsia="de-DE"/>
              </w:rPr>
            </w:pPr>
            <w:r w:rsidRPr="00AA1D09">
              <w:rPr>
                <w:szCs w:val="22"/>
                <w:lang w:val="pt-PT" w:eastAsia="de-DE"/>
              </w:rPr>
              <w:t>Pneumonite</w:t>
            </w:r>
          </w:p>
          <w:p w14:paraId="263AF21D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70D3D" w14:textId="77777777" w:rsidR="00622905" w:rsidRPr="00AA1D09" w:rsidRDefault="00622905" w:rsidP="00ED3DD2">
            <w:pPr>
              <w:jc w:val="both"/>
              <w:rPr>
                <w:szCs w:val="22"/>
                <w:lang w:val="pt-PT" w:eastAsia="de-DE"/>
              </w:rPr>
            </w:pPr>
          </w:p>
        </w:tc>
      </w:tr>
      <w:tr w:rsidR="00622905" w:rsidRPr="00AA1D09" w14:paraId="26614F39" w14:textId="77777777" w:rsidTr="002602D8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CD2655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  <w:r w:rsidRPr="00AA1D09">
              <w:rPr>
                <w:rFonts w:eastAsia="PMingLiU"/>
                <w:b/>
                <w:szCs w:val="22"/>
                <w:lang w:val="pt-PT" w:eastAsia="zh-TW"/>
              </w:rPr>
              <w:t xml:space="preserve">Doenças gastrointestinais 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448084" w14:textId="77777777" w:rsidR="00622905" w:rsidRPr="00AA1D09" w:rsidRDefault="00622905" w:rsidP="00ED3DD2">
            <w:pPr>
              <w:rPr>
                <w:rFonts w:eastAsia="PMingLiU"/>
                <w:szCs w:val="22"/>
                <w:lang w:val="pt-PT" w:eastAsia="zh-TW"/>
              </w:rPr>
            </w:pPr>
            <w:r w:rsidRPr="00AA1D09">
              <w:rPr>
                <w:rFonts w:eastAsia="PMingLiU"/>
                <w:szCs w:val="22"/>
                <w:lang w:val="pt-PT" w:eastAsia="zh-TW"/>
              </w:rPr>
              <w:t>Diarreia, N</w:t>
            </w:r>
            <w:r w:rsidR="00E1413B">
              <w:rPr>
                <w:rFonts w:eastAsia="PMingLiU"/>
                <w:szCs w:val="22"/>
                <w:lang w:val="pt-PT" w:eastAsia="zh-TW"/>
              </w:rPr>
              <w:t>áu</w:t>
            </w:r>
            <w:r w:rsidRPr="00AA1D09">
              <w:rPr>
                <w:rFonts w:eastAsia="PMingLiU"/>
                <w:szCs w:val="22"/>
                <w:lang w:val="pt-PT" w:eastAsia="zh-TW"/>
              </w:rPr>
              <w:t>seas, Vómitos</w:t>
            </w:r>
            <w:r w:rsidR="00E1081E">
              <w:rPr>
                <w:rFonts w:eastAsia="PMingLiU"/>
                <w:szCs w:val="22"/>
                <w:lang w:val="pt-PT" w:eastAsia="zh-TW"/>
              </w:rPr>
              <w:t xml:space="preserve">, </w:t>
            </w:r>
            <w:r w:rsidR="00E1081E" w:rsidRPr="00E1081E">
              <w:rPr>
                <w:rFonts w:eastAsia="PMingLiU"/>
                <w:szCs w:val="22"/>
                <w:lang w:val="pt-PT" w:eastAsia="zh-TW"/>
              </w:rPr>
              <w:t>Estomatite</w:t>
            </w:r>
          </w:p>
          <w:p w14:paraId="100328B0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CAE85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00235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</w:tr>
      <w:tr w:rsidR="00622905" w:rsidRPr="00AA1D09" w14:paraId="383D8367" w14:textId="77777777" w:rsidTr="002602D8">
        <w:trPr>
          <w:trHeight w:val="14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28F85F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  <w:r w:rsidRPr="00AA1D09">
              <w:rPr>
                <w:rFonts w:eastAsia="PMingLiU"/>
                <w:b/>
                <w:szCs w:val="22"/>
                <w:lang w:val="pt-PT" w:eastAsia="zh-TW"/>
              </w:rPr>
              <w:t>Afeções dos tecidos cutâneos e subcutâneos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D5D56" w14:textId="77777777" w:rsidR="00622905" w:rsidRDefault="00622905" w:rsidP="00ED3DD2">
            <w:pPr>
              <w:rPr>
                <w:rFonts w:eastAsia="PMingLiU"/>
                <w:szCs w:val="22"/>
                <w:lang w:val="pt-PT" w:eastAsia="zh-TW"/>
              </w:rPr>
            </w:pPr>
            <w:r w:rsidRPr="00AA1D09">
              <w:rPr>
                <w:rFonts w:eastAsia="PMingLiU"/>
                <w:szCs w:val="22"/>
                <w:lang w:val="pt-PT" w:eastAsia="zh-TW"/>
              </w:rPr>
              <w:t>Fotossensibilidade</w:t>
            </w:r>
            <w:r w:rsidRPr="00AA1D09">
              <w:rPr>
                <w:rFonts w:eastAsia="PMingLiU"/>
                <w:szCs w:val="22"/>
                <w:vertAlign w:val="superscript"/>
                <w:lang w:val="pt-PT" w:eastAsia="zh-TW"/>
              </w:rPr>
              <w:t>b</w:t>
            </w:r>
            <w:r w:rsidRPr="00AA1D09">
              <w:rPr>
                <w:rFonts w:eastAsia="PMingLiU"/>
                <w:szCs w:val="22"/>
                <w:lang w:val="pt-PT" w:eastAsia="zh-TW"/>
              </w:rPr>
              <w:t>, Erupção cutânea, erupção cutânea maculo-papular, Dermatite acneiforme, Hiperqueratose**</w:t>
            </w:r>
            <w:r w:rsidR="00765BD4">
              <w:rPr>
                <w:rFonts w:eastAsia="PMingLiU"/>
                <w:szCs w:val="22"/>
                <w:lang w:val="pt-PT" w:eastAsia="zh-TW"/>
              </w:rPr>
              <w:t>,</w:t>
            </w:r>
          </w:p>
          <w:p w14:paraId="5582536E" w14:textId="77777777" w:rsidR="00765BD4" w:rsidRPr="00653735" w:rsidRDefault="00765BD4" w:rsidP="00ED3DD2">
            <w:pPr>
              <w:rPr>
                <w:rFonts w:eastAsia="PMingLiU"/>
                <w:szCs w:val="22"/>
                <w:lang w:val="pt-PT" w:eastAsia="zh-TW"/>
              </w:rPr>
            </w:pPr>
            <w:r>
              <w:rPr>
                <w:rFonts w:eastAsia="PMingLiU"/>
                <w:szCs w:val="22"/>
                <w:lang w:val="pt-PT" w:eastAsia="zh-TW"/>
              </w:rPr>
              <w:t xml:space="preserve">Prurido </w:t>
            </w:r>
            <w:r w:rsidRPr="005C41D2">
              <w:rPr>
                <w:rFonts w:eastAsia="PMingLiU"/>
                <w:szCs w:val="22"/>
                <w:vertAlign w:val="superscript"/>
                <w:lang w:val="pt-PT" w:eastAsia="zh-TW"/>
              </w:rPr>
              <w:t>c</w:t>
            </w:r>
            <w:r>
              <w:rPr>
                <w:rFonts w:eastAsia="PMingLiU"/>
                <w:szCs w:val="22"/>
                <w:lang w:val="pt-PT" w:eastAsia="zh-TW"/>
              </w:rPr>
              <w:t xml:space="preserve">, Pele seca </w:t>
            </w:r>
            <w:r w:rsidRPr="00395A81">
              <w:rPr>
                <w:rFonts w:eastAsia="PMingLiU"/>
                <w:szCs w:val="22"/>
                <w:vertAlign w:val="superscript"/>
                <w:lang w:val="pt-PT" w:eastAsia="zh-TW"/>
              </w:rPr>
              <w:t>c</w:t>
            </w:r>
          </w:p>
          <w:p w14:paraId="03C77CBB" w14:textId="77777777" w:rsidR="00622905" w:rsidRPr="00AA1D09" w:rsidRDefault="00622905" w:rsidP="00ED3DD2">
            <w:pPr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08B647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578F1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</w:tr>
      <w:tr w:rsidR="00622905" w:rsidRPr="00AA1D09" w14:paraId="3DB5538D" w14:textId="77777777" w:rsidTr="002602D8">
        <w:trPr>
          <w:trHeight w:val="14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E6D5B2" w14:textId="77777777" w:rsidR="00622905" w:rsidRPr="002602D8" w:rsidRDefault="00622905" w:rsidP="00ED3DD2">
            <w:pPr>
              <w:keepNext/>
              <w:keepLines/>
              <w:autoSpaceDE w:val="0"/>
              <w:autoSpaceDN w:val="0"/>
              <w:adjustRightInd w:val="0"/>
              <w:rPr>
                <w:rFonts w:eastAsia="PMingLiU"/>
                <w:b/>
                <w:szCs w:val="22"/>
                <w:lang w:val="pt-PT" w:eastAsia="zh-TW"/>
              </w:rPr>
            </w:pPr>
            <w:r w:rsidRPr="00666DB6">
              <w:rPr>
                <w:rFonts w:eastAsia="PMingLiU"/>
                <w:b/>
                <w:szCs w:val="22"/>
                <w:lang w:val="pt-PT" w:eastAsia="zh-TW"/>
              </w:rPr>
              <w:t>Afeções musculoesqu</w:t>
            </w:r>
            <w:r w:rsidR="00E1413B">
              <w:rPr>
                <w:rFonts w:eastAsia="PMingLiU"/>
                <w:b/>
                <w:szCs w:val="22"/>
                <w:lang w:val="pt-PT" w:eastAsia="zh-TW"/>
              </w:rPr>
              <w:t>e</w:t>
            </w:r>
            <w:r w:rsidRPr="00666DB6">
              <w:rPr>
                <w:rFonts w:eastAsia="PMingLiU"/>
                <w:b/>
                <w:szCs w:val="22"/>
                <w:lang w:val="pt-PT" w:eastAsia="zh-TW"/>
              </w:rPr>
              <w:t>léticas e tecido conju</w:t>
            </w:r>
            <w:r w:rsidR="00E1413B">
              <w:rPr>
                <w:rFonts w:eastAsia="PMingLiU"/>
                <w:b/>
                <w:szCs w:val="22"/>
                <w:lang w:val="pt-PT" w:eastAsia="zh-TW"/>
              </w:rPr>
              <w:t>n</w:t>
            </w:r>
            <w:r w:rsidRPr="00666DB6">
              <w:rPr>
                <w:rFonts w:eastAsia="PMingLiU"/>
                <w:b/>
                <w:szCs w:val="22"/>
                <w:lang w:val="pt-PT" w:eastAsia="zh-TW"/>
              </w:rPr>
              <w:t>tivo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A0C7E1" w14:textId="77777777" w:rsidR="00622905" w:rsidRPr="002602D8" w:rsidRDefault="00622905" w:rsidP="00ED3DD2">
            <w:pPr>
              <w:keepNext/>
              <w:keepLines/>
              <w:rPr>
                <w:rFonts w:eastAsia="PMingLiU"/>
                <w:szCs w:val="22"/>
                <w:lang w:val="pt-PT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1081C" w14:textId="77777777" w:rsidR="00622905" w:rsidRPr="002602D8" w:rsidRDefault="00622905" w:rsidP="00ED3DD2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41004D" w14:textId="77777777" w:rsidR="00622905" w:rsidRPr="002602D8" w:rsidRDefault="00622905" w:rsidP="00ED3DD2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  <w:r w:rsidRPr="002602D8">
              <w:rPr>
                <w:rFonts w:eastAsia="SimSun"/>
                <w:iCs/>
                <w:szCs w:val="22"/>
                <w:lang w:val="pt-PT"/>
              </w:rPr>
              <w:t>Rabdomiólise***</w:t>
            </w:r>
          </w:p>
        </w:tc>
      </w:tr>
      <w:tr w:rsidR="00622905" w:rsidRPr="00AA1D09" w14:paraId="5A21A5C8" w14:textId="77777777" w:rsidTr="002602D8">
        <w:trPr>
          <w:trHeight w:val="63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53304C" w14:textId="77777777" w:rsidR="00622905" w:rsidRPr="00AA1D09" w:rsidRDefault="00622905" w:rsidP="00ED3DD2">
            <w:pPr>
              <w:rPr>
                <w:rFonts w:eastAsia="SimSun"/>
                <w:iCs/>
                <w:szCs w:val="22"/>
                <w:lang w:val="pt-PT"/>
              </w:rPr>
            </w:pPr>
            <w:r w:rsidRPr="00AA1D09">
              <w:rPr>
                <w:rFonts w:eastAsia="PMingLiU"/>
                <w:b/>
                <w:szCs w:val="22"/>
                <w:lang w:val="pt-PT" w:eastAsia="zh-TW"/>
              </w:rPr>
              <w:t>Perturbações gerais e alterações no local de administração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0B8EA" w14:textId="77777777" w:rsidR="00622905" w:rsidRPr="00AA1D09" w:rsidRDefault="00622905" w:rsidP="00ED3DD2">
            <w:pPr>
              <w:rPr>
                <w:rFonts w:eastAsia="PMingLiU"/>
                <w:szCs w:val="22"/>
                <w:lang w:val="pt-PT" w:eastAsia="zh-TW"/>
              </w:rPr>
            </w:pPr>
            <w:r w:rsidRPr="00AA1D09">
              <w:rPr>
                <w:rFonts w:eastAsia="PMingLiU"/>
                <w:szCs w:val="22"/>
                <w:lang w:val="pt-PT" w:eastAsia="zh-TW"/>
              </w:rPr>
              <w:t>Pirexia, Arrepios</w:t>
            </w:r>
            <w:r w:rsidR="00765BD4">
              <w:rPr>
                <w:rFonts w:eastAsia="PMingLiU"/>
                <w:szCs w:val="22"/>
                <w:lang w:val="pt-PT" w:eastAsia="zh-TW"/>
              </w:rPr>
              <w:t xml:space="preserve">, Edema periférico </w:t>
            </w:r>
            <w:r w:rsidR="00765BD4" w:rsidRPr="00395A81">
              <w:rPr>
                <w:rFonts w:eastAsia="PMingLiU"/>
                <w:szCs w:val="22"/>
                <w:vertAlign w:val="superscript"/>
                <w:lang w:val="pt-PT" w:eastAsia="zh-TW"/>
              </w:rPr>
              <w:t>c</w:t>
            </w:r>
          </w:p>
          <w:p w14:paraId="7972B2A9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CEC70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476604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</w:p>
        </w:tc>
      </w:tr>
      <w:tr w:rsidR="00622905" w:rsidRPr="00EA70CE" w14:paraId="1D18B19E" w14:textId="77777777" w:rsidTr="002602D8">
        <w:trPr>
          <w:trHeight w:val="1810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1CD16" w14:textId="77777777" w:rsidR="00622905" w:rsidRPr="00AA1D09" w:rsidRDefault="00622905" w:rsidP="00ED3DD2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pt-PT"/>
              </w:rPr>
            </w:pPr>
            <w:r w:rsidRPr="00AA1D09">
              <w:rPr>
                <w:rFonts w:eastAsia="PMingLiU"/>
                <w:b/>
                <w:szCs w:val="22"/>
                <w:lang w:val="pt-PT" w:eastAsia="zh-TW"/>
              </w:rPr>
              <w:t>Exames complementares de diagnóstico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85A042" w14:textId="77777777" w:rsidR="00622905" w:rsidRPr="00AA1D09" w:rsidRDefault="00622905" w:rsidP="00ED3DD2">
            <w:pPr>
              <w:rPr>
                <w:rFonts w:eastAsia="PMingLiU"/>
                <w:szCs w:val="22"/>
                <w:lang w:val="pt-PT" w:eastAsia="zh-TW"/>
              </w:rPr>
            </w:pPr>
            <w:r w:rsidRPr="00AA1D09">
              <w:rPr>
                <w:rFonts w:eastAsia="PMingLiU"/>
                <w:szCs w:val="22"/>
                <w:lang w:val="pt-PT" w:eastAsia="zh-TW"/>
              </w:rPr>
              <w:t>Aumento da CPK sanguínea, aumento da ALT, Aumento do AST, Aumento da Gamma-Glutamiltransferase (GGT), aumento da ALP sanguínea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1C097" w14:textId="77777777" w:rsidR="00622905" w:rsidRPr="00AA1D09" w:rsidRDefault="00622905" w:rsidP="00ED3DD2">
            <w:pPr>
              <w:rPr>
                <w:rFonts w:eastAsia="PMingLiU"/>
                <w:szCs w:val="22"/>
                <w:lang w:val="pt-PT" w:eastAsia="zh-TW"/>
              </w:rPr>
            </w:pPr>
            <w:r w:rsidRPr="00AA1D09">
              <w:rPr>
                <w:rFonts w:eastAsia="PMingLiU"/>
                <w:szCs w:val="22"/>
                <w:lang w:val="pt-PT" w:eastAsia="zh-TW"/>
              </w:rPr>
              <w:t xml:space="preserve">Diminuição da fracção de ejeção, aumento da bilirrubina sanguínea 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265F09" w14:textId="77777777" w:rsidR="00622905" w:rsidRPr="00AA1D09" w:rsidRDefault="00622905" w:rsidP="00ED3DD2">
            <w:pPr>
              <w:rPr>
                <w:rFonts w:eastAsia="PMingLiU"/>
                <w:szCs w:val="22"/>
                <w:lang w:val="pt-PT" w:eastAsia="zh-TW"/>
              </w:rPr>
            </w:pPr>
          </w:p>
        </w:tc>
      </w:tr>
    </w:tbl>
    <w:p w14:paraId="5762A99A" w14:textId="77777777" w:rsidR="00092364" w:rsidRPr="00AA1D09" w:rsidRDefault="00092364" w:rsidP="00ED3DD2">
      <w:pPr>
        <w:autoSpaceDE w:val="0"/>
        <w:autoSpaceDN w:val="0"/>
        <w:adjustRightInd w:val="0"/>
        <w:rPr>
          <w:sz w:val="20"/>
          <w:lang w:val="pt-PT"/>
        </w:rPr>
      </w:pPr>
      <w:r w:rsidRPr="00AA1D09">
        <w:rPr>
          <w:rFonts w:eastAsia="SimSun"/>
          <w:sz w:val="20"/>
          <w:vertAlign w:val="superscript"/>
          <w:lang w:val="pt-PT"/>
        </w:rPr>
        <w:t>^</w:t>
      </w:r>
      <w:r w:rsidRPr="00AA1D09" w:rsidDel="00B95DC3">
        <w:rPr>
          <w:rFonts w:eastAsia="SimSun"/>
          <w:sz w:val="20"/>
          <w:lang w:val="pt-PT"/>
        </w:rPr>
        <w:t xml:space="preserve"> </w:t>
      </w:r>
      <w:r w:rsidRPr="00AA1D09">
        <w:rPr>
          <w:rFonts w:eastAsia="SimSun"/>
          <w:sz w:val="20"/>
          <w:lang w:val="pt-PT"/>
        </w:rPr>
        <w:t xml:space="preserve">Data </w:t>
      </w:r>
      <w:del w:id="20" w:author="Author">
        <w:r w:rsidRPr="00AA1D09" w:rsidDel="00105045">
          <w:rPr>
            <w:rFonts w:eastAsia="SimSun"/>
            <w:sz w:val="20"/>
            <w:lang w:val="pt-PT"/>
          </w:rPr>
          <w:delText xml:space="preserve"> </w:delText>
        </w:r>
      </w:del>
      <w:r w:rsidRPr="00AA1D09">
        <w:rPr>
          <w:rFonts w:eastAsia="SimSun"/>
          <w:sz w:val="20"/>
          <w:lang w:val="pt-PT"/>
        </w:rPr>
        <w:t xml:space="preserve">de </w:t>
      </w:r>
      <w:r w:rsidRPr="00AA1D09">
        <w:rPr>
          <w:rFonts w:eastAsia="SimSun"/>
          <w:i/>
          <w:sz w:val="20"/>
          <w:lang w:val="pt-PT"/>
        </w:rPr>
        <w:t>cut-off</w:t>
      </w:r>
      <w:r w:rsidRPr="00AA1D09">
        <w:rPr>
          <w:rFonts w:eastAsia="SimSun"/>
          <w:sz w:val="20"/>
          <w:lang w:val="pt-PT"/>
        </w:rPr>
        <w:t xml:space="preserve"> de 19 de setembro de 2014</w:t>
      </w:r>
    </w:p>
    <w:p w14:paraId="7F11636A" w14:textId="77777777" w:rsidR="00CE2BC9" w:rsidRPr="00AA1D09" w:rsidRDefault="00CE2BC9" w:rsidP="00ED3DD2">
      <w:pPr>
        <w:rPr>
          <w:sz w:val="20"/>
          <w:szCs w:val="22"/>
          <w:lang w:val="pt-PT"/>
        </w:rPr>
      </w:pPr>
      <w:r w:rsidRPr="00AA1D09">
        <w:rPr>
          <w:sz w:val="20"/>
          <w:szCs w:val="22"/>
          <w:lang w:val="pt-PT"/>
        </w:rPr>
        <w:t>* Por favor consult</w:t>
      </w:r>
      <w:r w:rsidR="001F4F37" w:rsidRPr="00AA1D09">
        <w:rPr>
          <w:sz w:val="20"/>
          <w:szCs w:val="22"/>
          <w:lang w:val="pt-PT"/>
        </w:rPr>
        <w:t>ar</w:t>
      </w:r>
      <w:r w:rsidRPr="00AA1D09">
        <w:rPr>
          <w:sz w:val="20"/>
          <w:szCs w:val="22"/>
          <w:lang w:val="pt-PT"/>
        </w:rPr>
        <w:t xml:space="preserve"> o parágrafo </w:t>
      </w:r>
      <w:r w:rsidRPr="00AA1D09">
        <w:rPr>
          <w:i/>
          <w:sz w:val="20"/>
          <w:szCs w:val="22"/>
          <w:lang w:val="pt-PT"/>
        </w:rPr>
        <w:t>Hemorragia</w:t>
      </w:r>
      <w:r w:rsidRPr="00AA1D09">
        <w:rPr>
          <w:sz w:val="20"/>
          <w:szCs w:val="22"/>
          <w:lang w:val="pt-PT"/>
        </w:rPr>
        <w:t xml:space="preserve"> na secção </w:t>
      </w:r>
      <w:r w:rsidR="00BF6936" w:rsidRPr="00AA1D09">
        <w:rPr>
          <w:sz w:val="20"/>
          <w:szCs w:val="22"/>
          <w:lang w:val="pt-PT"/>
        </w:rPr>
        <w:t>“</w:t>
      </w:r>
      <w:r w:rsidRPr="00AA1D09">
        <w:rPr>
          <w:sz w:val="20"/>
          <w:szCs w:val="22"/>
          <w:lang w:val="pt-PT"/>
        </w:rPr>
        <w:t>Descrição de reações adversas selecionadas”</w:t>
      </w:r>
    </w:p>
    <w:p w14:paraId="591FDDFB" w14:textId="77777777" w:rsidR="001F4F37" w:rsidRPr="00AA1D09" w:rsidRDefault="001F4F37" w:rsidP="00ED3DD2">
      <w:pPr>
        <w:rPr>
          <w:sz w:val="20"/>
          <w:szCs w:val="22"/>
          <w:lang w:val="pt-PT"/>
        </w:rPr>
      </w:pPr>
      <w:r w:rsidRPr="00AA1D09">
        <w:rPr>
          <w:sz w:val="20"/>
          <w:szCs w:val="22"/>
          <w:lang w:val="pt-PT"/>
        </w:rPr>
        <w:t xml:space="preserve">** Por favor consultar o parágrafo </w:t>
      </w:r>
      <w:r w:rsidRPr="00AA1D09">
        <w:rPr>
          <w:i/>
          <w:sz w:val="20"/>
          <w:szCs w:val="22"/>
          <w:lang w:val="pt-PT"/>
        </w:rPr>
        <w:t xml:space="preserve">Carcinoma Espinhocelular, </w:t>
      </w:r>
      <w:r w:rsidR="003F13C1" w:rsidRPr="00AA1D09">
        <w:rPr>
          <w:i/>
          <w:sz w:val="20"/>
          <w:szCs w:val="22"/>
          <w:lang w:val="pt-PT"/>
        </w:rPr>
        <w:t>queratoacantoma</w:t>
      </w:r>
      <w:r w:rsidRPr="00AA1D09">
        <w:rPr>
          <w:i/>
          <w:sz w:val="20"/>
          <w:szCs w:val="22"/>
          <w:lang w:val="pt-PT"/>
        </w:rPr>
        <w:t xml:space="preserve"> e hiperqueratose </w:t>
      </w:r>
      <w:r w:rsidRPr="00AA1D09">
        <w:rPr>
          <w:sz w:val="20"/>
          <w:szCs w:val="22"/>
          <w:lang w:val="pt-PT"/>
        </w:rPr>
        <w:t>na secção “Descrição de reações adversas selecionadas”</w:t>
      </w:r>
    </w:p>
    <w:p w14:paraId="3693C56B" w14:textId="77777777" w:rsidR="00BF6936" w:rsidRPr="00AA1D09" w:rsidRDefault="00BF6936" w:rsidP="00ED3DD2">
      <w:pPr>
        <w:rPr>
          <w:sz w:val="20"/>
          <w:szCs w:val="22"/>
          <w:lang w:val="pt-PT"/>
        </w:rPr>
      </w:pPr>
      <w:r w:rsidRPr="00AA1D09">
        <w:rPr>
          <w:sz w:val="20"/>
          <w:szCs w:val="22"/>
          <w:lang w:val="pt-PT"/>
        </w:rPr>
        <w:t xml:space="preserve">*** Por favor consultar o parágrafo </w:t>
      </w:r>
      <w:r w:rsidRPr="002602D8">
        <w:rPr>
          <w:i/>
          <w:sz w:val="20"/>
          <w:szCs w:val="22"/>
          <w:lang w:val="pt-PT"/>
        </w:rPr>
        <w:t>Rabdomiólise</w:t>
      </w:r>
      <w:r w:rsidRPr="00AA1D09">
        <w:rPr>
          <w:sz w:val="20"/>
          <w:szCs w:val="22"/>
          <w:lang w:val="pt-PT"/>
        </w:rPr>
        <w:t xml:space="preserve"> na secção “Descrição de reações adversas selecionadas”</w:t>
      </w:r>
    </w:p>
    <w:p w14:paraId="5E096E8A" w14:textId="77777777" w:rsidR="001F4F37" w:rsidRPr="00AA1D09" w:rsidRDefault="001F4F37" w:rsidP="00ED3DD2">
      <w:pPr>
        <w:rPr>
          <w:sz w:val="20"/>
          <w:szCs w:val="22"/>
          <w:lang w:val="pt-PT"/>
        </w:rPr>
      </w:pPr>
      <w:r w:rsidRPr="00AA1D09">
        <w:rPr>
          <w:sz w:val="20"/>
          <w:szCs w:val="22"/>
          <w:vertAlign w:val="superscript"/>
          <w:lang w:val="pt-PT"/>
        </w:rPr>
        <w:t>a</w:t>
      </w:r>
      <w:r w:rsidRPr="00AA1D09">
        <w:rPr>
          <w:sz w:val="20"/>
          <w:szCs w:val="22"/>
          <w:lang w:val="pt-PT"/>
        </w:rPr>
        <w:t xml:space="preserve"> </w:t>
      </w:r>
      <w:r w:rsidR="007B5D86" w:rsidRPr="00AA1D09">
        <w:rPr>
          <w:sz w:val="20"/>
          <w:szCs w:val="22"/>
          <w:lang w:val="pt-PT"/>
        </w:rPr>
        <w:t>Inclui acontecimentos de corioretinopatia e descolamento da retina indicativos de retinopatia serosa (ver secção 4.4)</w:t>
      </w:r>
    </w:p>
    <w:p w14:paraId="2AE287B7" w14:textId="77777777" w:rsidR="00727CBB" w:rsidRDefault="001F4F37" w:rsidP="00ED3DD2">
      <w:pPr>
        <w:rPr>
          <w:sz w:val="20"/>
          <w:szCs w:val="22"/>
          <w:lang w:val="pt-PT"/>
        </w:rPr>
      </w:pPr>
      <w:r w:rsidRPr="00AA1D09">
        <w:rPr>
          <w:sz w:val="20"/>
          <w:szCs w:val="22"/>
          <w:vertAlign w:val="superscript"/>
          <w:lang w:val="pt-PT"/>
        </w:rPr>
        <w:t xml:space="preserve">b </w:t>
      </w:r>
      <w:r w:rsidR="007B5D86" w:rsidRPr="00AA1D09">
        <w:rPr>
          <w:sz w:val="20"/>
          <w:szCs w:val="22"/>
          <w:lang w:val="pt-PT"/>
        </w:rPr>
        <w:t>O número combinado inclui notificações de reações de fotossensibilidade, queimadura solar, dermatite solar, elastose actínica</w:t>
      </w:r>
    </w:p>
    <w:p w14:paraId="4F7D3A51" w14:textId="77777777" w:rsidR="001F4F37" w:rsidRPr="00AA1D09" w:rsidRDefault="00727CBB" w:rsidP="00ED3DD2">
      <w:pPr>
        <w:rPr>
          <w:sz w:val="20"/>
          <w:szCs w:val="22"/>
          <w:vertAlign w:val="superscript"/>
          <w:lang w:val="pt-PT"/>
        </w:rPr>
      </w:pPr>
      <w:r w:rsidRPr="005C41D2">
        <w:rPr>
          <w:sz w:val="20"/>
          <w:szCs w:val="22"/>
          <w:vertAlign w:val="superscript"/>
          <w:lang w:val="pt-PT"/>
        </w:rPr>
        <w:t>c</w:t>
      </w:r>
      <w:r>
        <w:rPr>
          <w:sz w:val="20"/>
          <w:szCs w:val="22"/>
          <w:lang w:val="pt-PT"/>
        </w:rPr>
        <w:t xml:space="preserve"> RAMs identificadas nu</w:t>
      </w:r>
      <w:r w:rsidRPr="00727CBB">
        <w:rPr>
          <w:sz w:val="20"/>
          <w:szCs w:val="22"/>
          <w:lang w:val="pt-PT"/>
        </w:rPr>
        <w:t>m estudo</w:t>
      </w:r>
      <w:r>
        <w:rPr>
          <w:sz w:val="20"/>
          <w:szCs w:val="22"/>
          <w:lang w:val="pt-PT"/>
        </w:rPr>
        <w:t xml:space="preserve"> de cobimetinib em monoterapia</w:t>
      </w:r>
      <w:r w:rsidR="00653735">
        <w:rPr>
          <w:sz w:val="20"/>
          <w:szCs w:val="22"/>
          <w:lang w:val="pt-PT"/>
        </w:rPr>
        <w:t xml:space="preserve"> </w:t>
      </w:r>
      <w:r w:rsidR="00653735" w:rsidRPr="00727CBB">
        <w:rPr>
          <w:sz w:val="20"/>
          <w:szCs w:val="22"/>
          <w:lang w:val="pt-PT"/>
        </w:rPr>
        <w:t xml:space="preserve">(ML29733; estudo </w:t>
      </w:r>
      <w:r w:rsidR="00653735">
        <w:rPr>
          <w:sz w:val="20"/>
          <w:szCs w:val="22"/>
          <w:lang w:val="pt-PT"/>
        </w:rPr>
        <w:t>nos</w:t>
      </w:r>
      <w:r w:rsidR="00653735" w:rsidRPr="00727CBB">
        <w:rPr>
          <w:sz w:val="20"/>
          <w:szCs w:val="22"/>
          <w:lang w:val="pt-PT"/>
        </w:rPr>
        <w:t xml:space="preserve"> EUA)</w:t>
      </w:r>
      <w:r w:rsidRPr="00727CBB">
        <w:rPr>
          <w:sz w:val="20"/>
          <w:szCs w:val="22"/>
          <w:lang w:val="pt-PT"/>
        </w:rPr>
        <w:t xml:space="preserve">. No entanto, </w:t>
      </w:r>
      <w:r w:rsidR="00690EA1">
        <w:rPr>
          <w:sz w:val="20"/>
          <w:szCs w:val="22"/>
          <w:lang w:val="pt-PT"/>
        </w:rPr>
        <w:t xml:space="preserve">estas RAMs </w:t>
      </w:r>
      <w:r w:rsidRPr="00727CBB">
        <w:rPr>
          <w:sz w:val="20"/>
          <w:szCs w:val="22"/>
          <w:lang w:val="pt-PT"/>
        </w:rPr>
        <w:t xml:space="preserve">também foram </w:t>
      </w:r>
      <w:r>
        <w:rPr>
          <w:sz w:val="20"/>
          <w:szCs w:val="22"/>
          <w:lang w:val="pt-PT"/>
        </w:rPr>
        <w:t>notificadas</w:t>
      </w:r>
      <w:r w:rsidRPr="00727CBB">
        <w:rPr>
          <w:sz w:val="20"/>
          <w:szCs w:val="22"/>
          <w:lang w:val="pt-PT"/>
        </w:rPr>
        <w:t xml:space="preserve"> p</w:t>
      </w:r>
      <w:r>
        <w:rPr>
          <w:sz w:val="20"/>
          <w:szCs w:val="22"/>
          <w:lang w:val="pt-PT"/>
        </w:rPr>
        <w:t>ara a combinação de cobimetinib mais vemurafenib</w:t>
      </w:r>
      <w:r w:rsidRPr="00727CBB">
        <w:rPr>
          <w:sz w:val="20"/>
          <w:szCs w:val="22"/>
          <w:lang w:val="pt-PT"/>
        </w:rPr>
        <w:t xml:space="preserve"> em estudos clínicos </w:t>
      </w:r>
      <w:r>
        <w:rPr>
          <w:sz w:val="20"/>
          <w:szCs w:val="22"/>
          <w:lang w:val="pt-PT"/>
        </w:rPr>
        <w:t>efetuados</w:t>
      </w:r>
      <w:r w:rsidRPr="00727CBB">
        <w:rPr>
          <w:sz w:val="20"/>
          <w:szCs w:val="22"/>
          <w:lang w:val="pt-PT"/>
        </w:rPr>
        <w:t xml:space="preserve"> em </w:t>
      </w:r>
      <w:r>
        <w:rPr>
          <w:sz w:val="20"/>
          <w:szCs w:val="22"/>
          <w:lang w:val="pt-PT"/>
        </w:rPr>
        <w:t>doentes</w:t>
      </w:r>
      <w:r w:rsidRPr="00727CBB">
        <w:rPr>
          <w:sz w:val="20"/>
          <w:szCs w:val="22"/>
          <w:lang w:val="pt-PT"/>
        </w:rPr>
        <w:t xml:space="preserve"> com melanoma irressecável </w:t>
      </w:r>
      <w:r>
        <w:rPr>
          <w:sz w:val="20"/>
          <w:szCs w:val="22"/>
          <w:lang w:val="pt-PT"/>
        </w:rPr>
        <w:t>ou metastático</w:t>
      </w:r>
      <w:r w:rsidRPr="00727CBB">
        <w:rPr>
          <w:sz w:val="20"/>
          <w:szCs w:val="22"/>
          <w:lang w:val="pt-PT"/>
        </w:rPr>
        <w:t>.</w:t>
      </w:r>
      <w:r w:rsidR="007B5D86" w:rsidRPr="00AA1D09" w:rsidDel="007B5D86">
        <w:rPr>
          <w:sz w:val="20"/>
          <w:szCs w:val="22"/>
          <w:lang w:val="pt-PT"/>
        </w:rPr>
        <w:t xml:space="preserve"> </w:t>
      </w:r>
    </w:p>
    <w:p w14:paraId="1233102B" w14:textId="77777777" w:rsidR="00681EBF" w:rsidRPr="00AA1D09" w:rsidRDefault="00681EBF" w:rsidP="00ED3DD2">
      <w:pPr>
        <w:rPr>
          <w:szCs w:val="22"/>
          <w:lang w:val="pt-PT"/>
        </w:rPr>
      </w:pPr>
    </w:p>
    <w:p w14:paraId="4BFFF3D3" w14:textId="77777777" w:rsidR="007639AB" w:rsidRPr="00AA1D09" w:rsidRDefault="007639AB" w:rsidP="002602D8">
      <w:pPr>
        <w:rPr>
          <w:u w:val="single"/>
          <w:lang w:val="pt-PT"/>
        </w:rPr>
      </w:pPr>
      <w:r w:rsidRPr="00AA1D09">
        <w:rPr>
          <w:u w:val="single"/>
          <w:lang w:val="pt-PT"/>
        </w:rPr>
        <w:t>Descrição</w:t>
      </w:r>
      <w:r w:rsidR="003F13C1" w:rsidRPr="00AA1D09">
        <w:rPr>
          <w:u w:val="single"/>
          <w:lang w:val="pt-PT"/>
        </w:rPr>
        <w:t xml:space="preserve"> </w:t>
      </w:r>
      <w:r w:rsidRPr="00AA1D09">
        <w:rPr>
          <w:u w:val="single"/>
          <w:lang w:val="pt-PT"/>
        </w:rPr>
        <w:t>de reações adversas selecionadas</w:t>
      </w:r>
    </w:p>
    <w:p w14:paraId="3539B3F4" w14:textId="77777777" w:rsidR="00681EBF" w:rsidRPr="00AA1D09" w:rsidRDefault="00681EBF" w:rsidP="00666DB6">
      <w:pPr>
        <w:rPr>
          <w:szCs w:val="22"/>
          <w:lang w:val="pt-PT"/>
        </w:rPr>
      </w:pPr>
    </w:p>
    <w:p w14:paraId="01B96A5E" w14:textId="77777777" w:rsidR="007639AB" w:rsidRPr="00AA1D09" w:rsidRDefault="007639AB" w:rsidP="00666DB6">
      <w:pPr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Hemorragia</w:t>
      </w:r>
    </w:p>
    <w:p w14:paraId="413239A4" w14:textId="77777777" w:rsidR="00681EBF" w:rsidRPr="00AA1D09" w:rsidRDefault="00681EBF" w:rsidP="002602D8">
      <w:pPr>
        <w:rPr>
          <w:szCs w:val="22"/>
          <w:lang w:val="pt-PT"/>
        </w:rPr>
      </w:pPr>
    </w:p>
    <w:p w14:paraId="3EDA29D6" w14:textId="77777777" w:rsidR="00917DEF" w:rsidRPr="00AA1D09" w:rsidRDefault="00917DEF" w:rsidP="002602D8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Foram notificados acontecimentos hemorrágicos mais frequentemente no braço Cotellic </w:t>
      </w:r>
      <w:r w:rsidR="007825F5" w:rsidRPr="00AA1D09">
        <w:rPr>
          <w:szCs w:val="22"/>
          <w:lang w:val="pt-PT"/>
        </w:rPr>
        <w:t>mais</w:t>
      </w:r>
      <w:r w:rsidRPr="00AA1D09">
        <w:rPr>
          <w:szCs w:val="22"/>
          <w:lang w:val="pt-PT"/>
        </w:rPr>
        <w:t xml:space="preserve"> vemurafenib do que no braço placebo </w:t>
      </w:r>
      <w:r w:rsidR="007825F5" w:rsidRPr="00AA1D09">
        <w:rPr>
          <w:szCs w:val="22"/>
          <w:lang w:val="pt-PT"/>
        </w:rPr>
        <w:t>mais</w:t>
      </w:r>
      <w:r w:rsidRPr="00AA1D09">
        <w:rPr>
          <w:szCs w:val="22"/>
          <w:lang w:val="pt-PT"/>
        </w:rPr>
        <w:t xml:space="preserve"> vemurafenib (todos os tipos e Graus: </w:t>
      </w:r>
      <w:r w:rsidR="002E5425" w:rsidRPr="00AA1D09">
        <w:rPr>
          <w:szCs w:val="22"/>
          <w:lang w:val="pt-PT"/>
        </w:rPr>
        <w:t>13</w:t>
      </w:r>
      <w:r w:rsidRPr="00AA1D09">
        <w:rPr>
          <w:szCs w:val="22"/>
          <w:lang w:val="pt-PT"/>
        </w:rPr>
        <w:t xml:space="preserve">% </w:t>
      </w:r>
      <w:r w:rsidR="0003351F" w:rsidRPr="00AA1D09">
        <w:rPr>
          <w:i/>
          <w:szCs w:val="22"/>
          <w:lang w:val="pt-PT"/>
        </w:rPr>
        <w:t>vs</w:t>
      </w:r>
      <w:r w:rsidRPr="00AA1D09">
        <w:rPr>
          <w:szCs w:val="22"/>
          <w:lang w:val="pt-PT"/>
        </w:rPr>
        <w:t xml:space="preserve"> </w:t>
      </w:r>
      <w:r w:rsidR="002E5425" w:rsidRPr="00AA1D09">
        <w:rPr>
          <w:szCs w:val="22"/>
          <w:lang w:val="pt-PT"/>
        </w:rPr>
        <w:t>7</w:t>
      </w:r>
      <w:r w:rsidR="007825F5" w:rsidRPr="00AA1D09">
        <w:rPr>
          <w:szCs w:val="22"/>
          <w:lang w:val="pt-PT"/>
        </w:rPr>
        <w:t>%</w:t>
      </w:r>
      <w:r w:rsidRPr="00AA1D09">
        <w:rPr>
          <w:szCs w:val="22"/>
          <w:lang w:val="pt-PT"/>
        </w:rPr>
        <w:t xml:space="preserve">). </w:t>
      </w:r>
      <w:r w:rsidR="007569DC" w:rsidRPr="00AA1D09">
        <w:rPr>
          <w:szCs w:val="22"/>
          <w:lang w:val="pt-PT"/>
        </w:rPr>
        <w:t xml:space="preserve"> A mediana do tempo para o primeiro aparecimento foi de 6,1 meses no braço Cotellic mais vemurafenib.</w:t>
      </w:r>
    </w:p>
    <w:p w14:paraId="5283DEBE" w14:textId="77777777" w:rsidR="007569DC" w:rsidRPr="00AA1D09" w:rsidRDefault="007569DC" w:rsidP="002602D8">
      <w:pPr>
        <w:rPr>
          <w:szCs w:val="22"/>
          <w:lang w:val="pt-PT"/>
        </w:rPr>
      </w:pPr>
    </w:p>
    <w:p w14:paraId="2804FD5C" w14:textId="77777777" w:rsidR="000633B8" w:rsidRPr="00AA1D09" w:rsidRDefault="00917DEF" w:rsidP="002602D8">
      <w:pPr>
        <w:rPr>
          <w:szCs w:val="22"/>
          <w:lang w:val="pt-PT"/>
        </w:rPr>
      </w:pPr>
      <w:r w:rsidRPr="00AA1D09">
        <w:rPr>
          <w:szCs w:val="22"/>
          <w:lang w:val="pt-PT"/>
        </w:rPr>
        <w:t>A maioria dos acontecimentos fora</w:t>
      </w:r>
      <w:r w:rsidR="00C82803" w:rsidRPr="00AA1D09">
        <w:rPr>
          <w:szCs w:val="22"/>
          <w:lang w:val="pt-PT"/>
        </w:rPr>
        <w:t>m</w:t>
      </w:r>
      <w:r w:rsidRPr="00AA1D09">
        <w:rPr>
          <w:szCs w:val="22"/>
          <w:lang w:val="pt-PT"/>
        </w:rPr>
        <w:t xml:space="preserve"> de Grau 1 ou 2 e não-graves</w:t>
      </w:r>
      <w:r w:rsidR="007569DC" w:rsidRPr="00AA1D09">
        <w:rPr>
          <w:szCs w:val="22"/>
          <w:lang w:val="pt-PT"/>
        </w:rPr>
        <w:t xml:space="preserve">. </w:t>
      </w:r>
      <w:r w:rsidR="00AD5F1D" w:rsidRPr="00AA1D09">
        <w:rPr>
          <w:szCs w:val="22"/>
          <w:lang w:val="pt-PT"/>
        </w:rPr>
        <w:t>A maioria dos acontecimentos resolveram-se sem alteração da dos</w:t>
      </w:r>
      <w:r w:rsidR="002F3268" w:rsidRPr="00AA1D09">
        <w:rPr>
          <w:szCs w:val="22"/>
          <w:lang w:val="pt-PT"/>
        </w:rPr>
        <w:t>e</w:t>
      </w:r>
      <w:r w:rsidR="00AD5F1D" w:rsidRPr="00AA1D09">
        <w:rPr>
          <w:szCs w:val="22"/>
          <w:lang w:val="pt-PT"/>
        </w:rPr>
        <w:t xml:space="preserve"> de Cotellic.</w:t>
      </w:r>
      <w:r w:rsidRPr="00AA1D09">
        <w:rPr>
          <w:szCs w:val="22"/>
          <w:lang w:val="pt-PT"/>
        </w:rPr>
        <w:t xml:space="preserve"> </w:t>
      </w:r>
      <w:r w:rsidR="000633B8" w:rsidRPr="00AA1D09">
        <w:rPr>
          <w:szCs w:val="22"/>
          <w:lang w:val="pt-PT"/>
        </w:rPr>
        <w:t>Foram notificados acontecimentos hemorrági</w:t>
      </w:r>
      <w:r w:rsidR="00E1413B">
        <w:rPr>
          <w:szCs w:val="22"/>
          <w:lang w:val="pt-PT"/>
        </w:rPr>
        <w:t>c</w:t>
      </w:r>
      <w:r w:rsidR="000633B8" w:rsidRPr="00AA1D09">
        <w:rPr>
          <w:szCs w:val="22"/>
          <w:lang w:val="pt-PT"/>
        </w:rPr>
        <w:t xml:space="preserve">os </w:t>
      </w:r>
      <w:r w:rsidR="000633B8" w:rsidRPr="002602D8">
        <w:rPr>
          <w:i/>
          <w:szCs w:val="22"/>
          <w:lang w:val="pt-PT"/>
        </w:rPr>
        <w:t>major</w:t>
      </w:r>
      <w:r w:rsidR="000633B8" w:rsidRPr="00AA1D09">
        <w:rPr>
          <w:szCs w:val="22"/>
          <w:lang w:val="pt-PT"/>
        </w:rPr>
        <w:t xml:space="preserve"> (incluindo hemorragia intracraniana e do tracto gastrointestinal) durante a pós-comercialização. O risco de hemorragia pode ser aumentado com o uso concomitante de terapia antiplaquetária ou anticoagulante. Se houver hemorragia, tratar como indicado clinicamente (ver secção 4.2 e 4.4).</w:t>
      </w:r>
    </w:p>
    <w:p w14:paraId="62788032" w14:textId="77777777" w:rsidR="00681EBF" w:rsidRPr="00AA1D09" w:rsidRDefault="00681EBF" w:rsidP="002602D8">
      <w:pPr>
        <w:rPr>
          <w:szCs w:val="22"/>
          <w:lang w:val="pt-PT"/>
        </w:rPr>
      </w:pPr>
    </w:p>
    <w:p w14:paraId="43DAECD5" w14:textId="77777777" w:rsidR="005D3FE6" w:rsidRPr="00AA1D09" w:rsidRDefault="00AD1B95" w:rsidP="002602D8">
      <w:pPr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Rabdomiólise</w:t>
      </w:r>
    </w:p>
    <w:p w14:paraId="40BC8C15" w14:textId="77777777" w:rsidR="00AD1B95" w:rsidRPr="00AA1D09" w:rsidRDefault="00AD1B95" w:rsidP="002602D8">
      <w:pPr>
        <w:rPr>
          <w:szCs w:val="22"/>
          <w:lang w:val="pt-PT"/>
        </w:rPr>
      </w:pPr>
    </w:p>
    <w:p w14:paraId="1C56E044" w14:textId="77777777" w:rsidR="00845B49" w:rsidRPr="00AA1D09" w:rsidRDefault="00845B49" w:rsidP="002602D8">
      <w:pPr>
        <w:rPr>
          <w:szCs w:val="22"/>
          <w:lang w:val="pt-PT"/>
        </w:rPr>
      </w:pPr>
      <w:r w:rsidRPr="00AA1D09">
        <w:rPr>
          <w:szCs w:val="22"/>
          <w:lang w:val="pt-PT"/>
        </w:rPr>
        <w:t>Tem sido notificada rabdomiólise na pós-comercialização. Sinais ou sintomas de rabdomiólise justificam uma avaliação clínica e tratamento adequados, conforme indicado, juntamente com um ajuste de dose de Cotellic ou descontinuação de acordo com a gravidade da reação adversa (ver secção 4.2 e 4.4).</w:t>
      </w:r>
    </w:p>
    <w:p w14:paraId="4BE653FD" w14:textId="77777777" w:rsidR="005D3FE6" w:rsidRPr="00AA1D09" w:rsidRDefault="005D3FE6" w:rsidP="002602D8">
      <w:pPr>
        <w:rPr>
          <w:szCs w:val="22"/>
          <w:lang w:val="pt-PT"/>
        </w:rPr>
      </w:pPr>
    </w:p>
    <w:p w14:paraId="5E30EF18" w14:textId="77777777" w:rsidR="008A4733" w:rsidRPr="00AA1D09" w:rsidRDefault="00917DEF" w:rsidP="002602D8">
      <w:pPr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Fotossensibilidade</w:t>
      </w:r>
    </w:p>
    <w:p w14:paraId="165151EC" w14:textId="77777777" w:rsidR="00917DEF" w:rsidRPr="00AA1D09" w:rsidRDefault="00917DEF" w:rsidP="002602D8">
      <w:pPr>
        <w:rPr>
          <w:szCs w:val="22"/>
          <w:lang w:val="pt-PT"/>
        </w:rPr>
      </w:pPr>
    </w:p>
    <w:p w14:paraId="48C09B48" w14:textId="77777777" w:rsidR="00917DEF" w:rsidRPr="00AA1D09" w:rsidRDefault="00917DEF" w:rsidP="002602D8">
      <w:pPr>
        <w:rPr>
          <w:lang w:val="pt-PT"/>
        </w:rPr>
      </w:pPr>
      <w:r w:rsidRPr="00AA1D09">
        <w:rPr>
          <w:szCs w:val="22"/>
          <w:lang w:val="pt-PT"/>
        </w:rPr>
        <w:t xml:space="preserve">Foi observada fotossensibilidade com maior frequência </w:t>
      </w:r>
      <w:r w:rsidR="007825F5" w:rsidRPr="00AA1D09">
        <w:rPr>
          <w:szCs w:val="22"/>
          <w:lang w:val="pt-PT"/>
        </w:rPr>
        <w:t>no braço</w:t>
      </w:r>
      <w:r w:rsidRPr="00AA1D09">
        <w:rPr>
          <w:szCs w:val="22"/>
          <w:lang w:val="pt-PT"/>
        </w:rPr>
        <w:t xml:space="preserve"> Cotellic </w:t>
      </w:r>
      <w:r w:rsidR="007825F5" w:rsidRPr="00AA1D09">
        <w:rPr>
          <w:szCs w:val="22"/>
          <w:lang w:val="pt-PT"/>
        </w:rPr>
        <w:t xml:space="preserve">mais </w:t>
      </w:r>
      <w:r w:rsidRPr="00AA1D09">
        <w:rPr>
          <w:szCs w:val="22"/>
          <w:lang w:val="pt-PT"/>
        </w:rPr>
        <w:t xml:space="preserve">vemurafenib </w:t>
      </w:r>
      <w:r w:rsidR="0003351F" w:rsidRPr="00AA1D09">
        <w:rPr>
          <w:i/>
          <w:szCs w:val="22"/>
          <w:lang w:val="pt-PT"/>
        </w:rPr>
        <w:t>vs</w:t>
      </w:r>
      <w:r w:rsidRPr="00AA1D09">
        <w:rPr>
          <w:szCs w:val="22"/>
          <w:lang w:val="pt-PT"/>
        </w:rPr>
        <w:t xml:space="preserve"> </w:t>
      </w:r>
      <w:r w:rsidR="00E8744A" w:rsidRPr="00AA1D09">
        <w:rPr>
          <w:szCs w:val="22"/>
          <w:lang w:val="pt-PT"/>
        </w:rPr>
        <w:t xml:space="preserve">o braço </w:t>
      </w:r>
      <w:r w:rsidRPr="00AA1D09">
        <w:rPr>
          <w:szCs w:val="22"/>
          <w:lang w:val="pt-PT"/>
        </w:rPr>
        <w:t>plac</w:t>
      </w:r>
      <w:r w:rsidR="007825F5" w:rsidRPr="00AA1D09">
        <w:rPr>
          <w:szCs w:val="22"/>
          <w:lang w:val="pt-PT"/>
        </w:rPr>
        <w:t>ebo e vemurafenib (</w:t>
      </w:r>
      <w:r w:rsidR="002E5425" w:rsidRPr="00AA1D09">
        <w:rPr>
          <w:szCs w:val="22"/>
          <w:lang w:val="pt-PT"/>
        </w:rPr>
        <w:t>47</w:t>
      </w:r>
      <w:r w:rsidR="007825F5" w:rsidRPr="00AA1D09">
        <w:rPr>
          <w:szCs w:val="22"/>
          <w:lang w:val="pt-PT"/>
        </w:rPr>
        <w:t xml:space="preserve">% </w:t>
      </w:r>
      <w:r w:rsidR="0003351F" w:rsidRPr="00AA1D09">
        <w:rPr>
          <w:i/>
          <w:szCs w:val="22"/>
          <w:lang w:val="pt-PT"/>
        </w:rPr>
        <w:t>vs</w:t>
      </w:r>
      <w:r w:rsidR="007825F5" w:rsidRPr="00AA1D09">
        <w:rPr>
          <w:szCs w:val="22"/>
          <w:lang w:val="pt-PT"/>
        </w:rPr>
        <w:t xml:space="preserve"> </w:t>
      </w:r>
      <w:r w:rsidR="002E5425" w:rsidRPr="00AA1D09">
        <w:rPr>
          <w:szCs w:val="22"/>
          <w:lang w:val="pt-PT"/>
        </w:rPr>
        <w:t>35</w:t>
      </w:r>
      <w:r w:rsidR="007825F5" w:rsidRPr="00AA1D09">
        <w:rPr>
          <w:szCs w:val="22"/>
          <w:lang w:val="pt-PT"/>
        </w:rPr>
        <w:t>%).</w:t>
      </w:r>
      <w:r w:rsidRPr="00AA1D09">
        <w:rPr>
          <w:szCs w:val="22"/>
          <w:lang w:val="pt-PT"/>
        </w:rPr>
        <w:t xml:space="preserve"> </w:t>
      </w:r>
      <w:r w:rsidR="0068380F" w:rsidRPr="00AA1D09">
        <w:rPr>
          <w:szCs w:val="22"/>
          <w:lang w:val="pt-PT"/>
        </w:rPr>
        <w:t>A maioria dos acontecimentos foi</w:t>
      </w:r>
      <w:r w:rsidRPr="00AA1D09">
        <w:rPr>
          <w:szCs w:val="22"/>
          <w:lang w:val="pt-PT"/>
        </w:rPr>
        <w:t xml:space="preserve"> de Grau 1 ou 2, com acontecimentos de Grau</w:t>
      </w:r>
      <w:r w:rsidRPr="00AA1D09">
        <w:rPr>
          <w:lang w:val="pt-PT"/>
        </w:rPr>
        <w:t xml:space="preserve">≥3 ocorridos em </w:t>
      </w:r>
      <w:r w:rsidR="002E5425" w:rsidRPr="00AA1D09">
        <w:rPr>
          <w:lang w:val="pt-PT"/>
        </w:rPr>
        <w:t>4</w:t>
      </w:r>
      <w:r w:rsidRPr="00AA1D09">
        <w:rPr>
          <w:lang w:val="pt-PT"/>
        </w:rPr>
        <w:t xml:space="preserve">% dos doentes no braço </w:t>
      </w:r>
      <w:r w:rsidR="0003351F" w:rsidRPr="00AA1D09">
        <w:rPr>
          <w:lang w:val="pt-PT"/>
        </w:rPr>
        <w:t>Cotellic</w:t>
      </w:r>
      <w:r w:rsidRPr="00AA1D09">
        <w:rPr>
          <w:lang w:val="pt-PT"/>
        </w:rPr>
        <w:t xml:space="preserve"> </w:t>
      </w:r>
      <w:r w:rsidR="007825F5" w:rsidRPr="00AA1D09">
        <w:rPr>
          <w:szCs w:val="22"/>
          <w:lang w:val="pt-PT"/>
        </w:rPr>
        <w:t>mais</w:t>
      </w:r>
      <w:r w:rsidRPr="00AA1D09">
        <w:rPr>
          <w:lang w:val="pt-PT"/>
        </w:rPr>
        <w:t xml:space="preserve"> vemurafenib </w:t>
      </w:r>
      <w:r w:rsidR="0003351F" w:rsidRPr="00AA1D09">
        <w:rPr>
          <w:i/>
          <w:lang w:val="pt-PT"/>
        </w:rPr>
        <w:t>vs</w:t>
      </w:r>
      <w:r w:rsidRPr="00AA1D09">
        <w:rPr>
          <w:lang w:val="pt-PT"/>
        </w:rPr>
        <w:t xml:space="preserve"> 0% no placebo </w:t>
      </w:r>
      <w:r w:rsidR="00C75F59" w:rsidRPr="00AA1D09">
        <w:rPr>
          <w:szCs w:val="22"/>
          <w:lang w:val="pt-PT"/>
        </w:rPr>
        <w:t>mais</w:t>
      </w:r>
      <w:r w:rsidRPr="00AA1D09">
        <w:rPr>
          <w:lang w:val="pt-PT"/>
        </w:rPr>
        <w:t xml:space="preserve"> vemurafenib.</w:t>
      </w:r>
    </w:p>
    <w:p w14:paraId="2011FD1D" w14:textId="77777777" w:rsidR="00917DEF" w:rsidRPr="00AA1D09" w:rsidRDefault="00917DEF" w:rsidP="00B41425">
      <w:pPr>
        <w:rPr>
          <w:lang w:val="pt-PT"/>
        </w:rPr>
      </w:pPr>
    </w:p>
    <w:p w14:paraId="6D2800D9" w14:textId="77777777" w:rsidR="00917DEF" w:rsidRPr="00AA1D09" w:rsidRDefault="00917DEF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lastRenderedPageBreak/>
        <w:t>Não existem tendências aparentes no tempo para o apareci</w:t>
      </w:r>
      <w:r w:rsidR="0068380F" w:rsidRPr="00AA1D09">
        <w:rPr>
          <w:szCs w:val="22"/>
          <w:lang w:val="pt-PT"/>
        </w:rPr>
        <w:t xml:space="preserve">mento de acontecimentos de Grau≥3. Os acontecimentos de fotossensibilidade de Grau ≥3 no braço Cotellic </w:t>
      </w:r>
      <w:r w:rsidR="00C75F59" w:rsidRPr="00AA1D09">
        <w:rPr>
          <w:szCs w:val="22"/>
          <w:lang w:val="pt-PT"/>
        </w:rPr>
        <w:t xml:space="preserve">mais </w:t>
      </w:r>
      <w:r w:rsidR="0068380F" w:rsidRPr="00AA1D09">
        <w:rPr>
          <w:szCs w:val="22"/>
          <w:lang w:val="pt-PT"/>
        </w:rPr>
        <w:t xml:space="preserve">vemurafenib foram principalmente tratados com medicamentos tópicos em combinação </w:t>
      </w:r>
      <w:r w:rsidR="0003351F" w:rsidRPr="00AA1D09">
        <w:rPr>
          <w:szCs w:val="22"/>
          <w:lang w:val="pt-PT"/>
        </w:rPr>
        <w:t xml:space="preserve">com a </w:t>
      </w:r>
      <w:r w:rsidR="0068380F" w:rsidRPr="00AA1D09">
        <w:rPr>
          <w:szCs w:val="22"/>
          <w:lang w:val="pt-PT"/>
        </w:rPr>
        <w:t>interrupção da dose de cobimetinib e vemurafenib (ver secção 4.2).</w:t>
      </w:r>
    </w:p>
    <w:p w14:paraId="32B57154" w14:textId="77777777" w:rsidR="0068380F" w:rsidRPr="00AA1D09" w:rsidRDefault="0068380F" w:rsidP="00B41425">
      <w:pPr>
        <w:rPr>
          <w:szCs w:val="22"/>
          <w:lang w:val="pt-PT"/>
        </w:rPr>
      </w:pPr>
    </w:p>
    <w:p w14:paraId="75C97DF3" w14:textId="77777777" w:rsidR="0068380F" w:rsidRPr="00AA1D09" w:rsidRDefault="0068380F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Não foi observada e</w:t>
      </w:r>
      <w:r w:rsidR="00C75F59" w:rsidRPr="00AA1D09">
        <w:rPr>
          <w:szCs w:val="22"/>
          <w:lang w:val="pt-PT"/>
        </w:rPr>
        <w:t>vidência de fototoxicidade com</w:t>
      </w:r>
      <w:r w:rsidRPr="00AA1D09">
        <w:rPr>
          <w:szCs w:val="22"/>
          <w:lang w:val="pt-PT"/>
        </w:rPr>
        <w:t xml:space="preserve"> Cotellic enquanto agente único. </w:t>
      </w:r>
    </w:p>
    <w:p w14:paraId="4DF1DCB2" w14:textId="77777777" w:rsidR="0068380F" w:rsidRPr="00AA1D09" w:rsidRDefault="0068380F" w:rsidP="00B41425">
      <w:pPr>
        <w:rPr>
          <w:szCs w:val="22"/>
          <w:lang w:val="pt-PT"/>
        </w:rPr>
      </w:pPr>
    </w:p>
    <w:p w14:paraId="52AC7799" w14:textId="77777777" w:rsidR="0068380F" w:rsidRPr="00AA1D09" w:rsidRDefault="0068380F" w:rsidP="002602D8">
      <w:pPr>
        <w:keepNext/>
        <w:keepLine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Carcinoma espinhocelular cutâneo</w:t>
      </w:r>
      <w:r w:rsidR="009E7574" w:rsidRPr="00AA1D09">
        <w:rPr>
          <w:i/>
          <w:szCs w:val="22"/>
          <w:lang w:val="pt-PT"/>
        </w:rPr>
        <w:t>, queratoacantoma e hiperqueratose</w:t>
      </w:r>
    </w:p>
    <w:p w14:paraId="3D7507BE" w14:textId="77777777" w:rsidR="009E7574" w:rsidRPr="00AA1D09" w:rsidRDefault="009E7574" w:rsidP="002602D8">
      <w:pPr>
        <w:keepNext/>
        <w:keepLines/>
        <w:rPr>
          <w:i/>
          <w:szCs w:val="22"/>
          <w:lang w:val="pt-PT"/>
        </w:rPr>
      </w:pPr>
    </w:p>
    <w:p w14:paraId="4DB6D1B9" w14:textId="77777777" w:rsidR="009E7574" w:rsidRPr="00AA1D09" w:rsidRDefault="009E7574" w:rsidP="002602D8">
      <w:pPr>
        <w:keepNext/>
        <w:keepLine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Foi notificado carcinoma espinhocelular cutâneo com uma menor frequência no braço </w:t>
      </w:r>
      <w:r w:rsidR="005C5C17" w:rsidRPr="00AA1D09">
        <w:rPr>
          <w:szCs w:val="22"/>
          <w:lang w:val="pt-PT"/>
        </w:rPr>
        <w:t>Cotellic</w:t>
      </w:r>
      <w:r w:rsidRPr="00AA1D09">
        <w:rPr>
          <w:szCs w:val="22"/>
          <w:lang w:val="pt-PT"/>
        </w:rPr>
        <w:t xml:space="preserve"> e vemurafenib </w:t>
      </w:r>
      <w:r w:rsidR="0003351F" w:rsidRPr="00AA1D09">
        <w:rPr>
          <w:i/>
          <w:szCs w:val="22"/>
          <w:lang w:val="pt-PT"/>
        </w:rPr>
        <w:t>vs</w:t>
      </w:r>
      <w:r w:rsidRPr="00AA1D09">
        <w:rPr>
          <w:szCs w:val="22"/>
          <w:lang w:val="pt-PT"/>
        </w:rPr>
        <w:t xml:space="preserve"> </w:t>
      </w:r>
      <w:r w:rsidR="00E8744A" w:rsidRPr="00AA1D09">
        <w:rPr>
          <w:szCs w:val="22"/>
          <w:lang w:val="pt-PT"/>
        </w:rPr>
        <w:t xml:space="preserve">o braço </w:t>
      </w:r>
      <w:r w:rsidRPr="00AA1D09">
        <w:rPr>
          <w:szCs w:val="22"/>
          <w:lang w:val="pt-PT"/>
        </w:rPr>
        <w:t xml:space="preserve">placebo e vemurafenib (todos os Graus: 3% </w:t>
      </w:r>
      <w:r w:rsidR="0003351F" w:rsidRPr="00AA1D09">
        <w:rPr>
          <w:i/>
          <w:szCs w:val="22"/>
          <w:lang w:val="pt-PT"/>
        </w:rPr>
        <w:t>vs</w:t>
      </w:r>
      <w:r w:rsidRPr="00AA1D09">
        <w:rPr>
          <w:szCs w:val="22"/>
          <w:lang w:val="pt-PT"/>
        </w:rPr>
        <w:t xml:space="preserve"> </w:t>
      </w:r>
      <w:r w:rsidR="009009D3" w:rsidRPr="00AA1D09">
        <w:rPr>
          <w:szCs w:val="22"/>
          <w:lang w:val="pt-PT"/>
        </w:rPr>
        <w:t>13</w:t>
      </w:r>
      <w:r w:rsidRPr="00AA1D09">
        <w:rPr>
          <w:szCs w:val="22"/>
          <w:lang w:val="pt-PT"/>
        </w:rPr>
        <w:t xml:space="preserve">%). Foi notificado queratoacantoma com uma menor frequência no braço Cotellic </w:t>
      </w:r>
      <w:r w:rsidR="00C75F59" w:rsidRPr="00AA1D09">
        <w:rPr>
          <w:szCs w:val="22"/>
          <w:lang w:val="pt-PT"/>
        </w:rPr>
        <w:t xml:space="preserve">mais </w:t>
      </w:r>
      <w:r w:rsidRPr="00AA1D09">
        <w:rPr>
          <w:szCs w:val="22"/>
          <w:lang w:val="pt-PT"/>
        </w:rPr>
        <w:t xml:space="preserve">vemurafenib </w:t>
      </w:r>
      <w:r w:rsidR="0003351F" w:rsidRPr="00AA1D09">
        <w:rPr>
          <w:i/>
          <w:szCs w:val="22"/>
          <w:lang w:val="pt-PT"/>
        </w:rPr>
        <w:t>vs</w:t>
      </w:r>
      <w:r w:rsidR="001758F5" w:rsidRPr="00AA1D09">
        <w:rPr>
          <w:i/>
          <w:szCs w:val="22"/>
          <w:lang w:val="pt-PT"/>
        </w:rPr>
        <w:t xml:space="preserve"> </w:t>
      </w:r>
      <w:r w:rsidR="00E8744A" w:rsidRPr="00AA1D09">
        <w:rPr>
          <w:szCs w:val="22"/>
          <w:lang w:val="pt-PT"/>
        </w:rPr>
        <w:t>o braço</w:t>
      </w:r>
      <w:r w:rsidRPr="00AA1D09">
        <w:rPr>
          <w:szCs w:val="22"/>
          <w:lang w:val="pt-PT"/>
        </w:rPr>
        <w:t xml:space="preserve"> placebo </w:t>
      </w:r>
      <w:r w:rsidR="00C75F59" w:rsidRPr="00AA1D09">
        <w:rPr>
          <w:szCs w:val="22"/>
          <w:lang w:val="pt-PT"/>
        </w:rPr>
        <w:t xml:space="preserve">mais </w:t>
      </w:r>
      <w:r w:rsidRPr="00AA1D09">
        <w:rPr>
          <w:szCs w:val="22"/>
          <w:lang w:val="pt-PT"/>
        </w:rPr>
        <w:t xml:space="preserve">vemurafenib (todos os Graus: </w:t>
      </w:r>
      <w:r w:rsidR="009009D3" w:rsidRPr="00AA1D09">
        <w:rPr>
          <w:szCs w:val="22"/>
          <w:lang w:val="pt-PT"/>
        </w:rPr>
        <w:t>2</w:t>
      </w:r>
      <w:r w:rsidRPr="00AA1D09">
        <w:rPr>
          <w:szCs w:val="22"/>
          <w:lang w:val="pt-PT"/>
        </w:rPr>
        <w:t xml:space="preserve">% </w:t>
      </w:r>
      <w:r w:rsidR="0003351F" w:rsidRPr="00AA1D09">
        <w:rPr>
          <w:i/>
          <w:szCs w:val="22"/>
          <w:lang w:val="pt-PT"/>
        </w:rPr>
        <w:t>vs</w:t>
      </w:r>
      <w:r w:rsidRPr="00AA1D09">
        <w:rPr>
          <w:szCs w:val="22"/>
          <w:lang w:val="pt-PT"/>
        </w:rPr>
        <w:t xml:space="preserve"> </w:t>
      </w:r>
      <w:r w:rsidR="009009D3" w:rsidRPr="00AA1D09">
        <w:rPr>
          <w:szCs w:val="22"/>
          <w:lang w:val="pt-PT"/>
        </w:rPr>
        <w:t>9</w:t>
      </w:r>
      <w:r w:rsidRPr="00AA1D09">
        <w:rPr>
          <w:szCs w:val="22"/>
          <w:lang w:val="pt-PT"/>
        </w:rPr>
        <w:t xml:space="preserve">%). Foi notificada hiperqueratose com uma menor frequência no braço Cotellic </w:t>
      </w:r>
      <w:r w:rsidR="00C75F59" w:rsidRPr="00AA1D09">
        <w:rPr>
          <w:szCs w:val="22"/>
          <w:lang w:val="pt-PT"/>
        </w:rPr>
        <w:t xml:space="preserve">mais </w:t>
      </w:r>
      <w:r w:rsidRPr="00AA1D09">
        <w:rPr>
          <w:szCs w:val="22"/>
          <w:lang w:val="pt-PT"/>
        </w:rPr>
        <w:t xml:space="preserve">vemurafenib </w:t>
      </w:r>
      <w:r w:rsidR="0003351F" w:rsidRPr="00AA1D09">
        <w:rPr>
          <w:i/>
          <w:szCs w:val="22"/>
          <w:lang w:val="pt-PT"/>
        </w:rPr>
        <w:t>vs</w:t>
      </w:r>
      <w:r w:rsidRPr="00AA1D09">
        <w:rPr>
          <w:szCs w:val="22"/>
          <w:lang w:val="pt-PT"/>
        </w:rPr>
        <w:t xml:space="preserve"> placebo </w:t>
      </w:r>
      <w:r w:rsidR="00C75F59" w:rsidRPr="00AA1D09">
        <w:rPr>
          <w:szCs w:val="22"/>
          <w:lang w:val="pt-PT"/>
        </w:rPr>
        <w:t xml:space="preserve">mais </w:t>
      </w:r>
      <w:r w:rsidRPr="00AA1D09">
        <w:rPr>
          <w:szCs w:val="22"/>
          <w:lang w:val="pt-PT"/>
        </w:rPr>
        <w:t xml:space="preserve">vemurafenib (todos os Graus: </w:t>
      </w:r>
      <w:r w:rsidR="009009D3" w:rsidRPr="00AA1D09">
        <w:rPr>
          <w:szCs w:val="22"/>
          <w:lang w:val="pt-PT"/>
        </w:rPr>
        <w:t>11</w:t>
      </w:r>
      <w:r w:rsidRPr="00AA1D09">
        <w:rPr>
          <w:szCs w:val="22"/>
          <w:lang w:val="pt-PT"/>
        </w:rPr>
        <w:t xml:space="preserve">% </w:t>
      </w:r>
      <w:r w:rsidR="0003351F" w:rsidRPr="00AA1D09">
        <w:rPr>
          <w:i/>
          <w:szCs w:val="22"/>
          <w:lang w:val="pt-PT"/>
        </w:rPr>
        <w:t>vs</w:t>
      </w:r>
      <w:r w:rsidRPr="00AA1D09">
        <w:rPr>
          <w:szCs w:val="22"/>
          <w:lang w:val="pt-PT"/>
        </w:rPr>
        <w:t xml:space="preserve"> </w:t>
      </w:r>
      <w:r w:rsidR="009009D3" w:rsidRPr="00AA1D09">
        <w:rPr>
          <w:szCs w:val="22"/>
          <w:lang w:val="pt-PT"/>
        </w:rPr>
        <w:t>30</w:t>
      </w:r>
      <w:r w:rsidRPr="00AA1D09">
        <w:rPr>
          <w:szCs w:val="22"/>
          <w:lang w:val="pt-PT"/>
        </w:rPr>
        <w:t>%).</w:t>
      </w:r>
    </w:p>
    <w:p w14:paraId="79988DE8" w14:textId="77777777" w:rsidR="00917DEF" w:rsidRPr="00AA1D09" w:rsidRDefault="00917DEF" w:rsidP="00B41425">
      <w:pPr>
        <w:rPr>
          <w:szCs w:val="22"/>
          <w:lang w:val="pt-PT"/>
        </w:rPr>
      </w:pPr>
    </w:p>
    <w:p w14:paraId="6C88E61B" w14:textId="77777777" w:rsidR="00917DEF" w:rsidRPr="00AA1D09" w:rsidRDefault="009E7574" w:rsidP="00B41425">
      <w:pPr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Retinopatia Serosa</w:t>
      </w:r>
    </w:p>
    <w:p w14:paraId="5AF07824" w14:textId="77777777" w:rsidR="009E7574" w:rsidRPr="00AA1D09" w:rsidRDefault="009E7574" w:rsidP="00B41425">
      <w:pPr>
        <w:rPr>
          <w:szCs w:val="22"/>
          <w:lang w:val="pt-PT"/>
        </w:rPr>
      </w:pPr>
    </w:p>
    <w:p w14:paraId="563DF14A" w14:textId="77777777" w:rsidR="00DE63BD" w:rsidRPr="00AA1D09" w:rsidRDefault="00DE63BD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Foram notificados casos de retinopatia serosa em doentes tratados com Cotellic (ver secção 4.4). Para doentes que notifiquem perturbações visuais novas ou agravadas, recomenda-se um exame oftalmológico. A retinopatia serosa pode ser controlada com a interrupção do tratamento, redução da dose ou com a descontinuação do tratamento (ver Tabela 1 na secção 4.2</w:t>
      </w:r>
      <w:r w:rsidR="001758F5" w:rsidRPr="00AA1D09">
        <w:rPr>
          <w:szCs w:val="22"/>
          <w:lang w:val="pt-PT"/>
        </w:rPr>
        <w:t>)</w:t>
      </w:r>
      <w:r w:rsidRPr="00AA1D09">
        <w:rPr>
          <w:szCs w:val="22"/>
          <w:lang w:val="pt-PT"/>
        </w:rPr>
        <w:t xml:space="preserve">. </w:t>
      </w:r>
    </w:p>
    <w:p w14:paraId="215E9986" w14:textId="77777777" w:rsidR="00DE63BD" w:rsidRPr="00AA1D09" w:rsidRDefault="00DE63BD" w:rsidP="00B41425">
      <w:pPr>
        <w:rPr>
          <w:szCs w:val="22"/>
          <w:lang w:val="pt-PT"/>
        </w:rPr>
      </w:pPr>
    </w:p>
    <w:p w14:paraId="453463E6" w14:textId="77777777" w:rsidR="00DE63BD" w:rsidRPr="00AA1D09" w:rsidRDefault="00DE63BD" w:rsidP="00B41425">
      <w:pPr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Disfunção ventricular esquerda</w:t>
      </w:r>
    </w:p>
    <w:p w14:paraId="05E94D91" w14:textId="77777777" w:rsidR="00692939" w:rsidRPr="00AA1D09" w:rsidRDefault="00692939" w:rsidP="00B41425">
      <w:pPr>
        <w:rPr>
          <w:szCs w:val="22"/>
          <w:lang w:val="pt-PT"/>
        </w:rPr>
      </w:pPr>
    </w:p>
    <w:p w14:paraId="62517370" w14:textId="77777777" w:rsidR="009E7574" w:rsidRPr="00AA1D09" w:rsidRDefault="00692939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Tem sido notificada diminuição da LVEF em relação à </w:t>
      </w:r>
      <w:r w:rsidR="00EE4081" w:rsidRPr="00AA1D09">
        <w:rPr>
          <w:i/>
          <w:szCs w:val="22"/>
          <w:lang w:val="pt-PT"/>
        </w:rPr>
        <w:t>baseline</w:t>
      </w:r>
      <w:r w:rsidRPr="00AA1D09">
        <w:rPr>
          <w:szCs w:val="22"/>
          <w:lang w:val="pt-PT"/>
        </w:rPr>
        <w:t xml:space="preserve"> em doentes em tratamento com Cotellic (ver secção 4.4). A LVEF deve ser avaliada antes do início do tratamento para estabelecer valores de </w:t>
      </w:r>
      <w:r w:rsidR="00EE4081" w:rsidRPr="00AA1D09">
        <w:rPr>
          <w:i/>
          <w:szCs w:val="22"/>
          <w:lang w:val="pt-PT"/>
        </w:rPr>
        <w:t>baseline</w:t>
      </w:r>
      <w:r w:rsidRPr="00AA1D09">
        <w:rPr>
          <w:szCs w:val="22"/>
          <w:lang w:val="pt-PT"/>
        </w:rPr>
        <w:t xml:space="preserve">, após o primeiro mês de tratamento e, pelo menos, a cada 3 meses ou conforme indicado clinicamente até à descontinuação do tratamento. A diminuição da LVEF em relação à </w:t>
      </w:r>
      <w:r w:rsidR="00EE4081" w:rsidRPr="00AA1D09">
        <w:rPr>
          <w:i/>
          <w:szCs w:val="22"/>
          <w:lang w:val="pt-PT"/>
        </w:rPr>
        <w:t>baseline</w:t>
      </w:r>
      <w:r w:rsidRPr="00AA1D09">
        <w:rPr>
          <w:szCs w:val="22"/>
          <w:lang w:val="pt-PT"/>
        </w:rPr>
        <w:t xml:space="preserve"> pode ser controlada através da interrupção do tratamento, redução da dose ou com a descontinuação do tratamento (ver secção 4.2).</w:t>
      </w:r>
    </w:p>
    <w:p w14:paraId="69C67FA1" w14:textId="77777777" w:rsidR="00917DEF" w:rsidRPr="00AA1D09" w:rsidRDefault="00917DEF" w:rsidP="00B41425">
      <w:pPr>
        <w:rPr>
          <w:szCs w:val="22"/>
          <w:lang w:val="pt-PT"/>
        </w:rPr>
      </w:pPr>
    </w:p>
    <w:p w14:paraId="7F1B2B8F" w14:textId="77777777" w:rsidR="00C82803" w:rsidRPr="00AA1D09" w:rsidRDefault="00C82803" w:rsidP="00C82803">
      <w:pPr>
        <w:keepNext/>
        <w:keepLine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Alterações laboratoriais</w:t>
      </w:r>
    </w:p>
    <w:p w14:paraId="5063189D" w14:textId="77777777" w:rsidR="00C82803" w:rsidRPr="00AA1D09" w:rsidRDefault="00C82803" w:rsidP="00C82803">
      <w:pPr>
        <w:keepNext/>
        <w:keepLines/>
        <w:rPr>
          <w:szCs w:val="22"/>
          <w:lang w:val="pt-PT"/>
        </w:rPr>
      </w:pPr>
    </w:p>
    <w:p w14:paraId="04B42F0F" w14:textId="77777777" w:rsidR="00C82803" w:rsidRPr="00AA1D09" w:rsidRDefault="00C82803" w:rsidP="00C82803">
      <w:pPr>
        <w:keepNext/>
        <w:keepLines/>
        <w:rPr>
          <w:i/>
          <w:szCs w:val="22"/>
          <w:u w:val="single"/>
          <w:lang w:val="pt-PT"/>
        </w:rPr>
      </w:pPr>
      <w:r w:rsidRPr="00AA1D09">
        <w:rPr>
          <w:i/>
          <w:szCs w:val="22"/>
          <w:u w:val="single"/>
          <w:lang w:val="pt-PT"/>
        </w:rPr>
        <w:t>Alterações laboratoriais nos testes da função hepática</w:t>
      </w:r>
    </w:p>
    <w:p w14:paraId="0F7DF4C5" w14:textId="77777777" w:rsidR="00ED5A3B" w:rsidRPr="00AA1D09" w:rsidRDefault="00ED5A3B" w:rsidP="00B41425">
      <w:pPr>
        <w:rPr>
          <w:szCs w:val="22"/>
          <w:lang w:val="pt-PT"/>
        </w:rPr>
      </w:pPr>
    </w:p>
    <w:p w14:paraId="6E23E462" w14:textId="77777777" w:rsidR="00ED5A3B" w:rsidRPr="00AA1D09" w:rsidRDefault="00ED5A3B" w:rsidP="00ED5A3B">
      <w:pPr>
        <w:rPr>
          <w:szCs w:val="22"/>
          <w:lang w:val="pt-PT"/>
        </w:rPr>
      </w:pPr>
      <w:r w:rsidRPr="00AA1D09">
        <w:rPr>
          <w:szCs w:val="22"/>
          <w:lang w:val="pt-PT"/>
        </w:rPr>
        <w:t>Foram observadas alterações laboratoriais</w:t>
      </w:r>
      <w:r w:rsidR="00C52F1C" w:rsidRPr="00AA1D09">
        <w:rPr>
          <w:szCs w:val="22"/>
          <w:lang w:val="pt-PT"/>
        </w:rPr>
        <w:t xml:space="preserve"> nos testes da função</w:t>
      </w:r>
      <w:r w:rsidRPr="00AA1D09">
        <w:rPr>
          <w:szCs w:val="22"/>
          <w:lang w:val="pt-PT"/>
        </w:rPr>
        <w:t xml:space="preserve"> hepática, especificamente ALT, AST e ALP em doentes tratados com Cotellic em combinação com vemurafenib (ver secção 4.4).</w:t>
      </w:r>
    </w:p>
    <w:p w14:paraId="71FD73FE" w14:textId="77777777" w:rsidR="00ED5A3B" w:rsidRPr="00AA1D09" w:rsidRDefault="00C75DD8" w:rsidP="00ED5A3B">
      <w:pPr>
        <w:rPr>
          <w:szCs w:val="22"/>
          <w:lang w:val="pt-PT"/>
        </w:rPr>
      </w:pPr>
      <w:r w:rsidRPr="00AA1D09">
        <w:rPr>
          <w:szCs w:val="22"/>
          <w:lang w:val="pt-PT"/>
        </w:rPr>
        <w:t>D</w:t>
      </w:r>
      <w:r w:rsidR="00ED5A3B" w:rsidRPr="00AA1D09">
        <w:rPr>
          <w:szCs w:val="22"/>
          <w:lang w:val="pt-PT"/>
        </w:rPr>
        <w:t>eve</w:t>
      </w:r>
      <w:r w:rsidRPr="00AA1D09">
        <w:rPr>
          <w:szCs w:val="22"/>
          <w:lang w:val="pt-PT"/>
        </w:rPr>
        <w:t>m</w:t>
      </w:r>
      <w:r w:rsidR="00ED5A3B" w:rsidRPr="00AA1D09">
        <w:rPr>
          <w:szCs w:val="22"/>
          <w:lang w:val="pt-PT"/>
        </w:rPr>
        <w:t xml:space="preserve"> ser monitorizad</w:t>
      </w:r>
      <w:r w:rsidR="00C75F59" w:rsidRPr="00AA1D09">
        <w:rPr>
          <w:szCs w:val="22"/>
          <w:lang w:val="pt-PT"/>
        </w:rPr>
        <w:t>os</w:t>
      </w:r>
      <w:r w:rsidR="00ED5A3B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 xml:space="preserve">os testes de função hepática </w:t>
      </w:r>
      <w:r w:rsidR="00ED5A3B" w:rsidRPr="00AA1D09">
        <w:rPr>
          <w:szCs w:val="22"/>
          <w:lang w:val="pt-PT"/>
        </w:rPr>
        <w:t>antes do início do tratamento combinado e mensalmente durante o tratamento, ou mais frequentemente, se clinicamente indicado (ver secção 4.2).</w:t>
      </w:r>
    </w:p>
    <w:p w14:paraId="2357C2CC" w14:textId="77777777" w:rsidR="00ED5A3B" w:rsidRPr="00AA1D09" w:rsidRDefault="00ED5A3B" w:rsidP="00B41425">
      <w:pPr>
        <w:rPr>
          <w:szCs w:val="22"/>
          <w:lang w:val="pt-PT"/>
        </w:rPr>
      </w:pPr>
    </w:p>
    <w:p w14:paraId="78D8D8C2" w14:textId="77777777" w:rsidR="00C75DD8" w:rsidRPr="00AA1D09" w:rsidRDefault="00C75DD8" w:rsidP="00C75DD8">
      <w:pPr>
        <w:rPr>
          <w:i/>
          <w:szCs w:val="22"/>
          <w:u w:val="single"/>
          <w:lang w:val="pt-PT"/>
        </w:rPr>
      </w:pPr>
      <w:r w:rsidRPr="00AA1D09">
        <w:rPr>
          <w:i/>
          <w:szCs w:val="22"/>
          <w:u w:val="single"/>
          <w:lang w:val="pt-PT"/>
        </w:rPr>
        <w:t>Aumento da creatinafosfoquinase no sangue</w:t>
      </w:r>
    </w:p>
    <w:p w14:paraId="320083B6" w14:textId="77777777" w:rsidR="00C75DD8" w:rsidRPr="00AA1D09" w:rsidRDefault="00C75DD8" w:rsidP="00C75DD8">
      <w:pPr>
        <w:rPr>
          <w:i/>
          <w:szCs w:val="22"/>
          <w:u w:val="single"/>
          <w:lang w:val="pt-PT"/>
        </w:rPr>
      </w:pPr>
    </w:p>
    <w:p w14:paraId="58C9B30F" w14:textId="77777777" w:rsidR="00ED5A3B" w:rsidRPr="00AA1D09" w:rsidRDefault="00C75DD8" w:rsidP="00C75DD8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Foram observados aumentos assintomáticos nos níveis de CPK no sangue com maior frequência no braço Cotellic mais vemurafenib </w:t>
      </w:r>
      <w:r w:rsidR="0003351F" w:rsidRPr="00AA1D09">
        <w:rPr>
          <w:i/>
          <w:szCs w:val="22"/>
          <w:lang w:val="pt-PT"/>
        </w:rPr>
        <w:t>vs</w:t>
      </w:r>
      <w:r w:rsidRPr="00AA1D09">
        <w:rPr>
          <w:szCs w:val="22"/>
          <w:lang w:val="pt-PT"/>
        </w:rPr>
        <w:t xml:space="preserve"> placebo mais vemurafenib braço no Estudo </w:t>
      </w:r>
      <w:r w:rsidRPr="00AA1D09">
        <w:rPr>
          <w:lang w:val="pt-PT" w:eastAsia="en-US"/>
        </w:rPr>
        <w:t xml:space="preserve">GO28141 </w:t>
      </w:r>
      <w:r w:rsidRPr="00AA1D09">
        <w:rPr>
          <w:szCs w:val="22"/>
          <w:lang w:val="pt-PT"/>
        </w:rPr>
        <w:t>(ver secção 4.2</w:t>
      </w:r>
      <w:r w:rsidR="00B85BD4" w:rsidRPr="00AA1D09">
        <w:rPr>
          <w:szCs w:val="22"/>
          <w:lang w:val="pt-PT"/>
        </w:rPr>
        <w:t xml:space="preserve"> e 4.4</w:t>
      </w:r>
      <w:r w:rsidRPr="00AA1D09">
        <w:rPr>
          <w:szCs w:val="22"/>
          <w:lang w:val="pt-PT"/>
        </w:rPr>
        <w:t>). Foi observado um caso de rabdomiólise em cada braço de tratamento do estudo com aumentos simultâneos da CPK sanguínea.</w:t>
      </w:r>
    </w:p>
    <w:p w14:paraId="4CE72D66" w14:textId="77777777" w:rsidR="00ED5A3B" w:rsidRDefault="00ED5A3B" w:rsidP="00B41425">
      <w:pPr>
        <w:rPr>
          <w:szCs w:val="22"/>
          <w:lang w:val="pt-PT"/>
        </w:rPr>
      </w:pPr>
    </w:p>
    <w:p w14:paraId="5BC591EC" w14:textId="77777777" w:rsidR="00C64CB1" w:rsidRPr="00481C78" w:rsidRDefault="00C64CB1" w:rsidP="00C64CB1">
      <w:pPr>
        <w:rPr>
          <w:szCs w:val="22"/>
          <w:lang w:val="pt-PT"/>
        </w:rPr>
      </w:pPr>
      <w:r w:rsidRPr="00C64CB1">
        <w:rPr>
          <w:szCs w:val="22"/>
          <w:lang w:val="pt-PT"/>
        </w:rPr>
        <w:t xml:space="preserve">A Tabela 4 fornece a frequência de </w:t>
      </w:r>
      <w:r>
        <w:rPr>
          <w:szCs w:val="22"/>
          <w:lang w:val="pt-PT"/>
        </w:rPr>
        <w:t>alterações</w:t>
      </w:r>
      <w:r w:rsidRPr="00C64CB1">
        <w:rPr>
          <w:szCs w:val="22"/>
          <w:lang w:val="pt-PT"/>
        </w:rPr>
        <w:t xml:space="preserve"> laboratoriais hepáticas medidas e </w:t>
      </w:r>
      <w:r>
        <w:rPr>
          <w:szCs w:val="22"/>
          <w:lang w:val="pt-PT"/>
        </w:rPr>
        <w:t>aumento da creatina fosfoquinase</w:t>
      </w:r>
      <w:r w:rsidRPr="00C64CB1">
        <w:rPr>
          <w:szCs w:val="22"/>
          <w:lang w:val="pt-PT"/>
        </w:rPr>
        <w:t xml:space="preserve"> para todos os Graus e Graus 3-4.</w:t>
      </w:r>
    </w:p>
    <w:p w14:paraId="457BEBD7" w14:textId="77777777" w:rsidR="00F24DA2" w:rsidRPr="00AA1D09" w:rsidRDefault="00F24DA2" w:rsidP="002602D8">
      <w:pPr>
        <w:keepNext/>
        <w:keepLines/>
        <w:rPr>
          <w:b/>
          <w:szCs w:val="22"/>
          <w:lang w:val="pt-PT"/>
        </w:rPr>
      </w:pPr>
      <w:r w:rsidRPr="003B5072">
        <w:rPr>
          <w:b/>
          <w:szCs w:val="22"/>
          <w:lang w:val="pt-PT"/>
        </w:rPr>
        <w:lastRenderedPageBreak/>
        <w:t xml:space="preserve">Tabela 4 Testes de função hepática e outros exames laboratoriais no estudo de fase III </w:t>
      </w:r>
      <w:r w:rsidRPr="003B5072">
        <w:rPr>
          <w:b/>
          <w:shd w:val="clear" w:color="auto" w:fill="FFFFFF"/>
          <w:lang w:val="pt-PT"/>
        </w:rPr>
        <w:t>GO28141</w:t>
      </w:r>
    </w:p>
    <w:p w14:paraId="3E138088" w14:textId="77777777" w:rsidR="00F24DA2" w:rsidRPr="00AA1D09" w:rsidRDefault="00F24DA2" w:rsidP="002602D8">
      <w:pPr>
        <w:keepNext/>
        <w:keepLines/>
        <w:rPr>
          <w:szCs w:val="22"/>
          <w:lang w:val="pt-PT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08"/>
        <w:gridCol w:w="1285"/>
        <w:gridCol w:w="1276"/>
        <w:gridCol w:w="1417"/>
      </w:tblGrid>
      <w:tr w:rsidR="007B0F1D" w:rsidRPr="00AA1D09" w14:paraId="3D2DB292" w14:textId="77777777" w:rsidTr="008C6968">
        <w:trPr>
          <w:trHeight w:val="926"/>
        </w:trPr>
        <w:tc>
          <w:tcPr>
            <w:tcW w:w="2660" w:type="dxa"/>
            <w:shd w:val="clear" w:color="auto" w:fill="auto"/>
          </w:tcPr>
          <w:p w14:paraId="0D36AAB1" w14:textId="77777777" w:rsidR="007B0F1D" w:rsidRPr="00AA1D09" w:rsidRDefault="00E8744A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  <w:t>Alterações no</w:t>
            </w:r>
            <w:r w:rsidR="001758F5" w:rsidRPr="00AA1D09"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  <w:t>s</w:t>
            </w:r>
            <w:r w:rsidRPr="00AA1D09"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  <w:t xml:space="preserve"> dados laboratoriais notificados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53EEE25" w14:textId="77777777" w:rsidR="007B0F1D" w:rsidRPr="00AA1D09" w:rsidRDefault="007B0F1D" w:rsidP="002602D8">
            <w:pPr>
              <w:keepNext/>
              <w:keepLines/>
              <w:jc w:val="center"/>
              <w:rPr>
                <w:b/>
                <w:szCs w:val="22"/>
                <w:lang w:val="pt-PT" w:eastAsia="de-DE"/>
              </w:rPr>
            </w:pPr>
            <w:r w:rsidRPr="00AA1D09">
              <w:rPr>
                <w:b/>
                <w:szCs w:val="22"/>
                <w:lang w:val="pt-PT" w:eastAsia="de-DE"/>
              </w:rPr>
              <w:t xml:space="preserve">Cobimetinib mais </w:t>
            </w:r>
            <w:r w:rsidR="008518F8">
              <w:rPr>
                <w:b/>
                <w:szCs w:val="22"/>
                <w:lang w:val="pt-PT" w:eastAsia="de-DE"/>
              </w:rPr>
              <w:t>v</w:t>
            </w:r>
            <w:r w:rsidRPr="00AA1D09">
              <w:rPr>
                <w:b/>
                <w:szCs w:val="22"/>
                <w:lang w:val="pt-PT" w:eastAsia="de-DE"/>
              </w:rPr>
              <w:t>emurafenib</w:t>
            </w:r>
          </w:p>
          <w:p w14:paraId="5A42AA80" w14:textId="77777777" w:rsidR="007B0F1D" w:rsidRPr="00AA1D09" w:rsidRDefault="007B0F1D" w:rsidP="002602D8">
            <w:pPr>
              <w:keepNext/>
              <w:keepLines/>
              <w:jc w:val="center"/>
              <w:rPr>
                <w:b/>
                <w:szCs w:val="22"/>
                <w:lang w:val="pt-PT" w:eastAsia="de-DE"/>
              </w:rPr>
            </w:pPr>
            <w:r w:rsidRPr="00AA1D09">
              <w:rPr>
                <w:b/>
                <w:szCs w:val="22"/>
                <w:lang w:val="pt-PT" w:eastAsia="de-DE"/>
              </w:rPr>
              <w:t xml:space="preserve">(n = </w:t>
            </w:r>
            <w:r w:rsidR="009009D3" w:rsidRPr="00AA1D09">
              <w:rPr>
                <w:b/>
                <w:szCs w:val="22"/>
                <w:lang w:val="pt-PT" w:eastAsia="de-DE"/>
              </w:rPr>
              <w:t>247</w:t>
            </w:r>
            <w:r w:rsidRPr="00AA1D09">
              <w:rPr>
                <w:b/>
                <w:szCs w:val="22"/>
                <w:lang w:val="pt-PT" w:eastAsia="de-DE"/>
              </w:rPr>
              <w:t>)</w:t>
            </w:r>
          </w:p>
          <w:p w14:paraId="4A93DF05" w14:textId="77777777" w:rsidR="007B0F1D" w:rsidRPr="00AA1D09" w:rsidRDefault="007B0F1D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b/>
                <w:szCs w:val="22"/>
                <w:lang w:val="pt-PT"/>
              </w:rPr>
              <w:t xml:space="preserve"> (%)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5DF9996" w14:textId="77777777" w:rsidR="007B0F1D" w:rsidRPr="00AA1D09" w:rsidRDefault="007B0F1D" w:rsidP="002602D8">
            <w:pPr>
              <w:keepNext/>
              <w:keepLines/>
              <w:jc w:val="center"/>
              <w:rPr>
                <w:b/>
                <w:szCs w:val="22"/>
                <w:lang w:val="pt-PT" w:eastAsia="de-DE"/>
              </w:rPr>
            </w:pPr>
            <w:r w:rsidRPr="00AA1D09">
              <w:rPr>
                <w:b/>
                <w:szCs w:val="22"/>
                <w:lang w:val="pt-PT" w:eastAsia="de-DE"/>
              </w:rPr>
              <w:t xml:space="preserve">Placebo mais </w:t>
            </w:r>
            <w:r w:rsidR="008518F8">
              <w:rPr>
                <w:b/>
                <w:szCs w:val="22"/>
                <w:lang w:val="pt-PT" w:eastAsia="de-DE"/>
              </w:rPr>
              <w:t>v</w:t>
            </w:r>
            <w:r w:rsidRPr="00AA1D09">
              <w:rPr>
                <w:b/>
                <w:szCs w:val="22"/>
                <w:lang w:val="pt-PT" w:eastAsia="de-DE"/>
              </w:rPr>
              <w:t>emurafenib</w:t>
            </w:r>
          </w:p>
          <w:p w14:paraId="0E13D002" w14:textId="77777777" w:rsidR="007B0F1D" w:rsidRPr="00AA1D09" w:rsidRDefault="007B0F1D" w:rsidP="002602D8">
            <w:pPr>
              <w:keepNext/>
              <w:keepLines/>
              <w:jc w:val="center"/>
              <w:rPr>
                <w:b/>
                <w:szCs w:val="22"/>
                <w:lang w:val="pt-PT" w:eastAsia="de-DE"/>
              </w:rPr>
            </w:pPr>
            <w:r w:rsidRPr="00AA1D09">
              <w:rPr>
                <w:b/>
                <w:szCs w:val="22"/>
                <w:lang w:val="pt-PT" w:eastAsia="de-DE"/>
              </w:rPr>
              <w:t xml:space="preserve">(n = </w:t>
            </w:r>
            <w:r w:rsidR="009009D3" w:rsidRPr="00AA1D09">
              <w:rPr>
                <w:b/>
                <w:szCs w:val="22"/>
                <w:lang w:val="pt-PT" w:eastAsia="de-DE"/>
              </w:rPr>
              <w:t>246</w:t>
            </w:r>
            <w:r w:rsidRPr="00AA1D09">
              <w:rPr>
                <w:b/>
                <w:szCs w:val="22"/>
                <w:lang w:val="pt-PT" w:eastAsia="de-DE"/>
              </w:rPr>
              <w:t>)</w:t>
            </w:r>
          </w:p>
          <w:p w14:paraId="291F9F44" w14:textId="77777777" w:rsidR="007B0F1D" w:rsidRPr="00AA1D09" w:rsidRDefault="007B0F1D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b/>
                <w:szCs w:val="22"/>
                <w:lang w:val="pt-PT"/>
              </w:rPr>
              <w:t>(%)</w:t>
            </w:r>
          </w:p>
        </w:tc>
      </w:tr>
      <w:tr w:rsidR="007B0F1D" w:rsidRPr="00AA1D09" w14:paraId="5455D337" w14:textId="77777777" w:rsidTr="008C6968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4DBA" w14:textId="77777777" w:rsidR="007B0F1D" w:rsidRPr="00AA1D09" w:rsidRDefault="007B0F1D" w:rsidP="002602D8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Cs w:val="22"/>
                <w:lang w:val="pt-P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AA560" w14:textId="77777777" w:rsidR="007B0F1D" w:rsidRPr="00AA1D09" w:rsidRDefault="007B0F1D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b/>
                <w:szCs w:val="22"/>
                <w:lang w:val="pt-PT"/>
              </w:rPr>
              <w:t>Todos os Graus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70E52" w14:textId="77777777" w:rsidR="007B0F1D" w:rsidRPr="00AA1D09" w:rsidRDefault="007B0F1D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b/>
                <w:szCs w:val="22"/>
                <w:lang w:val="pt-PT"/>
              </w:rPr>
              <w:t>Graus 3</w:t>
            </w:r>
            <w:r w:rsidRPr="00AA1D09">
              <w:rPr>
                <w:rFonts w:ascii="Times New Roman" w:hAnsi="Times New Roman"/>
                <w:b/>
                <w:szCs w:val="22"/>
                <w:lang w:val="pt-PT"/>
              </w:rPr>
              <w:noBreakHyphen/>
              <w:t>4</w:t>
            </w:r>
          </w:p>
        </w:tc>
        <w:tc>
          <w:tcPr>
            <w:tcW w:w="1276" w:type="dxa"/>
            <w:shd w:val="clear" w:color="auto" w:fill="auto"/>
          </w:tcPr>
          <w:p w14:paraId="2D1D2D57" w14:textId="77777777" w:rsidR="007B0F1D" w:rsidRPr="00AA1D09" w:rsidRDefault="007B0F1D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b/>
                <w:szCs w:val="22"/>
                <w:lang w:val="pt-PT"/>
              </w:rPr>
              <w:t>Todos os Graus</w:t>
            </w:r>
          </w:p>
        </w:tc>
        <w:tc>
          <w:tcPr>
            <w:tcW w:w="1417" w:type="dxa"/>
            <w:shd w:val="clear" w:color="auto" w:fill="auto"/>
          </w:tcPr>
          <w:p w14:paraId="53613C5E" w14:textId="77777777" w:rsidR="007B0F1D" w:rsidRPr="00AA1D09" w:rsidRDefault="007B0F1D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b/>
                <w:szCs w:val="22"/>
                <w:lang w:val="pt-PT"/>
              </w:rPr>
              <w:t>Graus 3</w:t>
            </w:r>
            <w:r w:rsidRPr="00AA1D09">
              <w:rPr>
                <w:rFonts w:ascii="Times New Roman" w:hAnsi="Times New Roman"/>
                <w:b/>
                <w:szCs w:val="22"/>
                <w:lang w:val="pt-PT"/>
              </w:rPr>
              <w:noBreakHyphen/>
              <w:t>4</w:t>
            </w:r>
          </w:p>
        </w:tc>
      </w:tr>
      <w:tr w:rsidR="007B0F1D" w:rsidRPr="00AA1D09" w14:paraId="14F629A0" w14:textId="77777777" w:rsidTr="008C6968">
        <w:trPr>
          <w:trHeight w:val="11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4C27D" w14:textId="77777777" w:rsidR="007B0F1D" w:rsidRPr="00AA1D09" w:rsidRDefault="007B0F1D" w:rsidP="002602D8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b/>
                <w:szCs w:val="22"/>
                <w:lang w:val="pt-PT"/>
              </w:rPr>
              <w:t>Teste de função hepática</w:t>
            </w:r>
          </w:p>
        </w:tc>
      </w:tr>
      <w:tr w:rsidR="00BA0A07" w:rsidRPr="00AA1D09" w14:paraId="156CFEC6" w14:textId="77777777" w:rsidTr="008C6968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AE79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ALP aumentada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D3F82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69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391E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5CDF409" w14:textId="77777777" w:rsidR="00BA0A07" w:rsidRPr="00AA1D09" w:rsidRDefault="009009D3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14:paraId="2917E9B1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3</w:t>
            </w:r>
          </w:p>
        </w:tc>
      </w:tr>
      <w:tr w:rsidR="00BA0A07" w:rsidRPr="00AA1D09" w14:paraId="5575FBA2" w14:textId="77777777" w:rsidTr="008C6968">
        <w:trPr>
          <w:trHeight w:val="11"/>
        </w:trPr>
        <w:tc>
          <w:tcPr>
            <w:tcW w:w="2660" w:type="dxa"/>
            <w:shd w:val="clear" w:color="auto" w:fill="auto"/>
          </w:tcPr>
          <w:p w14:paraId="1176B2BF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ALT aumentada</w:t>
            </w:r>
          </w:p>
        </w:tc>
        <w:tc>
          <w:tcPr>
            <w:tcW w:w="1408" w:type="dxa"/>
            <w:shd w:val="clear" w:color="auto" w:fill="auto"/>
          </w:tcPr>
          <w:p w14:paraId="11B40170" w14:textId="77777777" w:rsidR="00BA0A07" w:rsidRPr="00AA1D09" w:rsidRDefault="009009D3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67</w:t>
            </w:r>
          </w:p>
        </w:tc>
        <w:tc>
          <w:tcPr>
            <w:tcW w:w="1285" w:type="dxa"/>
            <w:shd w:val="clear" w:color="auto" w:fill="auto"/>
          </w:tcPr>
          <w:p w14:paraId="41A7D411" w14:textId="77777777" w:rsidR="00BA0A07" w:rsidRPr="00AA1D09" w:rsidRDefault="009009D3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5E7F7AB9" w14:textId="77777777" w:rsidR="00BA0A07" w:rsidRPr="00AA1D09" w:rsidRDefault="009009D3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14:paraId="5B93F049" w14:textId="77777777" w:rsidR="00BA0A07" w:rsidRPr="00AA1D09" w:rsidRDefault="009009D3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5</w:t>
            </w:r>
          </w:p>
        </w:tc>
      </w:tr>
      <w:tr w:rsidR="00BA0A07" w:rsidRPr="00AA1D09" w14:paraId="5C3667BF" w14:textId="77777777" w:rsidTr="008C6968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4AE6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AST aumentada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D133F" w14:textId="77777777" w:rsidR="00BA0A07" w:rsidRPr="00AA1D09" w:rsidRDefault="009009D3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71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852D9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78F0527" w14:textId="77777777" w:rsidR="00BA0A07" w:rsidRPr="00AA1D09" w:rsidRDefault="009009D3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14:paraId="74C59D74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2</w:t>
            </w:r>
          </w:p>
        </w:tc>
      </w:tr>
      <w:tr w:rsidR="00BA0A07" w:rsidRPr="00AA1D09" w14:paraId="7D953F54" w14:textId="77777777" w:rsidTr="008C6968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E6ED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GGT aumentada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5D217" w14:textId="77777777" w:rsidR="00BA0A07" w:rsidRPr="00AA1D09" w:rsidRDefault="009009D3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62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9747B" w14:textId="77777777" w:rsidR="00BA0A07" w:rsidRPr="00AA1D09" w:rsidRDefault="009009D3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A164808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14:paraId="73D64155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17</w:t>
            </w:r>
          </w:p>
        </w:tc>
      </w:tr>
      <w:tr w:rsidR="00BA0A07" w:rsidRPr="00AA1D09" w14:paraId="45032A35" w14:textId="77777777" w:rsidTr="008C6968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779E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Bilirrubina sanguínea aumentada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8DD37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33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B4146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A340068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14:paraId="780077DC" w14:textId="77777777" w:rsidR="00BA0A07" w:rsidRPr="00AA1D09" w:rsidRDefault="00BA0A07" w:rsidP="002602D8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1</w:t>
            </w:r>
          </w:p>
        </w:tc>
      </w:tr>
      <w:tr w:rsidR="007B0F1D" w:rsidRPr="00AA1D09" w14:paraId="643B1802" w14:textId="77777777" w:rsidTr="008C6968">
        <w:trPr>
          <w:trHeight w:val="11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713B0" w14:textId="77777777" w:rsidR="007B0F1D" w:rsidRPr="00AA1D09" w:rsidRDefault="007B0F1D" w:rsidP="002602D8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b/>
                <w:szCs w:val="22"/>
                <w:lang w:val="pt-PT"/>
              </w:rPr>
              <w:t>Outras alterações laboratoriais</w:t>
            </w:r>
          </w:p>
        </w:tc>
      </w:tr>
      <w:tr w:rsidR="007B0F1D" w:rsidRPr="00AA1D09" w14:paraId="5B22199B" w14:textId="77777777" w:rsidTr="008C6968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F318" w14:textId="77777777" w:rsidR="007B0F1D" w:rsidRPr="00AA1D09" w:rsidRDefault="00BA0A07" w:rsidP="008C6968">
            <w:pPr>
              <w:pStyle w:val="Paragraph"/>
              <w:spacing w:after="0" w:line="240" w:lineRule="auto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CPK sanguínea aumentada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ECEEA" w14:textId="77777777" w:rsidR="007B0F1D" w:rsidRPr="00AA1D09" w:rsidRDefault="009009D3" w:rsidP="008C6968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70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4AFC3" w14:textId="77777777" w:rsidR="007B0F1D" w:rsidRPr="00AA1D09" w:rsidRDefault="009009D3" w:rsidP="009009D3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BA7B3FD" w14:textId="77777777" w:rsidR="007B0F1D" w:rsidRPr="00AA1D09" w:rsidRDefault="009009D3" w:rsidP="009009D3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4BB0DD2E" w14:textId="77777777" w:rsidR="007B0F1D" w:rsidRPr="00AA1D09" w:rsidRDefault="007B0F1D" w:rsidP="008C6968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pt-PT"/>
              </w:rPr>
            </w:pPr>
            <w:r w:rsidRPr="00AA1D09">
              <w:rPr>
                <w:rFonts w:ascii="Times New Roman" w:hAnsi="Times New Roman"/>
                <w:szCs w:val="22"/>
                <w:lang w:val="pt-PT"/>
              </w:rPr>
              <w:t>&lt;1</w:t>
            </w:r>
          </w:p>
        </w:tc>
      </w:tr>
    </w:tbl>
    <w:p w14:paraId="463D3EBA" w14:textId="77777777" w:rsidR="00F24DA2" w:rsidRPr="00AA1D09" w:rsidRDefault="00F24DA2" w:rsidP="00B41425">
      <w:pPr>
        <w:rPr>
          <w:szCs w:val="22"/>
          <w:lang w:val="pt-PT"/>
        </w:rPr>
      </w:pPr>
    </w:p>
    <w:p w14:paraId="369C433B" w14:textId="77777777" w:rsidR="00BA0A07" w:rsidRPr="00AA1D09" w:rsidRDefault="00BA0A07" w:rsidP="00B41425">
      <w:pPr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Populações especiais</w:t>
      </w:r>
    </w:p>
    <w:p w14:paraId="23CC0A39" w14:textId="77777777" w:rsidR="00BA0A07" w:rsidRPr="00AA1D09" w:rsidRDefault="00BA0A07" w:rsidP="00B41425">
      <w:pPr>
        <w:rPr>
          <w:szCs w:val="22"/>
          <w:u w:val="single"/>
          <w:lang w:val="pt-PT"/>
        </w:rPr>
      </w:pPr>
    </w:p>
    <w:p w14:paraId="65B0F3BD" w14:textId="77777777" w:rsidR="00BA0A07" w:rsidRPr="00AA1D09" w:rsidRDefault="00BA0A07" w:rsidP="00B41425">
      <w:pPr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Doentes idosos</w:t>
      </w:r>
    </w:p>
    <w:p w14:paraId="50837AFE" w14:textId="77777777" w:rsidR="00F24DA2" w:rsidRPr="00AA1D09" w:rsidRDefault="00F24DA2" w:rsidP="00B41425">
      <w:pPr>
        <w:rPr>
          <w:szCs w:val="22"/>
          <w:lang w:val="pt-PT"/>
        </w:rPr>
      </w:pPr>
    </w:p>
    <w:p w14:paraId="5F123A3D" w14:textId="77777777" w:rsidR="00AB0A50" w:rsidRPr="00AA1D09" w:rsidRDefault="00AB0A50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No estudo de Fase III com Cotellic em combinação com vemurafenib em doentes com melanoma irressecável ou metastático)</w:t>
      </w:r>
      <w:r w:rsidR="00C52F1C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n=</w:t>
      </w:r>
      <w:r w:rsidR="009009D3" w:rsidRPr="00AA1D09">
        <w:rPr>
          <w:szCs w:val="22"/>
          <w:lang w:val="pt-PT"/>
        </w:rPr>
        <w:t>247</w:t>
      </w:r>
      <w:r w:rsidRPr="00AA1D09">
        <w:rPr>
          <w:szCs w:val="22"/>
          <w:lang w:val="pt-PT"/>
        </w:rPr>
        <w:t xml:space="preserve">, </w:t>
      </w:r>
      <w:r w:rsidR="009009D3" w:rsidRPr="00AA1D09">
        <w:rPr>
          <w:szCs w:val="22"/>
          <w:lang w:val="pt-PT"/>
        </w:rPr>
        <w:t xml:space="preserve">183 </w:t>
      </w:r>
      <w:r w:rsidRPr="00AA1D09">
        <w:rPr>
          <w:szCs w:val="22"/>
          <w:lang w:val="pt-PT"/>
        </w:rPr>
        <w:t>doentes (74%) tinham &lt;65 anos , e 44 doentes (</w:t>
      </w:r>
      <w:r w:rsidR="009009D3" w:rsidRPr="00AA1D09">
        <w:rPr>
          <w:szCs w:val="22"/>
          <w:lang w:val="pt-PT"/>
        </w:rPr>
        <w:t>18</w:t>
      </w:r>
      <w:r w:rsidRPr="00AA1D09">
        <w:rPr>
          <w:szCs w:val="22"/>
          <w:lang w:val="pt-PT"/>
        </w:rPr>
        <w:t xml:space="preserve">%) tinham 65-74 anos, </w:t>
      </w:r>
      <w:r w:rsidR="009009D3" w:rsidRPr="00AA1D09">
        <w:rPr>
          <w:szCs w:val="22"/>
          <w:lang w:val="pt-PT"/>
        </w:rPr>
        <w:t xml:space="preserve">16 </w:t>
      </w:r>
      <w:r w:rsidRPr="00AA1D09">
        <w:rPr>
          <w:szCs w:val="22"/>
          <w:lang w:val="pt-PT"/>
        </w:rPr>
        <w:t>(</w:t>
      </w:r>
      <w:r w:rsidR="009009D3" w:rsidRPr="00AA1D09">
        <w:rPr>
          <w:szCs w:val="22"/>
          <w:lang w:val="pt-PT"/>
        </w:rPr>
        <w:t>6</w:t>
      </w:r>
      <w:r w:rsidRPr="00AA1D09">
        <w:rPr>
          <w:szCs w:val="22"/>
          <w:lang w:val="pt-PT"/>
        </w:rPr>
        <w:t xml:space="preserve">%) tinham 75-84 anos, e 4 doentes (2%) tinham </w:t>
      </w:r>
      <w:r w:rsidRPr="00AA1D09">
        <w:rPr>
          <w:szCs w:val="22"/>
          <w:lang w:val="pt-PT"/>
        </w:rPr>
        <w:sym w:font="Symbol" w:char="F0B3"/>
      </w:r>
      <w:r w:rsidRPr="00AA1D09">
        <w:rPr>
          <w:szCs w:val="22"/>
          <w:lang w:val="pt-PT"/>
        </w:rPr>
        <w:t xml:space="preserve"> 85 anos. A proporção de doentes que tiveram acontecimentos adversos (AA) foi similar nos doentes com idade </w:t>
      </w:r>
      <w:r w:rsidRPr="00AA1D09">
        <w:rPr>
          <w:szCs w:val="22"/>
          <w:lang w:val="pt-PT"/>
        </w:rPr>
        <w:sym w:font="Symbol" w:char="F03C"/>
      </w:r>
      <w:r w:rsidRPr="00AA1D09">
        <w:rPr>
          <w:szCs w:val="22"/>
          <w:lang w:val="pt-PT"/>
        </w:rPr>
        <w:t>65 </w:t>
      </w:r>
      <w:r w:rsidR="00C82803" w:rsidRPr="00AA1D09">
        <w:rPr>
          <w:szCs w:val="22"/>
          <w:lang w:val="pt-PT"/>
        </w:rPr>
        <w:t xml:space="preserve">anos </w:t>
      </w:r>
      <w:r w:rsidRPr="00AA1D09">
        <w:rPr>
          <w:szCs w:val="22"/>
          <w:lang w:val="pt-PT"/>
        </w:rPr>
        <w:t>e naqueles</w:t>
      </w:r>
      <w:r w:rsidR="003F13C1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 xml:space="preserve">com </w:t>
      </w:r>
      <w:r w:rsidRPr="00AA1D09">
        <w:rPr>
          <w:szCs w:val="22"/>
          <w:lang w:val="pt-PT"/>
        </w:rPr>
        <w:sym w:font="Symbol" w:char="F0B3"/>
      </w:r>
      <w:r w:rsidRPr="00AA1D09">
        <w:rPr>
          <w:szCs w:val="22"/>
          <w:lang w:val="pt-PT"/>
        </w:rPr>
        <w:t xml:space="preserve">65 anos. Os doentes com </w:t>
      </w:r>
      <w:r w:rsidRPr="00AA1D09">
        <w:rPr>
          <w:szCs w:val="22"/>
          <w:lang w:val="pt-PT"/>
        </w:rPr>
        <w:sym w:font="Symbol" w:char="F0B3"/>
      </w:r>
      <w:r w:rsidR="003F13C1" w:rsidRPr="00AA1D09">
        <w:rPr>
          <w:szCs w:val="22"/>
          <w:lang w:val="pt-PT"/>
        </w:rPr>
        <w:t>65 anos foram mais propensos a</w:t>
      </w:r>
      <w:r w:rsidRPr="00AA1D09">
        <w:rPr>
          <w:szCs w:val="22"/>
          <w:lang w:val="pt-PT"/>
        </w:rPr>
        <w:t xml:space="preserve"> ter </w:t>
      </w:r>
      <w:r w:rsidR="003F13C1" w:rsidRPr="00AA1D09">
        <w:rPr>
          <w:szCs w:val="22"/>
          <w:lang w:val="pt-PT"/>
        </w:rPr>
        <w:t>acontecimentos</w:t>
      </w:r>
      <w:r w:rsidRPr="00AA1D09">
        <w:rPr>
          <w:szCs w:val="22"/>
          <w:lang w:val="pt-PT"/>
        </w:rPr>
        <w:t xml:space="preserve"> adversos graves (SAEs) e a ter AA que levaram à descontinuação do cobimetinib do que nos doentes com &lt;65 anos.</w:t>
      </w:r>
    </w:p>
    <w:p w14:paraId="59511970" w14:textId="77777777" w:rsidR="00AB0A50" w:rsidRPr="00AA1D09" w:rsidRDefault="00AB0A50" w:rsidP="00B41425">
      <w:pPr>
        <w:rPr>
          <w:szCs w:val="22"/>
          <w:lang w:val="pt-PT"/>
        </w:rPr>
      </w:pPr>
    </w:p>
    <w:p w14:paraId="1749D161" w14:textId="77777777" w:rsidR="00A63740" w:rsidRPr="00D23D0D" w:rsidRDefault="00A63740" w:rsidP="00A63740">
      <w:pPr>
        <w:keepNext/>
        <w:keepLines/>
        <w:rPr>
          <w:i/>
          <w:szCs w:val="22"/>
          <w:lang w:val="pt-PT"/>
        </w:rPr>
      </w:pPr>
      <w:r w:rsidRPr="00D23D0D">
        <w:rPr>
          <w:i/>
          <w:szCs w:val="22"/>
          <w:lang w:val="pt-PT"/>
        </w:rPr>
        <w:t>População pediátrica</w:t>
      </w:r>
    </w:p>
    <w:p w14:paraId="05F23B1A" w14:textId="77777777" w:rsidR="00A63740" w:rsidRPr="00417C6D" w:rsidRDefault="00A63740" w:rsidP="00A63740">
      <w:pPr>
        <w:rPr>
          <w:szCs w:val="22"/>
          <w:lang w:val="pt-PT"/>
        </w:rPr>
      </w:pPr>
    </w:p>
    <w:p w14:paraId="38D20526" w14:textId="77777777" w:rsidR="00A63740" w:rsidRDefault="00A63740" w:rsidP="00A63740">
      <w:pPr>
        <w:keepNext/>
        <w:keepLines/>
        <w:rPr>
          <w:i/>
          <w:szCs w:val="22"/>
          <w:lang w:val="pt-PT"/>
        </w:rPr>
      </w:pPr>
      <w:r w:rsidRPr="00417C6D">
        <w:rPr>
          <w:szCs w:val="22"/>
          <w:lang w:val="pt-PT"/>
        </w:rPr>
        <w:t xml:space="preserve">A segurança de Cotellic em crianças e adolescentes não foi </w:t>
      </w:r>
      <w:r w:rsidR="00722AF1">
        <w:rPr>
          <w:szCs w:val="22"/>
          <w:lang w:val="pt-PT"/>
        </w:rPr>
        <w:t xml:space="preserve">totalmente </w:t>
      </w:r>
      <w:r w:rsidRPr="00417C6D">
        <w:rPr>
          <w:szCs w:val="22"/>
          <w:lang w:val="pt-PT"/>
        </w:rPr>
        <w:t xml:space="preserve">estabelecida. A segurança de Cotellic foi avaliada </w:t>
      </w:r>
      <w:r>
        <w:rPr>
          <w:szCs w:val="22"/>
          <w:lang w:val="pt-PT"/>
        </w:rPr>
        <w:t>num estudo multicêntrico, sem ocultação</w:t>
      </w:r>
      <w:r w:rsidRPr="00417C6D">
        <w:rPr>
          <w:szCs w:val="22"/>
          <w:lang w:val="pt-PT"/>
        </w:rPr>
        <w:t xml:space="preserve">, de escalonamento de dose em 55 </w:t>
      </w:r>
      <w:r>
        <w:rPr>
          <w:szCs w:val="22"/>
          <w:lang w:val="pt-PT"/>
        </w:rPr>
        <w:t>doentes</w:t>
      </w:r>
      <w:r w:rsidRPr="00417C6D">
        <w:rPr>
          <w:szCs w:val="22"/>
          <w:lang w:val="pt-PT"/>
        </w:rPr>
        <w:t xml:space="preserve"> pediátricos com idades entre 2 e 17 anos com tumores sólidos. O perfil de segurança de Cotellic nestes doentes foi consistente com o da população adulta</w:t>
      </w:r>
      <w:r w:rsidR="00722AF1">
        <w:rPr>
          <w:szCs w:val="22"/>
          <w:lang w:val="pt-PT"/>
        </w:rPr>
        <w:t xml:space="preserve"> (ver secção 5.2)</w:t>
      </w:r>
      <w:r w:rsidRPr="00417C6D">
        <w:rPr>
          <w:szCs w:val="22"/>
          <w:lang w:val="pt-PT"/>
        </w:rPr>
        <w:t>.</w:t>
      </w:r>
    </w:p>
    <w:p w14:paraId="6C1C5F30" w14:textId="77777777" w:rsidR="00A63740" w:rsidRDefault="00A63740" w:rsidP="00A63740">
      <w:pPr>
        <w:keepNext/>
        <w:keepLines/>
        <w:rPr>
          <w:i/>
          <w:szCs w:val="22"/>
          <w:lang w:val="pt-PT"/>
        </w:rPr>
      </w:pPr>
    </w:p>
    <w:p w14:paraId="177CB338" w14:textId="77777777" w:rsidR="00AB0A50" w:rsidRPr="00AA1D09" w:rsidRDefault="00AB0A50" w:rsidP="00B41425">
      <w:pPr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Compromisso renal</w:t>
      </w:r>
    </w:p>
    <w:p w14:paraId="25F42BB6" w14:textId="77777777" w:rsidR="00AB0A50" w:rsidRPr="00AA1D09" w:rsidRDefault="00AB0A50" w:rsidP="00B41425">
      <w:pPr>
        <w:rPr>
          <w:szCs w:val="22"/>
          <w:lang w:val="pt-PT"/>
        </w:rPr>
      </w:pPr>
    </w:p>
    <w:p w14:paraId="233D99B8" w14:textId="77777777" w:rsidR="00AB0A50" w:rsidRDefault="00C5159E" w:rsidP="00C5159E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Não foram efetuados estudos de farmacocinética em indivíduos com insuficiência renal. Com base nos resultados da análise farmacocinética da população, não se recomenda ajuste da dose no compromisso renal ligeiro a moderado. Os dados referentes a Cotellic em doentes com compromisso renal grave são escassos. Cotellic deve ser utilizado com precaução em doentes com compromisso renal grave. </w:t>
      </w:r>
    </w:p>
    <w:p w14:paraId="0D3EEEF4" w14:textId="77777777" w:rsidR="00417C6D" w:rsidRDefault="00417C6D" w:rsidP="00C5159E">
      <w:pPr>
        <w:rPr>
          <w:szCs w:val="22"/>
          <w:lang w:val="pt-PT"/>
        </w:rPr>
      </w:pPr>
    </w:p>
    <w:p w14:paraId="4261C894" w14:textId="77777777" w:rsidR="00C5159E" w:rsidRPr="00AA1D09" w:rsidRDefault="00C5159E" w:rsidP="00C8660D">
      <w:pPr>
        <w:keepNext/>
        <w:keepLine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Compromisso hepático</w:t>
      </w:r>
    </w:p>
    <w:p w14:paraId="3C58A99C" w14:textId="77777777" w:rsidR="00C5159E" w:rsidRPr="00AA1D09" w:rsidRDefault="00C5159E" w:rsidP="00C8660D">
      <w:pPr>
        <w:keepNext/>
        <w:keepLine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 </w:t>
      </w:r>
    </w:p>
    <w:p w14:paraId="306FA954" w14:textId="77777777" w:rsidR="00C5159E" w:rsidRPr="00AA1D09" w:rsidRDefault="00F10BC9" w:rsidP="00F2776A">
      <w:pPr>
        <w:keepNext/>
        <w:keepLines/>
        <w:rPr>
          <w:szCs w:val="22"/>
          <w:lang w:val="pt-PT"/>
        </w:rPr>
      </w:pPr>
      <w:r w:rsidRPr="00AA1D09">
        <w:rPr>
          <w:snapToGrid w:val="0"/>
          <w:szCs w:val="22"/>
          <w:lang w:val="pt-PT"/>
        </w:rPr>
        <w:t xml:space="preserve">Não é recomendado um ajuste da dose em doentes com compromisso hepático (ver secção 5.2). </w:t>
      </w:r>
    </w:p>
    <w:p w14:paraId="46BFC552" w14:textId="77777777" w:rsidR="000139A8" w:rsidRPr="00AA1D09" w:rsidRDefault="000139A8" w:rsidP="00F2776A">
      <w:pPr>
        <w:keepNext/>
        <w:keepLines/>
        <w:suppressAutoHyphens/>
        <w:rPr>
          <w:szCs w:val="22"/>
          <w:u w:val="single"/>
          <w:lang w:val="pt-PT"/>
        </w:rPr>
      </w:pPr>
    </w:p>
    <w:p w14:paraId="4601B168" w14:textId="77777777" w:rsidR="001D2BBF" w:rsidRPr="00AA1D09" w:rsidRDefault="003038D4" w:rsidP="00F2776A">
      <w:pPr>
        <w:keepNext/>
        <w:keepLines/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Notificação de suspeitas de reações adversas</w:t>
      </w:r>
    </w:p>
    <w:p w14:paraId="49FFBBB9" w14:textId="77777777" w:rsidR="003F13C1" w:rsidRPr="00AA1D09" w:rsidRDefault="003F13C1" w:rsidP="00F2776A">
      <w:pPr>
        <w:keepNext/>
        <w:keepLines/>
        <w:suppressAutoHyphens/>
        <w:rPr>
          <w:szCs w:val="22"/>
          <w:u w:val="single"/>
          <w:lang w:val="pt-PT"/>
        </w:rPr>
      </w:pPr>
    </w:p>
    <w:p w14:paraId="72D172FC" w14:textId="77777777" w:rsidR="003038D4" w:rsidRPr="00AA1D09" w:rsidRDefault="003038D4" w:rsidP="00F2776A">
      <w:pPr>
        <w:keepNext/>
        <w:keepLines/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A notificação de suspeitas de reações adversas após a autorização do medicamento é importante, uma vez que permite uma monitorização contínua da relação benefício-risco do medicamento. Pede-se aos profissionais de saúde que notifiquem quaisquer suspeitas de reações adversas através </w:t>
      </w:r>
      <w:r w:rsidRPr="00AA1D09">
        <w:rPr>
          <w:szCs w:val="22"/>
          <w:highlight w:val="lightGray"/>
          <w:lang w:val="pt-PT"/>
        </w:rPr>
        <w:t xml:space="preserve">do sistema nacional de notificação mencionado no </w:t>
      </w:r>
      <w:r>
        <w:fldChar w:fldCharType="begin"/>
      </w:r>
      <w:r w:rsidRPr="00EA70CE">
        <w:rPr>
          <w:lang w:val="es-ES"/>
          <w:rPrChange w:id="21" w:author="TCS" w:date="2025-05-29T15:09:00Z" w16du:dateUtc="2025-05-29T09:39:00Z">
            <w:rPr/>
          </w:rPrChange>
        </w:rPr>
        <w:instrText>HYPERLINK "https://www.ema.europa.eu/documents/template-form/qrd-appendix-v-adverse-drug-reaction-reporting-details_en.docx"</w:instrText>
      </w:r>
      <w:r>
        <w:fldChar w:fldCharType="separate"/>
      </w:r>
      <w:r w:rsidRPr="00AA1D09">
        <w:rPr>
          <w:rStyle w:val="Hyperlink"/>
          <w:highlight w:val="lightGray"/>
          <w:lang w:val="pt-PT"/>
        </w:rPr>
        <w:t>Apêndice V</w:t>
      </w:r>
      <w:r>
        <w:fldChar w:fldCharType="end"/>
      </w:r>
      <w:r w:rsidR="00C5159E" w:rsidRPr="00AA1D09">
        <w:rPr>
          <w:color w:val="008000"/>
          <w:szCs w:val="22"/>
          <w:lang w:val="pt-PT"/>
        </w:rPr>
        <w:t>.</w:t>
      </w:r>
    </w:p>
    <w:p w14:paraId="68351206" w14:textId="77777777" w:rsidR="003B4257" w:rsidRPr="00AA1D09" w:rsidRDefault="003B4257" w:rsidP="00B41425">
      <w:pPr>
        <w:suppressAutoHyphens/>
        <w:rPr>
          <w:szCs w:val="22"/>
          <w:lang w:val="pt-PT"/>
        </w:rPr>
      </w:pPr>
    </w:p>
    <w:p w14:paraId="57016059" w14:textId="77777777" w:rsidR="003038D4" w:rsidRPr="00AA1D09" w:rsidRDefault="003038D4" w:rsidP="0078575B">
      <w:pPr>
        <w:keepNext/>
        <w:keepLines/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lastRenderedPageBreak/>
        <w:t>4.9</w:t>
      </w:r>
      <w:r w:rsidRPr="00AA1D09">
        <w:rPr>
          <w:b/>
          <w:szCs w:val="22"/>
          <w:lang w:val="pt-PT"/>
        </w:rPr>
        <w:tab/>
        <w:t>Sobredosagem</w:t>
      </w:r>
    </w:p>
    <w:p w14:paraId="6ADA0CF2" w14:textId="77777777" w:rsidR="003038D4" w:rsidRPr="00AA1D09" w:rsidRDefault="003038D4" w:rsidP="0078575B">
      <w:pPr>
        <w:keepNext/>
        <w:keepLines/>
        <w:suppressAutoHyphens/>
        <w:rPr>
          <w:szCs w:val="22"/>
          <w:lang w:val="pt-PT"/>
        </w:rPr>
      </w:pPr>
    </w:p>
    <w:p w14:paraId="4A2F9F38" w14:textId="77777777" w:rsidR="003038D4" w:rsidRPr="00AA1D09" w:rsidRDefault="00C5159E" w:rsidP="0078575B">
      <w:pPr>
        <w:keepNext/>
        <w:keepLine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Não existem casos de sobredosagem em humanos nos </w:t>
      </w:r>
      <w:r w:rsidR="008518F8">
        <w:rPr>
          <w:szCs w:val="22"/>
          <w:lang w:val="pt-PT"/>
        </w:rPr>
        <w:t>estudos</w:t>
      </w:r>
      <w:r w:rsidR="00251751">
        <w:rPr>
          <w:szCs w:val="22"/>
          <w:lang w:val="pt-PT"/>
        </w:rPr>
        <w:t xml:space="preserve"> clínicos</w:t>
      </w:r>
      <w:r w:rsidRPr="00AA1D09">
        <w:rPr>
          <w:szCs w:val="22"/>
          <w:lang w:val="pt-PT"/>
        </w:rPr>
        <w:t xml:space="preserve">. Em caso de suspeita de </w:t>
      </w:r>
      <w:r w:rsidR="00043277" w:rsidRPr="00AA1D09">
        <w:rPr>
          <w:szCs w:val="22"/>
          <w:lang w:val="pt-PT"/>
        </w:rPr>
        <w:t>sobredosagem</w:t>
      </w:r>
      <w:r w:rsidRPr="00AA1D09">
        <w:rPr>
          <w:szCs w:val="22"/>
          <w:lang w:val="pt-PT"/>
        </w:rPr>
        <w:t xml:space="preserve">, o cobimetinib deve ser </w:t>
      </w:r>
      <w:r w:rsidR="00043277" w:rsidRPr="00AA1D09">
        <w:rPr>
          <w:szCs w:val="22"/>
          <w:lang w:val="pt-PT"/>
        </w:rPr>
        <w:t>suspenso e instituído tratamento de suporte. Não existe um antídoto específico para a sobredosagem de cobimetinib.</w:t>
      </w:r>
    </w:p>
    <w:p w14:paraId="1FFBF233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1F87539D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259F73A5" w14:textId="77777777" w:rsidR="003038D4" w:rsidRPr="00AA1D09" w:rsidRDefault="003038D4" w:rsidP="002602D8">
      <w:pPr>
        <w:keepNext/>
        <w:keepLines/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5.</w:t>
      </w:r>
      <w:r w:rsidRPr="00AA1D09">
        <w:rPr>
          <w:b/>
          <w:szCs w:val="22"/>
          <w:lang w:val="pt-PT"/>
        </w:rPr>
        <w:tab/>
        <w:t>PROPRIEDADES FARMACOLÓGICAS</w:t>
      </w:r>
    </w:p>
    <w:p w14:paraId="712450F6" w14:textId="77777777" w:rsidR="003038D4" w:rsidRPr="00AA1D09" w:rsidRDefault="003038D4" w:rsidP="002602D8">
      <w:pPr>
        <w:keepNext/>
        <w:keepLines/>
        <w:suppressAutoHyphens/>
        <w:rPr>
          <w:szCs w:val="22"/>
          <w:lang w:val="pt-PT"/>
        </w:rPr>
      </w:pPr>
    </w:p>
    <w:p w14:paraId="1942ED46" w14:textId="77777777" w:rsidR="003038D4" w:rsidRPr="00AA1D09" w:rsidRDefault="003038D4" w:rsidP="002602D8">
      <w:pPr>
        <w:keepNext/>
        <w:keepLines/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5.1</w:t>
      </w:r>
      <w:r w:rsidRPr="00AA1D09">
        <w:rPr>
          <w:b/>
          <w:szCs w:val="22"/>
          <w:lang w:val="pt-PT"/>
        </w:rPr>
        <w:tab/>
        <w:t>Propriedades farmacodinâmicas</w:t>
      </w:r>
    </w:p>
    <w:p w14:paraId="37954C4E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759D16D0" w14:textId="77777777" w:rsidR="003038D4" w:rsidRPr="00AA1D09" w:rsidRDefault="003038D4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Grupo farmacoterapêutico: </w:t>
      </w:r>
      <w:r w:rsidR="006C37C6" w:rsidRPr="00AA1D09">
        <w:rPr>
          <w:szCs w:val="22"/>
          <w:lang w:val="pt-PT"/>
        </w:rPr>
        <w:t>Antineoplásicos</w:t>
      </w:r>
      <w:r w:rsidRPr="00AA1D09">
        <w:rPr>
          <w:szCs w:val="22"/>
          <w:lang w:val="pt-PT"/>
        </w:rPr>
        <w:t xml:space="preserve">, </w:t>
      </w:r>
      <w:r w:rsidR="008518F8">
        <w:rPr>
          <w:szCs w:val="22"/>
          <w:lang w:val="pt-PT"/>
        </w:rPr>
        <w:t xml:space="preserve">inibidores da proteína quinase, </w:t>
      </w:r>
      <w:r w:rsidRPr="00AA1D09">
        <w:rPr>
          <w:szCs w:val="22"/>
          <w:lang w:val="pt-PT"/>
        </w:rPr>
        <w:t xml:space="preserve">código ATC: </w:t>
      </w:r>
      <w:r w:rsidR="000D250A" w:rsidRPr="003F61A4">
        <w:rPr>
          <w:bCs/>
          <w:szCs w:val="22"/>
          <w:lang w:val="ro-RO"/>
        </w:rPr>
        <w:t>L01EE02</w:t>
      </w:r>
    </w:p>
    <w:p w14:paraId="26811888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4196F3B2" w14:textId="77777777" w:rsidR="003038D4" w:rsidRPr="00AA1D09" w:rsidRDefault="003038D4" w:rsidP="00B41425">
      <w:pPr>
        <w:rPr>
          <w:szCs w:val="22"/>
          <w:lang w:val="pt-PT"/>
        </w:rPr>
      </w:pPr>
      <w:r w:rsidRPr="00AA1D09">
        <w:rPr>
          <w:szCs w:val="22"/>
          <w:u w:val="single"/>
          <w:lang w:val="pt-PT"/>
        </w:rPr>
        <w:t>Mecanismo de ação</w:t>
      </w:r>
    </w:p>
    <w:p w14:paraId="570FC8C8" w14:textId="77777777" w:rsidR="006C37C6" w:rsidRPr="00AA1D09" w:rsidRDefault="006C37C6" w:rsidP="00B41425">
      <w:pPr>
        <w:rPr>
          <w:szCs w:val="22"/>
          <w:lang w:val="pt-PT"/>
        </w:rPr>
      </w:pPr>
    </w:p>
    <w:p w14:paraId="139687B0" w14:textId="77777777" w:rsidR="006C37C6" w:rsidRPr="00AA1D09" w:rsidRDefault="006C37C6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O cobimetinib é um inibidor oral reversível, seletivo, alostérico, que bloqueia a via das proteínas quinases ativadas por mitog</w:t>
      </w:r>
      <w:r w:rsidR="00803FF1" w:rsidRPr="00AA1D09">
        <w:rPr>
          <w:szCs w:val="22"/>
          <w:lang w:val="pt-PT"/>
        </w:rPr>
        <w:t>éni</w:t>
      </w:r>
      <w:r w:rsidRPr="00AA1D09">
        <w:rPr>
          <w:szCs w:val="22"/>
          <w:lang w:val="pt-PT"/>
        </w:rPr>
        <w:t xml:space="preserve">o (MAPK) </w:t>
      </w:r>
      <w:r w:rsidR="00803FF1" w:rsidRPr="00AA1D09">
        <w:rPr>
          <w:szCs w:val="22"/>
          <w:lang w:val="pt-PT"/>
        </w:rPr>
        <w:t xml:space="preserve">ao ter como alvo as </w:t>
      </w:r>
      <w:r w:rsidR="00D817F2" w:rsidRPr="00AA1D09">
        <w:rPr>
          <w:szCs w:val="22"/>
          <w:lang w:val="pt-PT"/>
        </w:rPr>
        <w:t>quinase</w:t>
      </w:r>
      <w:r w:rsidR="00803FF1" w:rsidRPr="00AA1D09">
        <w:rPr>
          <w:szCs w:val="22"/>
          <w:lang w:val="pt-PT"/>
        </w:rPr>
        <w:t>s</w:t>
      </w:r>
      <w:r w:rsidR="00D817F2" w:rsidRPr="00AA1D09">
        <w:rPr>
          <w:szCs w:val="22"/>
          <w:lang w:val="pt-PT"/>
        </w:rPr>
        <w:t xml:space="preserve"> (MEK) 1 e MEK 2 reguladas pelo sinal extracelular ativado pelo mitogénio</w:t>
      </w:r>
      <w:r w:rsidR="00482605" w:rsidRPr="00AA1D09">
        <w:rPr>
          <w:szCs w:val="22"/>
          <w:lang w:val="pt-PT"/>
        </w:rPr>
        <w:t>,</w:t>
      </w:r>
      <w:r w:rsidR="00803FF1" w:rsidRPr="00AA1D09">
        <w:rPr>
          <w:szCs w:val="22"/>
          <w:lang w:val="pt-PT"/>
        </w:rPr>
        <w:t xml:space="preserve"> resultando na inibição da fosforilação da quinase relacionada com o sinal extracelular (ERK) 1 e ERK 2. Portanto, o cobimetinib bloqueia a proliferação celular induzida pela via MAPK através da inibição da sinalização MEK1/2. </w:t>
      </w:r>
    </w:p>
    <w:p w14:paraId="10E0150D" w14:textId="77777777" w:rsidR="00803FF1" w:rsidRPr="00AA1D09" w:rsidRDefault="00803FF1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Nos modelos pré</w:t>
      </w:r>
      <w:r w:rsidR="008C368D" w:rsidRPr="00AA1D09">
        <w:rPr>
          <w:szCs w:val="22"/>
          <w:lang w:val="pt-PT"/>
        </w:rPr>
        <w:t>-</w:t>
      </w:r>
      <w:r w:rsidRPr="00AA1D09">
        <w:rPr>
          <w:szCs w:val="22"/>
          <w:lang w:val="pt-PT"/>
        </w:rPr>
        <w:t>clínicos</w:t>
      </w:r>
      <w:r w:rsidR="008C368D" w:rsidRPr="00AA1D09">
        <w:rPr>
          <w:szCs w:val="22"/>
          <w:lang w:val="pt-PT"/>
        </w:rPr>
        <w:t xml:space="preserve">, a combinação de cobimetinib com vemurafenib mostrou que ao ter simultaneamente como alvos as proteínas BRAF V600 mutadas e as proteínas MEK nas células de melanoma, a combinação dos dois fármacos inibe a reativação da via MAPK através das MEK 1/2, resultando numa inibição mais forte da sinalização intracelular e diminuição da proliferação das </w:t>
      </w:r>
      <w:r w:rsidR="00A91FA5" w:rsidRPr="00AA1D09">
        <w:rPr>
          <w:szCs w:val="22"/>
          <w:lang w:val="pt-PT"/>
        </w:rPr>
        <w:t>células</w:t>
      </w:r>
      <w:r w:rsidR="008C368D" w:rsidRPr="00AA1D09">
        <w:rPr>
          <w:szCs w:val="22"/>
          <w:lang w:val="pt-PT"/>
        </w:rPr>
        <w:t xml:space="preserve"> tumorais. </w:t>
      </w:r>
    </w:p>
    <w:p w14:paraId="7F944A58" w14:textId="77777777" w:rsidR="006C37C6" w:rsidRPr="00AA1D09" w:rsidRDefault="006C37C6" w:rsidP="00B41425">
      <w:pPr>
        <w:rPr>
          <w:szCs w:val="22"/>
          <w:lang w:val="pt-PT"/>
        </w:rPr>
      </w:pPr>
    </w:p>
    <w:p w14:paraId="76F4FBC4" w14:textId="77777777" w:rsidR="00A91FA5" w:rsidRPr="00AA1D09" w:rsidRDefault="00A91FA5" w:rsidP="00A91FA5">
      <w:pPr>
        <w:rPr>
          <w:u w:val="single"/>
          <w:lang w:val="pt-PT"/>
        </w:rPr>
      </w:pPr>
      <w:r w:rsidRPr="00AA1D09">
        <w:rPr>
          <w:szCs w:val="22"/>
          <w:u w:val="single"/>
          <w:lang w:val="pt-PT"/>
        </w:rPr>
        <w:t>Eficácia</w:t>
      </w:r>
      <w:r w:rsidRPr="00AA1D09">
        <w:rPr>
          <w:u w:val="single"/>
          <w:lang w:val="pt-PT"/>
        </w:rPr>
        <w:t xml:space="preserve"> e segurança clínicas</w:t>
      </w:r>
    </w:p>
    <w:p w14:paraId="2F6B7A53" w14:textId="77777777" w:rsidR="00A91FA5" w:rsidRPr="00AA1D09" w:rsidRDefault="00A91FA5" w:rsidP="00B41425">
      <w:pPr>
        <w:rPr>
          <w:szCs w:val="22"/>
          <w:u w:val="single"/>
          <w:lang w:val="pt-PT"/>
        </w:rPr>
      </w:pPr>
    </w:p>
    <w:p w14:paraId="4940A030" w14:textId="77777777" w:rsidR="00CF6BCF" w:rsidRPr="00AA1D09" w:rsidRDefault="00CF6BCF" w:rsidP="00CF6BCF">
      <w:pPr>
        <w:rPr>
          <w:szCs w:val="22"/>
          <w:lang w:val="pt-PT"/>
        </w:rPr>
      </w:pPr>
      <w:r>
        <w:rPr>
          <w:szCs w:val="22"/>
          <w:lang w:val="pt-PT"/>
        </w:rPr>
        <w:t>Os</w:t>
      </w:r>
      <w:r w:rsidRPr="00AA1D09">
        <w:rPr>
          <w:lang w:val="pt-PT" w:eastAsia="de-DE"/>
        </w:rPr>
        <w:t xml:space="preserve"> </w:t>
      </w:r>
      <w:r w:rsidRPr="00AA1D09">
        <w:rPr>
          <w:szCs w:val="22"/>
          <w:lang w:val="pt-PT"/>
        </w:rPr>
        <w:t>dados sobre a segurança</w:t>
      </w:r>
      <w:r>
        <w:rPr>
          <w:szCs w:val="22"/>
          <w:lang w:val="pt-PT"/>
        </w:rPr>
        <w:t xml:space="preserve"> são limitados e não existem dados sobre a </w:t>
      </w:r>
      <w:r w:rsidRPr="00AA1D09">
        <w:rPr>
          <w:szCs w:val="22"/>
          <w:lang w:val="pt-PT"/>
        </w:rPr>
        <w:t>eficácia de Cotellic em combinação com vemurafenib em doentes com metástases no sistema nervoso central</w:t>
      </w:r>
      <w:r>
        <w:rPr>
          <w:szCs w:val="22"/>
          <w:lang w:val="pt-PT"/>
        </w:rPr>
        <w:t xml:space="preserve">. </w:t>
      </w:r>
      <w:r w:rsidRPr="00AA1D09">
        <w:rPr>
          <w:szCs w:val="22"/>
          <w:lang w:val="pt-PT"/>
        </w:rPr>
        <w:t xml:space="preserve"> </w:t>
      </w:r>
      <w:r>
        <w:rPr>
          <w:szCs w:val="22"/>
          <w:lang w:val="pt-PT"/>
        </w:rPr>
        <w:t xml:space="preserve">Não existem dados </w:t>
      </w:r>
      <w:r w:rsidRPr="00AA1D09">
        <w:rPr>
          <w:szCs w:val="22"/>
          <w:lang w:val="pt-PT"/>
        </w:rPr>
        <w:t>em doentes com melanoma maligno não-cutâneo.</w:t>
      </w:r>
    </w:p>
    <w:p w14:paraId="4F4E29B4" w14:textId="77777777" w:rsidR="00E8744A" w:rsidRPr="00AA1D09" w:rsidRDefault="00E8744A" w:rsidP="00B41425">
      <w:pPr>
        <w:rPr>
          <w:szCs w:val="22"/>
          <w:u w:val="single"/>
          <w:lang w:val="pt-PT"/>
        </w:rPr>
      </w:pPr>
    </w:p>
    <w:p w14:paraId="04A2B72F" w14:textId="77777777" w:rsidR="00A91FA5" w:rsidRPr="00AA1D09" w:rsidRDefault="00A91FA5" w:rsidP="00B41425">
      <w:pPr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Estudo GO 28141 (coBRIM)</w:t>
      </w:r>
    </w:p>
    <w:p w14:paraId="715A42EA" w14:textId="77777777" w:rsidR="00A91FA5" w:rsidRPr="00AA1D09" w:rsidRDefault="00A91FA5" w:rsidP="00B41425">
      <w:pPr>
        <w:rPr>
          <w:szCs w:val="22"/>
          <w:u w:val="single"/>
          <w:lang w:val="pt-PT"/>
        </w:rPr>
      </w:pPr>
    </w:p>
    <w:p w14:paraId="2EC5F7BB" w14:textId="77777777" w:rsidR="006C37C6" w:rsidRPr="00AA1D09" w:rsidRDefault="00A91FA5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O Estudo GO28141 é um estudo de Fase III multicêntrico, </w:t>
      </w:r>
      <w:r w:rsidR="00482605" w:rsidRPr="00AA1D09">
        <w:rPr>
          <w:szCs w:val="22"/>
          <w:lang w:val="pt-PT"/>
        </w:rPr>
        <w:t>aleatorizado</w:t>
      </w:r>
      <w:r w:rsidRPr="00AA1D09">
        <w:rPr>
          <w:szCs w:val="22"/>
          <w:lang w:val="pt-PT"/>
        </w:rPr>
        <w:t xml:space="preserve">, em </w:t>
      </w:r>
      <w:r w:rsidR="00482605" w:rsidRPr="00AA1D09">
        <w:rPr>
          <w:szCs w:val="22"/>
          <w:lang w:val="pt-PT"/>
        </w:rPr>
        <w:t>dupla</w:t>
      </w:r>
      <w:r w:rsidRPr="00AA1D09">
        <w:rPr>
          <w:szCs w:val="22"/>
          <w:lang w:val="pt-PT"/>
        </w:rPr>
        <w:t xml:space="preserve"> ocultação, controlado com placebo, para avaliar a segurança e eficácia de Cotellic em combinação com vemurafenib comparativamente a vemurafenib mais placebo, em doentes não previamente tratados com melanoma </w:t>
      </w:r>
      <w:r w:rsidR="00482605" w:rsidRPr="00AA1D09">
        <w:rPr>
          <w:szCs w:val="22"/>
          <w:lang w:val="pt-PT"/>
        </w:rPr>
        <w:t>irressecável</w:t>
      </w:r>
      <w:r w:rsidRPr="00AA1D09">
        <w:rPr>
          <w:szCs w:val="22"/>
          <w:lang w:val="pt-PT"/>
        </w:rPr>
        <w:t xml:space="preserve"> localmente avançado (</w:t>
      </w:r>
      <w:r w:rsidR="00482605" w:rsidRPr="00AA1D09">
        <w:rPr>
          <w:szCs w:val="22"/>
          <w:lang w:val="pt-PT"/>
        </w:rPr>
        <w:t>E</w:t>
      </w:r>
      <w:r w:rsidRPr="00AA1D09">
        <w:rPr>
          <w:szCs w:val="22"/>
          <w:lang w:val="pt-PT"/>
        </w:rPr>
        <w:t>stádio IIIc) ou metastático (</w:t>
      </w:r>
      <w:r w:rsidR="00482605" w:rsidRPr="00AA1D09">
        <w:rPr>
          <w:szCs w:val="22"/>
          <w:lang w:val="pt-PT"/>
        </w:rPr>
        <w:t>E</w:t>
      </w:r>
      <w:r w:rsidRPr="00AA1D09">
        <w:rPr>
          <w:szCs w:val="22"/>
          <w:lang w:val="pt-PT"/>
        </w:rPr>
        <w:t>stádio IV) positivo para a mutação BRAF V600.</w:t>
      </w:r>
    </w:p>
    <w:p w14:paraId="7BBD89FC" w14:textId="77777777" w:rsidR="00E8744A" w:rsidRPr="00AA1D09" w:rsidRDefault="00E8744A" w:rsidP="00B41425">
      <w:pPr>
        <w:rPr>
          <w:szCs w:val="22"/>
          <w:lang w:val="pt-PT"/>
        </w:rPr>
      </w:pPr>
    </w:p>
    <w:p w14:paraId="31638C92" w14:textId="77777777" w:rsidR="00E8744A" w:rsidRPr="00AA1D09" w:rsidRDefault="00E8744A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Apenas os doentes com índice desempenho ECOG 0 e1 foram incluídos no Estudo GO28141. Os doentes com índice de desempenho ECOG 2 ou superior foram excluídos do estudo.</w:t>
      </w:r>
    </w:p>
    <w:p w14:paraId="531498FA" w14:textId="77777777" w:rsidR="007B5D86" w:rsidRPr="00AA1D09" w:rsidRDefault="007B5D86" w:rsidP="00B41425">
      <w:pPr>
        <w:rPr>
          <w:szCs w:val="22"/>
          <w:lang w:val="pt-PT"/>
        </w:rPr>
      </w:pPr>
    </w:p>
    <w:p w14:paraId="583D83CA" w14:textId="77777777" w:rsidR="0039403A" w:rsidRPr="00AA1D09" w:rsidRDefault="0039403A" w:rsidP="00AE4E8E">
      <w:pPr>
        <w:keepNext/>
        <w:keepLines/>
        <w:rPr>
          <w:lang w:val="pt-PT"/>
        </w:rPr>
      </w:pPr>
      <w:r w:rsidRPr="00AA1D09">
        <w:rPr>
          <w:szCs w:val="22"/>
          <w:lang w:val="pt-PT"/>
        </w:rPr>
        <w:t xml:space="preserve">Após </w:t>
      </w:r>
      <w:r w:rsidR="00482605" w:rsidRPr="00AA1D09">
        <w:rPr>
          <w:szCs w:val="22"/>
          <w:lang w:val="pt-PT"/>
        </w:rPr>
        <w:t>confirmação</w:t>
      </w:r>
      <w:r w:rsidRPr="00AA1D09">
        <w:rPr>
          <w:szCs w:val="22"/>
          <w:lang w:val="pt-PT"/>
        </w:rPr>
        <w:t xml:space="preserve"> da mutação BRAF V600, com o</w:t>
      </w:r>
      <w:r w:rsidRPr="00AA1D09">
        <w:rPr>
          <w:lang w:val="pt-PT"/>
        </w:rPr>
        <w:t xml:space="preserve"> teste “</w:t>
      </w:r>
      <w:r w:rsidRPr="00AA1D09">
        <w:rPr>
          <w:szCs w:val="22"/>
          <w:lang w:val="pt-PT"/>
        </w:rPr>
        <w:t>cobas</w:t>
      </w:r>
      <w:r w:rsidRPr="00AA1D09">
        <w:rPr>
          <w:szCs w:val="22"/>
          <w:vertAlign w:val="superscript"/>
          <w:lang w:val="pt-PT"/>
        </w:rPr>
        <w:t>®</w:t>
      </w:r>
      <w:r w:rsidRPr="00AA1D09">
        <w:rPr>
          <w:szCs w:val="22"/>
          <w:lang w:val="pt-PT"/>
        </w:rPr>
        <w:t xml:space="preserve"> 4800 BRAF V600 mutation test”</w:t>
      </w:r>
      <w:r w:rsidRPr="00AA1D09">
        <w:rPr>
          <w:lang w:val="pt-PT"/>
        </w:rPr>
        <w:t xml:space="preserve">, 495 doentes não previamente </w:t>
      </w:r>
      <w:r w:rsidR="00482605" w:rsidRPr="00AA1D09">
        <w:rPr>
          <w:lang w:val="pt-PT"/>
        </w:rPr>
        <w:t>t</w:t>
      </w:r>
      <w:r w:rsidRPr="00AA1D09">
        <w:rPr>
          <w:lang w:val="pt-PT"/>
        </w:rPr>
        <w:t xml:space="preserve">ratados com melanoma </w:t>
      </w:r>
      <w:r w:rsidR="00482605" w:rsidRPr="00AA1D09">
        <w:rPr>
          <w:lang w:val="pt-PT"/>
        </w:rPr>
        <w:t>irressecável</w:t>
      </w:r>
      <w:r w:rsidRPr="00AA1D09">
        <w:rPr>
          <w:lang w:val="pt-PT"/>
        </w:rPr>
        <w:t xml:space="preserve"> localmente </w:t>
      </w:r>
      <w:r w:rsidR="00482605" w:rsidRPr="00AA1D09">
        <w:rPr>
          <w:lang w:val="pt-PT"/>
        </w:rPr>
        <w:t>avançado</w:t>
      </w:r>
      <w:r w:rsidRPr="00AA1D09">
        <w:rPr>
          <w:lang w:val="pt-PT"/>
        </w:rPr>
        <w:t xml:space="preserve"> ou metastático foram </w:t>
      </w:r>
      <w:r w:rsidR="00482605" w:rsidRPr="00AA1D09">
        <w:rPr>
          <w:lang w:val="pt-PT"/>
        </w:rPr>
        <w:t>aleatorizados</w:t>
      </w:r>
      <w:r w:rsidRPr="00AA1D09">
        <w:rPr>
          <w:lang w:val="pt-PT"/>
        </w:rPr>
        <w:t xml:space="preserve"> para </w:t>
      </w:r>
      <w:r w:rsidR="0034716F" w:rsidRPr="00AA1D09">
        <w:rPr>
          <w:lang w:val="pt-PT"/>
        </w:rPr>
        <w:t>tratamento com</w:t>
      </w:r>
      <w:r w:rsidRPr="00AA1D09">
        <w:rPr>
          <w:lang w:val="pt-PT"/>
        </w:rPr>
        <w:t xml:space="preserve">: </w:t>
      </w:r>
    </w:p>
    <w:p w14:paraId="4AF5B579" w14:textId="77777777" w:rsidR="0039403A" w:rsidRPr="00AA1D09" w:rsidRDefault="0039403A" w:rsidP="00AE4E8E">
      <w:pPr>
        <w:keepNext/>
        <w:keepLines/>
        <w:ind w:left="1021" w:hanging="454"/>
        <w:rPr>
          <w:lang w:val="pt-PT" w:eastAsia="de-DE"/>
        </w:rPr>
      </w:pPr>
      <w:r w:rsidRPr="00AA1D09">
        <w:rPr>
          <w:lang w:val="pt-PT" w:bidi="th-TH"/>
        </w:rPr>
        <w:sym w:font="Symbol" w:char="F0B7"/>
      </w:r>
      <w:r w:rsidRPr="00AA1D09">
        <w:rPr>
          <w:color w:val="000000"/>
          <w:lang w:val="pt-PT"/>
        </w:rPr>
        <w:tab/>
      </w:r>
      <w:r w:rsidRPr="00AA1D09">
        <w:rPr>
          <w:lang w:val="pt-PT" w:eastAsia="de-DE"/>
        </w:rPr>
        <w:t>Placebo um vez ao dia nos Dias 1</w:t>
      </w:r>
      <w:r w:rsidRPr="00AA1D09">
        <w:rPr>
          <w:lang w:val="pt-PT" w:eastAsia="de-DE"/>
        </w:rPr>
        <w:noBreakHyphen/>
        <w:t>21 de cada ciclo</w:t>
      </w:r>
      <w:r w:rsidR="00482605" w:rsidRPr="00AA1D09">
        <w:rPr>
          <w:lang w:val="pt-PT" w:eastAsia="de-DE"/>
        </w:rPr>
        <w:t xml:space="preserve"> </w:t>
      </w:r>
      <w:r w:rsidRPr="00AA1D09">
        <w:rPr>
          <w:lang w:val="pt-PT" w:eastAsia="de-DE"/>
        </w:rPr>
        <w:t>de tratamento de 28 dias e 960 mg de vemurafenib duas vezes ao dia nos dias</w:t>
      </w:r>
      <w:del w:id="22" w:author="Author">
        <w:r w:rsidRPr="00AA1D09" w:rsidDel="00105045">
          <w:rPr>
            <w:lang w:val="pt-PT" w:eastAsia="de-DE"/>
          </w:rPr>
          <w:delText xml:space="preserve"> Dias</w:delText>
        </w:r>
      </w:del>
      <w:r w:rsidRPr="00AA1D09">
        <w:rPr>
          <w:lang w:val="pt-PT" w:eastAsia="de-DE"/>
        </w:rPr>
        <w:t xml:space="preserve"> 1-28, ou </w:t>
      </w:r>
    </w:p>
    <w:p w14:paraId="4F3FBBAC" w14:textId="77777777" w:rsidR="0039403A" w:rsidRPr="00AA1D09" w:rsidRDefault="0039403A" w:rsidP="0039403A">
      <w:pPr>
        <w:ind w:left="1021" w:hanging="454"/>
        <w:rPr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  <w:t>Cotellic 60 mg uma vez ao dia nos Dias 1</w:t>
      </w:r>
      <w:r w:rsidRPr="00AA1D09">
        <w:rPr>
          <w:lang w:val="pt-PT" w:bidi="th-TH"/>
        </w:rPr>
        <w:noBreakHyphen/>
        <w:t xml:space="preserve">21 de cada </w:t>
      </w:r>
      <w:r w:rsidR="00482605" w:rsidRPr="00AA1D09">
        <w:rPr>
          <w:lang w:val="pt-PT" w:bidi="th-TH"/>
        </w:rPr>
        <w:t>ciclo</w:t>
      </w:r>
      <w:r w:rsidRPr="00AA1D09">
        <w:rPr>
          <w:lang w:val="pt-PT" w:bidi="th-TH"/>
        </w:rPr>
        <w:t xml:space="preserve"> de tratamento de 28 dias e 960 mg de vemurafenib duas vezes por dia nos Dias 1</w:t>
      </w:r>
      <w:r w:rsidRPr="00AA1D09">
        <w:rPr>
          <w:lang w:val="pt-PT" w:bidi="th-TH"/>
        </w:rPr>
        <w:noBreakHyphen/>
        <w:t>28</w:t>
      </w:r>
    </w:p>
    <w:p w14:paraId="5B0F91B8" w14:textId="77777777" w:rsidR="0039403A" w:rsidRPr="00AA1D09" w:rsidRDefault="0039403A" w:rsidP="0039403A">
      <w:pPr>
        <w:rPr>
          <w:lang w:val="pt-PT"/>
        </w:rPr>
      </w:pPr>
      <w:r w:rsidRPr="00AA1D09">
        <w:rPr>
          <w:lang w:val="pt-PT"/>
        </w:rPr>
        <w:t xml:space="preserve"> </w:t>
      </w:r>
    </w:p>
    <w:p w14:paraId="7F5630AF" w14:textId="77777777" w:rsidR="0039403A" w:rsidRPr="00AA1D09" w:rsidRDefault="00482605" w:rsidP="0039403A">
      <w:pPr>
        <w:rPr>
          <w:lang w:val="pt-PT"/>
        </w:rPr>
      </w:pPr>
      <w:r w:rsidRPr="00AA1D09">
        <w:rPr>
          <w:lang w:val="pt-PT"/>
        </w:rPr>
        <w:t>O objetivo primário foi a sobrevivência</w:t>
      </w:r>
      <w:r w:rsidR="0039403A" w:rsidRPr="00AA1D09">
        <w:rPr>
          <w:lang w:val="pt-PT"/>
        </w:rPr>
        <w:t xml:space="preserve"> livre de progressão (PFS) avaliada pelo </w:t>
      </w:r>
      <w:r w:rsidRPr="00AA1D09">
        <w:rPr>
          <w:lang w:val="pt-PT"/>
        </w:rPr>
        <w:t>investigador (INV</w:t>
      </w:r>
      <w:r w:rsidR="0039403A" w:rsidRPr="00AA1D09">
        <w:rPr>
          <w:lang w:val="pt-PT"/>
        </w:rPr>
        <w:t>)</w:t>
      </w:r>
      <w:r w:rsidRPr="00AA1D09">
        <w:rPr>
          <w:lang w:val="pt-PT"/>
        </w:rPr>
        <w:t xml:space="preserve">. Os </w:t>
      </w:r>
      <w:r w:rsidR="00F13189" w:rsidRPr="00AA1D09">
        <w:rPr>
          <w:lang w:val="pt-PT"/>
        </w:rPr>
        <w:t xml:space="preserve">objetivos secundários de eficácia incluíram sobrevivência global (OS), taxa de resposta </w:t>
      </w:r>
      <w:r w:rsidRPr="00AA1D09">
        <w:rPr>
          <w:lang w:val="pt-PT"/>
        </w:rPr>
        <w:t>objetiva</w:t>
      </w:r>
      <w:r w:rsidR="00F13189" w:rsidRPr="00AA1D09">
        <w:rPr>
          <w:lang w:val="pt-PT"/>
        </w:rPr>
        <w:t xml:space="preserve">, duração da resposta (DoR) </w:t>
      </w:r>
      <w:r w:rsidR="007B5D86" w:rsidRPr="00AA1D09">
        <w:rPr>
          <w:lang w:val="pt-PT"/>
        </w:rPr>
        <w:t xml:space="preserve">avaliada por INV </w:t>
      </w:r>
      <w:r w:rsidR="00F13189" w:rsidRPr="00AA1D09">
        <w:rPr>
          <w:lang w:val="pt-PT"/>
        </w:rPr>
        <w:t xml:space="preserve">e PFS avaliada </w:t>
      </w:r>
      <w:r w:rsidRPr="00AA1D09">
        <w:rPr>
          <w:lang w:val="pt-PT"/>
        </w:rPr>
        <w:t>por</w:t>
      </w:r>
      <w:r w:rsidR="00F13189" w:rsidRPr="00AA1D09">
        <w:rPr>
          <w:lang w:val="pt-PT"/>
        </w:rPr>
        <w:t xml:space="preserve"> um comité de revisão independente (IRF).</w:t>
      </w:r>
    </w:p>
    <w:p w14:paraId="2896988B" w14:textId="77777777" w:rsidR="00F13189" w:rsidRPr="00AA1D09" w:rsidRDefault="00F13189" w:rsidP="0039403A">
      <w:pPr>
        <w:rPr>
          <w:lang w:val="pt-PT"/>
        </w:rPr>
      </w:pPr>
    </w:p>
    <w:p w14:paraId="3466E6C9" w14:textId="77777777" w:rsidR="00F13189" w:rsidRPr="00AA1D09" w:rsidRDefault="00F13189" w:rsidP="0039403A">
      <w:pPr>
        <w:rPr>
          <w:lang w:val="pt-PT"/>
        </w:rPr>
      </w:pPr>
      <w:r w:rsidRPr="00AA1D09">
        <w:rPr>
          <w:lang w:val="pt-PT"/>
        </w:rPr>
        <w:lastRenderedPageBreak/>
        <w:t>As características</w:t>
      </w:r>
      <w:r w:rsidR="00482605" w:rsidRPr="00AA1D09">
        <w:rPr>
          <w:lang w:val="pt-PT"/>
        </w:rPr>
        <w:t xml:space="preserve"> </w:t>
      </w:r>
      <w:r w:rsidRPr="00AA1D09">
        <w:rPr>
          <w:lang w:val="pt-PT"/>
        </w:rPr>
        <w:t xml:space="preserve">de </w:t>
      </w:r>
      <w:r w:rsidR="00EE4081" w:rsidRPr="00AA1D09">
        <w:rPr>
          <w:i/>
          <w:lang w:val="pt-PT"/>
        </w:rPr>
        <w:t>baseline</w:t>
      </w:r>
      <w:r w:rsidR="00482605" w:rsidRPr="00AA1D09">
        <w:rPr>
          <w:lang w:val="pt-PT"/>
        </w:rPr>
        <w:t xml:space="preserve"> </w:t>
      </w:r>
      <w:r w:rsidRPr="00AA1D09">
        <w:rPr>
          <w:lang w:val="pt-PT"/>
        </w:rPr>
        <w:t>principais</w:t>
      </w:r>
      <w:r w:rsidR="00482605" w:rsidRPr="00AA1D09">
        <w:rPr>
          <w:lang w:val="pt-PT"/>
        </w:rPr>
        <w:t xml:space="preserve"> incluíram</w:t>
      </w:r>
      <w:r w:rsidRPr="00AA1D09">
        <w:rPr>
          <w:lang w:val="pt-PT"/>
        </w:rPr>
        <w:t>: 58</w:t>
      </w:r>
      <w:r w:rsidR="00482605" w:rsidRPr="00AA1D09">
        <w:rPr>
          <w:lang w:val="pt-PT"/>
        </w:rPr>
        <w:t>% de</w:t>
      </w:r>
      <w:r w:rsidRPr="00AA1D09">
        <w:rPr>
          <w:lang w:val="pt-PT"/>
        </w:rPr>
        <w:t xml:space="preserve"> doentes</w:t>
      </w:r>
      <w:r w:rsidR="00482605" w:rsidRPr="00AA1D09">
        <w:rPr>
          <w:lang w:val="pt-PT"/>
        </w:rPr>
        <w:t xml:space="preserve"> </w:t>
      </w:r>
      <w:r w:rsidRPr="00AA1D09">
        <w:rPr>
          <w:lang w:val="pt-PT"/>
        </w:rPr>
        <w:t xml:space="preserve">do sexo masculino, idade mediana de 55 anos (intervalo 23-88 anos), 60 % tinham melanoma metastático no estádio M1c e a proporção de doentes com LDH aumentada era 46,3% no braço </w:t>
      </w:r>
      <w:r w:rsidR="00482605" w:rsidRPr="00AA1D09">
        <w:rPr>
          <w:lang w:val="pt-PT"/>
        </w:rPr>
        <w:t>cobimetinib</w:t>
      </w:r>
      <w:r w:rsidRPr="00AA1D09">
        <w:rPr>
          <w:lang w:val="pt-PT"/>
        </w:rPr>
        <w:t xml:space="preserve"> mais vemurafenib e 43,0% no braço placebo mais vemurafenib. </w:t>
      </w:r>
    </w:p>
    <w:p w14:paraId="6AB08223" w14:textId="77777777" w:rsidR="00F13189" w:rsidRPr="00AA1D09" w:rsidRDefault="00F13189" w:rsidP="0039403A">
      <w:pPr>
        <w:rPr>
          <w:lang w:val="pt-PT"/>
        </w:rPr>
      </w:pPr>
    </w:p>
    <w:p w14:paraId="107D5FBF" w14:textId="77777777" w:rsidR="00F13189" w:rsidRPr="00AA1D09" w:rsidRDefault="00F13189" w:rsidP="0039403A">
      <w:pPr>
        <w:rPr>
          <w:lang w:val="pt-PT" w:eastAsia="de-DE"/>
        </w:rPr>
      </w:pPr>
      <w:r w:rsidRPr="00AA1D09">
        <w:rPr>
          <w:lang w:val="pt-PT"/>
        </w:rPr>
        <w:t xml:space="preserve">No Estudo GO28141, 89 doentes (18,1%) tinham </w:t>
      </w:r>
      <w:r w:rsidRPr="00AA1D09">
        <w:rPr>
          <w:lang w:val="pt-PT" w:eastAsia="de-DE"/>
        </w:rPr>
        <w:t>65</w:t>
      </w:r>
      <w:r w:rsidRPr="00AA1D09">
        <w:rPr>
          <w:lang w:val="pt-PT" w:eastAsia="de-DE"/>
        </w:rPr>
        <w:noBreakHyphen/>
        <w:t>74 anos, 3</w:t>
      </w:r>
      <w:r w:rsidR="00482605" w:rsidRPr="00AA1D09">
        <w:rPr>
          <w:lang w:val="pt-PT" w:eastAsia="de-DE"/>
        </w:rPr>
        <w:t>8</w:t>
      </w:r>
      <w:r w:rsidRPr="00AA1D09">
        <w:rPr>
          <w:lang w:val="pt-PT" w:eastAsia="de-DE"/>
        </w:rPr>
        <w:t xml:space="preserve"> doentes (7,7%) tinham 75-84 anos e 5 doentes (1,0%) tinham 85 ou mais anos. </w:t>
      </w:r>
    </w:p>
    <w:p w14:paraId="34CECC7F" w14:textId="77777777" w:rsidR="00F13189" w:rsidRPr="00AA1D09" w:rsidRDefault="00F13189" w:rsidP="0039403A">
      <w:pPr>
        <w:rPr>
          <w:lang w:val="pt-PT" w:eastAsia="de-DE"/>
        </w:rPr>
      </w:pPr>
    </w:p>
    <w:p w14:paraId="7C88011F" w14:textId="77777777" w:rsidR="00F13189" w:rsidRPr="00AA1D09" w:rsidRDefault="00F13189" w:rsidP="0039403A">
      <w:pPr>
        <w:rPr>
          <w:lang w:val="pt-PT"/>
        </w:rPr>
      </w:pPr>
      <w:r w:rsidRPr="00AA1D09">
        <w:rPr>
          <w:lang w:val="pt-PT" w:eastAsia="de-DE"/>
        </w:rPr>
        <w:t>Os resultados de eficácia estão resumidos na Tabela 5.</w:t>
      </w:r>
    </w:p>
    <w:p w14:paraId="089FEC10" w14:textId="77777777" w:rsidR="00F13189" w:rsidRPr="00AA1D09" w:rsidRDefault="00F13189" w:rsidP="00AE4E8E">
      <w:pPr>
        <w:rPr>
          <w:b/>
          <w:lang w:val="pt-PT" w:eastAsia="de-DE"/>
        </w:rPr>
      </w:pPr>
    </w:p>
    <w:p w14:paraId="7A2FE791" w14:textId="77777777" w:rsidR="00F13189" w:rsidRPr="00AA1D09" w:rsidRDefault="00F13189" w:rsidP="00445255">
      <w:pPr>
        <w:keepNext/>
        <w:keepLines/>
        <w:rPr>
          <w:b/>
          <w:lang w:val="pt-PT" w:eastAsia="de-DE"/>
        </w:rPr>
      </w:pPr>
      <w:r w:rsidRPr="00AA1D09">
        <w:rPr>
          <w:b/>
          <w:lang w:val="pt-PT" w:eastAsia="de-DE"/>
        </w:rPr>
        <w:t>Tabela 5 Resultados de eficácia do Estudo GO28141 (coBRIM) –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F13189" w:rsidRPr="00AA1D09" w14:paraId="66A32817" w14:textId="77777777" w:rsidTr="00DE7DAD">
        <w:trPr>
          <w:trHeight w:val="1140"/>
        </w:trPr>
        <w:tc>
          <w:tcPr>
            <w:tcW w:w="2918" w:type="dxa"/>
            <w:shd w:val="clear" w:color="auto" w:fill="auto"/>
            <w:vAlign w:val="center"/>
          </w:tcPr>
          <w:p w14:paraId="1AD3AA00" w14:textId="77777777" w:rsidR="00F13189" w:rsidRPr="00AA1D09" w:rsidRDefault="00F13189" w:rsidP="00445255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pt-PT"/>
              </w:rPr>
            </w:pPr>
          </w:p>
        </w:tc>
        <w:tc>
          <w:tcPr>
            <w:tcW w:w="2918" w:type="dxa"/>
            <w:vAlign w:val="center"/>
          </w:tcPr>
          <w:p w14:paraId="452D9372" w14:textId="77777777" w:rsidR="00F13189" w:rsidRPr="00AA1D09" w:rsidRDefault="00F13189" w:rsidP="00357523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pt-PT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lang w:val="pt-PT"/>
              </w:rPr>
              <w:t xml:space="preserve">Cotellic + vemurafenib                                                         N=247    </w:t>
            </w:r>
          </w:p>
        </w:tc>
        <w:tc>
          <w:tcPr>
            <w:tcW w:w="2919" w:type="dxa"/>
            <w:vAlign w:val="center"/>
          </w:tcPr>
          <w:p w14:paraId="007E6744" w14:textId="77777777" w:rsidR="00F13189" w:rsidRPr="00AA1D09" w:rsidRDefault="00F13189" w:rsidP="00C82E1F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pt-PT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lang w:val="pt-PT"/>
              </w:rPr>
              <w:t>Placebo + vemurafenib</w:t>
            </w:r>
          </w:p>
          <w:p w14:paraId="0C4C4FEE" w14:textId="77777777" w:rsidR="00F13189" w:rsidRPr="00AA1D09" w:rsidRDefault="00F13189" w:rsidP="00C82E1F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pt-PT" w:eastAsia="de-DE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lang w:val="pt-PT"/>
              </w:rPr>
              <w:t xml:space="preserve">N=248                                      </w:t>
            </w:r>
          </w:p>
        </w:tc>
      </w:tr>
      <w:tr w:rsidR="00F13189" w:rsidRPr="00AA1D09" w14:paraId="3F2515B6" w14:textId="77777777" w:rsidTr="00DE7DAD">
        <w:tc>
          <w:tcPr>
            <w:tcW w:w="8755" w:type="dxa"/>
            <w:gridSpan w:val="3"/>
            <w:shd w:val="clear" w:color="auto" w:fill="auto"/>
            <w:vAlign w:val="center"/>
          </w:tcPr>
          <w:p w14:paraId="1C45DC67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AA1D09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pt-PT"/>
              </w:rPr>
              <w:t>Objetivo Primário</w:t>
            </w:r>
            <w:r w:rsidR="007B5D86" w:rsidRPr="00AA1D09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pt-PT"/>
              </w:rPr>
              <w:t>a</w:t>
            </w:r>
            <w:r w:rsidR="00BE4F82" w:rsidRPr="00AA1D09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pt-PT"/>
              </w:rPr>
              <w:t>,f</w:t>
            </w:r>
          </w:p>
        </w:tc>
      </w:tr>
      <w:tr w:rsidR="00F13189" w:rsidRPr="00EA70CE" w14:paraId="38E0293C" w14:textId="77777777" w:rsidTr="00DE7DAD">
        <w:tc>
          <w:tcPr>
            <w:tcW w:w="2918" w:type="dxa"/>
            <w:shd w:val="clear" w:color="auto" w:fill="auto"/>
            <w:vAlign w:val="center"/>
          </w:tcPr>
          <w:p w14:paraId="0CBECD19" w14:textId="77777777" w:rsidR="00F13189" w:rsidRPr="00AA1D09" w:rsidRDefault="007B5D86" w:rsidP="007B5D86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u w:val="single"/>
                <w:lang w:val="pt-PT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u w:val="single"/>
                <w:lang w:val="pt-PT"/>
              </w:rPr>
              <w:t xml:space="preserve">Sobrevivência livre de progressão (PFS) </w:t>
            </w:r>
          </w:p>
        </w:tc>
        <w:tc>
          <w:tcPr>
            <w:tcW w:w="2918" w:type="dxa"/>
            <w:vAlign w:val="center"/>
          </w:tcPr>
          <w:p w14:paraId="0ECEF3BA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919" w:type="dxa"/>
            <w:vAlign w:val="center"/>
          </w:tcPr>
          <w:p w14:paraId="3468F087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F13189" w:rsidRPr="00AA1D09" w14:paraId="2E516144" w14:textId="77777777" w:rsidTr="00DE7DAD">
        <w:tc>
          <w:tcPr>
            <w:tcW w:w="2918" w:type="dxa"/>
            <w:shd w:val="clear" w:color="auto" w:fill="auto"/>
            <w:vAlign w:val="center"/>
          </w:tcPr>
          <w:p w14:paraId="0A9AB380" w14:textId="77777777" w:rsidR="00F13189" w:rsidRPr="00AA1D09" w:rsidRDefault="00F13189" w:rsidP="002124D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Median</w:t>
            </w:r>
            <w:r w:rsidR="00827364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a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 </w:t>
            </w:r>
            <w:r w:rsidR="00827364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(meses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)</w:t>
            </w:r>
          </w:p>
          <w:p w14:paraId="6BE4DAA9" w14:textId="77777777" w:rsidR="00F13189" w:rsidRPr="00AA1D09" w:rsidRDefault="00BE4F82" w:rsidP="00C82E1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(</w:t>
            </w:r>
            <w:r w:rsidR="00F13189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95 %</w:t>
            </w:r>
            <w:r w:rsidR="00C82E1F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 IC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)</w:t>
            </w:r>
          </w:p>
        </w:tc>
        <w:tc>
          <w:tcPr>
            <w:tcW w:w="2918" w:type="dxa"/>
            <w:vAlign w:val="center"/>
          </w:tcPr>
          <w:p w14:paraId="45A58932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12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 xml:space="preserve">3    </w:t>
            </w:r>
          </w:p>
          <w:p w14:paraId="7A8D0A1E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(9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5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;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 xml:space="preserve"> 13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 xml:space="preserve">4)     </w:t>
            </w:r>
          </w:p>
        </w:tc>
        <w:tc>
          <w:tcPr>
            <w:tcW w:w="2919" w:type="dxa"/>
            <w:vAlign w:val="center"/>
          </w:tcPr>
          <w:p w14:paraId="0FCA21A1" w14:textId="77777777" w:rsidR="00F13189" w:rsidRPr="00AA1D09" w:rsidRDefault="00F13189" w:rsidP="00357523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7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 xml:space="preserve">2  </w:t>
            </w:r>
          </w:p>
          <w:p w14:paraId="5878D35C" w14:textId="77777777" w:rsidR="00F13189" w:rsidRPr="00AA1D09" w:rsidRDefault="00F13189" w:rsidP="00C82E1F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(5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6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;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 xml:space="preserve"> 7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 xml:space="preserve">5)                              </w:t>
            </w:r>
          </w:p>
        </w:tc>
      </w:tr>
      <w:tr w:rsidR="00F13189" w:rsidRPr="00AA1D09" w14:paraId="4A5541AE" w14:textId="77777777" w:rsidTr="00DE7DAD">
        <w:tc>
          <w:tcPr>
            <w:tcW w:w="2918" w:type="dxa"/>
            <w:shd w:val="clear" w:color="auto" w:fill="auto"/>
            <w:vAlign w:val="center"/>
          </w:tcPr>
          <w:p w14:paraId="030D3650" w14:textId="77777777" w:rsidR="00F13189" w:rsidRPr="00AA1D09" w:rsidRDefault="002F25AE" w:rsidP="00C82E1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Razão de risco (</w:t>
            </w:r>
            <w:r w:rsidR="00F13189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95% CI)</w:t>
            </w:r>
            <w:r w:rsidR="00F13189" w:rsidRPr="00AA1D0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="00C82E1F" w:rsidRPr="00AA1D0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pt-PT"/>
              </w:rPr>
              <w:t>b</w:t>
            </w:r>
          </w:p>
        </w:tc>
        <w:tc>
          <w:tcPr>
            <w:tcW w:w="5837" w:type="dxa"/>
            <w:gridSpan w:val="2"/>
            <w:vAlign w:val="center"/>
          </w:tcPr>
          <w:p w14:paraId="2CE94EEA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0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58 (0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46; 0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72)</w:t>
            </w:r>
          </w:p>
          <w:p w14:paraId="0D85352A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</w:p>
        </w:tc>
      </w:tr>
      <w:tr w:rsidR="00F13189" w:rsidRPr="00AA1D09" w14:paraId="0F3C24A5" w14:textId="77777777" w:rsidTr="00DE7DAD">
        <w:tc>
          <w:tcPr>
            <w:tcW w:w="8755" w:type="dxa"/>
            <w:gridSpan w:val="3"/>
            <w:shd w:val="clear" w:color="auto" w:fill="auto"/>
            <w:vAlign w:val="center"/>
          </w:tcPr>
          <w:p w14:paraId="43C59D9B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pt-PT"/>
              </w:rPr>
              <w:t>Objectivos Secundários Principais</w:t>
            </w:r>
            <w:r w:rsidR="00BE4F82" w:rsidRPr="00AA1D09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pt-PT"/>
              </w:rPr>
              <w:t>a,f</w:t>
            </w:r>
            <w:r w:rsidRPr="00AA1D09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pt-PT"/>
              </w:rPr>
              <w:t xml:space="preserve"> </w:t>
            </w:r>
          </w:p>
        </w:tc>
      </w:tr>
      <w:tr w:rsidR="00F13189" w:rsidRPr="00AA1D09" w14:paraId="1EB685A0" w14:textId="77777777" w:rsidTr="00DE7DAD">
        <w:tc>
          <w:tcPr>
            <w:tcW w:w="2918" w:type="dxa"/>
            <w:shd w:val="clear" w:color="auto" w:fill="auto"/>
            <w:vAlign w:val="center"/>
          </w:tcPr>
          <w:p w14:paraId="11567F8C" w14:textId="77777777" w:rsidR="00F13189" w:rsidRPr="00AA1D09" w:rsidRDefault="007B5D86" w:rsidP="007B5D86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u w:val="single"/>
                <w:vertAlign w:val="superscript"/>
                <w:lang w:val="pt-PT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u w:val="single"/>
                <w:lang w:val="pt-PT"/>
              </w:rPr>
              <w:t>Sobrevivência global (OS)</w:t>
            </w:r>
            <w:r w:rsidR="00BE4F82" w:rsidRPr="00AA1D09">
              <w:rPr>
                <w:rFonts w:ascii="Times New Roman" w:eastAsia="Times New Roman" w:hAnsi="Times New Roman"/>
                <w:b/>
                <w:szCs w:val="22"/>
                <w:u w:val="single"/>
                <w:vertAlign w:val="superscript"/>
                <w:lang w:val="pt-PT"/>
              </w:rPr>
              <w:t>g</w:t>
            </w:r>
          </w:p>
        </w:tc>
        <w:tc>
          <w:tcPr>
            <w:tcW w:w="2918" w:type="dxa"/>
            <w:vAlign w:val="center"/>
          </w:tcPr>
          <w:p w14:paraId="3E67DAC7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b/>
                <w:szCs w:val="20"/>
                <w:u w:val="single"/>
                <w:lang w:val="pt-PT"/>
              </w:rPr>
            </w:pPr>
          </w:p>
        </w:tc>
        <w:tc>
          <w:tcPr>
            <w:tcW w:w="2919" w:type="dxa"/>
            <w:vAlign w:val="center"/>
          </w:tcPr>
          <w:p w14:paraId="3140D19F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b/>
                <w:szCs w:val="20"/>
                <w:u w:val="single"/>
                <w:lang w:val="pt-PT"/>
              </w:rPr>
            </w:pPr>
          </w:p>
        </w:tc>
      </w:tr>
      <w:tr w:rsidR="00BE4F82" w:rsidRPr="00AA1D09" w14:paraId="35B52DB9" w14:textId="77777777" w:rsidTr="00DE7DAD">
        <w:tc>
          <w:tcPr>
            <w:tcW w:w="2918" w:type="dxa"/>
            <w:shd w:val="clear" w:color="auto" w:fill="auto"/>
            <w:vAlign w:val="center"/>
          </w:tcPr>
          <w:p w14:paraId="5B30FBD4" w14:textId="77777777" w:rsidR="00BE4F82" w:rsidRPr="00AA1D09" w:rsidRDefault="00BE4F82" w:rsidP="00BE4F82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Mediana (meses) </w:t>
            </w:r>
          </w:p>
          <w:p w14:paraId="0139D068" w14:textId="77777777" w:rsidR="00BE4F82" w:rsidRPr="00AA1D09" w:rsidRDefault="00BE4F82" w:rsidP="00BE4F82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u w:val="single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(95 % IC)</w:t>
            </w:r>
          </w:p>
        </w:tc>
        <w:tc>
          <w:tcPr>
            <w:tcW w:w="2918" w:type="dxa"/>
            <w:vAlign w:val="center"/>
          </w:tcPr>
          <w:p w14:paraId="21FCD7D6" w14:textId="77777777" w:rsidR="00BE4F82" w:rsidRPr="00AA1D09" w:rsidRDefault="00BE4F82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u w:val="single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u w:val="single"/>
                <w:lang w:val="pt-PT"/>
              </w:rPr>
              <w:t>22,3</w:t>
            </w:r>
          </w:p>
          <w:p w14:paraId="7BF0ED1A" w14:textId="77777777" w:rsidR="00BE4F82" w:rsidRPr="00AA1D09" w:rsidRDefault="00BE4F82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b/>
                <w:szCs w:val="20"/>
                <w:u w:val="single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u w:val="single"/>
                <w:lang w:val="pt-PT"/>
              </w:rPr>
              <w:t>(20,3; NA)</w:t>
            </w:r>
          </w:p>
        </w:tc>
        <w:tc>
          <w:tcPr>
            <w:tcW w:w="2919" w:type="dxa"/>
            <w:vAlign w:val="center"/>
          </w:tcPr>
          <w:p w14:paraId="64C50B45" w14:textId="77777777" w:rsidR="00BE4F82" w:rsidRPr="00AA1D09" w:rsidRDefault="00BE4F82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u w:val="single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u w:val="single"/>
                <w:lang w:val="pt-PT"/>
              </w:rPr>
              <w:t>17,4</w:t>
            </w:r>
          </w:p>
          <w:p w14:paraId="764E5238" w14:textId="77777777" w:rsidR="00BE4F82" w:rsidRPr="00AA1D09" w:rsidRDefault="00BE4F82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b/>
                <w:szCs w:val="20"/>
                <w:u w:val="single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u w:val="single"/>
                <w:lang w:val="pt-PT"/>
              </w:rPr>
              <w:t>(15,0; 19,8)</w:t>
            </w:r>
          </w:p>
        </w:tc>
      </w:tr>
      <w:tr w:rsidR="00BE4F82" w:rsidRPr="00AA1D09" w14:paraId="4D9078F0" w14:textId="77777777" w:rsidTr="00043525">
        <w:tc>
          <w:tcPr>
            <w:tcW w:w="2918" w:type="dxa"/>
            <w:shd w:val="clear" w:color="auto" w:fill="auto"/>
          </w:tcPr>
          <w:p w14:paraId="02A7E3F5" w14:textId="77777777" w:rsidR="00BE4F82" w:rsidRPr="00AA1D09" w:rsidRDefault="00BE4F82" w:rsidP="00BE4F82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Razão de risco (95% IC)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pt-PT"/>
              </w:rPr>
              <w:t>b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837" w:type="dxa"/>
            <w:gridSpan w:val="2"/>
            <w:vAlign w:val="center"/>
          </w:tcPr>
          <w:p w14:paraId="7DE0E7FF" w14:textId="77777777" w:rsidR="00BE4F82" w:rsidRPr="00AA1D09" w:rsidRDefault="00BE4F82" w:rsidP="00BE4F82">
            <w:pPr>
              <w:pStyle w:val="TableCell10Center"/>
              <w:spacing w:after="0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0,70 (95% IC: 0,55; 0,90)</w:t>
            </w:r>
          </w:p>
          <w:p w14:paraId="3831121B" w14:textId="77777777" w:rsidR="00BE4F82" w:rsidRPr="00AA1D09" w:rsidRDefault="00BE4F82" w:rsidP="00C82E1F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(valor p = 0,0050</w:t>
            </w:r>
            <w:r w:rsidRPr="00AA1D09">
              <w:rPr>
                <w:rFonts w:ascii="Times New Roman" w:eastAsia="Times New Roman" w:hAnsi="Times New Roman"/>
                <w:szCs w:val="20"/>
                <w:vertAlign w:val="superscript"/>
                <w:lang w:val="pt-PT"/>
              </w:rPr>
              <w:t>e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)</w:t>
            </w:r>
          </w:p>
        </w:tc>
      </w:tr>
      <w:tr w:rsidR="00F13189" w:rsidRPr="00AA1D09" w14:paraId="1DD390FB" w14:textId="77777777" w:rsidTr="00DE7DAD">
        <w:tc>
          <w:tcPr>
            <w:tcW w:w="2918" w:type="dxa"/>
            <w:shd w:val="clear" w:color="auto" w:fill="auto"/>
          </w:tcPr>
          <w:p w14:paraId="3A7C74F1" w14:textId="77777777" w:rsidR="00F13189" w:rsidRPr="00AA1D09" w:rsidRDefault="00F13189" w:rsidP="00C82E1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</w:pPr>
          </w:p>
        </w:tc>
        <w:tc>
          <w:tcPr>
            <w:tcW w:w="2918" w:type="dxa"/>
            <w:vAlign w:val="center"/>
          </w:tcPr>
          <w:p w14:paraId="539F0EA7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</w:p>
        </w:tc>
        <w:tc>
          <w:tcPr>
            <w:tcW w:w="2919" w:type="dxa"/>
            <w:vAlign w:val="center"/>
          </w:tcPr>
          <w:p w14:paraId="1801F2FD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</w:p>
        </w:tc>
      </w:tr>
      <w:tr w:rsidR="008210A5" w:rsidRPr="00AA1D09" w14:paraId="4BCA5AC1" w14:textId="77777777" w:rsidTr="00043525">
        <w:tc>
          <w:tcPr>
            <w:tcW w:w="2918" w:type="dxa"/>
            <w:shd w:val="clear" w:color="auto" w:fill="auto"/>
            <w:vAlign w:val="center"/>
          </w:tcPr>
          <w:p w14:paraId="586DA215" w14:textId="77777777" w:rsidR="008210A5" w:rsidRPr="00AA1D09" w:rsidRDefault="008210A5" w:rsidP="00C82E1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pt-PT"/>
              </w:rPr>
            </w:pPr>
          </w:p>
        </w:tc>
        <w:tc>
          <w:tcPr>
            <w:tcW w:w="2918" w:type="dxa"/>
            <w:vAlign w:val="center"/>
          </w:tcPr>
          <w:p w14:paraId="00EFE29D" w14:textId="77777777" w:rsidR="008210A5" w:rsidRPr="00AA1D09" w:rsidDel="008210A5" w:rsidRDefault="008210A5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</w:p>
        </w:tc>
        <w:tc>
          <w:tcPr>
            <w:tcW w:w="2919" w:type="dxa"/>
            <w:vAlign w:val="center"/>
          </w:tcPr>
          <w:p w14:paraId="0DD5527E" w14:textId="77777777" w:rsidR="008210A5" w:rsidRPr="00AA1D09" w:rsidRDefault="008210A5" w:rsidP="008210A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b/>
                <w:szCs w:val="20"/>
                <w:u w:val="single"/>
                <w:lang w:val="pt-PT"/>
              </w:rPr>
            </w:pPr>
          </w:p>
        </w:tc>
      </w:tr>
      <w:tr w:rsidR="00F13189" w:rsidRPr="00AA1D09" w14:paraId="6A4B39FC" w14:textId="77777777" w:rsidTr="00DE7DAD">
        <w:tc>
          <w:tcPr>
            <w:tcW w:w="2918" w:type="dxa"/>
            <w:shd w:val="clear" w:color="auto" w:fill="auto"/>
            <w:vAlign w:val="center"/>
          </w:tcPr>
          <w:p w14:paraId="2D087F2F" w14:textId="77777777" w:rsidR="00F13189" w:rsidRPr="00AA1D09" w:rsidRDefault="00F13189" w:rsidP="002124D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pt-PT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u w:val="single"/>
                <w:lang w:val="pt-PT"/>
              </w:rPr>
              <w:t>Taxa de resposta objetiva (ORR)</w:t>
            </w:r>
            <w:r w:rsidRPr="00AA1D09">
              <w:rPr>
                <w:rFonts w:ascii="Times New Roman" w:eastAsia="Times New Roman" w:hAnsi="Times New Roman"/>
                <w:b/>
                <w:szCs w:val="22"/>
                <w:u w:val="single"/>
                <w:vertAlign w:val="superscript"/>
                <w:lang w:val="pt-PT"/>
              </w:rPr>
              <w:t>a</w:t>
            </w:r>
          </w:p>
        </w:tc>
        <w:tc>
          <w:tcPr>
            <w:tcW w:w="2918" w:type="dxa"/>
            <w:vAlign w:val="center"/>
          </w:tcPr>
          <w:p w14:paraId="3A0400CC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172 (69</w:t>
            </w:r>
            <w:r w:rsidR="00482605" w:rsidRPr="00AA1D09">
              <w:rPr>
                <w:rFonts w:ascii="Times New Roman" w:hAnsi="Times New Roman"/>
                <w:szCs w:val="20"/>
                <w:lang w:val="pt-PT" w:eastAsia="en-US"/>
              </w:rPr>
              <w:t>,</w:t>
            </w: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6%)</w:t>
            </w:r>
          </w:p>
        </w:tc>
        <w:tc>
          <w:tcPr>
            <w:tcW w:w="2919" w:type="dxa"/>
            <w:vAlign w:val="center"/>
          </w:tcPr>
          <w:p w14:paraId="469F59F7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124 (50</w:t>
            </w:r>
            <w:r w:rsidR="00482605" w:rsidRPr="00AA1D09">
              <w:rPr>
                <w:rFonts w:ascii="Times New Roman" w:hAnsi="Times New Roman"/>
                <w:szCs w:val="20"/>
                <w:lang w:val="pt-PT" w:eastAsia="en-US"/>
              </w:rPr>
              <w:t>,</w:t>
            </w: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0%)</w:t>
            </w:r>
          </w:p>
        </w:tc>
      </w:tr>
      <w:tr w:rsidR="00F13189" w:rsidRPr="00AA1D09" w14:paraId="04849F6D" w14:textId="77777777" w:rsidTr="00DE7DAD">
        <w:tc>
          <w:tcPr>
            <w:tcW w:w="2918" w:type="dxa"/>
            <w:shd w:val="clear" w:color="auto" w:fill="auto"/>
            <w:vAlign w:val="center"/>
          </w:tcPr>
          <w:p w14:paraId="62FC6FE8" w14:textId="77777777" w:rsidR="00F13189" w:rsidRPr="00AA1D09" w:rsidRDefault="008210A5" w:rsidP="00C82E1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(</w:t>
            </w:r>
            <w:r w:rsidR="00F13189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95%</w:t>
            </w:r>
            <w:r w:rsidR="00C82E1F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 IC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)</w:t>
            </w:r>
            <w:r w:rsidR="00F13189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 </w:t>
            </w:r>
            <w:r w:rsidR="00827364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para </w:t>
            </w:r>
            <w:r w:rsidR="00C82E1F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ORR</w:t>
            </w:r>
            <w:r w:rsidR="00C82E1F" w:rsidRPr="00AA1D0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pt-PT"/>
              </w:rPr>
              <w:t>c</w:t>
            </w:r>
          </w:p>
        </w:tc>
        <w:tc>
          <w:tcPr>
            <w:tcW w:w="2918" w:type="dxa"/>
            <w:vAlign w:val="center"/>
          </w:tcPr>
          <w:p w14:paraId="095DFEB0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(63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5%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;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 xml:space="preserve"> 75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3%)</w:t>
            </w:r>
          </w:p>
        </w:tc>
        <w:tc>
          <w:tcPr>
            <w:tcW w:w="2919" w:type="dxa"/>
            <w:vAlign w:val="center"/>
          </w:tcPr>
          <w:p w14:paraId="76004C86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(43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6%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;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 xml:space="preserve"> 56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4%)</w:t>
            </w:r>
          </w:p>
        </w:tc>
      </w:tr>
      <w:tr w:rsidR="00F13189" w:rsidRPr="00AA1D09" w14:paraId="6F4E0060" w14:textId="77777777" w:rsidTr="00DE7DAD">
        <w:tc>
          <w:tcPr>
            <w:tcW w:w="2918" w:type="dxa"/>
            <w:shd w:val="clear" w:color="auto" w:fill="auto"/>
            <w:vAlign w:val="center"/>
          </w:tcPr>
          <w:p w14:paraId="6EE4DE0E" w14:textId="77777777" w:rsidR="00F13189" w:rsidRPr="00AA1D09" w:rsidRDefault="00F13189" w:rsidP="002124D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Di</w:t>
            </w:r>
            <w:r w:rsidR="00827364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ferença na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 </w:t>
            </w:r>
            <w:r w:rsidR="008210A5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% 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ORR </w:t>
            </w:r>
          </w:p>
          <w:p w14:paraId="5D27A789" w14:textId="77777777" w:rsidR="00F13189" w:rsidRPr="00AA1D09" w:rsidRDefault="00F13189" w:rsidP="00C82E1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(95%</w:t>
            </w:r>
            <w:r w:rsidR="00C82E1F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 IC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)</w:t>
            </w:r>
            <w:r w:rsidR="00C82E1F" w:rsidRPr="00AA1D0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pt-PT"/>
              </w:rPr>
              <w:t>d</w:t>
            </w:r>
          </w:p>
        </w:tc>
        <w:tc>
          <w:tcPr>
            <w:tcW w:w="5837" w:type="dxa"/>
            <w:gridSpan w:val="2"/>
            <w:vAlign w:val="center"/>
          </w:tcPr>
          <w:p w14:paraId="555314B3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19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6 (11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0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;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 xml:space="preserve"> 28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3)</w:t>
            </w:r>
          </w:p>
        </w:tc>
      </w:tr>
      <w:tr w:rsidR="00F13189" w:rsidRPr="00AA1D09" w14:paraId="7FF3D536" w14:textId="77777777" w:rsidTr="00DE7DAD">
        <w:tc>
          <w:tcPr>
            <w:tcW w:w="2918" w:type="dxa"/>
            <w:shd w:val="clear" w:color="auto" w:fill="auto"/>
            <w:vAlign w:val="center"/>
          </w:tcPr>
          <w:p w14:paraId="1E714B8D" w14:textId="77777777" w:rsidR="00F13189" w:rsidRPr="00AA1D09" w:rsidRDefault="00F13189" w:rsidP="002124D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u w:val="single"/>
                <w:lang w:val="pt-PT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u w:val="single"/>
                <w:lang w:val="pt-PT"/>
              </w:rPr>
              <w:t>Melhor Resposta Global</w:t>
            </w:r>
          </w:p>
        </w:tc>
        <w:tc>
          <w:tcPr>
            <w:tcW w:w="2918" w:type="dxa"/>
          </w:tcPr>
          <w:p w14:paraId="7B6C309E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</w:p>
        </w:tc>
        <w:tc>
          <w:tcPr>
            <w:tcW w:w="2919" w:type="dxa"/>
            <w:vAlign w:val="center"/>
          </w:tcPr>
          <w:p w14:paraId="009219C9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</w:p>
        </w:tc>
      </w:tr>
      <w:tr w:rsidR="00F13189" w:rsidRPr="00AA1D09" w14:paraId="5506D3A8" w14:textId="77777777" w:rsidTr="00DE7DAD">
        <w:tc>
          <w:tcPr>
            <w:tcW w:w="2918" w:type="dxa"/>
            <w:shd w:val="clear" w:color="auto" w:fill="auto"/>
            <w:vAlign w:val="center"/>
          </w:tcPr>
          <w:p w14:paraId="4847645D" w14:textId="77777777" w:rsidR="00F13189" w:rsidRPr="00AA1D09" w:rsidRDefault="00827364" w:rsidP="002124D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Resposta Completa</w:t>
            </w:r>
          </w:p>
        </w:tc>
        <w:tc>
          <w:tcPr>
            <w:tcW w:w="2918" w:type="dxa"/>
          </w:tcPr>
          <w:p w14:paraId="75E230CE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39 (15</w:t>
            </w:r>
            <w:r w:rsidR="00482605" w:rsidRPr="00AA1D09">
              <w:rPr>
                <w:rFonts w:ascii="Times New Roman" w:hAnsi="Times New Roman"/>
                <w:szCs w:val="20"/>
                <w:lang w:val="pt-PT" w:eastAsia="en-US"/>
              </w:rPr>
              <w:t>,</w:t>
            </w: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8%)</w:t>
            </w:r>
          </w:p>
        </w:tc>
        <w:tc>
          <w:tcPr>
            <w:tcW w:w="2919" w:type="dxa"/>
          </w:tcPr>
          <w:p w14:paraId="017733B2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26 (10</w:t>
            </w:r>
            <w:r w:rsidR="00482605" w:rsidRPr="00AA1D09">
              <w:rPr>
                <w:rFonts w:ascii="Times New Roman" w:hAnsi="Times New Roman"/>
                <w:szCs w:val="20"/>
                <w:lang w:val="pt-PT" w:eastAsia="en-US"/>
              </w:rPr>
              <w:t>,</w:t>
            </w: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5%)</w:t>
            </w:r>
          </w:p>
        </w:tc>
      </w:tr>
      <w:tr w:rsidR="00F13189" w:rsidRPr="00AA1D09" w14:paraId="5531236C" w14:textId="77777777" w:rsidTr="00DE7DAD">
        <w:tc>
          <w:tcPr>
            <w:tcW w:w="2918" w:type="dxa"/>
            <w:shd w:val="clear" w:color="auto" w:fill="auto"/>
            <w:vAlign w:val="center"/>
          </w:tcPr>
          <w:p w14:paraId="01F2C361" w14:textId="77777777" w:rsidR="00F13189" w:rsidRPr="00AA1D09" w:rsidRDefault="00827364" w:rsidP="002124D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Resposta Parcial</w:t>
            </w:r>
          </w:p>
        </w:tc>
        <w:tc>
          <w:tcPr>
            <w:tcW w:w="2918" w:type="dxa"/>
          </w:tcPr>
          <w:p w14:paraId="593E1C08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133 (53</w:t>
            </w:r>
            <w:r w:rsidR="00482605" w:rsidRPr="00AA1D09">
              <w:rPr>
                <w:rFonts w:ascii="Times New Roman" w:hAnsi="Times New Roman"/>
                <w:szCs w:val="20"/>
                <w:lang w:val="pt-PT" w:eastAsia="en-US"/>
              </w:rPr>
              <w:t>,</w:t>
            </w: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8%)</w:t>
            </w:r>
          </w:p>
        </w:tc>
        <w:tc>
          <w:tcPr>
            <w:tcW w:w="2919" w:type="dxa"/>
          </w:tcPr>
          <w:p w14:paraId="3EC636CD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98 (39</w:t>
            </w:r>
            <w:r w:rsidR="00482605" w:rsidRPr="00AA1D09">
              <w:rPr>
                <w:rFonts w:ascii="Times New Roman" w:hAnsi="Times New Roman"/>
                <w:szCs w:val="20"/>
                <w:lang w:val="pt-PT" w:eastAsia="en-US"/>
              </w:rPr>
              <w:t>,</w:t>
            </w:r>
            <w:r w:rsidRPr="00AA1D09">
              <w:rPr>
                <w:rFonts w:ascii="Times New Roman" w:hAnsi="Times New Roman"/>
                <w:szCs w:val="20"/>
                <w:lang w:val="pt-PT" w:eastAsia="en-US"/>
              </w:rPr>
              <w:t>5%)</w:t>
            </w:r>
          </w:p>
        </w:tc>
      </w:tr>
      <w:tr w:rsidR="00F13189" w:rsidRPr="00AA1D09" w14:paraId="35DC3C8B" w14:textId="77777777" w:rsidTr="00DE7DAD">
        <w:tc>
          <w:tcPr>
            <w:tcW w:w="2918" w:type="dxa"/>
            <w:shd w:val="clear" w:color="auto" w:fill="auto"/>
            <w:vAlign w:val="center"/>
          </w:tcPr>
          <w:p w14:paraId="5928D4FA" w14:textId="77777777" w:rsidR="00F13189" w:rsidRPr="00AA1D09" w:rsidRDefault="00827364" w:rsidP="002124D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Doença estável</w:t>
            </w:r>
          </w:p>
        </w:tc>
        <w:tc>
          <w:tcPr>
            <w:tcW w:w="2918" w:type="dxa"/>
          </w:tcPr>
          <w:p w14:paraId="0E7F667F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44 (17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8%)</w:t>
            </w:r>
          </w:p>
        </w:tc>
        <w:tc>
          <w:tcPr>
            <w:tcW w:w="2919" w:type="dxa"/>
          </w:tcPr>
          <w:p w14:paraId="488BCA49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92 (37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1%)</w:t>
            </w:r>
          </w:p>
        </w:tc>
      </w:tr>
      <w:tr w:rsidR="00F13189" w:rsidRPr="00AA1D09" w14:paraId="20234183" w14:textId="77777777" w:rsidTr="00DE7DAD">
        <w:tc>
          <w:tcPr>
            <w:tcW w:w="2918" w:type="dxa"/>
            <w:shd w:val="clear" w:color="auto" w:fill="auto"/>
            <w:vAlign w:val="center"/>
          </w:tcPr>
          <w:p w14:paraId="5D0B7B28" w14:textId="77777777" w:rsidR="00F13189" w:rsidRPr="00AA1D09" w:rsidRDefault="00F13189" w:rsidP="002124D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u w:val="single"/>
                <w:lang w:val="pt-PT"/>
              </w:rPr>
            </w:pPr>
            <w:r w:rsidRPr="00AA1D09">
              <w:rPr>
                <w:rFonts w:ascii="Times New Roman" w:eastAsia="Times New Roman" w:hAnsi="Times New Roman"/>
                <w:b/>
                <w:szCs w:val="22"/>
                <w:u w:val="single"/>
                <w:lang w:val="pt-PT"/>
              </w:rPr>
              <w:t>D</w:t>
            </w:r>
            <w:r w:rsidR="00C82E1F" w:rsidRPr="00AA1D09">
              <w:rPr>
                <w:rFonts w:ascii="Times New Roman" w:eastAsia="Times New Roman" w:hAnsi="Times New Roman"/>
                <w:b/>
                <w:szCs w:val="22"/>
                <w:u w:val="single"/>
                <w:lang w:val="pt-PT"/>
              </w:rPr>
              <w:t>uração da Resposta (D</w:t>
            </w:r>
            <w:r w:rsidRPr="00AA1D09">
              <w:rPr>
                <w:rFonts w:ascii="Times New Roman" w:eastAsia="Times New Roman" w:hAnsi="Times New Roman"/>
                <w:b/>
                <w:szCs w:val="22"/>
                <w:u w:val="single"/>
                <w:lang w:val="pt-PT"/>
              </w:rPr>
              <w:t>oR</w:t>
            </w:r>
            <w:r w:rsidR="00C82E1F" w:rsidRPr="00AA1D09">
              <w:rPr>
                <w:rFonts w:ascii="Times New Roman" w:eastAsia="Times New Roman" w:hAnsi="Times New Roman"/>
                <w:b/>
                <w:szCs w:val="22"/>
                <w:u w:val="single"/>
                <w:lang w:val="pt-PT"/>
              </w:rPr>
              <w:t>)</w:t>
            </w:r>
          </w:p>
        </w:tc>
        <w:tc>
          <w:tcPr>
            <w:tcW w:w="2918" w:type="dxa"/>
            <w:vAlign w:val="center"/>
          </w:tcPr>
          <w:p w14:paraId="1C80A57E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</w:p>
        </w:tc>
        <w:tc>
          <w:tcPr>
            <w:tcW w:w="2919" w:type="dxa"/>
            <w:vAlign w:val="center"/>
          </w:tcPr>
          <w:p w14:paraId="0E59A533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</w:p>
        </w:tc>
      </w:tr>
      <w:tr w:rsidR="00F13189" w:rsidRPr="00AA1D09" w14:paraId="26035712" w14:textId="77777777" w:rsidTr="00DE7DAD">
        <w:tc>
          <w:tcPr>
            <w:tcW w:w="2918" w:type="dxa"/>
            <w:shd w:val="clear" w:color="auto" w:fill="auto"/>
            <w:vAlign w:val="center"/>
          </w:tcPr>
          <w:p w14:paraId="039509F9" w14:textId="77777777" w:rsidR="00F13189" w:rsidRPr="00AA1D09" w:rsidRDefault="00F13189" w:rsidP="002124D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DoR </w:t>
            </w:r>
            <w:r w:rsidR="00827364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mediana 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(m</w:t>
            </w:r>
            <w:r w:rsidR="00827364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eses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)</w:t>
            </w:r>
          </w:p>
          <w:p w14:paraId="07AC3E99" w14:textId="77777777" w:rsidR="00F13189" w:rsidRPr="00AA1D09" w:rsidRDefault="008210A5" w:rsidP="00C82E1F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(</w:t>
            </w:r>
            <w:r w:rsidR="00F13189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95%</w:t>
            </w:r>
            <w:r w:rsidR="00C82E1F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 IC</w:t>
            </w:r>
            <w:r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)</w:t>
            </w:r>
            <w:r w:rsidR="00F13189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 xml:space="preserve">  </w:t>
            </w:r>
            <w:r w:rsidR="00827364" w:rsidRPr="00AA1D09">
              <w:rPr>
                <w:rFonts w:ascii="Times New Roman" w:eastAsia="Times New Roman" w:hAnsi="Times New Roman"/>
                <w:sz w:val="20"/>
                <w:szCs w:val="20"/>
                <w:lang w:val="pt-PT"/>
              </w:rPr>
              <w:t>para a mediana</w:t>
            </w:r>
          </w:p>
        </w:tc>
        <w:tc>
          <w:tcPr>
            <w:tcW w:w="2918" w:type="dxa"/>
            <w:vAlign w:val="center"/>
          </w:tcPr>
          <w:p w14:paraId="75EA1C57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13</w:t>
            </w:r>
          </w:p>
          <w:p w14:paraId="314E2E9E" w14:textId="77777777" w:rsidR="00F13189" w:rsidRPr="00AA1D09" w:rsidRDefault="00F13189" w:rsidP="00445255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(11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1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;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 xml:space="preserve"> 16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6)</w:t>
            </w:r>
          </w:p>
        </w:tc>
        <w:tc>
          <w:tcPr>
            <w:tcW w:w="2919" w:type="dxa"/>
            <w:vAlign w:val="center"/>
          </w:tcPr>
          <w:p w14:paraId="1F5F245D" w14:textId="77777777" w:rsidR="00F13189" w:rsidRPr="00AA1D09" w:rsidRDefault="00F13189" w:rsidP="00357523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9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2</w:t>
            </w:r>
          </w:p>
          <w:p w14:paraId="2002C9C5" w14:textId="77777777" w:rsidR="00F13189" w:rsidRPr="00AA1D09" w:rsidRDefault="00F13189" w:rsidP="00C82E1F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pt-PT"/>
              </w:rPr>
            </w:pP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(7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5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;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 xml:space="preserve"> 12</w:t>
            </w:r>
            <w:r w:rsidR="00482605" w:rsidRPr="00AA1D09">
              <w:rPr>
                <w:rFonts w:ascii="Times New Roman" w:eastAsia="Times New Roman" w:hAnsi="Times New Roman"/>
                <w:szCs w:val="20"/>
                <w:lang w:val="pt-PT"/>
              </w:rPr>
              <w:t>,</w:t>
            </w:r>
            <w:r w:rsidRPr="00AA1D09">
              <w:rPr>
                <w:rFonts w:ascii="Times New Roman" w:eastAsia="Times New Roman" w:hAnsi="Times New Roman"/>
                <w:szCs w:val="20"/>
                <w:lang w:val="pt-PT"/>
              </w:rPr>
              <w:t>8)</w:t>
            </w:r>
          </w:p>
        </w:tc>
      </w:tr>
    </w:tbl>
    <w:p w14:paraId="69301279" w14:textId="77777777" w:rsidR="00BD339A" w:rsidRPr="00AA1D09" w:rsidRDefault="00BD339A" w:rsidP="002124DF">
      <w:pPr>
        <w:keepNext/>
        <w:keepLines/>
        <w:rPr>
          <w:sz w:val="20"/>
          <w:lang w:val="pt-PT"/>
        </w:rPr>
      </w:pPr>
      <w:r w:rsidRPr="00AA1D09">
        <w:rPr>
          <w:sz w:val="20"/>
          <w:lang w:val="pt-PT"/>
        </w:rPr>
        <w:t>NA = não avaliáveis</w:t>
      </w:r>
    </w:p>
    <w:p w14:paraId="744189FD" w14:textId="77777777" w:rsidR="00BD6816" w:rsidRPr="00AA1D09" w:rsidRDefault="00BD6816" w:rsidP="002124DF">
      <w:pPr>
        <w:keepNext/>
        <w:keepLines/>
        <w:rPr>
          <w:sz w:val="20"/>
          <w:lang w:val="pt-PT"/>
        </w:rPr>
      </w:pPr>
      <w:r w:rsidRPr="00AA1D09">
        <w:rPr>
          <w:sz w:val="20"/>
          <w:vertAlign w:val="superscript"/>
          <w:lang w:val="pt-PT"/>
        </w:rPr>
        <w:t xml:space="preserve">a </w:t>
      </w:r>
      <w:r w:rsidRPr="00AA1D09">
        <w:rPr>
          <w:sz w:val="20"/>
          <w:lang w:val="pt-PT"/>
        </w:rPr>
        <w:t>Avaliado e confirmado pelo investigador (INV) utilizando RECIST v1.1</w:t>
      </w:r>
    </w:p>
    <w:p w14:paraId="1157AD8B" w14:textId="77777777" w:rsidR="00BD6816" w:rsidRPr="00AA1D09" w:rsidRDefault="00C82E1F" w:rsidP="00BD6816">
      <w:pPr>
        <w:rPr>
          <w:sz w:val="20"/>
          <w:lang w:val="pt-PT"/>
        </w:rPr>
      </w:pPr>
      <w:r w:rsidRPr="00AA1D09">
        <w:rPr>
          <w:sz w:val="20"/>
          <w:vertAlign w:val="superscript"/>
          <w:lang w:val="pt-PT"/>
        </w:rPr>
        <w:t>b</w:t>
      </w:r>
      <w:r w:rsidR="00BD6816" w:rsidRPr="00AA1D09">
        <w:rPr>
          <w:sz w:val="20"/>
          <w:vertAlign w:val="superscript"/>
          <w:lang w:val="pt-PT"/>
        </w:rPr>
        <w:t xml:space="preserve"> </w:t>
      </w:r>
      <w:r w:rsidR="00BD6816" w:rsidRPr="00AA1D09">
        <w:rPr>
          <w:sz w:val="20"/>
          <w:lang w:val="pt-PT"/>
        </w:rPr>
        <w:t>Análise estratificada por região geográfica e classificação das metástases (estádio da doença)</w:t>
      </w:r>
    </w:p>
    <w:p w14:paraId="6BA96012" w14:textId="77777777" w:rsidR="00BD6816" w:rsidRPr="00AA1D09" w:rsidRDefault="00C82E1F" w:rsidP="00BD6816">
      <w:pPr>
        <w:rPr>
          <w:sz w:val="20"/>
          <w:lang w:val="pt-PT"/>
        </w:rPr>
      </w:pPr>
      <w:r w:rsidRPr="00AA1D09">
        <w:rPr>
          <w:sz w:val="20"/>
          <w:vertAlign w:val="superscript"/>
          <w:lang w:val="pt-PT"/>
        </w:rPr>
        <w:t>c</w:t>
      </w:r>
      <w:r w:rsidR="00BD6816" w:rsidRPr="00AA1D09">
        <w:rPr>
          <w:sz w:val="20"/>
          <w:vertAlign w:val="superscript"/>
          <w:lang w:val="pt-PT"/>
        </w:rPr>
        <w:t xml:space="preserve"> </w:t>
      </w:r>
      <w:r w:rsidR="00AF431B" w:rsidRPr="00AA1D09">
        <w:rPr>
          <w:sz w:val="20"/>
          <w:lang w:val="pt-PT"/>
        </w:rPr>
        <w:t>Utilizando</w:t>
      </w:r>
      <w:r w:rsidR="00BD6816" w:rsidRPr="00AA1D09">
        <w:rPr>
          <w:sz w:val="20"/>
          <w:lang w:val="pt-PT"/>
        </w:rPr>
        <w:t xml:space="preserve"> o método Clopper-Pearson</w:t>
      </w:r>
    </w:p>
    <w:p w14:paraId="5BD783AE" w14:textId="77777777" w:rsidR="00BD6816" w:rsidRPr="00AA1D09" w:rsidRDefault="00C82E1F" w:rsidP="00BD6816">
      <w:pPr>
        <w:rPr>
          <w:sz w:val="20"/>
          <w:lang w:val="pt-PT"/>
        </w:rPr>
      </w:pPr>
      <w:r w:rsidRPr="00AA1D09">
        <w:rPr>
          <w:sz w:val="20"/>
          <w:vertAlign w:val="superscript"/>
          <w:lang w:val="pt-PT"/>
        </w:rPr>
        <w:t>d</w:t>
      </w:r>
      <w:r w:rsidR="00BD6816" w:rsidRPr="00AA1D09">
        <w:rPr>
          <w:sz w:val="20"/>
          <w:vertAlign w:val="superscript"/>
          <w:lang w:val="pt-PT"/>
        </w:rPr>
        <w:t xml:space="preserve"> </w:t>
      </w:r>
      <w:r w:rsidR="00BD6816" w:rsidRPr="00AA1D09">
        <w:rPr>
          <w:sz w:val="20"/>
          <w:lang w:val="pt-PT"/>
        </w:rPr>
        <w:t>Utilizando o método de Hauck Anderson</w:t>
      </w:r>
    </w:p>
    <w:p w14:paraId="75E38ED6" w14:textId="77777777" w:rsidR="008210A5" w:rsidRPr="00AA1D09" w:rsidRDefault="008210A5" w:rsidP="008210A5">
      <w:pPr>
        <w:rPr>
          <w:sz w:val="20"/>
          <w:lang w:val="pt-PT"/>
        </w:rPr>
      </w:pPr>
      <w:r w:rsidRPr="00AA1D09">
        <w:rPr>
          <w:sz w:val="20"/>
          <w:vertAlign w:val="superscript"/>
          <w:lang w:val="pt-PT"/>
        </w:rPr>
        <w:t>e</w:t>
      </w:r>
      <w:r w:rsidRPr="00AA1D09">
        <w:rPr>
          <w:sz w:val="20"/>
          <w:lang w:val="pt-PT"/>
        </w:rPr>
        <w:t xml:space="preserve"> O valor p (0,0050) para a OS ultrapassou o limite pré-definido (valor p &lt;0,0499)</w:t>
      </w:r>
    </w:p>
    <w:p w14:paraId="35EBA5C6" w14:textId="77777777" w:rsidR="008210A5" w:rsidRPr="00AA1D09" w:rsidRDefault="008210A5" w:rsidP="008210A5">
      <w:pPr>
        <w:rPr>
          <w:sz w:val="20"/>
          <w:lang w:val="pt-PT"/>
        </w:rPr>
      </w:pPr>
      <w:r w:rsidRPr="00AA1D09">
        <w:rPr>
          <w:sz w:val="20"/>
          <w:vertAlign w:val="superscript"/>
          <w:lang w:val="pt-PT"/>
        </w:rPr>
        <w:t>f</w:t>
      </w:r>
      <w:r w:rsidRPr="00AA1D09">
        <w:rPr>
          <w:sz w:val="20"/>
          <w:lang w:val="pt-PT"/>
        </w:rPr>
        <w:t xml:space="preserve"> A data de </w:t>
      </w:r>
      <w:r w:rsidRPr="00AA1D09">
        <w:rPr>
          <w:i/>
          <w:sz w:val="20"/>
          <w:lang w:val="pt-PT"/>
        </w:rPr>
        <w:t>cut-off</w:t>
      </w:r>
      <w:r w:rsidRPr="00AA1D09">
        <w:rPr>
          <w:sz w:val="20"/>
          <w:lang w:val="pt-PT"/>
        </w:rPr>
        <w:t xml:space="preserve"> </w:t>
      </w:r>
      <w:del w:id="23" w:author="Author">
        <w:r w:rsidRPr="00AA1D09" w:rsidDel="00105045">
          <w:rPr>
            <w:sz w:val="20"/>
            <w:lang w:val="pt-PT"/>
          </w:rPr>
          <w:delText xml:space="preserve"> </w:delText>
        </w:r>
      </w:del>
      <w:r w:rsidRPr="00AA1D09">
        <w:rPr>
          <w:sz w:val="20"/>
          <w:lang w:val="pt-PT"/>
        </w:rPr>
        <w:t>dos dados para esta análise atualizada de PFS e objetivos secundários de ORR, Melhor Resposta Global e DoR é 16 de janeiro de 2015. A mediana de seguimento foi de 14,2 meses.</w:t>
      </w:r>
    </w:p>
    <w:p w14:paraId="2C43647D" w14:textId="77777777" w:rsidR="008210A5" w:rsidRPr="00AA1D09" w:rsidRDefault="008210A5" w:rsidP="008210A5">
      <w:pPr>
        <w:rPr>
          <w:sz w:val="20"/>
          <w:lang w:val="pt-PT"/>
        </w:rPr>
      </w:pPr>
      <w:r w:rsidRPr="00AA1D09">
        <w:rPr>
          <w:sz w:val="20"/>
          <w:vertAlign w:val="superscript"/>
          <w:lang w:val="pt-PT"/>
        </w:rPr>
        <w:t>g</w:t>
      </w:r>
      <w:r w:rsidRPr="00AA1D09">
        <w:rPr>
          <w:sz w:val="20"/>
          <w:lang w:val="pt-PT"/>
        </w:rPr>
        <w:t xml:space="preserve"> A data de </w:t>
      </w:r>
      <w:r w:rsidRPr="00AA1D09">
        <w:rPr>
          <w:i/>
          <w:sz w:val="20"/>
          <w:lang w:val="pt-PT"/>
        </w:rPr>
        <w:t>cut-off</w:t>
      </w:r>
      <w:r w:rsidRPr="00AA1D09">
        <w:rPr>
          <w:sz w:val="20"/>
          <w:lang w:val="pt-PT"/>
        </w:rPr>
        <w:t xml:space="preserve"> dos dados para a análise de OS final </w:t>
      </w:r>
      <w:del w:id="24" w:author="Author">
        <w:r w:rsidRPr="00AA1D09" w:rsidDel="00105045">
          <w:rPr>
            <w:sz w:val="20"/>
            <w:lang w:val="pt-PT"/>
          </w:rPr>
          <w:delText xml:space="preserve"> </w:delText>
        </w:r>
      </w:del>
      <w:r w:rsidRPr="00AA1D09">
        <w:rPr>
          <w:sz w:val="20"/>
          <w:lang w:val="pt-PT"/>
        </w:rPr>
        <w:t>é 28 de agosto de 2015 e a mediana de seguimento foi de 18,5 meses.</w:t>
      </w:r>
    </w:p>
    <w:p w14:paraId="3072D4CC" w14:textId="77777777" w:rsidR="008210A5" w:rsidRPr="00AA1D09" w:rsidRDefault="008210A5" w:rsidP="00BD6816">
      <w:pPr>
        <w:rPr>
          <w:sz w:val="20"/>
          <w:lang w:val="pt-PT"/>
        </w:rPr>
      </w:pPr>
    </w:p>
    <w:p w14:paraId="405A513A" w14:textId="77777777" w:rsidR="000C07BE" w:rsidRPr="00AA1D09" w:rsidRDefault="000C07BE" w:rsidP="00F47697">
      <w:pPr>
        <w:rPr>
          <w:lang w:val="pt-PT"/>
        </w:rPr>
      </w:pPr>
      <w:r w:rsidRPr="00AA1D09">
        <w:rPr>
          <w:lang w:val="pt-PT"/>
        </w:rPr>
        <w:t>A análise primária dos Estudo</w:t>
      </w:r>
      <w:r w:rsidR="00F47697" w:rsidRPr="00AA1D09">
        <w:rPr>
          <w:lang w:val="pt-PT"/>
        </w:rPr>
        <w:t xml:space="preserve"> </w:t>
      </w:r>
      <w:r w:rsidRPr="00AA1D09">
        <w:rPr>
          <w:lang w:val="pt-PT"/>
        </w:rPr>
        <w:t xml:space="preserve">GO28141 foi efetuada com uma data de </w:t>
      </w:r>
      <w:r w:rsidRPr="00AA1D09">
        <w:rPr>
          <w:i/>
          <w:lang w:val="pt-PT"/>
        </w:rPr>
        <w:t xml:space="preserve">cut-off </w:t>
      </w:r>
      <w:r w:rsidRPr="00AA1D09">
        <w:rPr>
          <w:lang w:val="pt-PT"/>
        </w:rPr>
        <w:t xml:space="preserve">de 09 de maio de 2014. </w:t>
      </w:r>
    </w:p>
    <w:p w14:paraId="63EB03F9" w14:textId="77777777" w:rsidR="00BD339A" w:rsidRPr="00AA1D09" w:rsidRDefault="00F47697" w:rsidP="00F47697">
      <w:pPr>
        <w:rPr>
          <w:lang w:val="pt-PT"/>
        </w:rPr>
      </w:pPr>
      <w:r w:rsidRPr="00AA1D09">
        <w:rPr>
          <w:lang w:val="pt-PT"/>
        </w:rPr>
        <w:t>Foi observada uma melhoria significativa do objetivo primário, PFS avaliada pelo investigador, nos doentes do braço Cotelli</w:t>
      </w:r>
      <w:r w:rsidR="00E33FA0" w:rsidRPr="00AA1D09">
        <w:rPr>
          <w:lang w:val="pt-PT"/>
        </w:rPr>
        <w:t>c</w:t>
      </w:r>
      <w:r w:rsidRPr="00AA1D09">
        <w:rPr>
          <w:lang w:val="pt-PT"/>
        </w:rPr>
        <w:t xml:space="preserve"> mais vemurafenib comparativamente ao braço placebo mais vemurafeni</w:t>
      </w:r>
      <w:r w:rsidR="00E33FA0" w:rsidRPr="00AA1D09">
        <w:rPr>
          <w:lang w:val="pt-PT"/>
        </w:rPr>
        <w:t>b (HR 0,51 (0,39;0,68); valor-</w:t>
      </w:r>
      <w:r w:rsidRPr="00AA1D09">
        <w:rPr>
          <w:lang w:val="pt-PT"/>
        </w:rPr>
        <w:t xml:space="preserve">p&lt;0,0001. </w:t>
      </w:r>
    </w:p>
    <w:p w14:paraId="4A04427F" w14:textId="77777777" w:rsidR="008210A5" w:rsidRPr="00AA1D09" w:rsidRDefault="00F47697" w:rsidP="008210A5">
      <w:pPr>
        <w:rPr>
          <w:b/>
          <w:lang w:val="pt-PT" w:eastAsia="de-DE"/>
        </w:rPr>
      </w:pPr>
      <w:r w:rsidRPr="00AA1D09">
        <w:rPr>
          <w:lang w:val="pt-PT"/>
        </w:rPr>
        <w:lastRenderedPageBreak/>
        <w:t>A estimativa da mediana para a PFS avaliada pelo investigador foi 9,9 meses para o braço Cotellic mais vemurafenib vs. 6,2 meses para o braço placebo mais vemurafenib</w:t>
      </w:r>
      <w:r w:rsidR="00BD339A" w:rsidRPr="00AA1D09">
        <w:rPr>
          <w:lang w:val="pt-PT"/>
        </w:rPr>
        <w:t xml:space="preserve">. A estimativa mediana da avaliação independente da PFS foi 11,3 meses para o braço Cotellic mais vemurafenib vs 6,0 meses para o braço placebo mais vemurafenib </w:t>
      </w:r>
      <w:r w:rsidRPr="00AA1D09">
        <w:rPr>
          <w:lang w:val="pt-PT"/>
        </w:rPr>
        <w:t>(HR 0,60 (0,45;0,79); valor-p= 0,0003</w:t>
      </w:r>
      <w:r w:rsidR="00E33FA0" w:rsidRPr="00AA1D09">
        <w:rPr>
          <w:lang w:val="pt-PT"/>
        </w:rPr>
        <w:t>)</w:t>
      </w:r>
      <w:r w:rsidRPr="00AA1D09">
        <w:rPr>
          <w:lang w:val="pt-PT"/>
        </w:rPr>
        <w:t>. A taxa de resposta</w:t>
      </w:r>
      <w:r w:rsidR="00BD339A" w:rsidRPr="00AA1D09">
        <w:rPr>
          <w:lang w:val="pt-PT"/>
        </w:rPr>
        <w:t xml:space="preserve"> objetiva</w:t>
      </w:r>
      <w:r w:rsidRPr="00AA1D09">
        <w:rPr>
          <w:lang w:val="pt-PT"/>
        </w:rPr>
        <w:t xml:space="preserve"> globa</w:t>
      </w:r>
      <w:r w:rsidR="00E33FA0" w:rsidRPr="00AA1D09">
        <w:rPr>
          <w:lang w:val="pt-PT"/>
        </w:rPr>
        <w:t xml:space="preserve">l (ORR) no braço Cotellic mais </w:t>
      </w:r>
      <w:r w:rsidRPr="00AA1D09">
        <w:rPr>
          <w:lang w:val="pt-PT"/>
        </w:rPr>
        <w:t xml:space="preserve">vemurafenib foi </w:t>
      </w:r>
      <w:r w:rsidR="00E33FA0" w:rsidRPr="00AA1D09">
        <w:rPr>
          <w:lang w:val="pt-PT"/>
        </w:rPr>
        <w:t>6</w:t>
      </w:r>
      <w:r w:rsidRPr="00AA1D09">
        <w:rPr>
          <w:lang w:val="pt-PT"/>
        </w:rPr>
        <w:t xml:space="preserve">7,6% vs 44,8% </w:t>
      </w:r>
      <w:r w:rsidR="00E33FA0" w:rsidRPr="00AA1D09">
        <w:rPr>
          <w:lang w:val="pt-PT"/>
        </w:rPr>
        <w:t>no</w:t>
      </w:r>
      <w:r w:rsidRPr="00AA1D09">
        <w:rPr>
          <w:lang w:val="pt-PT"/>
        </w:rPr>
        <w:t xml:space="preserve"> braço placebo mais vemurafenib. A</w:t>
      </w:r>
      <w:r w:rsidR="00E33FA0" w:rsidRPr="00AA1D09">
        <w:rPr>
          <w:lang w:val="pt-PT"/>
        </w:rPr>
        <w:t xml:space="preserve"> diferença na O</w:t>
      </w:r>
      <w:r w:rsidRPr="00AA1D09">
        <w:rPr>
          <w:lang w:val="pt-PT"/>
        </w:rPr>
        <w:t>RR foi 22,9% (valor-p&lt;0,0001)</w:t>
      </w:r>
      <w:r w:rsidR="00E33FA0" w:rsidRPr="00AA1D09">
        <w:rPr>
          <w:lang w:val="pt-PT"/>
        </w:rPr>
        <w:t>.</w:t>
      </w:r>
    </w:p>
    <w:p w14:paraId="2077D037" w14:textId="77777777" w:rsidR="008914EF" w:rsidRPr="00AA1D09" w:rsidRDefault="00D0231C" w:rsidP="00092364">
      <w:pPr>
        <w:rPr>
          <w:lang w:val="pt-PT" w:eastAsia="de-DE"/>
        </w:rPr>
      </w:pPr>
      <w:r w:rsidRPr="00AA1D09">
        <w:rPr>
          <w:lang w:val="pt-PT" w:eastAsia="de-DE"/>
        </w:rPr>
        <w:t xml:space="preserve">Para o Estudo GO28141 a análise final de OS foi conduzida com a data de </w:t>
      </w:r>
      <w:r w:rsidRPr="00AA1D09">
        <w:rPr>
          <w:i/>
          <w:lang w:val="pt-PT" w:eastAsia="de-DE"/>
        </w:rPr>
        <w:t>cut off</w:t>
      </w:r>
      <w:r w:rsidRPr="00AA1D09">
        <w:rPr>
          <w:lang w:val="pt-PT" w:eastAsia="de-DE"/>
        </w:rPr>
        <w:t xml:space="preserve"> de 28 de agosto de 2015. Foi observada uma melhoria significativa na OS nos doentes do braço Cotellic </w:t>
      </w:r>
      <w:del w:id="25" w:author="Author">
        <w:r w:rsidRPr="00AA1D09" w:rsidDel="00105045">
          <w:rPr>
            <w:lang w:val="pt-PT" w:eastAsia="de-DE"/>
          </w:rPr>
          <w:delText xml:space="preserve"> </w:delText>
        </w:r>
      </w:del>
      <w:r w:rsidRPr="00AA1D09">
        <w:rPr>
          <w:lang w:val="pt-PT" w:eastAsia="de-DE"/>
        </w:rPr>
        <w:t xml:space="preserve">mais vemurafenib comparativamente ao braço placebo mais vemurafenib (Figura 1). </w:t>
      </w:r>
      <w:r w:rsidR="008914EF" w:rsidRPr="00AA1D09">
        <w:rPr>
          <w:lang w:val="pt-PT" w:eastAsia="de-DE"/>
        </w:rPr>
        <w:t xml:space="preserve">A OS estimada a 1 ano (75%) e 2 anos (48%) para o braço Cotellic </w:t>
      </w:r>
      <w:del w:id="26" w:author="Author">
        <w:r w:rsidR="008914EF" w:rsidRPr="00AA1D09" w:rsidDel="00105045">
          <w:rPr>
            <w:lang w:val="pt-PT" w:eastAsia="de-DE"/>
          </w:rPr>
          <w:delText xml:space="preserve"> </w:delText>
        </w:r>
      </w:del>
      <w:r w:rsidR="008914EF" w:rsidRPr="00AA1D09">
        <w:rPr>
          <w:lang w:val="pt-PT" w:eastAsia="de-DE"/>
        </w:rPr>
        <w:t xml:space="preserve">mais vemurafenib foi superior </w:t>
      </w:r>
      <w:r w:rsidR="00AD5F1D" w:rsidRPr="00AA1D09">
        <w:rPr>
          <w:lang w:val="pt-PT" w:eastAsia="de-DE"/>
        </w:rPr>
        <w:t>à d</w:t>
      </w:r>
      <w:r w:rsidR="008914EF" w:rsidRPr="00AA1D09">
        <w:rPr>
          <w:lang w:val="pt-PT" w:eastAsia="de-DE"/>
        </w:rPr>
        <w:t>o braço placebo mais vemurafenib (64% e 38%, respetivamente).</w:t>
      </w:r>
    </w:p>
    <w:p w14:paraId="2F7B8BCC" w14:textId="77777777" w:rsidR="00D0231C" w:rsidRPr="00AA1D09" w:rsidRDefault="00D0231C" w:rsidP="00092364">
      <w:pPr>
        <w:rPr>
          <w:lang w:val="pt-PT" w:eastAsia="de-DE"/>
        </w:rPr>
      </w:pPr>
    </w:p>
    <w:p w14:paraId="31AEE554" w14:textId="77777777" w:rsidR="008210A5" w:rsidRPr="00AA1D09" w:rsidRDefault="008210A5" w:rsidP="008210A5">
      <w:pPr>
        <w:keepNext/>
        <w:rPr>
          <w:szCs w:val="22"/>
          <w:lang w:val="pt-PT"/>
        </w:rPr>
      </w:pPr>
      <w:r w:rsidRPr="00AA1D09">
        <w:rPr>
          <w:b/>
          <w:lang w:val="pt-PT" w:eastAsia="de-DE"/>
        </w:rPr>
        <w:t xml:space="preserve">Figura </w:t>
      </w:r>
      <w:r w:rsidR="00092364" w:rsidRPr="00AA1D09">
        <w:rPr>
          <w:b/>
          <w:lang w:val="pt-PT" w:eastAsia="de-DE"/>
        </w:rPr>
        <w:t>1</w:t>
      </w:r>
      <w:r w:rsidRPr="00AA1D09">
        <w:rPr>
          <w:b/>
          <w:lang w:val="pt-PT" w:eastAsia="de-DE"/>
        </w:rPr>
        <w:t xml:space="preserve"> Curvas Kaplan-Meier de </w:t>
      </w:r>
      <w:r w:rsidRPr="00AA1D09">
        <w:rPr>
          <w:b/>
          <w:szCs w:val="22"/>
          <w:u w:val="single"/>
          <w:lang w:val="pt-PT"/>
        </w:rPr>
        <w:t xml:space="preserve">sobrevivência global final </w:t>
      </w:r>
      <w:r w:rsidRPr="00AA1D09">
        <w:rPr>
          <w:b/>
          <w:lang w:val="pt-PT" w:eastAsia="de-DE"/>
        </w:rPr>
        <w:t xml:space="preserve"> – população de intenção de tratar (data de </w:t>
      </w:r>
      <w:r w:rsidRPr="00AA1D09">
        <w:rPr>
          <w:b/>
          <w:i/>
          <w:lang w:val="pt-PT" w:eastAsia="de-DE"/>
        </w:rPr>
        <w:t>cut-off</w:t>
      </w:r>
      <w:r w:rsidRPr="00AA1D09">
        <w:rPr>
          <w:b/>
          <w:lang w:val="pt-PT" w:eastAsia="de-DE"/>
        </w:rPr>
        <w:t xml:space="preserve">: 28 de agosto de 2015) </w:t>
      </w:r>
    </w:p>
    <w:p w14:paraId="1DA0A7A7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374C66DE" w14:textId="4A0D4B35" w:rsidR="008210A5" w:rsidRPr="00AA1D09" w:rsidRDefault="000363DD" w:rsidP="008210A5">
      <w:pPr>
        <w:keepNext/>
        <w:rPr>
          <w:b/>
          <w:lang w:val="pt-PT" w:eastAsia="de-DE"/>
        </w:rPr>
      </w:pPr>
      <w:r w:rsidRPr="00AA1D09">
        <w:rPr>
          <w:noProof/>
          <w:szCs w:val="22"/>
          <w:highlight w:val="yellow"/>
          <w:lang w:val="pt-PT" w:eastAsia="en-US"/>
        </w:rPr>
        <w:drawing>
          <wp:anchor distT="0" distB="0" distL="114300" distR="114300" simplePos="0" relativeHeight="251656704" behindDoc="1" locked="0" layoutInCell="1" allowOverlap="1" wp14:anchorId="2D49B2E9" wp14:editId="0732FC7F">
            <wp:simplePos x="0" y="0"/>
            <wp:positionH relativeFrom="column">
              <wp:posOffset>-94615</wp:posOffset>
            </wp:positionH>
            <wp:positionV relativeFrom="paragraph">
              <wp:posOffset>115570</wp:posOffset>
            </wp:positionV>
            <wp:extent cx="5659120" cy="3028315"/>
            <wp:effectExtent l="0" t="0" r="0" b="0"/>
            <wp:wrapTight wrapText="bothSides">
              <wp:wrapPolygon edited="0">
                <wp:start x="2472" y="544"/>
                <wp:lineTo x="2399" y="2989"/>
                <wp:lineTo x="2399" y="17121"/>
                <wp:lineTo x="7489" y="18208"/>
                <wp:lineTo x="218" y="18343"/>
                <wp:lineTo x="218" y="20110"/>
                <wp:lineTo x="1091" y="20518"/>
                <wp:lineTo x="1018" y="21197"/>
                <wp:lineTo x="2618" y="21469"/>
                <wp:lineTo x="12943" y="21469"/>
                <wp:lineTo x="19414" y="21197"/>
                <wp:lineTo x="19487" y="19566"/>
                <wp:lineTo x="13597" y="18208"/>
                <wp:lineTo x="21522" y="17664"/>
                <wp:lineTo x="21522" y="16169"/>
                <wp:lineTo x="6762" y="16034"/>
                <wp:lineTo x="11125" y="14675"/>
                <wp:lineTo x="11052" y="13860"/>
                <wp:lineTo x="18323" y="13588"/>
                <wp:lineTo x="20214" y="13044"/>
                <wp:lineTo x="19777" y="11685"/>
                <wp:lineTo x="20214" y="9511"/>
                <wp:lineTo x="20795" y="9511"/>
                <wp:lineTo x="20214" y="8153"/>
                <wp:lineTo x="15487" y="7066"/>
                <wp:lineTo x="11779" y="5027"/>
                <wp:lineTo x="9162" y="2718"/>
                <wp:lineTo x="6399" y="951"/>
                <wp:lineTo x="5671" y="544"/>
                <wp:lineTo x="2472" y="544"/>
              </wp:wrapPolygon>
            </wp:wrapTight>
            <wp:docPr id="122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302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32B24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3F6ACB69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7F0A51FC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49F81E64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4EB2C742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3B92FC27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10E04175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063BDE74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41D1BD6A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265C6AF8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42806F4E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543ADA8D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70DF3D8B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3F48F408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6CC6BE88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1F884944" w14:textId="77777777" w:rsidR="008210A5" w:rsidRPr="00AA1D09" w:rsidRDefault="008210A5" w:rsidP="008210A5">
      <w:pPr>
        <w:keepNext/>
        <w:rPr>
          <w:b/>
          <w:lang w:val="pt-PT" w:eastAsia="de-DE"/>
        </w:rPr>
      </w:pPr>
    </w:p>
    <w:p w14:paraId="4A6F71DF" w14:textId="77777777" w:rsidR="008210A5" w:rsidRPr="00AA1D09" w:rsidRDefault="008210A5" w:rsidP="003E155E">
      <w:pPr>
        <w:rPr>
          <w:b/>
          <w:lang w:val="pt-PT" w:eastAsia="de-DE"/>
        </w:rPr>
      </w:pPr>
    </w:p>
    <w:p w14:paraId="30704C62" w14:textId="77777777" w:rsidR="008210A5" w:rsidRPr="00AA1D09" w:rsidRDefault="008210A5" w:rsidP="003E155E">
      <w:pPr>
        <w:rPr>
          <w:b/>
          <w:lang w:val="pt-PT" w:eastAsia="de-DE"/>
        </w:rPr>
      </w:pPr>
    </w:p>
    <w:p w14:paraId="5F2F134E" w14:textId="77777777" w:rsidR="008210A5" w:rsidRPr="00AA1D09" w:rsidRDefault="008210A5" w:rsidP="003E155E">
      <w:pPr>
        <w:rPr>
          <w:b/>
          <w:lang w:val="pt-PT" w:eastAsia="de-DE"/>
        </w:rPr>
      </w:pPr>
    </w:p>
    <w:p w14:paraId="2C049105" w14:textId="77777777" w:rsidR="00E060E1" w:rsidRDefault="00E060E1" w:rsidP="008210A5">
      <w:pPr>
        <w:keepNext/>
        <w:rPr>
          <w:b/>
          <w:lang w:val="pt-PT" w:eastAsia="de-DE"/>
        </w:rPr>
      </w:pPr>
    </w:p>
    <w:p w14:paraId="463C460E" w14:textId="77777777" w:rsidR="008210A5" w:rsidRPr="00AA1D09" w:rsidRDefault="008210A5" w:rsidP="008210A5">
      <w:pPr>
        <w:keepNext/>
        <w:rPr>
          <w:b/>
          <w:lang w:val="pt-PT" w:eastAsia="de-DE"/>
        </w:rPr>
      </w:pPr>
      <w:r w:rsidRPr="00AA1D09">
        <w:rPr>
          <w:b/>
          <w:lang w:val="pt-PT" w:eastAsia="de-DE"/>
        </w:rPr>
        <w:t xml:space="preserve">Figura </w:t>
      </w:r>
      <w:r w:rsidR="00092364" w:rsidRPr="00AA1D09">
        <w:rPr>
          <w:b/>
          <w:lang w:val="pt-PT" w:eastAsia="de-DE"/>
        </w:rPr>
        <w:t>2</w:t>
      </w:r>
      <w:r w:rsidRPr="00AA1D09">
        <w:rPr>
          <w:b/>
          <w:lang w:val="pt-PT" w:eastAsia="de-DE"/>
        </w:rPr>
        <w:t xml:space="preserve">: Modelo de efeito fixo para as taxas de risco da análise de subgrupos da sobrevivência final – população de intenção de tratar (data de </w:t>
      </w:r>
      <w:r w:rsidRPr="00AA1D09">
        <w:rPr>
          <w:b/>
          <w:i/>
          <w:lang w:val="pt-PT" w:eastAsia="de-DE"/>
        </w:rPr>
        <w:t>cut-off</w:t>
      </w:r>
      <w:r w:rsidRPr="00AA1D09">
        <w:rPr>
          <w:b/>
          <w:lang w:val="pt-PT" w:eastAsia="de-DE"/>
        </w:rPr>
        <w:t>: 28 de agosto de 2015)</w:t>
      </w:r>
    </w:p>
    <w:p w14:paraId="11586DBE" w14:textId="77777777" w:rsidR="008210A5" w:rsidRPr="00AA1D09" w:rsidRDefault="008210A5" w:rsidP="008210A5">
      <w:pPr>
        <w:keepNext/>
        <w:rPr>
          <w:szCs w:val="22"/>
          <w:lang w:val="pt-PT"/>
        </w:rPr>
      </w:pPr>
    </w:p>
    <w:p w14:paraId="0876BFA9" w14:textId="3AF3814E" w:rsidR="008210A5" w:rsidRPr="00AA1D09" w:rsidRDefault="000363DD" w:rsidP="008210A5">
      <w:pPr>
        <w:rPr>
          <w:szCs w:val="22"/>
          <w:lang w:val="pt-PT"/>
        </w:rPr>
      </w:pPr>
      <w:r w:rsidRPr="00AA1D09">
        <w:rPr>
          <w:noProof/>
          <w:szCs w:val="22"/>
          <w:lang w:val="pt-PT"/>
        </w:rPr>
        <w:drawing>
          <wp:inline distT="0" distB="0" distL="0" distR="0" wp14:anchorId="7F616F61" wp14:editId="38EFD5F8">
            <wp:extent cx="6418580" cy="3201035"/>
            <wp:effectExtent l="0" t="0" r="0" b="0"/>
            <wp:docPr id="122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320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35B42" w14:textId="77777777" w:rsidR="008210A5" w:rsidRPr="00AA1D09" w:rsidRDefault="008210A5" w:rsidP="00B41425">
      <w:pPr>
        <w:rPr>
          <w:szCs w:val="22"/>
          <w:lang w:val="pt-PT"/>
        </w:rPr>
      </w:pPr>
    </w:p>
    <w:p w14:paraId="6BF0DAE6" w14:textId="77777777" w:rsidR="003E155E" w:rsidRPr="00AA1D09" w:rsidRDefault="00FD31FF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O e</w:t>
      </w:r>
      <w:r w:rsidR="002F25AE" w:rsidRPr="00AA1D09">
        <w:rPr>
          <w:szCs w:val="22"/>
          <w:lang w:val="pt-PT"/>
        </w:rPr>
        <w:t>stado de saúde global/</w:t>
      </w:r>
      <w:r w:rsidR="0060331E" w:rsidRPr="00AA1D09">
        <w:rPr>
          <w:szCs w:val="22"/>
          <w:lang w:val="pt-PT"/>
        </w:rPr>
        <w:t xml:space="preserve">qualidade de vida relacionada com a </w:t>
      </w:r>
      <w:r w:rsidR="002F25AE" w:rsidRPr="00AA1D09">
        <w:rPr>
          <w:szCs w:val="22"/>
          <w:lang w:val="pt-PT"/>
        </w:rPr>
        <w:t xml:space="preserve">saúde </w:t>
      </w:r>
      <w:r w:rsidRPr="00AA1D09">
        <w:rPr>
          <w:szCs w:val="22"/>
          <w:lang w:val="pt-PT"/>
        </w:rPr>
        <w:t>comunicada</w:t>
      </w:r>
      <w:r w:rsidR="0060331E" w:rsidRPr="00AA1D09">
        <w:rPr>
          <w:szCs w:val="22"/>
          <w:lang w:val="pt-PT"/>
        </w:rPr>
        <w:t xml:space="preserve"> pelo doente </w:t>
      </w:r>
      <w:r w:rsidR="002F25AE" w:rsidRPr="00AA1D09">
        <w:rPr>
          <w:szCs w:val="22"/>
          <w:lang w:val="pt-PT"/>
        </w:rPr>
        <w:t xml:space="preserve">foram medidos utilizando </w:t>
      </w:r>
      <w:r w:rsidR="0060331E" w:rsidRPr="00AA1D09">
        <w:rPr>
          <w:lang w:val="pt-PT" w:eastAsia="de-DE"/>
        </w:rPr>
        <w:t xml:space="preserve">EORTC </w:t>
      </w:r>
      <w:r w:rsidR="0060331E" w:rsidRPr="00AA1D09">
        <w:rPr>
          <w:i/>
          <w:lang w:val="pt-PT" w:eastAsia="de-DE"/>
        </w:rPr>
        <w:t>Quality of Life Questionnaire</w:t>
      </w:r>
      <w:r w:rsidR="0060331E" w:rsidRPr="00AA1D09">
        <w:rPr>
          <w:lang w:val="pt-PT" w:eastAsia="de-DE"/>
        </w:rPr>
        <w:t xml:space="preserve"> – Core 30 (QLQ-C30). </w:t>
      </w:r>
      <w:r w:rsidR="008210A5" w:rsidRPr="00AA1D09">
        <w:rPr>
          <w:lang w:val="pt-PT" w:eastAsia="de-DE"/>
        </w:rPr>
        <w:t xml:space="preserve">Os scores para </w:t>
      </w:r>
      <w:r w:rsidR="008210A5" w:rsidRPr="00AA1D09">
        <w:rPr>
          <w:szCs w:val="22"/>
          <w:lang w:val="pt-PT"/>
        </w:rPr>
        <w:t>t</w:t>
      </w:r>
      <w:r w:rsidR="002F25AE" w:rsidRPr="00AA1D09">
        <w:rPr>
          <w:szCs w:val="22"/>
          <w:lang w:val="pt-PT"/>
        </w:rPr>
        <w:t>odos os domínios funcionais e</w:t>
      </w:r>
      <w:r w:rsidR="0060331E" w:rsidRPr="00AA1D09">
        <w:rPr>
          <w:szCs w:val="22"/>
          <w:lang w:val="pt-PT"/>
        </w:rPr>
        <w:t xml:space="preserve"> </w:t>
      </w:r>
      <w:r w:rsidR="002F25AE" w:rsidRPr="00AA1D09">
        <w:rPr>
          <w:szCs w:val="22"/>
          <w:lang w:val="pt-PT"/>
        </w:rPr>
        <w:t>a maioria dos</w:t>
      </w:r>
      <w:r w:rsidR="0060331E" w:rsidRPr="00AA1D09">
        <w:rPr>
          <w:szCs w:val="22"/>
          <w:lang w:val="pt-PT"/>
        </w:rPr>
        <w:t xml:space="preserve"> sintomas (perda de apetite</w:t>
      </w:r>
      <w:r w:rsidR="00482605" w:rsidRPr="00AA1D09">
        <w:rPr>
          <w:szCs w:val="22"/>
          <w:lang w:val="pt-PT"/>
        </w:rPr>
        <w:t>,</w:t>
      </w:r>
      <w:r w:rsidR="0060331E" w:rsidRPr="00AA1D09">
        <w:rPr>
          <w:szCs w:val="22"/>
          <w:lang w:val="pt-PT"/>
        </w:rPr>
        <w:t xml:space="preserve"> ob</w:t>
      </w:r>
      <w:r w:rsidR="002F25AE" w:rsidRPr="00AA1D09">
        <w:rPr>
          <w:szCs w:val="22"/>
          <w:lang w:val="pt-PT"/>
        </w:rPr>
        <w:t>stipação</w:t>
      </w:r>
      <w:r w:rsidR="00482605" w:rsidRPr="00AA1D09">
        <w:rPr>
          <w:szCs w:val="22"/>
          <w:lang w:val="pt-PT"/>
        </w:rPr>
        <w:t>,</w:t>
      </w:r>
      <w:r w:rsidR="002F25AE" w:rsidRPr="00AA1D09">
        <w:rPr>
          <w:szCs w:val="22"/>
          <w:lang w:val="pt-PT"/>
        </w:rPr>
        <w:t xml:space="preserve"> náuseas e vómitos</w:t>
      </w:r>
      <w:r w:rsidR="00482605" w:rsidRPr="00AA1D09">
        <w:rPr>
          <w:szCs w:val="22"/>
          <w:lang w:val="pt-PT"/>
        </w:rPr>
        <w:t>,</w:t>
      </w:r>
      <w:r w:rsidR="002F25AE" w:rsidRPr="00AA1D09">
        <w:rPr>
          <w:szCs w:val="22"/>
          <w:lang w:val="pt-PT"/>
        </w:rPr>
        <w:t xml:space="preserve"> dispneia</w:t>
      </w:r>
      <w:r w:rsidR="00482605" w:rsidRPr="00AA1D09">
        <w:rPr>
          <w:szCs w:val="22"/>
          <w:lang w:val="pt-PT"/>
        </w:rPr>
        <w:t>,</w:t>
      </w:r>
      <w:r w:rsidR="002F25AE" w:rsidRPr="00AA1D09">
        <w:rPr>
          <w:szCs w:val="22"/>
          <w:lang w:val="pt-PT"/>
        </w:rPr>
        <w:t xml:space="preserve"> dor</w:t>
      </w:r>
      <w:r w:rsidR="00482605" w:rsidRPr="00AA1D09">
        <w:rPr>
          <w:szCs w:val="22"/>
          <w:lang w:val="pt-PT"/>
        </w:rPr>
        <w:t>,</w:t>
      </w:r>
      <w:r w:rsidR="002F25AE" w:rsidRPr="00AA1D09">
        <w:rPr>
          <w:szCs w:val="22"/>
          <w:lang w:val="pt-PT"/>
        </w:rPr>
        <w:t xml:space="preserve"> fadiga)</w:t>
      </w:r>
      <w:r w:rsidR="008210A5" w:rsidRPr="00AA1D09">
        <w:rPr>
          <w:szCs w:val="22"/>
          <w:lang w:val="pt-PT"/>
        </w:rPr>
        <w:t xml:space="preserve"> mostraram que a variação média desde a </w:t>
      </w:r>
      <w:r w:rsidR="008210A5" w:rsidRPr="00AA1D09">
        <w:rPr>
          <w:i/>
          <w:szCs w:val="22"/>
          <w:lang w:val="pt-PT"/>
        </w:rPr>
        <w:t>baseline</w:t>
      </w:r>
      <w:r w:rsidR="008210A5" w:rsidRPr="00AA1D09">
        <w:rPr>
          <w:szCs w:val="22"/>
          <w:lang w:val="pt-PT"/>
        </w:rPr>
        <w:t xml:space="preserve"> foi</w:t>
      </w:r>
      <w:ins w:id="27" w:author="Author">
        <w:r w:rsidR="00105045">
          <w:rPr>
            <w:szCs w:val="22"/>
            <w:lang w:val="pt-PT"/>
          </w:rPr>
          <w:t xml:space="preserve"> </w:t>
        </w:r>
      </w:ins>
      <w:r w:rsidR="002F25AE" w:rsidRPr="00AA1D09">
        <w:rPr>
          <w:szCs w:val="22"/>
          <w:lang w:val="pt-PT"/>
        </w:rPr>
        <w:t>semelhante entre os dois grupos</w:t>
      </w:r>
      <w:r w:rsidR="0060331E" w:rsidRPr="00AA1D09">
        <w:rPr>
          <w:szCs w:val="22"/>
          <w:lang w:val="pt-PT"/>
        </w:rPr>
        <w:t xml:space="preserve"> de tratamento e não demonstrou </w:t>
      </w:r>
      <w:r w:rsidR="002F25AE" w:rsidRPr="00AA1D09">
        <w:rPr>
          <w:szCs w:val="22"/>
          <w:lang w:val="pt-PT"/>
        </w:rPr>
        <w:t>uma alteração clinicamente significativa (</w:t>
      </w:r>
      <w:r w:rsidR="008210A5" w:rsidRPr="00AA1D09">
        <w:rPr>
          <w:szCs w:val="22"/>
          <w:lang w:val="pt-PT"/>
        </w:rPr>
        <w:t xml:space="preserve">todos os scores ≤ </w:t>
      </w:r>
      <w:del w:id="28" w:author="Author">
        <w:r w:rsidR="008210A5" w:rsidRPr="00AA1D09" w:rsidDel="00105045">
          <w:rPr>
            <w:szCs w:val="22"/>
            <w:lang w:val="pt-PT"/>
          </w:rPr>
          <w:delText xml:space="preserve"> </w:delText>
        </w:r>
      </w:del>
      <w:r w:rsidR="002F25AE" w:rsidRPr="00AA1D09">
        <w:rPr>
          <w:szCs w:val="22"/>
          <w:lang w:val="pt-PT"/>
        </w:rPr>
        <w:t>10</w:t>
      </w:r>
      <w:r w:rsidRPr="00AA1D09">
        <w:rPr>
          <w:szCs w:val="22"/>
          <w:lang w:val="pt-PT"/>
        </w:rPr>
        <w:t xml:space="preserve"> pontos</w:t>
      </w:r>
      <w:r w:rsidR="008210A5" w:rsidRPr="00AA1D09">
        <w:rPr>
          <w:szCs w:val="22"/>
          <w:lang w:val="pt-PT"/>
        </w:rPr>
        <w:t xml:space="preserve"> de variação</w:t>
      </w:r>
      <w:r w:rsidR="002F25AE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 xml:space="preserve">em relação à </w:t>
      </w:r>
      <w:r w:rsidRPr="00AA1D09">
        <w:rPr>
          <w:i/>
          <w:szCs w:val="22"/>
          <w:lang w:val="pt-PT"/>
        </w:rPr>
        <w:t>baseline</w:t>
      </w:r>
      <w:r w:rsidR="002F25AE" w:rsidRPr="00AA1D09">
        <w:rPr>
          <w:szCs w:val="22"/>
          <w:lang w:val="pt-PT"/>
        </w:rPr>
        <w:t>).</w:t>
      </w:r>
    </w:p>
    <w:p w14:paraId="120AA74A" w14:textId="77777777" w:rsidR="002124DF" w:rsidRPr="00AA1D09" w:rsidRDefault="002124DF" w:rsidP="00B41425">
      <w:pPr>
        <w:rPr>
          <w:szCs w:val="22"/>
          <w:lang w:val="pt-PT"/>
        </w:rPr>
      </w:pPr>
    </w:p>
    <w:p w14:paraId="3DC06D91" w14:textId="77777777" w:rsidR="0060331E" w:rsidRPr="00AA1D09" w:rsidRDefault="00FD31FF" w:rsidP="00A91372">
      <w:pPr>
        <w:keepNext/>
        <w:keepLines/>
        <w:rPr>
          <w:i/>
          <w:szCs w:val="22"/>
          <w:lang w:val="pt-PT" w:eastAsia="de-DE"/>
        </w:rPr>
      </w:pPr>
      <w:r w:rsidRPr="00AA1D09">
        <w:rPr>
          <w:i/>
          <w:szCs w:val="22"/>
          <w:lang w:val="pt-PT" w:eastAsia="de-DE"/>
        </w:rPr>
        <w:t>Estudo</w:t>
      </w:r>
      <w:r w:rsidR="0060331E" w:rsidRPr="00AA1D09">
        <w:rPr>
          <w:i/>
          <w:szCs w:val="22"/>
          <w:lang w:val="pt-PT" w:eastAsia="de-DE"/>
        </w:rPr>
        <w:t xml:space="preserve"> NO25395 (BRIM7)</w:t>
      </w:r>
    </w:p>
    <w:p w14:paraId="1A38298C" w14:textId="77777777" w:rsidR="0060331E" w:rsidRPr="00AA1D09" w:rsidRDefault="0060331E" w:rsidP="00A91372">
      <w:pPr>
        <w:keepNext/>
        <w:keepLines/>
        <w:rPr>
          <w:szCs w:val="22"/>
          <w:lang w:val="pt-PT"/>
        </w:rPr>
      </w:pPr>
    </w:p>
    <w:p w14:paraId="779E997A" w14:textId="77777777" w:rsidR="0060331E" w:rsidRPr="00AA1D09" w:rsidRDefault="0060331E" w:rsidP="00A91372">
      <w:pPr>
        <w:keepNext/>
        <w:keepLines/>
        <w:rPr>
          <w:szCs w:val="22"/>
          <w:lang w:val="pt-PT" w:eastAsia="de-DE"/>
        </w:rPr>
      </w:pPr>
      <w:r w:rsidRPr="00AA1D09">
        <w:rPr>
          <w:szCs w:val="22"/>
          <w:lang w:val="pt-PT"/>
        </w:rPr>
        <w:t xml:space="preserve">A eficácia de </w:t>
      </w:r>
      <w:r w:rsidR="00B632B3" w:rsidRPr="00AA1D09">
        <w:rPr>
          <w:szCs w:val="22"/>
          <w:lang w:val="pt-PT"/>
        </w:rPr>
        <w:t>Cotellic</w:t>
      </w:r>
      <w:r w:rsidRPr="00AA1D09">
        <w:rPr>
          <w:szCs w:val="22"/>
          <w:lang w:val="pt-PT"/>
        </w:rPr>
        <w:t xml:space="preserve"> foi avaliada no estudo Fase Ib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 w:eastAsia="de-DE"/>
        </w:rPr>
        <w:t>NO25395</w:t>
      </w:r>
      <w:r w:rsidR="00482605" w:rsidRPr="00AA1D09">
        <w:rPr>
          <w:szCs w:val="22"/>
          <w:lang w:val="pt-PT" w:eastAsia="de-DE"/>
        </w:rPr>
        <w:t>,</w:t>
      </w:r>
      <w:r w:rsidRPr="00AA1D09">
        <w:rPr>
          <w:szCs w:val="22"/>
          <w:lang w:val="pt-PT" w:eastAsia="de-DE"/>
        </w:rPr>
        <w:t xml:space="preserve"> </w:t>
      </w:r>
      <w:r w:rsidR="00FD31FF" w:rsidRPr="00AA1D09">
        <w:rPr>
          <w:szCs w:val="22"/>
          <w:lang w:val="pt-PT" w:eastAsia="de-DE"/>
        </w:rPr>
        <w:t>o qual foi</w:t>
      </w:r>
      <w:r w:rsidRPr="00AA1D09">
        <w:rPr>
          <w:szCs w:val="22"/>
          <w:lang w:val="pt-PT" w:eastAsia="de-DE"/>
        </w:rPr>
        <w:t xml:space="preserve"> desenhado para </w:t>
      </w:r>
      <w:r w:rsidR="00B632B3" w:rsidRPr="00AA1D09">
        <w:rPr>
          <w:szCs w:val="22"/>
          <w:lang w:val="pt-PT" w:eastAsia="de-DE"/>
        </w:rPr>
        <w:t>avaliar a segurança</w:t>
      </w:r>
      <w:r w:rsidR="00482605" w:rsidRPr="00AA1D09">
        <w:rPr>
          <w:szCs w:val="22"/>
          <w:lang w:val="pt-PT" w:eastAsia="de-DE"/>
        </w:rPr>
        <w:t>,</w:t>
      </w:r>
      <w:r w:rsidRPr="00AA1D09">
        <w:rPr>
          <w:szCs w:val="22"/>
          <w:lang w:val="pt-PT" w:eastAsia="de-DE"/>
        </w:rPr>
        <w:t xml:space="preserve"> tolerabilidade</w:t>
      </w:r>
      <w:r w:rsidR="00482605" w:rsidRPr="00AA1D09">
        <w:rPr>
          <w:szCs w:val="22"/>
          <w:lang w:val="pt-PT" w:eastAsia="de-DE"/>
        </w:rPr>
        <w:t>,</w:t>
      </w:r>
      <w:r w:rsidRPr="00AA1D09">
        <w:rPr>
          <w:szCs w:val="22"/>
          <w:lang w:val="pt-PT" w:eastAsia="de-DE"/>
        </w:rPr>
        <w:t xml:space="preserve"> farmacocinética e eficácia de Cotellic quando adicionado ao vemurafenib para o tratamento de doentes de melanoma ir</w:t>
      </w:r>
      <w:r w:rsidR="00975564" w:rsidRPr="00AA1D09">
        <w:rPr>
          <w:szCs w:val="22"/>
          <w:lang w:val="pt-PT" w:eastAsia="de-DE"/>
        </w:rPr>
        <w:t>r</w:t>
      </w:r>
      <w:r w:rsidRPr="00AA1D09">
        <w:rPr>
          <w:szCs w:val="22"/>
          <w:lang w:val="pt-PT" w:eastAsia="de-DE"/>
        </w:rPr>
        <w:t>essecável ou metastático positivo para a mutação BRAFV600 (conforme detetado pelo cobas</w:t>
      </w:r>
      <w:r w:rsidRPr="00AA1D09">
        <w:rPr>
          <w:szCs w:val="22"/>
          <w:vertAlign w:val="superscript"/>
          <w:lang w:val="pt-PT" w:eastAsia="de-DE"/>
        </w:rPr>
        <w:t>®</w:t>
      </w:r>
      <w:r w:rsidRPr="00AA1D09">
        <w:rPr>
          <w:szCs w:val="22"/>
          <w:lang w:val="pt-PT" w:eastAsia="de-DE"/>
        </w:rPr>
        <w:t xml:space="preserve"> 4800 BRAF V600 </w:t>
      </w:r>
      <w:r w:rsidRPr="00AA1D09">
        <w:rPr>
          <w:i/>
          <w:szCs w:val="22"/>
          <w:lang w:val="pt-PT" w:eastAsia="de-DE"/>
        </w:rPr>
        <w:t>Mutation Test</w:t>
      </w:r>
      <w:r w:rsidRPr="00AA1D09">
        <w:rPr>
          <w:szCs w:val="22"/>
          <w:lang w:val="pt-PT" w:eastAsia="de-DE"/>
        </w:rPr>
        <w:t>).</w:t>
      </w:r>
    </w:p>
    <w:p w14:paraId="1A72D150" w14:textId="77777777" w:rsidR="0060331E" w:rsidRPr="00AA1D09" w:rsidRDefault="0060331E" w:rsidP="00B41425">
      <w:pPr>
        <w:rPr>
          <w:szCs w:val="22"/>
          <w:lang w:val="pt-PT" w:eastAsia="de-DE"/>
        </w:rPr>
      </w:pPr>
    </w:p>
    <w:p w14:paraId="41D4A46F" w14:textId="77777777" w:rsidR="0060331E" w:rsidRPr="00AA1D09" w:rsidRDefault="0060331E" w:rsidP="00B41425">
      <w:pPr>
        <w:rPr>
          <w:szCs w:val="22"/>
          <w:lang w:val="pt-PT"/>
        </w:rPr>
      </w:pPr>
      <w:r w:rsidRPr="00AA1D09">
        <w:rPr>
          <w:szCs w:val="22"/>
          <w:lang w:val="pt-PT" w:eastAsia="de-DE"/>
        </w:rPr>
        <w:t xml:space="preserve">Este estudo tratou 129 doentes com Cotellic e vemurafenib: 63 eram </w:t>
      </w:r>
      <w:r w:rsidR="00B632B3" w:rsidRPr="00AA1D09">
        <w:rPr>
          <w:szCs w:val="22"/>
          <w:lang w:val="pt-PT" w:eastAsia="de-DE"/>
        </w:rPr>
        <w:t>doentes</w:t>
      </w:r>
      <w:r w:rsidRPr="00AA1D09">
        <w:rPr>
          <w:szCs w:val="22"/>
          <w:lang w:val="pt-PT" w:eastAsia="de-DE"/>
        </w:rPr>
        <w:t xml:space="preserve"> </w:t>
      </w:r>
      <w:r w:rsidR="00B632B3" w:rsidRPr="00AA1D09">
        <w:rPr>
          <w:i/>
          <w:szCs w:val="22"/>
          <w:lang w:val="pt-PT" w:eastAsia="de-DE"/>
        </w:rPr>
        <w:t>naïve</w:t>
      </w:r>
      <w:r w:rsidRPr="00AA1D09">
        <w:rPr>
          <w:szCs w:val="22"/>
          <w:lang w:val="pt-PT" w:eastAsia="de-DE"/>
        </w:rPr>
        <w:t xml:space="preserve"> para a </w:t>
      </w:r>
      <w:r w:rsidR="00B632B3" w:rsidRPr="00AA1D09">
        <w:rPr>
          <w:szCs w:val="22"/>
          <w:lang w:val="pt-PT" w:eastAsia="de-DE"/>
        </w:rPr>
        <w:t>terapêutica</w:t>
      </w:r>
      <w:r w:rsidRPr="00AA1D09">
        <w:rPr>
          <w:szCs w:val="22"/>
          <w:lang w:val="pt-PT" w:eastAsia="de-DE"/>
        </w:rPr>
        <w:t xml:space="preserve"> com inibidor BRAF (</w:t>
      </w:r>
      <w:r w:rsidR="00B632B3" w:rsidRPr="00AA1D09">
        <w:rPr>
          <w:szCs w:val="22"/>
          <w:lang w:val="pt-PT" w:eastAsia="de-DE"/>
        </w:rPr>
        <w:t>BRAFi</w:t>
      </w:r>
      <w:r w:rsidRPr="00AA1D09">
        <w:rPr>
          <w:szCs w:val="22"/>
          <w:lang w:val="pt-PT" w:eastAsia="de-DE"/>
        </w:rPr>
        <w:t xml:space="preserve">) e 66 doentes tinha previamente progredido com terapêutica anterior com vemurafenib. Entre os 63 doentes </w:t>
      </w:r>
      <w:r w:rsidR="00B632B3" w:rsidRPr="00AA1D09">
        <w:rPr>
          <w:i/>
          <w:szCs w:val="22"/>
          <w:lang w:val="pt-PT" w:eastAsia="de-DE"/>
        </w:rPr>
        <w:t>naïve</w:t>
      </w:r>
      <w:r w:rsidRPr="00AA1D09">
        <w:rPr>
          <w:szCs w:val="22"/>
          <w:lang w:val="pt-PT" w:eastAsia="de-DE"/>
        </w:rPr>
        <w:t xml:space="preserve"> para BRAFi</w:t>
      </w:r>
      <w:r w:rsidR="00482605" w:rsidRPr="00AA1D09">
        <w:rPr>
          <w:szCs w:val="22"/>
          <w:lang w:val="pt-PT" w:eastAsia="de-DE"/>
        </w:rPr>
        <w:t>,</w:t>
      </w:r>
      <w:r w:rsidRPr="00AA1D09">
        <w:rPr>
          <w:szCs w:val="22"/>
          <w:lang w:val="pt-PT" w:eastAsia="de-DE"/>
        </w:rPr>
        <w:t xml:space="preserve"> 20 doentes tinha</w:t>
      </w:r>
      <w:r w:rsidR="00B632B3" w:rsidRPr="00AA1D09">
        <w:rPr>
          <w:szCs w:val="22"/>
          <w:lang w:val="pt-PT" w:eastAsia="de-DE"/>
        </w:rPr>
        <w:t>m</w:t>
      </w:r>
      <w:r w:rsidRPr="00AA1D09">
        <w:rPr>
          <w:szCs w:val="22"/>
          <w:lang w:val="pt-PT" w:eastAsia="de-DE"/>
        </w:rPr>
        <w:t xml:space="preserve"> sido tratados anteriormente com </w:t>
      </w:r>
      <w:r w:rsidR="00B632B3" w:rsidRPr="00AA1D09">
        <w:rPr>
          <w:szCs w:val="22"/>
          <w:lang w:val="pt-PT" w:eastAsia="de-DE"/>
        </w:rPr>
        <w:t>terapêutica</w:t>
      </w:r>
      <w:r w:rsidRPr="00AA1D09">
        <w:rPr>
          <w:szCs w:val="22"/>
          <w:lang w:val="pt-PT" w:eastAsia="de-DE"/>
        </w:rPr>
        <w:t xml:space="preserve"> sistémica para o melanoma avançado</w:t>
      </w:r>
      <w:r w:rsidR="00482605" w:rsidRPr="00AA1D09">
        <w:rPr>
          <w:szCs w:val="22"/>
          <w:lang w:val="pt-PT" w:eastAsia="de-DE"/>
        </w:rPr>
        <w:t>,</w:t>
      </w:r>
      <w:r w:rsidR="00FD31FF" w:rsidRPr="00AA1D09">
        <w:rPr>
          <w:szCs w:val="22"/>
          <w:lang w:val="pt-PT" w:eastAsia="de-DE"/>
        </w:rPr>
        <w:t xml:space="preserve"> na sua maioria </w:t>
      </w:r>
      <w:r w:rsidRPr="00AA1D09">
        <w:rPr>
          <w:szCs w:val="22"/>
          <w:lang w:val="pt-PT" w:eastAsia="de-DE"/>
        </w:rPr>
        <w:t xml:space="preserve">(80%) </w:t>
      </w:r>
      <w:r w:rsidR="00B632B3" w:rsidRPr="00AA1D09">
        <w:rPr>
          <w:szCs w:val="22"/>
          <w:lang w:val="pt-PT" w:eastAsia="de-DE"/>
        </w:rPr>
        <w:t>imunoterapia</w:t>
      </w:r>
      <w:r w:rsidRPr="00AA1D09">
        <w:rPr>
          <w:szCs w:val="22"/>
          <w:lang w:val="pt-PT" w:eastAsia="de-DE"/>
        </w:rPr>
        <w:t xml:space="preserve">. </w:t>
      </w:r>
    </w:p>
    <w:p w14:paraId="15B4FCE9" w14:textId="77777777" w:rsidR="003E155E" w:rsidRPr="00AA1D09" w:rsidRDefault="003E155E" w:rsidP="00B41425">
      <w:pPr>
        <w:rPr>
          <w:szCs w:val="22"/>
          <w:lang w:val="pt-PT"/>
        </w:rPr>
      </w:pPr>
    </w:p>
    <w:p w14:paraId="5B572E2A" w14:textId="77777777" w:rsidR="00C74CC5" w:rsidRPr="00AA1D09" w:rsidRDefault="00C74CC5" w:rsidP="00B41425">
      <w:pPr>
        <w:rPr>
          <w:lang w:val="pt-PT" w:eastAsia="de-DE"/>
        </w:rPr>
      </w:pPr>
      <w:r w:rsidRPr="00AA1D09">
        <w:rPr>
          <w:szCs w:val="22"/>
          <w:lang w:val="pt-PT"/>
        </w:rPr>
        <w:t xml:space="preserve">Os </w:t>
      </w:r>
      <w:r w:rsidR="00B632B3" w:rsidRPr="00AA1D09">
        <w:rPr>
          <w:szCs w:val="22"/>
          <w:lang w:val="pt-PT"/>
        </w:rPr>
        <w:t>resultados da</w:t>
      </w:r>
      <w:r w:rsidRPr="00AA1D09">
        <w:rPr>
          <w:szCs w:val="22"/>
          <w:lang w:val="pt-PT"/>
        </w:rPr>
        <w:t xml:space="preserve"> população </w:t>
      </w:r>
      <w:r w:rsidR="00B632B3" w:rsidRPr="00AA1D09">
        <w:rPr>
          <w:i/>
          <w:szCs w:val="22"/>
          <w:lang w:val="pt-PT"/>
        </w:rPr>
        <w:t>naïve</w:t>
      </w:r>
      <w:r w:rsidRPr="00AA1D09">
        <w:rPr>
          <w:szCs w:val="22"/>
          <w:lang w:val="pt-PT"/>
        </w:rPr>
        <w:t xml:space="preserve"> para BRAFi do estudo </w:t>
      </w:r>
      <w:r w:rsidRPr="00AA1D09">
        <w:rPr>
          <w:lang w:val="pt-PT" w:eastAsia="de-DE"/>
        </w:rPr>
        <w:t xml:space="preserve">NO25395 foram geralmente </w:t>
      </w:r>
      <w:r w:rsidR="00B632B3" w:rsidRPr="00AA1D09">
        <w:rPr>
          <w:lang w:val="pt-PT" w:eastAsia="de-DE"/>
        </w:rPr>
        <w:t>consistentes</w:t>
      </w:r>
      <w:r w:rsidRPr="00AA1D09">
        <w:rPr>
          <w:lang w:val="pt-PT" w:eastAsia="de-DE"/>
        </w:rPr>
        <w:t xml:space="preserve"> com os do Estudo GO28141. Os doentes </w:t>
      </w:r>
      <w:r w:rsidR="00B632B3" w:rsidRPr="00AA1D09">
        <w:rPr>
          <w:i/>
          <w:lang w:val="pt-PT" w:eastAsia="de-DE"/>
        </w:rPr>
        <w:t>naïve</w:t>
      </w:r>
      <w:r w:rsidRPr="00AA1D09">
        <w:rPr>
          <w:lang w:val="pt-PT" w:eastAsia="de-DE"/>
        </w:rPr>
        <w:t xml:space="preserve"> para BRAFi (n=63) obtiveram </w:t>
      </w:r>
      <w:r w:rsidR="00B632B3" w:rsidRPr="00AA1D09">
        <w:rPr>
          <w:lang w:val="pt-PT" w:eastAsia="de-DE"/>
        </w:rPr>
        <w:t>uma taxa</w:t>
      </w:r>
      <w:r w:rsidRPr="00AA1D09">
        <w:rPr>
          <w:lang w:val="pt-PT" w:eastAsia="de-DE"/>
        </w:rPr>
        <w:t xml:space="preserve"> de resposta objetiva de 87%</w:t>
      </w:r>
      <w:r w:rsidR="00482605" w:rsidRPr="00AA1D09">
        <w:rPr>
          <w:lang w:val="pt-PT" w:eastAsia="de-DE"/>
        </w:rPr>
        <w:t>,</w:t>
      </w:r>
      <w:r w:rsidRPr="00AA1D09">
        <w:rPr>
          <w:lang w:val="pt-PT" w:eastAsia="de-DE"/>
        </w:rPr>
        <w:t xml:space="preserve"> incluindo uma resposta completa em </w:t>
      </w:r>
      <w:r w:rsidR="008210A5" w:rsidRPr="00AA1D09">
        <w:rPr>
          <w:lang w:val="pt-PT" w:eastAsia="de-DE"/>
        </w:rPr>
        <w:t>16</w:t>
      </w:r>
      <w:r w:rsidRPr="00AA1D09">
        <w:rPr>
          <w:lang w:val="pt-PT" w:eastAsia="de-DE"/>
        </w:rPr>
        <w:t xml:space="preserve">% dos </w:t>
      </w:r>
      <w:r w:rsidR="00B632B3" w:rsidRPr="00AA1D09">
        <w:rPr>
          <w:lang w:val="pt-PT" w:eastAsia="de-DE"/>
        </w:rPr>
        <w:t xml:space="preserve">doentes. </w:t>
      </w:r>
      <w:r w:rsidRPr="00AA1D09">
        <w:rPr>
          <w:lang w:val="pt-PT" w:eastAsia="de-DE"/>
        </w:rPr>
        <w:t xml:space="preserve">A duração mediana da resposta foi de </w:t>
      </w:r>
      <w:r w:rsidR="008210A5" w:rsidRPr="00AA1D09">
        <w:rPr>
          <w:lang w:val="pt-PT" w:eastAsia="de-DE"/>
        </w:rPr>
        <w:t>14,3</w:t>
      </w:r>
      <w:r w:rsidRPr="00AA1D09">
        <w:rPr>
          <w:lang w:val="pt-PT" w:eastAsia="de-DE"/>
        </w:rPr>
        <w:t xml:space="preserve"> meses. A mediana da </w:t>
      </w:r>
      <w:r w:rsidR="00C82803" w:rsidRPr="00AA1D09">
        <w:rPr>
          <w:lang w:val="pt-PT" w:eastAsia="de-DE"/>
        </w:rPr>
        <w:t>PFS</w:t>
      </w:r>
      <w:r w:rsidRPr="00AA1D09">
        <w:rPr>
          <w:lang w:val="pt-PT" w:eastAsia="de-DE"/>
        </w:rPr>
        <w:t xml:space="preserve"> para os doentes </w:t>
      </w:r>
      <w:r w:rsidRPr="00AA1D09">
        <w:rPr>
          <w:i/>
          <w:lang w:val="pt-PT" w:eastAsia="de-DE"/>
        </w:rPr>
        <w:t>naïve</w:t>
      </w:r>
      <w:r w:rsidRPr="00AA1D09">
        <w:rPr>
          <w:lang w:val="pt-PT" w:eastAsia="de-DE"/>
        </w:rPr>
        <w:t xml:space="preserve"> para BRAFi foi de 13</w:t>
      </w:r>
      <w:r w:rsidR="00482605" w:rsidRPr="00AA1D09">
        <w:rPr>
          <w:lang w:val="pt-PT" w:eastAsia="de-DE"/>
        </w:rPr>
        <w:t>,</w:t>
      </w:r>
      <w:r w:rsidR="008210A5" w:rsidRPr="00AA1D09">
        <w:rPr>
          <w:lang w:val="pt-PT" w:eastAsia="de-DE"/>
        </w:rPr>
        <w:t xml:space="preserve">8 </w:t>
      </w:r>
      <w:r w:rsidRPr="00AA1D09">
        <w:rPr>
          <w:lang w:val="pt-PT" w:eastAsia="de-DE"/>
        </w:rPr>
        <w:t>meses</w:t>
      </w:r>
      <w:r w:rsidR="00482605" w:rsidRPr="00AA1D09">
        <w:rPr>
          <w:lang w:val="pt-PT" w:eastAsia="de-DE"/>
        </w:rPr>
        <w:t>,</w:t>
      </w:r>
      <w:r w:rsidRPr="00AA1D09">
        <w:rPr>
          <w:lang w:val="pt-PT" w:eastAsia="de-DE"/>
        </w:rPr>
        <w:t xml:space="preserve"> com tempo de seguimento mediano de </w:t>
      </w:r>
      <w:r w:rsidR="008210A5" w:rsidRPr="00AA1D09">
        <w:rPr>
          <w:lang w:val="pt-PT" w:eastAsia="de-DE"/>
        </w:rPr>
        <w:t xml:space="preserve">20,6 </w:t>
      </w:r>
      <w:r w:rsidRPr="00AA1D09">
        <w:rPr>
          <w:lang w:val="pt-PT" w:eastAsia="de-DE"/>
        </w:rPr>
        <w:t xml:space="preserve">meses. </w:t>
      </w:r>
    </w:p>
    <w:p w14:paraId="3A92F1F3" w14:textId="77777777" w:rsidR="00C74CC5" w:rsidRPr="00AA1D09" w:rsidRDefault="00C74CC5" w:rsidP="00B41425">
      <w:pPr>
        <w:rPr>
          <w:lang w:val="pt-PT" w:eastAsia="de-DE"/>
        </w:rPr>
      </w:pPr>
    </w:p>
    <w:p w14:paraId="3258D850" w14:textId="77777777" w:rsidR="0060331E" w:rsidRPr="00AA1D09" w:rsidRDefault="00C74CC5" w:rsidP="00B41425">
      <w:pPr>
        <w:rPr>
          <w:lang w:val="pt-PT" w:eastAsia="de-DE"/>
        </w:rPr>
      </w:pPr>
      <w:r w:rsidRPr="00AA1D09">
        <w:rPr>
          <w:lang w:val="pt-PT" w:eastAsia="de-DE"/>
        </w:rPr>
        <w:t>Entre os doentes que progrediram com vemurafenib (n=66)</w:t>
      </w:r>
      <w:r w:rsidR="00482605" w:rsidRPr="00AA1D09">
        <w:rPr>
          <w:lang w:val="pt-PT" w:eastAsia="de-DE"/>
        </w:rPr>
        <w:t>,</w:t>
      </w:r>
      <w:r w:rsidRPr="00AA1D09">
        <w:rPr>
          <w:lang w:val="pt-PT" w:eastAsia="de-DE"/>
        </w:rPr>
        <w:t xml:space="preserve"> a taxa de resposta objetiva foi 15%. A duração mediana da resposta foi 6</w:t>
      </w:r>
      <w:r w:rsidR="00482605" w:rsidRPr="00AA1D09">
        <w:rPr>
          <w:lang w:val="pt-PT" w:eastAsia="de-DE"/>
        </w:rPr>
        <w:t>,</w:t>
      </w:r>
      <w:r w:rsidR="008210A5" w:rsidRPr="00AA1D09">
        <w:rPr>
          <w:lang w:val="pt-PT" w:eastAsia="de-DE"/>
        </w:rPr>
        <w:t xml:space="preserve">8 </w:t>
      </w:r>
      <w:r w:rsidRPr="00AA1D09">
        <w:rPr>
          <w:lang w:val="pt-PT" w:eastAsia="de-DE"/>
        </w:rPr>
        <w:t>meses. A PFS mediana dos doentes que tinham progredido com vemurafenib foi 2</w:t>
      </w:r>
      <w:r w:rsidR="00482605" w:rsidRPr="00AA1D09">
        <w:rPr>
          <w:lang w:val="pt-PT" w:eastAsia="de-DE"/>
        </w:rPr>
        <w:t>,</w:t>
      </w:r>
      <w:r w:rsidRPr="00AA1D09">
        <w:rPr>
          <w:lang w:val="pt-PT" w:eastAsia="de-DE"/>
        </w:rPr>
        <w:t>8 meses</w:t>
      </w:r>
      <w:r w:rsidR="00092364" w:rsidRPr="00AA1D09">
        <w:rPr>
          <w:lang w:val="pt-PT" w:eastAsia="de-DE"/>
        </w:rPr>
        <w:t xml:space="preserve">, </w:t>
      </w:r>
      <w:r w:rsidR="00D0231C" w:rsidRPr="00AA1D09">
        <w:rPr>
          <w:lang w:val="pt-PT" w:eastAsia="de-DE"/>
        </w:rPr>
        <w:t>com mediana de seguimento de 8,</w:t>
      </w:r>
      <w:r w:rsidR="00092364" w:rsidRPr="00AA1D09">
        <w:rPr>
          <w:lang w:val="pt-PT" w:eastAsia="de-DE"/>
        </w:rPr>
        <w:t>1</w:t>
      </w:r>
      <w:r w:rsidR="00D0231C" w:rsidRPr="00AA1D09">
        <w:rPr>
          <w:lang w:val="pt-PT" w:eastAsia="de-DE"/>
        </w:rPr>
        <w:t xml:space="preserve"> meses</w:t>
      </w:r>
      <w:r w:rsidR="00092364" w:rsidRPr="00AA1D09">
        <w:rPr>
          <w:lang w:val="pt-PT" w:eastAsia="de-DE"/>
        </w:rPr>
        <w:t>.</w:t>
      </w:r>
    </w:p>
    <w:p w14:paraId="156F3128" w14:textId="77777777" w:rsidR="00E33FA0" w:rsidRPr="00AA1D09" w:rsidRDefault="00E33FA0" w:rsidP="00B41425">
      <w:pPr>
        <w:rPr>
          <w:lang w:val="pt-PT" w:eastAsia="de-DE"/>
        </w:rPr>
      </w:pPr>
    </w:p>
    <w:p w14:paraId="65BD98EE" w14:textId="77777777" w:rsidR="00B85BD4" w:rsidRPr="00AA1D09" w:rsidRDefault="00E33FA0" w:rsidP="00B41425">
      <w:pPr>
        <w:rPr>
          <w:lang w:val="pt-PT" w:eastAsia="de-DE"/>
        </w:rPr>
      </w:pPr>
      <w:r w:rsidRPr="00AA1D09">
        <w:rPr>
          <w:lang w:val="pt-PT" w:eastAsia="de-DE"/>
        </w:rPr>
        <w:t xml:space="preserve">Em doentes </w:t>
      </w:r>
      <w:r w:rsidR="00C608F9" w:rsidRPr="00AA1D09">
        <w:rPr>
          <w:i/>
          <w:lang w:val="pt-PT" w:eastAsia="de-DE"/>
        </w:rPr>
        <w:t>naïve</w:t>
      </w:r>
      <w:r w:rsidRPr="00AA1D09">
        <w:rPr>
          <w:lang w:val="pt-PT" w:eastAsia="de-DE"/>
        </w:rPr>
        <w:t xml:space="preserve"> para terapêutica com inibidor BRAF, a </w:t>
      </w:r>
      <w:r w:rsidR="006A1B11" w:rsidRPr="00AA1D09">
        <w:rPr>
          <w:lang w:val="pt-PT" w:eastAsia="de-DE"/>
        </w:rPr>
        <w:t>sobrevivência global</w:t>
      </w:r>
      <w:r w:rsidR="00D0231C" w:rsidRPr="00AA1D09">
        <w:rPr>
          <w:lang w:val="pt-PT" w:eastAsia="de-DE"/>
        </w:rPr>
        <w:t xml:space="preserve"> m</w:t>
      </w:r>
      <w:r w:rsidR="004B4E4A" w:rsidRPr="00AA1D09">
        <w:rPr>
          <w:lang w:val="pt-PT" w:eastAsia="de-DE"/>
        </w:rPr>
        <w:t xml:space="preserve">ediana </w:t>
      </w:r>
      <w:r w:rsidR="00092364" w:rsidRPr="00AA1D09">
        <w:rPr>
          <w:lang w:val="pt-PT" w:eastAsia="de-DE"/>
        </w:rPr>
        <w:t xml:space="preserve">foi </w:t>
      </w:r>
      <w:r w:rsidR="004B4E4A" w:rsidRPr="00AA1D09">
        <w:rPr>
          <w:lang w:val="pt-PT" w:eastAsia="de-DE"/>
        </w:rPr>
        <w:t xml:space="preserve">de </w:t>
      </w:r>
      <w:r w:rsidR="00092364" w:rsidRPr="00AA1D09">
        <w:rPr>
          <w:lang w:val="pt-PT" w:eastAsia="de-DE"/>
        </w:rPr>
        <w:t xml:space="preserve">28,5 meses (95% </w:t>
      </w:r>
      <w:r w:rsidR="004B4E4A" w:rsidRPr="00AA1D09">
        <w:rPr>
          <w:lang w:val="pt-PT" w:eastAsia="de-DE"/>
        </w:rPr>
        <w:t>I</w:t>
      </w:r>
      <w:r w:rsidR="00092364" w:rsidRPr="00AA1D09">
        <w:rPr>
          <w:lang w:val="pt-PT" w:eastAsia="de-DE"/>
        </w:rPr>
        <w:t>C 23</w:t>
      </w:r>
      <w:r w:rsidR="00D0231C" w:rsidRPr="00AA1D09">
        <w:rPr>
          <w:lang w:val="pt-PT" w:eastAsia="de-DE"/>
        </w:rPr>
        <w:t>,</w:t>
      </w:r>
      <w:r w:rsidR="00092364" w:rsidRPr="00AA1D09">
        <w:rPr>
          <w:lang w:val="pt-PT" w:eastAsia="de-DE"/>
        </w:rPr>
        <w:t>3-3</w:t>
      </w:r>
      <w:r w:rsidR="00D0231C" w:rsidRPr="00AA1D09">
        <w:rPr>
          <w:lang w:val="pt-PT" w:eastAsia="de-DE"/>
        </w:rPr>
        <w:t>4,</w:t>
      </w:r>
      <w:r w:rsidR="00092364" w:rsidRPr="00AA1D09">
        <w:rPr>
          <w:lang w:val="pt-PT" w:eastAsia="de-DE"/>
        </w:rPr>
        <w:t xml:space="preserve">6). </w:t>
      </w:r>
      <w:r w:rsidR="006A1B11" w:rsidRPr="00AA1D09">
        <w:rPr>
          <w:lang w:val="pt-PT" w:eastAsia="de-DE"/>
        </w:rPr>
        <w:t xml:space="preserve">Em doentes que </w:t>
      </w:r>
      <w:r w:rsidR="00C608F9" w:rsidRPr="00AA1D09">
        <w:rPr>
          <w:lang w:val="pt-PT" w:eastAsia="de-DE"/>
        </w:rPr>
        <w:t>progrediram com terapêutica com inibidor BRAF, a sobrevivência global</w:t>
      </w:r>
      <w:r w:rsidR="00D0231C" w:rsidRPr="00AA1D09">
        <w:rPr>
          <w:lang w:val="pt-PT" w:eastAsia="de-DE"/>
        </w:rPr>
        <w:t xml:space="preserve"> m</w:t>
      </w:r>
      <w:r w:rsidR="004B4E4A" w:rsidRPr="00AA1D09">
        <w:rPr>
          <w:lang w:val="pt-PT" w:eastAsia="de-DE"/>
        </w:rPr>
        <w:t>ediana</w:t>
      </w:r>
      <w:r w:rsidR="00C608F9" w:rsidRPr="00AA1D09">
        <w:rPr>
          <w:lang w:val="pt-PT" w:eastAsia="de-DE"/>
        </w:rPr>
        <w:t xml:space="preserve"> </w:t>
      </w:r>
      <w:r w:rsidR="00D0231C" w:rsidRPr="00AA1D09">
        <w:rPr>
          <w:lang w:val="pt-PT" w:eastAsia="de-DE"/>
        </w:rPr>
        <w:t xml:space="preserve">foi </w:t>
      </w:r>
      <w:r w:rsidR="004B4E4A" w:rsidRPr="00AA1D09">
        <w:rPr>
          <w:lang w:val="pt-PT" w:eastAsia="de-DE"/>
        </w:rPr>
        <w:t xml:space="preserve">de </w:t>
      </w:r>
      <w:r w:rsidR="00D0231C" w:rsidRPr="00AA1D09">
        <w:rPr>
          <w:lang w:val="pt-PT" w:eastAsia="de-DE"/>
        </w:rPr>
        <w:t xml:space="preserve">8,4 meses (95% </w:t>
      </w:r>
      <w:r w:rsidR="004B4E4A" w:rsidRPr="00AA1D09">
        <w:rPr>
          <w:lang w:val="pt-PT" w:eastAsia="de-DE"/>
        </w:rPr>
        <w:t>I</w:t>
      </w:r>
      <w:r w:rsidR="00D0231C" w:rsidRPr="00AA1D09">
        <w:rPr>
          <w:lang w:val="pt-PT" w:eastAsia="de-DE"/>
        </w:rPr>
        <w:t>C 6,7-11,1).</w:t>
      </w:r>
    </w:p>
    <w:p w14:paraId="35A0D4A7" w14:textId="77777777" w:rsidR="00B85BD4" w:rsidRPr="00AA1D09" w:rsidRDefault="00B85BD4" w:rsidP="00B41425">
      <w:pPr>
        <w:rPr>
          <w:lang w:val="pt-PT" w:eastAsia="de-DE"/>
        </w:rPr>
      </w:pPr>
    </w:p>
    <w:p w14:paraId="760ADD9C" w14:textId="77777777" w:rsidR="00C74CC5" w:rsidRPr="00AA1D09" w:rsidRDefault="00D0231C" w:rsidP="00B41425">
      <w:pPr>
        <w:rPr>
          <w:lang w:val="pt-PT" w:eastAsia="de-DE"/>
        </w:rPr>
      </w:pPr>
      <w:r w:rsidRPr="00AA1D09">
        <w:rPr>
          <w:lang w:val="pt-PT" w:eastAsia="de-DE"/>
        </w:rPr>
        <w:t xml:space="preserve"> </w:t>
      </w:r>
      <w:r w:rsidR="00C74CC5" w:rsidRPr="00AA1D09">
        <w:rPr>
          <w:szCs w:val="22"/>
          <w:u w:val="single"/>
          <w:lang w:val="pt-PT"/>
        </w:rPr>
        <w:t>População pediátrica</w:t>
      </w:r>
    </w:p>
    <w:p w14:paraId="19E4ACCD" w14:textId="77777777" w:rsidR="00C74CC5" w:rsidRPr="00AA1D09" w:rsidRDefault="00C74CC5" w:rsidP="00B41425">
      <w:pPr>
        <w:rPr>
          <w:szCs w:val="22"/>
          <w:lang w:val="pt-PT"/>
        </w:rPr>
      </w:pPr>
    </w:p>
    <w:p w14:paraId="74C5E326" w14:textId="77777777" w:rsidR="00417C6D" w:rsidRDefault="00417C6D" w:rsidP="00B41425">
      <w:pPr>
        <w:suppressAutoHyphens/>
        <w:rPr>
          <w:snapToGrid w:val="0"/>
          <w:szCs w:val="22"/>
          <w:lang w:val="pt-PT"/>
        </w:rPr>
      </w:pPr>
      <w:r>
        <w:rPr>
          <w:snapToGrid w:val="0"/>
          <w:szCs w:val="22"/>
          <w:lang w:val="pt-PT"/>
        </w:rPr>
        <w:t xml:space="preserve">Foi realizado um </w:t>
      </w:r>
      <w:r w:rsidRPr="00417C6D">
        <w:rPr>
          <w:snapToGrid w:val="0"/>
          <w:szCs w:val="22"/>
          <w:lang w:val="pt-PT"/>
        </w:rPr>
        <w:t xml:space="preserve">estudo de fase I/II, multicêntrico, </w:t>
      </w:r>
      <w:r>
        <w:rPr>
          <w:snapToGrid w:val="0"/>
          <w:szCs w:val="22"/>
          <w:lang w:val="pt-PT"/>
        </w:rPr>
        <w:t>sem ocultação</w:t>
      </w:r>
      <w:r w:rsidRPr="00417C6D">
        <w:rPr>
          <w:snapToGrid w:val="0"/>
          <w:szCs w:val="22"/>
          <w:lang w:val="pt-PT"/>
        </w:rPr>
        <w:t>, de esc</w:t>
      </w:r>
      <w:r>
        <w:rPr>
          <w:snapToGrid w:val="0"/>
          <w:szCs w:val="22"/>
          <w:lang w:val="pt-PT"/>
        </w:rPr>
        <w:t xml:space="preserve">alonamento de dose em doentes </w:t>
      </w:r>
      <w:r w:rsidRPr="00417C6D">
        <w:rPr>
          <w:snapToGrid w:val="0"/>
          <w:szCs w:val="22"/>
          <w:lang w:val="pt-PT"/>
        </w:rPr>
        <w:t xml:space="preserve">pediátricos (&lt; 18 anos, n=55) </w:t>
      </w:r>
      <w:r w:rsidR="00722AF1" w:rsidRPr="00417C6D">
        <w:rPr>
          <w:snapToGrid w:val="0"/>
          <w:szCs w:val="22"/>
          <w:lang w:val="pt-PT"/>
        </w:rPr>
        <w:t>para avaliar a segurança, eficácia e farmacocinética de Cotellic</w:t>
      </w:r>
      <w:r w:rsidR="00722AF1">
        <w:rPr>
          <w:snapToGrid w:val="0"/>
          <w:szCs w:val="22"/>
          <w:lang w:val="pt-PT"/>
        </w:rPr>
        <w:t>.</w:t>
      </w:r>
      <w:r w:rsidR="00722AF1" w:rsidRPr="00417C6D">
        <w:rPr>
          <w:snapToGrid w:val="0"/>
          <w:szCs w:val="22"/>
          <w:lang w:val="pt-PT"/>
        </w:rPr>
        <w:t xml:space="preserve"> </w:t>
      </w:r>
      <w:r w:rsidR="00722AF1">
        <w:rPr>
          <w:snapToGrid w:val="0"/>
          <w:szCs w:val="22"/>
          <w:lang w:val="pt-PT"/>
        </w:rPr>
        <w:t xml:space="preserve">O estudo incluiu doentes pediátricos </w:t>
      </w:r>
      <w:r w:rsidRPr="00417C6D">
        <w:rPr>
          <w:snapToGrid w:val="0"/>
          <w:szCs w:val="22"/>
          <w:lang w:val="pt-PT"/>
        </w:rPr>
        <w:t>com tumores sólidos</w:t>
      </w:r>
      <w:r w:rsidR="00722AF1">
        <w:rPr>
          <w:snapToGrid w:val="0"/>
          <w:szCs w:val="22"/>
          <w:lang w:val="pt-PT"/>
        </w:rPr>
        <w:t xml:space="preserve"> com </w:t>
      </w:r>
      <w:r w:rsidR="00722AF1" w:rsidRPr="00722AF1">
        <w:rPr>
          <w:snapToGrid w:val="0"/>
          <w:szCs w:val="22"/>
          <w:lang w:val="pt-PT"/>
        </w:rPr>
        <w:t>ativação conhecida ou potencial da via</w:t>
      </w:r>
      <w:r w:rsidR="007A5852">
        <w:rPr>
          <w:snapToGrid w:val="0"/>
          <w:szCs w:val="22"/>
          <w:lang w:val="pt-PT"/>
        </w:rPr>
        <w:t xml:space="preserve"> RAS/RAF/MEK/ERK, para </w:t>
      </w:r>
      <w:r w:rsidR="00210F1F">
        <w:rPr>
          <w:snapToGrid w:val="0"/>
          <w:szCs w:val="22"/>
          <w:lang w:val="pt-PT"/>
        </w:rPr>
        <w:t>os</w:t>
      </w:r>
      <w:r w:rsidR="007A5852">
        <w:rPr>
          <w:snapToGrid w:val="0"/>
          <w:szCs w:val="22"/>
          <w:lang w:val="pt-PT"/>
        </w:rPr>
        <w:t xml:space="preserve"> qua</w:t>
      </w:r>
      <w:r w:rsidR="00210F1F">
        <w:rPr>
          <w:snapToGrid w:val="0"/>
          <w:szCs w:val="22"/>
          <w:lang w:val="pt-PT"/>
        </w:rPr>
        <w:t>is</w:t>
      </w:r>
      <w:r w:rsidR="007A5852">
        <w:rPr>
          <w:snapToGrid w:val="0"/>
          <w:szCs w:val="22"/>
          <w:lang w:val="pt-PT"/>
        </w:rPr>
        <w:t xml:space="preserve"> a terapêutica </w:t>
      </w:r>
      <w:r w:rsidR="00722AF1" w:rsidRPr="00722AF1">
        <w:rPr>
          <w:snapToGrid w:val="0"/>
          <w:szCs w:val="22"/>
          <w:lang w:val="pt-PT"/>
        </w:rPr>
        <w:t xml:space="preserve">padrão provou ser ineficaz ou intolerável ou para </w:t>
      </w:r>
      <w:r w:rsidR="00210F1F">
        <w:rPr>
          <w:snapToGrid w:val="0"/>
          <w:szCs w:val="22"/>
          <w:lang w:val="pt-PT"/>
        </w:rPr>
        <w:t>os</w:t>
      </w:r>
      <w:r w:rsidR="00722AF1" w:rsidRPr="00722AF1">
        <w:rPr>
          <w:snapToGrid w:val="0"/>
          <w:szCs w:val="22"/>
          <w:lang w:val="pt-PT"/>
        </w:rPr>
        <w:t xml:space="preserve"> qua</w:t>
      </w:r>
      <w:r w:rsidR="00210F1F">
        <w:rPr>
          <w:snapToGrid w:val="0"/>
          <w:szCs w:val="22"/>
          <w:lang w:val="pt-PT"/>
        </w:rPr>
        <w:t>is</w:t>
      </w:r>
      <w:r w:rsidR="00915590">
        <w:rPr>
          <w:snapToGrid w:val="0"/>
          <w:szCs w:val="22"/>
          <w:lang w:val="pt-PT"/>
        </w:rPr>
        <w:t xml:space="preserve"> </w:t>
      </w:r>
      <w:r w:rsidR="00722AF1" w:rsidRPr="00722AF1">
        <w:rPr>
          <w:snapToGrid w:val="0"/>
          <w:szCs w:val="22"/>
          <w:lang w:val="pt-PT"/>
        </w:rPr>
        <w:t>não existem opções c</w:t>
      </w:r>
      <w:r w:rsidR="007A5852">
        <w:rPr>
          <w:snapToGrid w:val="0"/>
          <w:szCs w:val="22"/>
          <w:lang w:val="pt-PT"/>
        </w:rPr>
        <w:t>urativas de tratamento padrão de</w:t>
      </w:r>
      <w:r w:rsidR="00722AF1" w:rsidRPr="00722AF1">
        <w:rPr>
          <w:snapToGrid w:val="0"/>
          <w:szCs w:val="22"/>
          <w:lang w:val="pt-PT"/>
        </w:rPr>
        <w:t xml:space="preserve"> cuidados</w:t>
      </w:r>
      <w:r w:rsidRPr="00417C6D">
        <w:rPr>
          <w:snapToGrid w:val="0"/>
          <w:szCs w:val="22"/>
          <w:lang w:val="pt-PT"/>
        </w:rPr>
        <w:t xml:space="preserve">. Os </w:t>
      </w:r>
      <w:r>
        <w:rPr>
          <w:snapToGrid w:val="0"/>
          <w:szCs w:val="22"/>
          <w:lang w:val="pt-PT"/>
        </w:rPr>
        <w:t>doentes</w:t>
      </w:r>
      <w:r w:rsidRPr="00417C6D">
        <w:rPr>
          <w:snapToGrid w:val="0"/>
          <w:szCs w:val="22"/>
          <w:lang w:val="pt-PT"/>
        </w:rPr>
        <w:t xml:space="preserve"> foram tratados com até 60 mg de Cotellic por via oral uma vez ao dia nos dias 1-21 de cada ciclo de 28 dias. A taxa de</w:t>
      </w:r>
      <w:r>
        <w:rPr>
          <w:snapToGrid w:val="0"/>
          <w:szCs w:val="22"/>
          <w:lang w:val="pt-PT"/>
        </w:rPr>
        <w:t xml:space="preserve"> </w:t>
      </w:r>
      <w:r w:rsidRPr="00417C6D">
        <w:rPr>
          <w:snapToGrid w:val="0"/>
          <w:szCs w:val="22"/>
          <w:lang w:val="pt-PT"/>
        </w:rPr>
        <w:t>resposta</w:t>
      </w:r>
      <w:r w:rsidR="007A5852">
        <w:rPr>
          <w:snapToGrid w:val="0"/>
          <w:szCs w:val="22"/>
          <w:lang w:val="pt-PT"/>
        </w:rPr>
        <w:t xml:space="preserve"> global foi baixa com apenas 2 respostas parciais (3,6</w:t>
      </w:r>
      <w:r w:rsidRPr="00417C6D">
        <w:rPr>
          <w:snapToGrid w:val="0"/>
          <w:szCs w:val="22"/>
          <w:lang w:val="pt-PT"/>
        </w:rPr>
        <w:t xml:space="preserve">%). </w:t>
      </w:r>
    </w:p>
    <w:p w14:paraId="66A82F39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5D2898D0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5.2</w:t>
      </w:r>
      <w:r w:rsidRPr="00AA1D09">
        <w:rPr>
          <w:b/>
          <w:szCs w:val="22"/>
          <w:lang w:val="pt-PT"/>
        </w:rPr>
        <w:tab/>
        <w:t>Propriedades farmacocinéticas</w:t>
      </w:r>
    </w:p>
    <w:p w14:paraId="797B4E1B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0A706D41" w14:textId="77777777" w:rsidR="003038D4" w:rsidRPr="00AA1D09" w:rsidRDefault="00123182" w:rsidP="00B41425">
      <w:pPr>
        <w:numPr>
          <w:ilvl w:val="12"/>
          <w:numId w:val="0"/>
        </w:numPr>
        <w:ind w:right="-2"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Absorção</w:t>
      </w:r>
    </w:p>
    <w:p w14:paraId="161C0B71" w14:textId="77777777" w:rsidR="00123182" w:rsidRPr="00AA1D09" w:rsidRDefault="00123182" w:rsidP="00B41425">
      <w:pPr>
        <w:numPr>
          <w:ilvl w:val="12"/>
          <w:numId w:val="0"/>
        </w:numPr>
        <w:ind w:right="-2"/>
        <w:rPr>
          <w:szCs w:val="22"/>
          <w:u w:val="single"/>
          <w:lang w:val="pt-PT"/>
        </w:rPr>
      </w:pPr>
    </w:p>
    <w:p w14:paraId="4CEFA3B3" w14:textId="77777777" w:rsidR="00123182" w:rsidRPr="00AA1D09" w:rsidRDefault="00123182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Após a toma oral de uma dose de 60 mg em doentes com cancro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o cobimetinib mostrou uma taxa de absorção moderada com um T</w:t>
      </w:r>
      <w:r w:rsidRPr="00AA1D09">
        <w:rPr>
          <w:szCs w:val="22"/>
          <w:vertAlign w:val="subscript"/>
          <w:lang w:val="pt-PT"/>
        </w:rPr>
        <w:t>max</w:t>
      </w:r>
      <w:r w:rsidRPr="00AA1D09">
        <w:rPr>
          <w:szCs w:val="22"/>
          <w:lang w:val="pt-PT"/>
        </w:rPr>
        <w:t xml:space="preserve"> mediano de 2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4 horas. A </w:t>
      </w:r>
      <w:r w:rsidRPr="00AA1D09">
        <w:rPr>
          <w:lang w:val="pt-PT" w:eastAsia="de-DE"/>
        </w:rPr>
        <w:t>C</w:t>
      </w:r>
      <w:r w:rsidRPr="00AA1D09">
        <w:rPr>
          <w:vertAlign w:val="subscript"/>
          <w:lang w:val="pt-PT" w:eastAsia="de-DE"/>
        </w:rPr>
        <w:t>max</w:t>
      </w:r>
      <w:r w:rsidRPr="00AA1D09">
        <w:rPr>
          <w:lang w:val="pt-PT" w:eastAsia="de-DE"/>
        </w:rPr>
        <w:t xml:space="preserve"> e AUC</w:t>
      </w:r>
      <w:r w:rsidRPr="00AA1D09">
        <w:rPr>
          <w:rFonts w:eastAsia="SimSun"/>
          <w:vertAlign w:val="subscript"/>
          <w:lang w:val="pt-PT"/>
        </w:rPr>
        <w:t xml:space="preserve">0-24 </w:t>
      </w:r>
      <w:r w:rsidRPr="00AA1D09">
        <w:rPr>
          <w:szCs w:val="22"/>
          <w:lang w:val="pt-PT"/>
        </w:rPr>
        <w:t xml:space="preserve">médias em estado estacionário foram </w:t>
      </w:r>
      <w:r w:rsidRPr="00AA1D09">
        <w:rPr>
          <w:lang w:val="pt-PT" w:eastAsia="de-DE"/>
        </w:rPr>
        <w:t>273 ng/ml e 4340 ng.h/ml</w:t>
      </w:r>
      <w:r w:rsidR="00482605" w:rsidRPr="00AA1D09">
        <w:rPr>
          <w:lang w:val="pt-PT" w:eastAsia="de-DE"/>
        </w:rPr>
        <w:t>,</w:t>
      </w:r>
      <w:r w:rsidRPr="00AA1D09">
        <w:rPr>
          <w:lang w:val="pt-PT" w:eastAsia="de-DE"/>
        </w:rPr>
        <w:t xml:space="preserve"> respetivamente. A taxa de acumulação média no estado estacionário foi aproximadamente 2</w:t>
      </w:r>
      <w:r w:rsidR="00B977C0" w:rsidRPr="00AA1D09">
        <w:rPr>
          <w:lang w:val="pt-PT" w:eastAsia="de-DE"/>
        </w:rPr>
        <w:t>,</w:t>
      </w:r>
      <w:r w:rsidRPr="00AA1D09">
        <w:rPr>
          <w:lang w:val="pt-PT" w:eastAsia="de-DE"/>
        </w:rPr>
        <w:t>4 vezes. O cobimetinib tem uma farmacocinética linear no intervalo de dose ~3</w:t>
      </w:r>
      <w:r w:rsidR="00B977C0" w:rsidRPr="00AA1D09">
        <w:rPr>
          <w:lang w:val="pt-PT" w:eastAsia="de-DE"/>
        </w:rPr>
        <w:t>,</w:t>
      </w:r>
      <w:r w:rsidRPr="00AA1D09">
        <w:rPr>
          <w:lang w:val="pt-PT" w:eastAsia="de-DE"/>
        </w:rPr>
        <w:t>5 mg a 100 mg.</w:t>
      </w:r>
    </w:p>
    <w:p w14:paraId="2067E5F7" w14:textId="77777777" w:rsidR="00123182" w:rsidRPr="00AA1D09" w:rsidRDefault="00123182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4CEE09B3" w14:textId="77777777" w:rsidR="008A7888" w:rsidRPr="00AA1D09" w:rsidRDefault="008A7888" w:rsidP="008A7888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A biodisponibilidade absoluta do cobimetinib foi de 45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>9% (IC 90%: 39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>7%</w:t>
      </w:r>
      <w:r w:rsidR="00187528" w:rsidRPr="00AA1D09">
        <w:rPr>
          <w:szCs w:val="22"/>
          <w:lang w:val="pt-PT"/>
        </w:rPr>
        <w:t>;</w:t>
      </w:r>
      <w:r w:rsidRPr="00AA1D09">
        <w:rPr>
          <w:szCs w:val="22"/>
          <w:lang w:val="pt-PT"/>
        </w:rPr>
        <w:t xml:space="preserve"> 53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>1%) em indivíduos saudáveis. Um estudo de equilíbrio de massa foi realizado em indivíduos saudáveis e mostrou que o cobimetinib foi extensivamente metabolizado e eliminado nas fezes. A fração absorvida foi ~ 88%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indicando elevada absorção e metabolismo de primeira passagem.</w:t>
      </w:r>
    </w:p>
    <w:p w14:paraId="62F6F11E" w14:textId="77777777" w:rsidR="008A7888" w:rsidRPr="00AA1D09" w:rsidRDefault="008A7888" w:rsidP="008A7888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368CE49D" w14:textId="77777777" w:rsidR="008A7888" w:rsidRPr="00AA1D09" w:rsidRDefault="008A7888" w:rsidP="008A7888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A farmacocinética do cobimetinib não é alterada quando a</w:t>
      </w:r>
      <w:r w:rsidR="008749DE" w:rsidRPr="00AA1D09">
        <w:rPr>
          <w:szCs w:val="22"/>
          <w:lang w:val="pt-PT"/>
        </w:rPr>
        <w:t>dministrado com alimentos</w:t>
      </w:r>
      <w:r w:rsidRPr="00AA1D09">
        <w:rPr>
          <w:szCs w:val="22"/>
          <w:lang w:val="pt-PT"/>
        </w:rPr>
        <w:t xml:space="preserve"> (refeição rica em gorduras)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em comparação com o estado de jejum em indivíduos saudáveis. </w:t>
      </w:r>
      <w:r w:rsidR="008749DE" w:rsidRPr="00AA1D09">
        <w:rPr>
          <w:szCs w:val="22"/>
          <w:lang w:val="pt-PT"/>
        </w:rPr>
        <w:t xml:space="preserve">Como os alimentos </w:t>
      </w:r>
      <w:r w:rsidRPr="00AA1D09">
        <w:rPr>
          <w:szCs w:val="22"/>
          <w:lang w:val="pt-PT"/>
        </w:rPr>
        <w:t>não altera</w:t>
      </w:r>
      <w:r w:rsidR="008749DE" w:rsidRPr="00AA1D09">
        <w:rPr>
          <w:szCs w:val="22"/>
          <w:lang w:val="pt-PT"/>
        </w:rPr>
        <w:t>m</w:t>
      </w:r>
      <w:r w:rsidR="00187528" w:rsidRPr="00AA1D09">
        <w:rPr>
          <w:szCs w:val="22"/>
          <w:lang w:val="pt-PT"/>
        </w:rPr>
        <w:t xml:space="preserve"> sua</w:t>
      </w:r>
      <w:r w:rsidRPr="00AA1D09">
        <w:rPr>
          <w:szCs w:val="22"/>
          <w:lang w:val="pt-PT"/>
        </w:rPr>
        <w:t xml:space="preserve"> farmacocinética</w:t>
      </w:r>
      <w:r w:rsidR="00187528" w:rsidRPr="00AA1D09">
        <w:rPr>
          <w:szCs w:val="22"/>
          <w:lang w:val="pt-PT"/>
        </w:rPr>
        <w:t xml:space="preserve">, </w:t>
      </w:r>
      <w:r w:rsidRPr="00AA1D09">
        <w:rPr>
          <w:szCs w:val="22"/>
          <w:lang w:val="pt-PT"/>
        </w:rPr>
        <w:t>cobimetinib pode ser administrado com ou sem alimentos.</w:t>
      </w:r>
    </w:p>
    <w:p w14:paraId="562B3745" w14:textId="77777777" w:rsidR="008A7888" w:rsidRPr="00AA1D09" w:rsidRDefault="008A7888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52F442E8" w14:textId="77777777" w:rsidR="003038D4" w:rsidRPr="00AA1D09" w:rsidRDefault="00123182" w:rsidP="002124DF">
      <w:pPr>
        <w:keepNext/>
        <w:keepLines/>
        <w:numPr>
          <w:ilvl w:val="12"/>
          <w:numId w:val="0"/>
        </w:numPr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Distribuição</w:t>
      </w:r>
    </w:p>
    <w:p w14:paraId="7FB7AD3F" w14:textId="77777777" w:rsidR="00123182" w:rsidRPr="00AA1D09" w:rsidRDefault="00123182" w:rsidP="002124DF">
      <w:pPr>
        <w:keepNext/>
        <w:keepLines/>
        <w:numPr>
          <w:ilvl w:val="12"/>
          <w:numId w:val="0"/>
        </w:numPr>
        <w:rPr>
          <w:szCs w:val="22"/>
          <w:u w:val="single"/>
          <w:lang w:val="pt-PT"/>
        </w:rPr>
      </w:pPr>
    </w:p>
    <w:p w14:paraId="447E4A77" w14:textId="77777777" w:rsidR="008749DE" w:rsidRPr="00AA1D09" w:rsidRDefault="008749DE" w:rsidP="008749DE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A ligação de cobimetinib às proteínas plasmáticas humanas </w:t>
      </w:r>
      <w:r w:rsidRPr="00AA1D09">
        <w:rPr>
          <w:i/>
          <w:szCs w:val="22"/>
          <w:lang w:val="pt-PT"/>
        </w:rPr>
        <w:t xml:space="preserve">in vitro </w:t>
      </w:r>
      <w:r w:rsidRPr="00AA1D09">
        <w:rPr>
          <w:szCs w:val="22"/>
          <w:lang w:val="pt-PT"/>
        </w:rPr>
        <w:t>é de 94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8%. Não foi observada nenhuma ligação preferencial aos glóbulos </w:t>
      </w:r>
      <w:r w:rsidR="00975564" w:rsidRPr="00AA1D09">
        <w:rPr>
          <w:szCs w:val="22"/>
          <w:lang w:val="pt-PT"/>
        </w:rPr>
        <w:t>vermelhos</w:t>
      </w:r>
      <w:r w:rsidRPr="00AA1D09">
        <w:rPr>
          <w:szCs w:val="22"/>
          <w:lang w:val="pt-PT"/>
        </w:rPr>
        <w:t xml:space="preserve"> (razão sangue /plasma de 0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>93).</w:t>
      </w:r>
    </w:p>
    <w:p w14:paraId="3BFB8562" w14:textId="77777777" w:rsidR="008749DE" w:rsidRPr="00AA1D09" w:rsidRDefault="008749DE" w:rsidP="008749DE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3B38C563" w14:textId="77777777" w:rsidR="008749DE" w:rsidRPr="00AA1D09" w:rsidRDefault="008749DE" w:rsidP="008749DE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O volume de distribuição foi de 1050 L em indivíduos saudáveis tratados com uma dose intravenosa de 2</w:t>
      </w:r>
      <w:r w:rsidR="00187528" w:rsidRPr="00AA1D09">
        <w:rPr>
          <w:szCs w:val="22"/>
          <w:lang w:val="pt-PT"/>
        </w:rPr>
        <w:t> </w:t>
      </w:r>
      <w:r w:rsidRPr="00AA1D09">
        <w:rPr>
          <w:szCs w:val="22"/>
          <w:lang w:val="pt-PT"/>
        </w:rPr>
        <w:t xml:space="preserve">mg. </w:t>
      </w:r>
      <w:r w:rsidR="003F2056" w:rsidRPr="00AA1D09">
        <w:rPr>
          <w:szCs w:val="22"/>
          <w:lang w:val="pt-PT"/>
        </w:rPr>
        <w:t>Com base na análise farmacocinética da população, o</w:t>
      </w:r>
      <w:r w:rsidRPr="00AA1D09">
        <w:rPr>
          <w:szCs w:val="22"/>
          <w:lang w:val="pt-PT"/>
        </w:rPr>
        <w:t xml:space="preserve"> volume de distribuição aparente foi de 806 L em doentes com cancro</w:t>
      </w:r>
      <w:r w:rsidR="003F2056" w:rsidRPr="00AA1D09">
        <w:rPr>
          <w:szCs w:val="22"/>
          <w:lang w:val="pt-PT"/>
        </w:rPr>
        <w:t>.</w:t>
      </w:r>
    </w:p>
    <w:p w14:paraId="0BF93711" w14:textId="77777777" w:rsidR="00C608F9" w:rsidRPr="00AA1D09" w:rsidRDefault="00C608F9" w:rsidP="008749DE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72C24151" w14:textId="77777777" w:rsidR="00C608F9" w:rsidRPr="00AA1D09" w:rsidRDefault="00C608F9" w:rsidP="008749DE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Cobimetinib é um substrato da g</w:t>
      </w:r>
      <w:r w:rsidR="00BE4DAC" w:rsidRPr="00AA1D09">
        <w:rPr>
          <w:szCs w:val="22"/>
          <w:lang w:val="pt-PT"/>
        </w:rPr>
        <w:t>p-P</w:t>
      </w:r>
      <w:r w:rsidRPr="00AA1D09">
        <w:rPr>
          <w:szCs w:val="22"/>
          <w:lang w:val="pt-PT"/>
        </w:rPr>
        <w:t xml:space="preserve">p </w:t>
      </w:r>
      <w:r w:rsidRPr="00AA1D09">
        <w:rPr>
          <w:i/>
          <w:szCs w:val="22"/>
          <w:lang w:val="pt-PT"/>
        </w:rPr>
        <w:t>in vitro</w:t>
      </w:r>
      <w:r w:rsidRPr="00AA1D09">
        <w:rPr>
          <w:szCs w:val="22"/>
          <w:lang w:val="pt-PT"/>
        </w:rPr>
        <w:t>. O transporte através da barreira hematoencefálica é desconhecido.</w:t>
      </w:r>
    </w:p>
    <w:p w14:paraId="2150BED5" w14:textId="77777777" w:rsidR="008749DE" w:rsidRPr="00AA1D09" w:rsidRDefault="008749DE" w:rsidP="00B41425">
      <w:pPr>
        <w:numPr>
          <w:ilvl w:val="12"/>
          <w:numId w:val="0"/>
        </w:numPr>
        <w:ind w:right="-2"/>
        <w:rPr>
          <w:szCs w:val="22"/>
          <w:u w:val="single"/>
          <w:lang w:val="pt-PT"/>
        </w:rPr>
      </w:pPr>
    </w:p>
    <w:p w14:paraId="31B5B557" w14:textId="77777777" w:rsidR="003038D4" w:rsidRPr="00AA1D09" w:rsidRDefault="00187528" w:rsidP="00B41425">
      <w:pPr>
        <w:numPr>
          <w:ilvl w:val="12"/>
          <w:numId w:val="0"/>
        </w:numPr>
        <w:ind w:right="-2"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Biotransformação</w:t>
      </w:r>
    </w:p>
    <w:p w14:paraId="22FA9AC8" w14:textId="77777777" w:rsidR="008749DE" w:rsidRPr="00AA1D09" w:rsidRDefault="008749DE" w:rsidP="00B41425">
      <w:pPr>
        <w:numPr>
          <w:ilvl w:val="12"/>
          <w:numId w:val="0"/>
        </w:numPr>
        <w:ind w:right="-2"/>
        <w:rPr>
          <w:szCs w:val="22"/>
          <w:u w:val="single"/>
          <w:lang w:val="pt-PT"/>
        </w:rPr>
      </w:pPr>
    </w:p>
    <w:p w14:paraId="0310ABC6" w14:textId="77777777" w:rsidR="008749DE" w:rsidRPr="00AA1D09" w:rsidRDefault="008749DE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A oxidação pelo CYP3A4 e a glucoronidação pelo UGT2B7 parecem ser as principais vias de metabolização do cobimetinib. O cobimetinib é a porção predominante no plasma. </w:t>
      </w:r>
      <w:r w:rsidR="00F73BAF" w:rsidRPr="00AA1D09">
        <w:rPr>
          <w:szCs w:val="22"/>
          <w:lang w:val="pt-PT"/>
        </w:rPr>
        <w:t>Não foram observados no plasma nenhuns</w:t>
      </w:r>
      <w:r w:rsidRPr="00AA1D09">
        <w:rPr>
          <w:szCs w:val="22"/>
          <w:lang w:val="pt-PT"/>
        </w:rPr>
        <w:t xml:space="preserve"> metabolitos oxidativos </w:t>
      </w:r>
      <w:r w:rsidR="00F73BAF" w:rsidRPr="00AA1D09">
        <w:rPr>
          <w:szCs w:val="22"/>
          <w:lang w:val="pt-PT"/>
        </w:rPr>
        <w:t xml:space="preserve">superiores a </w:t>
      </w:r>
      <w:r w:rsidRPr="00AA1D09">
        <w:rPr>
          <w:szCs w:val="22"/>
          <w:lang w:val="pt-PT"/>
        </w:rPr>
        <w:t xml:space="preserve">10% da radioatividade total em circulação ou metabolitos humanos específicos. </w:t>
      </w:r>
      <w:r w:rsidR="00F73BAF" w:rsidRPr="00AA1D09">
        <w:rPr>
          <w:szCs w:val="22"/>
          <w:lang w:val="pt-PT"/>
        </w:rPr>
        <w:t>O m</w:t>
      </w:r>
      <w:r w:rsidRPr="00AA1D09">
        <w:rPr>
          <w:szCs w:val="22"/>
          <w:lang w:val="pt-PT"/>
        </w:rPr>
        <w:t>edicamento inalterado nas fezes e na urina foi responsável por 6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>6% e 1</w:t>
      </w:r>
      <w:r w:rsidR="00482605" w:rsidRPr="00AA1D09">
        <w:rPr>
          <w:szCs w:val="22"/>
          <w:lang w:val="pt-PT"/>
        </w:rPr>
        <w:t>,</w:t>
      </w:r>
      <w:r w:rsidR="00F73BAF" w:rsidRPr="00AA1D09">
        <w:rPr>
          <w:szCs w:val="22"/>
          <w:lang w:val="pt-PT"/>
        </w:rPr>
        <w:t>6% da dose administrada</w:t>
      </w:r>
      <w:r w:rsidR="00482605" w:rsidRPr="00AA1D09">
        <w:rPr>
          <w:szCs w:val="22"/>
          <w:lang w:val="pt-PT"/>
        </w:rPr>
        <w:t>,</w:t>
      </w:r>
      <w:r w:rsidR="00F73BAF" w:rsidRPr="00AA1D09">
        <w:rPr>
          <w:szCs w:val="22"/>
          <w:lang w:val="pt-PT"/>
        </w:rPr>
        <w:t xml:space="preserve"> respe</w:t>
      </w:r>
      <w:r w:rsidRPr="00AA1D09">
        <w:rPr>
          <w:szCs w:val="22"/>
          <w:lang w:val="pt-PT"/>
        </w:rPr>
        <w:t>tivamente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indicando que</w:t>
      </w:r>
      <w:r w:rsidR="00F73BAF" w:rsidRPr="00AA1D09">
        <w:rPr>
          <w:szCs w:val="22"/>
          <w:lang w:val="pt-PT"/>
        </w:rPr>
        <w:t xml:space="preserve"> o cobimetinib é principalmente </w:t>
      </w:r>
      <w:r w:rsidR="00975564" w:rsidRPr="00AA1D09">
        <w:rPr>
          <w:szCs w:val="22"/>
          <w:lang w:val="pt-PT"/>
        </w:rPr>
        <w:t>metabolizado</w:t>
      </w:r>
      <w:r w:rsidR="00F73BAF" w:rsidRPr="00AA1D09">
        <w:rPr>
          <w:szCs w:val="22"/>
          <w:lang w:val="pt-PT"/>
        </w:rPr>
        <w:t xml:space="preserve"> com eliminação renal mínima.</w:t>
      </w:r>
      <w:r w:rsidR="00C608F9" w:rsidRPr="00AA1D09">
        <w:rPr>
          <w:szCs w:val="22"/>
          <w:lang w:val="pt-PT"/>
        </w:rPr>
        <w:t xml:space="preserve"> Os dados </w:t>
      </w:r>
      <w:r w:rsidR="00C608F9" w:rsidRPr="00AA1D09">
        <w:rPr>
          <w:i/>
          <w:szCs w:val="22"/>
          <w:lang w:val="pt-PT"/>
        </w:rPr>
        <w:t xml:space="preserve">in vitro </w:t>
      </w:r>
      <w:r w:rsidR="00C608F9" w:rsidRPr="00AA1D09">
        <w:rPr>
          <w:szCs w:val="22"/>
          <w:lang w:val="pt-PT"/>
        </w:rPr>
        <w:t>indicam que cobimetinib não é um inibidor do OAT1, OAT3 ou OCT2.</w:t>
      </w:r>
    </w:p>
    <w:p w14:paraId="319A787D" w14:textId="77777777" w:rsidR="008749DE" w:rsidRPr="00AA1D09" w:rsidRDefault="008749DE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0E0D17AD" w14:textId="77777777" w:rsidR="003038D4" w:rsidRPr="00AA1D09" w:rsidRDefault="00123182" w:rsidP="00B41425">
      <w:pPr>
        <w:numPr>
          <w:ilvl w:val="12"/>
          <w:numId w:val="0"/>
        </w:numPr>
        <w:ind w:right="-2"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Eliminação</w:t>
      </w:r>
    </w:p>
    <w:p w14:paraId="2751FE2C" w14:textId="77777777" w:rsidR="00F73BAF" w:rsidRPr="00AA1D09" w:rsidRDefault="00F73BAF" w:rsidP="00B41425">
      <w:pPr>
        <w:numPr>
          <w:ilvl w:val="12"/>
          <w:numId w:val="0"/>
        </w:numPr>
        <w:ind w:right="-2"/>
        <w:rPr>
          <w:szCs w:val="22"/>
          <w:u w:val="single"/>
          <w:lang w:val="pt-PT"/>
        </w:rPr>
      </w:pPr>
    </w:p>
    <w:p w14:paraId="0F90ABEA" w14:textId="77777777" w:rsidR="00F73BAF" w:rsidRPr="00AA1D09" w:rsidRDefault="00F73BAF" w:rsidP="00F73BAF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Cobimetinib e seus meta</w:t>
      </w:r>
      <w:r w:rsidR="00187528" w:rsidRPr="00AA1D09">
        <w:rPr>
          <w:szCs w:val="22"/>
          <w:lang w:val="pt-PT"/>
        </w:rPr>
        <w:t>bolitos foram caracterizados n</w:t>
      </w:r>
      <w:r w:rsidRPr="00AA1D09">
        <w:rPr>
          <w:szCs w:val="22"/>
          <w:lang w:val="pt-PT"/>
        </w:rPr>
        <w:t>um estudo de balanço de massa em indivíduos saudáveis. Em média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94% da dose foi rec</w:t>
      </w:r>
      <w:r w:rsidR="00187528" w:rsidRPr="00AA1D09">
        <w:rPr>
          <w:szCs w:val="22"/>
          <w:lang w:val="pt-PT"/>
        </w:rPr>
        <w:t>uperada dentro de</w:t>
      </w:r>
      <w:r w:rsidRPr="00AA1D09">
        <w:rPr>
          <w:szCs w:val="22"/>
          <w:lang w:val="pt-PT"/>
        </w:rPr>
        <w:t xml:space="preserve"> 17 dias. Cobimetinib foi extensivamente metabolizado e eliminado nas fezes.</w:t>
      </w:r>
    </w:p>
    <w:p w14:paraId="3C1FDFE3" w14:textId="77777777" w:rsidR="00F73BAF" w:rsidRPr="00AA1D09" w:rsidRDefault="00F73BAF" w:rsidP="00F73BA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2DDCE3EE" w14:textId="77777777" w:rsidR="00F73BAF" w:rsidRPr="00AA1D09" w:rsidRDefault="00F73BAF" w:rsidP="00F73BAF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Após a administração intravenosa de uma dose de 2 mg de cobimetinib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a depuração plasmática</w:t>
      </w:r>
      <w:r w:rsidR="00F0109F" w:rsidRPr="00AA1D09">
        <w:rPr>
          <w:szCs w:val="22"/>
          <w:lang w:val="pt-PT"/>
        </w:rPr>
        <w:t xml:space="preserve"> média (CL) foi de 10</w:t>
      </w:r>
      <w:r w:rsidR="00482605" w:rsidRPr="00AA1D09">
        <w:rPr>
          <w:szCs w:val="22"/>
          <w:lang w:val="pt-PT"/>
        </w:rPr>
        <w:t>,</w:t>
      </w:r>
      <w:r w:rsidR="00F0109F" w:rsidRPr="00AA1D09">
        <w:rPr>
          <w:szCs w:val="22"/>
          <w:lang w:val="pt-PT"/>
        </w:rPr>
        <w:t>7 L/h. A</w:t>
      </w:r>
      <w:r w:rsidRPr="00AA1D09">
        <w:rPr>
          <w:szCs w:val="22"/>
          <w:lang w:val="pt-PT"/>
        </w:rPr>
        <w:t xml:space="preserve"> CL média aparente após a administração oral de 60 mg em doen</w:t>
      </w:r>
      <w:r w:rsidR="00F0109F" w:rsidRPr="00AA1D09">
        <w:rPr>
          <w:szCs w:val="22"/>
          <w:lang w:val="pt-PT"/>
        </w:rPr>
        <w:t>tes com cancro foi de 13</w:t>
      </w:r>
      <w:r w:rsidR="00482605" w:rsidRPr="00AA1D09">
        <w:rPr>
          <w:szCs w:val="22"/>
          <w:lang w:val="pt-PT"/>
        </w:rPr>
        <w:t>,</w:t>
      </w:r>
      <w:r w:rsidR="00F0109F" w:rsidRPr="00AA1D09">
        <w:rPr>
          <w:szCs w:val="22"/>
          <w:lang w:val="pt-PT"/>
        </w:rPr>
        <w:t>8 L/</w:t>
      </w:r>
      <w:r w:rsidRPr="00AA1D09">
        <w:rPr>
          <w:szCs w:val="22"/>
          <w:lang w:val="pt-PT"/>
        </w:rPr>
        <w:t>h.</w:t>
      </w:r>
    </w:p>
    <w:p w14:paraId="0E20DA7C" w14:textId="77777777" w:rsidR="00F73BAF" w:rsidRPr="00AA1D09" w:rsidRDefault="00F73BAF" w:rsidP="00F73BAF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A </w:t>
      </w:r>
      <w:r w:rsidR="00F0109F" w:rsidRPr="00AA1D09">
        <w:rPr>
          <w:szCs w:val="22"/>
          <w:lang w:val="pt-PT"/>
        </w:rPr>
        <w:t>semi</w:t>
      </w:r>
      <w:r w:rsidRPr="00AA1D09">
        <w:rPr>
          <w:szCs w:val="22"/>
          <w:lang w:val="pt-PT"/>
        </w:rPr>
        <w:t>vida de eliminação média após administração oral de cobimetinib foi de 43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>6 horas (intervalo: 23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>1 a 69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>6 horas). Portanto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pode levar até 2 semanas após a interrupção do tratamento para cobimetinib ser completamente removido da circulação </w:t>
      </w:r>
      <w:r w:rsidR="00F0109F" w:rsidRPr="00AA1D09">
        <w:rPr>
          <w:szCs w:val="22"/>
          <w:lang w:val="pt-PT"/>
        </w:rPr>
        <w:t>sistémica</w:t>
      </w:r>
      <w:r w:rsidRPr="00AA1D09">
        <w:rPr>
          <w:szCs w:val="22"/>
          <w:lang w:val="pt-PT"/>
        </w:rPr>
        <w:t>.</w:t>
      </w:r>
    </w:p>
    <w:p w14:paraId="1D6A834B" w14:textId="77777777" w:rsidR="00F73BAF" w:rsidRPr="00AA1D09" w:rsidRDefault="00F73BAF" w:rsidP="00B41425">
      <w:pPr>
        <w:numPr>
          <w:ilvl w:val="12"/>
          <w:numId w:val="0"/>
        </w:numPr>
        <w:ind w:right="-2"/>
        <w:rPr>
          <w:szCs w:val="22"/>
          <w:u w:val="single"/>
          <w:lang w:val="pt-PT"/>
        </w:rPr>
      </w:pPr>
    </w:p>
    <w:p w14:paraId="1A3B8939" w14:textId="77777777" w:rsidR="00F73BAF" w:rsidRPr="00AA1D09" w:rsidRDefault="00F0109F" w:rsidP="00B41425">
      <w:pPr>
        <w:numPr>
          <w:ilvl w:val="12"/>
          <w:numId w:val="0"/>
        </w:numPr>
        <w:ind w:right="-2"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Populações especiais</w:t>
      </w:r>
    </w:p>
    <w:p w14:paraId="790C134A" w14:textId="77777777" w:rsidR="00F0109F" w:rsidRPr="00AA1D09" w:rsidRDefault="00F0109F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5F4CF7F0" w14:textId="77777777" w:rsidR="009B0A02" w:rsidRPr="00AA1D09" w:rsidRDefault="009B0A02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Com base numa análise farmacocinética da população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sexo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raça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etnia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ECOG basal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compromisso renal ligeiro e moderado não afetaram a farmacocinética do cobimetinib. A idade na </w:t>
      </w:r>
      <w:r w:rsidR="00EE4081" w:rsidRPr="00AA1D09">
        <w:rPr>
          <w:i/>
          <w:szCs w:val="22"/>
          <w:lang w:val="pt-PT"/>
        </w:rPr>
        <w:t>baseline</w:t>
      </w:r>
      <w:r w:rsidRPr="00AA1D09">
        <w:rPr>
          <w:szCs w:val="22"/>
          <w:lang w:val="pt-PT"/>
        </w:rPr>
        <w:t xml:space="preserve"> e peso corporal na </w:t>
      </w:r>
      <w:r w:rsidR="00EE4081" w:rsidRPr="00AA1D09">
        <w:rPr>
          <w:i/>
          <w:szCs w:val="22"/>
          <w:lang w:val="pt-PT"/>
        </w:rPr>
        <w:t>baseline</w:t>
      </w:r>
      <w:r w:rsidRPr="00AA1D09">
        <w:rPr>
          <w:szCs w:val="22"/>
          <w:lang w:val="pt-PT"/>
        </w:rPr>
        <w:t xml:space="preserve"> foram identificados como covariáveis estatisticamente significativas na depuração e volume de distribuição de cobimetinib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respetivamente. No entanto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a análise de sensibilidade sugere que nenhuma</w:t>
      </w:r>
      <w:r w:rsidR="00187528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destas covariáveis tiveram um impacto clinicamente significativo na exposição no estado estacionário.</w:t>
      </w:r>
    </w:p>
    <w:p w14:paraId="26D0AE58" w14:textId="77777777" w:rsidR="00F0109F" w:rsidRPr="00AA1D09" w:rsidRDefault="00F0109F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2EBD3EFC" w14:textId="77777777" w:rsidR="00F73BAF" w:rsidRPr="00AA1D09" w:rsidRDefault="009B0A02" w:rsidP="00B41425">
      <w:pPr>
        <w:numPr>
          <w:ilvl w:val="12"/>
          <w:numId w:val="0"/>
        </w:numPr>
        <w:ind w:right="-2"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Género</w:t>
      </w:r>
    </w:p>
    <w:p w14:paraId="2D261B4C" w14:textId="77777777" w:rsidR="009B0A02" w:rsidRPr="00AA1D09" w:rsidRDefault="009B0A02" w:rsidP="00B41425">
      <w:pPr>
        <w:numPr>
          <w:ilvl w:val="12"/>
          <w:numId w:val="0"/>
        </w:numPr>
        <w:ind w:right="-2"/>
        <w:rPr>
          <w:i/>
          <w:szCs w:val="22"/>
          <w:u w:val="single"/>
          <w:lang w:val="pt-PT"/>
        </w:rPr>
      </w:pPr>
    </w:p>
    <w:p w14:paraId="29F1EC9B" w14:textId="77777777" w:rsidR="003038D4" w:rsidRPr="00AA1D09" w:rsidRDefault="003F2056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Com base numa análise farmacocinética da população, incluindo 210 mulheres e 277 homens, o</w:t>
      </w:r>
      <w:r w:rsidR="009B0A02" w:rsidRPr="00AA1D09">
        <w:rPr>
          <w:szCs w:val="22"/>
          <w:lang w:val="pt-PT"/>
        </w:rPr>
        <w:t xml:space="preserve"> género não tem efeito na exposição do cobimetinib</w:t>
      </w:r>
      <w:r w:rsidRPr="00AA1D09">
        <w:rPr>
          <w:szCs w:val="22"/>
          <w:lang w:val="pt-PT"/>
        </w:rPr>
        <w:t>.</w:t>
      </w:r>
    </w:p>
    <w:p w14:paraId="410EC06A" w14:textId="77777777" w:rsidR="009B0A02" w:rsidRPr="00AA1D09" w:rsidRDefault="009B0A02" w:rsidP="00B41425">
      <w:pPr>
        <w:suppressAutoHyphens/>
        <w:rPr>
          <w:szCs w:val="22"/>
          <w:lang w:val="pt-PT"/>
        </w:rPr>
      </w:pPr>
    </w:p>
    <w:p w14:paraId="6DF86EA2" w14:textId="77777777" w:rsidR="009B0A02" w:rsidRPr="00AA1D09" w:rsidRDefault="009B0A02" w:rsidP="00B41425">
      <w:pPr>
        <w:suppressAutoHyphen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Idosos</w:t>
      </w:r>
    </w:p>
    <w:p w14:paraId="6EB92BAB" w14:textId="77777777" w:rsidR="009B0A02" w:rsidRPr="00AA1D09" w:rsidRDefault="009B0A02" w:rsidP="00B41425">
      <w:pPr>
        <w:suppressAutoHyphens/>
        <w:rPr>
          <w:szCs w:val="22"/>
          <w:lang w:val="pt-PT"/>
        </w:rPr>
      </w:pPr>
    </w:p>
    <w:p w14:paraId="50CD31D6" w14:textId="77777777" w:rsidR="009B0A02" w:rsidRPr="00AA1D09" w:rsidRDefault="003F2056" w:rsidP="009B0A02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Com base numa análise farmacocinética da população, incluindo 133 doentes </w:t>
      </w:r>
      <w:r w:rsidRPr="00AA1D09">
        <w:rPr>
          <w:lang w:val="pt-PT" w:eastAsia="de-DE"/>
        </w:rPr>
        <w:t>≥ 65 anos, a</w:t>
      </w:r>
      <w:r w:rsidR="009B0A02" w:rsidRPr="00AA1D09">
        <w:rPr>
          <w:szCs w:val="22"/>
          <w:lang w:val="pt-PT"/>
        </w:rPr>
        <w:t xml:space="preserve"> idade não tem efeito na exposição do cobimetinib</w:t>
      </w:r>
      <w:r w:rsidRPr="00AA1D09">
        <w:rPr>
          <w:szCs w:val="22"/>
          <w:lang w:val="pt-PT"/>
        </w:rPr>
        <w:t>.</w:t>
      </w:r>
    </w:p>
    <w:p w14:paraId="6AFDBC2D" w14:textId="77777777" w:rsidR="009B0A02" w:rsidRPr="00AA1D09" w:rsidRDefault="009B0A02" w:rsidP="00B41425">
      <w:pPr>
        <w:suppressAutoHyphens/>
        <w:rPr>
          <w:szCs w:val="22"/>
          <w:lang w:val="pt-PT"/>
        </w:rPr>
      </w:pPr>
    </w:p>
    <w:p w14:paraId="2328F798" w14:textId="77777777" w:rsidR="009B0A02" w:rsidRPr="00AA1D09" w:rsidRDefault="009B0A02" w:rsidP="002124DF">
      <w:pPr>
        <w:keepNext/>
        <w:keepLines/>
        <w:suppressAutoHyphen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Compromisso renal</w:t>
      </w:r>
    </w:p>
    <w:p w14:paraId="75AF55C3" w14:textId="77777777" w:rsidR="009B0A02" w:rsidRPr="00AA1D09" w:rsidRDefault="009B0A02" w:rsidP="002124DF">
      <w:pPr>
        <w:keepNext/>
        <w:keepLines/>
        <w:suppressAutoHyphens/>
        <w:rPr>
          <w:szCs w:val="22"/>
          <w:lang w:val="pt-PT"/>
        </w:rPr>
      </w:pPr>
    </w:p>
    <w:p w14:paraId="627A07FC" w14:textId="77777777" w:rsidR="009B0A02" w:rsidRPr="00AA1D09" w:rsidRDefault="009B0A02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Com base em dados pré-clínicos e do estudo de equilíbrio de massa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o cobimetinib é principalmente metabolizado com eliminação renal mínima. Não foi efetuado um estudo formal de farmacocinética em doentes com compromisso renal. </w:t>
      </w:r>
    </w:p>
    <w:p w14:paraId="7E9128FB" w14:textId="77777777" w:rsidR="009B0A02" w:rsidRPr="00AA1D09" w:rsidRDefault="009B0A02" w:rsidP="00B41425">
      <w:pPr>
        <w:suppressAutoHyphens/>
        <w:rPr>
          <w:szCs w:val="22"/>
          <w:lang w:val="pt-PT"/>
        </w:rPr>
      </w:pPr>
    </w:p>
    <w:p w14:paraId="21DE2E9B" w14:textId="77777777" w:rsidR="009B0A02" w:rsidRPr="00AA1D09" w:rsidRDefault="009B0A02" w:rsidP="009B0A02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A análise farmacocinética da população com dados de 151 doentes com compromisso renal ligeiro (depuração da creatinina (CRCL) de 60 a</w:t>
      </w:r>
      <w:r w:rsidR="00187528" w:rsidRPr="00AA1D09">
        <w:rPr>
          <w:szCs w:val="22"/>
          <w:lang w:val="pt-PT"/>
        </w:rPr>
        <w:t xml:space="preserve"> menos de 90 ml</w:t>
      </w:r>
      <w:r w:rsidRPr="00AA1D09">
        <w:rPr>
          <w:szCs w:val="22"/>
          <w:lang w:val="pt-PT"/>
        </w:rPr>
        <w:t>/min)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48 </w:t>
      </w:r>
      <w:r w:rsidR="00975564" w:rsidRPr="00AA1D09">
        <w:rPr>
          <w:szCs w:val="22"/>
          <w:lang w:val="pt-PT"/>
        </w:rPr>
        <w:t>doentes</w:t>
      </w:r>
      <w:r w:rsidRPr="00AA1D09">
        <w:rPr>
          <w:szCs w:val="22"/>
          <w:lang w:val="pt-PT"/>
        </w:rPr>
        <w:t xml:space="preserve"> com </w:t>
      </w:r>
      <w:r w:rsidR="00975564" w:rsidRPr="00AA1D09">
        <w:rPr>
          <w:szCs w:val="22"/>
          <w:lang w:val="pt-PT"/>
        </w:rPr>
        <w:t>compromisso renal moderado</w:t>
      </w:r>
      <w:r w:rsidRPr="00AA1D09">
        <w:rPr>
          <w:szCs w:val="22"/>
          <w:lang w:val="pt-PT"/>
        </w:rPr>
        <w:t xml:space="preserve"> (CRCL </w:t>
      </w:r>
      <w:r w:rsidR="00975564" w:rsidRPr="00AA1D09">
        <w:rPr>
          <w:szCs w:val="22"/>
          <w:lang w:val="pt-PT"/>
        </w:rPr>
        <w:t xml:space="preserve">de </w:t>
      </w:r>
      <w:r w:rsidR="00187528" w:rsidRPr="00AA1D09">
        <w:rPr>
          <w:szCs w:val="22"/>
          <w:lang w:val="pt-PT"/>
        </w:rPr>
        <w:t>30 a menos de 60 ml</w:t>
      </w:r>
      <w:r w:rsidRPr="00AA1D09">
        <w:rPr>
          <w:szCs w:val="22"/>
          <w:lang w:val="pt-PT"/>
        </w:rPr>
        <w:t>/min)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e 286 </w:t>
      </w:r>
      <w:r w:rsidR="00975564" w:rsidRPr="00AA1D09">
        <w:rPr>
          <w:szCs w:val="22"/>
          <w:lang w:val="pt-PT"/>
        </w:rPr>
        <w:t>doentes</w:t>
      </w:r>
      <w:r w:rsidRPr="00AA1D09">
        <w:rPr>
          <w:szCs w:val="22"/>
          <w:lang w:val="pt-PT"/>
        </w:rPr>
        <w:t xml:space="preserve"> com função renal normal (CRCL </w:t>
      </w:r>
      <w:r w:rsidR="00975564" w:rsidRPr="00AA1D09">
        <w:rPr>
          <w:szCs w:val="22"/>
          <w:lang w:val="pt-PT"/>
        </w:rPr>
        <w:t>maior do que ou igual a 90 m</w:t>
      </w:r>
      <w:r w:rsidR="00187528" w:rsidRPr="00AA1D09">
        <w:rPr>
          <w:szCs w:val="22"/>
          <w:lang w:val="pt-PT"/>
        </w:rPr>
        <w:t>l</w:t>
      </w:r>
      <w:r w:rsidR="00975564" w:rsidRPr="00AA1D09">
        <w:rPr>
          <w:szCs w:val="22"/>
          <w:lang w:val="pt-PT"/>
        </w:rPr>
        <w:t>/min)</w:t>
      </w:r>
      <w:r w:rsidR="00482605" w:rsidRPr="00AA1D09">
        <w:rPr>
          <w:szCs w:val="22"/>
          <w:lang w:val="pt-PT"/>
        </w:rPr>
        <w:t>,</w:t>
      </w:r>
      <w:r w:rsidR="00975564" w:rsidRPr="00AA1D09">
        <w:rPr>
          <w:szCs w:val="22"/>
          <w:lang w:val="pt-PT"/>
        </w:rPr>
        <w:t xml:space="preserve"> mostrou que a </w:t>
      </w:r>
      <w:r w:rsidRPr="00AA1D09">
        <w:rPr>
          <w:szCs w:val="22"/>
          <w:lang w:val="pt-PT"/>
        </w:rPr>
        <w:t>CRCL não teve nenhuma influência significativa sobre a exposição de</w:t>
      </w:r>
      <w:r w:rsidR="00975564" w:rsidRPr="00AA1D09">
        <w:rPr>
          <w:szCs w:val="22"/>
          <w:lang w:val="pt-PT"/>
        </w:rPr>
        <w:t xml:space="preserve"> cobimetinib. Com base na análise farmacocinética da população</w:t>
      </w:r>
      <w:r w:rsidR="00482605" w:rsidRPr="00AA1D09">
        <w:rPr>
          <w:szCs w:val="22"/>
          <w:lang w:val="pt-PT"/>
        </w:rPr>
        <w:t>,</w:t>
      </w:r>
      <w:r w:rsidR="00975564" w:rsidRPr="00AA1D09">
        <w:rPr>
          <w:szCs w:val="22"/>
          <w:lang w:val="pt-PT"/>
        </w:rPr>
        <w:t xml:space="preserve"> o compromisso renal ligeiro a moderado não influencia a exposição de cobimetinib. Os dados de Cotellic em doentes com compromisso renal grave são limitados. </w:t>
      </w:r>
    </w:p>
    <w:p w14:paraId="63AEA8E1" w14:textId="77777777" w:rsidR="009B0A02" w:rsidRPr="00AA1D09" w:rsidRDefault="009B0A02" w:rsidP="00B41425">
      <w:pPr>
        <w:suppressAutoHyphens/>
        <w:rPr>
          <w:szCs w:val="22"/>
          <w:lang w:val="pt-PT"/>
        </w:rPr>
      </w:pPr>
    </w:p>
    <w:p w14:paraId="3E919EE6" w14:textId="77777777" w:rsidR="00975564" w:rsidRPr="00AA1D09" w:rsidRDefault="00975564" w:rsidP="00F2776A">
      <w:pPr>
        <w:keepNext/>
        <w:keepLines/>
        <w:suppressAutoHyphen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t>Compromisso hepático</w:t>
      </w:r>
    </w:p>
    <w:p w14:paraId="7389AB41" w14:textId="77777777" w:rsidR="00975564" w:rsidRPr="00AA1D09" w:rsidRDefault="00975564" w:rsidP="00F2776A">
      <w:pPr>
        <w:keepNext/>
        <w:keepLines/>
        <w:suppressAutoHyphens/>
        <w:rPr>
          <w:i/>
          <w:szCs w:val="22"/>
          <w:lang w:val="pt-PT"/>
        </w:rPr>
      </w:pPr>
    </w:p>
    <w:p w14:paraId="037BC451" w14:textId="77777777" w:rsidR="00F10BC9" w:rsidRPr="00AA1D09" w:rsidRDefault="00F10BC9" w:rsidP="00F2776A">
      <w:pPr>
        <w:keepNext/>
        <w:keepLines/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A farmacocinética do cobimetinib foi avaliada em </w:t>
      </w:r>
      <w:r w:rsidR="00FF4980" w:rsidRPr="00AA1D09">
        <w:rPr>
          <w:szCs w:val="22"/>
          <w:lang w:val="pt-PT"/>
        </w:rPr>
        <w:t>6</w:t>
      </w:r>
      <w:r w:rsidRPr="00AA1D09">
        <w:rPr>
          <w:szCs w:val="22"/>
          <w:lang w:val="pt-PT"/>
        </w:rPr>
        <w:t xml:space="preserve"> indivíduos com compromisso hepático ligeiro </w:t>
      </w:r>
      <w:r w:rsidRPr="00AA1D09">
        <w:rPr>
          <w:lang w:val="pt-PT"/>
        </w:rPr>
        <w:t>(Child Pugh A), 6 indivíduos com compromisso hepático moderado (Child Pugh B), 6 indivíduos com compromisso hepático grave (Child Pugh C) e 10 indivíduos saudáveis.</w:t>
      </w:r>
      <w:r w:rsidR="00FF4980" w:rsidRPr="00AA1D09">
        <w:rPr>
          <w:lang w:val="pt-PT"/>
        </w:rPr>
        <w:t xml:space="preserve"> As exposições sistémicas</w:t>
      </w:r>
      <w:r w:rsidR="000139A8" w:rsidRPr="00AA1D09">
        <w:rPr>
          <w:lang w:val="pt-PT"/>
        </w:rPr>
        <w:t xml:space="preserve"> </w:t>
      </w:r>
      <w:r w:rsidR="00E87356" w:rsidRPr="00AA1D09">
        <w:rPr>
          <w:lang w:val="pt-PT"/>
        </w:rPr>
        <w:t xml:space="preserve">a cobimetinib </w:t>
      </w:r>
      <w:r w:rsidR="000139A8" w:rsidRPr="00AA1D09">
        <w:rPr>
          <w:lang w:val="pt-PT"/>
        </w:rPr>
        <w:t>tota</w:t>
      </w:r>
      <w:r w:rsidR="00E87356" w:rsidRPr="00AA1D09">
        <w:rPr>
          <w:lang w:val="pt-PT"/>
        </w:rPr>
        <w:t>l</w:t>
      </w:r>
      <w:r w:rsidR="00FF4980" w:rsidRPr="00AA1D09">
        <w:rPr>
          <w:lang w:val="pt-PT"/>
        </w:rPr>
        <w:t xml:space="preserve"> após uma dose única foram similares em indivíduos com compromisso hepático ligeiro ou moderado em comparação com indivíduos saudáveis, enquanto indivíduos com compromisso hepático grave apresentaram exposições a cobimetinib</w:t>
      </w:r>
      <w:r w:rsidR="00E87356" w:rsidRPr="00AA1D09">
        <w:rPr>
          <w:lang w:val="pt-PT"/>
        </w:rPr>
        <w:t xml:space="preserve"> total </w:t>
      </w:r>
      <w:r w:rsidR="00FF4980" w:rsidRPr="00AA1D09">
        <w:rPr>
          <w:lang w:val="pt-PT"/>
        </w:rPr>
        <w:t xml:space="preserve">inferiores (razão da média geométrica da </w:t>
      </w:r>
      <w:r w:rsidR="00FF4980" w:rsidRPr="00AA1D09">
        <w:rPr>
          <w:szCs w:val="24"/>
          <w:lang w:val="pt-PT" w:eastAsia="en-US"/>
        </w:rPr>
        <w:t>AUC</w:t>
      </w:r>
      <w:r w:rsidR="00FF4980" w:rsidRPr="00AA1D09">
        <w:rPr>
          <w:szCs w:val="24"/>
          <w:vertAlign w:val="subscript"/>
          <w:lang w:val="pt-PT" w:eastAsia="en-US"/>
        </w:rPr>
        <w:t>0-∞</w:t>
      </w:r>
      <w:r w:rsidR="00FF4980" w:rsidRPr="00AA1D09">
        <w:rPr>
          <w:szCs w:val="24"/>
          <w:lang w:val="pt-PT" w:eastAsia="en-US"/>
        </w:rPr>
        <w:t xml:space="preserve"> d</w:t>
      </w:r>
      <w:r w:rsidR="00FF4980" w:rsidRPr="00AA1D09">
        <w:rPr>
          <w:lang w:val="pt-PT"/>
        </w:rPr>
        <w:t>e 0,69 em comparação com indivíduos saudáveis ​​), que não é considerado clinicamente significativo.</w:t>
      </w:r>
      <w:r w:rsidR="000139A8" w:rsidRPr="00AA1D09">
        <w:rPr>
          <w:lang w:val="pt-PT"/>
        </w:rPr>
        <w:t xml:space="preserve"> </w:t>
      </w:r>
      <w:r w:rsidR="00A33ABF" w:rsidRPr="00AA1D09">
        <w:rPr>
          <w:lang w:val="pt-PT"/>
        </w:rPr>
        <w:t xml:space="preserve">As exposições a cobimetinib não ligado foram semelhantes entre os </w:t>
      </w:r>
      <w:r w:rsidR="00E87356" w:rsidRPr="00AA1D09">
        <w:rPr>
          <w:lang w:val="pt-PT"/>
        </w:rPr>
        <w:t>indivíduos</w:t>
      </w:r>
      <w:r w:rsidR="00A33ABF" w:rsidRPr="00AA1D09">
        <w:rPr>
          <w:lang w:val="pt-PT"/>
        </w:rPr>
        <w:t xml:space="preserve"> com compromisso hepático ligeiro e moderado comparativamente a </w:t>
      </w:r>
      <w:r w:rsidR="00E87356" w:rsidRPr="00AA1D09">
        <w:rPr>
          <w:lang w:val="pt-PT"/>
        </w:rPr>
        <w:t>indivíduos</w:t>
      </w:r>
      <w:r w:rsidR="00A33ABF" w:rsidRPr="00AA1D09">
        <w:rPr>
          <w:lang w:val="pt-PT"/>
        </w:rPr>
        <w:t xml:space="preserve"> com função hepática normal, enquanto </w:t>
      </w:r>
      <w:r w:rsidR="00E87356" w:rsidRPr="00AA1D09">
        <w:rPr>
          <w:lang w:val="pt-PT"/>
        </w:rPr>
        <w:t>indivíduos</w:t>
      </w:r>
      <w:r w:rsidR="00A33ABF" w:rsidRPr="00AA1D09">
        <w:rPr>
          <w:lang w:val="pt-PT"/>
        </w:rPr>
        <w:t xml:space="preserve"> com </w:t>
      </w:r>
      <w:r w:rsidR="00E87356" w:rsidRPr="00AA1D09">
        <w:rPr>
          <w:lang w:val="pt-PT"/>
        </w:rPr>
        <w:t>compromisso</w:t>
      </w:r>
      <w:r w:rsidR="00A33ABF" w:rsidRPr="00AA1D09">
        <w:rPr>
          <w:lang w:val="pt-PT"/>
        </w:rPr>
        <w:t xml:space="preserve"> hepático grave tinham aproximadamente </w:t>
      </w:r>
      <w:r w:rsidR="00E87356" w:rsidRPr="00AA1D09">
        <w:rPr>
          <w:lang w:val="pt-PT"/>
        </w:rPr>
        <w:t>ex</w:t>
      </w:r>
      <w:r w:rsidR="00A33ABF" w:rsidRPr="00AA1D09">
        <w:rPr>
          <w:lang w:val="pt-PT"/>
        </w:rPr>
        <w:t xml:space="preserve">posições </w:t>
      </w:r>
      <w:r w:rsidR="00E87356" w:rsidRPr="00AA1D09">
        <w:rPr>
          <w:lang w:val="pt-PT"/>
        </w:rPr>
        <w:t xml:space="preserve">2-vezes mais elevadas </w:t>
      </w:r>
      <w:r w:rsidR="00A33ABF" w:rsidRPr="00AA1D09">
        <w:rPr>
          <w:lang w:val="pt-PT"/>
        </w:rPr>
        <w:t xml:space="preserve">(ver </w:t>
      </w:r>
      <w:r w:rsidR="00E87356" w:rsidRPr="00AA1D09">
        <w:rPr>
          <w:lang w:val="pt-PT"/>
        </w:rPr>
        <w:t>s</w:t>
      </w:r>
      <w:r w:rsidR="00A33ABF" w:rsidRPr="00AA1D09">
        <w:rPr>
          <w:lang w:val="pt-PT"/>
        </w:rPr>
        <w:t>ecção 4.2).</w:t>
      </w:r>
    </w:p>
    <w:p w14:paraId="3E2719E3" w14:textId="77777777" w:rsidR="009B0A02" w:rsidRPr="00AA1D09" w:rsidRDefault="009B0A02" w:rsidP="0078575B">
      <w:pPr>
        <w:widowControl w:val="0"/>
        <w:suppressAutoHyphens/>
        <w:rPr>
          <w:szCs w:val="22"/>
          <w:lang w:val="pt-PT"/>
        </w:rPr>
      </w:pPr>
    </w:p>
    <w:p w14:paraId="7D18F7B9" w14:textId="77777777" w:rsidR="009B0A02" w:rsidRPr="00AA1D09" w:rsidRDefault="00975564" w:rsidP="0078575B">
      <w:pPr>
        <w:keepNext/>
        <w:keepLines/>
        <w:suppressAutoHyphens/>
        <w:rPr>
          <w:i/>
          <w:szCs w:val="22"/>
          <w:lang w:val="pt-PT"/>
        </w:rPr>
      </w:pPr>
      <w:r w:rsidRPr="00AA1D09">
        <w:rPr>
          <w:i/>
          <w:szCs w:val="22"/>
          <w:lang w:val="pt-PT"/>
        </w:rPr>
        <w:lastRenderedPageBreak/>
        <w:t>População pediátrica</w:t>
      </w:r>
    </w:p>
    <w:p w14:paraId="41E46161" w14:textId="77777777" w:rsidR="00975564" w:rsidRPr="00AA1D09" w:rsidRDefault="00975564" w:rsidP="0078575B">
      <w:pPr>
        <w:keepNext/>
        <w:keepLines/>
        <w:suppressAutoHyphens/>
        <w:rPr>
          <w:szCs w:val="22"/>
          <w:lang w:val="pt-PT"/>
        </w:rPr>
      </w:pPr>
    </w:p>
    <w:p w14:paraId="717892BD" w14:textId="77777777" w:rsidR="007A5852" w:rsidRDefault="00417C6D" w:rsidP="0078575B">
      <w:pPr>
        <w:keepNext/>
        <w:keepLines/>
        <w:suppressAutoHyphens/>
        <w:rPr>
          <w:szCs w:val="22"/>
          <w:lang w:val="pt-PT"/>
        </w:rPr>
      </w:pPr>
      <w:r w:rsidRPr="00417C6D">
        <w:rPr>
          <w:szCs w:val="22"/>
          <w:lang w:val="pt-PT"/>
        </w:rPr>
        <w:t xml:space="preserve">A dose máxima tolerada (MTD) em </w:t>
      </w:r>
      <w:r>
        <w:rPr>
          <w:szCs w:val="22"/>
          <w:lang w:val="pt-PT"/>
        </w:rPr>
        <w:t>doentes</w:t>
      </w:r>
      <w:r w:rsidRPr="00417C6D">
        <w:rPr>
          <w:szCs w:val="22"/>
          <w:lang w:val="pt-PT"/>
        </w:rPr>
        <w:t xml:space="preserve"> pediátricos com </w:t>
      </w:r>
      <w:r>
        <w:rPr>
          <w:szCs w:val="22"/>
          <w:lang w:val="pt-PT"/>
        </w:rPr>
        <w:t>cancro</w:t>
      </w:r>
      <w:r w:rsidRPr="00417C6D">
        <w:rPr>
          <w:szCs w:val="22"/>
          <w:lang w:val="pt-PT"/>
        </w:rPr>
        <w:t xml:space="preserve"> para as formulações em comprimido</w:t>
      </w:r>
      <w:r w:rsidR="00E744E5">
        <w:rPr>
          <w:szCs w:val="22"/>
          <w:lang w:val="pt-PT"/>
        </w:rPr>
        <w:t>s</w:t>
      </w:r>
      <w:r w:rsidRPr="00417C6D">
        <w:rPr>
          <w:szCs w:val="22"/>
          <w:lang w:val="pt-PT"/>
        </w:rPr>
        <w:t xml:space="preserve"> e suspensão foi declarada em 0,8 mg/kg/dia e 1,0 mg/kg/dia, respetivamente. </w:t>
      </w:r>
      <w:r w:rsidR="007A5852" w:rsidRPr="007A5852">
        <w:rPr>
          <w:szCs w:val="22"/>
          <w:lang w:val="pt-PT"/>
        </w:rPr>
        <w:t xml:space="preserve">A média geométrica (CV%) das exposições </w:t>
      </w:r>
      <w:r w:rsidR="00BC5F70">
        <w:rPr>
          <w:szCs w:val="22"/>
          <w:lang w:val="pt-PT"/>
        </w:rPr>
        <w:t>no</w:t>
      </w:r>
      <w:r w:rsidR="007A5852" w:rsidRPr="007A5852">
        <w:rPr>
          <w:szCs w:val="22"/>
          <w:lang w:val="pt-PT"/>
        </w:rPr>
        <w:t xml:space="preserve"> estado </w:t>
      </w:r>
      <w:r w:rsidR="00A3295A">
        <w:rPr>
          <w:szCs w:val="22"/>
          <w:lang w:val="pt-PT"/>
        </w:rPr>
        <w:t>estacionário</w:t>
      </w:r>
      <w:r w:rsidR="007A5852" w:rsidRPr="007A5852">
        <w:rPr>
          <w:szCs w:val="22"/>
          <w:lang w:val="pt-PT"/>
        </w:rPr>
        <w:t xml:space="preserve"> em </w:t>
      </w:r>
      <w:r w:rsidR="007A5852">
        <w:rPr>
          <w:szCs w:val="22"/>
          <w:lang w:val="pt-PT"/>
        </w:rPr>
        <w:t>doentes</w:t>
      </w:r>
      <w:r w:rsidR="007A5852" w:rsidRPr="007A5852">
        <w:rPr>
          <w:szCs w:val="22"/>
          <w:lang w:val="pt-PT"/>
        </w:rPr>
        <w:t xml:space="preserve"> pediátricos no MTD declarado</w:t>
      </w:r>
      <w:r w:rsidR="007A5852">
        <w:rPr>
          <w:szCs w:val="22"/>
          <w:lang w:val="pt-PT"/>
        </w:rPr>
        <w:t xml:space="preserve"> de 1,0 mg/kg/dia (formulação em</w:t>
      </w:r>
      <w:r w:rsidR="007A5852" w:rsidRPr="007A5852">
        <w:rPr>
          <w:szCs w:val="22"/>
          <w:lang w:val="pt-PT"/>
        </w:rPr>
        <w:t xml:space="preserve"> suspensão) foi C</w:t>
      </w:r>
      <w:r w:rsidR="007A5852" w:rsidRPr="0078575B">
        <w:rPr>
          <w:szCs w:val="22"/>
          <w:vertAlign w:val="subscript"/>
          <w:lang w:val="pt-PT"/>
        </w:rPr>
        <w:t>max,ss</w:t>
      </w:r>
      <w:r w:rsidR="007A5852">
        <w:rPr>
          <w:szCs w:val="22"/>
          <w:lang w:val="pt-PT"/>
        </w:rPr>
        <w:t xml:space="preserve"> 142 ng/ml</w:t>
      </w:r>
      <w:r w:rsidR="007A5852" w:rsidRPr="007A5852">
        <w:rPr>
          <w:szCs w:val="22"/>
          <w:lang w:val="pt-PT"/>
        </w:rPr>
        <w:t xml:space="preserve"> (79,5%) e AUC</w:t>
      </w:r>
      <w:r w:rsidR="007A5852" w:rsidRPr="0078575B">
        <w:rPr>
          <w:szCs w:val="22"/>
          <w:vertAlign w:val="subscript"/>
          <w:lang w:val="pt-PT"/>
        </w:rPr>
        <w:t>0-24,ss</w:t>
      </w:r>
      <w:r w:rsidR="007A5852">
        <w:rPr>
          <w:szCs w:val="22"/>
          <w:lang w:val="pt-PT"/>
        </w:rPr>
        <w:t xml:space="preserve"> 1862 ng.h/ml </w:t>
      </w:r>
      <w:r w:rsidR="007A5852" w:rsidRPr="007A5852">
        <w:rPr>
          <w:szCs w:val="22"/>
          <w:lang w:val="pt-PT"/>
        </w:rPr>
        <w:t>(87,0%), que é aproximadamente 50% menor do que em adultos na dose de 60 mg uma vez ao dia.</w:t>
      </w:r>
    </w:p>
    <w:p w14:paraId="39A247F5" w14:textId="77777777" w:rsidR="009B0A02" w:rsidRPr="00AA1D09" w:rsidRDefault="009B0A02" w:rsidP="00B41425">
      <w:pPr>
        <w:suppressAutoHyphens/>
        <w:rPr>
          <w:szCs w:val="22"/>
          <w:lang w:val="pt-PT"/>
        </w:rPr>
      </w:pPr>
    </w:p>
    <w:p w14:paraId="21AF600B" w14:textId="77777777" w:rsidR="003038D4" w:rsidRPr="00AA1D09" w:rsidRDefault="003038D4" w:rsidP="00B41425">
      <w:pP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5.3</w:t>
      </w:r>
      <w:r w:rsidRPr="00AA1D09">
        <w:rPr>
          <w:b/>
          <w:szCs w:val="22"/>
          <w:lang w:val="pt-PT"/>
        </w:rPr>
        <w:tab/>
        <w:t>Dados de segurança pré-clínica</w:t>
      </w:r>
    </w:p>
    <w:p w14:paraId="600437E6" w14:textId="77777777" w:rsidR="007C06B6" w:rsidRPr="00AA1D09" w:rsidRDefault="007C06B6" w:rsidP="00B41425">
      <w:pPr>
        <w:ind w:right="-143"/>
        <w:rPr>
          <w:szCs w:val="22"/>
          <w:lang w:val="pt-PT"/>
        </w:rPr>
      </w:pPr>
    </w:p>
    <w:p w14:paraId="1CE14B59" w14:textId="77777777" w:rsidR="007C06B6" w:rsidRPr="00AA1D09" w:rsidRDefault="007C06B6" w:rsidP="00B41425">
      <w:pPr>
        <w:ind w:right="-143"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Não foram efetuados estudos de carcinogenicidade com o </w:t>
      </w:r>
      <w:r w:rsidR="009A4B12" w:rsidRPr="00AA1D09">
        <w:rPr>
          <w:szCs w:val="22"/>
          <w:lang w:val="pt-PT"/>
        </w:rPr>
        <w:t>cobimetinib</w:t>
      </w:r>
      <w:r w:rsidRPr="00AA1D09">
        <w:rPr>
          <w:szCs w:val="22"/>
          <w:lang w:val="pt-PT"/>
        </w:rPr>
        <w:t xml:space="preserve">. Os estudos convencionais de genotoxicidade com o cobimetinib foram negativos. </w:t>
      </w:r>
    </w:p>
    <w:p w14:paraId="0A14522D" w14:textId="77777777" w:rsidR="00B74F81" w:rsidRPr="00AA1D09" w:rsidRDefault="00B74F81" w:rsidP="00B41425">
      <w:pPr>
        <w:ind w:right="-143"/>
        <w:rPr>
          <w:szCs w:val="22"/>
          <w:lang w:val="pt-PT"/>
        </w:rPr>
      </w:pPr>
    </w:p>
    <w:p w14:paraId="48A14EB5" w14:textId="77777777" w:rsidR="00B74F81" w:rsidRPr="00AA1D09" w:rsidRDefault="00B74F81" w:rsidP="00B41425">
      <w:pPr>
        <w:ind w:right="-143"/>
        <w:rPr>
          <w:szCs w:val="22"/>
          <w:lang w:val="pt-PT"/>
        </w:rPr>
      </w:pPr>
      <w:r w:rsidRPr="00AA1D09">
        <w:rPr>
          <w:szCs w:val="22"/>
          <w:lang w:val="pt-PT"/>
        </w:rPr>
        <w:t>Não foram efetuados estudos d</w:t>
      </w:r>
      <w:r w:rsidR="009A4B12" w:rsidRPr="00AA1D09">
        <w:rPr>
          <w:szCs w:val="22"/>
          <w:lang w:val="pt-PT"/>
        </w:rPr>
        <w:t>edicados à</w:t>
      </w:r>
      <w:r w:rsidRPr="00AA1D09">
        <w:rPr>
          <w:szCs w:val="22"/>
          <w:lang w:val="pt-PT"/>
        </w:rPr>
        <w:t xml:space="preserve"> fertilidade </w:t>
      </w:r>
      <w:r w:rsidR="009A4B12" w:rsidRPr="00AA1D09">
        <w:rPr>
          <w:szCs w:val="22"/>
          <w:lang w:val="pt-PT"/>
        </w:rPr>
        <w:t>com cobimetinib e</w:t>
      </w:r>
      <w:r w:rsidRPr="00AA1D09">
        <w:rPr>
          <w:szCs w:val="22"/>
          <w:lang w:val="pt-PT"/>
        </w:rPr>
        <w:t>m animais. Nos estudos de toxicidade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foram observadas alterações degenerativas em tecidos reprodutivos</w:t>
      </w:r>
      <w:r w:rsidR="00482605" w:rsidRPr="00AA1D09">
        <w:rPr>
          <w:szCs w:val="22"/>
          <w:lang w:val="pt-PT"/>
        </w:rPr>
        <w:t>,</w:t>
      </w:r>
      <w:r w:rsidR="009A4B12" w:rsidRPr="00AA1D09">
        <w:rPr>
          <w:szCs w:val="22"/>
          <w:lang w:val="pt-PT"/>
        </w:rPr>
        <w:t xml:space="preserve"> incluindo aumento da apoptose</w:t>
      </w:r>
      <w:r w:rsidRPr="00AA1D09">
        <w:rPr>
          <w:szCs w:val="22"/>
          <w:lang w:val="pt-PT"/>
        </w:rPr>
        <w:t>/necrose do corpo lúteo e vesículas seminais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células epiteliais do epidídimo e vagina em ratos e células epiteliais do epidídimo em cães. A relevância clínica destes resultados é desconhecida.</w:t>
      </w:r>
    </w:p>
    <w:p w14:paraId="6F553EBB" w14:textId="77777777" w:rsidR="00B74F81" w:rsidRPr="00AA1D09" w:rsidRDefault="00B74F81" w:rsidP="00B41425">
      <w:pPr>
        <w:ind w:right="-143"/>
        <w:rPr>
          <w:szCs w:val="22"/>
          <w:lang w:val="pt-PT"/>
        </w:rPr>
      </w:pPr>
    </w:p>
    <w:p w14:paraId="345488FD" w14:textId="77777777" w:rsidR="00B74F81" w:rsidRPr="00AA1D09" w:rsidRDefault="00B74F81" w:rsidP="00B41425">
      <w:pPr>
        <w:ind w:right="-143"/>
        <w:rPr>
          <w:szCs w:val="22"/>
          <w:lang w:val="pt-PT"/>
        </w:rPr>
      </w:pPr>
      <w:r w:rsidRPr="00AA1D09">
        <w:rPr>
          <w:szCs w:val="22"/>
          <w:lang w:val="pt-PT"/>
        </w:rPr>
        <w:t>Quando administrado a ratos fêmea grávidas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o cobimetinib causo</w:t>
      </w:r>
      <w:r w:rsidR="009A4B12" w:rsidRPr="00AA1D09">
        <w:rPr>
          <w:szCs w:val="22"/>
          <w:lang w:val="pt-PT"/>
        </w:rPr>
        <w:t>u</w:t>
      </w:r>
      <w:r w:rsidRPr="00AA1D09">
        <w:rPr>
          <w:szCs w:val="22"/>
          <w:lang w:val="pt-PT"/>
        </w:rPr>
        <w:t xml:space="preserve"> embrioletalidade e malformações fetais dos grandes vasos e crânio </w:t>
      </w:r>
      <w:r w:rsidR="009A4B12" w:rsidRPr="00AA1D09">
        <w:rPr>
          <w:szCs w:val="22"/>
          <w:lang w:val="pt-PT"/>
        </w:rPr>
        <w:t>nas</w:t>
      </w:r>
      <w:r w:rsidRPr="00AA1D09">
        <w:rPr>
          <w:szCs w:val="22"/>
          <w:lang w:val="pt-PT"/>
        </w:rPr>
        <w:t xml:space="preserve"> exposições sistémicas </w:t>
      </w:r>
      <w:r w:rsidR="002550CC" w:rsidRPr="00AA1D09">
        <w:rPr>
          <w:szCs w:val="22"/>
          <w:lang w:val="pt-PT"/>
        </w:rPr>
        <w:t>semelhantes</w:t>
      </w:r>
      <w:r w:rsidRPr="00AA1D09">
        <w:rPr>
          <w:szCs w:val="22"/>
          <w:lang w:val="pt-PT"/>
        </w:rPr>
        <w:t xml:space="preserve"> à doses recomendada para exposição humana.</w:t>
      </w:r>
    </w:p>
    <w:p w14:paraId="2A1831E5" w14:textId="77777777" w:rsidR="00B74F81" w:rsidRPr="00AA1D09" w:rsidRDefault="00B74F81" w:rsidP="00B41425">
      <w:pPr>
        <w:ind w:right="-143"/>
        <w:rPr>
          <w:szCs w:val="22"/>
          <w:lang w:val="pt-PT"/>
        </w:rPr>
      </w:pPr>
    </w:p>
    <w:p w14:paraId="7D3EEBD0" w14:textId="77777777" w:rsidR="00C82803" w:rsidRPr="00AA1D09" w:rsidRDefault="00C82803" w:rsidP="00C82803">
      <w:pPr>
        <w:ind w:right="-143"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A segurança cardiovascular do cobimetinib com vemurafenib não foi avaliada </w:t>
      </w:r>
      <w:r w:rsidRPr="00AA1D09">
        <w:rPr>
          <w:i/>
          <w:szCs w:val="22"/>
          <w:lang w:val="pt-PT"/>
        </w:rPr>
        <w:t xml:space="preserve">in vivo. In vitro, </w:t>
      </w:r>
      <w:r w:rsidRPr="00AA1D09">
        <w:rPr>
          <w:szCs w:val="22"/>
          <w:lang w:val="pt-PT"/>
        </w:rPr>
        <w:t>o cobimetinib produziu inibição moderada do canal iónico hERG (IC</w:t>
      </w:r>
      <w:r w:rsidRPr="00AA1D09">
        <w:rPr>
          <w:szCs w:val="22"/>
          <w:vertAlign w:val="subscript"/>
          <w:lang w:val="pt-PT"/>
        </w:rPr>
        <w:t>50</w:t>
      </w:r>
      <w:r w:rsidRPr="00AA1D09">
        <w:rPr>
          <w:szCs w:val="22"/>
          <w:lang w:val="pt-PT"/>
        </w:rPr>
        <w:t>= 0,5 mM [266 ng/ml]), que é aproximadamente 18 vezes maior do que as concentrações plasmáticas máximas (Cmax) da dose de 60 mg a ser comercializada (não ligado Cmax=14 ng/ml [0,03 uM]).</w:t>
      </w:r>
    </w:p>
    <w:p w14:paraId="71E991A8" w14:textId="77777777" w:rsidR="00B74F81" w:rsidRPr="00AA1D09" w:rsidRDefault="00B74F81" w:rsidP="00B41425">
      <w:pPr>
        <w:ind w:right="-143"/>
        <w:rPr>
          <w:i/>
          <w:szCs w:val="22"/>
          <w:lang w:val="pt-PT"/>
        </w:rPr>
      </w:pPr>
    </w:p>
    <w:p w14:paraId="2885C70E" w14:textId="77777777" w:rsidR="00804D7D" w:rsidRPr="00AA1D09" w:rsidRDefault="00804D7D" w:rsidP="00B41425">
      <w:pPr>
        <w:ind w:right="-143"/>
        <w:rPr>
          <w:szCs w:val="22"/>
          <w:lang w:val="pt-PT"/>
        </w:rPr>
      </w:pPr>
      <w:r w:rsidRPr="00AA1D09">
        <w:rPr>
          <w:szCs w:val="22"/>
          <w:lang w:val="pt-PT"/>
        </w:rPr>
        <w:t>Os estudos de toxicidade em ratos e cães identificaram alterações degenerativas geralmente reversíveis na medula óssea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trato gastrointestinal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pele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timo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glândula adrenal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fígado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baço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nódulos linfáticos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rins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coração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ovário e vagina com exposições plasmáticas abaixo dos níveis eficazes clínicos. Toxicidades limitantes da dose incluíram ulcerações da pele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exsudados de superfície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e acantose em ratos e inflamação crónica ativa e degeneração do esófago associada com vários graus de gastroenteropatia em cães.</w:t>
      </w:r>
    </w:p>
    <w:p w14:paraId="2F3222A7" w14:textId="77777777" w:rsidR="00804D7D" w:rsidRPr="00AA1D09" w:rsidRDefault="00804D7D" w:rsidP="00B41425">
      <w:pPr>
        <w:ind w:right="-143"/>
        <w:rPr>
          <w:szCs w:val="22"/>
          <w:lang w:val="pt-PT"/>
        </w:rPr>
      </w:pPr>
    </w:p>
    <w:p w14:paraId="31682DD8" w14:textId="77777777" w:rsidR="00804D7D" w:rsidRPr="00AA1D09" w:rsidRDefault="00804D7D" w:rsidP="00804D7D">
      <w:pPr>
        <w:ind w:right="-143"/>
        <w:rPr>
          <w:szCs w:val="22"/>
          <w:lang w:val="pt-PT"/>
        </w:rPr>
      </w:pPr>
      <w:r w:rsidRPr="00AA1D09">
        <w:rPr>
          <w:szCs w:val="22"/>
          <w:lang w:val="pt-PT"/>
        </w:rPr>
        <w:t>Num estudo de toxicidade de dose repetida em ratos jovens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as exposições sistémicas a cobimetinib foram 2 a 11 vezes superiores no dia 10 pós-natal do que no dia 38 pós-natal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no qual as exposições foram semelhantes aos de ratos adultos. Em ratos </w:t>
      </w:r>
      <w:r w:rsidR="009A4B12" w:rsidRPr="00AA1D09">
        <w:rPr>
          <w:szCs w:val="22"/>
          <w:lang w:val="pt-PT"/>
        </w:rPr>
        <w:t>jovens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a administração de cobimetinib resultou em alterações semelhantes às observadas em estudos de toxicidade principais em adultos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incluindo alterações degenerativas reversíveis no timo e fígado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diminuição do baço e peso da tiroide/paratiroide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aumento d</w:t>
      </w:r>
      <w:r w:rsidR="002550CC" w:rsidRPr="00AA1D09">
        <w:rPr>
          <w:szCs w:val="22"/>
          <w:lang w:val="pt-PT"/>
        </w:rPr>
        <w:t>o</w:t>
      </w:r>
      <w:r w:rsidRPr="00AA1D09">
        <w:rPr>
          <w:szCs w:val="22"/>
          <w:lang w:val="pt-PT"/>
        </w:rPr>
        <w:t xml:space="preserve"> fósforo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bilirrubina e massa de glóbulos vermelhos e diminu</w:t>
      </w:r>
      <w:r w:rsidR="002550CC" w:rsidRPr="00AA1D09">
        <w:rPr>
          <w:szCs w:val="22"/>
          <w:lang w:val="pt-PT"/>
        </w:rPr>
        <w:t>ição dos</w:t>
      </w:r>
      <w:r w:rsidRPr="00AA1D09">
        <w:rPr>
          <w:szCs w:val="22"/>
          <w:lang w:val="pt-PT"/>
        </w:rPr>
        <w:t xml:space="preserve"> triglicérid</w:t>
      </w:r>
      <w:r w:rsidR="002550CC" w:rsidRPr="00AA1D09">
        <w:rPr>
          <w:szCs w:val="22"/>
          <w:lang w:val="pt-PT"/>
        </w:rPr>
        <w:t>os. Ocorreu</w:t>
      </w:r>
      <w:r w:rsidRPr="00AA1D09">
        <w:rPr>
          <w:szCs w:val="22"/>
          <w:lang w:val="pt-PT"/>
        </w:rPr>
        <w:t xml:space="preserve"> mortalidade</w:t>
      </w:r>
      <w:r w:rsidR="009A4B12" w:rsidRPr="00AA1D09">
        <w:rPr>
          <w:szCs w:val="22"/>
          <w:lang w:val="pt-PT"/>
        </w:rPr>
        <w:t xml:space="preserve"> em </w:t>
      </w:r>
      <w:r w:rsidRPr="00AA1D09">
        <w:rPr>
          <w:szCs w:val="22"/>
          <w:lang w:val="pt-PT"/>
        </w:rPr>
        <w:t xml:space="preserve">animais </w:t>
      </w:r>
      <w:r w:rsidR="002550CC" w:rsidRPr="00AA1D09">
        <w:rPr>
          <w:szCs w:val="22"/>
          <w:lang w:val="pt-PT"/>
        </w:rPr>
        <w:t>jovens numa dose (3 mg /</w:t>
      </w:r>
      <w:r w:rsidRPr="00AA1D09">
        <w:rPr>
          <w:szCs w:val="22"/>
          <w:lang w:val="pt-PT"/>
        </w:rPr>
        <w:t xml:space="preserve">kg) </w:t>
      </w:r>
      <w:r w:rsidR="002550CC" w:rsidRPr="00AA1D09">
        <w:rPr>
          <w:szCs w:val="22"/>
          <w:lang w:val="pt-PT"/>
        </w:rPr>
        <w:t xml:space="preserve">que </w:t>
      </w:r>
      <w:r w:rsidRPr="00AA1D09">
        <w:rPr>
          <w:szCs w:val="22"/>
          <w:lang w:val="pt-PT"/>
        </w:rPr>
        <w:t>não levou a mortalidade em animais adultos.</w:t>
      </w:r>
    </w:p>
    <w:p w14:paraId="04B394C2" w14:textId="77777777" w:rsidR="00804D7D" w:rsidRPr="00AA1D09" w:rsidRDefault="00804D7D" w:rsidP="00804D7D">
      <w:pPr>
        <w:ind w:right="-143"/>
        <w:rPr>
          <w:szCs w:val="22"/>
          <w:lang w:val="pt-PT"/>
        </w:rPr>
      </w:pPr>
    </w:p>
    <w:p w14:paraId="785E8F6B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5EB0FDDF" w14:textId="77777777" w:rsidR="003038D4" w:rsidRPr="00AA1D09" w:rsidRDefault="003038D4" w:rsidP="00E84916">
      <w:pPr>
        <w:keepNext/>
        <w:keepLines/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6.</w:t>
      </w:r>
      <w:r w:rsidRPr="00AA1D09">
        <w:rPr>
          <w:b/>
          <w:szCs w:val="22"/>
          <w:lang w:val="pt-PT"/>
        </w:rPr>
        <w:tab/>
        <w:t>INFORMAÇÕES FARMACÊUTICAS</w:t>
      </w:r>
    </w:p>
    <w:p w14:paraId="4708338C" w14:textId="77777777" w:rsidR="003038D4" w:rsidRPr="00AA1D09" w:rsidRDefault="003038D4" w:rsidP="00E84916">
      <w:pPr>
        <w:keepNext/>
        <w:keepLines/>
        <w:suppressAutoHyphens/>
        <w:rPr>
          <w:szCs w:val="22"/>
          <w:lang w:val="pt-PT"/>
        </w:rPr>
      </w:pPr>
    </w:p>
    <w:p w14:paraId="20AE4C0A" w14:textId="77777777" w:rsidR="003038D4" w:rsidRPr="00AA1D09" w:rsidRDefault="003038D4" w:rsidP="00E84916">
      <w:pPr>
        <w:keepNext/>
        <w:keepLines/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6.1</w:t>
      </w:r>
      <w:r w:rsidRPr="00AA1D09">
        <w:rPr>
          <w:b/>
          <w:szCs w:val="22"/>
          <w:lang w:val="pt-PT"/>
        </w:rPr>
        <w:tab/>
        <w:t>Lista dos excipientes</w:t>
      </w:r>
    </w:p>
    <w:p w14:paraId="59A7EEBA" w14:textId="77777777" w:rsidR="003038D4" w:rsidRPr="00AA1D09" w:rsidRDefault="003038D4" w:rsidP="00E84916">
      <w:pPr>
        <w:keepNext/>
        <w:keepLines/>
        <w:suppressAutoHyphens/>
        <w:ind w:left="567" w:hanging="567"/>
        <w:rPr>
          <w:b/>
          <w:szCs w:val="22"/>
          <w:lang w:val="pt-PT"/>
        </w:rPr>
      </w:pPr>
    </w:p>
    <w:p w14:paraId="1A7E4045" w14:textId="77777777" w:rsidR="003038D4" w:rsidRPr="00AA1D09" w:rsidRDefault="009B796D" w:rsidP="00E84916">
      <w:pPr>
        <w:keepNext/>
        <w:keepLines/>
        <w:suppressAutoHyphens/>
        <w:ind w:left="567" w:hanging="567"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Núcleo do comprimido</w:t>
      </w:r>
    </w:p>
    <w:p w14:paraId="787463B7" w14:textId="77777777" w:rsidR="002550CC" w:rsidRPr="00AA1D09" w:rsidRDefault="002550CC" w:rsidP="00E84916">
      <w:pPr>
        <w:keepNext/>
        <w:keepLines/>
        <w:suppressAutoHyphens/>
        <w:ind w:left="567" w:hanging="567"/>
        <w:rPr>
          <w:szCs w:val="22"/>
          <w:lang w:val="pt-PT"/>
        </w:rPr>
      </w:pPr>
      <w:r w:rsidRPr="00AA1D09">
        <w:rPr>
          <w:szCs w:val="22"/>
          <w:lang w:val="pt-PT"/>
        </w:rPr>
        <w:t>Lactose monoidratada</w:t>
      </w:r>
    </w:p>
    <w:p w14:paraId="24225CB7" w14:textId="77777777" w:rsidR="002550CC" w:rsidRPr="00AA1D09" w:rsidRDefault="002550CC" w:rsidP="00E84916">
      <w:pPr>
        <w:keepNext/>
        <w:keepLines/>
        <w:suppressAutoHyphens/>
        <w:ind w:left="567" w:hanging="567"/>
        <w:rPr>
          <w:szCs w:val="22"/>
          <w:lang w:val="pt-PT"/>
        </w:rPr>
      </w:pPr>
      <w:r w:rsidRPr="00AA1D09">
        <w:rPr>
          <w:szCs w:val="22"/>
          <w:lang w:val="pt-PT"/>
        </w:rPr>
        <w:t>Celulose microcristalina (E460)</w:t>
      </w:r>
    </w:p>
    <w:p w14:paraId="554BAE6C" w14:textId="77777777" w:rsidR="002550CC" w:rsidRPr="00AA1D09" w:rsidRDefault="002550CC" w:rsidP="002550CC">
      <w:pPr>
        <w:suppressAutoHyphens/>
        <w:ind w:left="567" w:hanging="567"/>
        <w:rPr>
          <w:szCs w:val="22"/>
          <w:lang w:val="pt-PT"/>
        </w:rPr>
      </w:pPr>
      <w:r w:rsidRPr="00AA1D09">
        <w:rPr>
          <w:szCs w:val="22"/>
          <w:lang w:val="pt-PT"/>
        </w:rPr>
        <w:t>Croscarmelose de sódio (E468)</w:t>
      </w:r>
    </w:p>
    <w:p w14:paraId="536F4C2F" w14:textId="77777777" w:rsidR="009B796D" w:rsidRPr="00AA1D09" w:rsidRDefault="002550CC" w:rsidP="002550CC">
      <w:pPr>
        <w:suppressAutoHyphens/>
        <w:ind w:left="567" w:hanging="567"/>
        <w:rPr>
          <w:szCs w:val="22"/>
          <w:lang w:val="pt-PT"/>
        </w:rPr>
      </w:pPr>
      <w:r w:rsidRPr="00AA1D09">
        <w:rPr>
          <w:szCs w:val="22"/>
          <w:lang w:val="pt-PT"/>
        </w:rPr>
        <w:t>Estearato de magnésio (E470b)</w:t>
      </w:r>
    </w:p>
    <w:p w14:paraId="6FCA96F1" w14:textId="77777777" w:rsidR="002550CC" w:rsidRPr="00AA1D09" w:rsidRDefault="002550CC" w:rsidP="002550CC">
      <w:pPr>
        <w:suppressAutoHyphens/>
        <w:ind w:left="567" w:hanging="567"/>
        <w:rPr>
          <w:szCs w:val="22"/>
          <w:lang w:val="pt-PT"/>
        </w:rPr>
      </w:pPr>
    </w:p>
    <w:p w14:paraId="4A0D7CA8" w14:textId="77777777" w:rsidR="003038D4" w:rsidRPr="00AA1D09" w:rsidRDefault="009B796D" w:rsidP="00F2776A">
      <w:pPr>
        <w:keepNext/>
        <w:keepLines/>
        <w:suppressAutoHyphens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lastRenderedPageBreak/>
        <w:t>Revestimento do comprimido</w:t>
      </w:r>
    </w:p>
    <w:p w14:paraId="02742276" w14:textId="77777777" w:rsidR="002550CC" w:rsidRPr="00AA1D09" w:rsidRDefault="002550CC" w:rsidP="00F2776A">
      <w:pPr>
        <w:keepNext/>
        <w:keepLines/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Álcool polivinílico</w:t>
      </w:r>
    </w:p>
    <w:p w14:paraId="3C5AABC9" w14:textId="77777777" w:rsidR="002550CC" w:rsidRPr="00AA1D09" w:rsidRDefault="002550CC" w:rsidP="00F2776A">
      <w:pPr>
        <w:keepNext/>
        <w:keepLines/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Dióxido de titânio (E171)</w:t>
      </w:r>
    </w:p>
    <w:p w14:paraId="7D7D0A38" w14:textId="77777777" w:rsidR="002550CC" w:rsidRPr="00AA1D09" w:rsidRDefault="002550CC" w:rsidP="00F2776A">
      <w:pPr>
        <w:keepNext/>
        <w:keepLines/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Macrogol 3350</w:t>
      </w:r>
    </w:p>
    <w:p w14:paraId="40FE1322" w14:textId="77777777" w:rsidR="009B796D" w:rsidRPr="00AA1D09" w:rsidRDefault="002550CC" w:rsidP="002550CC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Talco (E553b)</w:t>
      </w:r>
    </w:p>
    <w:p w14:paraId="6E30E4E0" w14:textId="77777777" w:rsidR="009B796D" w:rsidRPr="00AA1D09" w:rsidRDefault="009B796D" w:rsidP="00B41425">
      <w:pPr>
        <w:suppressAutoHyphens/>
        <w:rPr>
          <w:szCs w:val="22"/>
          <w:lang w:val="pt-PT"/>
        </w:rPr>
      </w:pPr>
    </w:p>
    <w:p w14:paraId="64C96A4C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6.2</w:t>
      </w:r>
      <w:r w:rsidRPr="00AA1D09">
        <w:rPr>
          <w:b/>
          <w:szCs w:val="22"/>
          <w:lang w:val="pt-PT"/>
        </w:rPr>
        <w:tab/>
        <w:t>Incompatibilidades</w:t>
      </w:r>
    </w:p>
    <w:p w14:paraId="1DFFC871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78B960ED" w14:textId="77777777" w:rsidR="003038D4" w:rsidRPr="00AA1D09" w:rsidRDefault="002550CC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Não aplicável.</w:t>
      </w:r>
    </w:p>
    <w:p w14:paraId="7AC8680B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754C6940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6.3</w:t>
      </w:r>
      <w:r w:rsidRPr="00AA1D09">
        <w:rPr>
          <w:b/>
          <w:szCs w:val="22"/>
          <w:lang w:val="pt-PT"/>
        </w:rPr>
        <w:tab/>
        <w:t>Prazo de validade</w:t>
      </w:r>
    </w:p>
    <w:p w14:paraId="0F6EB4D0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251B4D15" w14:textId="77777777" w:rsidR="003038D4" w:rsidRPr="00AA1D09" w:rsidRDefault="00C67CB9" w:rsidP="00B41425">
      <w:pPr>
        <w:suppressAutoHyphens/>
        <w:rPr>
          <w:szCs w:val="22"/>
          <w:lang w:val="pt-PT"/>
        </w:rPr>
      </w:pPr>
      <w:r>
        <w:rPr>
          <w:szCs w:val="22"/>
          <w:lang w:val="pt-PT"/>
        </w:rPr>
        <w:t>5</w:t>
      </w:r>
      <w:r w:rsidRPr="006A30CB">
        <w:rPr>
          <w:szCs w:val="22"/>
          <w:lang w:val="pt-PT"/>
        </w:rPr>
        <w:t xml:space="preserve"> </w:t>
      </w:r>
      <w:r w:rsidR="003038D4" w:rsidRPr="004A26AF">
        <w:rPr>
          <w:szCs w:val="22"/>
          <w:lang w:val="pt-PT"/>
        </w:rPr>
        <w:t>anos</w:t>
      </w:r>
      <w:r w:rsidR="002550CC" w:rsidRPr="00537C48">
        <w:rPr>
          <w:szCs w:val="22"/>
          <w:lang w:val="pt-PT"/>
        </w:rPr>
        <w:t>.</w:t>
      </w:r>
    </w:p>
    <w:p w14:paraId="2368D6FA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080BFF14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6.4</w:t>
      </w:r>
      <w:r w:rsidRPr="00AA1D09">
        <w:rPr>
          <w:b/>
          <w:szCs w:val="22"/>
          <w:lang w:val="pt-PT"/>
        </w:rPr>
        <w:tab/>
        <w:t>Precauções especiais de conservação</w:t>
      </w:r>
    </w:p>
    <w:p w14:paraId="4F4555F7" w14:textId="77777777" w:rsidR="003038D4" w:rsidRPr="00AA1D09" w:rsidRDefault="003038D4" w:rsidP="00B41425">
      <w:pPr>
        <w:rPr>
          <w:szCs w:val="22"/>
          <w:lang w:val="pt-PT"/>
        </w:rPr>
      </w:pPr>
    </w:p>
    <w:p w14:paraId="31FFCB4F" w14:textId="77777777" w:rsidR="003038D4" w:rsidRPr="00AA1D09" w:rsidRDefault="002550CC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Este medicamento não requer quaisquer condições especiais de conservação.</w:t>
      </w:r>
    </w:p>
    <w:p w14:paraId="3D2762BA" w14:textId="77777777" w:rsidR="002550CC" w:rsidRPr="00AA1D09" w:rsidRDefault="002550CC" w:rsidP="00B41425">
      <w:pPr>
        <w:suppressAutoHyphens/>
        <w:rPr>
          <w:szCs w:val="22"/>
          <w:lang w:val="pt-PT"/>
        </w:rPr>
      </w:pPr>
    </w:p>
    <w:p w14:paraId="2B0348EC" w14:textId="77777777" w:rsidR="003038D4" w:rsidRPr="00AA1D09" w:rsidRDefault="00AD2F90" w:rsidP="00AD2F90">
      <w:pPr>
        <w:outlineLvl w:val="0"/>
        <w:rPr>
          <w:b/>
          <w:szCs w:val="22"/>
          <w:lang w:val="pt-PT"/>
        </w:rPr>
      </w:pPr>
      <w:r w:rsidRPr="00AA1D09">
        <w:rPr>
          <w:b/>
          <w:snapToGrid w:val="0"/>
          <w:szCs w:val="22"/>
          <w:lang w:val="pt-PT"/>
        </w:rPr>
        <w:t>6.5</w:t>
      </w:r>
      <w:r w:rsidRPr="00AA1D09">
        <w:rPr>
          <w:b/>
          <w:snapToGrid w:val="0"/>
          <w:szCs w:val="22"/>
          <w:lang w:val="pt-PT"/>
        </w:rPr>
        <w:tab/>
      </w:r>
      <w:r w:rsidR="003038D4" w:rsidRPr="00AA1D09">
        <w:rPr>
          <w:b/>
          <w:snapToGrid w:val="0"/>
          <w:szCs w:val="22"/>
          <w:lang w:val="pt-PT"/>
        </w:rPr>
        <w:t xml:space="preserve">Natureza e conteúdo do </w:t>
      </w:r>
      <w:r w:rsidR="002550CC" w:rsidRPr="00AA1D09">
        <w:rPr>
          <w:b/>
          <w:snapToGrid w:val="0"/>
          <w:szCs w:val="22"/>
          <w:lang w:val="pt-PT"/>
        </w:rPr>
        <w:t>recipiente</w:t>
      </w:r>
    </w:p>
    <w:p w14:paraId="381146EC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09DAA6A0" w14:textId="77777777" w:rsidR="003038D4" w:rsidRPr="00AA1D09" w:rsidRDefault="002550CC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Blister de PVC/PVDC transparente contendo 21 comprimidos. Cada embalagem contém 63 comprimidos.</w:t>
      </w:r>
    </w:p>
    <w:p w14:paraId="24370844" w14:textId="77777777" w:rsidR="002550CC" w:rsidRPr="00AA1D09" w:rsidRDefault="002550CC" w:rsidP="00B41425">
      <w:pPr>
        <w:suppressAutoHyphens/>
        <w:rPr>
          <w:szCs w:val="22"/>
          <w:lang w:val="pt-PT"/>
        </w:rPr>
      </w:pPr>
    </w:p>
    <w:p w14:paraId="6E44DEC2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6.6</w:t>
      </w:r>
      <w:r w:rsidRPr="00AA1D09">
        <w:rPr>
          <w:b/>
          <w:szCs w:val="22"/>
          <w:lang w:val="pt-PT"/>
        </w:rPr>
        <w:tab/>
        <w:t xml:space="preserve">Precauções especiais de eliminação </w:t>
      </w:r>
    </w:p>
    <w:p w14:paraId="6322B24F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451F6806" w14:textId="77777777" w:rsidR="003038D4" w:rsidRPr="00AA1D09" w:rsidRDefault="003038D4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Qualquer medicamento não utilizado ou resíduos devem ser eliminados de a</w:t>
      </w:r>
      <w:r w:rsidR="002550CC" w:rsidRPr="00AA1D09">
        <w:rPr>
          <w:szCs w:val="22"/>
          <w:lang w:val="pt-PT"/>
        </w:rPr>
        <w:t>cordo com as exigências locais.</w:t>
      </w:r>
    </w:p>
    <w:p w14:paraId="60E69A86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09C2F98C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17EC34CC" w14:textId="77777777" w:rsidR="003038D4" w:rsidRPr="00AA1D09" w:rsidRDefault="003038D4" w:rsidP="00FF49E2">
      <w:pPr>
        <w:keepNext/>
        <w:keepLines/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7.</w:t>
      </w:r>
      <w:r w:rsidRPr="00AA1D09">
        <w:rPr>
          <w:b/>
          <w:szCs w:val="22"/>
          <w:lang w:val="pt-PT"/>
        </w:rPr>
        <w:tab/>
        <w:t>TITULAR DA AUTORIZAÇÃO DE INTRODUÇÃO NO MERCADO</w:t>
      </w:r>
    </w:p>
    <w:p w14:paraId="5BB22DC8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5D9329EC" w14:textId="77777777" w:rsidR="00D37199" w:rsidRPr="00573CBB" w:rsidRDefault="00D37199" w:rsidP="00D37199">
      <w:pPr>
        <w:rPr>
          <w:szCs w:val="22"/>
          <w:lang w:val="de-CH"/>
        </w:rPr>
      </w:pPr>
      <w:r>
        <w:rPr>
          <w:szCs w:val="22"/>
          <w:lang w:val="de-CH"/>
        </w:rPr>
        <w:t>Roche Registration GmbH</w:t>
      </w:r>
      <w:r w:rsidRPr="00573CBB">
        <w:rPr>
          <w:szCs w:val="22"/>
          <w:lang w:val="de-CH"/>
        </w:rPr>
        <w:t xml:space="preserve"> </w:t>
      </w:r>
    </w:p>
    <w:p w14:paraId="71BC1B86" w14:textId="77777777" w:rsidR="008518F8" w:rsidRPr="00EA70CE" w:rsidRDefault="008518F8" w:rsidP="008518F8">
      <w:pPr>
        <w:rPr>
          <w:szCs w:val="22"/>
          <w:lang w:val="de-DE"/>
          <w:rPrChange w:id="29" w:author="TCS" w:date="2025-05-29T15:09:00Z" w16du:dateUtc="2025-05-29T09:39:00Z">
            <w:rPr>
              <w:szCs w:val="22"/>
            </w:rPr>
          </w:rPrChange>
        </w:rPr>
      </w:pPr>
      <w:r w:rsidRPr="00EA70CE">
        <w:rPr>
          <w:szCs w:val="22"/>
          <w:lang w:val="de-DE"/>
          <w:rPrChange w:id="30" w:author="TCS" w:date="2025-05-29T15:09:00Z" w16du:dateUtc="2025-05-29T09:39:00Z">
            <w:rPr>
              <w:szCs w:val="22"/>
            </w:rPr>
          </w:rPrChange>
        </w:rPr>
        <w:t>Emil-Barell-Strasse 1</w:t>
      </w:r>
    </w:p>
    <w:p w14:paraId="5878C6E2" w14:textId="77777777" w:rsidR="008518F8" w:rsidRPr="005C41D2" w:rsidRDefault="008518F8" w:rsidP="008518F8">
      <w:pPr>
        <w:rPr>
          <w:szCs w:val="22"/>
          <w:lang w:val="pt-PT"/>
        </w:rPr>
      </w:pPr>
      <w:r w:rsidRPr="005C41D2">
        <w:rPr>
          <w:szCs w:val="22"/>
          <w:lang w:val="pt-PT"/>
        </w:rPr>
        <w:t>79639 Grenzach-Wyhlen</w:t>
      </w:r>
    </w:p>
    <w:p w14:paraId="2C72B8D3" w14:textId="77777777" w:rsidR="00D37199" w:rsidRPr="00EA70CE" w:rsidRDefault="00D37199" w:rsidP="00D37199">
      <w:pPr>
        <w:rPr>
          <w:szCs w:val="22"/>
          <w:lang w:val="es-ES"/>
          <w:rPrChange w:id="31" w:author="TCS" w:date="2025-05-29T15:09:00Z" w16du:dateUtc="2025-05-29T09:39:00Z">
            <w:rPr>
              <w:szCs w:val="22"/>
              <w:lang w:val="de-CH"/>
            </w:rPr>
          </w:rPrChange>
        </w:rPr>
      </w:pPr>
      <w:proofErr w:type="spellStart"/>
      <w:r w:rsidRPr="00EA70CE">
        <w:rPr>
          <w:szCs w:val="22"/>
          <w:lang w:val="es-ES"/>
          <w:rPrChange w:id="32" w:author="TCS" w:date="2025-05-29T15:09:00Z" w16du:dateUtc="2025-05-29T09:39:00Z">
            <w:rPr>
              <w:szCs w:val="22"/>
              <w:lang w:val="de-CH"/>
            </w:rPr>
          </w:rPrChange>
        </w:rPr>
        <w:t>Alemanha</w:t>
      </w:r>
      <w:proofErr w:type="spellEnd"/>
    </w:p>
    <w:p w14:paraId="48293FA2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717B008A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16D0B468" w14:textId="77777777" w:rsidR="003038D4" w:rsidRPr="00AA1D09" w:rsidRDefault="003038D4" w:rsidP="00B41425">
      <w:pP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8.</w:t>
      </w:r>
      <w:r w:rsidRPr="00AA1D09">
        <w:rPr>
          <w:b/>
          <w:szCs w:val="22"/>
          <w:lang w:val="pt-PT"/>
        </w:rPr>
        <w:tab/>
        <w:t>NÚMERO(S) DA AUTORIZAÇÃO DE INTRODUÇÃO NO MERCADO</w:t>
      </w:r>
    </w:p>
    <w:p w14:paraId="5FA5C070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74D46D8A" w14:textId="77777777" w:rsidR="00236287" w:rsidRPr="00AA1D09" w:rsidRDefault="00236287" w:rsidP="00236287">
      <w:pPr>
        <w:rPr>
          <w:szCs w:val="22"/>
          <w:lang w:val="pt-PT"/>
        </w:rPr>
      </w:pPr>
      <w:r w:rsidRPr="00AA1D09">
        <w:rPr>
          <w:szCs w:val="22"/>
          <w:highlight w:val="lightGray"/>
          <w:lang w:val="pt-PT"/>
        </w:rPr>
        <w:t>EU/1/15/1048/001</w:t>
      </w:r>
    </w:p>
    <w:p w14:paraId="147B33B5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557B61DF" w14:textId="77777777" w:rsidR="00AE4E8E" w:rsidRPr="00AA1D09" w:rsidRDefault="00AE4E8E" w:rsidP="00B41425">
      <w:pPr>
        <w:suppressAutoHyphens/>
        <w:rPr>
          <w:szCs w:val="22"/>
          <w:lang w:val="pt-PT"/>
        </w:rPr>
      </w:pPr>
    </w:p>
    <w:p w14:paraId="79668DE9" w14:textId="77777777" w:rsidR="003038D4" w:rsidRPr="00AA1D09" w:rsidRDefault="003038D4" w:rsidP="00E84916">
      <w:pPr>
        <w:keepNext/>
        <w:keepLines/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9.</w:t>
      </w:r>
      <w:r w:rsidRPr="00AA1D09">
        <w:rPr>
          <w:b/>
          <w:szCs w:val="22"/>
          <w:lang w:val="pt-PT"/>
        </w:rPr>
        <w:tab/>
        <w:t>DATA DA PRIMEIRA AUTORIZAÇÃO/RENOVAÇÃO DA AUTORIZAÇÃO DE INTRODUÇÃO NO MERCADO</w:t>
      </w:r>
    </w:p>
    <w:p w14:paraId="6E5F250B" w14:textId="77777777" w:rsidR="003038D4" w:rsidRPr="00AA1D09" w:rsidRDefault="003038D4" w:rsidP="00E84916">
      <w:pPr>
        <w:keepNext/>
        <w:keepLines/>
        <w:suppressAutoHyphens/>
        <w:rPr>
          <w:szCs w:val="22"/>
          <w:lang w:val="pt-PT"/>
        </w:rPr>
      </w:pPr>
    </w:p>
    <w:p w14:paraId="531D0B82" w14:textId="77777777" w:rsidR="00027F56" w:rsidRPr="00AA1D09" w:rsidRDefault="00C9426B" w:rsidP="00B41425">
      <w:pPr>
        <w:suppressAutoHyphens/>
        <w:rPr>
          <w:szCs w:val="22"/>
          <w:lang w:val="pt-PT"/>
        </w:rPr>
      </w:pPr>
      <w:r>
        <w:rPr>
          <w:szCs w:val="22"/>
          <w:lang w:val="pt-PT"/>
        </w:rPr>
        <w:t xml:space="preserve">Data da primeira autorização: </w:t>
      </w:r>
      <w:r w:rsidR="00027F56" w:rsidRPr="00AA1D09">
        <w:rPr>
          <w:szCs w:val="22"/>
          <w:lang w:val="pt-PT"/>
        </w:rPr>
        <w:t>20 novembro 2015</w:t>
      </w:r>
    </w:p>
    <w:p w14:paraId="1C4F6574" w14:textId="77777777" w:rsidR="003038D4" w:rsidRPr="00AA1D09" w:rsidRDefault="00C9426B" w:rsidP="00B41425">
      <w:pPr>
        <w:suppressAutoHyphens/>
        <w:rPr>
          <w:szCs w:val="22"/>
          <w:lang w:val="pt-PT"/>
        </w:rPr>
      </w:pPr>
      <w:r>
        <w:rPr>
          <w:szCs w:val="22"/>
          <w:lang w:val="pt-PT"/>
        </w:rPr>
        <w:t>Data da última renovação:</w:t>
      </w:r>
      <w:r w:rsidR="00972958">
        <w:rPr>
          <w:szCs w:val="22"/>
          <w:lang w:val="pt-PT"/>
        </w:rPr>
        <w:t xml:space="preserve"> 25 de junho de 2020</w:t>
      </w:r>
    </w:p>
    <w:p w14:paraId="2CF3C3D8" w14:textId="77777777" w:rsidR="009A5DB1" w:rsidRDefault="009A5DB1" w:rsidP="00B41425">
      <w:pPr>
        <w:suppressAutoHyphens/>
        <w:rPr>
          <w:szCs w:val="22"/>
          <w:lang w:val="pt-PT"/>
        </w:rPr>
      </w:pPr>
    </w:p>
    <w:p w14:paraId="1EAD11DC" w14:textId="77777777" w:rsidR="00251751" w:rsidRPr="00AA1D09" w:rsidRDefault="00251751" w:rsidP="00B41425">
      <w:pPr>
        <w:suppressAutoHyphens/>
        <w:rPr>
          <w:szCs w:val="22"/>
          <w:lang w:val="pt-PT"/>
        </w:rPr>
      </w:pPr>
    </w:p>
    <w:p w14:paraId="7092D6F9" w14:textId="77777777" w:rsidR="003038D4" w:rsidRPr="00AA1D09" w:rsidRDefault="003038D4" w:rsidP="00B41425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10.</w:t>
      </w:r>
      <w:r w:rsidRPr="00AA1D09">
        <w:rPr>
          <w:b/>
          <w:szCs w:val="22"/>
          <w:lang w:val="pt-PT"/>
        </w:rPr>
        <w:tab/>
        <w:t>DATA DA REVISÃO DO TEXTO</w:t>
      </w:r>
    </w:p>
    <w:p w14:paraId="4C4DF52F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65C3E71C" w14:textId="77777777" w:rsidR="00AE19EF" w:rsidRPr="00AA1D09" w:rsidRDefault="003038D4" w:rsidP="00AE19EF">
      <w:pPr>
        <w:suppressAutoHyphens/>
        <w:rPr>
          <w:lang w:val="pt-PT"/>
        </w:rPr>
      </w:pPr>
      <w:r w:rsidRPr="00AA1D09">
        <w:rPr>
          <w:szCs w:val="22"/>
          <w:lang w:val="pt-PT"/>
        </w:rPr>
        <w:t xml:space="preserve">Está disponível informação pormenorizada sobre este medicamento no sítio da internet da Agência Europeia de Medicamentos </w:t>
      </w:r>
      <w:r>
        <w:fldChar w:fldCharType="begin"/>
      </w:r>
      <w:r w:rsidRPr="00EA70CE">
        <w:rPr>
          <w:lang w:val="es-ES"/>
          <w:rPrChange w:id="33" w:author="TCS" w:date="2025-05-29T15:09:00Z" w16du:dateUtc="2025-05-29T09:39:00Z">
            <w:rPr/>
          </w:rPrChange>
        </w:rPr>
        <w:instrText>HYPERLINK "http://www.ema.europa.eu"</w:instrText>
      </w:r>
      <w:r>
        <w:fldChar w:fldCharType="separate"/>
      </w:r>
      <w:r w:rsidRPr="00AA1D09">
        <w:rPr>
          <w:rStyle w:val="Hyperlink"/>
          <w:szCs w:val="22"/>
          <w:lang w:val="pt-PT"/>
        </w:rPr>
        <w:t>http://www.ema.europa.eu</w:t>
      </w:r>
      <w:r>
        <w:fldChar w:fldCharType="end"/>
      </w:r>
      <w:r w:rsidR="00AE19EF" w:rsidRPr="00AA1D09">
        <w:rPr>
          <w:lang w:val="pt-PT"/>
        </w:rPr>
        <w:t>.</w:t>
      </w:r>
    </w:p>
    <w:p w14:paraId="2786119D" w14:textId="77777777" w:rsidR="00AE19EF" w:rsidRPr="00AA1D09" w:rsidRDefault="00AE19EF" w:rsidP="00AE19EF">
      <w:pPr>
        <w:suppressAutoHyphens/>
        <w:rPr>
          <w:lang w:val="pt-PT"/>
        </w:rPr>
      </w:pPr>
    </w:p>
    <w:p w14:paraId="5D5E71D9" w14:textId="77777777" w:rsidR="00236287" w:rsidRPr="00AA1D09" w:rsidRDefault="00236287" w:rsidP="00AE19EF">
      <w:pPr>
        <w:rPr>
          <w:lang w:val="pt-PT"/>
        </w:rPr>
      </w:pPr>
    </w:p>
    <w:p w14:paraId="0B428C6B" w14:textId="77777777" w:rsidR="00236287" w:rsidRPr="00AA1D09" w:rsidRDefault="00236287" w:rsidP="002602D8">
      <w:pPr>
        <w:rPr>
          <w:lang w:val="pt-PT"/>
        </w:rPr>
      </w:pPr>
      <w:r w:rsidRPr="00AA1D09">
        <w:rPr>
          <w:lang w:val="pt-PT"/>
        </w:rPr>
        <w:br w:type="page"/>
      </w:r>
    </w:p>
    <w:p w14:paraId="13119EA5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25FFD524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62A09E91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46F00E5F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0264295C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57934F8A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495F45EA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6709F840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04858BB7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124DA481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47ACA51B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4546D825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49DEED64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0845E907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7D0960E5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6BD72999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3863CEE4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6804C17D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197FCF40" w14:textId="77777777" w:rsidR="00236287" w:rsidRDefault="00236287" w:rsidP="00236287">
      <w:pPr>
        <w:suppressAutoHyphens/>
        <w:rPr>
          <w:ins w:id="34" w:author="TCS" w:date="2025-05-29T15:18:00Z" w16du:dateUtc="2025-05-29T09:48:00Z"/>
          <w:szCs w:val="22"/>
          <w:lang w:val="pt-PT"/>
        </w:rPr>
      </w:pPr>
    </w:p>
    <w:p w14:paraId="51CC956A" w14:textId="77777777" w:rsidR="001D7466" w:rsidRPr="00AA1D09" w:rsidRDefault="001D7466" w:rsidP="00236287">
      <w:pPr>
        <w:suppressAutoHyphens/>
        <w:rPr>
          <w:szCs w:val="22"/>
          <w:lang w:val="pt-PT"/>
        </w:rPr>
      </w:pPr>
    </w:p>
    <w:p w14:paraId="573E80DF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13E2D4D0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000AF553" w14:textId="77777777" w:rsidR="00236287" w:rsidRPr="00AA1D09" w:rsidRDefault="00236287" w:rsidP="00236287">
      <w:pPr>
        <w:suppressAutoHyphens/>
        <w:rPr>
          <w:szCs w:val="22"/>
          <w:lang w:val="pt-PT"/>
        </w:rPr>
      </w:pPr>
    </w:p>
    <w:p w14:paraId="3F7228C0" w14:textId="77777777" w:rsidR="00236287" w:rsidRPr="00AA1D09" w:rsidRDefault="00236287" w:rsidP="00236287">
      <w:pPr>
        <w:suppressAutoHyphens/>
        <w:jc w:val="center"/>
        <w:rPr>
          <w:szCs w:val="22"/>
          <w:lang w:val="pt-PT"/>
        </w:rPr>
      </w:pPr>
      <w:r w:rsidRPr="00AA1D09">
        <w:rPr>
          <w:b/>
          <w:szCs w:val="22"/>
          <w:lang w:val="pt-PT"/>
        </w:rPr>
        <w:t>ANEXO II</w:t>
      </w:r>
    </w:p>
    <w:p w14:paraId="19921F0D" w14:textId="77777777" w:rsidR="00236287" w:rsidRPr="00AA1D09" w:rsidRDefault="00236287" w:rsidP="00236287">
      <w:pPr>
        <w:tabs>
          <w:tab w:val="left" w:pos="-720"/>
        </w:tabs>
        <w:suppressAutoHyphens/>
        <w:ind w:left="1701" w:right="1126" w:hanging="567"/>
        <w:rPr>
          <w:szCs w:val="22"/>
          <w:lang w:val="pt-PT"/>
        </w:rPr>
      </w:pPr>
    </w:p>
    <w:p w14:paraId="15BDF9E9" w14:textId="77777777" w:rsidR="00236287" w:rsidRPr="00AA1D09" w:rsidRDefault="00236287" w:rsidP="00236287">
      <w:pPr>
        <w:tabs>
          <w:tab w:val="left" w:pos="-720"/>
        </w:tabs>
        <w:suppressAutoHyphens/>
        <w:ind w:left="1701" w:right="282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A.</w:t>
      </w:r>
      <w:r w:rsidRPr="00AA1D09">
        <w:rPr>
          <w:b/>
          <w:szCs w:val="22"/>
          <w:lang w:val="pt-PT"/>
        </w:rPr>
        <w:tab/>
        <w:t>FABRICANTE(S) FABRICANTE(S) RESPONSÁVEL(VEIS) PELA LIBERTAÇÃO DO LOTE</w:t>
      </w:r>
    </w:p>
    <w:p w14:paraId="34291E5C" w14:textId="77777777" w:rsidR="00236287" w:rsidRPr="00AA1D09" w:rsidRDefault="00236287" w:rsidP="00236287">
      <w:pPr>
        <w:tabs>
          <w:tab w:val="left" w:pos="-720"/>
        </w:tabs>
        <w:suppressAutoHyphens/>
        <w:ind w:left="1701" w:right="282" w:hanging="567"/>
        <w:rPr>
          <w:szCs w:val="22"/>
          <w:lang w:val="pt-PT"/>
        </w:rPr>
      </w:pPr>
    </w:p>
    <w:p w14:paraId="287E8A89" w14:textId="77777777" w:rsidR="00236287" w:rsidRPr="00AA1D09" w:rsidRDefault="00F2776A" w:rsidP="00F2776A">
      <w:pPr>
        <w:tabs>
          <w:tab w:val="left" w:pos="-720"/>
          <w:tab w:val="left" w:pos="1701"/>
        </w:tabs>
        <w:suppressAutoHyphens/>
        <w:ind w:left="1134" w:right="282"/>
        <w:rPr>
          <w:b/>
          <w:szCs w:val="22"/>
          <w:lang w:val="pt-PT"/>
        </w:rPr>
      </w:pPr>
      <w:r w:rsidRPr="00AA1D09">
        <w:rPr>
          <w:b/>
          <w:snapToGrid w:val="0"/>
          <w:szCs w:val="22"/>
          <w:lang w:val="pt-PT"/>
        </w:rPr>
        <w:t>B</w:t>
      </w:r>
      <w:r w:rsidRPr="00AA1D09">
        <w:rPr>
          <w:b/>
          <w:snapToGrid w:val="0"/>
          <w:szCs w:val="22"/>
          <w:lang w:val="pt-PT"/>
        </w:rPr>
        <w:tab/>
      </w:r>
      <w:r w:rsidR="00236287" w:rsidRPr="00AA1D09">
        <w:rPr>
          <w:b/>
          <w:snapToGrid w:val="0"/>
          <w:szCs w:val="22"/>
          <w:lang w:val="pt-PT"/>
        </w:rPr>
        <w:t xml:space="preserve">CONDIÇÕES OU RESTRIÇÕES RELATIVAS AO FORNECIMENTO E </w:t>
      </w:r>
      <w:r w:rsidRPr="00AA1D09">
        <w:rPr>
          <w:b/>
          <w:snapToGrid w:val="0"/>
          <w:szCs w:val="22"/>
          <w:lang w:val="pt-PT"/>
        </w:rPr>
        <w:tab/>
      </w:r>
      <w:r w:rsidR="00236287" w:rsidRPr="00AA1D09">
        <w:rPr>
          <w:b/>
          <w:snapToGrid w:val="0"/>
          <w:szCs w:val="22"/>
          <w:lang w:val="pt-PT"/>
        </w:rPr>
        <w:t>UTILIZAÇÃO</w:t>
      </w:r>
      <w:r w:rsidR="00236287" w:rsidRPr="00AA1D09">
        <w:rPr>
          <w:b/>
          <w:szCs w:val="22"/>
          <w:lang w:val="pt-PT"/>
        </w:rPr>
        <w:t xml:space="preserve"> </w:t>
      </w:r>
    </w:p>
    <w:p w14:paraId="19957ED1" w14:textId="77777777" w:rsidR="00236287" w:rsidRPr="00AA1D09" w:rsidRDefault="00236287" w:rsidP="00236287">
      <w:pPr>
        <w:tabs>
          <w:tab w:val="left" w:pos="-720"/>
        </w:tabs>
        <w:suppressAutoHyphens/>
        <w:ind w:left="1134" w:right="282"/>
        <w:rPr>
          <w:szCs w:val="22"/>
          <w:lang w:val="pt-PT"/>
        </w:rPr>
      </w:pPr>
    </w:p>
    <w:p w14:paraId="172ED1A0" w14:textId="77777777" w:rsidR="00236287" w:rsidRPr="00AA1D09" w:rsidRDefault="00236287" w:rsidP="00F2776A">
      <w:pPr>
        <w:tabs>
          <w:tab w:val="left" w:pos="1701"/>
        </w:tabs>
        <w:ind w:left="1701" w:right="282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C.</w:t>
      </w:r>
      <w:r w:rsidRPr="00AA1D09">
        <w:rPr>
          <w:b/>
          <w:szCs w:val="22"/>
          <w:lang w:val="pt-PT"/>
        </w:rPr>
        <w:tab/>
        <w:t>OUTRAS CONDIÇÕES</w:t>
      </w:r>
      <w:del w:id="35" w:author="Author">
        <w:r w:rsidRPr="00AA1D09" w:rsidDel="00105045">
          <w:rPr>
            <w:b/>
            <w:szCs w:val="22"/>
            <w:lang w:val="pt-PT"/>
          </w:rPr>
          <w:delText xml:space="preserve"> </w:delText>
        </w:r>
      </w:del>
      <w:r w:rsidRPr="00AA1D09">
        <w:rPr>
          <w:b/>
          <w:szCs w:val="22"/>
          <w:lang w:val="pt-PT"/>
        </w:rPr>
        <w:t xml:space="preserve"> E REQUISITOS DA AUTORIZAÇÃO DE INTRODUÇÃO NO MERCADO</w:t>
      </w:r>
    </w:p>
    <w:p w14:paraId="7A2C955A" w14:textId="77777777" w:rsidR="00236287" w:rsidRPr="00AA1D09" w:rsidRDefault="00236287" w:rsidP="00F2776A">
      <w:pPr>
        <w:tabs>
          <w:tab w:val="left" w:pos="1701"/>
        </w:tabs>
        <w:ind w:left="1701" w:right="282" w:hanging="567"/>
        <w:rPr>
          <w:b/>
          <w:szCs w:val="22"/>
          <w:lang w:val="pt-PT"/>
        </w:rPr>
      </w:pPr>
    </w:p>
    <w:p w14:paraId="1B6AA0AC" w14:textId="77777777" w:rsidR="00236287" w:rsidRPr="00AA1D09" w:rsidRDefault="00236287" w:rsidP="00236287">
      <w:pPr>
        <w:tabs>
          <w:tab w:val="left" w:pos="1701"/>
        </w:tabs>
        <w:ind w:left="1701" w:right="282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D.</w:t>
      </w:r>
      <w:r w:rsidRPr="00AA1D09">
        <w:rPr>
          <w:b/>
          <w:szCs w:val="22"/>
          <w:lang w:val="pt-PT"/>
        </w:rPr>
        <w:tab/>
      </w:r>
      <w:r w:rsidRPr="00AA1D09">
        <w:rPr>
          <w:b/>
          <w:caps/>
          <w:szCs w:val="22"/>
          <w:lang w:val="pt-PT"/>
        </w:rPr>
        <w:t>Condições ou restrições relativas à utilização segura e eficaz do medicamento</w:t>
      </w:r>
    </w:p>
    <w:p w14:paraId="64A2AD71" w14:textId="77777777" w:rsidR="00236287" w:rsidRPr="00AA1D09" w:rsidRDefault="00236287" w:rsidP="00740E06">
      <w:pPr>
        <w:pStyle w:val="AnnexHeading"/>
        <w:rPr>
          <w:lang w:val="pt-PT"/>
        </w:rPr>
      </w:pPr>
      <w:r w:rsidRPr="00AA1D09">
        <w:rPr>
          <w:lang w:val="pt-PT"/>
        </w:rPr>
        <w:br w:type="page"/>
      </w:r>
      <w:r w:rsidRPr="00AA1D09">
        <w:rPr>
          <w:lang w:val="pt-PT"/>
        </w:rPr>
        <w:lastRenderedPageBreak/>
        <w:t>A</w:t>
      </w:r>
      <w:r w:rsidR="00101786" w:rsidRPr="00AA1D09">
        <w:rPr>
          <w:lang w:val="pt-PT"/>
        </w:rPr>
        <w:t>.</w:t>
      </w:r>
      <w:r w:rsidRPr="00AA1D09">
        <w:rPr>
          <w:lang w:val="pt-PT"/>
        </w:rPr>
        <w:tab/>
        <w:t>FABRICANTE(S) RESPONSÁVEL(VEIS) PELA LIBERTAÇÃO DO LOTE</w:t>
      </w:r>
    </w:p>
    <w:p w14:paraId="4FE4A26A" w14:textId="77777777" w:rsidR="00236287" w:rsidRPr="00AA1D09" w:rsidRDefault="00236287" w:rsidP="00236287">
      <w:pPr>
        <w:suppressAutoHyphens/>
        <w:ind w:right="14"/>
        <w:rPr>
          <w:szCs w:val="22"/>
          <w:lang w:val="pt-PT"/>
        </w:rPr>
      </w:pPr>
    </w:p>
    <w:p w14:paraId="11379899" w14:textId="77777777" w:rsidR="00236287" w:rsidRPr="00AA1D09" w:rsidRDefault="00236287" w:rsidP="00236287">
      <w:pPr>
        <w:suppressAutoHyphens/>
        <w:ind w:right="14"/>
        <w:rPr>
          <w:szCs w:val="22"/>
          <w:u w:val="single"/>
          <w:lang w:val="pt-PT"/>
        </w:rPr>
      </w:pPr>
      <w:r w:rsidRPr="00AA1D09">
        <w:rPr>
          <w:szCs w:val="22"/>
          <w:u w:val="single"/>
          <w:lang w:val="pt-PT"/>
        </w:rPr>
        <w:t>Nome e endereço do(s) fabricante(s) responsável(veis) pela libertação do lote</w:t>
      </w:r>
    </w:p>
    <w:p w14:paraId="1CE5E220" w14:textId="77777777" w:rsidR="00236287" w:rsidRPr="00AA1D09" w:rsidRDefault="00236287" w:rsidP="00236287">
      <w:pPr>
        <w:suppressAutoHyphens/>
        <w:ind w:right="14"/>
        <w:rPr>
          <w:szCs w:val="22"/>
          <w:lang w:val="pt-PT"/>
        </w:rPr>
      </w:pPr>
    </w:p>
    <w:p w14:paraId="3A20B679" w14:textId="77777777" w:rsidR="00236287" w:rsidRPr="00EA70CE" w:rsidRDefault="00236287" w:rsidP="00740E06">
      <w:pPr>
        <w:numPr>
          <w:ilvl w:val="12"/>
          <w:numId w:val="0"/>
        </w:numPr>
        <w:suppressAutoHyphens/>
        <w:ind w:right="14"/>
        <w:rPr>
          <w:szCs w:val="22"/>
          <w:lang w:val="pt-PT"/>
          <w:rPrChange w:id="36" w:author="TCS" w:date="2025-05-29T15:09:00Z" w16du:dateUtc="2025-05-29T09:39:00Z">
            <w:rPr>
              <w:szCs w:val="22"/>
            </w:rPr>
          </w:rPrChange>
        </w:rPr>
      </w:pPr>
      <w:r w:rsidRPr="00EA70CE">
        <w:rPr>
          <w:szCs w:val="22"/>
          <w:lang w:val="pt-PT"/>
          <w:rPrChange w:id="37" w:author="TCS" w:date="2025-05-29T15:09:00Z" w16du:dateUtc="2025-05-29T09:39:00Z">
            <w:rPr>
              <w:szCs w:val="22"/>
            </w:rPr>
          </w:rPrChange>
        </w:rPr>
        <w:t>Roche Pharma AG</w:t>
      </w:r>
    </w:p>
    <w:p w14:paraId="1405196D" w14:textId="77777777" w:rsidR="00236287" w:rsidRPr="00EA70CE" w:rsidRDefault="00236287" w:rsidP="00740E06">
      <w:pPr>
        <w:numPr>
          <w:ilvl w:val="12"/>
          <w:numId w:val="0"/>
        </w:numPr>
        <w:suppressAutoHyphens/>
        <w:ind w:right="14"/>
        <w:rPr>
          <w:szCs w:val="22"/>
          <w:lang w:val="pt-PT"/>
          <w:rPrChange w:id="38" w:author="TCS" w:date="2025-05-29T15:09:00Z" w16du:dateUtc="2025-05-29T09:39:00Z">
            <w:rPr>
              <w:szCs w:val="22"/>
            </w:rPr>
          </w:rPrChange>
        </w:rPr>
      </w:pPr>
      <w:r w:rsidRPr="00EA70CE">
        <w:rPr>
          <w:szCs w:val="22"/>
          <w:lang w:val="pt-PT"/>
          <w:rPrChange w:id="39" w:author="TCS" w:date="2025-05-29T15:09:00Z" w16du:dateUtc="2025-05-29T09:39:00Z">
            <w:rPr>
              <w:szCs w:val="22"/>
            </w:rPr>
          </w:rPrChange>
        </w:rPr>
        <w:t>Emil-Barell-Strasse 1</w:t>
      </w:r>
    </w:p>
    <w:p w14:paraId="22AD196E" w14:textId="77777777" w:rsidR="00236287" w:rsidRPr="00EA70CE" w:rsidRDefault="00236287" w:rsidP="00740E06">
      <w:pPr>
        <w:numPr>
          <w:ilvl w:val="12"/>
          <w:numId w:val="0"/>
        </w:numPr>
        <w:suppressAutoHyphens/>
        <w:ind w:right="14"/>
        <w:rPr>
          <w:szCs w:val="22"/>
          <w:lang w:val="pt-PT"/>
          <w:rPrChange w:id="40" w:author="TCS" w:date="2025-05-29T15:09:00Z" w16du:dateUtc="2025-05-29T09:39:00Z">
            <w:rPr>
              <w:szCs w:val="22"/>
            </w:rPr>
          </w:rPrChange>
        </w:rPr>
      </w:pPr>
      <w:r w:rsidRPr="00EA70CE">
        <w:rPr>
          <w:szCs w:val="22"/>
          <w:lang w:val="pt-PT"/>
          <w:rPrChange w:id="41" w:author="TCS" w:date="2025-05-29T15:09:00Z" w16du:dateUtc="2025-05-29T09:39:00Z">
            <w:rPr>
              <w:szCs w:val="22"/>
            </w:rPr>
          </w:rPrChange>
        </w:rPr>
        <w:t>79639 Grenzach-Whylen</w:t>
      </w:r>
    </w:p>
    <w:p w14:paraId="65B55897" w14:textId="77777777" w:rsidR="00236287" w:rsidRPr="00AA1D09" w:rsidRDefault="00236287" w:rsidP="00740E06">
      <w:pPr>
        <w:numPr>
          <w:ilvl w:val="12"/>
          <w:numId w:val="0"/>
        </w:num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Germany</w:t>
      </w:r>
    </w:p>
    <w:p w14:paraId="79148B91" w14:textId="77777777" w:rsidR="00236287" w:rsidRPr="00AA1D09" w:rsidRDefault="00236287" w:rsidP="00236287">
      <w:pPr>
        <w:numPr>
          <w:ilvl w:val="12"/>
          <w:numId w:val="0"/>
        </w:numPr>
        <w:suppressAutoHyphens/>
        <w:ind w:right="14"/>
        <w:rPr>
          <w:szCs w:val="22"/>
          <w:lang w:val="pt-PT"/>
        </w:rPr>
      </w:pPr>
    </w:p>
    <w:p w14:paraId="243B3D67" w14:textId="77777777" w:rsidR="00236287" w:rsidRPr="00AA1D09" w:rsidRDefault="00236287" w:rsidP="00236287">
      <w:pPr>
        <w:numPr>
          <w:ilvl w:val="12"/>
          <w:numId w:val="0"/>
        </w:numPr>
        <w:suppressAutoHyphens/>
        <w:ind w:right="14"/>
        <w:rPr>
          <w:szCs w:val="22"/>
          <w:lang w:val="pt-PT"/>
        </w:rPr>
      </w:pPr>
    </w:p>
    <w:p w14:paraId="0FAF587C" w14:textId="77777777" w:rsidR="00236287" w:rsidRPr="00AA1D09" w:rsidRDefault="00236287" w:rsidP="00740E06">
      <w:pPr>
        <w:pStyle w:val="AnnexHeading"/>
        <w:rPr>
          <w:lang w:val="pt-PT"/>
        </w:rPr>
      </w:pPr>
      <w:r w:rsidRPr="00AA1D09">
        <w:rPr>
          <w:lang w:val="pt-PT"/>
        </w:rPr>
        <w:t>B.</w:t>
      </w:r>
      <w:r w:rsidRPr="00AA1D09">
        <w:rPr>
          <w:lang w:val="pt-PT"/>
        </w:rPr>
        <w:tab/>
        <w:t>CONDIÇÕES OU RESTRIÇÕES RELATIVAS AO FORNECIMENTO E UTILIZAÇÃO</w:t>
      </w:r>
    </w:p>
    <w:p w14:paraId="54E24C23" w14:textId="77777777" w:rsidR="00236287" w:rsidRPr="00AA1D09" w:rsidRDefault="00236287" w:rsidP="00236287">
      <w:pPr>
        <w:numPr>
          <w:ilvl w:val="12"/>
          <w:numId w:val="0"/>
        </w:numPr>
        <w:suppressAutoHyphens/>
        <w:ind w:left="567" w:hanging="567"/>
        <w:rPr>
          <w:szCs w:val="22"/>
          <w:lang w:val="pt-PT"/>
        </w:rPr>
      </w:pPr>
    </w:p>
    <w:p w14:paraId="088FB24F" w14:textId="77777777" w:rsidR="00236287" w:rsidRPr="00AA1D09" w:rsidRDefault="00236287" w:rsidP="00236287">
      <w:pPr>
        <w:numPr>
          <w:ilvl w:val="12"/>
          <w:numId w:val="0"/>
        </w:num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Medicamento de receita médica restrita, de utilização reservada a certos meios especializados (ver anexo I: Resumo das Características do Medicamento, secção 4.2).</w:t>
      </w:r>
    </w:p>
    <w:p w14:paraId="0BB84124" w14:textId="77777777" w:rsidR="00236287" w:rsidRPr="00AA1D09" w:rsidRDefault="00236287" w:rsidP="00236287">
      <w:pPr>
        <w:numPr>
          <w:ilvl w:val="12"/>
          <w:numId w:val="0"/>
        </w:numPr>
        <w:suppressAutoHyphens/>
        <w:ind w:right="14"/>
        <w:rPr>
          <w:szCs w:val="22"/>
          <w:lang w:val="pt-PT"/>
        </w:rPr>
      </w:pPr>
    </w:p>
    <w:p w14:paraId="36A7BDA6" w14:textId="77777777" w:rsidR="00236287" w:rsidRPr="00AA1D09" w:rsidRDefault="00236287" w:rsidP="00236287">
      <w:pPr>
        <w:numPr>
          <w:ilvl w:val="12"/>
          <w:numId w:val="0"/>
        </w:numPr>
        <w:suppressAutoHyphens/>
        <w:ind w:right="14"/>
        <w:rPr>
          <w:szCs w:val="22"/>
          <w:lang w:val="pt-PT"/>
        </w:rPr>
      </w:pPr>
    </w:p>
    <w:p w14:paraId="5C234C4A" w14:textId="77777777" w:rsidR="00236287" w:rsidRPr="00AA1D09" w:rsidRDefault="00236287" w:rsidP="00740E06">
      <w:pPr>
        <w:pStyle w:val="AnnexHeading"/>
        <w:rPr>
          <w:lang w:val="pt-PT"/>
        </w:rPr>
      </w:pPr>
      <w:r w:rsidRPr="00AA1D09">
        <w:rPr>
          <w:lang w:val="pt-PT"/>
        </w:rPr>
        <w:t>C.</w:t>
      </w:r>
      <w:r w:rsidRPr="00AA1D09">
        <w:rPr>
          <w:lang w:val="pt-PT"/>
        </w:rPr>
        <w:tab/>
        <w:t xml:space="preserve">OUTRAS CONDIÇÕES </w:t>
      </w:r>
      <w:del w:id="42" w:author="Author">
        <w:r w:rsidRPr="00AA1D09" w:rsidDel="00105045">
          <w:rPr>
            <w:lang w:val="pt-PT"/>
          </w:rPr>
          <w:delText xml:space="preserve"> </w:delText>
        </w:r>
      </w:del>
      <w:r w:rsidRPr="00AA1D09">
        <w:rPr>
          <w:lang w:val="pt-PT"/>
        </w:rPr>
        <w:t xml:space="preserve">E REQUISITOS DA AUTORIZAÇÃO DE INTRODUÇÃO NO MERCADO </w:t>
      </w:r>
    </w:p>
    <w:p w14:paraId="51329B8F" w14:textId="77777777" w:rsidR="00236287" w:rsidRPr="00AA1D09" w:rsidRDefault="00236287" w:rsidP="00236287">
      <w:pPr>
        <w:suppressAutoHyphens/>
        <w:ind w:right="14"/>
        <w:rPr>
          <w:b/>
          <w:szCs w:val="22"/>
          <w:lang w:val="pt-PT"/>
        </w:rPr>
      </w:pPr>
    </w:p>
    <w:p w14:paraId="1D868D46" w14:textId="77777777" w:rsidR="00236287" w:rsidRPr="00AA1D09" w:rsidRDefault="00F2776A" w:rsidP="00F2776A">
      <w:pPr>
        <w:tabs>
          <w:tab w:val="left" w:pos="567"/>
        </w:tabs>
        <w:ind w:right="-1"/>
        <w:rPr>
          <w:b/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236287" w:rsidRPr="00AA1D09">
        <w:rPr>
          <w:b/>
          <w:snapToGrid w:val="0"/>
          <w:szCs w:val="22"/>
          <w:lang w:val="pt-PT"/>
        </w:rPr>
        <w:t>Relatórios Periódicos de Segurança</w:t>
      </w:r>
      <w:r w:rsidR="00C9426B">
        <w:rPr>
          <w:b/>
          <w:snapToGrid w:val="0"/>
          <w:szCs w:val="22"/>
          <w:lang w:val="pt-PT"/>
        </w:rPr>
        <w:t xml:space="preserve"> (RPS)</w:t>
      </w:r>
    </w:p>
    <w:p w14:paraId="4DE6857A" w14:textId="77777777" w:rsidR="00236287" w:rsidRPr="00AA1D09" w:rsidRDefault="00236287" w:rsidP="00236287">
      <w:pPr>
        <w:ind w:right="-1"/>
        <w:rPr>
          <w:b/>
          <w:szCs w:val="22"/>
          <w:lang w:val="pt-PT"/>
        </w:rPr>
      </w:pPr>
    </w:p>
    <w:p w14:paraId="1F9B8B5D" w14:textId="77777777" w:rsidR="00236287" w:rsidRPr="00AA1D09" w:rsidRDefault="00236287" w:rsidP="00236287">
      <w:pPr>
        <w:ind w:right="-1"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Os requisitos para a apresentação de </w:t>
      </w:r>
      <w:r w:rsidR="00C9426B">
        <w:rPr>
          <w:szCs w:val="22"/>
          <w:lang w:val="pt-PT"/>
        </w:rPr>
        <w:t xml:space="preserve">RPS </w:t>
      </w:r>
      <w:r w:rsidRPr="00AA1D09">
        <w:rPr>
          <w:szCs w:val="22"/>
          <w:lang w:val="pt-PT"/>
        </w:rPr>
        <w:t>para este medicamento estão estabelecidos na lista Europeia de datas de referência (lista EURD), tal como previsto nos termos do n.º 7 do artigo 107.º-C da Diretiva 2001/83/CE e quaisquer atualizações subsequentes publicadas no portal europeu de medicamentos.</w:t>
      </w:r>
    </w:p>
    <w:p w14:paraId="2D3E33CC" w14:textId="77777777" w:rsidR="00236287" w:rsidRPr="00AA1D09" w:rsidRDefault="00236287" w:rsidP="00236287">
      <w:pPr>
        <w:ind w:right="-1"/>
        <w:rPr>
          <w:b/>
          <w:szCs w:val="22"/>
          <w:lang w:val="pt-PT"/>
        </w:rPr>
      </w:pPr>
    </w:p>
    <w:p w14:paraId="4655D7C0" w14:textId="77777777" w:rsidR="00236287" w:rsidRPr="00AA1D09" w:rsidRDefault="00236287" w:rsidP="00236287">
      <w:pPr>
        <w:ind w:right="-1"/>
        <w:rPr>
          <w:i/>
          <w:szCs w:val="22"/>
          <w:u w:val="single"/>
          <w:lang w:val="pt-PT"/>
        </w:rPr>
      </w:pPr>
    </w:p>
    <w:p w14:paraId="6642B4E4" w14:textId="77777777" w:rsidR="00236287" w:rsidRPr="00AA1D09" w:rsidRDefault="00236287" w:rsidP="00740E06">
      <w:pPr>
        <w:pStyle w:val="AnnexHeading"/>
        <w:rPr>
          <w:lang w:val="pt-PT"/>
        </w:rPr>
      </w:pPr>
      <w:r w:rsidRPr="00AA1D09">
        <w:rPr>
          <w:lang w:val="pt-PT"/>
        </w:rPr>
        <w:t>D.</w:t>
      </w:r>
      <w:r w:rsidRPr="00AA1D09">
        <w:rPr>
          <w:lang w:val="pt-PT"/>
        </w:rPr>
        <w:tab/>
        <w:t xml:space="preserve">CONDIÇÕES OU RESTRIÇÕES RELATIVAS À UTILIZAÇÃO SEGURA E EFICAZ DO MEDICAMENTO  </w:t>
      </w:r>
    </w:p>
    <w:p w14:paraId="28228E5C" w14:textId="77777777" w:rsidR="00236287" w:rsidRPr="00AA1D09" w:rsidRDefault="00236287" w:rsidP="00236287">
      <w:pPr>
        <w:suppressAutoHyphens/>
        <w:ind w:right="14"/>
        <w:rPr>
          <w:b/>
          <w:szCs w:val="22"/>
          <w:lang w:val="pt-PT"/>
        </w:rPr>
      </w:pPr>
    </w:p>
    <w:p w14:paraId="50BC18BE" w14:textId="77777777" w:rsidR="00236287" w:rsidRPr="00AA1D09" w:rsidRDefault="00F2776A" w:rsidP="00F2776A">
      <w:pPr>
        <w:tabs>
          <w:tab w:val="left" w:pos="567"/>
        </w:tabs>
        <w:ind w:right="-1"/>
        <w:rPr>
          <w:b/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236287" w:rsidRPr="00AA1D09">
        <w:rPr>
          <w:b/>
          <w:snapToGrid w:val="0"/>
          <w:szCs w:val="22"/>
          <w:lang w:val="pt-PT"/>
        </w:rPr>
        <w:t xml:space="preserve">Plano de </w:t>
      </w:r>
      <w:r w:rsidR="00C9426B">
        <w:rPr>
          <w:b/>
          <w:snapToGrid w:val="0"/>
          <w:szCs w:val="22"/>
          <w:lang w:val="pt-PT"/>
        </w:rPr>
        <w:t>g</w:t>
      </w:r>
      <w:r w:rsidR="00236287" w:rsidRPr="00AA1D09">
        <w:rPr>
          <w:b/>
          <w:snapToGrid w:val="0"/>
          <w:szCs w:val="22"/>
          <w:lang w:val="pt-PT"/>
        </w:rPr>
        <w:t xml:space="preserve">estão do </w:t>
      </w:r>
      <w:r w:rsidR="00C9426B">
        <w:rPr>
          <w:b/>
          <w:snapToGrid w:val="0"/>
          <w:szCs w:val="22"/>
          <w:lang w:val="pt-PT"/>
        </w:rPr>
        <w:t>d</w:t>
      </w:r>
      <w:r w:rsidR="00236287" w:rsidRPr="00AA1D09">
        <w:rPr>
          <w:b/>
          <w:snapToGrid w:val="0"/>
          <w:szCs w:val="22"/>
          <w:lang w:val="pt-PT"/>
        </w:rPr>
        <w:t>isco (PGR)</w:t>
      </w:r>
    </w:p>
    <w:p w14:paraId="5B0E0923" w14:textId="77777777" w:rsidR="00236287" w:rsidRPr="00AA1D09" w:rsidRDefault="00236287" w:rsidP="00236287">
      <w:pPr>
        <w:ind w:right="-1"/>
        <w:rPr>
          <w:szCs w:val="22"/>
          <w:u w:val="single"/>
          <w:lang w:val="pt-PT"/>
        </w:rPr>
      </w:pPr>
    </w:p>
    <w:p w14:paraId="448174EE" w14:textId="77777777" w:rsidR="00236287" w:rsidRPr="00AA1D09" w:rsidRDefault="00236287" w:rsidP="00236287">
      <w:pPr>
        <w:ind w:right="-1"/>
        <w:rPr>
          <w:lang w:val="pt-PT"/>
        </w:rPr>
      </w:pPr>
      <w:r w:rsidRPr="00AA1D09">
        <w:rPr>
          <w:szCs w:val="22"/>
          <w:lang w:val="pt-PT"/>
        </w:rPr>
        <w:t xml:space="preserve">O Titular da </w:t>
      </w:r>
      <w:r w:rsidR="00251751">
        <w:rPr>
          <w:szCs w:val="22"/>
          <w:lang w:val="pt-PT"/>
        </w:rPr>
        <w:t>autorização de introdução no mercado (</w:t>
      </w:r>
      <w:r w:rsidRPr="00AA1D09">
        <w:rPr>
          <w:szCs w:val="22"/>
          <w:lang w:val="pt-PT"/>
        </w:rPr>
        <w:t>AIM</w:t>
      </w:r>
      <w:r w:rsidR="00251751">
        <w:rPr>
          <w:szCs w:val="22"/>
          <w:lang w:val="pt-PT"/>
        </w:rPr>
        <w:t>)</w:t>
      </w:r>
      <w:r w:rsidRPr="00AA1D09">
        <w:rPr>
          <w:szCs w:val="22"/>
          <w:lang w:val="pt-PT"/>
        </w:rPr>
        <w:t xml:space="preserve"> deve efetuar as atividades e as intervenções de farmacovigilância requeridas e detalhadas no PGR apresentado no Módulo 1.8.2. da </w:t>
      </w:r>
      <w:r w:rsidR="00251751">
        <w:rPr>
          <w:szCs w:val="22"/>
          <w:lang w:val="pt-PT"/>
        </w:rPr>
        <w:t>a</w:t>
      </w:r>
      <w:r w:rsidRPr="00AA1D09">
        <w:rPr>
          <w:szCs w:val="22"/>
          <w:lang w:val="pt-PT"/>
        </w:rPr>
        <w:t xml:space="preserve">utorização de </w:t>
      </w:r>
      <w:r w:rsidR="00251751">
        <w:rPr>
          <w:szCs w:val="22"/>
          <w:lang w:val="pt-PT"/>
        </w:rPr>
        <w:t>i</w:t>
      </w:r>
      <w:r w:rsidRPr="00AA1D09">
        <w:rPr>
          <w:szCs w:val="22"/>
          <w:lang w:val="pt-PT"/>
        </w:rPr>
        <w:t xml:space="preserve">ntrodução no </w:t>
      </w:r>
      <w:r w:rsidR="00251751">
        <w:rPr>
          <w:szCs w:val="22"/>
          <w:lang w:val="pt-PT"/>
        </w:rPr>
        <w:t>m</w:t>
      </w:r>
      <w:r w:rsidRPr="00AA1D09">
        <w:rPr>
          <w:szCs w:val="22"/>
          <w:lang w:val="pt-PT"/>
        </w:rPr>
        <w:t>ercado, e quaisquer atualizações subsequentes do PGR que sejam acordadas.</w:t>
      </w:r>
    </w:p>
    <w:p w14:paraId="356FB9E9" w14:textId="77777777" w:rsidR="00236287" w:rsidRPr="00AA1D09" w:rsidRDefault="00236287" w:rsidP="00236287">
      <w:pPr>
        <w:ind w:right="-1"/>
        <w:rPr>
          <w:szCs w:val="22"/>
          <w:lang w:val="pt-PT"/>
        </w:rPr>
      </w:pPr>
    </w:p>
    <w:p w14:paraId="1A3BE541" w14:textId="77777777" w:rsidR="00236287" w:rsidRPr="00AA1D09" w:rsidRDefault="00236287" w:rsidP="00236287">
      <w:pPr>
        <w:ind w:right="-1"/>
        <w:rPr>
          <w:i/>
          <w:szCs w:val="22"/>
          <w:lang w:val="pt-PT"/>
        </w:rPr>
      </w:pPr>
      <w:r w:rsidRPr="00AA1D09">
        <w:rPr>
          <w:szCs w:val="22"/>
          <w:lang w:val="pt-PT"/>
        </w:rPr>
        <w:t>Deve ser apresentado um PGR atualizado:</w:t>
      </w:r>
    </w:p>
    <w:p w14:paraId="06D6BEA4" w14:textId="77777777" w:rsidR="00236287" w:rsidRPr="00AA1D09" w:rsidRDefault="00F2776A" w:rsidP="00F2776A">
      <w:pPr>
        <w:ind w:left="357"/>
        <w:rPr>
          <w:i/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236287" w:rsidRPr="00AA1D09">
        <w:rPr>
          <w:snapToGrid w:val="0"/>
          <w:szCs w:val="22"/>
          <w:lang w:val="pt-PT"/>
        </w:rPr>
        <w:t>A pedido da Agência Europeia de Medicamentos</w:t>
      </w:r>
    </w:p>
    <w:p w14:paraId="775C4CC0" w14:textId="77777777" w:rsidR="00236287" w:rsidRPr="00AA1D09" w:rsidRDefault="00F2776A" w:rsidP="00F2776A">
      <w:pPr>
        <w:ind w:left="357" w:right="-143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236287" w:rsidRPr="00AA1D09">
        <w:rPr>
          <w:snapToGrid w:val="0"/>
          <w:szCs w:val="22"/>
          <w:lang w:val="pt-PT"/>
        </w:rPr>
        <w:t xml:space="preserve">Sempre que o sistema de gestão do risco for modificado, especialmente como resultado da </w:t>
      </w:r>
      <w:r w:rsidRPr="00AA1D09">
        <w:rPr>
          <w:snapToGrid w:val="0"/>
          <w:szCs w:val="22"/>
          <w:lang w:val="pt-PT"/>
        </w:rPr>
        <w:tab/>
      </w:r>
      <w:r w:rsidR="00236287" w:rsidRPr="00AA1D09">
        <w:rPr>
          <w:snapToGrid w:val="0"/>
          <w:szCs w:val="22"/>
          <w:lang w:val="pt-PT"/>
        </w:rPr>
        <w:t>r</w:t>
      </w:r>
      <w:r w:rsidR="00236287" w:rsidRPr="00AA1D09">
        <w:rPr>
          <w:szCs w:val="22"/>
          <w:lang w:val="pt-PT"/>
        </w:rPr>
        <w:t xml:space="preserve">eceção de nova informação que possa levar a alterações significativas no perfil benefício-risco </w:t>
      </w:r>
      <w:r w:rsidRPr="00AA1D09">
        <w:rPr>
          <w:szCs w:val="22"/>
          <w:lang w:val="pt-PT"/>
        </w:rPr>
        <w:tab/>
      </w:r>
      <w:r w:rsidR="00236287" w:rsidRPr="00AA1D09">
        <w:rPr>
          <w:szCs w:val="22"/>
          <w:lang w:val="pt-PT"/>
        </w:rPr>
        <w:t xml:space="preserve">ou como resultado de ter sido atingido um objetivo importante (farmacovigilância ou </w:t>
      </w:r>
      <w:r w:rsidRPr="00AA1D09">
        <w:rPr>
          <w:szCs w:val="22"/>
          <w:lang w:val="pt-PT"/>
        </w:rPr>
        <w:tab/>
      </w:r>
      <w:r w:rsidR="00236287" w:rsidRPr="00AA1D09">
        <w:rPr>
          <w:szCs w:val="22"/>
          <w:lang w:val="pt-PT"/>
        </w:rPr>
        <w:t>minimização do risco).</w:t>
      </w:r>
    </w:p>
    <w:p w14:paraId="2AF96447" w14:textId="77777777" w:rsidR="00AE19EF" w:rsidRPr="00AA1D09" w:rsidRDefault="003038D4" w:rsidP="00236287">
      <w:pPr>
        <w:rPr>
          <w:b/>
          <w:szCs w:val="22"/>
          <w:lang w:val="pt-PT"/>
        </w:rPr>
      </w:pPr>
      <w:r w:rsidRPr="00AA1D09">
        <w:rPr>
          <w:lang w:val="pt-PT"/>
        </w:rPr>
        <w:br w:type="page"/>
      </w:r>
    </w:p>
    <w:p w14:paraId="3C88BB74" w14:textId="77777777" w:rsidR="00AE19EF" w:rsidRPr="00AA1D09" w:rsidRDefault="00AE19EF" w:rsidP="00AE19EF">
      <w:pPr>
        <w:ind w:right="566"/>
        <w:rPr>
          <w:szCs w:val="22"/>
          <w:lang w:val="pt-PT"/>
        </w:rPr>
      </w:pPr>
    </w:p>
    <w:p w14:paraId="648C2BCD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70794F6E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78E927BE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23A69CBC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49D7A3C0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70B1D337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7100D658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482BE76D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575A2B5F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393EAF22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34D17A1A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63460D9C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11851588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3997BF8C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0D9C4018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3E539137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26F6C32C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63AA40CE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1585062A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2B4A3F3E" w14:textId="77777777" w:rsidR="00AE19EF" w:rsidRDefault="00AE19EF" w:rsidP="00AE19EF">
      <w:pPr>
        <w:numPr>
          <w:ilvl w:val="12"/>
          <w:numId w:val="0"/>
        </w:numPr>
        <w:ind w:right="-2"/>
        <w:rPr>
          <w:ins w:id="43" w:author="TCS" w:date="2025-05-29T15:18:00Z" w16du:dateUtc="2025-05-29T09:48:00Z"/>
          <w:szCs w:val="22"/>
          <w:lang w:val="pt-PT"/>
        </w:rPr>
      </w:pPr>
    </w:p>
    <w:p w14:paraId="12A6485E" w14:textId="77777777" w:rsidR="001D7466" w:rsidRPr="00AA1D09" w:rsidRDefault="001D7466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5A68FA06" w14:textId="77777777" w:rsidR="00AE19EF" w:rsidRPr="00AA1D09" w:rsidRDefault="00AE19EF" w:rsidP="00AE19EF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084CA37B" w14:textId="77777777" w:rsidR="003038D4" w:rsidRPr="00AA1D09" w:rsidRDefault="003038D4" w:rsidP="00AE19EF">
      <w:pPr>
        <w:suppressAutoHyphens/>
        <w:jc w:val="center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ANEXO III</w:t>
      </w:r>
    </w:p>
    <w:p w14:paraId="7F285D5A" w14:textId="77777777" w:rsidR="003038D4" w:rsidRPr="00AA1D09" w:rsidRDefault="003038D4" w:rsidP="00B41425">
      <w:pPr>
        <w:suppressAutoHyphens/>
        <w:ind w:right="14"/>
        <w:jc w:val="center"/>
        <w:rPr>
          <w:b/>
          <w:szCs w:val="22"/>
          <w:lang w:val="pt-PT"/>
        </w:rPr>
      </w:pPr>
    </w:p>
    <w:p w14:paraId="4A924453" w14:textId="77777777" w:rsidR="003038D4" w:rsidRPr="00AA1D09" w:rsidRDefault="003038D4" w:rsidP="00B41425">
      <w:pPr>
        <w:suppressAutoHyphens/>
        <w:ind w:right="14"/>
        <w:jc w:val="center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ROTULAGEM E FOLHETO INFORMATIVO</w:t>
      </w:r>
    </w:p>
    <w:p w14:paraId="6853FD17" w14:textId="77777777" w:rsidR="003038D4" w:rsidRPr="00AA1D09" w:rsidRDefault="003038D4" w:rsidP="00B41425">
      <w:pPr>
        <w:suppressAutoHyphens/>
        <w:ind w:right="14"/>
        <w:jc w:val="center"/>
        <w:rPr>
          <w:b/>
          <w:szCs w:val="22"/>
          <w:lang w:val="pt-PT"/>
        </w:rPr>
      </w:pPr>
    </w:p>
    <w:p w14:paraId="79214C7E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br w:type="page"/>
      </w:r>
    </w:p>
    <w:p w14:paraId="0D80889E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1705DF35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5750A482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4BC3E82B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35AE8467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031A218A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1C854E80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41215427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36A629DF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1FA1115A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01236C29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46F918CA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5D38EA8E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6B8B2179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539021A2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5B67154C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1CA8EF76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17F73618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01E3015A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7CB789DF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2831285A" w14:textId="77777777" w:rsidR="00D9548F" w:rsidRDefault="00D9548F" w:rsidP="00B41425">
      <w:pPr>
        <w:suppressAutoHyphens/>
        <w:ind w:right="14"/>
        <w:rPr>
          <w:ins w:id="44" w:author="TCS" w:date="2025-05-29T15:18:00Z" w16du:dateUtc="2025-05-29T09:48:00Z"/>
          <w:b/>
          <w:szCs w:val="22"/>
          <w:lang w:val="pt-PT"/>
        </w:rPr>
      </w:pPr>
    </w:p>
    <w:p w14:paraId="55258239" w14:textId="77777777" w:rsidR="001D7466" w:rsidRPr="00AA1D09" w:rsidRDefault="001D7466" w:rsidP="00B41425">
      <w:pPr>
        <w:suppressAutoHyphens/>
        <w:ind w:right="14"/>
        <w:rPr>
          <w:b/>
          <w:szCs w:val="22"/>
          <w:lang w:val="pt-PT"/>
        </w:rPr>
      </w:pPr>
    </w:p>
    <w:p w14:paraId="00E5C450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09A8ECB6" w14:textId="77777777" w:rsidR="003038D4" w:rsidRPr="00AA1D09" w:rsidRDefault="003038D4" w:rsidP="00C0348D">
      <w:pPr>
        <w:pStyle w:val="Annex"/>
        <w:rPr>
          <w:lang w:val="pt-PT"/>
        </w:rPr>
      </w:pPr>
      <w:r w:rsidRPr="00AA1D09">
        <w:rPr>
          <w:lang w:val="pt-PT"/>
        </w:rPr>
        <w:t>A. ROTULAGEM</w:t>
      </w:r>
    </w:p>
    <w:p w14:paraId="308DA5B6" w14:textId="77777777" w:rsidR="003038D4" w:rsidRPr="00AA1D09" w:rsidRDefault="003038D4" w:rsidP="00B41425">
      <w:pPr>
        <w:shd w:val="clear" w:color="auto" w:fill="FFFFFF"/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br w:type="page"/>
      </w:r>
    </w:p>
    <w:p w14:paraId="451B00CF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ind w:right="14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lastRenderedPageBreak/>
        <w:t xml:space="preserve">INDICAÇÕES A INCLUIR </w:t>
      </w:r>
      <w:r w:rsidRPr="00AA1D09">
        <w:rPr>
          <w:b/>
          <w:caps/>
          <w:szCs w:val="22"/>
          <w:lang w:val="pt-PT"/>
        </w:rPr>
        <w:t>no acondicionamento secundário</w:t>
      </w:r>
      <w:r w:rsidRPr="00AA1D09">
        <w:rPr>
          <w:b/>
          <w:szCs w:val="22"/>
          <w:lang w:val="pt-PT"/>
        </w:rPr>
        <w:t xml:space="preserve"> </w:t>
      </w:r>
    </w:p>
    <w:p w14:paraId="37FAE48C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ind w:right="14"/>
        <w:rPr>
          <w:b/>
          <w:szCs w:val="22"/>
          <w:lang w:val="pt-PT"/>
        </w:rPr>
      </w:pPr>
    </w:p>
    <w:p w14:paraId="2F1E9AD7" w14:textId="77777777" w:rsidR="003038D4" w:rsidRPr="00AA1D09" w:rsidRDefault="00AE19EF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ind w:right="14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CARTONAGEM</w:t>
      </w:r>
    </w:p>
    <w:p w14:paraId="4426E4A0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231DA2A5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42F56996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1.</w:t>
      </w:r>
      <w:r w:rsidRPr="00AA1D09">
        <w:rPr>
          <w:b/>
          <w:szCs w:val="22"/>
          <w:lang w:val="pt-PT"/>
        </w:rPr>
        <w:tab/>
        <w:t>NOME DO MEDICAMENTO</w:t>
      </w:r>
    </w:p>
    <w:p w14:paraId="5BE06A92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4B653D07" w14:textId="77777777" w:rsidR="003038D4" w:rsidRPr="00AA1D09" w:rsidRDefault="00AE19EF" w:rsidP="00B41425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Cotellic 20 mg comprimidos revestidos por película</w:t>
      </w:r>
    </w:p>
    <w:p w14:paraId="05E31528" w14:textId="77777777" w:rsidR="003038D4" w:rsidRPr="00AA1D09" w:rsidRDefault="00AE19EF" w:rsidP="00B41425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cobimetinib</w:t>
      </w:r>
    </w:p>
    <w:p w14:paraId="73AF4A50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26C2D467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1B5B3848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2.</w:t>
      </w:r>
      <w:r w:rsidRPr="00AA1D09">
        <w:rPr>
          <w:b/>
          <w:szCs w:val="22"/>
          <w:lang w:val="pt-PT"/>
        </w:rPr>
        <w:tab/>
        <w:t>DESCRIÇÃO DA(S) SUBSTÂNCIA(S) ATIVA(S)</w:t>
      </w:r>
    </w:p>
    <w:p w14:paraId="158AD2DD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9C81E50" w14:textId="77777777" w:rsidR="003038D4" w:rsidRPr="00AA1D09" w:rsidRDefault="00AE19EF" w:rsidP="00B41425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Cada comprimido revestido por película contém hemifumarato de cobimetinib equivalente a 20 mg de cobimetinib.</w:t>
      </w:r>
    </w:p>
    <w:p w14:paraId="5D3F951D" w14:textId="77777777" w:rsidR="00AE19EF" w:rsidRPr="00AA1D09" w:rsidRDefault="00AE19EF" w:rsidP="00B41425">
      <w:pPr>
        <w:suppressAutoHyphens/>
        <w:ind w:right="14"/>
        <w:rPr>
          <w:szCs w:val="22"/>
          <w:lang w:val="pt-PT"/>
        </w:rPr>
      </w:pPr>
    </w:p>
    <w:p w14:paraId="6B486042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52A1C54D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3.</w:t>
      </w:r>
      <w:r w:rsidRPr="00AA1D09">
        <w:rPr>
          <w:b/>
          <w:szCs w:val="22"/>
          <w:lang w:val="pt-PT"/>
        </w:rPr>
        <w:tab/>
        <w:t>LISTA DOS EXCIPIENTES</w:t>
      </w:r>
    </w:p>
    <w:p w14:paraId="231B0898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5F257F17" w14:textId="77777777" w:rsidR="003038D4" w:rsidRPr="00AA1D09" w:rsidRDefault="00AE19EF" w:rsidP="00B41425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Os comprimidos também contêm lactose. Ver o folheto informativo para mais informações.</w:t>
      </w:r>
    </w:p>
    <w:p w14:paraId="3C898752" w14:textId="77777777" w:rsidR="00AE19EF" w:rsidRPr="00AA1D09" w:rsidRDefault="00AE19EF" w:rsidP="00B41425">
      <w:pPr>
        <w:suppressAutoHyphens/>
        <w:ind w:right="14"/>
        <w:rPr>
          <w:szCs w:val="22"/>
          <w:lang w:val="pt-PT"/>
        </w:rPr>
      </w:pPr>
    </w:p>
    <w:p w14:paraId="03193932" w14:textId="77777777" w:rsidR="00AE19EF" w:rsidRPr="00AA1D09" w:rsidRDefault="00AE19EF" w:rsidP="00B41425">
      <w:pPr>
        <w:suppressAutoHyphens/>
        <w:ind w:right="14"/>
        <w:rPr>
          <w:szCs w:val="22"/>
          <w:lang w:val="pt-PT"/>
        </w:rPr>
      </w:pPr>
    </w:p>
    <w:p w14:paraId="79B3F5EC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4.</w:t>
      </w:r>
      <w:r w:rsidRPr="00AA1D09">
        <w:rPr>
          <w:b/>
          <w:szCs w:val="22"/>
          <w:lang w:val="pt-PT"/>
        </w:rPr>
        <w:tab/>
        <w:t>FORMA FARMACÊUTICA E CONTEÚDO</w:t>
      </w:r>
    </w:p>
    <w:p w14:paraId="07EE58E0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5DD43069" w14:textId="77777777" w:rsidR="00B260AA" w:rsidRPr="00AA1D09" w:rsidRDefault="00B260AA" w:rsidP="00B41425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63 comprimidos revestidos por película</w:t>
      </w:r>
    </w:p>
    <w:p w14:paraId="30521E56" w14:textId="77777777" w:rsidR="00555E2C" w:rsidRPr="00AA1D09" w:rsidRDefault="00555E2C" w:rsidP="00B41425">
      <w:pPr>
        <w:suppressAutoHyphens/>
        <w:ind w:right="14"/>
        <w:rPr>
          <w:szCs w:val="22"/>
          <w:lang w:val="pt-PT"/>
        </w:rPr>
      </w:pPr>
    </w:p>
    <w:p w14:paraId="59629C30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370EBA33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5.</w:t>
      </w:r>
      <w:r w:rsidRPr="00AA1D09">
        <w:rPr>
          <w:b/>
          <w:szCs w:val="22"/>
          <w:lang w:val="pt-PT"/>
        </w:rPr>
        <w:tab/>
        <w:t>MODO E VIA(S) DE ADMINISTRAÇÃO</w:t>
      </w:r>
    </w:p>
    <w:p w14:paraId="4B0A0B6C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5B65005B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Consultar o folhet</w:t>
      </w:r>
      <w:r w:rsidR="00555E2C" w:rsidRPr="00AA1D09">
        <w:rPr>
          <w:szCs w:val="22"/>
          <w:lang w:val="pt-PT"/>
        </w:rPr>
        <w:t>o informativo antes de utilizar</w:t>
      </w:r>
    </w:p>
    <w:p w14:paraId="4CCB7FE5" w14:textId="77777777" w:rsidR="00B260AA" w:rsidRPr="00AA1D09" w:rsidRDefault="00B260AA" w:rsidP="00B260AA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Via oral</w:t>
      </w:r>
    </w:p>
    <w:p w14:paraId="35F6500E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4569F716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D38E435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6.</w:t>
      </w:r>
      <w:r w:rsidRPr="00AA1D09">
        <w:rPr>
          <w:b/>
          <w:szCs w:val="22"/>
          <w:lang w:val="pt-PT"/>
        </w:rPr>
        <w:tab/>
        <w:t>ADVERTÊNCIA ESPECIAL DE QUE O MEDICAMENTO DEVE SER MANTIDO FORA DA VISTA E DO ALCANCE DAS CRIANÇAS</w:t>
      </w:r>
    </w:p>
    <w:p w14:paraId="5A97773B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7FC5F230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Manter fora da </w:t>
      </w:r>
      <w:r w:rsidR="00555E2C" w:rsidRPr="00AA1D09">
        <w:rPr>
          <w:szCs w:val="22"/>
          <w:lang w:val="pt-PT"/>
        </w:rPr>
        <w:t>vista e do alcance das crianças</w:t>
      </w:r>
    </w:p>
    <w:p w14:paraId="67E920E2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759F6B45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7FE328DA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7.</w:t>
      </w:r>
      <w:r w:rsidRPr="00AA1D09">
        <w:rPr>
          <w:b/>
          <w:szCs w:val="22"/>
          <w:lang w:val="pt-PT"/>
        </w:rPr>
        <w:tab/>
        <w:t>OUTRAS ADVERTÊNCIAS ESPECIAIS</w:t>
      </w:r>
      <w:r w:rsidR="00482605" w:rsidRPr="00AA1D09">
        <w:rPr>
          <w:b/>
          <w:szCs w:val="22"/>
          <w:lang w:val="pt-PT"/>
        </w:rPr>
        <w:t>,</w:t>
      </w:r>
      <w:r w:rsidRPr="00AA1D09">
        <w:rPr>
          <w:b/>
          <w:szCs w:val="22"/>
          <w:lang w:val="pt-PT"/>
        </w:rPr>
        <w:t xml:space="preserve"> SE NECESSÁRIO</w:t>
      </w:r>
    </w:p>
    <w:p w14:paraId="48A33DE3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398A0FB2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088FE87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8.</w:t>
      </w:r>
      <w:r w:rsidRPr="00AA1D09">
        <w:rPr>
          <w:b/>
          <w:szCs w:val="22"/>
          <w:lang w:val="pt-PT"/>
        </w:rPr>
        <w:tab/>
        <w:t>PRAZO DE VALIDADE</w:t>
      </w:r>
    </w:p>
    <w:p w14:paraId="229932DF" w14:textId="77777777" w:rsidR="003038D4" w:rsidRPr="00AA1D09" w:rsidRDefault="003038D4" w:rsidP="00B41425">
      <w:pPr>
        <w:rPr>
          <w:szCs w:val="22"/>
          <w:lang w:val="pt-PT"/>
        </w:rPr>
      </w:pPr>
    </w:p>
    <w:p w14:paraId="6926D1C3" w14:textId="77777777" w:rsidR="00C51CF3" w:rsidRPr="00EA70CE" w:rsidRDefault="00C51CF3" w:rsidP="00C51CF3">
      <w:pPr>
        <w:rPr>
          <w:ins w:id="45" w:author="Author"/>
          <w:lang w:val="es-ES"/>
          <w:rPrChange w:id="46" w:author="TCS" w:date="2025-05-29T15:09:00Z" w16du:dateUtc="2025-05-29T09:39:00Z">
            <w:rPr>
              <w:ins w:id="47" w:author="Author"/>
              <w:lang w:val="en-GB"/>
            </w:rPr>
          </w:rPrChange>
        </w:rPr>
      </w:pPr>
      <w:ins w:id="48" w:author="Author">
        <w:r w:rsidRPr="00EA70CE">
          <w:rPr>
            <w:lang w:val="es-ES"/>
            <w:rPrChange w:id="49" w:author="TCS" w:date="2025-05-29T15:09:00Z" w16du:dateUtc="2025-05-29T09:39:00Z">
              <w:rPr>
                <w:lang w:val="en-GB"/>
              </w:rPr>
            </w:rPrChange>
          </w:rPr>
          <w:t>EXP</w:t>
        </w:r>
      </w:ins>
    </w:p>
    <w:p w14:paraId="6A4166D5" w14:textId="2E9A1BBC" w:rsidR="00D80F54" w:rsidRPr="00AA1D09" w:rsidDel="00C51CF3" w:rsidRDefault="00D80F54" w:rsidP="00B41425">
      <w:pPr>
        <w:rPr>
          <w:del w:id="50" w:author="Author"/>
          <w:szCs w:val="22"/>
          <w:lang w:val="pt-PT"/>
        </w:rPr>
      </w:pPr>
      <w:del w:id="51" w:author="Author">
        <w:r w:rsidRPr="00AA1D09" w:rsidDel="00C51CF3">
          <w:rPr>
            <w:szCs w:val="22"/>
            <w:lang w:val="pt-PT"/>
          </w:rPr>
          <w:delText>VAL.</w:delText>
        </w:r>
      </w:del>
    </w:p>
    <w:p w14:paraId="6A12EC34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72FC81EC" w14:textId="77777777" w:rsidR="00BE1C61" w:rsidRPr="00AA1D09" w:rsidRDefault="00BE1C61" w:rsidP="00B41425">
      <w:pPr>
        <w:suppressAutoHyphens/>
        <w:ind w:right="14"/>
        <w:rPr>
          <w:szCs w:val="22"/>
          <w:lang w:val="pt-PT"/>
        </w:rPr>
      </w:pPr>
    </w:p>
    <w:p w14:paraId="5C111E50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9.</w:t>
      </w:r>
      <w:r w:rsidRPr="00AA1D09">
        <w:rPr>
          <w:b/>
          <w:szCs w:val="22"/>
          <w:lang w:val="pt-PT"/>
        </w:rPr>
        <w:tab/>
        <w:t>CONDIÇÕES ESPECIAIS DE CONSERVAÇÃO</w:t>
      </w:r>
    </w:p>
    <w:p w14:paraId="17C4CC57" w14:textId="77777777" w:rsidR="00BE1C61" w:rsidRPr="00AA1D09" w:rsidRDefault="00BE1C61" w:rsidP="00B41425">
      <w:pPr>
        <w:rPr>
          <w:szCs w:val="22"/>
          <w:lang w:val="pt-PT"/>
        </w:rPr>
      </w:pPr>
    </w:p>
    <w:p w14:paraId="73DFE0F2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6EC59EB8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10.</w:t>
      </w:r>
      <w:r w:rsidRPr="00AA1D09">
        <w:rPr>
          <w:b/>
          <w:szCs w:val="22"/>
          <w:lang w:val="pt-PT"/>
        </w:rPr>
        <w:tab/>
        <w:t>CUIDADOS ESPECIAIS QUANTO À ELIMINAÇÃO DO MEDICAMENTO NÃO UTILIZADO OU DOS RESÍDUOS PROVENIENTES DESSE MEDICAMENTO</w:t>
      </w:r>
      <w:r w:rsidR="00482605" w:rsidRPr="00AA1D09">
        <w:rPr>
          <w:b/>
          <w:szCs w:val="22"/>
          <w:lang w:val="pt-PT"/>
        </w:rPr>
        <w:t>,</w:t>
      </w:r>
      <w:r w:rsidRPr="00AA1D09">
        <w:rPr>
          <w:b/>
          <w:szCs w:val="22"/>
          <w:lang w:val="pt-PT"/>
        </w:rPr>
        <w:t xml:space="preserve"> SE APLICÁVEL</w:t>
      </w:r>
    </w:p>
    <w:p w14:paraId="2E66EDF5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3DC3A63F" w14:textId="77777777" w:rsidR="003038D4" w:rsidRPr="00AA1D09" w:rsidRDefault="003038D4" w:rsidP="00B41425">
      <w:pPr>
        <w:suppressAutoHyphens/>
        <w:ind w:right="14"/>
        <w:rPr>
          <w:b/>
          <w:szCs w:val="22"/>
          <w:lang w:val="pt-PT"/>
        </w:rPr>
      </w:pPr>
    </w:p>
    <w:p w14:paraId="15CD9B5A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11.</w:t>
      </w:r>
      <w:r w:rsidRPr="00AA1D09">
        <w:rPr>
          <w:b/>
          <w:szCs w:val="22"/>
          <w:lang w:val="pt-PT"/>
        </w:rPr>
        <w:tab/>
        <w:t>NOME E ENDEREÇO DO TITULAR DA AUTORIZAÇÃO DE INTRODUÇÃO NO MERCADO</w:t>
      </w:r>
    </w:p>
    <w:p w14:paraId="0BCD84B8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66694316" w14:textId="77777777" w:rsidR="00D37199" w:rsidRPr="00573CBB" w:rsidRDefault="00D37199" w:rsidP="00D37199">
      <w:pPr>
        <w:rPr>
          <w:szCs w:val="22"/>
          <w:lang w:val="de-CH"/>
        </w:rPr>
      </w:pPr>
      <w:r>
        <w:rPr>
          <w:szCs w:val="22"/>
          <w:lang w:val="de-CH"/>
        </w:rPr>
        <w:t>Roche Registration GmbH</w:t>
      </w:r>
      <w:r w:rsidRPr="00573CBB">
        <w:rPr>
          <w:szCs w:val="22"/>
          <w:lang w:val="de-CH"/>
        </w:rPr>
        <w:t xml:space="preserve"> </w:t>
      </w:r>
    </w:p>
    <w:p w14:paraId="6F3F7E54" w14:textId="77777777" w:rsidR="008518F8" w:rsidRDefault="008518F8" w:rsidP="008518F8">
      <w:pPr>
        <w:rPr>
          <w:szCs w:val="22"/>
          <w:lang w:val="de-CH"/>
        </w:rPr>
      </w:pPr>
      <w:r w:rsidRPr="00573CBB">
        <w:rPr>
          <w:szCs w:val="22"/>
          <w:lang w:val="de-CH"/>
        </w:rPr>
        <w:t>E</w:t>
      </w:r>
      <w:r>
        <w:rPr>
          <w:szCs w:val="22"/>
          <w:lang w:val="de-CH"/>
        </w:rPr>
        <w:t>mil-Barell-Strasse 1</w:t>
      </w:r>
    </w:p>
    <w:p w14:paraId="71DE4676" w14:textId="77777777" w:rsidR="008518F8" w:rsidRPr="00EA70CE" w:rsidRDefault="008518F8" w:rsidP="008518F8">
      <w:pPr>
        <w:rPr>
          <w:szCs w:val="22"/>
          <w:lang w:val="es-ES"/>
          <w:rPrChange w:id="52" w:author="TCS" w:date="2025-05-29T15:09:00Z" w16du:dateUtc="2025-05-29T09:39:00Z">
            <w:rPr>
              <w:szCs w:val="22"/>
              <w:lang w:val="de-DE"/>
            </w:rPr>
          </w:rPrChange>
        </w:rPr>
      </w:pPr>
      <w:r w:rsidRPr="00EA70CE">
        <w:rPr>
          <w:szCs w:val="22"/>
          <w:lang w:val="es-ES"/>
          <w:rPrChange w:id="53" w:author="TCS" w:date="2025-05-29T15:09:00Z" w16du:dateUtc="2025-05-29T09:39:00Z">
            <w:rPr>
              <w:szCs w:val="22"/>
              <w:lang w:val="de-DE"/>
            </w:rPr>
          </w:rPrChange>
        </w:rPr>
        <w:t xml:space="preserve">79639 </w:t>
      </w:r>
      <w:proofErr w:type="spellStart"/>
      <w:r w:rsidRPr="00EA70CE">
        <w:rPr>
          <w:szCs w:val="22"/>
          <w:lang w:val="es-ES"/>
          <w:rPrChange w:id="54" w:author="TCS" w:date="2025-05-29T15:09:00Z" w16du:dateUtc="2025-05-29T09:39:00Z">
            <w:rPr>
              <w:szCs w:val="22"/>
              <w:lang w:val="de-DE"/>
            </w:rPr>
          </w:rPrChange>
        </w:rPr>
        <w:t>Grenzach-Wyhlen</w:t>
      </w:r>
      <w:proofErr w:type="spellEnd"/>
    </w:p>
    <w:p w14:paraId="77421712" w14:textId="77777777" w:rsidR="00D37199" w:rsidRPr="00EA70CE" w:rsidRDefault="00D37199" w:rsidP="00D37199">
      <w:pPr>
        <w:rPr>
          <w:szCs w:val="22"/>
          <w:lang w:val="es-ES"/>
          <w:rPrChange w:id="55" w:author="TCS" w:date="2025-05-29T15:09:00Z" w16du:dateUtc="2025-05-29T09:39:00Z">
            <w:rPr>
              <w:szCs w:val="22"/>
              <w:lang w:val="de-CH"/>
            </w:rPr>
          </w:rPrChange>
        </w:rPr>
      </w:pPr>
      <w:proofErr w:type="spellStart"/>
      <w:r w:rsidRPr="00EA70CE">
        <w:rPr>
          <w:szCs w:val="22"/>
          <w:lang w:val="es-ES"/>
          <w:rPrChange w:id="56" w:author="TCS" w:date="2025-05-29T15:09:00Z" w16du:dateUtc="2025-05-29T09:39:00Z">
            <w:rPr>
              <w:szCs w:val="22"/>
              <w:lang w:val="de-CH"/>
            </w:rPr>
          </w:rPrChange>
        </w:rPr>
        <w:t>Alemanha</w:t>
      </w:r>
      <w:proofErr w:type="spellEnd"/>
    </w:p>
    <w:p w14:paraId="3D7C17A2" w14:textId="77777777" w:rsidR="003038D4" w:rsidRDefault="003038D4" w:rsidP="00B41425">
      <w:pPr>
        <w:suppressAutoHyphens/>
        <w:ind w:right="14"/>
        <w:rPr>
          <w:szCs w:val="22"/>
          <w:lang w:val="pt-PT"/>
        </w:rPr>
      </w:pPr>
    </w:p>
    <w:p w14:paraId="5CA372B3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574167F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12.</w:t>
      </w:r>
      <w:r w:rsidRPr="00AA1D09">
        <w:rPr>
          <w:b/>
          <w:szCs w:val="22"/>
          <w:lang w:val="pt-PT"/>
        </w:rPr>
        <w:tab/>
        <w:t>NÚMERO(S) DA AUTORIZAÇÃO DE INTRODUÇÃO NO MERCADO</w:t>
      </w:r>
    </w:p>
    <w:p w14:paraId="518FB4F7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111E55BA" w14:textId="77777777" w:rsidR="00236287" w:rsidRPr="00AA1D09" w:rsidRDefault="00236287" w:rsidP="00236287">
      <w:pPr>
        <w:rPr>
          <w:szCs w:val="22"/>
          <w:lang w:val="pt-PT"/>
        </w:rPr>
      </w:pPr>
      <w:r w:rsidRPr="00AA1D09">
        <w:rPr>
          <w:szCs w:val="22"/>
          <w:highlight w:val="lightGray"/>
          <w:lang w:val="pt-PT"/>
        </w:rPr>
        <w:t>EU/1/15/1048/001</w:t>
      </w:r>
    </w:p>
    <w:p w14:paraId="53CB8CEC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42EA1718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2984D9FF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13.</w:t>
      </w:r>
      <w:r w:rsidRPr="00AA1D09">
        <w:rPr>
          <w:b/>
          <w:szCs w:val="22"/>
          <w:lang w:val="pt-PT"/>
        </w:rPr>
        <w:tab/>
        <w:t>NÚMERO DO LOTE</w:t>
      </w:r>
    </w:p>
    <w:p w14:paraId="68ABE327" w14:textId="77777777" w:rsidR="003038D4" w:rsidRPr="00AA1D09" w:rsidRDefault="003038D4" w:rsidP="00B41425">
      <w:pPr>
        <w:rPr>
          <w:szCs w:val="22"/>
          <w:lang w:val="pt-PT"/>
        </w:rPr>
      </w:pPr>
    </w:p>
    <w:p w14:paraId="25362F01" w14:textId="77777777" w:rsidR="00B260AA" w:rsidRPr="00AA1D09" w:rsidRDefault="00B260AA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Lot</w:t>
      </w:r>
      <w:del w:id="57" w:author="Author">
        <w:r w:rsidRPr="00AA1D09" w:rsidDel="00AC01B2">
          <w:rPr>
            <w:szCs w:val="22"/>
            <w:lang w:val="pt-PT"/>
          </w:rPr>
          <w:delText>e</w:delText>
        </w:r>
      </w:del>
    </w:p>
    <w:p w14:paraId="2AB5F90E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222050B3" w14:textId="77777777" w:rsidR="00BE1C61" w:rsidRPr="00AA1D09" w:rsidRDefault="00BE1C61" w:rsidP="00B41425">
      <w:pPr>
        <w:suppressAutoHyphens/>
        <w:ind w:right="14"/>
        <w:rPr>
          <w:szCs w:val="22"/>
          <w:lang w:val="pt-PT"/>
        </w:rPr>
      </w:pPr>
    </w:p>
    <w:p w14:paraId="4CC4A8DC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14.</w:t>
      </w:r>
      <w:r w:rsidRPr="00AA1D09">
        <w:rPr>
          <w:b/>
          <w:szCs w:val="22"/>
          <w:lang w:val="pt-PT"/>
        </w:rPr>
        <w:tab/>
        <w:t xml:space="preserve">CLASSIFICAÇÃO QUANTO À DISPENSA </w:t>
      </w:r>
      <w:r w:rsidRPr="00AA1D09">
        <w:rPr>
          <w:b/>
          <w:caps/>
          <w:szCs w:val="22"/>
          <w:lang w:val="pt-PT"/>
        </w:rPr>
        <w:t>ao Público</w:t>
      </w:r>
    </w:p>
    <w:p w14:paraId="2F8EE4DA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17EE4C60" w14:textId="77777777" w:rsidR="00B260AA" w:rsidRPr="00AA1D09" w:rsidRDefault="00B260AA" w:rsidP="00B41425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Medicamento sujeito a receita médica</w:t>
      </w:r>
    </w:p>
    <w:p w14:paraId="2BF4B5CD" w14:textId="77777777" w:rsidR="00B260AA" w:rsidRPr="00AA1D09" w:rsidRDefault="00B260AA" w:rsidP="00B41425">
      <w:pPr>
        <w:suppressAutoHyphens/>
        <w:ind w:right="14"/>
        <w:rPr>
          <w:szCs w:val="22"/>
          <w:lang w:val="pt-PT"/>
        </w:rPr>
      </w:pPr>
    </w:p>
    <w:p w14:paraId="65EF326B" w14:textId="77777777" w:rsidR="00BE1C61" w:rsidRPr="00AA1D09" w:rsidRDefault="00BE1C61" w:rsidP="00B41425">
      <w:pPr>
        <w:suppressAutoHyphens/>
        <w:ind w:right="14"/>
        <w:rPr>
          <w:szCs w:val="22"/>
          <w:lang w:val="pt-PT"/>
        </w:rPr>
      </w:pPr>
    </w:p>
    <w:p w14:paraId="246E0E83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15.</w:t>
      </w:r>
      <w:r w:rsidRPr="00AA1D09">
        <w:rPr>
          <w:b/>
          <w:szCs w:val="22"/>
          <w:lang w:val="pt-PT"/>
        </w:rPr>
        <w:tab/>
        <w:t>INSTRUÇÕES DE UTILIZAÇÃO</w:t>
      </w:r>
    </w:p>
    <w:p w14:paraId="2D2F70B0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1002D327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576B3005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16.</w:t>
      </w:r>
      <w:r w:rsidRPr="00AA1D09">
        <w:rPr>
          <w:b/>
          <w:szCs w:val="22"/>
          <w:lang w:val="pt-PT"/>
        </w:rPr>
        <w:tab/>
      </w:r>
      <w:r w:rsidRPr="00AA1D09">
        <w:rPr>
          <w:b/>
          <w:caps/>
          <w:szCs w:val="22"/>
          <w:lang w:val="pt-PT"/>
        </w:rPr>
        <w:t>Informação em Braille</w:t>
      </w:r>
    </w:p>
    <w:p w14:paraId="461E1A24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BDDA741" w14:textId="77777777" w:rsidR="00E87356" w:rsidRPr="00AA1D09" w:rsidRDefault="00E87356" w:rsidP="00E87356">
      <w:pPr>
        <w:rPr>
          <w:szCs w:val="22"/>
          <w:lang w:val="pt-PT"/>
        </w:rPr>
      </w:pPr>
      <w:r w:rsidRPr="00AA1D09">
        <w:rPr>
          <w:szCs w:val="22"/>
          <w:lang w:val="pt-PT"/>
        </w:rPr>
        <w:t>cotellic</w:t>
      </w:r>
    </w:p>
    <w:p w14:paraId="516629BA" w14:textId="77777777" w:rsidR="00E87356" w:rsidRPr="00AA1D09" w:rsidRDefault="00E87356" w:rsidP="00E87356">
      <w:pPr>
        <w:rPr>
          <w:shd w:val="clear" w:color="auto" w:fill="CCCCCC"/>
          <w:lang w:val="pt-PT"/>
        </w:rPr>
      </w:pPr>
    </w:p>
    <w:p w14:paraId="575B987D" w14:textId="77777777" w:rsidR="009A5DB1" w:rsidRPr="00AA1D09" w:rsidRDefault="009A5DB1" w:rsidP="00E87356">
      <w:pPr>
        <w:rPr>
          <w:shd w:val="clear" w:color="auto" w:fill="CCCCCC"/>
          <w:lang w:val="pt-PT"/>
        </w:rPr>
      </w:pPr>
    </w:p>
    <w:p w14:paraId="6FF5DE08" w14:textId="77777777" w:rsidR="00E87356" w:rsidRPr="00AA1D09" w:rsidRDefault="00E87356" w:rsidP="00E8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17.</w:t>
      </w:r>
      <w:r w:rsidRPr="00AA1D09">
        <w:rPr>
          <w:b/>
          <w:szCs w:val="22"/>
          <w:lang w:val="pt-PT"/>
        </w:rPr>
        <w:tab/>
        <w:t>IDENTIFICADOR ÚNICO – CÓDIGO DE BARRAS 2D</w:t>
      </w:r>
    </w:p>
    <w:p w14:paraId="4653C4F4" w14:textId="77777777" w:rsidR="00E87356" w:rsidRPr="00AA1D09" w:rsidRDefault="00E87356" w:rsidP="00E87356">
      <w:pPr>
        <w:rPr>
          <w:lang w:val="pt-PT"/>
        </w:rPr>
      </w:pPr>
    </w:p>
    <w:p w14:paraId="16B79BC9" w14:textId="77777777" w:rsidR="00E87356" w:rsidRPr="00AA1D09" w:rsidRDefault="00E87356" w:rsidP="00E87356">
      <w:pPr>
        <w:rPr>
          <w:szCs w:val="22"/>
          <w:highlight w:val="lightGray"/>
          <w:lang w:val="pt-PT"/>
        </w:rPr>
      </w:pPr>
      <w:r w:rsidRPr="00AA1D09">
        <w:rPr>
          <w:szCs w:val="22"/>
          <w:highlight w:val="lightGray"/>
          <w:lang w:val="pt-PT"/>
        </w:rPr>
        <w:t>Código de barras 2D com identificador único incluído.</w:t>
      </w:r>
    </w:p>
    <w:p w14:paraId="1CE02B03" w14:textId="77777777" w:rsidR="00E87356" w:rsidRPr="00AA1D09" w:rsidRDefault="00E87356" w:rsidP="00E87356">
      <w:pPr>
        <w:rPr>
          <w:lang w:val="pt-PT"/>
        </w:rPr>
      </w:pPr>
    </w:p>
    <w:p w14:paraId="5EDEE662" w14:textId="77777777" w:rsidR="00E87356" w:rsidRPr="00AA1D09" w:rsidRDefault="00E87356" w:rsidP="00E87356">
      <w:pPr>
        <w:rPr>
          <w:lang w:val="pt-PT"/>
        </w:rPr>
      </w:pPr>
    </w:p>
    <w:p w14:paraId="283924B4" w14:textId="77777777" w:rsidR="00E87356" w:rsidRPr="00AA1D09" w:rsidRDefault="00E87356" w:rsidP="00E8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18.</w:t>
      </w:r>
      <w:r w:rsidRPr="00AA1D09">
        <w:rPr>
          <w:b/>
          <w:szCs w:val="22"/>
          <w:lang w:val="pt-PT"/>
        </w:rPr>
        <w:tab/>
        <w:t>IDENTIFICADOR ÚNICO - DADOS PARA LEITURA HUMANA</w:t>
      </w:r>
    </w:p>
    <w:p w14:paraId="3341E4D5" w14:textId="77777777" w:rsidR="00E87356" w:rsidRPr="00AA1D09" w:rsidRDefault="00E87356" w:rsidP="00E87356">
      <w:pPr>
        <w:rPr>
          <w:lang w:val="pt-PT"/>
        </w:rPr>
      </w:pPr>
    </w:p>
    <w:p w14:paraId="01F4983F" w14:textId="77777777" w:rsidR="00E87356" w:rsidRPr="00AA1D09" w:rsidRDefault="00E87356" w:rsidP="00E87356">
      <w:pPr>
        <w:rPr>
          <w:color w:val="008000"/>
          <w:szCs w:val="22"/>
          <w:lang w:val="pt-PT"/>
        </w:rPr>
      </w:pPr>
      <w:r w:rsidRPr="00AA1D09">
        <w:rPr>
          <w:lang w:val="pt-PT"/>
        </w:rPr>
        <w:t>PC</w:t>
      </w:r>
    </w:p>
    <w:p w14:paraId="1F816CB3" w14:textId="77777777" w:rsidR="00E87356" w:rsidRPr="00AA1D09" w:rsidRDefault="00E87356" w:rsidP="00E87356">
      <w:pPr>
        <w:rPr>
          <w:szCs w:val="22"/>
          <w:lang w:val="pt-PT"/>
        </w:rPr>
      </w:pPr>
      <w:r w:rsidRPr="00AA1D09">
        <w:rPr>
          <w:lang w:val="pt-PT"/>
        </w:rPr>
        <w:t>SN</w:t>
      </w:r>
    </w:p>
    <w:p w14:paraId="4333D144" w14:textId="77777777" w:rsidR="00E87356" w:rsidRPr="00AA1D09" w:rsidRDefault="00E87356" w:rsidP="00E87356">
      <w:pPr>
        <w:rPr>
          <w:szCs w:val="22"/>
          <w:lang w:val="pt-PT"/>
        </w:rPr>
      </w:pPr>
      <w:r w:rsidRPr="00AA1D09">
        <w:rPr>
          <w:lang w:val="pt-PT"/>
        </w:rPr>
        <w:t>NN</w:t>
      </w:r>
    </w:p>
    <w:p w14:paraId="35EFFE10" w14:textId="77777777" w:rsidR="003038D4" w:rsidRPr="00AA1D09" w:rsidRDefault="003038D4" w:rsidP="00B41425">
      <w:pPr>
        <w:rPr>
          <w:szCs w:val="22"/>
          <w:lang w:val="pt-PT"/>
        </w:rPr>
      </w:pPr>
    </w:p>
    <w:p w14:paraId="52F275EA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/>
          <w:szCs w:val="22"/>
          <w:lang w:val="pt-PT"/>
        </w:rPr>
      </w:pPr>
      <w:r w:rsidRPr="00AA1D09">
        <w:rPr>
          <w:szCs w:val="22"/>
          <w:lang w:val="pt-PT"/>
        </w:rPr>
        <w:br w:type="page"/>
      </w:r>
      <w:r w:rsidRPr="00AA1D09">
        <w:rPr>
          <w:b/>
          <w:szCs w:val="22"/>
          <w:lang w:val="pt-PT"/>
        </w:rPr>
        <w:lastRenderedPageBreak/>
        <w:t>INDICAÇÕES MÍNIMAS A INCLUIR NAS EMBALAGENS</w:t>
      </w:r>
      <w:r w:rsidR="00CD1AE6" w:rsidRPr="00AA1D09">
        <w:rPr>
          <w:b/>
          <w:szCs w:val="22"/>
          <w:lang w:val="pt-PT"/>
        </w:rPr>
        <w:t xml:space="preserve"> </w:t>
      </w:r>
      <w:r w:rsidRPr="00AA1D09">
        <w:rPr>
          <w:b/>
          <w:i/>
          <w:szCs w:val="22"/>
          <w:lang w:val="pt-PT"/>
        </w:rPr>
        <w:t xml:space="preserve">BLISTER </w:t>
      </w:r>
      <w:r w:rsidRPr="00AA1D09">
        <w:rPr>
          <w:b/>
          <w:szCs w:val="22"/>
          <w:lang w:val="pt-PT"/>
        </w:rPr>
        <w:t>OU FITAS CONTENTORAS</w:t>
      </w:r>
    </w:p>
    <w:p w14:paraId="3AA28480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szCs w:val="22"/>
          <w:lang w:val="pt-PT"/>
        </w:rPr>
      </w:pPr>
    </w:p>
    <w:p w14:paraId="07C1EAF6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>{NATUREZA/TIPO}</w:t>
      </w:r>
    </w:p>
    <w:p w14:paraId="355F8548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2C88F18D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1CA77243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1.</w:t>
      </w:r>
      <w:r w:rsidRPr="00AA1D09">
        <w:rPr>
          <w:b/>
          <w:szCs w:val="22"/>
          <w:lang w:val="pt-PT"/>
        </w:rPr>
        <w:tab/>
        <w:t>NOME DO MEDICAMENTO</w:t>
      </w:r>
    </w:p>
    <w:p w14:paraId="5ED7251E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7EB7D340" w14:textId="77777777" w:rsidR="00B260AA" w:rsidRPr="00AA1D09" w:rsidRDefault="00B260AA" w:rsidP="00B260AA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Cotellic 20 mg comprimidos revestidos por película</w:t>
      </w:r>
    </w:p>
    <w:p w14:paraId="6D3038E8" w14:textId="77777777" w:rsidR="00B260AA" w:rsidRPr="00AA1D09" w:rsidRDefault="00B260AA" w:rsidP="00B260AA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cobimetinib</w:t>
      </w:r>
    </w:p>
    <w:p w14:paraId="6E040374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2B057DFD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CBF2EB3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2.</w:t>
      </w:r>
      <w:r w:rsidRPr="00AA1D09">
        <w:rPr>
          <w:b/>
          <w:szCs w:val="22"/>
          <w:lang w:val="pt-PT"/>
        </w:rPr>
        <w:tab/>
        <w:t>NOME DO TITULAR DA AUTORIZAÇÃO DE INTRODUÇÃO NO MERCADO</w:t>
      </w:r>
    </w:p>
    <w:p w14:paraId="1D6F5010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525F30C8" w14:textId="77777777" w:rsidR="0049171D" w:rsidRPr="00AA1D09" w:rsidRDefault="0049171D" w:rsidP="0049171D">
      <w:pPr>
        <w:tabs>
          <w:tab w:val="left" w:pos="720"/>
        </w:tabs>
        <w:rPr>
          <w:rFonts w:eastAsia="PMingLiU"/>
          <w:szCs w:val="22"/>
          <w:lang w:val="pt-PT" w:eastAsia="en-US"/>
        </w:rPr>
      </w:pPr>
      <w:r w:rsidRPr="00AA1D09">
        <w:rPr>
          <w:rFonts w:eastAsia="PMingLiU"/>
          <w:szCs w:val="22"/>
          <w:lang w:val="pt-PT" w:eastAsia="en-US"/>
        </w:rPr>
        <w:t xml:space="preserve">Roche </w:t>
      </w:r>
      <w:del w:id="58" w:author="Author">
        <w:r w:rsidRPr="00AA1D09" w:rsidDel="00AC01B2">
          <w:rPr>
            <w:rFonts w:eastAsia="PMingLiU"/>
            <w:szCs w:val="22"/>
            <w:lang w:val="pt-PT" w:eastAsia="en-US"/>
          </w:rPr>
          <w:delText xml:space="preserve">Registration </w:delText>
        </w:r>
        <w:r w:rsidR="00D37199" w:rsidDel="00AC01B2">
          <w:rPr>
            <w:rFonts w:eastAsia="PMingLiU"/>
            <w:szCs w:val="22"/>
            <w:lang w:val="pt-PT" w:eastAsia="en-US"/>
          </w:rPr>
          <w:delText>GmbH</w:delText>
        </w:r>
      </w:del>
      <w:ins w:id="59" w:author="Author">
        <w:r w:rsidR="00AC01B2">
          <w:rPr>
            <w:rFonts w:eastAsia="PMingLiU"/>
            <w:szCs w:val="22"/>
            <w:lang w:val="pt-PT" w:eastAsia="en-US"/>
          </w:rPr>
          <w:t>(logótipo)</w:t>
        </w:r>
      </w:ins>
    </w:p>
    <w:p w14:paraId="28DF40A0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17BEF70B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14182E53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3.</w:t>
      </w:r>
      <w:r w:rsidRPr="00AA1D09">
        <w:rPr>
          <w:b/>
          <w:szCs w:val="22"/>
          <w:lang w:val="pt-PT"/>
        </w:rPr>
        <w:tab/>
        <w:t>PRAZO DE VALIDADE</w:t>
      </w:r>
    </w:p>
    <w:p w14:paraId="7EB5EB02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2405A929" w14:textId="77777777" w:rsidR="003038D4" w:rsidRPr="00AA1D09" w:rsidRDefault="00B260AA" w:rsidP="00B41425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EXP</w:t>
      </w:r>
    </w:p>
    <w:p w14:paraId="08374012" w14:textId="77777777" w:rsidR="00B260AA" w:rsidRPr="00AA1D09" w:rsidRDefault="00B260AA" w:rsidP="00B41425">
      <w:pPr>
        <w:suppressAutoHyphens/>
        <w:ind w:right="14"/>
        <w:rPr>
          <w:szCs w:val="22"/>
          <w:lang w:val="pt-PT"/>
        </w:rPr>
      </w:pPr>
    </w:p>
    <w:p w14:paraId="4AA1B287" w14:textId="77777777" w:rsidR="00BE5DA0" w:rsidRPr="00AA1D09" w:rsidRDefault="00BE5DA0" w:rsidP="00B41425">
      <w:pPr>
        <w:suppressAutoHyphens/>
        <w:ind w:right="14"/>
        <w:rPr>
          <w:szCs w:val="22"/>
          <w:lang w:val="pt-PT"/>
        </w:rPr>
      </w:pPr>
    </w:p>
    <w:p w14:paraId="384AC387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4.</w:t>
      </w:r>
      <w:r w:rsidRPr="00AA1D09">
        <w:rPr>
          <w:b/>
          <w:szCs w:val="22"/>
          <w:lang w:val="pt-PT"/>
        </w:rPr>
        <w:tab/>
        <w:t>NÚMERO DO LOTE</w:t>
      </w:r>
    </w:p>
    <w:p w14:paraId="273BEDC2" w14:textId="77777777" w:rsidR="003038D4" w:rsidRPr="00AA1D09" w:rsidRDefault="003038D4" w:rsidP="00B41425">
      <w:pPr>
        <w:rPr>
          <w:szCs w:val="22"/>
          <w:lang w:val="pt-PT"/>
        </w:rPr>
      </w:pPr>
    </w:p>
    <w:p w14:paraId="411CEB8A" w14:textId="77777777" w:rsidR="00B260AA" w:rsidRPr="00AA1D09" w:rsidRDefault="00B260AA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Lot</w:t>
      </w:r>
    </w:p>
    <w:p w14:paraId="0D84F297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405B3C15" w14:textId="77777777" w:rsidR="00BE5DA0" w:rsidRPr="00AA1D09" w:rsidRDefault="00BE5DA0" w:rsidP="00B41425">
      <w:pPr>
        <w:suppressAutoHyphens/>
        <w:ind w:right="14"/>
        <w:rPr>
          <w:szCs w:val="22"/>
          <w:lang w:val="pt-PT"/>
        </w:rPr>
      </w:pPr>
    </w:p>
    <w:p w14:paraId="071CD86F" w14:textId="77777777" w:rsidR="003038D4" w:rsidRPr="00AA1D09" w:rsidRDefault="003038D4" w:rsidP="00B4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5.</w:t>
      </w:r>
      <w:r w:rsidRPr="00AA1D09">
        <w:rPr>
          <w:b/>
          <w:szCs w:val="22"/>
          <w:lang w:val="pt-PT"/>
        </w:rPr>
        <w:tab/>
      </w:r>
      <w:r w:rsidRPr="00AA1D09">
        <w:rPr>
          <w:b/>
          <w:caps/>
          <w:szCs w:val="22"/>
          <w:lang w:val="pt-PT"/>
        </w:rPr>
        <w:t>Outras</w:t>
      </w:r>
    </w:p>
    <w:p w14:paraId="78A7D5E4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59C5752D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72D282D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br w:type="page"/>
      </w:r>
    </w:p>
    <w:p w14:paraId="6A6AFE3E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25A87DB2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4BEAE217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CF070B0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7F1FCBBA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1D79CD4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47A8270A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18EE830E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11266118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8678141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5D6628C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0C8F56BA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71FEC415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55B54167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259AFC4A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45CD5DA0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728DAC8C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40216681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5C662F37" w14:textId="77777777" w:rsidR="003038D4" w:rsidRPr="00AA1D09" w:rsidRDefault="003038D4" w:rsidP="00B41425">
      <w:pPr>
        <w:suppressAutoHyphens/>
        <w:ind w:right="14"/>
        <w:rPr>
          <w:szCs w:val="22"/>
          <w:lang w:val="pt-PT"/>
        </w:rPr>
      </w:pPr>
    </w:p>
    <w:p w14:paraId="572E2E57" w14:textId="77777777" w:rsidR="003038D4" w:rsidRDefault="003038D4" w:rsidP="00B41425">
      <w:pPr>
        <w:suppressAutoHyphens/>
        <w:ind w:right="14"/>
        <w:rPr>
          <w:ins w:id="60" w:author="TCS" w:date="2025-05-29T15:19:00Z" w16du:dateUtc="2025-05-29T09:49:00Z"/>
          <w:szCs w:val="22"/>
          <w:lang w:val="pt-PT"/>
        </w:rPr>
      </w:pPr>
    </w:p>
    <w:p w14:paraId="4C5B55B4" w14:textId="77777777" w:rsidR="001D7466" w:rsidRPr="00AA1D09" w:rsidRDefault="001D7466" w:rsidP="00B41425">
      <w:pPr>
        <w:suppressAutoHyphens/>
        <w:ind w:right="14"/>
        <w:rPr>
          <w:szCs w:val="22"/>
          <w:lang w:val="pt-PT"/>
        </w:rPr>
      </w:pPr>
    </w:p>
    <w:p w14:paraId="21B4A5E2" w14:textId="77777777" w:rsidR="003038D4" w:rsidRPr="00AA1D09" w:rsidDel="001D7466" w:rsidRDefault="003038D4" w:rsidP="00B41425">
      <w:pPr>
        <w:suppressAutoHyphens/>
        <w:ind w:right="14"/>
        <w:rPr>
          <w:del w:id="61" w:author="TCS" w:date="2025-05-29T15:21:00Z" w16du:dateUtc="2025-05-29T09:51:00Z"/>
          <w:szCs w:val="22"/>
          <w:lang w:val="pt-PT"/>
        </w:rPr>
      </w:pPr>
    </w:p>
    <w:p w14:paraId="1E2E84B1" w14:textId="77777777" w:rsidR="001D7466" w:rsidRDefault="001D7466" w:rsidP="00B41425">
      <w:pPr>
        <w:suppressAutoHyphens/>
        <w:ind w:right="14"/>
        <w:rPr>
          <w:ins w:id="62" w:author="TCS" w:date="2025-05-29T15:20:00Z" w16du:dateUtc="2025-05-29T09:50:00Z"/>
          <w:szCs w:val="22"/>
          <w:lang w:val="pt-PT"/>
        </w:rPr>
      </w:pPr>
    </w:p>
    <w:p w14:paraId="3548A165" w14:textId="77777777" w:rsidR="001D7466" w:rsidRPr="00AA1D09" w:rsidRDefault="001D7466" w:rsidP="00B41425">
      <w:pPr>
        <w:suppressAutoHyphens/>
        <w:ind w:right="14"/>
        <w:rPr>
          <w:szCs w:val="22"/>
          <w:lang w:val="pt-PT"/>
        </w:rPr>
      </w:pPr>
    </w:p>
    <w:p w14:paraId="59A0DB3B" w14:textId="77777777" w:rsidR="003038D4" w:rsidRPr="00AA1D09" w:rsidRDefault="003038D4" w:rsidP="00C0348D">
      <w:pPr>
        <w:pStyle w:val="Annex"/>
        <w:rPr>
          <w:lang w:val="pt-PT"/>
        </w:rPr>
      </w:pPr>
      <w:r w:rsidRPr="00AA1D09">
        <w:rPr>
          <w:lang w:val="pt-PT"/>
        </w:rPr>
        <w:t>B. FOLHETO INFORMATIVO</w:t>
      </w:r>
    </w:p>
    <w:p w14:paraId="0B074C7D" w14:textId="77777777" w:rsidR="003038D4" w:rsidRPr="00AA1D09" w:rsidRDefault="003038D4" w:rsidP="00B41425">
      <w:pPr>
        <w:suppressAutoHyphens/>
        <w:ind w:left="567" w:hanging="567"/>
        <w:jc w:val="center"/>
        <w:rPr>
          <w:b/>
          <w:szCs w:val="22"/>
          <w:lang w:val="pt-PT"/>
        </w:rPr>
      </w:pPr>
      <w:r w:rsidRPr="00AA1D09">
        <w:rPr>
          <w:szCs w:val="22"/>
          <w:lang w:val="pt-PT"/>
        </w:rPr>
        <w:br w:type="page"/>
      </w:r>
      <w:r w:rsidRPr="00AA1D09">
        <w:rPr>
          <w:b/>
          <w:szCs w:val="22"/>
          <w:lang w:val="pt-PT"/>
        </w:rPr>
        <w:lastRenderedPageBreak/>
        <w:t xml:space="preserve">Folheto </w:t>
      </w:r>
      <w:r w:rsidR="00534370" w:rsidRPr="00AA1D09">
        <w:rPr>
          <w:b/>
          <w:szCs w:val="22"/>
          <w:lang w:val="pt-PT"/>
        </w:rPr>
        <w:t xml:space="preserve">informativo: Informação para o doente </w:t>
      </w:r>
    </w:p>
    <w:p w14:paraId="320E1A06" w14:textId="77777777" w:rsidR="003038D4" w:rsidRPr="00AA1D09" w:rsidRDefault="003038D4" w:rsidP="00B41425">
      <w:pPr>
        <w:suppressAutoHyphens/>
        <w:ind w:left="567" w:hanging="567"/>
        <w:jc w:val="center"/>
        <w:rPr>
          <w:szCs w:val="22"/>
          <w:lang w:val="pt-PT"/>
        </w:rPr>
      </w:pPr>
    </w:p>
    <w:p w14:paraId="62091E03" w14:textId="77777777" w:rsidR="003038D4" w:rsidRPr="00AA1D09" w:rsidRDefault="00534370" w:rsidP="00B41425">
      <w:pPr>
        <w:suppressAutoHyphens/>
        <w:jc w:val="center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Cotellic 20 mg comprimidos revestidos por película</w:t>
      </w:r>
    </w:p>
    <w:p w14:paraId="12D13E05" w14:textId="77777777" w:rsidR="003038D4" w:rsidRPr="00ED3DD2" w:rsidRDefault="00534370" w:rsidP="00B41425">
      <w:pPr>
        <w:suppressAutoHyphens/>
        <w:jc w:val="center"/>
        <w:rPr>
          <w:szCs w:val="22"/>
          <w:lang w:val="pt-PT"/>
        </w:rPr>
      </w:pPr>
      <w:r w:rsidRPr="00ED3DD2">
        <w:rPr>
          <w:szCs w:val="22"/>
          <w:lang w:val="pt-PT"/>
        </w:rPr>
        <w:t>cobimetinib</w:t>
      </w:r>
    </w:p>
    <w:p w14:paraId="004512FF" w14:textId="77777777" w:rsidR="003038D4" w:rsidRPr="00AA1D09" w:rsidRDefault="003038D4" w:rsidP="00B41425">
      <w:pPr>
        <w:suppressAutoHyphens/>
        <w:ind w:left="567" w:hanging="567"/>
        <w:jc w:val="center"/>
        <w:rPr>
          <w:szCs w:val="22"/>
          <w:lang w:val="pt-PT"/>
        </w:rPr>
      </w:pPr>
    </w:p>
    <w:p w14:paraId="74F6778E" w14:textId="77777777" w:rsidR="003038D4" w:rsidRPr="00AA1D09" w:rsidRDefault="003038D4" w:rsidP="00B41425">
      <w:pPr>
        <w:ind w:right="-2"/>
        <w:rPr>
          <w:b/>
          <w:szCs w:val="22"/>
          <w:lang w:val="pt-PT"/>
        </w:rPr>
      </w:pPr>
    </w:p>
    <w:p w14:paraId="2E558843" w14:textId="77777777" w:rsidR="003038D4" w:rsidRPr="00AA1D09" w:rsidRDefault="003038D4" w:rsidP="00B41425">
      <w:pPr>
        <w:ind w:right="-2"/>
        <w:rPr>
          <w:szCs w:val="22"/>
          <w:lang w:val="pt-PT"/>
        </w:rPr>
      </w:pPr>
      <w:r w:rsidRPr="00AA1D09">
        <w:rPr>
          <w:b/>
          <w:szCs w:val="22"/>
          <w:lang w:val="pt-PT"/>
        </w:rPr>
        <w:t>Leia com atenção todo este folheto antes de começar a tomar este medicamento</w:t>
      </w:r>
      <w:r w:rsidR="00482605" w:rsidRPr="00AA1D09">
        <w:rPr>
          <w:b/>
          <w:szCs w:val="22"/>
          <w:lang w:val="pt-PT"/>
        </w:rPr>
        <w:t>,</w:t>
      </w:r>
      <w:r w:rsidRPr="00AA1D09">
        <w:rPr>
          <w:b/>
          <w:szCs w:val="22"/>
          <w:lang w:val="pt-PT"/>
        </w:rPr>
        <w:t xml:space="preserve"> pois contém informação importante para si.</w:t>
      </w:r>
    </w:p>
    <w:p w14:paraId="22593601" w14:textId="77777777" w:rsidR="003038D4" w:rsidRPr="00AA1D09" w:rsidRDefault="0075042C" w:rsidP="0075042C">
      <w:pPr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="00B64807" w:rsidRPr="00AA1D09">
        <w:rPr>
          <w:lang w:val="pt-PT" w:bidi="th-TH"/>
        </w:rPr>
        <w:tab/>
      </w:r>
      <w:r w:rsidR="003038D4" w:rsidRPr="00AA1D09">
        <w:rPr>
          <w:snapToGrid w:val="0"/>
          <w:szCs w:val="22"/>
          <w:lang w:val="pt-PT"/>
        </w:rPr>
        <w:t>Conserve este folheto.</w:t>
      </w:r>
      <w:r w:rsidR="003038D4" w:rsidRPr="00AA1D09">
        <w:rPr>
          <w:szCs w:val="22"/>
          <w:lang w:val="pt-PT"/>
        </w:rPr>
        <w:t xml:space="preserve"> Pode ter necessidade de o ler novamente.</w:t>
      </w:r>
    </w:p>
    <w:p w14:paraId="537978AA" w14:textId="77777777" w:rsidR="003038D4" w:rsidRPr="00AA1D09" w:rsidRDefault="0075042C" w:rsidP="0075042C">
      <w:pPr>
        <w:ind w:right="-2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="00B64807" w:rsidRPr="00AA1D09">
        <w:rPr>
          <w:lang w:val="pt-PT" w:bidi="th-TH"/>
        </w:rPr>
        <w:tab/>
      </w:r>
      <w:r w:rsidR="003038D4" w:rsidRPr="00AA1D09">
        <w:rPr>
          <w:snapToGrid w:val="0"/>
          <w:szCs w:val="22"/>
          <w:lang w:val="pt-PT"/>
        </w:rPr>
        <w:t>Caso ainda tenha dúvidas</w:t>
      </w:r>
      <w:r w:rsidR="00482605" w:rsidRPr="00AA1D09">
        <w:rPr>
          <w:snapToGrid w:val="0"/>
          <w:szCs w:val="22"/>
          <w:lang w:val="pt-PT"/>
        </w:rPr>
        <w:t>,</w:t>
      </w:r>
      <w:r w:rsidR="003038D4" w:rsidRPr="00AA1D09">
        <w:rPr>
          <w:snapToGrid w:val="0"/>
          <w:szCs w:val="22"/>
          <w:lang w:val="pt-PT"/>
        </w:rPr>
        <w:t xml:space="preserve"> fale com o seu médico</w:t>
      </w:r>
      <w:r w:rsidR="00482605" w:rsidRPr="00AA1D09">
        <w:rPr>
          <w:snapToGrid w:val="0"/>
          <w:szCs w:val="22"/>
          <w:lang w:val="pt-PT"/>
        </w:rPr>
        <w:t>,</w:t>
      </w:r>
      <w:r w:rsidR="00534370" w:rsidRPr="00AA1D09">
        <w:rPr>
          <w:snapToGrid w:val="0"/>
          <w:szCs w:val="22"/>
          <w:lang w:val="pt-PT"/>
        </w:rPr>
        <w:t xml:space="preserve"> </w:t>
      </w:r>
      <w:r w:rsidR="003038D4" w:rsidRPr="00AA1D09">
        <w:rPr>
          <w:snapToGrid w:val="0"/>
          <w:szCs w:val="22"/>
          <w:lang w:val="pt-PT"/>
        </w:rPr>
        <w:t>farmacêutico</w:t>
      </w:r>
      <w:r w:rsidR="00534370" w:rsidRPr="00AA1D09">
        <w:rPr>
          <w:snapToGrid w:val="0"/>
          <w:szCs w:val="22"/>
          <w:lang w:val="pt-PT"/>
        </w:rPr>
        <w:t xml:space="preserve"> ou enfermeiro</w:t>
      </w:r>
      <w:r w:rsidR="003038D4" w:rsidRPr="00AA1D09">
        <w:rPr>
          <w:snapToGrid w:val="0"/>
          <w:szCs w:val="22"/>
          <w:lang w:val="pt-PT"/>
        </w:rPr>
        <w:t>.</w:t>
      </w:r>
    </w:p>
    <w:p w14:paraId="7616E35A" w14:textId="77777777" w:rsidR="003038D4" w:rsidRPr="00AA1D09" w:rsidRDefault="0075042C" w:rsidP="00B64807">
      <w:pPr>
        <w:ind w:left="567" w:right="-2" w:hanging="567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="003038D4" w:rsidRPr="00AA1D09">
        <w:rPr>
          <w:szCs w:val="22"/>
          <w:lang w:val="pt-PT"/>
        </w:rPr>
        <w:tab/>
        <w:t>Este medicamento foi receitado apenas para si. Não deve dá-lo a outros. O medicamento pode ser-lhes prejudicial mesmo que apresente</w:t>
      </w:r>
      <w:r w:rsidR="00534370" w:rsidRPr="00AA1D09">
        <w:rPr>
          <w:szCs w:val="22"/>
          <w:lang w:val="pt-PT"/>
        </w:rPr>
        <w:t>m os mesmos sinais de doença.</w:t>
      </w:r>
    </w:p>
    <w:p w14:paraId="671CEC7A" w14:textId="77777777" w:rsidR="003038D4" w:rsidRPr="00AA1D09" w:rsidRDefault="0075042C" w:rsidP="0075042C">
      <w:pPr>
        <w:ind w:right="-2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="00B64807" w:rsidRPr="00AA1D09">
        <w:rPr>
          <w:lang w:val="pt-PT" w:bidi="th-TH"/>
        </w:rPr>
        <w:tab/>
      </w:r>
      <w:r w:rsidR="003038D4" w:rsidRPr="00AA1D09">
        <w:rPr>
          <w:snapToGrid w:val="0"/>
          <w:szCs w:val="22"/>
          <w:lang w:val="pt-PT"/>
        </w:rPr>
        <w:t xml:space="preserve">Se tiver quaisquer efeitos </w:t>
      </w:r>
      <w:r w:rsidR="00000C98">
        <w:rPr>
          <w:snapToGrid w:val="0"/>
          <w:szCs w:val="22"/>
          <w:lang w:val="pt-PT"/>
        </w:rPr>
        <w:t>indesejáveis</w:t>
      </w:r>
      <w:r w:rsidR="00482605" w:rsidRPr="00AA1D09">
        <w:rPr>
          <w:snapToGrid w:val="0"/>
          <w:szCs w:val="22"/>
          <w:lang w:val="pt-PT"/>
        </w:rPr>
        <w:t>,</w:t>
      </w:r>
      <w:r w:rsidR="003038D4" w:rsidRPr="00AA1D09">
        <w:rPr>
          <w:snapToGrid w:val="0"/>
          <w:szCs w:val="22"/>
          <w:lang w:val="pt-PT"/>
        </w:rPr>
        <w:t xml:space="preserve"> incluindo possíveis efeitos </w:t>
      </w:r>
      <w:r w:rsidR="00000C98">
        <w:rPr>
          <w:snapToGrid w:val="0"/>
          <w:szCs w:val="22"/>
          <w:lang w:val="pt-PT"/>
        </w:rPr>
        <w:t>indesejáveis</w:t>
      </w:r>
      <w:r w:rsidR="003038D4" w:rsidRPr="00AA1D09">
        <w:rPr>
          <w:snapToGrid w:val="0"/>
          <w:szCs w:val="22"/>
          <w:lang w:val="pt-PT"/>
        </w:rPr>
        <w:t xml:space="preserve"> não indicados neste</w:t>
      </w:r>
      <w:r w:rsidR="003038D4" w:rsidRPr="00AA1D09">
        <w:rPr>
          <w:szCs w:val="22"/>
          <w:lang w:val="pt-PT"/>
        </w:rPr>
        <w:t xml:space="preserve"> folheto</w:t>
      </w:r>
      <w:r w:rsidR="00482605" w:rsidRPr="00AA1D09">
        <w:rPr>
          <w:szCs w:val="22"/>
          <w:lang w:val="pt-PT"/>
        </w:rPr>
        <w:t>,</w:t>
      </w:r>
      <w:r w:rsidR="003038D4" w:rsidRPr="00AA1D09">
        <w:rPr>
          <w:szCs w:val="22"/>
          <w:lang w:val="pt-PT"/>
        </w:rPr>
        <w:t xml:space="preserve"> fale com o seu médico</w:t>
      </w:r>
      <w:r w:rsidR="00482605" w:rsidRPr="00AA1D09">
        <w:rPr>
          <w:szCs w:val="22"/>
          <w:lang w:val="pt-PT"/>
        </w:rPr>
        <w:t>,</w:t>
      </w:r>
      <w:r w:rsidR="00534370" w:rsidRPr="00AA1D09">
        <w:rPr>
          <w:szCs w:val="22"/>
          <w:lang w:val="pt-PT"/>
        </w:rPr>
        <w:t xml:space="preserve"> </w:t>
      </w:r>
      <w:r w:rsidR="003038D4" w:rsidRPr="00AA1D09">
        <w:rPr>
          <w:szCs w:val="22"/>
          <w:lang w:val="pt-PT"/>
        </w:rPr>
        <w:t>farmacêutico</w:t>
      </w:r>
      <w:r w:rsidR="00534370" w:rsidRPr="00AA1D09">
        <w:rPr>
          <w:szCs w:val="22"/>
          <w:lang w:val="pt-PT"/>
        </w:rPr>
        <w:t xml:space="preserve"> </w:t>
      </w:r>
      <w:r w:rsidR="003038D4" w:rsidRPr="00AA1D09">
        <w:rPr>
          <w:szCs w:val="22"/>
          <w:lang w:val="pt-PT"/>
        </w:rPr>
        <w:t>ou enfermeiro.</w:t>
      </w:r>
      <w:r w:rsidR="00534370" w:rsidRPr="00AA1D09">
        <w:rPr>
          <w:szCs w:val="22"/>
          <w:lang w:val="pt-PT"/>
        </w:rPr>
        <w:t xml:space="preserve"> </w:t>
      </w:r>
      <w:r w:rsidR="003038D4" w:rsidRPr="00AA1D09">
        <w:rPr>
          <w:szCs w:val="22"/>
          <w:lang w:val="pt-PT"/>
        </w:rPr>
        <w:t>Ver secção 4.</w:t>
      </w:r>
    </w:p>
    <w:p w14:paraId="5BA8FD07" w14:textId="77777777" w:rsidR="003038D4" w:rsidRPr="00AA1D09" w:rsidRDefault="003038D4" w:rsidP="00B41425">
      <w:pPr>
        <w:ind w:right="-2"/>
        <w:rPr>
          <w:szCs w:val="22"/>
          <w:lang w:val="pt-PT"/>
        </w:rPr>
      </w:pPr>
    </w:p>
    <w:p w14:paraId="7CFFE748" w14:textId="77777777" w:rsidR="003038D4" w:rsidRPr="00AA1D09" w:rsidRDefault="003038D4" w:rsidP="00B41425">
      <w:pPr>
        <w:numPr>
          <w:ilvl w:val="12"/>
          <w:numId w:val="0"/>
        </w:numPr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>O que contém este folheto:</w:t>
      </w:r>
    </w:p>
    <w:p w14:paraId="0058AB06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szCs w:val="22"/>
          <w:lang w:val="pt-PT"/>
        </w:rPr>
        <w:t>1.</w:t>
      </w:r>
      <w:r w:rsidRPr="00AA1D09">
        <w:rPr>
          <w:szCs w:val="22"/>
          <w:lang w:val="pt-PT"/>
        </w:rPr>
        <w:tab/>
        <w:t xml:space="preserve">O que é </w:t>
      </w:r>
      <w:r w:rsidR="00534370" w:rsidRPr="00AA1D09">
        <w:rPr>
          <w:szCs w:val="22"/>
          <w:lang w:val="pt-PT"/>
        </w:rPr>
        <w:t>Cotellic</w:t>
      </w:r>
      <w:r w:rsidRPr="00AA1D09">
        <w:rPr>
          <w:szCs w:val="22"/>
          <w:lang w:val="pt-PT"/>
        </w:rPr>
        <w:t xml:space="preserve"> e para que é utilizado</w:t>
      </w:r>
    </w:p>
    <w:p w14:paraId="64A5AE04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szCs w:val="22"/>
          <w:lang w:val="pt-PT"/>
        </w:rPr>
        <w:t>2.</w:t>
      </w:r>
      <w:r w:rsidRPr="00AA1D09">
        <w:rPr>
          <w:szCs w:val="22"/>
          <w:lang w:val="pt-PT"/>
        </w:rPr>
        <w:tab/>
        <w:t xml:space="preserve">O que precisa de saber antes de tomar </w:t>
      </w:r>
      <w:r w:rsidR="00534370" w:rsidRPr="00AA1D09">
        <w:rPr>
          <w:szCs w:val="22"/>
          <w:lang w:val="pt-PT"/>
        </w:rPr>
        <w:t>Cotellic</w:t>
      </w:r>
    </w:p>
    <w:p w14:paraId="4311A912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szCs w:val="22"/>
          <w:lang w:val="pt-PT"/>
        </w:rPr>
        <w:t>3.</w:t>
      </w:r>
      <w:r w:rsidRPr="00AA1D09">
        <w:rPr>
          <w:szCs w:val="22"/>
          <w:lang w:val="pt-PT"/>
        </w:rPr>
        <w:tab/>
        <w:t>Como tomar</w:t>
      </w:r>
      <w:r w:rsidR="00534370" w:rsidRPr="00AA1D09">
        <w:rPr>
          <w:szCs w:val="22"/>
          <w:lang w:val="pt-PT"/>
        </w:rPr>
        <w:t xml:space="preserve"> Cotellic</w:t>
      </w:r>
    </w:p>
    <w:p w14:paraId="178FE2B2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szCs w:val="22"/>
          <w:lang w:val="pt-PT"/>
        </w:rPr>
        <w:t>4.</w:t>
      </w:r>
      <w:r w:rsidRPr="00AA1D09">
        <w:rPr>
          <w:szCs w:val="22"/>
          <w:lang w:val="pt-PT"/>
        </w:rPr>
        <w:tab/>
        <w:t xml:space="preserve">Efeitos </w:t>
      </w:r>
      <w:r w:rsidR="00000C98">
        <w:rPr>
          <w:szCs w:val="22"/>
          <w:lang w:val="pt-PT"/>
        </w:rPr>
        <w:t>indesejáveis</w:t>
      </w:r>
      <w:r w:rsidRPr="00AA1D09">
        <w:rPr>
          <w:szCs w:val="22"/>
          <w:lang w:val="pt-PT"/>
        </w:rPr>
        <w:t xml:space="preserve"> possíveis</w:t>
      </w:r>
    </w:p>
    <w:p w14:paraId="05F88143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szCs w:val="22"/>
          <w:lang w:val="pt-PT"/>
        </w:rPr>
        <w:t>5.</w:t>
      </w:r>
      <w:r w:rsidRPr="00AA1D09">
        <w:rPr>
          <w:szCs w:val="22"/>
          <w:lang w:val="pt-PT"/>
        </w:rPr>
        <w:tab/>
        <w:t xml:space="preserve">Como conservar </w:t>
      </w:r>
      <w:r w:rsidR="00534370" w:rsidRPr="00AA1D09">
        <w:rPr>
          <w:szCs w:val="22"/>
          <w:lang w:val="pt-PT"/>
        </w:rPr>
        <w:t>Cotellic</w:t>
      </w:r>
    </w:p>
    <w:p w14:paraId="29839C77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szCs w:val="22"/>
          <w:lang w:val="pt-PT"/>
        </w:rPr>
        <w:t>6.</w:t>
      </w:r>
      <w:r w:rsidRPr="00AA1D09">
        <w:rPr>
          <w:szCs w:val="22"/>
          <w:lang w:val="pt-PT"/>
        </w:rPr>
        <w:tab/>
        <w:t>Conteúdo da embalagem e outras informações</w:t>
      </w:r>
    </w:p>
    <w:p w14:paraId="391652C1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28718191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25846E25" w14:textId="77777777" w:rsidR="003038D4" w:rsidRPr="00AA1D09" w:rsidRDefault="003038D4" w:rsidP="00B41425">
      <w:pPr>
        <w:numPr>
          <w:ilvl w:val="12"/>
          <w:numId w:val="0"/>
        </w:num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1.</w:t>
      </w:r>
      <w:r w:rsidRPr="00AA1D09">
        <w:rPr>
          <w:b/>
          <w:szCs w:val="22"/>
          <w:lang w:val="pt-PT"/>
        </w:rPr>
        <w:tab/>
        <w:t xml:space="preserve">O que é </w:t>
      </w:r>
      <w:r w:rsidR="00534370" w:rsidRPr="00AA1D09">
        <w:rPr>
          <w:b/>
          <w:szCs w:val="22"/>
          <w:lang w:val="pt-PT"/>
        </w:rPr>
        <w:t xml:space="preserve">Cotellic </w:t>
      </w:r>
      <w:r w:rsidRPr="00AA1D09">
        <w:rPr>
          <w:b/>
          <w:szCs w:val="22"/>
          <w:lang w:val="pt-PT"/>
        </w:rPr>
        <w:t>e para que é utilizado</w:t>
      </w:r>
    </w:p>
    <w:p w14:paraId="64824C71" w14:textId="77777777" w:rsidR="003038D4" w:rsidRPr="00AA1D09" w:rsidRDefault="003038D4" w:rsidP="00B41425">
      <w:pPr>
        <w:numPr>
          <w:ilvl w:val="12"/>
          <w:numId w:val="0"/>
        </w:numPr>
        <w:suppressAutoHyphens/>
        <w:rPr>
          <w:szCs w:val="22"/>
          <w:lang w:val="pt-PT"/>
        </w:rPr>
      </w:pPr>
    </w:p>
    <w:p w14:paraId="75BB846F" w14:textId="77777777" w:rsidR="00534370" w:rsidRPr="00AA1D09" w:rsidRDefault="00534370" w:rsidP="00B41425">
      <w:pPr>
        <w:numPr>
          <w:ilvl w:val="12"/>
          <w:numId w:val="0"/>
        </w:num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O que é Cotellic</w:t>
      </w:r>
    </w:p>
    <w:p w14:paraId="35D47A0E" w14:textId="77777777" w:rsidR="003038D4" w:rsidRPr="00AA1D09" w:rsidRDefault="00534370" w:rsidP="00B41425">
      <w:pPr>
        <w:numPr>
          <w:ilvl w:val="12"/>
          <w:numId w:val="0"/>
        </w:num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Cotellic é um medicamento </w:t>
      </w:r>
      <w:r w:rsidR="000327B5" w:rsidRPr="00AA1D09">
        <w:rPr>
          <w:szCs w:val="22"/>
          <w:lang w:val="pt-PT"/>
        </w:rPr>
        <w:t>anticancerígeno</w:t>
      </w:r>
      <w:r w:rsidRPr="00AA1D09">
        <w:rPr>
          <w:szCs w:val="22"/>
          <w:lang w:val="pt-PT"/>
        </w:rPr>
        <w:t xml:space="preserve"> que contém a substância ativa cobimetinib.</w:t>
      </w:r>
    </w:p>
    <w:p w14:paraId="335B3BEF" w14:textId="77777777" w:rsidR="00534370" w:rsidRPr="00AA1D09" w:rsidRDefault="00534370" w:rsidP="00B41425">
      <w:pPr>
        <w:numPr>
          <w:ilvl w:val="12"/>
          <w:numId w:val="0"/>
        </w:numPr>
        <w:suppressAutoHyphens/>
        <w:rPr>
          <w:szCs w:val="22"/>
          <w:lang w:val="pt-PT"/>
        </w:rPr>
      </w:pPr>
    </w:p>
    <w:p w14:paraId="4E17194A" w14:textId="77777777" w:rsidR="00534370" w:rsidRPr="00AA1D09" w:rsidRDefault="00534370" w:rsidP="00B41425">
      <w:pPr>
        <w:numPr>
          <w:ilvl w:val="12"/>
          <w:numId w:val="0"/>
        </w:num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Para que é utilizado Cotellic</w:t>
      </w:r>
    </w:p>
    <w:p w14:paraId="67320113" w14:textId="77777777" w:rsidR="00534370" w:rsidRPr="00AA1D09" w:rsidRDefault="00534370" w:rsidP="00B41425">
      <w:pPr>
        <w:numPr>
          <w:ilvl w:val="12"/>
          <w:numId w:val="0"/>
        </w:num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Cotellic é utilizado para tratar doentes adultos com um tipo de </w:t>
      </w:r>
      <w:r w:rsidR="002857C3" w:rsidRPr="00AA1D09">
        <w:rPr>
          <w:szCs w:val="22"/>
          <w:lang w:val="pt-PT"/>
        </w:rPr>
        <w:t>cancro</w:t>
      </w:r>
      <w:r w:rsidRPr="00AA1D09">
        <w:rPr>
          <w:szCs w:val="22"/>
          <w:lang w:val="pt-PT"/>
        </w:rPr>
        <w:t xml:space="preserve"> da pele chamado </w:t>
      </w:r>
      <w:r w:rsidR="002857C3" w:rsidRPr="00AA1D09">
        <w:rPr>
          <w:szCs w:val="22"/>
          <w:lang w:val="pt-PT"/>
        </w:rPr>
        <w:t>melanoma</w:t>
      </w:r>
      <w:r w:rsidR="00482605" w:rsidRPr="00AA1D09">
        <w:rPr>
          <w:szCs w:val="22"/>
          <w:lang w:val="pt-PT"/>
        </w:rPr>
        <w:t>,</w:t>
      </w:r>
      <w:r w:rsidR="002857C3" w:rsidRPr="00AA1D09">
        <w:rPr>
          <w:szCs w:val="22"/>
          <w:lang w:val="pt-PT"/>
        </w:rPr>
        <w:t xml:space="preserve"> que se estendeu a outras partes do corpo ou que não pode ser removido por cirurgia.</w:t>
      </w:r>
    </w:p>
    <w:p w14:paraId="046023E7" w14:textId="77777777" w:rsidR="002857C3" w:rsidRPr="00AA1D09" w:rsidRDefault="00745F78" w:rsidP="00745F78">
      <w:pPr>
        <w:suppressAutoHyphens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="00B64807" w:rsidRPr="00AA1D09">
        <w:rPr>
          <w:lang w:val="pt-PT" w:bidi="th-TH"/>
        </w:rPr>
        <w:tab/>
      </w:r>
      <w:r w:rsidR="002857C3" w:rsidRPr="00AA1D09">
        <w:rPr>
          <w:szCs w:val="22"/>
          <w:lang w:val="pt-PT"/>
        </w:rPr>
        <w:t xml:space="preserve">É utilizado em combinação com outro medicamento </w:t>
      </w:r>
      <w:r w:rsidR="000327B5" w:rsidRPr="00AA1D09">
        <w:rPr>
          <w:szCs w:val="22"/>
          <w:lang w:val="pt-PT"/>
        </w:rPr>
        <w:t>anticancerígeno</w:t>
      </w:r>
      <w:r w:rsidR="002857C3" w:rsidRPr="00AA1D09">
        <w:rPr>
          <w:szCs w:val="22"/>
          <w:lang w:val="pt-PT"/>
        </w:rPr>
        <w:t xml:space="preserve"> chamado vemurafenib.</w:t>
      </w:r>
    </w:p>
    <w:p w14:paraId="774DFAE7" w14:textId="77777777" w:rsidR="002857C3" w:rsidRPr="00AA1D09" w:rsidRDefault="00745F78" w:rsidP="002658F0">
      <w:pPr>
        <w:suppressAutoHyphens/>
        <w:ind w:left="720" w:hanging="720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="00B64807" w:rsidRPr="00AA1D09">
        <w:rPr>
          <w:lang w:val="pt-PT" w:bidi="th-TH"/>
        </w:rPr>
        <w:tab/>
      </w:r>
      <w:r w:rsidR="002857C3" w:rsidRPr="00AA1D09">
        <w:rPr>
          <w:szCs w:val="22"/>
          <w:lang w:val="pt-PT"/>
        </w:rPr>
        <w:t>Apenas pode ser utilizado nos doentes cujo tumor tem uma alteração (mutação) numa proteína chamada “BRAF”. Antes de iniciar o tratamento</w:t>
      </w:r>
      <w:r w:rsidR="00482605" w:rsidRPr="00AA1D09">
        <w:rPr>
          <w:szCs w:val="22"/>
          <w:lang w:val="pt-PT"/>
        </w:rPr>
        <w:t>,</w:t>
      </w:r>
      <w:r w:rsidR="002857C3" w:rsidRPr="00AA1D09">
        <w:rPr>
          <w:szCs w:val="22"/>
          <w:lang w:val="pt-PT"/>
        </w:rPr>
        <w:t xml:space="preserve"> o </w:t>
      </w:r>
      <w:r w:rsidR="00C82803" w:rsidRPr="00AA1D09">
        <w:rPr>
          <w:szCs w:val="22"/>
          <w:lang w:val="pt-PT"/>
        </w:rPr>
        <w:t>seu médico irá testar para esta</w:t>
      </w:r>
      <w:r w:rsidR="002857C3" w:rsidRPr="00AA1D09">
        <w:rPr>
          <w:szCs w:val="22"/>
          <w:lang w:val="pt-PT"/>
        </w:rPr>
        <w:t xml:space="preserve"> mut</w:t>
      </w:r>
      <w:r w:rsidR="000327B5" w:rsidRPr="00AA1D09">
        <w:rPr>
          <w:szCs w:val="22"/>
          <w:lang w:val="pt-PT"/>
        </w:rPr>
        <w:t>ação. Esta alteração pode ter le</w:t>
      </w:r>
      <w:r w:rsidR="002857C3" w:rsidRPr="00AA1D09">
        <w:rPr>
          <w:szCs w:val="22"/>
          <w:lang w:val="pt-PT"/>
        </w:rPr>
        <w:t>vado ao desenvolvimento de melanoma.</w:t>
      </w:r>
    </w:p>
    <w:p w14:paraId="059F73A5" w14:textId="77777777" w:rsidR="002857C3" w:rsidRPr="00AA1D09" w:rsidRDefault="002857C3" w:rsidP="00B41425">
      <w:pPr>
        <w:numPr>
          <w:ilvl w:val="12"/>
          <w:numId w:val="0"/>
        </w:numPr>
        <w:suppressAutoHyphens/>
        <w:rPr>
          <w:szCs w:val="22"/>
          <w:lang w:val="pt-PT"/>
        </w:rPr>
      </w:pPr>
    </w:p>
    <w:p w14:paraId="51244101" w14:textId="77777777" w:rsidR="0043031D" w:rsidRPr="00AA1D09" w:rsidRDefault="0043031D" w:rsidP="00B41425">
      <w:pPr>
        <w:numPr>
          <w:ilvl w:val="12"/>
          <w:numId w:val="0"/>
        </w:num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Como funciona Cotellic</w:t>
      </w:r>
    </w:p>
    <w:p w14:paraId="76DEA8D0" w14:textId="77777777" w:rsidR="0043031D" w:rsidRPr="00AA1D09" w:rsidRDefault="0043031D" w:rsidP="00B41425">
      <w:pPr>
        <w:numPr>
          <w:ilvl w:val="12"/>
          <w:numId w:val="0"/>
        </w:num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Cotellic tem como alvo uma proteína chamada “MEK” que é importante no controlo do crescimento das células cancerígenas. Quando Cotellic é utilizado em combinação com vemurafenib (que tem como alvo a proteína “BRAF” alterada)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retarda ainda mais ou para o crescimento do seu cancro.</w:t>
      </w:r>
    </w:p>
    <w:p w14:paraId="56FF3184" w14:textId="77777777" w:rsidR="0043031D" w:rsidRPr="00AA1D09" w:rsidRDefault="0043031D" w:rsidP="00B41425">
      <w:pPr>
        <w:numPr>
          <w:ilvl w:val="12"/>
          <w:numId w:val="0"/>
        </w:numPr>
        <w:suppressAutoHyphens/>
        <w:rPr>
          <w:szCs w:val="22"/>
          <w:lang w:val="pt-PT"/>
        </w:rPr>
      </w:pPr>
    </w:p>
    <w:p w14:paraId="171B7BD5" w14:textId="77777777" w:rsidR="003038D4" w:rsidRPr="00AA1D09" w:rsidRDefault="003038D4" w:rsidP="00B41425">
      <w:pPr>
        <w:numPr>
          <w:ilvl w:val="12"/>
          <w:numId w:val="0"/>
        </w:numPr>
        <w:suppressAutoHyphens/>
        <w:rPr>
          <w:szCs w:val="22"/>
          <w:lang w:val="pt-PT"/>
        </w:rPr>
      </w:pPr>
    </w:p>
    <w:p w14:paraId="146A5CEB" w14:textId="77777777" w:rsidR="003038D4" w:rsidRPr="00AA1D09" w:rsidRDefault="003038D4" w:rsidP="002124DF">
      <w:pPr>
        <w:keepNext/>
        <w:keepLines/>
        <w:numPr>
          <w:ilvl w:val="12"/>
          <w:numId w:val="0"/>
        </w:numP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2.</w:t>
      </w:r>
      <w:r w:rsidRPr="00AA1D09">
        <w:rPr>
          <w:b/>
          <w:szCs w:val="22"/>
          <w:lang w:val="pt-PT"/>
        </w:rPr>
        <w:tab/>
        <w:t>O</w:t>
      </w:r>
      <w:r w:rsidR="0043031D" w:rsidRPr="00AA1D09">
        <w:rPr>
          <w:b/>
          <w:szCs w:val="22"/>
          <w:lang w:val="pt-PT"/>
        </w:rPr>
        <w:t xml:space="preserve"> que precisa de saber antes de </w:t>
      </w:r>
      <w:r w:rsidRPr="00AA1D09">
        <w:rPr>
          <w:b/>
          <w:szCs w:val="22"/>
          <w:lang w:val="pt-PT"/>
        </w:rPr>
        <w:t>tomar</w:t>
      </w:r>
      <w:r w:rsidR="0043031D" w:rsidRPr="00AA1D09">
        <w:rPr>
          <w:b/>
          <w:szCs w:val="22"/>
          <w:lang w:val="pt-PT"/>
        </w:rPr>
        <w:t xml:space="preserve"> Cotellic</w:t>
      </w:r>
    </w:p>
    <w:p w14:paraId="4F7B623C" w14:textId="77777777" w:rsidR="003038D4" w:rsidRPr="00AA1D09" w:rsidRDefault="003038D4" w:rsidP="002124DF">
      <w:pPr>
        <w:keepNext/>
        <w:keepLines/>
        <w:numPr>
          <w:ilvl w:val="12"/>
          <w:numId w:val="0"/>
        </w:numPr>
        <w:suppressAutoHyphens/>
        <w:ind w:left="567" w:hanging="567"/>
        <w:rPr>
          <w:szCs w:val="22"/>
          <w:lang w:val="pt-PT"/>
        </w:rPr>
      </w:pPr>
    </w:p>
    <w:p w14:paraId="4B7480D9" w14:textId="77777777" w:rsidR="003038D4" w:rsidRPr="00AA1D09" w:rsidRDefault="003038D4" w:rsidP="002124DF">
      <w:pPr>
        <w:keepNext/>
        <w:keepLines/>
        <w:numPr>
          <w:ilvl w:val="12"/>
          <w:numId w:val="0"/>
        </w:numPr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>Não tome</w:t>
      </w:r>
      <w:r w:rsidR="0043031D" w:rsidRPr="00AA1D09">
        <w:rPr>
          <w:b/>
          <w:szCs w:val="22"/>
          <w:lang w:val="pt-PT"/>
        </w:rPr>
        <w:t xml:space="preserve"> Cotellic</w:t>
      </w:r>
      <w:r w:rsidRPr="00AA1D09">
        <w:rPr>
          <w:b/>
          <w:szCs w:val="22"/>
          <w:lang w:val="pt-PT"/>
        </w:rPr>
        <w:t>:</w:t>
      </w:r>
    </w:p>
    <w:p w14:paraId="4F7FD1A2" w14:textId="77777777" w:rsidR="003038D4" w:rsidRPr="00AA1D09" w:rsidRDefault="00745F78" w:rsidP="002658F0">
      <w:pPr>
        <w:suppressAutoHyphens/>
        <w:ind w:left="720" w:hanging="720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="00B64807" w:rsidRPr="00AA1D09">
        <w:rPr>
          <w:lang w:val="pt-PT" w:bidi="th-TH"/>
        </w:rPr>
        <w:tab/>
      </w:r>
      <w:r w:rsidR="0043031D" w:rsidRPr="00AA1D09">
        <w:rPr>
          <w:szCs w:val="22"/>
          <w:lang w:val="pt-PT"/>
        </w:rPr>
        <w:t>se tem alergia ao cobimetinib</w:t>
      </w:r>
      <w:r w:rsidR="003038D4" w:rsidRPr="00AA1D09">
        <w:rPr>
          <w:szCs w:val="22"/>
          <w:lang w:val="pt-PT"/>
        </w:rPr>
        <w:t xml:space="preserve"> ou a qualquer outro componente deste medic</w:t>
      </w:r>
      <w:r w:rsidR="0043031D" w:rsidRPr="00AA1D09">
        <w:rPr>
          <w:szCs w:val="22"/>
          <w:lang w:val="pt-PT"/>
        </w:rPr>
        <w:t>amento (indicados na secção 6).</w:t>
      </w:r>
    </w:p>
    <w:p w14:paraId="759A14A8" w14:textId="77777777" w:rsidR="0043031D" w:rsidRPr="00AA1D09" w:rsidRDefault="0043031D" w:rsidP="00B41425">
      <w:pPr>
        <w:ind w:left="567" w:hanging="567"/>
        <w:rPr>
          <w:szCs w:val="22"/>
          <w:lang w:val="pt-PT"/>
        </w:rPr>
      </w:pPr>
    </w:p>
    <w:p w14:paraId="331764F2" w14:textId="77777777" w:rsidR="003038D4" w:rsidRPr="00AA1D09" w:rsidRDefault="0043031D" w:rsidP="00B41425">
      <w:pPr>
        <w:numPr>
          <w:ilvl w:val="12"/>
          <w:numId w:val="0"/>
        </w:num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Se não tiver a certeza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fale com o seu médico</w:t>
      </w:r>
      <w:r w:rsidR="00482605" w:rsidRPr="00AA1D09">
        <w:rPr>
          <w:szCs w:val="22"/>
          <w:lang w:val="pt-PT"/>
        </w:rPr>
        <w:t>,</w:t>
      </w:r>
      <w:r w:rsidR="002B5E30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 xml:space="preserve">farmacêutico </w:t>
      </w:r>
      <w:r w:rsidR="002B5E30" w:rsidRPr="00AA1D09">
        <w:rPr>
          <w:szCs w:val="22"/>
          <w:lang w:val="pt-PT"/>
        </w:rPr>
        <w:t xml:space="preserve">ou enfermeiro </w:t>
      </w:r>
      <w:r w:rsidRPr="00AA1D09">
        <w:rPr>
          <w:szCs w:val="22"/>
          <w:lang w:val="pt-PT"/>
        </w:rPr>
        <w:t>antes de tomar Cotellic.</w:t>
      </w:r>
    </w:p>
    <w:p w14:paraId="238871C1" w14:textId="77777777" w:rsidR="002B5E30" w:rsidRPr="00AA1D09" w:rsidRDefault="002B5E30" w:rsidP="008B4A30">
      <w:pPr>
        <w:suppressAutoHyphens/>
        <w:ind w:right="14"/>
        <w:rPr>
          <w:szCs w:val="22"/>
          <w:lang w:val="pt-PT"/>
        </w:rPr>
      </w:pPr>
    </w:p>
    <w:p w14:paraId="4480CAC9" w14:textId="77777777" w:rsidR="003038D4" w:rsidRPr="00AA1D09" w:rsidRDefault="003038D4" w:rsidP="008B4A30">
      <w:pPr>
        <w:keepNext/>
        <w:keepLines/>
        <w:widowControl w:val="0"/>
        <w:numPr>
          <w:ilvl w:val="12"/>
          <w:numId w:val="0"/>
        </w:numPr>
        <w:ind w:right="-2"/>
        <w:outlineLvl w:val="0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Advertências e precauções </w:t>
      </w:r>
    </w:p>
    <w:p w14:paraId="1BF05A69" w14:textId="77777777" w:rsidR="003038D4" w:rsidRPr="00AA1D09" w:rsidRDefault="002B5E30" w:rsidP="008B4A30">
      <w:pPr>
        <w:keepNext/>
        <w:keepLines/>
        <w:widowControl w:val="0"/>
        <w:numPr>
          <w:ilvl w:val="12"/>
          <w:numId w:val="0"/>
        </w:numPr>
        <w:rPr>
          <w:szCs w:val="22"/>
          <w:lang w:val="pt-PT"/>
        </w:rPr>
      </w:pPr>
      <w:r w:rsidRPr="00AA1D09">
        <w:rPr>
          <w:szCs w:val="22"/>
          <w:lang w:val="pt-PT"/>
        </w:rPr>
        <w:t>Fale com o seu médico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farmacêutico </w:t>
      </w:r>
      <w:r w:rsidR="003038D4" w:rsidRPr="00AA1D09">
        <w:rPr>
          <w:szCs w:val="22"/>
          <w:lang w:val="pt-PT"/>
        </w:rPr>
        <w:t>ou enfermeiro antes de tomar</w:t>
      </w:r>
      <w:r w:rsidRPr="00AA1D09">
        <w:rPr>
          <w:szCs w:val="22"/>
          <w:lang w:val="pt-PT"/>
        </w:rPr>
        <w:t xml:space="preserve"> Cotellic se tiver:</w:t>
      </w:r>
    </w:p>
    <w:p w14:paraId="6EC93C5E" w14:textId="77777777" w:rsidR="005B6538" w:rsidRPr="00AA1D09" w:rsidRDefault="005B6538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391DD444" w14:textId="77777777" w:rsidR="00A065F0" w:rsidRPr="00AA1D09" w:rsidRDefault="00A065F0" w:rsidP="0078575B">
      <w:pPr>
        <w:keepNext/>
        <w:keepLines/>
        <w:suppressAutoHyphens/>
        <w:ind w:left="432" w:hanging="432"/>
        <w:rPr>
          <w:szCs w:val="22"/>
          <w:lang w:val="pt-PT"/>
        </w:rPr>
      </w:pPr>
      <w:r w:rsidRPr="00AA1D09">
        <w:rPr>
          <w:lang w:val="pt-PT" w:bidi="th-TH"/>
        </w:rPr>
        <w:lastRenderedPageBreak/>
        <w:sym w:font="Symbol" w:char="F0B7"/>
      </w:r>
      <w:r w:rsidRPr="00AA1D09">
        <w:rPr>
          <w:lang w:val="pt-PT" w:bidi="th-TH"/>
        </w:rPr>
        <w:tab/>
      </w:r>
      <w:r w:rsidRPr="00AA1D09">
        <w:rPr>
          <w:szCs w:val="22"/>
          <w:lang w:val="pt-PT"/>
        </w:rPr>
        <w:t>Hemorragia</w:t>
      </w:r>
    </w:p>
    <w:p w14:paraId="486500C1" w14:textId="77777777" w:rsidR="00A065F0" w:rsidRPr="00AA1D09" w:rsidRDefault="00A065F0" w:rsidP="0078575B">
      <w:pPr>
        <w:keepNext/>
        <w:keepLines/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Cotellic pode causar </w:t>
      </w:r>
      <w:r w:rsidR="007F071D" w:rsidRPr="00AA1D09">
        <w:rPr>
          <w:szCs w:val="22"/>
          <w:lang w:val="pt-PT"/>
        </w:rPr>
        <w:t>hemorragia grav</w:t>
      </w:r>
      <w:r w:rsidR="00367C54" w:rsidRPr="00AA1D09">
        <w:rPr>
          <w:szCs w:val="22"/>
          <w:lang w:val="pt-PT"/>
        </w:rPr>
        <w:t>e</w:t>
      </w:r>
      <w:r w:rsidRPr="00AA1D09">
        <w:rPr>
          <w:szCs w:val="22"/>
          <w:lang w:val="pt-PT"/>
        </w:rPr>
        <w:t xml:space="preserve">, </w:t>
      </w:r>
      <w:r w:rsidR="000633B8" w:rsidRPr="00AA1D09">
        <w:rPr>
          <w:szCs w:val="22"/>
          <w:lang w:val="pt-PT"/>
        </w:rPr>
        <w:t>sobretudo</w:t>
      </w:r>
      <w:r w:rsidRPr="00AA1D09">
        <w:rPr>
          <w:szCs w:val="22"/>
          <w:lang w:val="pt-PT"/>
        </w:rPr>
        <w:t xml:space="preserve"> no cérebro e estômago (</w:t>
      </w:r>
      <w:r w:rsidRPr="002602D8">
        <w:rPr>
          <w:i/>
          <w:szCs w:val="22"/>
          <w:lang w:val="pt-PT"/>
        </w:rPr>
        <w:t xml:space="preserve">ver também “hemorragia </w:t>
      </w:r>
      <w:r w:rsidR="000633B8" w:rsidRPr="00AA1D09">
        <w:rPr>
          <w:i/>
          <w:szCs w:val="22"/>
          <w:lang w:val="pt-PT"/>
        </w:rPr>
        <w:t>grave</w:t>
      </w:r>
      <w:r w:rsidRPr="002602D8">
        <w:rPr>
          <w:i/>
          <w:szCs w:val="22"/>
          <w:lang w:val="pt-PT"/>
        </w:rPr>
        <w:t xml:space="preserve">” na </w:t>
      </w:r>
      <w:r w:rsidR="000633B8" w:rsidRPr="00AA1D09">
        <w:rPr>
          <w:i/>
          <w:szCs w:val="22"/>
          <w:lang w:val="pt-PT"/>
        </w:rPr>
        <w:t>S</w:t>
      </w:r>
      <w:r w:rsidRPr="002602D8">
        <w:rPr>
          <w:i/>
          <w:szCs w:val="22"/>
          <w:lang w:val="pt-PT"/>
        </w:rPr>
        <w:t>ecção 4</w:t>
      </w:r>
      <w:r w:rsidRPr="00AA1D09">
        <w:rPr>
          <w:szCs w:val="22"/>
          <w:lang w:val="pt-PT"/>
        </w:rPr>
        <w:t xml:space="preserve">). Informe imediatamente o seu médico se tiver </w:t>
      </w:r>
      <w:r w:rsidR="000633B8" w:rsidRPr="00AA1D09">
        <w:rPr>
          <w:szCs w:val="22"/>
          <w:lang w:val="pt-PT"/>
        </w:rPr>
        <w:t>qualquer hemorragia</w:t>
      </w:r>
      <w:r w:rsidRPr="00AA1D09">
        <w:rPr>
          <w:szCs w:val="22"/>
          <w:lang w:val="pt-PT"/>
        </w:rPr>
        <w:t xml:space="preserve"> anormal ou algum destes sintomas: dores de cabeça, tonturas, fraqueza, sangue nas fezes ou fezes </w:t>
      </w:r>
      <w:r w:rsidR="003F614E" w:rsidRPr="00AA1D09">
        <w:rPr>
          <w:szCs w:val="22"/>
          <w:lang w:val="pt-PT"/>
        </w:rPr>
        <w:t>negras</w:t>
      </w:r>
      <w:r w:rsidRPr="00AA1D09">
        <w:rPr>
          <w:szCs w:val="22"/>
          <w:lang w:val="pt-PT"/>
        </w:rPr>
        <w:t xml:space="preserve"> e v</w:t>
      </w:r>
      <w:r w:rsidR="00252175">
        <w:rPr>
          <w:szCs w:val="22"/>
          <w:lang w:val="pt-PT"/>
        </w:rPr>
        <w:t>o</w:t>
      </w:r>
      <w:r w:rsidRPr="00AA1D09">
        <w:rPr>
          <w:szCs w:val="22"/>
          <w:lang w:val="pt-PT"/>
        </w:rPr>
        <w:t>mit</w:t>
      </w:r>
      <w:r w:rsidR="00833D8A" w:rsidRPr="00AA1D09">
        <w:rPr>
          <w:szCs w:val="22"/>
          <w:lang w:val="pt-PT"/>
        </w:rPr>
        <w:t>ar</w:t>
      </w:r>
      <w:r w:rsidRPr="00AA1D09">
        <w:rPr>
          <w:szCs w:val="22"/>
          <w:lang w:val="pt-PT"/>
        </w:rPr>
        <w:t xml:space="preserve"> sangue.</w:t>
      </w:r>
    </w:p>
    <w:p w14:paraId="65DAD3F6" w14:textId="77777777" w:rsidR="00A065F0" w:rsidRPr="00AA1D09" w:rsidRDefault="00A065F0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17027B22" w14:textId="77777777" w:rsidR="005B6538" w:rsidRPr="00AA1D09" w:rsidRDefault="00B475E5" w:rsidP="00B475E5">
      <w:pPr>
        <w:suppressAutoHyphens/>
        <w:ind w:left="432" w:hanging="432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5B6538" w:rsidRPr="00AA1D09">
        <w:rPr>
          <w:szCs w:val="22"/>
          <w:lang w:val="pt-PT"/>
        </w:rPr>
        <w:t>Problemas nos olhos</w:t>
      </w:r>
    </w:p>
    <w:p w14:paraId="553A7701" w14:textId="77777777" w:rsidR="005B6538" w:rsidRPr="00AA1D09" w:rsidRDefault="005B6538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Cotellic pode causar problemas nos olhos (</w:t>
      </w:r>
      <w:r w:rsidRPr="00AA1D09">
        <w:rPr>
          <w:i/>
          <w:szCs w:val="22"/>
          <w:lang w:val="pt-PT"/>
        </w:rPr>
        <w:t>ver também "Problemas nos olhos (visão)" na Se</w:t>
      </w:r>
      <w:r w:rsidR="000327B5" w:rsidRPr="00AA1D09">
        <w:rPr>
          <w:i/>
          <w:szCs w:val="22"/>
          <w:lang w:val="pt-PT"/>
        </w:rPr>
        <w:t>c</w:t>
      </w:r>
      <w:r w:rsidRPr="00AA1D09">
        <w:rPr>
          <w:i/>
          <w:szCs w:val="22"/>
          <w:lang w:val="pt-PT"/>
        </w:rPr>
        <w:t>ção 4</w:t>
      </w:r>
      <w:r w:rsidRPr="00AA1D09">
        <w:rPr>
          <w:szCs w:val="22"/>
          <w:lang w:val="pt-PT"/>
        </w:rPr>
        <w:t>). Informe o seu médico imediatamente se começar a ter os seguintes sintomas: visão turva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visão distorcida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perda parcial da visão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ou quaisquer outras alterações da sua visão durante o tratamento. O seu médico deve examinar </w:t>
      </w:r>
      <w:r w:rsidR="00C82803" w:rsidRPr="00AA1D09">
        <w:rPr>
          <w:szCs w:val="22"/>
          <w:lang w:val="pt-PT"/>
        </w:rPr>
        <w:t xml:space="preserve">os </w:t>
      </w:r>
      <w:r w:rsidRPr="00AA1D09">
        <w:rPr>
          <w:szCs w:val="22"/>
          <w:lang w:val="pt-PT"/>
        </w:rPr>
        <w:t>seus olhos se tiver quaisquer problemas de visão novos ou que agravem enquanto estiver a tomar Cotellic.</w:t>
      </w:r>
    </w:p>
    <w:p w14:paraId="3EF44F49" w14:textId="77777777" w:rsidR="005B6538" w:rsidRPr="00AA1D09" w:rsidRDefault="005B6538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3D9268E7" w14:textId="77777777" w:rsidR="005B6538" w:rsidRPr="00AA1D09" w:rsidRDefault="00B475E5" w:rsidP="00B475E5">
      <w:pPr>
        <w:suppressAutoHyphens/>
        <w:ind w:left="432" w:hanging="432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5B6538" w:rsidRPr="00AA1D09">
        <w:rPr>
          <w:szCs w:val="22"/>
          <w:lang w:val="pt-PT"/>
        </w:rPr>
        <w:t>Problemas no coração</w:t>
      </w:r>
    </w:p>
    <w:p w14:paraId="34CF4767" w14:textId="77777777" w:rsidR="005B6538" w:rsidRPr="00AA1D09" w:rsidRDefault="005B6538" w:rsidP="005B6538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Cotellic pode diminuir a quantidade de sangue bombeado pelo seu coração (</w:t>
      </w:r>
      <w:r w:rsidRPr="00AA1D09">
        <w:rPr>
          <w:i/>
          <w:szCs w:val="22"/>
          <w:lang w:val="pt-PT"/>
        </w:rPr>
        <w:t>ver também "Problemas de coração" na Secção 4</w:t>
      </w:r>
      <w:r w:rsidRPr="00AA1D09">
        <w:rPr>
          <w:szCs w:val="22"/>
          <w:lang w:val="pt-PT"/>
        </w:rPr>
        <w:t xml:space="preserve">). O seu médico deve fazer testes antes e durante o seu tratamento com </w:t>
      </w:r>
      <w:r w:rsidR="00C567DC" w:rsidRPr="00AA1D09">
        <w:rPr>
          <w:szCs w:val="22"/>
          <w:lang w:val="pt-PT"/>
        </w:rPr>
        <w:t>Cotellic</w:t>
      </w:r>
      <w:r w:rsidRPr="00AA1D09">
        <w:rPr>
          <w:szCs w:val="22"/>
          <w:lang w:val="pt-PT"/>
        </w:rPr>
        <w:t xml:space="preserve"> para verificar </w:t>
      </w:r>
      <w:r w:rsidR="0003351F" w:rsidRPr="00AA1D09">
        <w:rPr>
          <w:szCs w:val="22"/>
          <w:lang w:val="pt-PT"/>
        </w:rPr>
        <w:t>como o seu coração está a bombear o sangue</w:t>
      </w:r>
      <w:r w:rsidRPr="00AA1D09">
        <w:rPr>
          <w:szCs w:val="22"/>
          <w:lang w:val="pt-PT"/>
        </w:rPr>
        <w:t>. Inform</w:t>
      </w:r>
      <w:r w:rsidR="00C567DC" w:rsidRPr="00AA1D09">
        <w:rPr>
          <w:szCs w:val="22"/>
          <w:lang w:val="pt-PT"/>
        </w:rPr>
        <w:t xml:space="preserve">e o seu médico imediatamente </w:t>
      </w:r>
      <w:r w:rsidR="000327B5" w:rsidRPr="00AA1D09">
        <w:rPr>
          <w:szCs w:val="22"/>
          <w:lang w:val="pt-PT"/>
        </w:rPr>
        <w:t xml:space="preserve">se </w:t>
      </w:r>
      <w:r w:rsidR="00C567DC" w:rsidRPr="00AA1D09">
        <w:rPr>
          <w:szCs w:val="22"/>
          <w:lang w:val="pt-PT"/>
        </w:rPr>
        <w:t xml:space="preserve">lhe parecer sentir que </w:t>
      </w:r>
      <w:r w:rsidR="00C82803" w:rsidRPr="00AA1D09">
        <w:rPr>
          <w:szCs w:val="22"/>
          <w:lang w:val="pt-PT"/>
        </w:rPr>
        <w:t xml:space="preserve">o </w:t>
      </w:r>
      <w:r w:rsidRPr="00AA1D09">
        <w:rPr>
          <w:szCs w:val="22"/>
          <w:lang w:val="pt-PT"/>
        </w:rPr>
        <w:t xml:space="preserve">seu coração </w:t>
      </w:r>
      <w:r w:rsidR="00C567DC" w:rsidRPr="00AA1D09">
        <w:rPr>
          <w:szCs w:val="22"/>
          <w:lang w:val="pt-PT"/>
        </w:rPr>
        <w:t>tem os batimentos forte</w:t>
      </w:r>
      <w:r w:rsidR="003C58F3" w:rsidRPr="00AA1D09">
        <w:rPr>
          <w:szCs w:val="22"/>
          <w:lang w:val="pt-PT"/>
        </w:rPr>
        <w:t>s</w:t>
      </w:r>
      <w:r w:rsidR="00482605" w:rsidRPr="00AA1D09">
        <w:rPr>
          <w:szCs w:val="22"/>
          <w:lang w:val="pt-PT"/>
        </w:rPr>
        <w:t>,</w:t>
      </w:r>
      <w:r w:rsidR="00C567DC" w:rsidRPr="00AA1D09">
        <w:rPr>
          <w:szCs w:val="22"/>
          <w:lang w:val="pt-PT"/>
        </w:rPr>
        <w:t xml:space="preserve"> acelerados ou irregulares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ou se sentir tonturas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</w:t>
      </w:r>
      <w:r w:rsidR="00DC3C27" w:rsidRPr="00AA1D09">
        <w:rPr>
          <w:szCs w:val="22"/>
          <w:lang w:val="pt-PT"/>
        </w:rPr>
        <w:t>atordoamento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falta de ar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cansaço ou inchaço nas pernas.</w:t>
      </w:r>
    </w:p>
    <w:p w14:paraId="0EF2F9F6" w14:textId="77777777" w:rsidR="00DC3C27" w:rsidRPr="00AA1D09" w:rsidRDefault="00DC3C27" w:rsidP="005B6538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1A6C070B" w14:textId="77777777" w:rsidR="00DC3C27" w:rsidRPr="00AA1D09" w:rsidRDefault="00B475E5" w:rsidP="00B475E5">
      <w:pPr>
        <w:suppressAutoHyphens/>
        <w:ind w:left="432" w:hanging="432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DC3C27" w:rsidRPr="00AA1D09">
        <w:rPr>
          <w:szCs w:val="22"/>
          <w:lang w:val="pt-PT"/>
        </w:rPr>
        <w:t>Problemas no fígado</w:t>
      </w:r>
    </w:p>
    <w:p w14:paraId="3D56FF12" w14:textId="77777777" w:rsidR="005B6538" w:rsidRPr="00AA1D09" w:rsidRDefault="00DC3C27" w:rsidP="005B6538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Cotellic pode aumentar a quantidade de algumas enzimas hepáticas no sangue durante o tratamento. O seu médico irá fazer análises ao sangue para verificar estes valores e monitorizar </w:t>
      </w:r>
      <w:r w:rsidR="0003351F" w:rsidRPr="00AA1D09">
        <w:rPr>
          <w:szCs w:val="22"/>
          <w:lang w:val="pt-PT"/>
        </w:rPr>
        <w:t>como o</w:t>
      </w:r>
      <w:r w:rsidRPr="00AA1D09">
        <w:rPr>
          <w:szCs w:val="22"/>
          <w:lang w:val="pt-PT"/>
        </w:rPr>
        <w:t xml:space="preserve"> seu fígado está a funcionar. </w:t>
      </w:r>
    </w:p>
    <w:p w14:paraId="4D8439B8" w14:textId="77777777" w:rsidR="005B6538" w:rsidRPr="00AA1D09" w:rsidRDefault="005B6538" w:rsidP="005B6538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64A71C10" w14:textId="77777777" w:rsidR="00A065F0" w:rsidRPr="00AA1D09" w:rsidRDefault="00A065F0" w:rsidP="00A065F0">
      <w:pPr>
        <w:suppressAutoHyphens/>
        <w:ind w:left="432" w:hanging="432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Pr="00AA1D09">
        <w:rPr>
          <w:szCs w:val="22"/>
          <w:lang w:val="pt-PT"/>
        </w:rPr>
        <w:t>Problemas musculares</w:t>
      </w:r>
    </w:p>
    <w:p w14:paraId="79EC71F1" w14:textId="77777777" w:rsidR="00D72EA9" w:rsidRPr="00AA1D09" w:rsidRDefault="00A065F0" w:rsidP="00A065F0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Cotellic pode aumentar</w:t>
      </w:r>
      <w:r w:rsidR="00D72EA9" w:rsidRPr="00AA1D09">
        <w:rPr>
          <w:szCs w:val="22"/>
          <w:lang w:val="pt-PT"/>
        </w:rPr>
        <w:t xml:space="preserve"> os níveis de</w:t>
      </w:r>
      <w:r w:rsidR="007F071D" w:rsidRPr="00AA1D09">
        <w:rPr>
          <w:szCs w:val="22"/>
          <w:lang w:val="pt-PT"/>
        </w:rPr>
        <w:t xml:space="preserve"> creatina fosfoquinas</w:t>
      </w:r>
      <w:r w:rsidR="00D72EA9" w:rsidRPr="00AA1D09">
        <w:rPr>
          <w:szCs w:val="22"/>
          <w:lang w:val="pt-PT"/>
        </w:rPr>
        <w:t xml:space="preserve">e, uma enzima encontrada </w:t>
      </w:r>
      <w:r w:rsidR="00833D8A" w:rsidRPr="00AA1D09">
        <w:rPr>
          <w:szCs w:val="22"/>
          <w:lang w:val="pt-PT"/>
        </w:rPr>
        <w:t>principalmente</w:t>
      </w:r>
      <w:r w:rsidR="00D72EA9" w:rsidRPr="00AA1D09">
        <w:rPr>
          <w:szCs w:val="22"/>
          <w:lang w:val="pt-PT"/>
        </w:rPr>
        <w:t xml:space="preserve"> nos músculos, coração e cérebro. Isto pode ser um sinal de lesão muscular (rabdomiólise) (</w:t>
      </w:r>
      <w:r w:rsidR="00D72EA9" w:rsidRPr="002602D8">
        <w:rPr>
          <w:i/>
          <w:szCs w:val="22"/>
          <w:lang w:val="pt-PT"/>
        </w:rPr>
        <w:t>ver também “problemas musculares” na Secção 4</w:t>
      </w:r>
      <w:r w:rsidR="00D72EA9" w:rsidRPr="00AA1D09">
        <w:rPr>
          <w:szCs w:val="22"/>
          <w:lang w:val="pt-PT"/>
        </w:rPr>
        <w:t>). O seu médico irá fazer análises sanguíneas para monitorização. Informe imediatamente o seu médico se tiver algum destes sintomas: dores musculares, espasmos musculares, fraque</w:t>
      </w:r>
      <w:r w:rsidR="003F614E" w:rsidRPr="00AA1D09">
        <w:rPr>
          <w:szCs w:val="22"/>
          <w:lang w:val="pt-PT"/>
        </w:rPr>
        <w:t>za</w:t>
      </w:r>
      <w:r w:rsidR="00D72EA9" w:rsidRPr="00AA1D09">
        <w:rPr>
          <w:szCs w:val="22"/>
          <w:lang w:val="pt-PT"/>
        </w:rPr>
        <w:t xml:space="preserve"> ou urina escura ou vermelha.</w:t>
      </w:r>
    </w:p>
    <w:p w14:paraId="7EDC2C79" w14:textId="77777777" w:rsidR="00D72EA9" w:rsidRPr="00AA1D09" w:rsidRDefault="00D72EA9" w:rsidP="00A065F0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5FA31CF5" w14:textId="77777777" w:rsidR="005B6538" w:rsidRPr="00AA1D09" w:rsidRDefault="00A61F6E" w:rsidP="00A61F6E">
      <w:pPr>
        <w:suppressAutoHyphens/>
        <w:ind w:left="432" w:hanging="432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DC3C27" w:rsidRPr="00AA1D09">
        <w:rPr>
          <w:szCs w:val="22"/>
          <w:lang w:val="pt-PT"/>
        </w:rPr>
        <w:t>Diarreia</w:t>
      </w:r>
    </w:p>
    <w:p w14:paraId="0F9ADEB7" w14:textId="77777777" w:rsidR="005B6538" w:rsidRPr="00AA1D09" w:rsidRDefault="00DC3C27" w:rsidP="005B6538">
      <w:pPr>
        <w:numPr>
          <w:ilvl w:val="12"/>
          <w:numId w:val="0"/>
        </w:numPr>
        <w:ind w:right="-2"/>
        <w:rPr>
          <w:szCs w:val="22"/>
          <w:lang w:val="pt-PT"/>
        </w:rPr>
      </w:pPr>
      <w:r w:rsidRPr="00AA1D09">
        <w:rPr>
          <w:szCs w:val="22"/>
          <w:lang w:val="pt-PT"/>
        </w:rPr>
        <w:t>Informe o seu médico imediatamente se tiver diarreia. A diarreia severa pode causar a perda de flu</w:t>
      </w:r>
      <w:r w:rsidR="000327B5" w:rsidRPr="00AA1D09">
        <w:rPr>
          <w:szCs w:val="22"/>
          <w:lang w:val="pt-PT"/>
        </w:rPr>
        <w:t>í</w:t>
      </w:r>
      <w:r w:rsidRPr="00AA1D09">
        <w:rPr>
          <w:szCs w:val="22"/>
          <w:lang w:val="pt-PT"/>
        </w:rPr>
        <w:t>do corporal (desidratação). Siga as instruções do seu médico sobre o que fazer para ajudar a prevenir ou tratar a diarreia.</w:t>
      </w:r>
    </w:p>
    <w:p w14:paraId="435EC1AF" w14:textId="77777777" w:rsidR="005B6538" w:rsidRPr="00AA1D09" w:rsidRDefault="005B6538" w:rsidP="00B41425">
      <w:pPr>
        <w:numPr>
          <w:ilvl w:val="12"/>
          <w:numId w:val="0"/>
        </w:numPr>
        <w:ind w:right="-2"/>
        <w:rPr>
          <w:szCs w:val="22"/>
          <w:lang w:val="pt-PT"/>
        </w:rPr>
      </w:pPr>
    </w:p>
    <w:p w14:paraId="2539410D" w14:textId="77777777" w:rsidR="003038D4" w:rsidRPr="00AA1D09" w:rsidRDefault="00DC3C27" w:rsidP="00B41425">
      <w:pPr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Crianças </w:t>
      </w:r>
      <w:r w:rsidR="003038D4" w:rsidRPr="00AA1D09">
        <w:rPr>
          <w:b/>
          <w:szCs w:val="22"/>
          <w:lang w:val="pt-PT"/>
        </w:rPr>
        <w:t>e adolescentes</w:t>
      </w:r>
    </w:p>
    <w:p w14:paraId="20814779" w14:textId="77777777" w:rsidR="003038D4" w:rsidRPr="00AA1D09" w:rsidRDefault="00DC3C27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Cotellic não é recomendado para crianças e adolescentes. </w:t>
      </w:r>
      <w:r w:rsidR="00252175">
        <w:rPr>
          <w:szCs w:val="22"/>
          <w:lang w:val="pt-PT"/>
        </w:rPr>
        <w:t>A segurança e eficácia</w:t>
      </w:r>
      <w:r w:rsidRPr="00AA1D09">
        <w:rPr>
          <w:szCs w:val="22"/>
          <w:lang w:val="pt-PT"/>
        </w:rPr>
        <w:t xml:space="preserve"> de Cotellic em pessoas mais jovens do que 18 anos de idade não </w:t>
      </w:r>
      <w:r w:rsidR="00252175">
        <w:rPr>
          <w:szCs w:val="22"/>
          <w:lang w:val="pt-PT"/>
        </w:rPr>
        <w:t>foram estabelecidas</w:t>
      </w:r>
      <w:r w:rsidRPr="00AA1D09">
        <w:rPr>
          <w:szCs w:val="22"/>
          <w:lang w:val="pt-PT"/>
        </w:rPr>
        <w:t>.</w:t>
      </w:r>
    </w:p>
    <w:p w14:paraId="1A9FA5D5" w14:textId="77777777" w:rsidR="00DC3C27" w:rsidRPr="00AA1D09" w:rsidRDefault="00DC3C27" w:rsidP="00B41425">
      <w:pPr>
        <w:suppressAutoHyphens/>
        <w:rPr>
          <w:szCs w:val="22"/>
          <w:lang w:val="pt-PT"/>
        </w:rPr>
      </w:pPr>
    </w:p>
    <w:p w14:paraId="79A98AAE" w14:textId="77777777" w:rsidR="003038D4" w:rsidRPr="00AA1D09" w:rsidRDefault="003038D4" w:rsidP="00B41425">
      <w:pPr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Outros medicamentos e </w:t>
      </w:r>
      <w:r w:rsidR="006F7DDC" w:rsidRPr="00AA1D09">
        <w:rPr>
          <w:b/>
          <w:szCs w:val="22"/>
          <w:lang w:val="pt-PT"/>
        </w:rPr>
        <w:t>Cotellic</w:t>
      </w:r>
    </w:p>
    <w:p w14:paraId="783A3F27" w14:textId="77777777" w:rsidR="003038D4" w:rsidRPr="00AA1D09" w:rsidRDefault="003038D4" w:rsidP="00B41425">
      <w:pPr>
        <w:rPr>
          <w:szCs w:val="22"/>
          <w:lang w:val="pt-PT"/>
        </w:rPr>
      </w:pPr>
      <w:r w:rsidRPr="00AA1D09">
        <w:rPr>
          <w:szCs w:val="22"/>
          <w:lang w:val="pt-PT"/>
        </w:rPr>
        <w:t>Informe o seu médico</w:t>
      </w:r>
      <w:r w:rsidR="006F7DDC" w:rsidRPr="00AA1D09">
        <w:rPr>
          <w:szCs w:val="22"/>
          <w:lang w:val="pt-PT"/>
        </w:rPr>
        <w:t xml:space="preserve"> ou </w:t>
      </w:r>
      <w:r w:rsidRPr="00AA1D09">
        <w:rPr>
          <w:szCs w:val="22"/>
          <w:lang w:val="pt-PT"/>
        </w:rPr>
        <w:t>farmacêutico se estiver a tomar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tiver tomado recentemente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ou se vier a tomar outros medicamentos.</w:t>
      </w:r>
      <w:r w:rsidR="000327B5" w:rsidRPr="00AA1D09">
        <w:rPr>
          <w:szCs w:val="22"/>
          <w:lang w:val="pt-PT"/>
        </w:rPr>
        <w:t xml:space="preserve"> </w:t>
      </w:r>
      <w:r w:rsidR="008F3DF0" w:rsidRPr="00AA1D09">
        <w:rPr>
          <w:szCs w:val="22"/>
          <w:lang w:val="pt-PT"/>
        </w:rPr>
        <w:t>Isto deve-se ao facto de Cotellic poder afetar o modo como outros medicamentos funcionam. Além disso</w:t>
      </w:r>
      <w:r w:rsidR="00482605" w:rsidRPr="00AA1D09">
        <w:rPr>
          <w:szCs w:val="22"/>
          <w:lang w:val="pt-PT"/>
        </w:rPr>
        <w:t>,</w:t>
      </w:r>
      <w:r w:rsidR="008F3DF0" w:rsidRPr="00AA1D09">
        <w:rPr>
          <w:szCs w:val="22"/>
          <w:lang w:val="pt-PT"/>
        </w:rPr>
        <w:t xml:space="preserve"> alguns medicamentos podem afetar o modo como Cotellic funciona.</w:t>
      </w:r>
    </w:p>
    <w:p w14:paraId="6D95A471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20D264D6" w14:textId="77777777" w:rsidR="00C82803" w:rsidRPr="00AA1D09" w:rsidRDefault="00C82803" w:rsidP="00ED3DD2">
      <w:pPr>
        <w:keepNext/>
        <w:keepLines/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lastRenderedPageBreak/>
        <w:t>Fale com o seu médico antes de tomar Cotellic se estiver a tomar:</w:t>
      </w:r>
    </w:p>
    <w:p w14:paraId="42731ADE" w14:textId="77777777" w:rsidR="00C82803" w:rsidRPr="00AA1D09" w:rsidRDefault="00C82803" w:rsidP="00ED3DD2">
      <w:pPr>
        <w:keepNext/>
        <w:keepLines/>
        <w:suppressAutoHyphens/>
        <w:rPr>
          <w:szCs w:val="22"/>
          <w:lang w:val="pt-PT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065"/>
      </w:tblGrid>
      <w:tr w:rsidR="00C82803" w:rsidRPr="00AA1D09" w14:paraId="3FD75E28" w14:textId="77777777" w:rsidTr="002F31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82B" w14:textId="77777777" w:rsidR="00C82803" w:rsidRPr="00AA1D09" w:rsidRDefault="00C82803" w:rsidP="00ED3DD2">
            <w:pPr>
              <w:keepNext/>
              <w:keepLines/>
              <w:suppressAutoHyphens/>
              <w:rPr>
                <w:b/>
                <w:szCs w:val="22"/>
                <w:lang w:val="pt-PT"/>
              </w:rPr>
            </w:pPr>
            <w:r w:rsidRPr="00AA1D09">
              <w:rPr>
                <w:b/>
                <w:szCs w:val="22"/>
                <w:lang w:val="pt-PT"/>
              </w:rPr>
              <w:t xml:space="preserve">Medicamento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CB70" w14:textId="77777777" w:rsidR="00C82803" w:rsidRPr="00AA1D09" w:rsidRDefault="00C82803" w:rsidP="00ED3DD2">
            <w:pPr>
              <w:keepNext/>
              <w:keepLines/>
              <w:suppressAutoHyphens/>
              <w:rPr>
                <w:b/>
                <w:szCs w:val="22"/>
                <w:lang w:val="pt-PT"/>
              </w:rPr>
            </w:pPr>
            <w:r w:rsidRPr="00AA1D09">
              <w:rPr>
                <w:b/>
                <w:szCs w:val="22"/>
                <w:lang w:val="pt-PT"/>
              </w:rPr>
              <w:t>Objetivo do medicamento</w:t>
            </w:r>
          </w:p>
        </w:tc>
      </w:tr>
      <w:tr w:rsidR="00C82803" w:rsidRPr="00EA70CE" w14:paraId="7B6E821C" w14:textId="77777777" w:rsidTr="002F31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EF89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itraconazol, claritromicina, eritromicina, telitromicina, voriconazol, rifampicina, posaconazol, fluconazol, miconazol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DC9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para algumas infeções fúngicas e bacterianas</w:t>
            </w:r>
          </w:p>
        </w:tc>
      </w:tr>
      <w:tr w:rsidR="00C82803" w:rsidRPr="00EA70CE" w14:paraId="71DFC13D" w14:textId="77777777" w:rsidTr="002F31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362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 xml:space="preserve">ritonavir, cobicistate, lopinavir, delavirdina, amprenavir, fosamprenavir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023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para a infeção por VIH</w:t>
            </w:r>
          </w:p>
        </w:tc>
      </w:tr>
      <w:tr w:rsidR="00C82803" w:rsidRPr="00AA1D09" w14:paraId="7F31F820" w14:textId="77777777" w:rsidTr="002F31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B2F" w14:textId="77777777" w:rsidR="00C82803" w:rsidRPr="00AA1D09" w:rsidDel="002663C0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telaprevir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4D0" w14:textId="77777777" w:rsidR="00C82803" w:rsidRPr="00AA1D09" w:rsidDel="002663C0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 xml:space="preserve">para a </w:t>
            </w:r>
            <w:r w:rsidR="008518F8">
              <w:rPr>
                <w:szCs w:val="22"/>
                <w:lang w:val="pt-PT"/>
              </w:rPr>
              <w:t>h</w:t>
            </w:r>
            <w:r w:rsidRPr="00AA1D09">
              <w:rPr>
                <w:szCs w:val="22"/>
                <w:lang w:val="pt-PT"/>
              </w:rPr>
              <w:t>epatite C</w:t>
            </w:r>
          </w:p>
        </w:tc>
      </w:tr>
      <w:tr w:rsidR="00C82803" w:rsidRPr="00AA1D09" w14:paraId="08D61F0A" w14:textId="77777777" w:rsidTr="002F31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84A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nefadozona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1AD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para a depressão</w:t>
            </w:r>
          </w:p>
        </w:tc>
      </w:tr>
      <w:tr w:rsidR="00C82803" w:rsidRPr="00EA70CE" w14:paraId="331B280C" w14:textId="77777777" w:rsidTr="002F31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968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amiodarona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C28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para um batimento cardíaco irregular</w:t>
            </w:r>
          </w:p>
        </w:tc>
      </w:tr>
      <w:tr w:rsidR="00C82803" w:rsidRPr="00EA70CE" w14:paraId="12BE5CD0" w14:textId="77777777" w:rsidTr="002F31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3312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diltiazem, verapamilo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03CC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para a pressão arterial elevada</w:t>
            </w:r>
          </w:p>
        </w:tc>
      </w:tr>
      <w:tr w:rsidR="00C82803" w:rsidRPr="00AA1D09" w14:paraId="4DC12B23" w14:textId="77777777" w:rsidTr="002F31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7C7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imatinib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A51" w14:textId="77777777" w:rsidR="00C82803" w:rsidRPr="00AA1D09" w:rsidRDefault="00C82803" w:rsidP="00ED3DD2">
            <w:pPr>
              <w:keepNext/>
              <w:keepLines/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para o cancro</w:t>
            </w:r>
          </w:p>
        </w:tc>
      </w:tr>
      <w:tr w:rsidR="00C82803" w:rsidRPr="00AA1D09" w14:paraId="3ED0335C" w14:textId="77777777" w:rsidTr="002F31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545" w14:textId="77777777" w:rsidR="00C82803" w:rsidRPr="00AA1D09" w:rsidRDefault="00C82803" w:rsidP="00666DB6">
            <w:pPr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carbamazepina, fenito</w:t>
            </w:r>
            <w:r w:rsidR="008518F8">
              <w:rPr>
                <w:szCs w:val="22"/>
                <w:lang w:val="pt-PT"/>
              </w:rPr>
              <w:t>í</w:t>
            </w:r>
            <w:r w:rsidRPr="00AA1D09">
              <w:rPr>
                <w:szCs w:val="22"/>
                <w:lang w:val="pt-PT"/>
              </w:rPr>
              <w:t>na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C97" w14:textId="77777777" w:rsidR="00C82803" w:rsidRPr="00AA1D09" w:rsidRDefault="00C82803" w:rsidP="00666DB6">
            <w:pPr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para ataques epiléticos (convulsões)</w:t>
            </w:r>
          </w:p>
        </w:tc>
      </w:tr>
      <w:tr w:rsidR="00C82803" w:rsidRPr="00AA1D09" w14:paraId="188FFF59" w14:textId="77777777" w:rsidTr="004432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67B" w14:textId="77777777" w:rsidR="00C82803" w:rsidRPr="00AA1D09" w:rsidRDefault="00C82803" w:rsidP="00666DB6">
            <w:pPr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hipericão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4027" w14:textId="77777777" w:rsidR="00C82803" w:rsidRPr="00AA1D09" w:rsidRDefault="00C82803" w:rsidP="00666DB6">
            <w:pPr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um medicamento à base de plantas, utilizado para tratar a depressão.  Disponível sem receita médica.</w:t>
            </w:r>
          </w:p>
        </w:tc>
      </w:tr>
    </w:tbl>
    <w:p w14:paraId="6743B174" w14:textId="77777777" w:rsidR="003025D9" w:rsidRPr="00AA1D09" w:rsidRDefault="003025D9" w:rsidP="00666DB6">
      <w:pPr>
        <w:suppressAutoHyphens/>
        <w:rPr>
          <w:b/>
          <w:szCs w:val="22"/>
          <w:lang w:val="pt-PT"/>
        </w:rPr>
      </w:pPr>
    </w:p>
    <w:p w14:paraId="2AFB8ADB" w14:textId="77777777" w:rsidR="00C608F9" w:rsidRPr="00AA1D09" w:rsidRDefault="00C608F9" w:rsidP="00666DB6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Cotellic com alimentos e bebidas</w:t>
      </w:r>
    </w:p>
    <w:p w14:paraId="0F0AB3A0" w14:textId="77777777" w:rsidR="00C608F9" w:rsidRPr="00AA1D09" w:rsidRDefault="00C608F9" w:rsidP="002602D8">
      <w:pPr>
        <w:suppressAutoHyphens/>
        <w:rPr>
          <w:b/>
          <w:szCs w:val="22"/>
          <w:lang w:val="pt-PT"/>
        </w:rPr>
      </w:pPr>
      <w:r w:rsidRPr="00AA1D09">
        <w:rPr>
          <w:szCs w:val="22"/>
          <w:lang w:val="pt-PT"/>
        </w:rPr>
        <w:t>Evite tomar Cotellic com sumo de toranja. Isto é porque pode aumentar a quantidade de Cotellic no seu sangue</w:t>
      </w:r>
      <w:r w:rsidRPr="00AA1D09">
        <w:rPr>
          <w:b/>
          <w:szCs w:val="22"/>
          <w:lang w:val="pt-PT"/>
        </w:rPr>
        <w:t>.</w:t>
      </w:r>
    </w:p>
    <w:p w14:paraId="2899C037" w14:textId="77777777" w:rsidR="008F3DF0" w:rsidRPr="00AA1D09" w:rsidRDefault="008F3DF0" w:rsidP="002602D8">
      <w:pPr>
        <w:suppressAutoHyphens/>
        <w:rPr>
          <w:szCs w:val="22"/>
          <w:lang w:val="pt-PT"/>
        </w:rPr>
      </w:pPr>
    </w:p>
    <w:p w14:paraId="2D6FD593" w14:textId="77777777" w:rsidR="00212584" w:rsidRPr="00AA1D09" w:rsidRDefault="003038D4" w:rsidP="002602D8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Gravidez e amamentação </w:t>
      </w:r>
    </w:p>
    <w:p w14:paraId="366128D7" w14:textId="77777777" w:rsidR="003038D4" w:rsidRPr="00AA1D09" w:rsidRDefault="003038D4" w:rsidP="002602D8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Se está grávida ou a amamentar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se pensa estar grávida ou planeia engravidar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consulte o seu médico</w:t>
      </w:r>
      <w:r w:rsidR="00212584" w:rsidRPr="00AA1D09">
        <w:rPr>
          <w:szCs w:val="22"/>
          <w:lang w:val="pt-PT"/>
        </w:rPr>
        <w:t xml:space="preserve"> ou </w:t>
      </w:r>
      <w:r w:rsidRPr="00AA1D09">
        <w:rPr>
          <w:szCs w:val="22"/>
          <w:lang w:val="pt-PT"/>
        </w:rPr>
        <w:t>farmacêutico antes de tomar este medicamento.</w:t>
      </w:r>
    </w:p>
    <w:p w14:paraId="4868A209" w14:textId="77777777" w:rsidR="00212584" w:rsidRPr="00AA1D09" w:rsidRDefault="00A5393F" w:rsidP="002602D8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212584" w:rsidRPr="00AA1D09">
        <w:rPr>
          <w:rFonts w:eastAsia="SimSun"/>
          <w:lang w:val="pt-PT" w:bidi="th-TH"/>
        </w:rPr>
        <w:t xml:space="preserve">Cotellic não é recomendado durante a gravidez – embora os efeitos de </w:t>
      </w:r>
      <w:r w:rsidR="0034716F" w:rsidRPr="00AA1D09">
        <w:rPr>
          <w:rFonts w:eastAsia="SimSun"/>
          <w:lang w:val="pt-PT" w:bidi="th-TH"/>
        </w:rPr>
        <w:t>Cotellic</w:t>
      </w:r>
      <w:r w:rsidR="00212584" w:rsidRPr="00AA1D09">
        <w:rPr>
          <w:rFonts w:eastAsia="SimSun"/>
          <w:lang w:val="pt-PT" w:bidi="th-TH"/>
        </w:rPr>
        <w:t xml:space="preserve"> não tenham sido estudados na mulher grávida</w:t>
      </w:r>
      <w:r w:rsidR="00482605" w:rsidRPr="00AA1D09">
        <w:rPr>
          <w:rFonts w:eastAsia="SimSun"/>
          <w:lang w:val="pt-PT" w:bidi="th-TH"/>
        </w:rPr>
        <w:t>,</w:t>
      </w:r>
      <w:r w:rsidR="00212584" w:rsidRPr="00AA1D09">
        <w:rPr>
          <w:rFonts w:eastAsia="SimSun"/>
          <w:lang w:val="pt-PT" w:bidi="th-TH"/>
        </w:rPr>
        <w:t xml:space="preserve"> pode causar danos permanentes ou defeitos à nascença no feto.</w:t>
      </w:r>
    </w:p>
    <w:p w14:paraId="711D1C9E" w14:textId="77777777" w:rsidR="00212584" w:rsidRPr="00AA1D09" w:rsidRDefault="00A5393F" w:rsidP="002602D8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34716F" w:rsidRPr="00AA1D09">
        <w:rPr>
          <w:rFonts w:eastAsia="SimSun"/>
          <w:lang w:val="pt-PT" w:bidi="th-TH"/>
        </w:rPr>
        <w:t xml:space="preserve">Caso engravide </w:t>
      </w:r>
      <w:r w:rsidR="00212584" w:rsidRPr="00AA1D09">
        <w:rPr>
          <w:rFonts w:eastAsia="SimSun"/>
          <w:lang w:val="pt-PT" w:bidi="th-TH"/>
        </w:rPr>
        <w:t>durante o tratamento com Cotellic ou nos 3 meses após a última dose</w:t>
      </w:r>
      <w:r w:rsidR="00482605" w:rsidRPr="00AA1D09">
        <w:rPr>
          <w:rFonts w:eastAsia="SimSun"/>
          <w:lang w:val="pt-PT" w:bidi="th-TH"/>
        </w:rPr>
        <w:t>,</w:t>
      </w:r>
      <w:r w:rsidR="00212584" w:rsidRPr="00AA1D09">
        <w:rPr>
          <w:rFonts w:eastAsia="SimSun"/>
          <w:lang w:val="pt-PT" w:bidi="th-TH"/>
        </w:rPr>
        <w:t xml:space="preserve"> informe o seu médico imediatamente.</w:t>
      </w:r>
    </w:p>
    <w:p w14:paraId="04DFC214" w14:textId="77777777" w:rsidR="00212584" w:rsidRPr="00AA1D09" w:rsidRDefault="00A5393F" w:rsidP="002602D8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212584" w:rsidRPr="00AA1D09">
        <w:rPr>
          <w:rFonts w:eastAsia="SimSun"/>
          <w:lang w:val="pt-PT" w:bidi="th-TH"/>
        </w:rPr>
        <w:t>Desconhece-se se Cotellic passa para o leite materno. O seu médico irá discutir consigo os benefícios e riscos de tomar Cotellic</w:t>
      </w:r>
      <w:r w:rsidR="00482605" w:rsidRPr="00AA1D09">
        <w:rPr>
          <w:rFonts w:eastAsia="SimSun"/>
          <w:lang w:val="pt-PT" w:bidi="th-TH"/>
        </w:rPr>
        <w:t>,</w:t>
      </w:r>
      <w:r w:rsidR="00212584" w:rsidRPr="00AA1D09">
        <w:rPr>
          <w:rFonts w:eastAsia="SimSun"/>
          <w:lang w:val="pt-PT" w:bidi="th-TH"/>
        </w:rPr>
        <w:t xml:space="preserve"> se estiver a amamentar.</w:t>
      </w:r>
    </w:p>
    <w:p w14:paraId="1725234E" w14:textId="77777777" w:rsidR="00212584" w:rsidRPr="00AA1D09" w:rsidRDefault="00212584" w:rsidP="002602D8">
      <w:pPr>
        <w:suppressAutoHyphens/>
        <w:rPr>
          <w:szCs w:val="22"/>
          <w:lang w:val="pt-PT"/>
        </w:rPr>
      </w:pPr>
    </w:p>
    <w:p w14:paraId="06C816FF" w14:textId="77777777" w:rsidR="00212584" w:rsidRPr="00AA1D09" w:rsidRDefault="00212584" w:rsidP="002602D8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Contraceção</w:t>
      </w:r>
    </w:p>
    <w:p w14:paraId="4526D5D4" w14:textId="77777777" w:rsidR="00212584" w:rsidRPr="00AA1D09" w:rsidRDefault="00212584" w:rsidP="002602D8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Mulheres </w:t>
      </w:r>
      <w:r w:rsidR="0034716F" w:rsidRPr="00AA1D09">
        <w:rPr>
          <w:szCs w:val="22"/>
          <w:lang w:val="pt-PT"/>
        </w:rPr>
        <w:t xml:space="preserve">com potencial para engravidar </w:t>
      </w:r>
      <w:r w:rsidRPr="00AA1D09">
        <w:rPr>
          <w:szCs w:val="22"/>
          <w:lang w:val="pt-PT"/>
        </w:rPr>
        <w:t xml:space="preserve">devem usar dois métodos </w:t>
      </w:r>
      <w:r w:rsidR="0034716F" w:rsidRPr="00AA1D09">
        <w:rPr>
          <w:szCs w:val="22"/>
          <w:lang w:val="pt-PT"/>
        </w:rPr>
        <w:t xml:space="preserve">contracetivos </w:t>
      </w:r>
      <w:r w:rsidRPr="00AA1D09">
        <w:rPr>
          <w:szCs w:val="22"/>
          <w:lang w:val="pt-PT"/>
        </w:rPr>
        <w:t>eficazes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como um preservativo ou outro método de barreira (com espermicida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se disponível) durante o tratamento e </w:t>
      </w:r>
      <w:r w:rsidR="0034716F" w:rsidRPr="00AA1D09">
        <w:rPr>
          <w:szCs w:val="22"/>
          <w:lang w:val="pt-PT"/>
        </w:rPr>
        <w:t>até</w:t>
      </w:r>
      <w:r w:rsidRPr="00AA1D09">
        <w:rPr>
          <w:szCs w:val="22"/>
          <w:lang w:val="pt-PT"/>
        </w:rPr>
        <w:t xml:space="preserve"> pelo menos 3 meses após o tratamento. Pergunte ao seu médico sobre a melhor contraceção para si.</w:t>
      </w:r>
    </w:p>
    <w:p w14:paraId="7DE611C2" w14:textId="77777777" w:rsidR="00212584" w:rsidRPr="00AA1D09" w:rsidRDefault="00212584" w:rsidP="002602D8">
      <w:pPr>
        <w:suppressAutoHyphens/>
        <w:rPr>
          <w:szCs w:val="22"/>
          <w:lang w:val="pt-PT"/>
        </w:rPr>
      </w:pPr>
    </w:p>
    <w:p w14:paraId="7E444751" w14:textId="77777777" w:rsidR="003038D4" w:rsidRPr="00AA1D09" w:rsidRDefault="003038D4" w:rsidP="002602D8">
      <w:pPr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>Condução de veículos e utilização de máquinas</w:t>
      </w:r>
    </w:p>
    <w:p w14:paraId="1C70FAC5" w14:textId="77777777" w:rsidR="003038D4" w:rsidRPr="00AA1D09" w:rsidRDefault="00212584" w:rsidP="002602D8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Cotellic pode afetar sua capacidade de conduzir ou utilizar máquinas. Evite conduzir ou utilizar máquinas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se tiver problemas com a sua visão</w:t>
      </w:r>
      <w:r w:rsidR="00C608F9" w:rsidRPr="00AA1D09">
        <w:rPr>
          <w:szCs w:val="22"/>
          <w:lang w:val="pt-PT"/>
        </w:rPr>
        <w:t xml:space="preserve"> ou outros problemas que possam afetar a sua capacidade, por exemplo se se sentir tonto ou cansado</w:t>
      </w:r>
      <w:r w:rsidRPr="00AA1D09">
        <w:rPr>
          <w:szCs w:val="22"/>
          <w:lang w:val="pt-PT"/>
        </w:rPr>
        <w:t xml:space="preserve">. Fale com seu médico se </w:t>
      </w:r>
      <w:r w:rsidR="00821FDC" w:rsidRPr="00AA1D09">
        <w:rPr>
          <w:szCs w:val="22"/>
          <w:lang w:val="pt-PT"/>
        </w:rPr>
        <w:t>tiver dúvidas</w:t>
      </w:r>
      <w:r w:rsidRPr="00AA1D09">
        <w:rPr>
          <w:szCs w:val="22"/>
          <w:lang w:val="pt-PT"/>
        </w:rPr>
        <w:t>.</w:t>
      </w:r>
    </w:p>
    <w:p w14:paraId="35511349" w14:textId="77777777" w:rsidR="00212584" w:rsidRPr="00AA1D09" w:rsidRDefault="00212584" w:rsidP="002602D8">
      <w:pPr>
        <w:suppressAutoHyphens/>
        <w:rPr>
          <w:szCs w:val="22"/>
          <w:lang w:val="pt-PT"/>
        </w:rPr>
      </w:pPr>
    </w:p>
    <w:p w14:paraId="025DA872" w14:textId="77777777" w:rsidR="003038D4" w:rsidRPr="00AA1D09" w:rsidRDefault="00212584" w:rsidP="00B41425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Cotellic </w:t>
      </w:r>
      <w:r w:rsidR="003038D4" w:rsidRPr="00AA1D09">
        <w:rPr>
          <w:b/>
          <w:szCs w:val="22"/>
          <w:lang w:val="pt-PT"/>
        </w:rPr>
        <w:t xml:space="preserve">contém </w:t>
      </w:r>
      <w:r w:rsidRPr="00AA1D09">
        <w:rPr>
          <w:b/>
          <w:szCs w:val="22"/>
          <w:lang w:val="pt-PT"/>
        </w:rPr>
        <w:t>lactose</w:t>
      </w:r>
      <w:r w:rsidR="00616644">
        <w:rPr>
          <w:b/>
          <w:szCs w:val="22"/>
          <w:lang w:val="pt-PT"/>
        </w:rPr>
        <w:t xml:space="preserve"> e sódio</w:t>
      </w:r>
    </w:p>
    <w:p w14:paraId="5E13D77B" w14:textId="77777777" w:rsidR="00212584" w:rsidRPr="00AA1D09" w:rsidRDefault="00212584" w:rsidP="00B41425">
      <w:pPr>
        <w:suppressAutoHyphens/>
        <w:rPr>
          <w:b/>
          <w:szCs w:val="22"/>
          <w:lang w:val="pt-PT"/>
        </w:rPr>
      </w:pPr>
      <w:r w:rsidRPr="00AA1D09">
        <w:rPr>
          <w:lang w:val="pt-PT"/>
        </w:rPr>
        <w:t>Os comprimidos contêm lactose (um tipo de açúcar). Se tiver sido informado pelo seu médico que tem intolerância a alguns açúcares</w:t>
      </w:r>
      <w:r w:rsidR="00482605" w:rsidRPr="00AA1D09">
        <w:rPr>
          <w:lang w:val="pt-PT"/>
        </w:rPr>
        <w:t>,</w:t>
      </w:r>
      <w:r w:rsidRPr="00AA1D09">
        <w:rPr>
          <w:lang w:val="pt-PT"/>
        </w:rPr>
        <w:t xml:space="preserve"> fale com o seu médico antes de tomar este medicamento.</w:t>
      </w:r>
    </w:p>
    <w:p w14:paraId="3A3E811F" w14:textId="77777777" w:rsidR="003038D4" w:rsidRDefault="003038D4" w:rsidP="00B41425">
      <w:pPr>
        <w:suppressAutoHyphens/>
        <w:rPr>
          <w:szCs w:val="22"/>
          <w:lang w:val="pt-PT"/>
        </w:rPr>
      </w:pPr>
    </w:p>
    <w:p w14:paraId="0AEC6146" w14:textId="77777777" w:rsidR="00C9426B" w:rsidRPr="00494009" w:rsidRDefault="00C9426B" w:rsidP="00B41425">
      <w:pPr>
        <w:suppressAutoHyphens/>
        <w:rPr>
          <w:szCs w:val="22"/>
          <w:lang w:val="pt-PT"/>
        </w:rPr>
      </w:pPr>
      <w:r w:rsidRPr="00ED3DD2">
        <w:rPr>
          <w:lang w:val="pt-PT"/>
        </w:rPr>
        <w:t>Este medicamento contém menos do que 1 mmol (23 mg) de sódio por</w:t>
      </w:r>
      <w:r>
        <w:rPr>
          <w:lang w:val="pt-PT"/>
        </w:rPr>
        <w:t xml:space="preserve"> comprimido </w:t>
      </w:r>
      <w:r w:rsidRPr="00ED3DD2">
        <w:rPr>
          <w:lang w:val="pt-PT"/>
        </w:rPr>
        <w:t>ou seja, é praticamente “isento de sódio”</w:t>
      </w:r>
      <w:r w:rsidR="00616644">
        <w:rPr>
          <w:lang w:val="pt-PT"/>
        </w:rPr>
        <w:t>.</w:t>
      </w:r>
    </w:p>
    <w:p w14:paraId="295C7A32" w14:textId="77777777" w:rsidR="003038D4" w:rsidRDefault="003038D4" w:rsidP="00B41425">
      <w:pPr>
        <w:suppressAutoHyphens/>
        <w:rPr>
          <w:szCs w:val="22"/>
          <w:lang w:val="pt-PT"/>
        </w:rPr>
      </w:pPr>
    </w:p>
    <w:p w14:paraId="5BC899BE" w14:textId="77777777" w:rsidR="00554969" w:rsidRPr="00AA1D09" w:rsidRDefault="00554969" w:rsidP="00B41425">
      <w:pPr>
        <w:suppressAutoHyphens/>
        <w:rPr>
          <w:szCs w:val="22"/>
          <w:lang w:val="pt-PT"/>
        </w:rPr>
      </w:pPr>
    </w:p>
    <w:p w14:paraId="39BEF619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3.</w:t>
      </w:r>
      <w:r w:rsidRPr="00AA1D09">
        <w:rPr>
          <w:b/>
          <w:szCs w:val="22"/>
          <w:lang w:val="pt-PT"/>
        </w:rPr>
        <w:tab/>
        <w:t>Como tomar</w:t>
      </w:r>
      <w:r w:rsidR="00821FDC" w:rsidRPr="00AA1D09">
        <w:rPr>
          <w:b/>
          <w:szCs w:val="22"/>
          <w:lang w:val="pt-PT"/>
        </w:rPr>
        <w:t xml:space="preserve"> Cotellic</w:t>
      </w:r>
    </w:p>
    <w:p w14:paraId="6DF40262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450C599F" w14:textId="77777777" w:rsidR="003038D4" w:rsidRPr="00AA1D09" w:rsidRDefault="003038D4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Tome</w:t>
      </w:r>
      <w:r w:rsidR="00821FDC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este medicamento exatamente como indicado pelo seu médico ou farmacêutico. Fale com o seu médico</w:t>
      </w:r>
      <w:r w:rsidR="00821FDC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ou</w:t>
      </w:r>
      <w:r w:rsidR="00821FDC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 xml:space="preserve">farmacêutico se tiver dúvidas. </w:t>
      </w:r>
    </w:p>
    <w:p w14:paraId="05D6F185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21FC3D1B" w14:textId="77777777" w:rsidR="00821FDC" w:rsidRPr="00AA1D09" w:rsidRDefault="00821FDC" w:rsidP="002602D8">
      <w:pPr>
        <w:keepNext/>
        <w:keepLines/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lastRenderedPageBreak/>
        <w:t>Quanto tomar</w:t>
      </w:r>
    </w:p>
    <w:p w14:paraId="64C0FAB7" w14:textId="77777777" w:rsidR="003038D4" w:rsidRPr="00AA1D09" w:rsidRDefault="003038D4" w:rsidP="002602D8">
      <w:pPr>
        <w:keepNext/>
        <w:keepLines/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A dose recomendada é</w:t>
      </w:r>
      <w:r w:rsidR="0034716F" w:rsidRPr="00AA1D09">
        <w:rPr>
          <w:szCs w:val="22"/>
          <w:lang w:val="pt-PT"/>
        </w:rPr>
        <w:t xml:space="preserve"> de</w:t>
      </w:r>
      <w:r w:rsidR="0019649A" w:rsidRPr="00AA1D09">
        <w:rPr>
          <w:szCs w:val="22"/>
          <w:lang w:val="pt-PT"/>
        </w:rPr>
        <w:t xml:space="preserve"> 3 comprimidos (um total de 60 mg) uma vez ao dia.</w:t>
      </w:r>
    </w:p>
    <w:p w14:paraId="5A5F2A60" w14:textId="77777777" w:rsidR="0019649A" w:rsidRPr="00AA1D09" w:rsidRDefault="00A61F6E" w:rsidP="002602D8">
      <w:pPr>
        <w:keepNext/>
        <w:keepLines/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19649A" w:rsidRPr="00AA1D09">
        <w:rPr>
          <w:rFonts w:eastAsia="SimSun"/>
          <w:lang w:val="pt-PT" w:bidi="th-TH"/>
        </w:rPr>
        <w:t>Tome os comprimidos todos os dias durante 21 dias (chamado um "</w:t>
      </w:r>
      <w:r w:rsidR="00027F56" w:rsidRPr="00AA1D09">
        <w:rPr>
          <w:rFonts w:eastAsia="SimSun"/>
          <w:lang w:val="pt-PT" w:bidi="th-TH"/>
        </w:rPr>
        <w:t xml:space="preserve">período </w:t>
      </w:r>
      <w:r w:rsidR="0019649A" w:rsidRPr="00AA1D09">
        <w:rPr>
          <w:rFonts w:eastAsia="SimSun"/>
          <w:lang w:val="pt-PT" w:bidi="th-TH"/>
        </w:rPr>
        <w:t>de tratamento").</w:t>
      </w:r>
    </w:p>
    <w:p w14:paraId="0FE9944C" w14:textId="77777777" w:rsidR="0019649A" w:rsidRPr="00AA1D09" w:rsidRDefault="00A61F6E" w:rsidP="002602D8">
      <w:pPr>
        <w:keepNext/>
        <w:keepLines/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19649A" w:rsidRPr="00AA1D09">
        <w:rPr>
          <w:rFonts w:eastAsia="SimSun"/>
          <w:lang w:val="pt-PT" w:bidi="th-TH"/>
        </w:rPr>
        <w:t>Após o</w:t>
      </w:r>
      <w:r w:rsidR="007C1371" w:rsidRPr="00AA1D09">
        <w:rPr>
          <w:rFonts w:eastAsia="SimSun"/>
          <w:lang w:val="pt-PT" w:bidi="th-TH"/>
        </w:rPr>
        <w:t>s</w:t>
      </w:r>
      <w:r w:rsidR="0019649A" w:rsidRPr="00AA1D09">
        <w:rPr>
          <w:rFonts w:eastAsia="SimSun"/>
          <w:lang w:val="pt-PT" w:bidi="th-TH"/>
        </w:rPr>
        <w:t xml:space="preserve"> 21 dias</w:t>
      </w:r>
      <w:r w:rsidR="00482605" w:rsidRPr="00AA1D09">
        <w:rPr>
          <w:rFonts w:eastAsia="SimSun"/>
          <w:lang w:val="pt-PT" w:bidi="th-TH"/>
        </w:rPr>
        <w:t>,</w:t>
      </w:r>
      <w:r w:rsidR="0019649A" w:rsidRPr="00AA1D09">
        <w:rPr>
          <w:rFonts w:eastAsia="SimSun"/>
          <w:lang w:val="pt-PT" w:bidi="th-TH"/>
        </w:rPr>
        <w:t xml:space="preserve"> não tome qualquer comprimido de Cotellic durante 7 dias. Durante esta pausa de 7 dias</w:t>
      </w:r>
      <w:r w:rsidR="007C1371" w:rsidRPr="00AA1D09">
        <w:rPr>
          <w:rFonts w:eastAsia="SimSun"/>
          <w:lang w:val="pt-PT" w:bidi="th-TH"/>
        </w:rPr>
        <w:t xml:space="preserve"> no tratamento com</w:t>
      </w:r>
      <w:r w:rsidR="0019649A" w:rsidRPr="00AA1D09">
        <w:rPr>
          <w:rFonts w:eastAsia="SimSun"/>
          <w:lang w:val="pt-PT" w:bidi="th-TH"/>
        </w:rPr>
        <w:t xml:space="preserve"> Cotellic</w:t>
      </w:r>
      <w:r w:rsidR="00482605" w:rsidRPr="00AA1D09">
        <w:rPr>
          <w:rFonts w:eastAsia="SimSun"/>
          <w:lang w:val="pt-PT" w:bidi="th-TH"/>
        </w:rPr>
        <w:t>,</w:t>
      </w:r>
      <w:r w:rsidR="0019649A" w:rsidRPr="00AA1D09">
        <w:rPr>
          <w:rFonts w:eastAsia="SimSun"/>
          <w:lang w:val="pt-PT" w:bidi="th-TH"/>
        </w:rPr>
        <w:t xml:space="preserve"> deve continuar a tomar o vemurafenib conforme indicado pelo seu médico.</w:t>
      </w:r>
    </w:p>
    <w:p w14:paraId="0EEADEE9" w14:textId="77777777" w:rsidR="0019649A" w:rsidRPr="00AA1D09" w:rsidRDefault="00A61F6E" w:rsidP="00A61F6E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19649A" w:rsidRPr="00AA1D09">
        <w:rPr>
          <w:rFonts w:eastAsia="SimSun"/>
          <w:lang w:val="pt-PT" w:bidi="th-TH"/>
        </w:rPr>
        <w:t xml:space="preserve">Inicie o seu próximo </w:t>
      </w:r>
      <w:r w:rsidR="00027F56" w:rsidRPr="00AA1D09">
        <w:rPr>
          <w:rFonts w:eastAsia="SimSun"/>
          <w:lang w:val="pt-PT" w:bidi="th-TH"/>
        </w:rPr>
        <w:t>período</w:t>
      </w:r>
      <w:r w:rsidR="00C82803" w:rsidRPr="00AA1D09">
        <w:rPr>
          <w:rFonts w:eastAsia="SimSun"/>
          <w:lang w:val="pt-PT" w:bidi="th-TH"/>
        </w:rPr>
        <w:t xml:space="preserve"> de</w:t>
      </w:r>
      <w:r w:rsidR="00027F56" w:rsidRPr="00AA1D09">
        <w:rPr>
          <w:rFonts w:eastAsia="SimSun"/>
          <w:lang w:val="pt-PT" w:bidi="th-TH"/>
        </w:rPr>
        <w:t xml:space="preserve"> </w:t>
      </w:r>
      <w:r w:rsidR="0019649A" w:rsidRPr="00AA1D09">
        <w:rPr>
          <w:rFonts w:eastAsia="SimSun"/>
          <w:lang w:val="pt-PT" w:bidi="th-TH"/>
        </w:rPr>
        <w:t>tratamento de</w:t>
      </w:r>
      <w:r w:rsidR="007C1371" w:rsidRPr="00AA1D09">
        <w:rPr>
          <w:rFonts w:eastAsia="SimSun"/>
          <w:lang w:val="pt-PT" w:bidi="th-TH"/>
        </w:rPr>
        <w:t xml:space="preserve"> 21 dias com</w:t>
      </w:r>
      <w:r w:rsidR="0019649A" w:rsidRPr="00AA1D09">
        <w:rPr>
          <w:rFonts w:eastAsia="SimSun"/>
          <w:lang w:val="pt-PT" w:bidi="th-TH"/>
        </w:rPr>
        <w:t xml:space="preserve"> Cotellic após a pausa de</w:t>
      </w:r>
      <w:r w:rsidR="007C1371" w:rsidRPr="00AA1D09">
        <w:rPr>
          <w:rFonts w:eastAsia="SimSun"/>
          <w:lang w:val="pt-PT" w:bidi="th-TH"/>
        </w:rPr>
        <w:t xml:space="preserve"> 7 dias.</w:t>
      </w:r>
    </w:p>
    <w:p w14:paraId="63764611" w14:textId="77777777" w:rsidR="007C1371" w:rsidRPr="00AA1D09" w:rsidRDefault="00A61F6E" w:rsidP="00A61F6E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7C1371" w:rsidRPr="00AA1D09">
        <w:rPr>
          <w:rFonts w:eastAsia="SimSun"/>
          <w:lang w:val="pt-PT" w:bidi="th-TH"/>
        </w:rPr>
        <w:t xml:space="preserve">Se tiver efeitos </w:t>
      </w:r>
      <w:r w:rsidR="00000C98">
        <w:rPr>
          <w:rFonts w:eastAsia="SimSun"/>
          <w:lang w:val="pt-PT" w:bidi="th-TH"/>
        </w:rPr>
        <w:t>indesejáveis</w:t>
      </w:r>
      <w:r w:rsidR="00482605" w:rsidRPr="00AA1D09">
        <w:rPr>
          <w:rFonts w:eastAsia="SimSun"/>
          <w:lang w:val="pt-PT" w:bidi="th-TH"/>
        </w:rPr>
        <w:t>,</w:t>
      </w:r>
      <w:r w:rsidR="007C1371" w:rsidRPr="00AA1D09">
        <w:rPr>
          <w:rFonts w:eastAsia="SimSun"/>
          <w:lang w:val="pt-PT" w:bidi="th-TH"/>
        </w:rPr>
        <w:t xml:space="preserve"> o seu médico pode decidir diminuir a sua dose</w:t>
      </w:r>
      <w:r w:rsidR="00482605" w:rsidRPr="00AA1D09">
        <w:rPr>
          <w:rFonts w:eastAsia="SimSun"/>
          <w:lang w:val="pt-PT" w:bidi="th-TH"/>
        </w:rPr>
        <w:t>,</w:t>
      </w:r>
      <w:r w:rsidR="007C1371" w:rsidRPr="00AA1D09">
        <w:rPr>
          <w:rFonts w:eastAsia="SimSun"/>
          <w:lang w:val="pt-PT" w:bidi="th-TH"/>
        </w:rPr>
        <w:t xml:space="preserve"> interromper o tratamento temporariamente ou permanentemente. Tome Cotellic exatamente como </w:t>
      </w:r>
      <w:r w:rsidR="007C1371" w:rsidRPr="00AA1D09">
        <w:rPr>
          <w:szCs w:val="22"/>
          <w:lang w:val="pt-PT"/>
        </w:rPr>
        <w:t>indicado pelo seu médico ou farmacêutico.</w:t>
      </w:r>
    </w:p>
    <w:p w14:paraId="4B6AE792" w14:textId="77777777" w:rsidR="007C1371" w:rsidRPr="00AA1D09" w:rsidRDefault="007C1371" w:rsidP="007C1371">
      <w:pPr>
        <w:autoSpaceDE w:val="0"/>
        <w:autoSpaceDN w:val="0"/>
        <w:adjustRightInd w:val="0"/>
        <w:rPr>
          <w:szCs w:val="22"/>
          <w:lang w:val="pt-PT"/>
        </w:rPr>
      </w:pPr>
    </w:p>
    <w:p w14:paraId="5F42AD5F" w14:textId="77777777" w:rsidR="007C1371" w:rsidRPr="00AA1D09" w:rsidRDefault="007C1371" w:rsidP="007C1371">
      <w:pPr>
        <w:autoSpaceDE w:val="0"/>
        <w:autoSpaceDN w:val="0"/>
        <w:adjustRightInd w:val="0"/>
        <w:rPr>
          <w:rFonts w:eastAsia="SimSun"/>
          <w:b/>
          <w:lang w:val="pt-PT" w:bidi="th-TH"/>
        </w:rPr>
      </w:pPr>
      <w:r w:rsidRPr="00AA1D09">
        <w:rPr>
          <w:b/>
          <w:szCs w:val="22"/>
          <w:lang w:val="pt-PT"/>
        </w:rPr>
        <w:t>Tomar o medicamento</w:t>
      </w:r>
    </w:p>
    <w:p w14:paraId="1C01ED7B" w14:textId="77777777" w:rsidR="003038D4" w:rsidRPr="00AA1D09" w:rsidRDefault="009D590C" w:rsidP="009D590C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7C1371" w:rsidRPr="00AA1D09">
        <w:rPr>
          <w:rFonts w:eastAsia="SimSun"/>
          <w:lang w:val="pt-PT" w:bidi="th-TH"/>
        </w:rPr>
        <w:t>Engula os comprimidos inteiros com água.</w:t>
      </w:r>
    </w:p>
    <w:p w14:paraId="1100449A" w14:textId="77777777" w:rsidR="007C1371" w:rsidRPr="00AA1D09" w:rsidRDefault="009D590C" w:rsidP="009D590C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7C1371" w:rsidRPr="00AA1D09">
        <w:rPr>
          <w:rFonts w:eastAsia="SimSun"/>
          <w:lang w:val="pt-PT" w:bidi="th-TH"/>
        </w:rPr>
        <w:t>Cotellic pode ser tomado com ou sem alimentos.</w:t>
      </w:r>
    </w:p>
    <w:p w14:paraId="52549545" w14:textId="77777777" w:rsidR="007C1371" w:rsidRPr="00AA1D09" w:rsidRDefault="007C1371" w:rsidP="00B41425">
      <w:pPr>
        <w:suppressAutoHyphens/>
        <w:rPr>
          <w:szCs w:val="22"/>
          <w:lang w:val="pt-PT"/>
        </w:rPr>
      </w:pPr>
    </w:p>
    <w:p w14:paraId="11EF634B" w14:textId="77777777" w:rsidR="007C1371" w:rsidRPr="00AA1D09" w:rsidRDefault="007C1371" w:rsidP="00B41425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Caso esteja com vómitos</w:t>
      </w:r>
    </w:p>
    <w:p w14:paraId="27C0E4F4" w14:textId="77777777" w:rsidR="007C1371" w:rsidRPr="00AA1D09" w:rsidRDefault="007C1371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Se estiver com vómitos após toma</w:t>
      </w:r>
      <w:r w:rsidR="00717A23" w:rsidRPr="00AA1D09">
        <w:rPr>
          <w:szCs w:val="22"/>
          <w:lang w:val="pt-PT"/>
        </w:rPr>
        <w:t>r</w:t>
      </w:r>
      <w:r w:rsidRPr="00AA1D09">
        <w:rPr>
          <w:szCs w:val="22"/>
          <w:lang w:val="pt-PT"/>
        </w:rPr>
        <w:t xml:space="preserve"> Cotellic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não tome </w:t>
      </w:r>
      <w:r w:rsidR="00C82E41" w:rsidRPr="00AA1D09">
        <w:rPr>
          <w:szCs w:val="22"/>
          <w:lang w:val="pt-PT"/>
        </w:rPr>
        <w:t>uma dose adicional de Cotellic nesse dia. Continue a tomar Cotellic como habitualmente</w:t>
      </w:r>
      <w:r w:rsidR="00482605" w:rsidRPr="00AA1D09">
        <w:rPr>
          <w:szCs w:val="22"/>
          <w:lang w:val="pt-PT"/>
        </w:rPr>
        <w:t>,</w:t>
      </w:r>
      <w:r w:rsidR="00C82E41" w:rsidRPr="00AA1D09">
        <w:rPr>
          <w:szCs w:val="22"/>
          <w:lang w:val="pt-PT"/>
        </w:rPr>
        <w:t xml:space="preserve"> no dia seguinte.</w:t>
      </w:r>
    </w:p>
    <w:p w14:paraId="2E1C1AAA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0737C42D" w14:textId="77777777" w:rsidR="003038D4" w:rsidRPr="00AA1D09" w:rsidRDefault="003038D4" w:rsidP="00B41425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Se tomar</w:t>
      </w:r>
      <w:r w:rsidR="00C82E41" w:rsidRPr="00AA1D09">
        <w:rPr>
          <w:b/>
          <w:szCs w:val="22"/>
          <w:lang w:val="pt-PT"/>
        </w:rPr>
        <w:t xml:space="preserve"> </w:t>
      </w:r>
      <w:r w:rsidRPr="00AA1D09">
        <w:rPr>
          <w:b/>
          <w:szCs w:val="22"/>
          <w:lang w:val="pt-PT"/>
        </w:rPr>
        <w:t xml:space="preserve">mais </w:t>
      </w:r>
      <w:r w:rsidR="00C82E41" w:rsidRPr="00AA1D09">
        <w:rPr>
          <w:b/>
          <w:szCs w:val="22"/>
          <w:lang w:val="pt-PT"/>
        </w:rPr>
        <w:t xml:space="preserve">Cotellic do que </w:t>
      </w:r>
      <w:r w:rsidRPr="00AA1D09">
        <w:rPr>
          <w:b/>
          <w:szCs w:val="22"/>
          <w:lang w:val="pt-PT"/>
        </w:rPr>
        <w:t>deveria</w:t>
      </w:r>
    </w:p>
    <w:p w14:paraId="016DB2B7" w14:textId="77777777" w:rsidR="003038D4" w:rsidRPr="00AA1D09" w:rsidRDefault="00C82E41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Se tomar mais Cotellic do que deveria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fale com um médico imediatamente. Leve a embalagem </w:t>
      </w:r>
      <w:r w:rsidR="00717A23" w:rsidRPr="00AA1D09">
        <w:rPr>
          <w:szCs w:val="22"/>
          <w:lang w:val="pt-PT"/>
        </w:rPr>
        <w:t>d</w:t>
      </w:r>
      <w:r w:rsidRPr="00AA1D09">
        <w:rPr>
          <w:szCs w:val="22"/>
          <w:lang w:val="pt-PT"/>
        </w:rPr>
        <w:t>o medicamento e este folheto consigo.</w:t>
      </w:r>
    </w:p>
    <w:p w14:paraId="686DCB14" w14:textId="77777777" w:rsidR="00C82E41" w:rsidRPr="00AA1D09" w:rsidRDefault="00C82E41" w:rsidP="00B41425">
      <w:pPr>
        <w:suppressAutoHyphens/>
        <w:rPr>
          <w:b/>
          <w:szCs w:val="22"/>
          <w:lang w:val="pt-PT"/>
        </w:rPr>
      </w:pPr>
    </w:p>
    <w:p w14:paraId="5714ABBC" w14:textId="77777777" w:rsidR="003038D4" w:rsidRPr="00AA1D09" w:rsidRDefault="003038D4" w:rsidP="00B41425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Caso se tenha esquecido de tomar</w:t>
      </w:r>
      <w:r w:rsidR="00C82E41" w:rsidRPr="00AA1D09">
        <w:rPr>
          <w:b/>
          <w:szCs w:val="22"/>
          <w:lang w:val="pt-PT"/>
        </w:rPr>
        <w:t xml:space="preserve"> Cotellic</w:t>
      </w:r>
    </w:p>
    <w:p w14:paraId="4F0D3F0F" w14:textId="77777777" w:rsidR="00C82E41" w:rsidRPr="00AA1D09" w:rsidRDefault="009D590C" w:rsidP="009D590C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C82E41" w:rsidRPr="00AA1D09">
        <w:rPr>
          <w:rFonts w:eastAsia="SimSun"/>
          <w:lang w:val="pt-PT" w:bidi="th-TH"/>
        </w:rPr>
        <w:t>Se for mais do que 12 horas antes da sua próxima dose</w:t>
      </w:r>
      <w:r w:rsidR="00482605" w:rsidRPr="00AA1D09">
        <w:rPr>
          <w:rFonts w:eastAsia="SimSun"/>
          <w:lang w:val="pt-PT" w:bidi="th-TH"/>
        </w:rPr>
        <w:t>,</w:t>
      </w:r>
      <w:r w:rsidR="00C82E41" w:rsidRPr="00AA1D09">
        <w:rPr>
          <w:rFonts w:eastAsia="SimSun"/>
          <w:lang w:val="pt-PT" w:bidi="th-TH"/>
        </w:rPr>
        <w:t xml:space="preserve"> tome a dose em falta logo que se lembrar.</w:t>
      </w:r>
    </w:p>
    <w:p w14:paraId="4A3914A4" w14:textId="77777777" w:rsidR="00C82E41" w:rsidRPr="00AA1D09" w:rsidRDefault="009D590C" w:rsidP="009D590C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C82E41" w:rsidRPr="00AA1D09">
        <w:rPr>
          <w:rFonts w:eastAsia="SimSun"/>
          <w:lang w:val="pt-PT" w:bidi="th-TH"/>
        </w:rPr>
        <w:t>Se for menos de 12 horas antes da sua próxima dose</w:t>
      </w:r>
      <w:r w:rsidR="00482605" w:rsidRPr="00AA1D09">
        <w:rPr>
          <w:rFonts w:eastAsia="SimSun"/>
          <w:lang w:val="pt-PT" w:bidi="th-TH"/>
        </w:rPr>
        <w:t>,</w:t>
      </w:r>
      <w:r w:rsidR="00C82E41" w:rsidRPr="00AA1D09">
        <w:rPr>
          <w:rFonts w:eastAsia="SimSun"/>
          <w:lang w:val="pt-PT" w:bidi="th-TH"/>
        </w:rPr>
        <w:t xml:space="preserve"> </w:t>
      </w:r>
      <w:r w:rsidR="00B977C0" w:rsidRPr="00AA1D09">
        <w:rPr>
          <w:rFonts w:eastAsia="SimSun"/>
          <w:lang w:val="pt-PT" w:bidi="th-TH"/>
        </w:rPr>
        <w:t>ignore a dose esquecida</w:t>
      </w:r>
      <w:r w:rsidR="00C82E41" w:rsidRPr="00AA1D09">
        <w:rPr>
          <w:rFonts w:eastAsia="SimSun"/>
          <w:lang w:val="pt-PT" w:bidi="th-TH"/>
        </w:rPr>
        <w:t>. Tome a dose seguinte à hora habitual.</w:t>
      </w:r>
    </w:p>
    <w:p w14:paraId="0AD9AA87" w14:textId="77777777" w:rsidR="003038D4" w:rsidRPr="00AA1D09" w:rsidRDefault="009D590C" w:rsidP="009D590C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656443" w:rsidRPr="00AA1D09">
        <w:rPr>
          <w:lang w:val="pt-PT" w:bidi="th-TH"/>
        </w:rPr>
        <w:tab/>
      </w:r>
      <w:r w:rsidR="003038D4" w:rsidRPr="00AA1D09">
        <w:rPr>
          <w:rFonts w:eastAsia="SimSun"/>
          <w:lang w:val="pt-PT" w:bidi="th-TH"/>
        </w:rPr>
        <w:t xml:space="preserve">Não tome uma dose a dobrar para compensar </w:t>
      </w:r>
      <w:r w:rsidR="00C82E41" w:rsidRPr="00AA1D09">
        <w:rPr>
          <w:rFonts w:eastAsia="SimSun"/>
          <w:lang w:val="pt-PT" w:bidi="th-TH"/>
        </w:rPr>
        <w:t>uma dose que se esqueceu de tomar.</w:t>
      </w:r>
    </w:p>
    <w:p w14:paraId="5B6FB371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6743CAF1" w14:textId="77777777" w:rsidR="003038D4" w:rsidRPr="00AA1D09" w:rsidRDefault="003038D4" w:rsidP="00B41425">
      <w:pPr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Se parar de </w:t>
      </w:r>
      <w:r w:rsidR="00C82E41" w:rsidRPr="00AA1D09">
        <w:rPr>
          <w:b/>
          <w:szCs w:val="22"/>
          <w:lang w:val="pt-PT"/>
        </w:rPr>
        <w:t>tomar Cotellic</w:t>
      </w:r>
    </w:p>
    <w:p w14:paraId="2ECD7809" w14:textId="77777777" w:rsidR="00C82E41" w:rsidRPr="00AA1D09" w:rsidRDefault="00C82E41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É importante que continue a tomar Cotellic durante o tempo indicado pelo seu médico.</w:t>
      </w:r>
    </w:p>
    <w:p w14:paraId="1B82CE1C" w14:textId="77777777" w:rsidR="003038D4" w:rsidRPr="00AA1D09" w:rsidRDefault="003038D4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Caso ainda tenha dúvidas sobre a utilização deste medicamento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fale com o seu médico</w:t>
      </w:r>
      <w:r w:rsidR="00482605" w:rsidRPr="00AA1D09">
        <w:rPr>
          <w:szCs w:val="22"/>
          <w:lang w:val="pt-PT"/>
        </w:rPr>
        <w:t>,</w:t>
      </w:r>
      <w:r w:rsidR="00C82E41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farmacêutico</w:t>
      </w:r>
      <w:r w:rsidR="00C82E41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ou e</w:t>
      </w:r>
      <w:r w:rsidR="00C82E41" w:rsidRPr="00AA1D09">
        <w:rPr>
          <w:szCs w:val="22"/>
          <w:lang w:val="pt-PT"/>
        </w:rPr>
        <w:t>nfermeiro.</w:t>
      </w:r>
    </w:p>
    <w:p w14:paraId="0429BDAD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505E3D7C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4A699B42" w14:textId="77777777" w:rsidR="003038D4" w:rsidRPr="00AA1D09" w:rsidRDefault="003038D4" w:rsidP="00B41425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4.</w:t>
      </w:r>
      <w:r w:rsidRPr="00AA1D09">
        <w:rPr>
          <w:b/>
          <w:szCs w:val="22"/>
          <w:lang w:val="pt-PT"/>
        </w:rPr>
        <w:tab/>
        <w:t xml:space="preserve">Efeitos </w:t>
      </w:r>
      <w:r w:rsidR="00000C98">
        <w:rPr>
          <w:b/>
          <w:szCs w:val="22"/>
          <w:lang w:val="pt-PT"/>
        </w:rPr>
        <w:t>indesejáveis</w:t>
      </w:r>
      <w:r w:rsidR="00000C98" w:rsidRPr="00AA1D09">
        <w:rPr>
          <w:b/>
          <w:szCs w:val="22"/>
          <w:lang w:val="pt-PT"/>
        </w:rPr>
        <w:t xml:space="preserve"> </w:t>
      </w:r>
      <w:r w:rsidRPr="00AA1D09">
        <w:rPr>
          <w:b/>
          <w:szCs w:val="22"/>
          <w:lang w:val="pt-PT"/>
        </w:rPr>
        <w:t xml:space="preserve">possíveis </w:t>
      </w:r>
    </w:p>
    <w:p w14:paraId="50760B51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5B9D022F" w14:textId="77777777" w:rsidR="003038D4" w:rsidRPr="00AA1D09" w:rsidRDefault="003038D4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Como todos os medicamentos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este medicamento pode causar efeitos </w:t>
      </w:r>
      <w:r w:rsidR="00000C98" w:rsidRPr="00ED3DD2">
        <w:rPr>
          <w:lang w:val="pt-PT"/>
        </w:rPr>
        <w:t>indesejáveis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embora estes não se manifestem em todas as pessoas.</w:t>
      </w:r>
      <w:r w:rsidR="00C82E41" w:rsidRPr="00AA1D09">
        <w:rPr>
          <w:szCs w:val="22"/>
          <w:lang w:val="pt-PT"/>
        </w:rPr>
        <w:t xml:space="preserve"> Se tiver efeitos </w:t>
      </w:r>
      <w:r w:rsidR="00000C98">
        <w:rPr>
          <w:szCs w:val="22"/>
          <w:lang w:val="pt-PT"/>
        </w:rPr>
        <w:t>indesejáveis</w:t>
      </w:r>
      <w:r w:rsidR="00C82E41" w:rsidRPr="00AA1D09">
        <w:rPr>
          <w:szCs w:val="22"/>
          <w:lang w:val="pt-PT"/>
        </w:rPr>
        <w:t xml:space="preserve"> o seu médico pode decidir reduzir a dose</w:t>
      </w:r>
      <w:r w:rsidR="00482605" w:rsidRPr="00AA1D09">
        <w:rPr>
          <w:szCs w:val="22"/>
          <w:lang w:val="pt-PT"/>
        </w:rPr>
        <w:t>,</w:t>
      </w:r>
      <w:r w:rsidR="00C82E41" w:rsidRPr="00AA1D09">
        <w:rPr>
          <w:szCs w:val="22"/>
          <w:lang w:val="pt-PT"/>
        </w:rPr>
        <w:t xml:space="preserve"> interromper o tratamento temporariamente ou permanentemente.</w:t>
      </w:r>
    </w:p>
    <w:p w14:paraId="3169A429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3CCB7FA1" w14:textId="77777777" w:rsidR="00955331" w:rsidRPr="00AA1D09" w:rsidRDefault="00955331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Por favor consulte o Folheto Informativo do vemurafenib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que é utilizado em combinação com Cotellic.</w:t>
      </w:r>
    </w:p>
    <w:p w14:paraId="65EC08F2" w14:textId="77777777" w:rsidR="00955331" w:rsidRPr="00AA1D09" w:rsidRDefault="00955331" w:rsidP="00B41425">
      <w:pPr>
        <w:suppressAutoHyphens/>
        <w:rPr>
          <w:szCs w:val="22"/>
          <w:lang w:val="pt-PT"/>
        </w:rPr>
      </w:pPr>
    </w:p>
    <w:p w14:paraId="2B20145E" w14:textId="77777777" w:rsidR="00955331" w:rsidRPr="00AA1D09" w:rsidRDefault="00955331" w:rsidP="00B41425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Efeitos </w:t>
      </w:r>
      <w:r w:rsidR="00000C98">
        <w:rPr>
          <w:b/>
          <w:szCs w:val="22"/>
          <w:lang w:val="pt-PT"/>
        </w:rPr>
        <w:t>indesejáveis</w:t>
      </w:r>
      <w:r w:rsidRPr="00AA1D09">
        <w:rPr>
          <w:b/>
          <w:szCs w:val="22"/>
          <w:lang w:val="pt-PT"/>
        </w:rPr>
        <w:t xml:space="preserve"> graves</w:t>
      </w:r>
    </w:p>
    <w:p w14:paraId="08BA1592" w14:textId="77777777" w:rsidR="00955331" w:rsidRPr="00AA1D09" w:rsidRDefault="00955331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Informe o seu médico imediatamente se tiver qualquer um dos efeitos </w:t>
      </w:r>
      <w:r w:rsidR="00000C98">
        <w:rPr>
          <w:szCs w:val="22"/>
          <w:lang w:val="pt-PT"/>
        </w:rPr>
        <w:t>indesejáveis</w:t>
      </w:r>
      <w:r w:rsidRPr="00AA1D09">
        <w:rPr>
          <w:szCs w:val="22"/>
          <w:lang w:val="pt-PT"/>
        </w:rPr>
        <w:t xml:space="preserve"> indicados abaixo </w:t>
      </w:r>
      <w:r w:rsidR="00717A23" w:rsidRPr="00AA1D09">
        <w:rPr>
          <w:szCs w:val="22"/>
          <w:lang w:val="pt-PT"/>
        </w:rPr>
        <w:t xml:space="preserve">ou caso estes se agravem </w:t>
      </w:r>
      <w:r w:rsidRPr="00AA1D09">
        <w:rPr>
          <w:szCs w:val="22"/>
          <w:lang w:val="pt-PT"/>
        </w:rPr>
        <w:t>durante o tratamento.</w:t>
      </w:r>
    </w:p>
    <w:p w14:paraId="65DA3716" w14:textId="77777777" w:rsidR="00955331" w:rsidRPr="00AA1D09" w:rsidRDefault="00955331" w:rsidP="00727CBB">
      <w:pPr>
        <w:suppressAutoHyphens/>
        <w:rPr>
          <w:b/>
          <w:szCs w:val="22"/>
          <w:lang w:val="pt-PT"/>
        </w:rPr>
      </w:pPr>
    </w:p>
    <w:p w14:paraId="7F8037E8" w14:textId="77777777" w:rsidR="00D72EA9" w:rsidRPr="00AA1D09" w:rsidRDefault="00D72EA9" w:rsidP="00727CBB">
      <w:pPr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>Hemorragia grave</w:t>
      </w:r>
      <w:r w:rsidRPr="00AA1D09">
        <w:rPr>
          <w:szCs w:val="22"/>
          <w:lang w:val="pt-PT"/>
        </w:rPr>
        <w:t xml:space="preserve"> (frequente</w:t>
      </w:r>
      <w:r w:rsidR="00833D8A" w:rsidRPr="00AA1D09">
        <w:rPr>
          <w:szCs w:val="22"/>
          <w:lang w:val="pt-PT"/>
        </w:rPr>
        <w:t>s</w:t>
      </w:r>
      <w:r w:rsidR="007F071D" w:rsidRPr="00AA1D09">
        <w:rPr>
          <w:szCs w:val="22"/>
          <w:lang w:val="pt-PT"/>
        </w:rPr>
        <w:t>: podem</w:t>
      </w:r>
      <w:r w:rsidRPr="00AA1D09">
        <w:rPr>
          <w:szCs w:val="22"/>
          <w:lang w:val="pt-PT"/>
        </w:rPr>
        <w:t xml:space="preserve"> afetar </w:t>
      </w:r>
      <w:r w:rsidR="00833D8A" w:rsidRPr="00AA1D09">
        <w:rPr>
          <w:szCs w:val="22"/>
          <w:lang w:val="pt-PT"/>
        </w:rPr>
        <w:t>até</w:t>
      </w:r>
      <w:r w:rsidRPr="00AA1D09">
        <w:rPr>
          <w:szCs w:val="22"/>
          <w:lang w:val="pt-PT"/>
        </w:rPr>
        <w:t xml:space="preserve"> 1 em cada 10 pessoas)</w:t>
      </w:r>
    </w:p>
    <w:p w14:paraId="74EDB537" w14:textId="77777777" w:rsidR="00D72EA9" w:rsidRPr="00AA1D09" w:rsidRDefault="00D72EA9" w:rsidP="00727CBB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Cotellic pode causar hemorragia grave, especialmente no cérebro </w:t>
      </w:r>
      <w:r w:rsidR="00833D8A" w:rsidRPr="00AA1D09">
        <w:rPr>
          <w:szCs w:val="22"/>
          <w:lang w:val="pt-PT"/>
        </w:rPr>
        <w:t>ou</w:t>
      </w:r>
      <w:r w:rsidRPr="00AA1D09">
        <w:rPr>
          <w:szCs w:val="22"/>
          <w:lang w:val="pt-PT"/>
        </w:rPr>
        <w:t xml:space="preserve"> estômago.</w:t>
      </w:r>
      <w:r w:rsidR="003F614E" w:rsidRPr="00AA1D09">
        <w:rPr>
          <w:szCs w:val="22"/>
          <w:lang w:val="pt-PT"/>
        </w:rPr>
        <w:t xml:space="preserve"> Dependendo da </w:t>
      </w:r>
      <w:r w:rsidR="00380B48" w:rsidRPr="00AA1D09">
        <w:rPr>
          <w:szCs w:val="22"/>
          <w:lang w:val="pt-PT"/>
        </w:rPr>
        <w:t>localização</w:t>
      </w:r>
      <w:r w:rsidR="003F614E" w:rsidRPr="00AA1D09">
        <w:rPr>
          <w:szCs w:val="22"/>
          <w:lang w:val="pt-PT"/>
        </w:rPr>
        <w:t xml:space="preserve"> da hemorragia, os sintomas podem incluir:</w:t>
      </w:r>
    </w:p>
    <w:p w14:paraId="5E4DFB96" w14:textId="77777777" w:rsidR="00D72EA9" w:rsidRPr="00AA1D09" w:rsidRDefault="00D72EA9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3F614E" w:rsidRPr="00AA1D09">
        <w:rPr>
          <w:rFonts w:eastAsia="SimSun"/>
          <w:lang w:val="pt-PT" w:bidi="th-TH"/>
        </w:rPr>
        <w:t>dores de cabeça, tonturas ou fraqueza</w:t>
      </w:r>
    </w:p>
    <w:p w14:paraId="70B98607" w14:textId="77777777" w:rsidR="00D72EA9" w:rsidRPr="00AA1D09" w:rsidRDefault="00D72EA9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3F614E" w:rsidRPr="00AA1D09">
        <w:rPr>
          <w:rFonts w:eastAsia="SimSun"/>
          <w:lang w:val="pt-PT" w:bidi="th-TH"/>
        </w:rPr>
        <w:t>v</w:t>
      </w:r>
      <w:r w:rsidR="00833D8A" w:rsidRPr="00AA1D09">
        <w:rPr>
          <w:rFonts w:eastAsia="SimSun"/>
          <w:lang w:val="pt-PT" w:bidi="th-TH"/>
        </w:rPr>
        <w:t>omitar</w:t>
      </w:r>
      <w:r w:rsidR="003F614E" w:rsidRPr="00AA1D09">
        <w:rPr>
          <w:rFonts w:eastAsia="SimSun"/>
          <w:lang w:val="pt-PT" w:bidi="th-TH"/>
        </w:rPr>
        <w:t xml:space="preserve"> sangue</w:t>
      </w:r>
    </w:p>
    <w:p w14:paraId="1857A0E6" w14:textId="77777777" w:rsidR="003F614E" w:rsidRPr="00AA1D09" w:rsidRDefault="003F614E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Pr="00AA1D09">
        <w:rPr>
          <w:rFonts w:eastAsia="SimSun"/>
          <w:lang w:val="pt-PT" w:bidi="th-TH"/>
        </w:rPr>
        <w:t>dor abdominal</w:t>
      </w:r>
    </w:p>
    <w:p w14:paraId="74C44FD3" w14:textId="77777777" w:rsidR="003F614E" w:rsidRPr="00AA1D09" w:rsidRDefault="003F614E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Pr="00AA1D09">
        <w:rPr>
          <w:rFonts w:eastAsia="SimSun"/>
          <w:lang w:val="pt-PT" w:bidi="th-TH"/>
        </w:rPr>
        <w:t>fezes vermelhas ou negras</w:t>
      </w:r>
    </w:p>
    <w:p w14:paraId="2A373B4E" w14:textId="77777777" w:rsidR="003F614E" w:rsidRPr="00AA1D09" w:rsidRDefault="003F614E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</w:p>
    <w:p w14:paraId="23EAD74F" w14:textId="77777777" w:rsidR="00955331" w:rsidRPr="00AA1D09" w:rsidRDefault="00E63348" w:rsidP="00727CBB">
      <w:pPr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lastRenderedPageBreak/>
        <w:t xml:space="preserve">Problemas nos olhos </w:t>
      </w:r>
      <w:r w:rsidR="00955331" w:rsidRPr="00AA1D09">
        <w:rPr>
          <w:b/>
          <w:szCs w:val="22"/>
          <w:lang w:val="pt-PT"/>
        </w:rPr>
        <w:t>(visão)</w:t>
      </w:r>
      <w:r w:rsidR="00955331" w:rsidRPr="00AA1D09">
        <w:rPr>
          <w:szCs w:val="22"/>
          <w:lang w:val="pt-PT"/>
        </w:rPr>
        <w:t xml:space="preserve"> (muito frequentes: podem afetar mais de 1 em cada 10 pessoas)</w:t>
      </w:r>
    </w:p>
    <w:p w14:paraId="0352BF7B" w14:textId="77777777" w:rsidR="00955331" w:rsidRPr="00AA1D09" w:rsidRDefault="00E63348" w:rsidP="00727CBB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Cotellic</w:t>
      </w:r>
      <w:r w:rsidR="00955331" w:rsidRPr="00AA1D09">
        <w:rPr>
          <w:szCs w:val="22"/>
          <w:lang w:val="pt-PT"/>
        </w:rPr>
        <w:t xml:space="preserve"> pode causar problemas nos olhos. Alguns desses problemas </w:t>
      </w:r>
      <w:r w:rsidRPr="00AA1D09">
        <w:rPr>
          <w:szCs w:val="22"/>
          <w:lang w:val="pt-PT"/>
        </w:rPr>
        <w:t xml:space="preserve">nos olhos </w:t>
      </w:r>
      <w:r w:rsidR="00955331" w:rsidRPr="00AA1D09">
        <w:rPr>
          <w:szCs w:val="22"/>
          <w:lang w:val="pt-PT"/>
        </w:rPr>
        <w:t>podem ser um result</w:t>
      </w:r>
      <w:r w:rsidR="00717A23" w:rsidRPr="00AA1D09">
        <w:rPr>
          <w:szCs w:val="22"/>
          <w:lang w:val="pt-PT"/>
        </w:rPr>
        <w:t xml:space="preserve">ado de "retinopatia serosa" (uma acumulação </w:t>
      </w:r>
      <w:r w:rsidR="00955331" w:rsidRPr="00AA1D09">
        <w:rPr>
          <w:szCs w:val="22"/>
          <w:lang w:val="pt-PT"/>
        </w:rPr>
        <w:t>de líquido sob a retina no olho). Os sintomas de retinopatia serosa incluem:</w:t>
      </w:r>
    </w:p>
    <w:p w14:paraId="188873A1" w14:textId="77777777" w:rsidR="00955331" w:rsidRPr="00AA1D09" w:rsidRDefault="009D590C" w:rsidP="00653735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955331" w:rsidRPr="00AA1D09">
        <w:rPr>
          <w:rFonts w:eastAsia="SimSun"/>
          <w:lang w:val="pt-PT" w:bidi="th-TH"/>
        </w:rPr>
        <w:t xml:space="preserve">visão </w:t>
      </w:r>
      <w:r w:rsidR="00E63348" w:rsidRPr="00AA1D09">
        <w:rPr>
          <w:rFonts w:eastAsia="SimSun"/>
          <w:lang w:val="pt-PT" w:bidi="th-TH"/>
        </w:rPr>
        <w:t>turva</w:t>
      </w:r>
    </w:p>
    <w:p w14:paraId="45C8A5D5" w14:textId="77777777" w:rsidR="00955331" w:rsidRPr="00AA1D09" w:rsidRDefault="009D590C" w:rsidP="00653735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955331" w:rsidRPr="00AA1D09">
        <w:rPr>
          <w:rFonts w:eastAsia="SimSun"/>
          <w:lang w:val="pt-PT" w:bidi="th-TH"/>
        </w:rPr>
        <w:t>visão distorcida</w:t>
      </w:r>
    </w:p>
    <w:p w14:paraId="3D8EABA7" w14:textId="77777777" w:rsidR="00E63348" w:rsidRPr="00AA1D09" w:rsidRDefault="00C9245D" w:rsidP="0065709C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717A23" w:rsidRPr="00AA1D09">
        <w:rPr>
          <w:rFonts w:eastAsia="SimSun"/>
          <w:lang w:val="pt-PT" w:bidi="th-TH"/>
        </w:rPr>
        <w:t>perda</w:t>
      </w:r>
      <w:r w:rsidR="00E63348" w:rsidRPr="00AA1D09">
        <w:rPr>
          <w:rFonts w:eastAsia="SimSun"/>
          <w:lang w:val="pt-PT" w:bidi="th-TH"/>
        </w:rPr>
        <w:t xml:space="preserve"> parcial da </w:t>
      </w:r>
      <w:r w:rsidR="00955331" w:rsidRPr="00AA1D09">
        <w:rPr>
          <w:rFonts w:eastAsia="SimSun"/>
          <w:lang w:val="pt-PT" w:bidi="th-TH"/>
        </w:rPr>
        <w:t>visão</w:t>
      </w:r>
    </w:p>
    <w:p w14:paraId="255C0641" w14:textId="77777777" w:rsidR="00955331" w:rsidRPr="00AA1D09" w:rsidRDefault="00C9245D" w:rsidP="0065709C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955331" w:rsidRPr="00AA1D09">
        <w:rPr>
          <w:rFonts w:eastAsia="SimSun"/>
          <w:lang w:val="pt-PT" w:bidi="th-TH"/>
        </w:rPr>
        <w:t>quaisquer outras alterações na sua visão.</w:t>
      </w:r>
    </w:p>
    <w:p w14:paraId="5668A442" w14:textId="77777777" w:rsidR="00955331" w:rsidRPr="00AA1D09" w:rsidRDefault="00955331" w:rsidP="00727CBB">
      <w:pPr>
        <w:suppressAutoHyphens/>
        <w:rPr>
          <w:szCs w:val="22"/>
          <w:lang w:val="pt-PT"/>
        </w:rPr>
      </w:pPr>
    </w:p>
    <w:p w14:paraId="07725E1C" w14:textId="77777777" w:rsidR="00955331" w:rsidRPr="00AA1D09" w:rsidRDefault="00955331" w:rsidP="00727CBB">
      <w:pPr>
        <w:keepNext/>
        <w:keepLines/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>Problemas cardíacos</w:t>
      </w:r>
      <w:r w:rsidR="00E63348" w:rsidRPr="00AA1D09">
        <w:rPr>
          <w:szCs w:val="22"/>
          <w:lang w:val="pt-PT"/>
        </w:rPr>
        <w:t xml:space="preserve"> (</w:t>
      </w:r>
      <w:r w:rsidR="00833D8A" w:rsidRPr="00AA1D09">
        <w:rPr>
          <w:szCs w:val="22"/>
          <w:lang w:val="pt-PT"/>
        </w:rPr>
        <w:t>frequentes</w:t>
      </w:r>
      <w:r w:rsidR="00E63348" w:rsidRPr="00AA1D09">
        <w:rPr>
          <w:szCs w:val="22"/>
          <w:lang w:val="pt-PT"/>
        </w:rPr>
        <w:t>: podem afe</w:t>
      </w:r>
      <w:r w:rsidRPr="00AA1D09">
        <w:rPr>
          <w:szCs w:val="22"/>
          <w:lang w:val="pt-PT"/>
        </w:rPr>
        <w:t>tar até 1 em cada 10 pessoas)</w:t>
      </w:r>
    </w:p>
    <w:p w14:paraId="4990FB63" w14:textId="77777777" w:rsidR="00955331" w:rsidRPr="00AA1D09" w:rsidRDefault="00E63348" w:rsidP="00727CBB">
      <w:pPr>
        <w:keepNext/>
        <w:keepLines/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Cotellic</w:t>
      </w:r>
      <w:r w:rsidR="00955331" w:rsidRPr="00AA1D09">
        <w:rPr>
          <w:szCs w:val="22"/>
          <w:lang w:val="pt-PT"/>
        </w:rPr>
        <w:t xml:space="preserve"> pode diminuir a quantidade de sangue bombeado pelo seu coração. Os sintomas podem incluir:</w:t>
      </w:r>
    </w:p>
    <w:p w14:paraId="5A08ED0A" w14:textId="77777777" w:rsidR="00955331" w:rsidRPr="00AA1D09" w:rsidRDefault="00C9245D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717A23" w:rsidRPr="00AA1D09">
        <w:rPr>
          <w:rFonts w:eastAsia="SimSun"/>
          <w:lang w:val="pt-PT" w:bidi="th-TH"/>
        </w:rPr>
        <w:t xml:space="preserve">sentir </w:t>
      </w:r>
      <w:r w:rsidR="00E63348" w:rsidRPr="00AA1D09">
        <w:rPr>
          <w:rFonts w:eastAsia="SimSun"/>
          <w:lang w:val="pt-PT" w:bidi="th-TH"/>
        </w:rPr>
        <w:t>tonturas</w:t>
      </w:r>
    </w:p>
    <w:p w14:paraId="237A7DF0" w14:textId="77777777" w:rsidR="00955331" w:rsidRPr="00AA1D09" w:rsidRDefault="00C9245D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E63348" w:rsidRPr="00AA1D09">
        <w:rPr>
          <w:rFonts w:eastAsia="SimSun"/>
          <w:lang w:val="pt-PT" w:bidi="th-TH"/>
        </w:rPr>
        <w:t>sentir</w:t>
      </w:r>
      <w:r w:rsidR="00955331" w:rsidRPr="00AA1D09">
        <w:rPr>
          <w:rFonts w:eastAsia="SimSun"/>
          <w:lang w:val="pt-PT" w:bidi="th-TH"/>
        </w:rPr>
        <w:t xml:space="preserve"> </w:t>
      </w:r>
      <w:r w:rsidR="00E63348" w:rsidRPr="00AA1D09">
        <w:rPr>
          <w:rFonts w:eastAsia="SimSun"/>
          <w:lang w:val="pt-PT" w:bidi="th-TH"/>
        </w:rPr>
        <w:t>atordoamento</w:t>
      </w:r>
    </w:p>
    <w:p w14:paraId="2D3E29D8" w14:textId="77777777" w:rsidR="00955331" w:rsidRPr="00AA1D09" w:rsidRDefault="00C9245D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955331" w:rsidRPr="00AA1D09">
        <w:rPr>
          <w:rFonts w:eastAsia="SimSun"/>
          <w:lang w:val="pt-PT" w:bidi="th-TH"/>
        </w:rPr>
        <w:t>sen</w:t>
      </w:r>
      <w:r w:rsidR="00E63348" w:rsidRPr="00AA1D09">
        <w:rPr>
          <w:rFonts w:eastAsia="SimSun"/>
          <w:lang w:val="pt-PT" w:bidi="th-TH"/>
        </w:rPr>
        <w:t>tir falta de ar</w:t>
      </w:r>
    </w:p>
    <w:p w14:paraId="44D80C26" w14:textId="77777777" w:rsidR="00955331" w:rsidRPr="00AA1D09" w:rsidRDefault="00C9245D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E63348" w:rsidRPr="00AA1D09">
        <w:rPr>
          <w:rFonts w:eastAsia="SimSun"/>
          <w:lang w:val="pt-PT" w:bidi="th-TH"/>
        </w:rPr>
        <w:t xml:space="preserve">sentir </w:t>
      </w:r>
      <w:r w:rsidR="00955331" w:rsidRPr="00AA1D09">
        <w:rPr>
          <w:rFonts w:eastAsia="SimSun"/>
          <w:lang w:val="pt-PT" w:bidi="th-TH"/>
        </w:rPr>
        <w:t>cansaço</w:t>
      </w:r>
    </w:p>
    <w:p w14:paraId="2F56EEFD" w14:textId="77777777" w:rsidR="00955331" w:rsidRPr="00AA1D09" w:rsidRDefault="00C9245D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FB54B5" w:rsidRPr="00AA1D09">
        <w:rPr>
          <w:rFonts w:eastAsia="SimSun"/>
          <w:lang w:val="pt-PT" w:bidi="th-TH"/>
        </w:rPr>
        <w:t>sentir que seu coração está</w:t>
      </w:r>
      <w:r w:rsidR="00754F18" w:rsidRPr="00AA1D09">
        <w:rPr>
          <w:rFonts w:eastAsia="SimSun"/>
          <w:lang w:val="pt-PT" w:bidi="th-TH"/>
        </w:rPr>
        <w:t xml:space="preserve"> com batimentos forte</w:t>
      </w:r>
      <w:r w:rsidR="00717A23" w:rsidRPr="00AA1D09">
        <w:rPr>
          <w:rFonts w:eastAsia="SimSun"/>
          <w:lang w:val="pt-PT" w:bidi="th-TH"/>
        </w:rPr>
        <w:t>s</w:t>
      </w:r>
      <w:r w:rsidR="00482605" w:rsidRPr="00AA1D09">
        <w:rPr>
          <w:rFonts w:eastAsia="SimSun"/>
          <w:lang w:val="pt-PT" w:bidi="th-TH"/>
        </w:rPr>
        <w:t>,</w:t>
      </w:r>
      <w:r w:rsidR="00754F18" w:rsidRPr="00AA1D09">
        <w:rPr>
          <w:rFonts w:eastAsia="SimSun"/>
          <w:lang w:val="pt-PT" w:bidi="th-TH"/>
        </w:rPr>
        <w:t xml:space="preserve"> acelerados ou irregulares</w:t>
      </w:r>
    </w:p>
    <w:p w14:paraId="351B29F1" w14:textId="77777777" w:rsidR="00955331" w:rsidRPr="00AA1D09" w:rsidRDefault="00C9245D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955331" w:rsidRPr="00AA1D09">
        <w:rPr>
          <w:rFonts w:eastAsia="SimSun"/>
          <w:lang w:val="pt-PT" w:bidi="th-TH"/>
        </w:rPr>
        <w:t>inchaço nas pernas.</w:t>
      </w:r>
    </w:p>
    <w:p w14:paraId="6E24C7B5" w14:textId="77777777" w:rsidR="00955331" w:rsidRPr="00AA1D09" w:rsidRDefault="00955331" w:rsidP="00727CBB">
      <w:pPr>
        <w:suppressAutoHyphens/>
        <w:rPr>
          <w:szCs w:val="22"/>
          <w:lang w:val="pt-PT"/>
        </w:rPr>
      </w:pPr>
    </w:p>
    <w:p w14:paraId="140E5DB2" w14:textId="77777777" w:rsidR="003F614E" w:rsidRPr="00AA1D09" w:rsidRDefault="003F614E" w:rsidP="00727CBB">
      <w:pPr>
        <w:keepNext/>
        <w:keepLines/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>Problemas musculares</w:t>
      </w:r>
      <w:r w:rsidRPr="00AA1D09">
        <w:rPr>
          <w:szCs w:val="22"/>
          <w:lang w:val="pt-PT"/>
        </w:rPr>
        <w:t xml:space="preserve"> (pouco frequentes</w:t>
      </w:r>
      <w:r w:rsidR="007F071D" w:rsidRPr="00AA1D09">
        <w:rPr>
          <w:szCs w:val="22"/>
          <w:lang w:val="pt-PT"/>
        </w:rPr>
        <w:t>: podem</w:t>
      </w:r>
      <w:r w:rsidRPr="00AA1D09">
        <w:rPr>
          <w:szCs w:val="22"/>
          <w:lang w:val="pt-PT"/>
        </w:rPr>
        <w:t xml:space="preserve"> afetar até 1 em cada 100 pessoas)</w:t>
      </w:r>
    </w:p>
    <w:p w14:paraId="062D41B8" w14:textId="77777777" w:rsidR="003F614E" w:rsidRPr="00AA1D09" w:rsidRDefault="003F614E" w:rsidP="00727CBB">
      <w:pPr>
        <w:keepNext/>
        <w:keepLines/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Cotellic pode</w:t>
      </w:r>
      <w:r w:rsidR="00833D8A" w:rsidRPr="00AA1D09">
        <w:rPr>
          <w:szCs w:val="22"/>
          <w:lang w:val="pt-PT"/>
        </w:rPr>
        <w:t xml:space="preserve"> provocar </w:t>
      </w:r>
      <w:r w:rsidR="007A61B3">
        <w:rPr>
          <w:szCs w:val="22"/>
          <w:lang w:val="pt-PT"/>
        </w:rPr>
        <w:t>lesão</w:t>
      </w:r>
      <w:r w:rsidR="00F27272">
        <w:rPr>
          <w:szCs w:val="22"/>
          <w:lang w:val="pt-PT"/>
        </w:rPr>
        <w:t xml:space="preserve"> </w:t>
      </w:r>
      <w:r w:rsidR="00833D8A" w:rsidRPr="00AA1D09">
        <w:rPr>
          <w:szCs w:val="22"/>
          <w:lang w:val="pt-PT"/>
        </w:rPr>
        <w:t>do músculo (rabdomiólise)</w:t>
      </w:r>
      <w:r w:rsidRPr="00AA1D09">
        <w:rPr>
          <w:szCs w:val="22"/>
          <w:lang w:val="pt-PT"/>
        </w:rPr>
        <w:t>. Os sintomas podem incluir:</w:t>
      </w:r>
    </w:p>
    <w:p w14:paraId="113EF156" w14:textId="77777777" w:rsidR="003F614E" w:rsidRPr="00AA1D09" w:rsidRDefault="003F614E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C92E83" w:rsidRPr="00AA1D09">
        <w:rPr>
          <w:rFonts w:eastAsia="SimSun"/>
          <w:lang w:val="pt-PT" w:bidi="th-TH"/>
        </w:rPr>
        <w:t>dores musculares</w:t>
      </w:r>
    </w:p>
    <w:p w14:paraId="36BD1A47" w14:textId="77777777" w:rsidR="003F614E" w:rsidRPr="00AA1D09" w:rsidRDefault="003F614E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A82FE7">
        <w:rPr>
          <w:lang w:val="pt-PT" w:bidi="th-TH"/>
        </w:rPr>
        <w:tab/>
      </w:r>
      <w:r w:rsidRPr="00AA1D09">
        <w:rPr>
          <w:lang w:val="pt-PT" w:bidi="th-TH"/>
        </w:rPr>
        <w:t xml:space="preserve"> </w:t>
      </w:r>
      <w:r w:rsidR="00C92E83" w:rsidRPr="00AA1D09">
        <w:rPr>
          <w:rFonts w:eastAsia="SimSun"/>
          <w:lang w:val="pt-PT" w:bidi="th-TH"/>
        </w:rPr>
        <w:t>espasmos musculares e fraqueza</w:t>
      </w:r>
    </w:p>
    <w:p w14:paraId="0FA5EBD0" w14:textId="77777777" w:rsidR="003F614E" w:rsidRPr="00AA1D09" w:rsidRDefault="003F614E" w:rsidP="00727CBB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 xml:space="preserve"> </w:t>
      </w:r>
      <w:r w:rsidR="00A82FE7">
        <w:rPr>
          <w:lang w:val="pt-PT" w:bidi="th-TH"/>
        </w:rPr>
        <w:tab/>
      </w:r>
      <w:r w:rsidR="00C92E83" w:rsidRPr="00AA1D09">
        <w:rPr>
          <w:rFonts w:eastAsia="SimSun"/>
          <w:lang w:val="pt-PT" w:bidi="th-TH"/>
        </w:rPr>
        <w:t>urina escura ou vermelha</w:t>
      </w:r>
    </w:p>
    <w:p w14:paraId="6B54521E" w14:textId="77777777" w:rsidR="003F614E" w:rsidRPr="00AA1D09" w:rsidRDefault="003F614E" w:rsidP="00727CBB">
      <w:pPr>
        <w:suppressAutoHyphens/>
        <w:rPr>
          <w:szCs w:val="22"/>
          <w:lang w:val="pt-PT"/>
        </w:rPr>
      </w:pPr>
    </w:p>
    <w:p w14:paraId="1CDF34A6" w14:textId="77777777" w:rsidR="00955331" w:rsidRPr="00AA1D09" w:rsidRDefault="00955331" w:rsidP="00727CBB">
      <w:pPr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>Diarreia</w:t>
      </w:r>
      <w:r w:rsidRPr="00AA1D09">
        <w:rPr>
          <w:szCs w:val="22"/>
          <w:lang w:val="pt-PT"/>
        </w:rPr>
        <w:t xml:space="preserve"> (muito frequente: pode afetar mais de 1 em cada 10 pessoas)</w:t>
      </w:r>
    </w:p>
    <w:p w14:paraId="39F37F93" w14:textId="77777777" w:rsidR="00955331" w:rsidRPr="00AA1D09" w:rsidRDefault="00955331" w:rsidP="00727CBB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Informe o seu médico imediatamente se tiver diarreia e siga as instruções do seu médico sobre o que fazer para ajudar a prevenir ou tratar a </w:t>
      </w:r>
      <w:r w:rsidR="00754F18" w:rsidRPr="00AA1D09">
        <w:rPr>
          <w:szCs w:val="22"/>
          <w:lang w:val="pt-PT"/>
        </w:rPr>
        <w:t>diarreia</w:t>
      </w:r>
      <w:r w:rsidRPr="00AA1D09">
        <w:rPr>
          <w:szCs w:val="22"/>
          <w:lang w:val="pt-PT"/>
        </w:rPr>
        <w:t>.</w:t>
      </w:r>
    </w:p>
    <w:p w14:paraId="4D71F7E1" w14:textId="77777777" w:rsidR="00754F18" w:rsidRPr="00AA1D09" w:rsidRDefault="00754F18" w:rsidP="00955331">
      <w:pPr>
        <w:suppressAutoHyphens/>
        <w:rPr>
          <w:szCs w:val="22"/>
          <w:lang w:val="pt-PT"/>
        </w:rPr>
      </w:pPr>
    </w:p>
    <w:p w14:paraId="283F4589" w14:textId="77777777" w:rsidR="00754F18" w:rsidRPr="00AA1D09" w:rsidRDefault="00754F18" w:rsidP="00955331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Outros efeitos </w:t>
      </w:r>
      <w:r w:rsidR="00000C98">
        <w:rPr>
          <w:b/>
          <w:szCs w:val="22"/>
          <w:lang w:val="pt-PT"/>
        </w:rPr>
        <w:t>indesejáveis</w:t>
      </w:r>
    </w:p>
    <w:p w14:paraId="1E5B6799" w14:textId="77777777" w:rsidR="00955331" w:rsidRPr="00AA1D09" w:rsidRDefault="00754F18" w:rsidP="00955331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Informe o seu médico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farmacêutico ou enfermeiro se tiver qualquer um dos seguintes efeitos </w:t>
      </w:r>
      <w:r w:rsidR="00000C98">
        <w:rPr>
          <w:szCs w:val="22"/>
          <w:lang w:val="pt-PT"/>
        </w:rPr>
        <w:t>indesejáveis</w:t>
      </w:r>
      <w:r w:rsidRPr="00AA1D09">
        <w:rPr>
          <w:szCs w:val="22"/>
          <w:lang w:val="pt-PT"/>
        </w:rPr>
        <w:t>.</w:t>
      </w:r>
    </w:p>
    <w:p w14:paraId="33A20F5B" w14:textId="77777777" w:rsidR="00754F18" w:rsidRPr="00AA1D09" w:rsidRDefault="00754F18" w:rsidP="00955331">
      <w:pPr>
        <w:suppressAutoHyphens/>
        <w:rPr>
          <w:b/>
          <w:szCs w:val="22"/>
          <w:lang w:val="pt-PT"/>
        </w:rPr>
      </w:pPr>
    </w:p>
    <w:p w14:paraId="6B33E76E" w14:textId="77777777" w:rsidR="00754F18" w:rsidRPr="00AA1D09" w:rsidRDefault="00754F18" w:rsidP="00754F18">
      <w:pPr>
        <w:suppressAutoHyphens/>
        <w:rPr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Muito frequentes </w:t>
      </w:r>
      <w:r w:rsidRPr="00AA1D09">
        <w:rPr>
          <w:szCs w:val="22"/>
          <w:lang w:val="pt-PT"/>
        </w:rPr>
        <w:t xml:space="preserve">(podem </w:t>
      </w:r>
      <w:r w:rsidR="00B441A8" w:rsidRPr="00AA1D09">
        <w:rPr>
          <w:szCs w:val="22"/>
          <w:lang w:val="pt-PT"/>
        </w:rPr>
        <w:t>afetar</w:t>
      </w:r>
      <w:r w:rsidRPr="00AA1D09">
        <w:rPr>
          <w:szCs w:val="22"/>
          <w:lang w:val="pt-PT"/>
        </w:rPr>
        <w:t xml:space="preserve"> mais de 1 em cada 10 pessoas)</w:t>
      </w:r>
    </w:p>
    <w:p w14:paraId="41424AD7" w14:textId="77777777" w:rsidR="00754F18" w:rsidRPr="00AA1D09" w:rsidRDefault="00C9245D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3E0295"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>aumento da sensibilidade da pele à luz solar</w:t>
      </w:r>
    </w:p>
    <w:p w14:paraId="273DF8E4" w14:textId="77777777" w:rsidR="00754F18" w:rsidRPr="00AA1D09" w:rsidRDefault="00C9245D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3E0295"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>erupção cutânea</w:t>
      </w:r>
    </w:p>
    <w:p w14:paraId="0F82140E" w14:textId="77777777" w:rsidR="00754F18" w:rsidRPr="00AA1D09" w:rsidRDefault="00C9245D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="003E0295"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>sensação de enjoo (náuseas)</w:t>
      </w:r>
    </w:p>
    <w:p w14:paraId="0C480CAB" w14:textId="77777777" w:rsidR="009009D3" w:rsidRPr="00AA1D09" w:rsidRDefault="003E0295" w:rsidP="009009D3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>febre</w:t>
      </w:r>
    </w:p>
    <w:p w14:paraId="431ABCB6" w14:textId="77777777" w:rsidR="009009D3" w:rsidRPr="00AA1D09" w:rsidRDefault="009009D3" w:rsidP="009009D3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Pr="00AA1D09">
        <w:rPr>
          <w:rFonts w:eastAsia="SimSun"/>
          <w:lang w:val="pt-PT" w:bidi="th-TH"/>
        </w:rPr>
        <w:t>arrepios</w:t>
      </w:r>
    </w:p>
    <w:p w14:paraId="73C65B9E" w14:textId="77777777" w:rsidR="00754F1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>enzimas hepáticas aumenta</w:t>
      </w:r>
      <w:r w:rsidR="006D238B">
        <w:rPr>
          <w:rFonts w:eastAsia="SimSun"/>
          <w:lang w:val="pt-PT" w:bidi="th-TH"/>
        </w:rPr>
        <w:t>da</w:t>
      </w:r>
      <w:r w:rsidR="00754F18" w:rsidRPr="00AA1D09">
        <w:rPr>
          <w:rFonts w:eastAsia="SimSun"/>
          <w:lang w:val="pt-PT" w:bidi="th-TH"/>
        </w:rPr>
        <w:t>s (mostrado nas análises ao sangue)</w:t>
      </w:r>
    </w:p>
    <w:p w14:paraId="1BB5C3DF" w14:textId="77777777" w:rsidR="00754F1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>resultados alterados das análises ao sangue relacionadas com a creatinafosfoquinase</w:t>
      </w:r>
      <w:r w:rsidR="00482605" w:rsidRPr="00AA1D09">
        <w:rPr>
          <w:rFonts w:eastAsia="SimSun"/>
          <w:lang w:val="pt-PT" w:bidi="th-TH"/>
        </w:rPr>
        <w:t>,</w:t>
      </w:r>
      <w:r w:rsidR="00754F18" w:rsidRPr="00AA1D09">
        <w:rPr>
          <w:rFonts w:eastAsia="SimSun"/>
          <w:lang w:val="pt-PT" w:bidi="th-TH"/>
        </w:rPr>
        <w:t xml:space="preserve"> uma enzima encontrada principalmente no coração</w:t>
      </w:r>
      <w:r w:rsidR="00482605" w:rsidRPr="00AA1D09">
        <w:rPr>
          <w:rFonts w:eastAsia="SimSun"/>
          <w:lang w:val="pt-PT" w:bidi="th-TH"/>
        </w:rPr>
        <w:t>,</w:t>
      </w:r>
      <w:r w:rsidR="00754F18" w:rsidRPr="00AA1D09">
        <w:rPr>
          <w:rFonts w:eastAsia="SimSun"/>
          <w:lang w:val="pt-PT" w:bidi="th-TH"/>
        </w:rPr>
        <w:t xml:space="preserve"> cérebro e músculo esquelético</w:t>
      </w:r>
    </w:p>
    <w:p w14:paraId="27280513" w14:textId="77777777" w:rsidR="00754F1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>vómitos</w:t>
      </w:r>
    </w:p>
    <w:p w14:paraId="4557732F" w14:textId="77777777" w:rsidR="00754F1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 xml:space="preserve">erupção cutânea com uma área plana </w:t>
      </w:r>
      <w:r w:rsidR="00B441A8" w:rsidRPr="00AA1D09">
        <w:rPr>
          <w:rFonts w:eastAsia="SimSun"/>
          <w:lang w:val="pt-PT" w:bidi="th-TH"/>
        </w:rPr>
        <w:t>descorada</w:t>
      </w:r>
      <w:r w:rsidR="00754F18" w:rsidRPr="00AA1D09">
        <w:rPr>
          <w:rFonts w:eastAsia="SimSun"/>
          <w:lang w:val="pt-PT" w:bidi="th-TH"/>
        </w:rPr>
        <w:t xml:space="preserve"> ou</w:t>
      </w:r>
      <w:r w:rsidR="00B441A8" w:rsidRPr="00AA1D09">
        <w:rPr>
          <w:rFonts w:eastAsia="SimSun"/>
          <w:lang w:val="pt-PT" w:bidi="th-TH"/>
        </w:rPr>
        <w:t xml:space="preserve"> com um alto como </w:t>
      </w:r>
      <w:r w:rsidR="00754F18" w:rsidRPr="00AA1D09">
        <w:rPr>
          <w:rFonts w:eastAsia="SimSun"/>
          <w:lang w:val="pt-PT" w:bidi="th-TH"/>
        </w:rPr>
        <w:t>acne</w:t>
      </w:r>
    </w:p>
    <w:p w14:paraId="46EA9E47" w14:textId="77777777" w:rsidR="00754F1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>pressão</w:t>
      </w:r>
      <w:r w:rsidR="00B441A8" w:rsidRPr="00AA1D09">
        <w:rPr>
          <w:rFonts w:eastAsia="SimSun"/>
          <w:lang w:val="pt-PT" w:bidi="th-TH"/>
        </w:rPr>
        <w:t xml:space="preserve"> arterial</w:t>
      </w:r>
      <w:r w:rsidR="00754F18" w:rsidRPr="00AA1D09">
        <w:rPr>
          <w:rFonts w:eastAsia="SimSun"/>
          <w:lang w:val="pt-PT" w:bidi="th-TH"/>
        </w:rPr>
        <w:t xml:space="preserve"> alta</w:t>
      </w:r>
    </w:p>
    <w:p w14:paraId="31C6D938" w14:textId="77777777" w:rsidR="00754F1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>anemia (um nível baixo de glóbulos vermelhos)</w:t>
      </w:r>
    </w:p>
    <w:p w14:paraId="34880180" w14:textId="77777777" w:rsidR="00754F1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>sangramento</w:t>
      </w:r>
    </w:p>
    <w:p w14:paraId="60AE6244" w14:textId="77777777" w:rsidR="00A82FE7" w:rsidRDefault="003E0295" w:rsidP="0065373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754F18" w:rsidRPr="00AA1D09">
        <w:rPr>
          <w:rFonts w:eastAsia="SimSun"/>
          <w:lang w:val="pt-PT" w:bidi="th-TH"/>
        </w:rPr>
        <w:t>espessamento anormal da pele</w:t>
      </w:r>
    </w:p>
    <w:p w14:paraId="1CFCB195" w14:textId="77777777" w:rsidR="00A82FE7" w:rsidRPr="00A82FE7" w:rsidRDefault="00A82FE7" w:rsidP="0065373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Pr="00A82FE7">
        <w:rPr>
          <w:rFonts w:eastAsia="SimSun"/>
          <w:lang w:val="pt-PT" w:bidi="th-TH"/>
        </w:rPr>
        <w:t>inchaço geralmente nas pernas (edema periférico)</w:t>
      </w:r>
    </w:p>
    <w:p w14:paraId="253563AB" w14:textId="77777777" w:rsidR="00A82FE7" w:rsidRDefault="00A82FE7" w:rsidP="00A82FE7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Pr="00A82FE7">
        <w:rPr>
          <w:rFonts w:eastAsia="SimSun"/>
          <w:lang w:val="pt-PT" w:bidi="th-TH"/>
        </w:rPr>
        <w:t xml:space="preserve">pele seca ou com </w:t>
      </w:r>
      <w:r>
        <w:rPr>
          <w:rFonts w:eastAsia="SimSun"/>
          <w:lang w:val="pt-PT" w:bidi="th-TH"/>
        </w:rPr>
        <w:t>comichão</w:t>
      </w:r>
    </w:p>
    <w:p w14:paraId="0C3D55FD" w14:textId="77777777" w:rsidR="00E1081E" w:rsidRDefault="00E1081E" w:rsidP="00A82FE7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E1081E">
        <w:rPr>
          <w:rFonts w:eastAsia="SimSun"/>
          <w:lang w:val="pt-PT" w:bidi="th-TH"/>
        </w:rPr>
        <w:sym w:font="Symbol" w:char="F0B7"/>
      </w:r>
      <w:r w:rsidRPr="00E1081E">
        <w:rPr>
          <w:rFonts w:eastAsia="SimSun"/>
          <w:lang w:val="pt-PT" w:bidi="th-TH"/>
        </w:rPr>
        <w:tab/>
        <w:t>Boca dorida ou úlceras na boca, inflamação das membranas mucosas (estomatite)</w:t>
      </w:r>
    </w:p>
    <w:p w14:paraId="28188D99" w14:textId="77777777" w:rsidR="00B441A8" w:rsidRPr="00AA1D09" w:rsidRDefault="00B441A8" w:rsidP="00B441A8">
      <w:pPr>
        <w:autoSpaceDE w:val="0"/>
        <w:autoSpaceDN w:val="0"/>
        <w:adjustRightInd w:val="0"/>
        <w:rPr>
          <w:rFonts w:eastAsia="SimSun"/>
          <w:lang w:val="pt-PT" w:bidi="th-TH"/>
        </w:rPr>
      </w:pPr>
    </w:p>
    <w:p w14:paraId="50FCF362" w14:textId="77777777" w:rsidR="00B441A8" w:rsidRPr="00AA1D09" w:rsidRDefault="00B441A8" w:rsidP="00B441A8">
      <w:pPr>
        <w:autoSpaceDE w:val="0"/>
        <w:autoSpaceDN w:val="0"/>
        <w:adjustRightInd w:val="0"/>
        <w:rPr>
          <w:rFonts w:eastAsia="SimSun"/>
          <w:lang w:val="pt-PT" w:bidi="th-TH"/>
        </w:rPr>
      </w:pPr>
      <w:r w:rsidRPr="00AA1D09">
        <w:rPr>
          <w:rFonts w:eastAsia="SimSun"/>
          <w:b/>
          <w:lang w:val="pt-PT" w:bidi="th-TH"/>
        </w:rPr>
        <w:t>Frequentes</w:t>
      </w:r>
      <w:r w:rsidRPr="00AA1D09">
        <w:rPr>
          <w:rFonts w:eastAsia="SimSun"/>
          <w:lang w:val="pt-PT" w:bidi="th-TH"/>
        </w:rPr>
        <w:t xml:space="preserve"> (podem afetar até 1 em 10 pessoas)</w:t>
      </w:r>
    </w:p>
    <w:p w14:paraId="1311D769" w14:textId="77777777" w:rsidR="00B441A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B441A8" w:rsidRPr="00AA1D09">
        <w:rPr>
          <w:rFonts w:eastAsia="SimSun"/>
          <w:lang w:val="pt-PT" w:bidi="th-TH"/>
        </w:rPr>
        <w:t>alguns tipos de cancro da pele</w:t>
      </w:r>
      <w:r w:rsidR="00482605" w:rsidRPr="00AA1D09">
        <w:rPr>
          <w:rFonts w:eastAsia="SimSun"/>
          <w:lang w:val="pt-PT" w:bidi="th-TH"/>
        </w:rPr>
        <w:t>,</w:t>
      </w:r>
      <w:r w:rsidR="00B441A8" w:rsidRPr="00AA1D09">
        <w:rPr>
          <w:rFonts w:eastAsia="SimSun"/>
          <w:lang w:val="pt-PT" w:bidi="th-TH"/>
        </w:rPr>
        <w:t xml:space="preserve"> tais como carcinoma de células basais</w:t>
      </w:r>
      <w:r w:rsidR="00482605" w:rsidRPr="00AA1D09">
        <w:rPr>
          <w:rFonts w:eastAsia="SimSun"/>
          <w:lang w:val="pt-PT" w:bidi="th-TH"/>
        </w:rPr>
        <w:t>,</w:t>
      </w:r>
      <w:r w:rsidR="00B441A8" w:rsidRPr="00AA1D09">
        <w:rPr>
          <w:rFonts w:eastAsia="SimSun"/>
          <w:lang w:val="pt-PT" w:bidi="th-TH"/>
        </w:rPr>
        <w:t xml:space="preserve"> carcinom</w:t>
      </w:r>
      <w:r w:rsidR="00E4793D" w:rsidRPr="00AA1D09">
        <w:rPr>
          <w:rFonts w:eastAsia="SimSun"/>
          <w:lang w:val="pt-PT" w:bidi="th-TH"/>
        </w:rPr>
        <w:t xml:space="preserve">a </w:t>
      </w:r>
      <w:r w:rsidR="00717A23" w:rsidRPr="00AA1D09">
        <w:rPr>
          <w:rFonts w:eastAsia="SimSun"/>
          <w:lang w:val="pt-PT" w:bidi="th-TH"/>
        </w:rPr>
        <w:t>espinhocelular</w:t>
      </w:r>
      <w:r w:rsidR="00E4793D" w:rsidRPr="00AA1D09">
        <w:rPr>
          <w:rFonts w:eastAsia="SimSun"/>
          <w:lang w:val="pt-PT" w:bidi="th-TH"/>
        </w:rPr>
        <w:t xml:space="preserve"> cutâneo</w:t>
      </w:r>
      <w:r w:rsidR="00C608F9" w:rsidRPr="00AA1D09">
        <w:rPr>
          <w:rFonts w:eastAsia="SimSun"/>
          <w:lang w:val="pt-PT" w:bidi="th-TH"/>
        </w:rPr>
        <w:t xml:space="preserve"> e </w:t>
      </w:r>
      <w:r w:rsidR="00E4793D" w:rsidRPr="00AA1D09">
        <w:rPr>
          <w:rFonts w:eastAsia="SimSun"/>
          <w:lang w:val="pt-PT" w:bidi="th-TH"/>
        </w:rPr>
        <w:t>querato</w:t>
      </w:r>
      <w:r w:rsidR="00B441A8" w:rsidRPr="00AA1D09">
        <w:rPr>
          <w:rFonts w:eastAsia="SimSun"/>
          <w:lang w:val="pt-PT" w:bidi="th-TH"/>
        </w:rPr>
        <w:t>acantoma</w:t>
      </w:r>
    </w:p>
    <w:p w14:paraId="2E81A4B2" w14:textId="77777777" w:rsidR="00B441A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lastRenderedPageBreak/>
        <w:sym w:font="Symbol" w:char="F0B7"/>
      </w:r>
      <w:r w:rsidRPr="00AA1D09">
        <w:rPr>
          <w:lang w:val="pt-PT" w:bidi="th-TH"/>
        </w:rPr>
        <w:tab/>
      </w:r>
      <w:r w:rsidR="00B441A8" w:rsidRPr="00AA1D09">
        <w:rPr>
          <w:rFonts w:eastAsia="SimSun"/>
          <w:lang w:val="pt-PT" w:bidi="th-TH"/>
        </w:rPr>
        <w:t>desidratação</w:t>
      </w:r>
      <w:r w:rsidR="00482605" w:rsidRPr="00AA1D09">
        <w:rPr>
          <w:rFonts w:eastAsia="SimSun"/>
          <w:lang w:val="pt-PT" w:bidi="th-TH"/>
        </w:rPr>
        <w:t>,</w:t>
      </w:r>
      <w:r w:rsidR="00B441A8" w:rsidRPr="00AA1D09">
        <w:rPr>
          <w:rFonts w:eastAsia="SimSun"/>
          <w:lang w:val="pt-PT" w:bidi="th-TH"/>
        </w:rPr>
        <w:t xml:space="preserve"> quando o seu corpo não tem </w:t>
      </w:r>
      <w:r w:rsidR="00E4793D" w:rsidRPr="00AA1D09">
        <w:rPr>
          <w:rFonts w:eastAsia="SimSun"/>
          <w:lang w:val="pt-PT" w:bidi="th-TH"/>
        </w:rPr>
        <w:t>flu</w:t>
      </w:r>
      <w:r w:rsidR="00717A23" w:rsidRPr="00AA1D09">
        <w:rPr>
          <w:rFonts w:eastAsia="SimSun"/>
          <w:lang w:val="pt-PT" w:bidi="th-TH"/>
        </w:rPr>
        <w:t>í</w:t>
      </w:r>
      <w:r w:rsidR="00E4793D" w:rsidRPr="00AA1D09">
        <w:rPr>
          <w:rFonts w:eastAsia="SimSun"/>
          <w:lang w:val="pt-PT" w:bidi="th-TH"/>
        </w:rPr>
        <w:t>do suficiente</w:t>
      </w:r>
    </w:p>
    <w:p w14:paraId="3E981A6E" w14:textId="77777777" w:rsidR="00B441A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B441A8" w:rsidRPr="00AA1D09">
        <w:rPr>
          <w:rFonts w:eastAsia="SimSun"/>
          <w:lang w:val="pt-PT" w:bidi="th-TH"/>
        </w:rPr>
        <w:t xml:space="preserve">diminuição dos níveis de fosfato </w:t>
      </w:r>
      <w:r w:rsidR="00014A03" w:rsidRPr="00AA1D09">
        <w:rPr>
          <w:rFonts w:eastAsia="SimSun"/>
          <w:lang w:val="pt-PT" w:bidi="th-TH"/>
        </w:rPr>
        <w:t xml:space="preserve">ou </w:t>
      </w:r>
      <w:r w:rsidR="00B441A8" w:rsidRPr="00AA1D09">
        <w:rPr>
          <w:rFonts w:eastAsia="SimSun"/>
          <w:lang w:val="pt-PT" w:bidi="th-TH"/>
        </w:rPr>
        <w:t>de sódio (mostrada em testes de sangue)</w:t>
      </w:r>
    </w:p>
    <w:p w14:paraId="6C3AB8A9" w14:textId="77777777" w:rsidR="00B441A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B441A8" w:rsidRPr="00AA1D09">
        <w:rPr>
          <w:rFonts w:eastAsia="SimSun"/>
          <w:lang w:val="pt-PT" w:bidi="th-TH"/>
        </w:rPr>
        <w:t xml:space="preserve">aumento </w:t>
      </w:r>
      <w:r w:rsidR="00E4793D" w:rsidRPr="00AA1D09">
        <w:rPr>
          <w:rFonts w:eastAsia="SimSun"/>
          <w:lang w:val="pt-PT" w:bidi="th-TH"/>
        </w:rPr>
        <w:t>nos níveis de açúcar</w:t>
      </w:r>
      <w:r w:rsidR="00B441A8" w:rsidRPr="00AA1D09">
        <w:rPr>
          <w:rFonts w:eastAsia="SimSun"/>
          <w:lang w:val="pt-PT" w:bidi="th-TH"/>
        </w:rPr>
        <w:t xml:space="preserve"> (mostrado nas análises ao sangue)</w:t>
      </w:r>
    </w:p>
    <w:p w14:paraId="23CB2F45" w14:textId="77777777" w:rsidR="00B441A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B441A8" w:rsidRPr="00AA1D09">
        <w:rPr>
          <w:rFonts w:eastAsia="SimSun"/>
          <w:lang w:val="pt-PT" w:bidi="th-TH"/>
        </w:rPr>
        <w:t xml:space="preserve">aumento </w:t>
      </w:r>
      <w:r w:rsidR="00E4793D" w:rsidRPr="00AA1D09">
        <w:rPr>
          <w:rFonts w:eastAsia="SimSun"/>
          <w:lang w:val="pt-PT" w:bidi="th-TH"/>
        </w:rPr>
        <w:t xml:space="preserve">do </w:t>
      </w:r>
      <w:r w:rsidR="00B441A8" w:rsidRPr="00AA1D09">
        <w:rPr>
          <w:rFonts w:eastAsia="SimSun"/>
          <w:lang w:val="pt-PT" w:bidi="th-TH"/>
        </w:rPr>
        <w:t xml:space="preserve">pigmento </w:t>
      </w:r>
      <w:r w:rsidR="00E4793D" w:rsidRPr="00AA1D09">
        <w:rPr>
          <w:rFonts w:eastAsia="SimSun"/>
          <w:lang w:val="pt-PT" w:bidi="th-TH"/>
        </w:rPr>
        <w:t xml:space="preserve">do </w:t>
      </w:r>
      <w:r w:rsidR="00B441A8" w:rsidRPr="00AA1D09">
        <w:rPr>
          <w:rFonts w:eastAsia="SimSun"/>
          <w:lang w:val="pt-PT" w:bidi="th-TH"/>
        </w:rPr>
        <w:t>fígado (chamado "bilirrubina") no sangue</w:t>
      </w:r>
      <w:r w:rsidR="00E4793D" w:rsidRPr="00AA1D09">
        <w:rPr>
          <w:rFonts w:eastAsia="SimSun"/>
          <w:lang w:val="pt-PT" w:bidi="th-TH"/>
        </w:rPr>
        <w:t>. Os sinais incluem amareleci</w:t>
      </w:r>
      <w:r w:rsidR="00B441A8" w:rsidRPr="00AA1D09">
        <w:rPr>
          <w:rFonts w:eastAsia="SimSun"/>
          <w:lang w:val="pt-PT" w:bidi="th-TH"/>
        </w:rPr>
        <w:t>mento da pele ou</w:t>
      </w:r>
      <w:r w:rsidR="00014A03" w:rsidRPr="00AA1D09">
        <w:rPr>
          <w:rFonts w:eastAsia="SimSun"/>
          <w:lang w:val="pt-PT" w:bidi="th-TH"/>
        </w:rPr>
        <w:t xml:space="preserve"> dos</w:t>
      </w:r>
      <w:r w:rsidR="00B441A8" w:rsidRPr="00AA1D09">
        <w:rPr>
          <w:rFonts w:eastAsia="SimSun"/>
          <w:lang w:val="pt-PT" w:bidi="th-TH"/>
        </w:rPr>
        <w:t xml:space="preserve"> olhos</w:t>
      </w:r>
    </w:p>
    <w:p w14:paraId="44E137EB" w14:textId="77777777" w:rsidR="00B441A8" w:rsidRPr="00AA1D09" w:rsidRDefault="003E0295" w:rsidP="003E0295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B441A8" w:rsidRPr="00AA1D09">
        <w:rPr>
          <w:rFonts w:eastAsia="SimSun"/>
          <w:lang w:val="pt-PT" w:bidi="th-TH"/>
        </w:rPr>
        <w:t>inflamação dos pulmões que pode causar dificuldade em respirar</w:t>
      </w:r>
      <w:r w:rsidR="00482605" w:rsidRPr="00AA1D09">
        <w:rPr>
          <w:rFonts w:eastAsia="SimSun"/>
          <w:lang w:val="pt-PT" w:bidi="th-TH"/>
        </w:rPr>
        <w:t>,</w:t>
      </w:r>
      <w:r w:rsidR="00B441A8" w:rsidRPr="00AA1D09">
        <w:rPr>
          <w:rFonts w:eastAsia="SimSun"/>
          <w:lang w:val="pt-PT" w:bidi="th-TH"/>
        </w:rPr>
        <w:t xml:space="preserve"> e ser potencialmente fata</w:t>
      </w:r>
      <w:r w:rsidR="00E4793D" w:rsidRPr="00AA1D09">
        <w:rPr>
          <w:rFonts w:eastAsia="SimSun"/>
          <w:lang w:val="pt-PT" w:bidi="th-TH"/>
        </w:rPr>
        <w:t>l</w:t>
      </w:r>
      <w:r w:rsidR="00B441A8" w:rsidRPr="00AA1D09">
        <w:rPr>
          <w:rFonts w:eastAsia="SimSun"/>
          <w:lang w:val="pt-PT" w:bidi="th-TH"/>
        </w:rPr>
        <w:t xml:space="preserve"> (chamado de "pneumonia").</w:t>
      </w:r>
    </w:p>
    <w:p w14:paraId="0F2B01A6" w14:textId="77777777" w:rsidR="00754F18" w:rsidRPr="00AA1D09" w:rsidRDefault="00754F18" w:rsidP="008135D9">
      <w:pPr>
        <w:ind w:left="567"/>
        <w:rPr>
          <w:b/>
          <w:szCs w:val="22"/>
          <w:lang w:val="pt-PT"/>
        </w:rPr>
      </w:pPr>
    </w:p>
    <w:p w14:paraId="7FEAF785" w14:textId="77777777" w:rsidR="003038D4" w:rsidRPr="00AA1D09" w:rsidRDefault="003038D4" w:rsidP="00B41425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Comunicação de efeitos </w:t>
      </w:r>
      <w:r w:rsidR="00000C98">
        <w:rPr>
          <w:b/>
          <w:szCs w:val="22"/>
          <w:lang w:val="pt-PT"/>
        </w:rPr>
        <w:t>indesejáveis</w:t>
      </w:r>
    </w:p>
    <w:p w14:paraId="7426AEB0" w14:textId="46BFEC03" w:rsidR="003038D4" w:rsidRPr="00AA1D09" w:rsidRDefault="003038D4" w:rsidP="00B41425">
      <w:p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 xml:space="preserve">Se tiver quaisquer efeitos </w:t>
      </w:r>
      <w:r w:rsidR="00000C98">
        <w:rPr>
          <w:szCs w:val="22"/>
          <w:lang w:val="pt-PT"/>
        </w:rPr>
        <w:t>indesejáveis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incluindo possíveis efeitos </w:t>
      </w:r>
      <w:r w:rsidR="00000C98">
        <w:rPr>
          <w:szCs w:val="22"/>
          <w:lang w:val="pt-PT"/>
        </w:rPr>
        <w:t>indesejáveis</w:t>
      </w:r>
      <w:r w:rsidRPr="00AA1D09">
        <w:rPr>
          <w:szCs w:val="22"/>
          <w:lang w:val="pt-PT"/>
        </w:rPr>
        <w:t xml:space="preserve"> não indicados</w:t>
      </w:r>
      <w:r w:rsidR="00E4793D" w:rsidRPr="00AA1D09">
        <w:rPr>
          <w:szCs w:val="22"/>
          <w:lang w:val="pt-PT"/>
        </w:rPr>
        <w:t xml:space="preserve"> neste folheto</w:t>
      </w:r>
      <w:r w:rsidR="00482605" w:rsidRPr="00AA1D09">
        <w:rPr>
          <w:szCs w:val="22"/>
          <w:lang w:val="pt-PT"/>
        </w:rPr>
        <w:t>,</w:t>
      </w:r>
      <w:r w:rsidR="00E4793D" w:rsidRPr="00AA1D09">
        <w:rPr>
          <w:szCs w:val="22"/>
          <w:lang w:val="pt-PT"/>
        </w:rPr>
        <w:t xml:space="preserve"> fale com o seu </w:t>
      </w:r>
      <w:r w:rsidRPr="00AA1D09">
        <w:rPr>
          <w:szCs w:val="22"/>
          <w:lang w:val="pt-PT"/>
        </w:rPr>
        <w:t>médico</w:t>
      </w:r>
      <w:r w:rsidR="00482605" w:rsidRPr="00AA1D09">
        <w:rPr>
          <w:szCs w:val="22"/>
          <w:lang w:val="pt-PT"/>
        </w:rPr>
        <w:t>,</w:t>
      </w:r>
      <w:r w:rsidR="00E4793D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ou</w:t>
      </w:r>
      <w:r w:rsidR="00E4793D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>farmacêutico</w:t>
      </w:r>
      <w:r w:rsidR="00E4793D" w:rsidRPr="00AA1D09">
        <w:rPr>
          <w:szCs w:val="22"/>
          <w:lang w:val="pt-PT"/>
        </w:rPr>
        <w:t xml:space="preserve"> </w:t>
      </w:r>
      <w:r w:rsidRPr="00AA1D09">
        <w:rPr>
          <w:szCs w:val="22"/>
          <w:lang w:val="pt-PT"/>
        </w:rPr>
        <w:t xml:space="preserve">ou enfermeiro. Também poderá comunicar efeitos </w:t>
      </w:r>
      <w:r w:rsidR="00000C98">
        <w:rPr>
          <w:szCs w:val="22"/>
          <w:lang w:val="pt-PT"/>
        </w:rPr>
        <w:t>indesejáveis</w:t>
      </w:r>
      <w:r w:rsidRPr="00AA1D09">
        <w:rPr>
          <w:szCs w:val="22"/>
          <w:lang w:val="pt-PT"/>
        </w:rPr>
        <w:t xml:space="preserve"> diretamente através </w:t>
      </w:r>
      <w:r w:rsidRPr="00AA1D09">
        <w:rPr>
          <w:szCs w:val="22"/>
          <w:highlight w:val="lightGray"/>
          <w:lang w:val="pt-PT"/>
        </w:rPr>
        <w:t xml:space="preserve">do sistema nacional de notificação mencionado no </w:t>
      </w:r>
      <w:r>
        <w:fldChar w:fldCharType="begin"/>
      </w:r>
      <w:r w:rsidRPr="00EA70CE">
        <w:rPr>
          <w:lang w:val="es-ES"/>
          <w:rPrChange w:id="63" w:author="TCS" w:date="2025-05-29T15:09:00Z" w16du:dateUtc="2025-05-29T09:39:00Z">
            <w:rPr/>
          </w:rPrChange>
        </w:rPr>
        <w:instrText>HYPERLINK "https://www.ema.europa.eu/documents/template-form/qrd-appendix-v-adverse-drug-reaction-reporting-details_en.docx"</w:instrText>
      </w:r>
      <w:r>
        <w:fldChar w:fldCharType="separate"/>
      </w:r>
      <w:r w:rsidRPr="00AA1D09">
        <w:rPr>
          <w:rStyle w:val="Hyperlink"/>
          <w:highlight w:val="lightGray"/>
          <w:lang w:val="pt-PT"/>
        </w:rPr>
        <w:t>Apêndice V</w:t>
      </w:r>
      <w:r>
        <w:fldChar w:fldCharType="end"/>
      </w:r>
      <w:del w:id="64" w:author="Author">
        <w:r w:rsidR="00731818" w:rsidRPr="00AA1D09" w:rsidDel="00C51CF3">
          <w:rPr>
            <w:color w:val="008000"/>
            <w:szCs w:val="22"/>
            <w:lang w:val="pt-PT"/>
          </w:rPr>
          <w:delText>*</w:delText>
        </w:r>
      </w:del>
      <w:r w:rsidRPr="00AA1D09">
        <w:rPr>
          <w:szCs w:val="22"/>
          <w:lang w:val="pt-PT"/>
        </w:rPr>
        <w:t xml:space="preserve">. Ao comunicar efeitos </w:t>
      </w:r>
      <w:r w:rsidR="00000C98">
        <w:rPr>
          <w:szCs w:val="22"/>
          <w:lang w:val="pt-PT"/>
        </w:rPr>
        <w:t>indesejáveis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estará a ajudar a fornecer mais informações sobre a segurança deste medicamento.</w:t>
      </w:r>
    </w:p>
    <w:p w14:paraId="0B087C11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5F8C61D4" w14:textId="77777777" w:rsidR="003038D4" w:rsidRPr="00AA1D09" w:rsidRDefault="003038D4" w:rsidP="00B41425">
      <w:pPr>
        <w:suppressAutoHyphens/>
        <w:rPr>
          <w:szCs w:val="22"/>
          <w:lang w:val="pt-PT"/>
        </w:rPr>
      </w:pPr>
    </w:p>
    <w:p w14:paraId="2791F110" w14:textId="77777777" w:rsidR="003038D4" w:rsidRPr="00AA1D09" w:rsidRDefault="003038D4" w:rsidP="002602D8">
      <w:pPr>
        <w:suppressAutoHyphens/>
        <w:ind w:left="567" w:hanging="567"/>
        <w:rPr>
          <w:szCs w:val="22"/>
          <w:lang w:val="pt-PT"/>
        </w:rPr>
      </w:pPr>
      <w:r w:rsidRPr="00AA1D09">
        <w:rPr>
          <w:b/>
          <w:szCs w:val="22"/>
          <w:lang w:val="pt-PT"/>
        </w:rPr>
        <w:t>5.</w:t>
      </w:r>
      <w:r w:rsidRPr="00AA1D09">
        <w:rPr>
          <w:b/>
          <w:szCs w:val="22"/>
          <w:lang w:val="pt-PT"/>
        </w:rPr>
        <w:tab/>
        <w:t xml:space="preserve">Como conservar </w:t>
      </w:r>
      <w:r w:rsidR="00E4793D" w:rsidRPr="00AA1D09">
        <w:rPr>
          <w:b/>
          <w:szCs w:val="22"/>
          <w:lang w:val="pt-PT"/>
        </w:rPr>
        <w:t>Cotellic</w:t>
      </w:r>
    </w:p>
    <w:p w14:paraId="24D9ADA2" w14:textId="77777777" w:rsidR="003038D4" w:rsidRPr="00AA1D09" w:rsidRDefault="003038D4" w:rsidP="00666DB6">
      <w:pPr>
        <w:rPr>
          <w:szCs w:val="22"/>
          <w:lang w:val="pt-PT"/>
        </w:rPr>
      </w:pPr>
    </w:p>
    <w:p w14:paraId="4DE6E9E1" w14:textId="77777777" w:rsidR="003038D4" w:rsidRPr="00AA1D09" w:rsidRDefault="003E0295" w:rsidP="00666DB6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3038D4" w:rsidRPr="00AA1D09">
        <w:rPr>
          <w:rFonts w:eastAsia="SimSun"/>
          <w:lang w:val="pt-PT" w:bidi="th-TH"/>
        </w:rPr>
        <w:t>Manter este medicamento fora da vista e do alcance das crianças.</w:t>
      </w:r>
    </w:p>
    <w:p w14:paraId="2EA74843" w14:textId="77777777" w:rsidR="003038D4" w:rsidRPr="00AA1D09" w:rsidRDefault="003E0295" w:rsidP="002602D8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3038D4" w:rsidRPr="00AA1D09">
        <w:rPr>
          <w:rFonts w:eastAsia="SimSun"/>
          <w:lang w:val="pt-PT" w:bidi="th-TH"/>
        </w:rPr>
        <w:t xml:space="preserve">Não utilize este medicamento após o prazo de validade impresso no </w:t>
      </w:r>
      <w:r w:rsidR="00DA05A7" w:rsidRPr="00AA1D09">
        <w:rPr>
          <w:rFonts w:eastAsia="SimSun"/>
          <w:lang w:val="pt-PT" w:bidi="th-TH"/>
        </w:rPr>
        <w:t xml:space="preserve">blister </w:t>
      </w:r>
      <w:r w:rsidR="00795BFF" w:rsidRPr="00AA1D09">
        <w:rPr>
          <w:rFonts w:eastAsia="SimSun"/>
          <w:lang w:val="pt-PT" w:bidi="th-TH"/>
        </w:rPr>
        <w:t xml:space="preserve">após EXP </w:t>
      </w:r>
      <w:r w:rsidR="00DA05A7" w:rsidRPr="00AA1D09">
        <w:rPr>
          <w:rFonts w:eastAsia="SimSun"/>
          <w:lang w:val="pt-PT" w:bidi="th-TH"/>
        </w:rPr>
        <w:t xml:space="preserve">e na </w:t>
      </w:r>
      <w:r w:rsidR="003038D4" w:rsidRPr="00AA1D09">
        <w:rPr>
          <w:rFonts w:eastAsia="SimSun"/>
          <w:lang w:val="pt-PT" w:bidi="th-TH"/>
        </w:rPr>
        <w:t>embalagem exterior</w:t>
      </w:r>
      <w:r w:rsidR="00DA05A7" w:rsidRPr="00AA1D09">
        <w:rPr>
          <w:rFonts w:eastAsia="SimSun"/>
          <w:lang w:val="pt-PT" w:bidi="th-TH"/>
        </w:rPr>
        <w:t xml:space="preserve"> após </w:t>
      </w:r>
      <w:r w:rsidR="00795BFF" w:rsidRPr="00AA1D09">
        <w:rPr>
          <w:rFonts w:eastAsia="SimSun"/>
          <w:lang w:val="pt-PT" w:bidi="th-TH"/>
        </w:rPr>
        <w:t>VAL</w:t>
      </w:r>
      <w:r w:rsidR="003038D4" w:rsidRPr="00AA1D09">
        <w:rPr>
          <w:rFonts w:eastAsia="SimSun"/>
          <w:lang w:val="pt-PT" w:bidi="th-TH"/>
        </w:rPr>
        <w:t>.O prazo de validade corresponde</w:t>
      </w:r>
      <w:r w:rsidR="00795BFF" w:rsidRPr="00AA1D09">
        <w:rPr>
          <w:rFonts w:eastAsia="SimSun"/>
          <w:lang w:val="pt-PT" w:bidi="th-TH"/>
        </w:rPr>
        <w:t xml:space="preserve"> ao último dia do mês indicado.</w:t>
      </w:r>
    </w:p>
    <w:p w14:paraId="628BFEEA" w14:textId="77777777" w:rsidR="00795BFF" w:rsidRPr="00AA1D09" w:rsidRDefault="003E0295" w:rsidP="002602D8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795BFF" w:rsidRPr="00AA1D09">
        <w:rPr>
          <w:rFonts w:eastAsia="SimSun"/>
          <w:lang w:val="pt-PT" w:bidi="th-TH"/>
        </w:rPr>
        <w:t>Este medicamento não necessita de condições especiais de conservação.</w:t>
      </w:r>
    </w:p>
    <w:p w14:paraId="2FBF4946" w14:textId="77777777" w:rsidR="003038D4" w:rsidRPr="00AA1D09" w:rsidRDefault="003E0295" w:rsidP="002602D8">
      <w:pPr>
        <w:autoSpaceDE w:val="0"/>
        <w:autoSpaceDN w:val="0"/>
        <w:adjustRightInd w:val="0"/>
        <w:ind w:left="432" w:hanging="432"/>
        <w:rPr>
          <w:rFonts w:eastAsia="SimSun"/>
          <w:lang w:val="pt-PT" w:bidi="th-TH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3038D4" w:rsidRPr="00AA1D09">
        <w:rPr>
          <w:rFonts w:eastAsia="SimSun"/>
          <w:lang w:val="pt-PT" w:bidi="th-TH"/>
        </w:rPr>
        <w:t>Não deite fora quaisquer medicamentos na canalização ou no lixo doméstico. Pergunte ao seu farmacêutico como deitar fora os medicamentos que já não utiliza. Estas medidas ajudarão a proteger o ambiente.</w:t>
      </w:r>
    </w:p>
    <w:p w14:paraId="586ADC58" w14:textId="77777777" w:rsidR="003038D4" w:rsidRPr="00AA1D09" w:rsidRDefault="003038D4" w:rsidP="002602D8">
      <w:pPr>
        <w:suppressAutoHyphens/>
        <w:ind w:left="432" w:hanging="432"/>
        <w:rPr>
          <w:szCs w:val="22"/>
          <w:lang w:val="pt-PT"/>
        </w:rPr>
      </w:pPr>
    </w:p>
    <w:p w14:paraId="1693F49D" w14:textId="77777777" w:rsidR="003038D4" w:rsidRPr="00AA1D09" w:rsidRDefault="003038D4" w:rsidP="002602D8">
      <w:pPr>
        <w:suppressAutoHyphens/>
        <w:ind w:left="567" w:hanging="567"/>
        <w:rPr>
          <w:b/>
          <w:szCs w:val="22"/>
          <w:lang w:val="pt-PT"/>
        </w:rPr>
      </w:pPr>
    </w:p>
    <w:p w14:paraId="451BD9F1" w14:textId="77777777" w:rsidR="003038D4" w:rsidRPr="00AA1D09" w:rsidRDefault="003038D4" w:rsidP="002602D8">
      <w:pPr>
        <w:suppressAutoHyphens/>
        <w:ind w:left="567" w:hanging="567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6.</w:t>
      </w:r>
      <w:r w:rsidRPr="00AA1D09">
        <w:rPr>
          <w:b/>
          <w:szCs w:val="22"/>
          <w:lang w:val="pt-PT"/>
        </w:rPr>
        <w:tab/>
        <w:t>Conteúdo da embalagem e outras informações</w:t>
      </w:r>
    </w:p>
    <w:p w14:paraId="5884C126" w14:textId="77777777" w:rsidR="003038D4" w:rsidRPr="00AA1D09" w:rsidRDefault="003038D4" w:rsidP="002602D8">
      <w:pPr>
        <w:suppressAutoHyphens/>
        <w:rPr>
          <w:szCs w:val="22"/>
          <w:lang w:val="pt-PT"/>
        </w:rPr>
      </w:pPr>
    </w:p>
    <w:p w14:paraId="77F2BD65" w14:textId="77777777" w:rsidR="003038D4" w:rsidRPr="00AA1D09" w:rsidRDefault="00A2629E" w:rsidP="002602D8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Qual a composição de Cotellic</w:t>
      </w:r>
    </w:p>
    <w:p w14:paraId="3658CFCA" w14:textId="77777777" w:rsidR="003038D4" w:rsidRPr="00AA1D09" w:rsidRDefault="003038D4" w:rsidP="002602D8">
      <w:pPr>
        <w:suppressAutoHyphens/>
        <w:rPr>
          <w:szCs w:val="22"/>
          <w:lang w:val="pt-PT"/>
        </w:rPr>
      </w:pPr>
    </w:p>
    <w:p w14:paraId="08285B38" w14:textId="77777777" w:rsidR="003038D4" w:rsidRPr="00AA1D09" w:rsidRDefault="00A5393F" w:rsidP="002602D8">
      <w:pPr>
        <w:suppressAutoHyphens/>
        <w:ind w:left="562" w:hanging="562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A2629E" w:rsidRPr="00AA1D09">
        <w:rPr>
          <w:snapToGrid w:val="0"/>
          <w:szCs w:val="22"/>
          <w:lang w:val="pt-PT"/>
        </w:rPr>
        <w:t>A substância ativa é o cobimetinib. Cada comprimido revestido por pelicula contém hemifumarato de cobimetinib equivalente a 20 mg de cobimetinib.</w:t>
      </w:r>
    </w:p>
    <w:p w14:paraId="0F4016DD" w14:textId="77777777" w:rsidR="003038D4" w:rsidRPr="00AA1D09" w:rsidRDefault="00A5393F" w:rsidP="002602D8">
      <w:pPr>
        <w:suppressAutoHyphens/>
        <w:ind w:left="562" w:hanging="562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r w:rsidR="00A2629E" w:rsidRPr="00AA1D09">
        <w:rPr>
          <w:snapToGrid w:val="0"/>
          <w:szCs w:val="22"/>
          <w:lang w:val="pt-PT"/>
        </w:rPr>
        <w:t>O</w:t>
      </w:r>
      <w:r w:rsidR="003038D4" w:rsidRPr="00AA1D09">
        <w:rPr>
          <w:snapToGrid w:val="0"/>
          <w:szCs w:val="22"/>
          <w:lang w:val="pt-PT"/>
        </w:rPr>
        <w:t>s outros componentes</w:t>
      </w:r>
      <w:r w:rsidR="00A2629E" w:rsidRPr="00AA1D09">
        <w:rPr>
          <w:snapToGrid w:val="0"/>
          <w:szCs w:val="22"/>
          <w:lang w:val="pt-PT"/>
        </w:rPr>
        <w:t xml:space="preserve"> </w:t>
      </w:r>
      <w:r w:rsidR="003038D4" w:rsidRPr="00AA1D09">
        <w:rPr>
          <w:snapToGrid w:val="0"/>
          <w:szCs w:val="22"/>
          <w:lang w:val="pt-PT"/>
        </w:rPr>
        <w:t>são</w:t>
      </w:r>
      <w:r w:rsidR="008518F8">
        <w:rPr>
          <w:snapToGrid w:val="0"/>
          <w:szCs w:val="22"/>
          <w:lang w:val="pt-PT"/>
        </w:rPr>
        <w:t xml:space="preserve"> (ver Secção 2</w:t>
      </w:r>
      <w:r w:rsidR="00616644">
        <w:rPr>
          <w:snapToGrid w:val="0"/>
          <w:szCs w:val="22"/>
          <w:lang w:val="pt-PT"/>
        </w:rPr>
        <w:t xml:space="preserve"> “Cotellic contém lactose e sódio”</w:t>
      </w:r>
      <w:r w:rsidR="008518F8">
        <w:rPr>
          <w:snapToGrid w:val="0"/>
          <w:szCs w:val="22"/>
          <w:lang w:val="pt-PT"/>
        </w:rPr>
        <w:t>)</w:t>
      </w:r>
      <w:r w:rsidR="00A2629E" w:rsidRPr="00AA1D09">
        <w:rPr>
          <w:snapToGrid w:val="0"/>
          <w:szCs w:val="22"/>
          <w:lang w:val="pt-PT"/>
        </w:rPr>
        <w:t>:</w:t>
      </w:r>
    </w:p>
    <w:p w14:paraId="28B9D382" w14:textId="77777777" w:rsidR="00A2629E" w:rsidRPr="00AA1D09" w:rsidRDefault="00A5393F" w:rsidP="002602D8">
      <w:pPr>
        <w:suppressAutoHyphens/>
        <w:ind w:left="706" w:hanging="144"/>
        <w:rPr>
          <w:snapToGrid w:val="0"/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r w:rsidRPr="00AA1D09">
        <w:rPr>
          <w:lang w:val="pt-PT" w:bidi="th-TH"/>
        </w:rPr>
        <w:tab/>
      </w:r>
      <w:ins w:id="65" w:author="Author">
        <w:r w:rsidR="00AC01B2">
          <w:rPr>
            <w:lang w:val="pt-PT" w:bidi="th-TH"/>
          </w:rPr>
          <w:t xml:space="preserve">Núcleo do comprimido: </w:t>
        </w:r>
      </w:ins>
      <w:r w:rsidR="00717A23" w:rsidRPr="00AA1D09">
        <w:rPr>
          <w:snapToGrid w:val="0"/>
          <w:szCs w:val="22"/>
          <w:lang w:val="pt-PT"/>
        </w:rPr>
        <w:t>l</w:t>
      </w:r>
      <w:r w:rsidR="00A2629E" w:rsidRPr="00AA1D09">
        <w:rPr>
          <w:snapToGrid w:val="0"/>
          <w:szCs w:val="22"/>
          <w:lang w:val="pt-PT"/>
        </w:rPr>
        <w:t>actose monoidratada</w:t>
      </w:r>
      <w:r w:rsidR="00482605" w:rsidRPr="00AA1D09">
        <w:rPr>
          <w:snapToGrid w:val="0"/>
          <w:szCs w:val="22"/>
          <w:lang w:val="pt-PT"/>
        </w:rPr>
        <w:t>,</w:t>
      </w:r>
      <w:r w:rsidR="00A2629E" w:rsidRPr="00AA1D09">
        <w:rPr>
          <w:snapToGrid w:val="0"/>
          <w:szCs w:val="22"/>
          <w:lang w:val="pt-PT"/>
        </w:rPr>
        <w:t xml:space="preserve"> celulose microcristalina</w:t>
      </w:r>
      <w:ins w:id="66" w:author="Author">
        <w:r w:rsidR="00AC01B2">
          <w:rPr>
            <w:snapToGrid w:val="0"/>
            <w:szCs w:val="22"/>
            <w:lang w:val="pt-PT"/>
          </w:rPr>
          <w:t xml:space="preserve"> (E460)</w:t>
        </w:r>
      </w:ins>
      <w:r w:rsidR="00482605" w:rsidRPr="00AA1D09">
        <w:rPr>
          <w:snapToGrid w:val="0"/>
          <w:szCs w:val="22"/>
          <w:lang w:val="pt-PT"/>
        </w:rPr>
        <w:t>,</w:t>
      </w:r>
      <w:r w:rsidR="00A2629E" w:rsidRPr="00AA1D09">
        <w:rPr>
          <w:snapToGrid w:val="0"/>
          <w:szCs w:val="22"/>
          <w:lang w:val="pt-PT"/>
        </w:rPr>
        <w:t xml:space="preserve"> croscarmelose sódica</w:t>
      </w:r>
      <w:ins w:id="67" w:author="Author">
        <w:r w:rsidR="00AC01B2">
          <w:rPr>
            <w:snapToGrid w:val="0"/>
            <w:szCs w:val="22"/>
            <w:lang w:val="pt-PT"/>
          </w:rPr>
          <w:t xml:space="preserve"> (E468)</w:t>
        </w:r>
      </w:ins>
      <w:r w:rsidR="00A2629E" w:rsidRPr="00AA1D09">
        <w:rPr>
          <w:snapToGrid w:val="0"/>
          <w:szCs w:val="22"/>
          <w:lang w:val="pt-PT"/>
        </w:rPr>
        <w:t xml:space="preserve"> e estearato de magnésio</w:t>
      </w:r>
      <w:ins w:id="68" w:author="Author">
        <w:r w:rsidR="00AC01B2">
          <w:rPr>
            <w:snapToGrid w:val="0"/>
            <w:szCs w:val="22"/>
            <w:lang w:val="pt-PT"/>
          </w:rPr>
          <w:t xml:space="preserve"> (E470b).</w:t>
        </w:r>
      </w:ins>
      <w:del w:id="69" w:author="Author">
        <w:r w:rsidR="00A2629E" w:rsidRPr="00AA1D09" w:rsidDel="00AC01B2">
          <w:rPr>
            <w:snapToGrid w:val="0"/>
            <w:szCs w:val="22"/>
            <w:lang w:val="pt-PT"/>
          </w:rPr>
          <w:delText xml:space="preserve"> no núcleo do comprimido; e</w:delText>
        </w:r>
      </w:del>
    </w:p>
    <w:p w14:paraId="7BF3F70B" w14:textId="77777777" w:rsidR="00A2629E" w:rsidRPr="00AA1D09" w:rsidRDefault="00A5393F" w:rsidP="002602D8">
      <w:pPr>
        <w:suppressAutoHyphens/>
        <w:ind w:left="706" w:hanging="144"/>
        <w:rPr>
          <w:szCs w:val="22"/>
          <w:lang w:val="pt-PT"/>
        </w:rPr>
      </w:pPr>
      <w:r w:rsidRPr="00AA1D09">
        <w:rPr>
          <w:lang w:val="pt-PT" w:bidi="th-TH"/>
        </w:rPr>
        <w:sym w:font="Symbol" w:char="F0B7"/>
      </w:r>
      <w:ins w:id="70" w:author="Author">
        <w:r w:rsidR="00AC01B2">
          <w:rPr>
            <w:lang w:val="pt-PT" w:bidi="th-TH"/>
          </w:rPr>
          <w:t xml:space="preserve"> Película de revestimento: </w:t>
        </w:r>
      </w:ins>
      <w:del w:id="71" w:author="Author">
        <w:r w:rsidRPr="00AA1D09" w:rsidDel="00AC01B2">
          <w:rPr>
            <w:lang w:val="pt-PT" w:bidi="th-TH"/>
          </w:rPr>
          <w:tab/>
        </w:r>
      </w:del>
      <w:r w:rsidR="00A2629E" w:rsidRPr="00AA1D09">
        <w:rPr>
          <w:snapToGrid w:val="0"/>
          <w:szCs w:val="22"/>
          <w:lang w:val="pt-PT"/>
        </w:rPr>
        <w:t>álcool polivinílico</w:t>
      </w:r>
      <w:r w:rsidR="00482605" w:rsidRPr="00AA1D09">
        <w:rPr>
          <w:snapToGrid w:val="0"/>
          <w:szCs w:val="22"/>
          <w:lang w:val="pt-PT"/>
        </w:rPr>
        <w:t>,</w:t>
      </w:r>
      <w:r w:rsidR="00A2629E" w:rsidRPr="00AA1D09">
        <w:rPr>
          <w:snapToGrid w:val="0"/>
          <w:szCs w:val="22"/>
          <w:lang w:val="pt-PT"/>
        </w:rPr>
        <w:t xml:space="preserve"> dióxido de titânio</w:t>
      </w:r>
      <w:ins w:id="72" w:author="Author">
        <w:r w:rsidR="00AC01B2">
          <w:rPr>
            <w:snapToGrid w:val="0"/>
            <w:szCs w:val="22"/>
            <w:lang w:val="pt-PT"/>
          </w:rPr>
          <w:t xml:space="preserve"> (E171)</w:t>
        </w:r>
      </w:ins>
      <w:r w:rsidR="00482605" w:rsidRPr="00AA1D09">
        <w:rPr>
          <w:snapToGrid w:val="0"/>
          <w:szCs w:val="22"/>
          <w:lang w:val="pt-PT"/>
        </w:rPr>
        <w:t>,</w:t>
      </w:r>
      <w:r w:rsidR="00A2629E" w:rsidRPr="00AA1D09">
        <w:rPr>
          <w:snapToGrid w:val="0"/>
          <w:szCs w:val="22"/>
          <w:lang w:val="pt-PT"/>
        </w:rPr>
        <w:t xml:space="preserve"> </w:t>
      </w:r>
      <w:ins w:id="73" w:author="Author">
        <w:r w:rsidR="00AC01B2">
          <w:rPr>
            <w:snapToGrid w:val="0"/>
            <w:szCs w:val="22"/>
            <w:lang w:val="pt-PT"/>
          </w:rPr>
          <w:t xml:space="preserve">macrogol 3350 e </w:t>
        </w:r>
      </w:ins>
      <w:r w:rsidR="00A2629E" w:rsidRPr="00AA1D09">
        <w:rPr>
          <w:snapToGrid w:val="0"/>
          <w:szCs w:val="22"/>
          <w:lang w:val="pt-PT"/>
        </w:rPr>
        <w:t>talco</w:t>
      </w:r>
      <w:ins w:id="74" w:author="Author">
        <w:r w:rsidR="00AC01B2">
          <w:rPr>
            <w:snapToGrid w:val="0"/>
            <w:szCs w:val="22"/>
            <w:lang w:val="pt-PT"/>
          </w:rPr>
          <w:t xml:space="preserve"> (E553b).</w:t>
        </w:r>
      </w:ins>
      <w:del w:id="75" w:author="Author">
        <w:r w:rsidR="00A2629E" w:rsidRPr="00AA1D09" w:rsidDel="00AC01B2">
          <w:rPr>
            <w:snapToGrid w:val="0"/>
            <w:szCs w:val="22"/>
            <w:lang w:val="pt-PT"/>
          </w:rPr>
          <w:delText xml:space="preserve"> e macrogol na película de revestimento</w:delText>
        </w:r>
      </w:del>
    </w:p>
    <w:p w14:paraId="59595283" w14:textId="77777777" w:rsidR="003038D4" w:rsidRPr="00AA1D09" w:rsidRDefault="003038D4" w:rsidP="002602D8">
      <w:pPr>
        <w:numPr>
          <w:ilvl w:val="12"/>
          <w:numId w:val="0"/>
        </w:numPr>
        <w:suppressAutoHyphens/>
        <w:ind w:left="706" w:hanging="144"/>
        <w:rPr>
          <w:szCs w:val="22"/>
          <w:lang w:val="pt-PT"/>
        </w:rPr>
      </w:pPr>
    </w:p>
    <w:p w14:paraId="52BF4C9F" w14:textId="77777777" w:rsidR="003038D4" w:rsidRPr="00AA1D09" w:rsidRDefault="003038D4" w:rsidP="002602D8">
      <w:pPr>
        <w:suppressAutoHyphens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 xml:space="preserve">Qual o aspeto de </w:t>
      </w:r>
      <w:r w:rsidR="00A2629E" w:rsidRPr="00AA1D09">
        <w:rPr>
          <w:b/>
          <w:szCs w:val="22"/>
          <w:lang w:val="pt-PT"/>
        </w:rPr>
        <w:t>Cotellic</w:t>
      </w:r>
      <w:r w:rsidRPr="00AA1D09">
        <w:rPr>
          <w:b/>
          <w:szCs w:val="22"/>
          <w:lang w:val="pt-PT"/>
        </w:rPr>
        <w:t xml:space="preserve"> e conteúdo da embalagem</w:t>
      </w:r>
    </w:p>
    <w:p w14:paraId="0FEB5239" w14:textId="77777777" w:rsidR="003038D4" w:rsidRPr="00AA1D09" w:rsidRDefault="003038D4" w:rsidP="002602D8">
      <w:pPr>
        <w:numPr>
          <w:ilvl w:val="12"/>
          <w:numId w:val="0"/>
        </w:numPr>
        <w:suppressAutoHyphens/>
        <w:rPr>
          <w:szCs w:val="22"/>
          <w:lang w:val="pt-PT"/>
        </w:rPr>
      </w:pPr>
    </w:p>
    <w:p w14:paraId="51BDFBBE" w14:textId="77777777" w:rsidR="00A2629E" w:rsidRPr="00AA1D09" w:rsidRDefault="00A2629E" w:rsidP="002602D8">
      <w:pPr>
        <w:numPr>
          <w:ilvl w:val="12"/>
          <w:numId w:val="0"/>
        </w:numPr>
        <w:suppressAutoHyphens/>
        <w:rPr>
          <w:szCs w:val="22"/>
          <w:lang w:val="pt-PT"/>
        </w:rPr>
      </w:pPr>
      <w:r w:rsidRPr="00AA1D09">
        <w:rPr>
          <w:szCs w:val="22"/>
          <w:lang w:val="pt-PT"/>
        </w:rPr>
        <w:t>Os comprimidos revestidos por película de Cotellic são brancos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redondos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com "COB" gravado num dos lados. Está disponível um tamanho de embalagem: 63 comprimidos (3 blisters de 21 comprimidos).</w:t>
      </w:r>
    </w:p>
    <w:p w14:paraId="006F9A38" w14:textId="77777777" w:rsidR="00A43041" w:rsidRDefault="00A43041" w:rsidP="002602D8">
      <w:pPr>
        <w:numPr>
          <w:ilvl w:val="12"/>
          <w:numId w:val="0"/>
        </w:numPr>
        <w:suppressAutoHyphens/>
        <w:rPr>
          <w:szCs w:val="22"/>
          <w:lang w:val="pt-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5"/>
        <w:gridCol w:w="4536"/>
      </w:tblGrid>
      <w:tr w:rsidR="00252175" w14:paraId="5E5C63BA" w14:textId="77777777" w:rsidTr="00A4194B">
        <w:trPr>
          <w:cantSplit/>
        </w:trPr>
        <w:tc>
          <w:tcPr>
            <w:tcW w:w="2500" w:type="pct"/>
          </w:tcPr>
          <w:p w14:paraId="547C02ED" w14:textId="77777777" w:rsidR="00252175" w:rsidRPr="00AA1D09" w:rsidRDefault="00252175" w:rsidP="00252175">
            <w:pPr>
              <w:numPr>
                <w:ilvl w:val="12"/>
                <w:numId w:val="0"/>
              </w:numPr>
              <w:suppressAutoHyphens/>
              <w:rPr>
                <w:b/>
                <w:szCs w:val="22"/>
                <w:lang w:val="pt-PT"/>
              </w:rPr>
            </w:pPr>
            <w:r w:rsidRPr="00AA1D09">
              <w:rPr>
                <w:b/>
                <w:szCs w:val="22"/>
                <w:lang w:val="pt-PT"/>
              </w:rPr>
              <w:t>Titular da Autorização de Introdução no Mercado</w:t>
            </w:r>
          </w:p>
          <w:p w14:paraId="34891ADC" w14:textId="77777777" w:rsidR="00252175" w:rsidRPr="00573CBB" w:rsidRDefault="00252175" w:rsidP="00252175">
            <w:pPr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Roche Registration GmbH</w:t>
            </w:r>
            <w:r w:rsidRPr="00573CBB">
              <w:rPr>
                <w:szCs w:val="22"/>
                <w:lang w:val="de-CH"/>
              </w:rPr>
              <w:t xml:space="preserve"> </w:t>
            </w:r>
          </w:p>
          <w:p w14:paraId="0AD84A49" w14:textId="77777777" w:rsidR="00252175" w:rsidRDefault="00252175" w:rsidP="00252175">
            <w:pPr>
              <w:rPr>
                <w:szCs w:val="22"/>
                <w:lang w:val="de-CH"/>
              </w:rPr>
            </w:pPr>
            <w:r w:rsidRPr="00573CBB">
              <w:rPr>
                <w:szCs w:val="22"/>
                <w:lang w:val="de-CH"/>
              </w:rPr>
              <w:t>E</w:t>
            </w:r>
            <w:r>
              <w:rPr>
                <w:szCs w:val="22"/>
                <w:lang w:val="de-CH"/>
              </w:rPr>
              <w:t>mil-Barell-Strasse 1</w:t>
            </w:r>
          </w:p>
          <w:p w14:paraId="26A67643" w14:textId="77777777" w:rsidR="00252175" w:rsidRDefault="00252175" w:rsidP="00252175">
            <w:pPr>
              <w:rPr>
                <w:szCs w:val="22"/>
                <w:lang w:val="de-CH"/>
              </w:rPr>
            </w:pPr>
            <w:r w:rsidRPr="00573CBB">
              <w:rPr>
                <w:szCs w:val="22"/>
                <w:lang w:val="de-CH"/>
              </w:rPr>
              <w:t>79639</w:t>
            </w:r>
            <w:r>
              <w:rPr>
                <w:szCs w:val="22"/>
                <w:lang w:val="de-CH"/>
              </w:rPr>
              <w:t xml:space="preserve"> </w:t>
            </w:r>
            <w:r w:rsidRPr="00573CBB">
              <w:rPr>
                <w:szCs w:val="22"/>
                <w:lang w:val="de-CH"/>
              </w:rPr>
              <w:t>Grenzach-Wyhlen</w:t>
            </w:r>
          </w:p>
          <w:p w14:paraId="5B13B477" w14:textId="77777777" w:rsidR="00252175" w:rsidRPr="00BD79DD" w:rsidRDefault="00252175" w:rsidP="00252175">
            <w:pPr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Alemanha</w:t>
            </w:r>
          </w:p>
          <w:p w14:paraId="1DFF280D" w14:textId="77777777" w:rsidR="00252175" w:rsidRPr="00BD79DD" w:rsidRDefault="00252175" w:rsidP="00A4194B">
            <w:pPr>
              <w:tabs>
                <w:tab w:val="left" w:pos="-720"/>
              </w:tabs>
              <w:ind w:left="-108" w:firstLine="108"/>
              <w:rPr>
                <w:szCs w:val="22"/>
                <w:lang w:val="de-CH"/>
              </w:rPr>
            </w:pPr>
          </w:p>
        </w:tc>
        <w:tc>
          <w:tcPr>
            <w:tcW w:w="2500" w:type="pct"/>
          </w:tcPr>
          <w:p w14:paraId="60B046FF" w14:textId="77777777" w:rsidR="00252175" w:rsidRPr="00BD79DD" w:rsidRDefault="00252175" w:rsidP="00A4194B">
            <w:pPr>
              <w:ind w:left="30"/>
              <w:rPr>
                <w:b/>
                <w:szCs w:val="22"/>
                <w:lang w:val="de-CH"/>
              </w:rPr>
            </w:pPr>
          </w:p>
          <w:p w14:paraId="65A0A164" w14:textId="77777777" w:rsidR="00252175" w:rsidRPr="00BD79DD" w:rsidRDefault="00252175" w:rsidP="00A4194B">
            <w:pPr>
              <w:tabs>
                <w:tab w:val="left" w:pos="-720"/>
              </w:tabs>
              <w:ind w:left="30"/>
              <w:rPr>
                <w:szCs w:val="22"/>
                <w:lang w:val="de-CH"/>
              </w:rPr>
            </w:pPr>
          </w:p>
        </w:tc>
      </w:tr>
      <w:tr w:rsidR="00252175" w14:paraId="53727B87" w14:textId="77777777" w:rsidTr="00A4194B">
        <w:trPr>
          <w:cantSplit/>
          <w:trHeight w:val="437"/>
        </w:trPr>
        <w:tc>
          <w:tcPr>
            <w:tcW w:w="2500" w:type="pct"/>
          </w:tcPr>
          <w:p w14:paraId="196AADB7" w14:textId="77777777" w:rsidR="00252175" w:rsidRPr="00AA1D09" w:rsidRDefault="00252175" w:rsidP="00252175">
            <w:pPr>
              <w:suppressAutoHyphens/>
              <w:rPr>
                <w:b/>
                <w:szCs w:val="22"/>
                <w:lang w:val="pt-PT"/>
              </w:rPr>
            </w:pPr>
            <w:r w:rsidRPr="00AA1D09">
              <w:rPr>
                <w:b/>
                <w:szCs w:val="22"/>
                <w:lang w:val="pt-PT"/>
              </w:rPr>
              <w:lastRenderedPageBreak/>
              <w:t>Fabricante</w:t>
            </w:r>
          </w:p>
          <w:p w14:paraId="2C970279" w14:textId="77777777" w:rsidR="00252175" w:rsidRPr="00AA1D09" w:rsidRDefault="00252175" w:rsidP="00252175">
            <w:pPr>
              <w:tabs>
                <w:tab w:val="left" w:pos="-720"/>
              </w:tabs>
              <w:ind w:left="30"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Roche Pharma AG</w:t>
            </w:r>
          </w:p>
          <w:p w14:paraId="3846B041" w14:textId="77777777" w:rsidR="00252175" w:rsidRPr="00AA1D09" w:rsidRDefault="00252175" w:rsidP="00252175">
            <w:pPr>
              <w:tabs>
                <w:tab w:val="left" w:pos="-720"/>
              </w:tabs>
              <w:ind w:left="30"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Emil-Barell-Strasse 1</w:t>
            </w:r>
          </w:p>
          <w:p w14:paraId="0AE46E5B" w14:textId="77777777" w:rsidR="00252175" w:rsidRPr="00AA1D09" w:rsidRDefault="00252175" w:rsidP="00252175">
            <w:pPr>
              <w:tabs>
                <w:tab w:val="left" w:pos="-720"/>
              </w:tabs>
              <w:ind w:left="30"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79639</w:t>
            </w:r>
            <w:r>
              <w:rPr>
                <w:szCs w:val="22"/>
                <w:lang w:val="pt-PT"/>
              </w:rPr>
              <w:t xml:space="preserve"> </w:t>
            </w:r>
            <w:r w:rsidRPr="00AA1D09">
              <w:rPr>
                <w:szCs w:val="22"/>
                <w:lang w:val="pt-PT"/>
              </w:rPr>
              <w:t>Grenzach-Wyhlen</w:t>
            </w:r>
          </w:p>
          <w:p w14:paraId="786A4A22" w14:textId="77777777" w:rsidR="00252175" w:rsidRPr="00AA1D09" w:rsidRDefault="00252175" w:rsidP="00252175">
            <w:pPr>
              <w:suppressAutoHyphens/>
              <w:rPr>
                <w:szCs w:val="22"/>
                <w:lang w:val="pt-PT"/>
              </w:rPr>
            </w:pPr>
            <w:r w:rsidRPr="00AA1D09">
              <w:rPr>
                <w:szCs w:val="22"/>
                <w:lang w:val="pt-PT"/>
              </w:rPr>
              <w:t>Alemanha</w:t>
            </w:r>
          </w:p>
          <w:p w14:paraId="20AAF995" w14:textId="77777777" w:rsidR="00252175" w:rsidRPr="001F4BFD" w:rsidRDefault="00252175" w:rsidP="00A4194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2500" w:type="pct"/>
          </w:tcPr>
          <w:p w14:paraId="5A358D16" w14:textId="77777777" w:rsidR="00252175" w:rsidRPr="001F4BFD" w:rsidRDefault="00252175" w:rsidP="00A4194B">
            <w:pPr>
              <w:ind w:left="30"/>
              <w:rPr>
                <w:b/>
                <w:szCs w:val="22"/>
                <w:lang w:val="en-GB"/>
              </w:rPr>
            </w:pPr>
          </w:p>
        </w:tc>
      </w:tr>
    </w:tbl>
    <w:p w14:paraId="69F9D184" w14:textId="77777777" w:rsidR="003038D4" w:rsidRPr="00AA1D09" w:rsidRDefault="003038D4" w:rsidP="002602D8">
      <w:pPr>
        <w:suppressAutoHyphens/>
        <w:rPr>
          <w:szCs w:val="22"/>
          <w:lang w:val="pt-PT"/>
        </w:rPr>
      </w:pPr>
    </w:p>
    <w:p w14:paraId="2FE7AF3D" w14:textId="77777777" w:rsidR="003038D4" w:rsidRPr="00AA1D09" w:rsidRDefault="003038D4" w:rsidP="00E84916">
      <w:pPr>
        <w:keepNext/>
        <w:keepLines/>
        <w:suppressAutoHyphens/>
        <w:ind w:right="14"/>
        <w:rPr>
          <w:szCs w:val="22"/>
          <w:lang w:val="pt-PT"/>
        </w:rPr>
      </w:pPr>
      <w:r w:rsidRPr="00AA1D09">
        <w:rPr>
          <w:szCs w:val="22"/>
          <w:lang w:val="pt-PT"/>
        </w:rPr>
        <w:t>Para quaisquer informações sobre este medicamento</w:t>
      </w:r>
      <w:r w:rsidR="00482605" w:rsidRPr="00AA1D09">
        <w:rPr>
          <w:szCs w:val="22"/>
          <w:lang w:val="pt-PT"/>
        </w:rPr>
        <w:t>,</w:t>
      </w:r>
      <w:r w:rsidRPr="00AA1D09">
        <w:rPr>
          <w:szCs w:val="22"/>
          <w:lang w:val="pt-PT"/>
        </w:rPr>
        <w:t xml:space="preserve"> queira contactar o representante local do Titular da Autorização de Introdução no Mercado:</w:t>
      </w:r>
    </w:p>
    <w:p w14:paraId="663A7B6B" w14:textId="77777777" w:rsidR="003038D4" w:rsidRPr="00AA1D09" w:rsidRDefault="003038D4" w:rsidP="00E84916">
      <w:pPr>
        <w:keepNext/>
        <w:keepLines/>
        <w:suppressAutoHyphens/>
        <w:rPr>
          <w:szCs w:val="22"/>
          <w:lang w:val="pt-PT"/>
        </w:rPr>
      </w:pPr>
    </w:p>
    <w:tbl>
      <w:tblPr>
        <w:tblW w:w="0" w:type="dxa"/>
        <w:tblLook w:val="04A0" w:firstRow="1" w:lastRow="0" w:firstColumn="1" w:lastColumn="0" w:noHBand="0" w:noVBand="1"/>
      </w:tblPr>
      <w:tblGrid>
        <w:gridCol w:w="4529"/>
        <w:gridCol w:w="4542"/>
        <w:tblGridChange w:id="76">
          <w:tblGrid>
            <w:gridCol w:w="4529"/>
            <w:gridCol w:w="4542"/>
          </w:tblGrid>
        </w:tblGridChange>
      </w:tblGrid>
      <w:tr w:rsidR="00C51CF3" w:rsidRPr="00EA70CE" w14:paraId="0ED5855E" w14:textId="77777777" w:rsidTr="002C6529">
        <w:tc>
          <w:tcPr>
            <w:tcW w:w="4644" w:type="dxa"/>
            <w:shd w:val="clear" w:color="auto" w:fill="auto"/>
          </w:tcPr>
          <w:p w14:paraId="129CA119" w14:textId="77777777" w:rsidR="00C51CF3" w:rsidRPr="009A6C3E" w:rsidRDefault="00C51CF3" w:rsidP="002C6529">
            <w:pPr>
              <w:pStyle w:val="Default"/>
              <w:rPr>
                <w:ins w:id="77" w:author="Author"/>
                <w:b/>
                <w:sz w:val="22"/>
                <w:lang w:val="de-DE"/>
                <w:rPrChange w:id="78" w:author="Author">
                  <w:rPr>
                    <w:ins w:id="79" w:author="Author"/>
                    <w:b/>
                    <w:sz w:val="22"/>
                    <w:lang w:val="fr-FR"/>
                  </w:rPr>
                </w:rPrChange>
              </w:rPr>
            </w:pPr>
            <w:r w:rsidRPr="009A6C3E">
              <w:rPr>
                <w:b/>
                <w:sz w:val="22"/>
                <w:lang w:val="de-DE"/>
                <w:rPrChange w:id="80" w:author="Author">
                  <w:rPr>
                    <w:b/>
                    <w:sz w:val="22"/>
                    <w:lang w:val="fr-FR"/>
                  </w:rPr>
                </w:rPrChange>
              </w:rPr>
              <w:t>België/Belgique/Belgien</w:t>
            </w:r>
            <w:ins w:id="81" w:author="Author">
              <w:r w:rsidRPr="009A6C3E">
                <w:rPr>
                  <w:b/>
                  <w:sz w:val="22"/>
                  <w:lang w:val="de-DE"/>
                  <w:rPrChange w:id="82" w:author="Author">
                    <w:rPr>
                      <w:b/>
                      <w:sz w:val="22"/>
                      <w:lang w:val="fr-FR"/>
                    </w:rPr>
                  </w:rPrChange>
                </w:rPr>
                <w:t>,</w:t>
              </w:r>
            </w:ins>
          </w:p>
          <w:p w14:paraId="1DDCF734" w14:textId="77777777" w:rsidR="00C51CF3" w:rsidRPr="009A6C3E" w:rsidRDefault="00C51CF3" w:rsidP="002C6529">
            <w:pPr>
              <w:pStyle w:val="Default"/>
              <w:rPr>
                <w:sz w:val="22"/>
                <w:lang w:val="de-DE"/>
                <w:rPrChange w:id="83" w:author="Author">
                  <w:rPr>
                    <w:sz w:val="22"/>
                    <w:lang w:val="fr-FR"/>
                  </w:rPr>
                </w:rPrChange>
              </w:rPr>
            </w:pPr>
            <w:ins w:id="84" w:author="Author">
              <w:r w:rsidRPr="009A6C3E">
                <w:rPr>
                  <w:b/>
                  <w:sz w:val="22"/>
                  <w:lang w:val="de-DE"/>
                  <w:rPrChange w:id="85" w:author="Author">
                    <w:rPr>
                      <w:b/>
                      <w:sz w:val="22"/>
                      <w:lang w:val="fr-FR"/>
                    </w:rPr>
                  </w:rPrChange>
                </w:rPr>
                <w:t>Luxembourg/Luxemburg</w:t>
              </w:r>
            </w:ins>
            <w:r w:rsidRPr="009A6C3E">
              <w:rPr>
                <w:b/>
                <w:sz w:val="22"/>
                <w:lang w:val="de-DE"/>
                <w:rPrChange w:id="86" w:author="Author">
                  <w:rPr>
                    <w:b/>
                    <w:sz w:val="22"/>
                    <w:lang w:val="fr-FR"/>
                  </w:rPr>
                </w:rPrChange>
              </w:rPr>
              <w:t xml:space="preserve"> </w:t>
            </w:r>
          </w:p>
          <w:p w14:paraId="4104456E" w14:textId="77777777" w:rsidR="00C51CF3" w:rsidRPr="009A6C3E" w:rsidRDefault="00C51CF3" w:rsidP="002C6529">
            <w:pPr>
              <w:pStyle w:val="Default"/>
              <w:rPr>
                <w:ins w:id="87" w:author="Author"/>
                <w:sz w:val="22"/>
                <w:lang w:val="de-DE"/>
                <w:rPrChange w:id="88" w:author="Author">
                  <w:rPr>
                    <w:ins w:id="89" w:author="Author"/>
                    <w:sz w:val="22"/>
                    <w:lang w:val="fr-FR"/>
                  </w:rPr>
                </w:rPrChange>
              </w:rPr>
            </w:pPr>
            <w:r w:rsidRPr="009A6C3E">
              <w:rPr>
                <w:sz w:val="22"/>
                <w:lang w:val="de-DE"/>
                <w:rPrChange w:id="90" w:author="Author">
                  <w:rPr>
                    <w:sz w:val="22"/>
                    <w:lang w:val="fr-FR"/>
                  </w:rPr>
                </w:rPrChange>
              </w:rPr>
              <w:t>N.V. Roche S.A.</w:t>
            </w:r>
          </w:p>
          <w:p w14:paraId="5BE867FF" w14:textId="77777777" w:rsidR="00C51CF3" w:rsidRPr="00125D59" w:rsidRDefault="00C51CF3" w:rsidP="002C6529">
            <w:pPr>
              <w:pStyle w:val="Default"/>
              <w:rPr>
                <w:sz w:val="22"/>
                <w:lang w:val="fr-FR"/>
              </w:rPr>
            </w:pPr>
            <w:proofErr w:type="spellStart"/>
            <w:ins w:id="91" w:author="Author">
              <w:r w:rsidRPr="00C056B7">
                <w:rPr>
                  <w:sz w:val="22"/>
                  <w:lang w:val="fr-FR"/>
                </w:rPr>
                <w:t>België</w:t>
              </w:r>
              <w:proofErr w:type="spellEnd"/>
              <w:r w:rsidRPr="00C056B7">
                <w:rPr>
                  <w:sz w:val="22"/>
                  <w:lang w:val="fr-FR"/>
                </w:rPr>
                <w:t>/Belgique/</w:t>
              </w:r>
              <w:proofErr w:type="spellStart"/>
              <w:r w:rsidRPr="00C056B7">
                <w:rPr>
                  <w:sz w:val="22"/>
                  <w:lang w:val="fr-FR"/>
                </w:rPr>
                <w:t>Belgien</w:t>
              </w:r>
            </w:ins>
            <w:proofErr w:type="spellEnd"/>
            <w:r w:rsidRPr="00125D59">
              <w:rPr>
                <w:sz w:val="22"/>
                <w:lang w:val="fr-FR"/>
              </w:rPr>
              <w:t xml:space="preserve"> </w:t>
            </w:r>
          </w:p>
          <w:p w14:paraId="7DEA9612" w14:textId="77777777" w:rsidR="00C51CF3" w:rsidRPr="00D959C6" w:rsidRDefault="00C51CF3" w:rsidP="002C6529">
            <w:pPr>
              <w:keepNext/>
              <w:keepLines/>
              <w:spacing w:after="120"/>
              <w:rPr>
                <w:b/>
                <w:lang w:val="fr-FR"/>
              </w:rPr>
            </w:pPr>
            <w:r w:rsidRPr="00D959C6">
              <w:rPr>
                <w:lang w:val="fr-FR"/>
              </w:rPr>
              <w:t xml:space="preserve">Tél/Tel: +32 (0) 2 525 82 11 </w:t>
            </w:r>
          </w:p>
        </w:tc>
        <w:tc>
          <w:tcPr>
            <w:tcW w:w="4645" w:type="dxa"/>
            <w:shd w:val="clear" w:color="auto" w:fill="auto"/>
          </w:tcPr>
          <w:p w14:paraId="2B8C3B15" w14:textId="77777777" w:rsidR="00C51CF3" w:rsidRPr="00950AAA" w:rsidDel="00AD4D76" w:rsidRDefault="00C51CF3" w:rsidP="002C6529">
            <w:pPr>
              <w:pStyle w:val="Default"/>
              <w:rPr>
                <w:del w:id="92" w:author="Author"/>
                <w:sz w:val="22"/>
                <w:lang w:val="fi-FI"/>
              </w:rPr>
            </w:pPr>
            <w:del w:id="93" w:author="Author">
              <w:r w:rsidRPr="00950AAA" w:rsidDel="00AD4D76">
                <w:rPr>
                  <w:b/>
                  <w:sz w:val="22"/>
                  <w:lang w:val="fi-FI"/>
                </w:rPr>
                <w:delText xml:space="preserve">Lietuva </w:delText>
              </w:r>
            </w:del>
          </w:p>
          <w:p w14:paraId="3DC368EC" w14:textId="77777777" w:rsidR="00C51CF3" w:rsidRPr="00950AAA" w:rsidDel="00AD4D76" w:rsidRDefault="00C51CF3" w:rsidP="002C6529">
            <w:pPr>
              <w:pStyle w:val="Default"/>
              <w:rPr>
                <w:del w:id="94" w:author="Author"/>
                <w:sz w:val="22"/>
                <w:lang w:val="fi-FI"/>
              </w:rPr>
            </w:pPr>
            <w:del w:id="95" w:author="Author">
              <w:r w:rsidRPr="00950AAA" w:rsidDel="00AD4D76">
                <w:rPr>
                  <w:sz w:val="22"/>
                  <w:lang w:val="fi-FI"/>
                </w:rPr>
                <w:delText xml:space="preserve">UAB “Roche Lietuva” </w:delText>
              </w:r>
            </w:del>
          </w:p>
          <w:p w14:paraId="0C9D0CD7" w14:textId="77777777" w:rsidR="00C51CF3" w:rsidRPr="00076B3A" w:rsidRDefault="00C51CF3" w:rsidP="002C6529">
            <w:pPr>
              <w:pStyle w:val="Default"/>
              <w:rPr>
                <w:ins w:id="96" w:author="Author"/>
                <w:sz w:val="22"/>
                <w:lang w:val="it-IT"/>
              </w:rPr>
            </w:pPr>
            <w:del w:id="97" w:author="Author">
              <w:r w:rsidRPr="00950AAA" w:rsidDel="00AD4D76">
                <w:rPr>
                  <w:lang w:val="fi-FI"/>
                </w:rPr>
                <w:delText xml:space="preserve">Tel: +370 5 2546799 </w:delText>
              </w:r>
            </w:del>
            <w:ins w:id="98" w:author="Author">
              <w:r w:rsidRPr="00076B3A">
                <w:rPr>
                  <w:b/>
                  <w:sz w:val="22"/>
                  <w:lang w:val="it-IT"/>
                </w:rPr>
                <w:t xml:space="preserve">Latvija </w:t>
              </w:r>
            </w:ins>
          </w:p>
          <w:p w14:paraId="00024530" w14:textId="77777777" w:rsidR="00C51CF3" w:rsidRPr="00076B3A" w:rsidRDefault="00C51CF3" w:rsidP="002C6529">
            <w:pPr>
              <w:pStyle w:val="Default"/>
              <w:rPr>
                <w:ins w:id="99" w:author="Author"/>
                <w:sz w:val="22"/>
                <w:lang w:val="it-IT"/>
              </w:rPr>
            </w:pPr>
            <w:ins w:id="100" w:author="Author">
              <w:r w:rsidRPr="00076B3A">
                <w:rPr>
                  <w:sz w:val="22"/>
                  <w:lang w:val="it-IT"/>
                </w:rPr>
                <w:t xml:space="preserve">Roche Latvija SIA </w:t>
              </w:r>
            </w:ins>
          </w:p>
          <w:p w14:paraId="7224F4F0" w14:textId="77777777" w:rsidR="00C51CF3" w:rsidRPr="00950AAA" w:rsidRDefault="00C51CF3" w:rsidP="002C6529">
            <w:pPr>
              <w:keepNext/>
              <w:keepLines/>
              <w:spacing w:after="120"/>
              <w:rPr>
                <w:b/>
                <w:lang w:val="fi-FI"/>
              </w:rPr>
            </w:pPr>
            <w:ins w:id="101" w:author="Author">
              <w:r w:rsidRPr="00076B3A">
                <w:rPr>
                  <w:lang w:val="it-IT"/>
                </w:rPr>
                <w:t>Tel: +371 - 6 7039831</w:t>
              </w:r>
            </w:ins>
          </w:p>
        </w:tc>
      </w:tr>
      <w:tr w:rsidR="00C51CF3" w:rsidRPr="00EA70CE" w14:paraId="461397D4" w14:textId="77777777" w:rsidTr="002C6529">
        <w:tc>
          <w:tcPr>
            <w:tcW w:w="4644" w:type="dxa"/>
            <w:shd w:val="clear" w:color="auto" w:fill="auto"/>
          </w:tcPr>
          <w:p w14:paraId="306A10E3" w14:textId="77777777" w:rsidR="00C51CF3" w:rsidRPr="00950AAA" w:rsidRDefault="00C51CF3" w:rsidP="002C6529">
            <w:pPr>
              <w:pStyle w:val="Default"/>
              <w:rPr>
                <w:sz w:val="22"/>
                <w:lang w:val="fi-FI"/>
              </w:rPr>
            </w:pPr>
            <w:proofErr w:type="spellStart"/>
            <w:r w:rsidRPr="001F4BFD">
              <w:rPr>
                <w:b/>
                <w:sz w:val="22"/>
                <w:lang w:val="en-GB"/>
              </w:rPr>
              <w:t>България</w:t>
            </w:r>
            <w:proofErr w:type="spellEnd"/>
            <w:r w:rsidRPr="00950AAA">
              <w:rPr>
                <w:b/>
                <w:sz w:val="22"/>
                <w:lang w:val="fi-FI"/>
              </w:rPr>
              <w:t xml:space="preserve"> </w:t>
            </w:r>
          </w:p>
          <w:p w14:paraId="70168E9B" w14:textId="77777777" w:rsidR="00C51CF3" w:rsidRPr="00950AAA" w:rsidRDefault="00C51CF3" w:rsidP="002C6529">
            <w:pPr>
              <w:pStyle w:val="Default"/>
              <w:rPr>
                <w:sz w:val="22"/>
                <w:lang w:val="fi-FI"/>
              </w:rPr>
            </w:pPr>
            <w:proofErr w:type="spellStart"/>
            <w:r w:rsidRPr="001F4BFD">
              <w:rPr>
                <w:sz w:val="22"/>
                <w:lang w:val="en-GB"/>
              </w:rPr>
              <w:t>Рош</w:t>
            </w:r>
            <w:proofErr w:type="spellEnd"/>
            <w:r w:rsidRPr="00950AAA">
              <w:rPr>
                <w:sz w:val="22"/>
                <w:lang w:val="fi-FI"/>
              </w:rPr>
              <w:t xml:space="preserve"> </w:t>
            </w:r>
            <w:proofErr w:type="spellStart"/>
            <w:r w:rsidRPr="001F4BFD">
              <w:rPr>
                <w:sz w:val="22"/>
                <w:lang w:val="en-GB"/>
              </w:rPr>
              <w:t>България</w:t>
            </w:r>
            <w:proofErr w:type="spellEnd"/>
            <w:r w:rsidRPr="00950AAA">
              <w:rPr>
                <w:sz w:val="22"/>
                <w:lang w:val="fi-FI"/>
              </w:rPr>
              <w:t xml:space="preserve"> </w:t>
            </w:r>
            <w:r w:rsidRPr="001F4BFD">
              <w:rPr>
                <w:sz w:val="22"/>
                <w:lang w:val="en-GB"/>
              </w:rPr>
              <w:t>ЕООД</w:t>
            </w:r>
            <w:r w:rsidRPr="00950AAA">
              <w:rPr>
                <w:sz w:val="22"/>
                <w:lang w:val="fi-FI"/>
              </w:rPr>
              <w:t xml:space="preserve"> </w:t>
            </w:r>
          </w:p>
          <w:p w14:paraId="2C69CEB7" w14:textId="77777777" w:rsidR="00C51CF3" w:rsidRPr="00950AAA" w:rsidRDefault="00C51CF3" w:rsidP="002C6529">
            <w:pPr>
              <w:keepNext/>
              <w:keepLines/>
              <w:spacing w:after="120"/>
              <w:rPr>
                <w:b/>
                <w:lang w:val="fi-FI"/>
              </w:rPr>
            </w:pPr>
            <w:proofErr w:type="spellStart"/>
            <w:r w:rsidRPr="001F4BFD">
              <w:rPr>
                <w:lang w:val="en-GB"/>
              </w:rPr>
              <w:t>Тел</w:t>
            </w:r>
            <w:proofErr w:type="spellEnd"/>
            <w:r w:rsidRPr="00950AAA">
              <w:rPr>
                <w:lang w:val="fi-FI"/>
              </w:rPr>
              <w:t xml:space="preserve">: </w:t>
            </w:r>
            <w:ins w:id="102" w:author="Author">
              <w:r w:rsidRPr="00C056B7">
                <w:rPr>
                  <w:lang w:val="fi-FI"/>
                </w:rPr>
                <w:t>+359 2 474 5444</w:t>
              </w:r>
            </w:ins>
            <w:del w:id="103" w:author="Author">
              <w:r w:rsidRPr="00950AAA">
                <w:rPr>
                  <w:lang w:val="fi-FI"/>
                </w:rPr>
                <w:delText>+359 2 818 44 44</w:delText>
              </w:r>
            </w:del>
            <w:r w:rsidRPr="00950AAA">
              <w:rPr>
                <w:lang w:val="fi-FI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22C0670" w14:textId="77777777" w:rsidR="00C51CF3" w:rsidRPr="009A6C3E" w:rsidDel="00AD4D76" w:rsidRDefault="00C51CF3" w:rsidP="002C6529">
            <w:pPr>
              <w:pStyle w:val="Default"/>
              <w:rPr>
                <w:del w:id="104" w:author="Author"/>
                <w:sz w:val="22"/>
                <w:lang w:val="fi-FI"/>
                <w:rPrChange w:id="105" w:author="Author">
                  <w:rPr>
                    <w:del w:id="106" w:author="Author"/>
                    <w:sz w:val="22"/>
                    <w:lang w:val="de-CH"/>
                  </w:rPr>
                </w:rPrChange>
              </w:rPr>
            </w:pPr>
            <w:del w:id="107" w:author="Author">
              <w:r w:rsidRPr="009A6C3E" w:rsidDel="00AD4D76">
                <w:rPr>
                  <w:b/>
                  <w:lang w:val="fi-FI"/>
                  <w:rPrChange w:id="108" w:author="Author">
                    <w:rPr>
                      <w:b/>
                      <w:lang w:val="de-CH"/>
                    </w:rPr>
                  </w:rPrChange>
                </w:rPr>
                <w:delText xml:space="preserve">Luxembourg/Luxemburg </w:delText>
              </w:r>
            </w:del>
          </w:p>
          <w:p w14:paraId="1DFFED3A" w14:textId="77777777" w:rsidR="00C51CF3" w:rsidRPr="00950AAA" w:rsidRDefault="00C51CF3" w:rsidP="002C6529">
            <w:pPr>
              <w:pStyle w:val="Default"/>
              <w:rPr>
                <w:ins w:id="109" w:author="Author"/>
                <w:sz w:val="22"/>
                <w:lang w:val="fi-FI"/>
              </w:rPr>
            </w:pPr>
            <w:del w:id="110" w:author="Author">
              <w:r w:rsidRPr="009A6C3E" w:rsidDel="00AD4D76">
                <w:rPr>
                  <w:lang w:val="fi-FI"/>
                  <w:rPrChange w:id="111" w:author="Author">
                    <w:rPr>
                      <w:lang w:val="de-CH"/>
                    </w:rPr>
                  </w:rPrChange>
                </w:rPr>
                <w:delText xml:space="preserve">(Voir/siehe Belgique/Belgien) </w:delText>
              </w:r>
            </w:del>
            <w:ins w:id="112" w:author="Author">
              <w:r w:rsidRPr="00950AAA">
                <w:rPr>
                  <w:b/>
                  <w:sz w:val="22"/>
                  <w:lang w:val="fi-FI"/>
                </w:rPr>
                <w:t xml:space="preserve">Lietuva </w:t>
              </w:r>
            </w:ins>
          </w:p>
          <w:p w14:paraId="7E3C8B54" w14:textId="77777777" w:rsidR="00C51CF3" w:rsidRPr="00950AAA" w:rsidRDefault="00C51CF3" w:rsidP="002C6529">
            <w:pPr>
              <w:pStyle w:val="Default"/>
              <w:rPr>
                <w:ins w:id="113" w:author="Author"/>
                <w:sz w:val="22"/>
                <w:lang w:val="fi-FI"/>
              </w:rPr>
            </w:pPr>
            <w:ins w:id="114" w:author="Author">
              <w:r w:rsidRPr="00950AAA">
                <w:rPr>
                  <w:sz w:val="22"/>
                  <w:lang w:val="fi-FI"/>
                </w:rPr>
                <w:t xml:space="preserve">UAB “Roche Lietuva” </w:t>
              </w:r>
            </w:ins>
          </w:p>
          <w:p w14:paraId="73BA1DBC" w14:textId="77777777" w:rsidR="00C51CF3" w:rsidRPr="009A6C3E" w:rsidRDefault="00C51CF3" w:rsidP="002C6529">
            <w:pPr>
              <w:keepNext/>
              <w:keepLines/>
              <w:spacing w:after="120"/>
              <w:rPr>
                <w:b/>
                <w:lang w:val="fi-FI"/>
                <w:rPrChange w:id="115" w:author="Author">
                  <w:rPr>
                    <w:b/>
                    <w:lang w:val="de-CH"/>
                  </w:rPr>
                </w:rPrChange>
              </w:rPr>
            </w:pPr>
            <w:ins w:id="116" w:author="Author">
              <w:r w:rsidRPr="00950AAA">
                <w:rPr>
                  <w:lang w:val="fi-FI"/>
                </w:rPr>
                <w:t>Tel: +370 5 2546799</w:t>
              </w:r>
            </w:ins>
          </w:p>
        </w:tc>
      </w:tr>
      <w:tr w:rsidR="00C51CF3" w14:paraId="0EAC0418" w14:textId="77777777" w:rsidTr="002C6529">
        <w:tc>
          <w:tcPr>
            <w:tcW w:w="4644" w:type="dxa"/>
            <w:shd w:val="clear" w:color="auto" w:fill="auto"/>
          </w:tcPr>
          <w:p w14:paraId="78B47475" w14:textId="77777777" w:rsidR="00C51CF3" w:rsidRPr="009A6C3E" w:rsidRDefault="00C51CF3" w:rsidP="002C6529">
            <w:pPr>
              <w:pStyle w:val="Default"/>
              <w:rPr>
                <w:ins w:id="117" w:author="Author"/>
                <w:b/>
                <w:sz w:val="22"/>
                <w:lang w:val="fi-FI"/>
                <w:rPrChange w:id="118" w:author="Author">
                  <w:rPr>
                    <w:ins w:id="119" w:author="Author"/>
                    <w:b/>
                    <w:sz w:val="22"/>
                    <w:lang w:val="de-CH"/>
                  </w:rPr>
                </w:rPrChange>
              </w:rPr>
            </w:pPr>
          </w:p>
          <w:p w14:paraId="3DE4A18B" w14:textId="77777777" w:rsidR="00C51CF3" w:rsidRPr="00125D59" w:rsidRDefault="00C51CF3" w:rsidP="002C6529">
            <w:pPr>
              <w:pStyle w:val="Default"/>
              <w:rPr>
                <w:sz w:val="22"/>
                <w:lang w:val="de-CH"/>
              </w:rPr>
            </w:pPr>
            <w:r w:rsidRPr="00125D59">
              <w:rPr>
                <w:b/>
                <w:sz w:val="22"/>
                <w:lang w:val="de-CH"/>
              </w:rPr>
              <w:t xml:space="preserve">Česká republika </w:t>
            </w:r>
          </w:p>
          <w:p w14:paraId="071620D9" w14:textId="77777777" w:rsidR="00C51CF3" w:rsidRPr="00125D59" w:rsidRDefault="00C51CF3" w:rsidP="002C6529">
            <w:pPr>
              <w:pStyle w:val="Default"/>
              <w:rPr>
                <w:sz w:val="22"/>
                <w:lang w:val="de-CH"/>
              </w:rPr>
            </w:pPr>
            <w:r w:rsidRPr="00125D59">
              <w:rPr>
                <w:sz w:val="22"/>
                <w:lang w:val="de-CH"/>
              </w:rPr>
              <w:t xml:space="preserve">Roche s. r. o. </w:t>
            </w:r>
          </w:p>
          <w:p w14:paraId="76F6E604" w14:textId="77777777" w:rsidR="00C51CF3" w:rsidRPr="001F4BFD" w:rsidRDefault="00C51CF3" w:rsidP="002C6529">
            <w:pPr>
              <w:spacing w:after="120"/>
              <w:rPr>
                <w:b/>
                <w:lang w:val="en-GB"/>
              </w:rPr>
            </w:pPr>
            <w:r w:rsidRPr="001F4BFD">
              <w:rPr>
                <w:lang w:val="en-GB"/>
              </w:rPr>
              <w:t xml:space="preserve">Tel: +420 - 2 20382111 </w:t>
            </w:r>
          </w:p>
        </w:tc>
        <w:tc>
          <w:tcPr>
            <w:tcW w:w="4645" w:type="dxa"/>
            <w:shd w:val="clear" w:color="auto" w:fill="auto"/>
          </w:tcPr>
          <w:p w14:paraId="78E328B4" w14:textId="77777777" w:rsidR="00C51CF3" w:rsidRDefault="00C51CF3" w:rsidP="002C6529">
            <w:pPr>
              <w:pStyle w:val="Default"/>
              <w:keepNext/>
              <w:keepLines/>
              <w:rPr>
                <w:ins w:id="120" w:author="Author"/>
                <w:b/>
                <w:lang w:val="en-GB"/>
              </w:rPr>
            </w:pPr>
          </w:p>
          <w:p w14:paraId="3D9D67F8" w14:textId="77777777" w:rsidR="00C51CF3" w:rsidRPr="006A7820" w:rsidRDefault="00C51CF3" w:rsidP="002C6529">
            <w:pPr>
              <w:pStyle w:val="Default"/>
              <w:rPr>
                <w:ins w:id="121" w:author="Author"/>
                <w:sz w:val="22"/>
                <w:lang w:val="fi-FI"/>
              </w:rPr>
            </w:pPr>
            <w:ins w:id="122" w:author="Author">
              <w:r w:rsidRPr="006A7820">
                <w:rPr>
                  <w:b/>
                  <w:sz w:val="22"/>
                  <w:lang w:val="fi-FI"/>
                </w:rPr>
                <w:t xml:space="preserve">Magyarország </w:t>
              </w:r>
            </w:ins>
          </w:p>
          <w:p w14:paraId="5AAA6232" w14:textId="77777777" w:rsidR="00C51CF3" w:rsidRPr="006A7820" w:rsidRDefault="00C51CF3" w:rsidP="002C6529">
            <w:pPr>
              <w:pStyle w:val="Default"/>
              <w:rPr>
                <w:ins w:id="123" w:author="Author"/>
                <w:sz w:val="22"/>
                <w:lang w:val="fi-FI"/>
              </w:rPr>
            </w:pPr>
            <w:ins w:id="124" w:author="Author">
              <w:r w:rsidRPr="006A7820">
                <w:rPr>
                  <w:sz w:val="22"/>
                  <w:lang w:val="fi-FI"/>
                </w:rPr>
                <w:t xml:space="preserve">Roche (Magyarország) Kft. </w:t>
              </w:r>
            </w:ins>
          </w:p>
          <w:p w14:paraId="5585EE7B" w14:textId="77777777" w:rsidR="00C51CF3" w:rsidRPr="001F4BFD" w:rsidDel="00663BBE" w:rsidRDefault="00C51CF3" w:rsidP="002C6529">
            <w:pPr>
              <w:pStyle w:val="Default"/>
              <w:rPr>
                <w:del w:id="125" w:author="Author"/>
                <w:sz w:val="22"/>
                <w:lang w:val="en-GB"/>
              </w:rPr>
            </w:pPr>
            <w:ins w:id="126" w:author="Author">
              <w:r w:rsidRPr="006A7820">
                <w:rPr>
                  <w:lang w:val="fi-FI"/>
                </w:rPr>
                <w:t xml:space="preserve">Tel: +36 - 1 279 4500 </w:t>
              </w:r>
            </w:ins>
            <w:del w:id="127" w:author="Author">
              <w:r w:rsidRPr="001F4BFD" w:rsidDel="00663BBE">
                <w:rPr>
                  <w:b/>
                  <w:sz w:val="22"/>
                  <w:lang w:val="en-GB"/>
                </w:rPr>
                <w:delText xml:space="preserve">Magyarország </w:delText>
              </w:r>
            </w:del>
          </w:p>
          <w:p w14:paraId="0E1AC81E" w14:textId="77777777" w:rsidR="00C51CF3" w:rsidRPr="001F4BFD" w:rsidDel="00663BBE" w:rsidRDefault="00C51CF3" w:rsidP="002C6529">
            <w:pPr>
              <w:pStyle w:val="Default"/>
              <w:rPr>
                <w:del w:id="128" w:author="Author"/>
                <w:sz w:val="22"/>
                <w:lang w:val="en-GB"/>
              </w:rPr>
            </w:pPr>
            <w:del w:id="129" w:author="Author">
              <w:r w:rsidRPr="001F4BFD" w:rsidDel="00663BBE">
                <w:rPr>
                  <w:sz w:val="22"/>
                  <w:lang w:val="en-GB"/>
                </w:rPr>
                <w:delText xml:space="preserve">Roche (Magyarország) Kft. </w:delText>
              </w:r>
            </w:del>
          </w:p>
          <w:p w14:paraId="347BDBCD" w14:textId="77777777" w:rsidR="00C51CF3" w:rsidRPr="001F4BFD" w:rsidRDefault="00C51CF3" w:rsidP="002C6529">
            <w:pPr>
              <w:spacing w:after="120"/>
              <w:rPr>
                <w:b/>
                <w:lang w:val="en-GB"/>
              </w:rPr>
            </w:pPr>
            <w:del w:id="130" w:author="Author">
              <w:r w:rsidRPr="00AD4D76" w:rsidDel="00663BBE">
                <w:rPr>
                  <w:lang w:val="en-GB"/>
                </w:rPr>
                <w:delText>Tel: +36 - 1 279 4500</w:delText>
              </w:r>
            </w:del>
          </w:p>
        </w:tc>
      </w:tr>
      <w:tr w:rsidR="00C51CF3" w14:paraId="4F31F92D" w14:textId="77777777" w:rsidTr="002C6529">
        <w:tc>
          <w:tcPr>
            <w:tcW w:w="4644" w:type="dxa"/>
            <w:shd w:val="clear" w:color="auto" w:fill="auto"/>
          </w:tcPr>
          <w:p w14:paraId="7825BE2B" w14:textId="77777777" w:rsidR="00C51CF3" w:rsidRDefault="00C51CF3" w:rsidP="002C6529">
            <w:pPr>
              <w:pStyle w:val="Default"/>
              <w:keepNext/>
              <w:keepLines/>
              <w:rPr>
                <w:ins w:id="131" w:author="Author"/>
                <w:b/>
                <w:sz w:val="22"/>
                <w:lang w:val="en-GB"/>
              </w:rPr>
            </w:pPr>
          </w:p>
          <w:p w14:paraId="5AFD7354" w14:textId="77777777" w:rsidR="00C51CF3" w:rsidRPr="001F4BFD" w:rsidRDefault="00C51CF3" w:rsidP="002C6529">
            <w:pPr>
              <w:pStyle w:val="Default"/>
              <w:keepNext/>
              <w:keepLines/>
              <w:rPr>
                <w:sz w:val="22"/>
                <w:lang w:val="en-GB"/>
              </w:rPr>
            </w:pPr>
            <w:r w:rsidRPr="001F4BFD">
              <w:rPr>
                <w:b/>
                <w:sz w:val="22"/>
                <w:lang w:val="en-GB"/>
              </w:rPr>
              <w:t xml:space="preserve">Danmark </w:t>
            </w:r>
          </w:p>
          <w:p w14:paraId="483E3329" w14:textId="77777777" w:rsidR="00C51CF3" w:rsidRPr="001F4BFD" w:rsidRDefault="00C51CF3" w:rsidP="002C6529">
            <w:pPr>
              <w:pStyle w:val="Default"/>
              <w:keepNext/>
              <w:keepLines/>
              <w:rPr>
                <w:sz w:val="22"/>
                <w:lang w:val="en-GB"/>
              </w:rPr>
            </w:pPr>
            <w:r w:rsidRPr="001F4BFD">
              <w:rPr>
                <w:sz w:val="22"/>
                <w:lang w:val="en-GB"/>
              </w:rPr>
              <w:t xml:space="preserve">Roche </w:t>
            </w:r>
            <w:r>
              <w:rPr>
                <w:sz w:val="22"/>
                <w:lang w:val="en-GB"/>
              </w:rPr>
              <w:t>Pharmaceutical</w:t>
            </w:r>
            <w:ins w:id="132" w:author="Author">
              <w:r>
                <w:rPr>
                  <w:sz w:val="22"/>
                  <w:lang w:val="en-GB"/>
                </w:rPr>
                <w:t>s</w:t>
              </w:r>
            </w:ins>
            <w:r>
              <w:rPr>
                <w:sz w:val="22"/>
                <w:lang w:val="en-GB"/>
              </w:rPr>
              <w:t xml:space="preserve"> A/S</w:t>
            </w:r>
            <w:r w:rsidRPr="001F4BFD">
              <w:rPr>
                <w:sz w:val="22"/>
                <w:lang w:val="en-GB"/>
              </w:rPr>
              <w:t xml:space="preserve"> </w:t>
            </w:r>
          </w:p>
          <w:p w14:paraId="153D76FA" w14:textId="77777777" w:rsidR="00C51CF3" w:rsidRPr="001F4BFD" w:rsidRDefault="00C51CF3" w:rsidP="002C6529">
            <w:pPr>
              <w:keepNext/>
              <w:keepLines/>
              <w:spacing w:after="120"/>
              <w:rPr>
                <w:b/>
                <w:lang w:val="en-GB"/>
              </w:rPr>
            </w:pPr>
            <w:proofErr w:type="spellStart"/>
            <w:r w:rsidRPr="001F4BFD">
              <w:rPr>
                <w:lang w:val="en-GB"/>
              </w:rPr>
              <w:t>Tlf</w:t>
            </w:r>
            <w:proofErr w:type="spellEnd"/>
            <w:r w:rsidRPr="001F4BFD">
              <w:rPr>
                <w:lang w:val="en-GB"/>
              </w:rPr>
              <w:t xml:space="preserve">: +45 - 36 39 99 99 </w:t>
            </w:r>
          </w:p>
        </w:tc>
        <w:tc>
          <w:tcPr>
            <w:tcW w:w="4645" w:type="dxa"/>
            <w:shd w:val="clear" w:color="auto" w:fill="auto"/>
          </w:tcPr>
          <w:p w14:paraId="720A0871" w14:textId="77777777" w:rsidR="00C51CF3" w:rsidRDefault="00C51CF3" w:rsidP="002C6529">
            <w:pPr>
              <w:pStyle w:val="Default"/>
              <w:rPr>
                <w:ins w:id="133" w:author="Author"/>
                <w:b/>
                <w:sz w:val="22"/>
                <w:lang w:val="en-GB"/>
              </w:rPr>
            </w:pPr>
          </w:p>
          <w:p w14:paraId="05F2DD07" w14:textId="77777777" w:rsidR="00C51CF3" w:rsidRPr="001F4BFD" w:rsidDel="00AD4D76" w:rsidRDefault="00C51CF3" w:rsidP="002C6529">
            <w:pPr>
              <w:pStyle w:val="Default"/>
              <w:keepNext/>
              <w:keepLines/>
              <w:rPr>
                <w:del w:id="134" w:author="Author"/>
                <w:sz w:val="22"/>
                <w:lang w:val="en-GB"/>
              </w:rPr>
            </w:pPr>
            <w:del w:id="135" w:author="Author">
              <w:r w:rsidRPr="001F4BFD" w:rsidDel="00AD4D76">
                <w:rPr>
                  <w:b/>
                  <w:sz w:val="22"/>
                  <w:lang w:val="en-GB"/>
                </w:rPr>
                <w:delText xml:space="preserve">Malta </w:delText>
              </w:r>
            </w:del>
          </w:p>
          <w:p w14:paraId="51160054" w14:textId="77777777" w:rsidR="00C51CF3" w:rsidRPr="00EA70CE" w:rsidRDefault="00C51CF3" w:rsidP="002C6529">
            <w:pPr>
              <w:pStyle w:val="Default"/>
              <w:keepNext/>
              <w:keepLines/>
              <w:rPr>
                <w:ins w:id="136" w:author="Author"/>
                <w:sz w:val="22"/>
                <w:lang w:val="nl-NL"/>
                <w:rPrChange w:id="137" w:author="TCS" w:date="2025-05-29T15:09:00Z" w16du:dateUtc="2025-05-29T09:39:00Z">
                  <w:rPr>
                    <w:ins w:id="138" w:author="Author"/>
                    <w:sz w:val="22"/>
                    <w:lang w:val="de-CH"/>
                  </w:rPr>
                </w:rPrChange>
              </w:rPr>
            </w:pPr>
            <w:del w:id="139" w:author="Author">
              <w:r w:rsidRPr="00EA70CE" w:rsidDel="00AD4D76">
                <w:rPr>
                  <w:lang w:val="nl-NL"/>
                  <w:rPrChange w:id="140" w:author="TCS" w:date="2025-05-29T15:09:00Z" w16du:dateUtc="2025-05-29T09:39:00Z">
                    <w:rPr>
                      <w:lang w:val="en-GB"/>
                    </w:rPr>
                  </w:rPrChange>
                </w:rPr>
                <w:delText xml:space="preserve">(see Ireland) </w:delText>
              </w:r>
            </w:del>
            <w:ins w:id="141" w:author="Author">
              <w:r w:rsidRPr="00EA70CE">
                <w:rPr>
                  <w:b/>
                  <w:sz w:val="22"/>
                  <w:lang w:val="nl-NL"/>
                  <w:rPrChange w:id="142" w:author="TCS" w:date="2025-05-29T15:09:00Z" w16du:dateUtc="2025-05-29T09:39:00Z">
                    <w:rPr>
                      <w:b/>
                      <w:sz w:val="22"/>
                      <w:lang w:val="de-CH"/>
                    </w:rPr>
                  </w:rPrChange>
                </w:rPr>
                <w:t xml:space="preserve">Nederland </w:t>
              </w:r>
            </w:ins>
          </w:p>
          <w:p w14:paraId="5417657D" w14:textId="77777777" w:rsidR="00C51CF3" w:rsidRPr="00EA70CE" w:rsidRDefault="00C51CF3" w:rsidP="002C6529">
            <w:pPr>
              <w:pStyle w:val="Default"/>
              <w:keepNext/>
              <w:keepLines/>
              <w:rPr>
                <w:ins w:id="143" w:author="Author"/>
                <w:sz w:val="22"/>
                <w:lang w:val="nl-NL"/>
                <w:rPrChange w:id="144" w:author="TCS" w:date="2025-05-29T15:09:00Z" w16du:dateUtc="2025-05-29T09:39:00Z">
                  <w:rPr>
                    <w:ins w:id="145" w:author="Author"/>
                    <w:sz w:val="22"/>
                    <w:lang w:val="de-CH"/>
                  </w:rPr>
                </w:rPrChange>
              </w:rPr>
            </w:pPr>
            <w:ins w:id="146" w:author="Author">
              <w:r w:rsidRPr="00EA70CE">
                <w:rPr>
                  <w:sz w:val="22"/>
                  <w:lang w:val="nl-NL"/>
                  <w:rPrChange w:id="147" w:author="TCS" w:date="2025-05-29T15:09:00Z" w16du:dateUtc="2025-05-29T09:39:00Z">
                    <w:rPr>
                      <w:sz w:val="22"/>
                      <w:lang w:val="de-CH"/>
                    </w:rPr>
                  </w:rPrChange>
                </w:rPr>
                <w:t xml:space="preserve">Roche Nederland B.V. </w:t>
              </w:r>
            </w:ins>
          </w:p>
          <w:p w14:paraId="209D577C" w14:textId="77777777" w:rsidR="00C51CF3" w:rsidRPr="001F4BFD" w:rsidRDefault="00C51CF3" w:rsidP="002C6529">
            <w:pPr>
              <w:keepNext/>
              <w:keepLines/>
              <w:spacing w:after="120"/>
              <w:rPr>
                <w:b/>
                <w:lang w:val="en-GB"/>
              </w:rPr>
            </w:pPr>
            <w:ins w:id="148" w:author="Author">
              <w:r w:rsidRPr="001F4BFD">
                <w:rPr>
                  <w:lang w:val="en-GB"/>
                </w:rPr>
                <w:t>Tel: +31 (0) 348 438050</w:t>
              </w:r>
            </w:ins>
          </w:p>
        </w:tc>
      </w:tr>
      <w:tr w:rsidR="00C51CF3" w:rsidRPr="00663BBE" w14:paraId="74A85468" w14:textId="77777777" w:rsidTr="002C6529">
        <w:tc>
          <w:tcPr>
            <w:tcW w:w="4644" w:type="dxa"/>
            <w:shd w:val="clear" w:color="auto" w:fill="auto"/>
          </w:tcPr>
          <w:p w14:paraId="4B3117FA" w14:textId="77777777" w:rsidR="00C51CF3" w:rsidRDefault="00C51CF3" w:rsidP="002C6529">
            <w:pPr>
              <w:pStyle w:val="Default"/>
              <w:keepNext/>
              <w:keepLines/>
              <w:rPr>
                <w:ins w:id="149" w:author="Author"/>
                <w:b/>
                <w:sz w:val="22"/>
                <w:lang w:val="de-CH"/>
              </w:rPr>
            </w:pPr>
          </w:p>
          <w:p w14:paraId="3571A97D" w14:textId="77777777" w:rsidR="00C51CF3" w:rsidRPr="00125D59" w:rsidRDefault="00C51CF3" w:rsidP="002C6529">
            <w:pPr>
              <w:pStyle w:val="Default"/>
              <w:keepNext/>
              <w:keepLines/>
              <w:rPr>
                <w:sz w:val="22"/>
                <w:lang w:val="de-CH"/>
              </w:rPr>
            </w:pPr>
            <w:r w:rsidRPr="00125D59">
              <w:rPr>
                <w:b/>
                <w:sz w:val="22"/>
                <w:lang w:val="de-CH"/>
              </w:rPr>
              <w:t xml:space="preserve">Deutschland </w:t>
            </w:r>
          </w:p>
          <w:p w14:paraId="647FE7D1" w14:textId="77777777" w:rsidR="00C51CF3" w:rsidRPr="00125D59" w:rsidRDefault="00C51CF3" w:rsidP="002C6529">
            <w:pPr>
              <w:pStyle w:val="Default"/>
              <w:keepNext/>
              <w:keepLines/>
              <w:rPr>
                <w:sz w:val="22"/>
                <w:lang w:val="de-CH"/>
              </w:rPr>
            </w:pPr>
            <w:r w:rsidRPr="00125D59">
              <w:rPr>
                <w:sz w:val="22"/>
                <w:lang w:val="de-CH"/>
              </w:rPr>
              <w:t xml:space="preserve">Roche Pharma AG </w:t>
            </w:r>
          </w:p>
          <w:p w14:paraId="19ED1ABD" w14:textId="77777777" w:rsidR="00C51CF3" w:rsidRPr="00663BBE" w:rsidRDefault="00C51CF3" w:rsidP="002C6529">
            <w:pPr>
              <w:keepNext/>
              <w:keepLines/>
              <w:spacing w:after="120"/>
              <w:rPr>
                <w:b/>
                <w:lang w:val="de-CH"/>
              </w:rPr>
            </w:pPr>
            <w:r w:rsidRPr="00125D59">
              <w:rPr>
                <w:lang w:val="de-CH"/>
              </w:rPr>
              <w:t>Tel: +49 (0) 7624 140</w:t>
            </w:r>
            <w:del w:id="150" w:author="Author">
              <w:r w:rsidRPr="00125D59" w:rsidDel="00663BBE">
                <w:rPr>
                  <w:lang w:val="de-CH"/>
                </w:rPr>
                <w:delText xml:space="preserve"> </w:delText>
              </w:r>
            </w:del>
          </w:p>
        </w:tc>
        <w:tc>
          <w:tcPr>
            <w:tcW w:w="4645" w:type="dxa"/>
            <w:shd w:val="clear" w:color="auto" w:fill="auto"/>
          </w:tcPr>
          <w:p w14:paraId="38278806" w14:textId="77777777" w:rsidR="00C51CF3" w:rsidRDefault="00C51CF3" w:rsidP="002C6529">
            <w:pPr>
              <w:pStyle w:val="Default"/>
              <w:rPr>
                <w:ins w:id="151" w:author="Author"/>
                <w:b/>
                <w:lang w:val="de-CH"/>
              </w:rPr>
            </w:pPr>
          </w:p>
          <w:p w14:paraId="5F9A0CF8" w14:textId="77777777" w:rsidR="00C51CF3" w:rsidRPr="00125D59" w:rsidDel="00663BBE" w:rsidRDefault="00C51CF3" w:rsidP="002C6529">
            <w:pPr>
              <w:pStyle w:val="Default"/>
              <w:keepNext/>
              <w:keepLines/>
              <w:rPr>
                <w:del w:id="152" w:author="Author"/>
                <w:sz w:val="22"/>
                <w:lang w:val="de-CH"/>
              </w:rPr>
            </w:pPr>
            <w:del w:id="153" w:author="Author">
              <w:r w:rsidRPr="00125D59" w:rsidDel="00663BBE">
                <w:rPr>
                  <w:b/>
                  <w:sz w:val="22"/>
                  <w:lang w:val="de-CH"/>
                </w:rPr>
                <w:delText xml:space="preserve">Nederland </w:delText>
              </w:r>
            </w:del>
          </w:p>
          <w:p w14:paraId="33F0682D" w14:textId="77777777" w:rsidR="00C51CF3" w:rsidRPr="00125D59" w:rsidDel="00663BBE" w:rsidRDefault="00C51CF3" w:rsidP="002C6529">
            <w:pPr>
              <w:pStyle w:val="Default"/>
              <w:keepNext/>
              <w:keepLines/>
              <w:rPr>
                <w:del w:id="154" w:author="Author"/>
                <w:sz w:val="22"/>
                <w:lang w:val="de-CH"/>
              </w:rPr>
            </w:pPr>
            <w:del w:id="155" w:author="Author">
              <w:r w:rsidRPr="00125D59" w:rsidDel="00663BBE">
                <w:rPr>
                  <w:sz w:val="22"/>
                  <w:lang w:val="de-CH"/>
                </w:rPr>
                <w:delText xml:space="preserve">Roche Nederland B.V. </w:delText>
              </w:r>
            </w:del>
          </w:p>
          <w:p w14:paraId="28D95746" w14:textId="77777777" w:rsidR="00C51CF3" w:rsidRPr="001F4BFD" w:rsidRDefault="00C51CF3" w:rsidP="002C6529">
            <w:pPr>
              <w:pStyle w:val="Default"/>
              <w:rPr>
                <w:ins w:id="156" w:author="Author"/>
                <w:sz w:val="22"/>
                <w:lang w:val="en-GB"/>
              </w:rPr>
            </w:pPr>
            <w:del w:id="157" w:author="Author">
              <w:r w:rsidRPr="009A6C3E" w:rsidDel="00663BBE">
                <w:rPr>
                  <w:lang w:val="de-DE"/>
                  <w:rPrChange w:id="158" w:author="Author">
                    <w:rPr>
                      <w:lang w:val="en-GB"/>
                    </w:rPr>
                  </w:rPrChange>
                </w:rPr>
                <w:delText xml:space="preserve">Tel: +31 (0) 348 438050 </w:delText>
              </w:r>
            </w:del>
            <w:ins w:id="159" w:author="Author">
              <w:r w:rsidRPr="001F4BFD">
                <w:rPr>
                  <w:b/>
                  <w:sz w:val="22"/>
                  <w:lang w:val="en-GB"/>
                </w:rPr>
                <w:t xml:space="preserve">Norge </w:t>
              </w:r>
            </w:ins>
          </w:p>
          <w:p w14:paraId="34F5D280" w14:textId="77777777" w:rsidR="00C51CF3" w:rsidRPr="001F4BFD" w:rsidRDefault="00C51CF3" w:rsidP="002C6529">
            <w:pPr>
              <w:pStyle w:val="Default"/>
              <w:rPr>
                <w:ins w:id="160" w:author="Author"/>
                <w:sz w:val="22"/>
                <w:lang w:val="en-GB"/>
              </w:rPr>
            </w:pPr>
            <w:ins w:id="161" w:author="Author">
              <w:r w:rsidRPr="001F4BFD">
                <w:rPr>
                  <w:sz w:val="22"/>
                  <w:lang w:val="en-GB"/>
                </w:rPr>
                <w:t xml:space="preserve">Roche Norge AS </w:t>
              </w:r>
            </w:ins>
          </w:p>
          <w:p w14:paraId="55994992" w14:textId="77777777" w:rsidR="00C51CF3" w:rsidRPr="009A6C3E" w:rsidRDefault="00C51CF3" w:rsidP="002C6529">
            <w:pPr>
              <w:keepNext/>
              <w:keepLines/>
              <w:spacing w:after="120"/>
              <w:rPr>
                <w:lang w:val="de-CH"/>
                <w:rPrChange w:id="162" w:author="Author">
                  <w:rPr>
                    <w:b/>
                    <w:lang w:val="en-GB"/>
                  </w:rPr>
                </w:rPrChange>
              </w:rPr>
            </w:pPr>
            <w:proofErr w:type="spellStart"/>
            <w:ins w:id="163" w:author="Author">
              <w:r w:rsidRPr="001F4BFD">
                <w:rPr>
                  <w:lang w:val="en-GB"/>
                </w:rPr>
                <w:t>Tlf</w:t>
              </w:r>
              <w:proofErr w:type="spellEnd"/>
              <w:r w:rsidRPr="001F4BFD">
                <w:rPr>
                  <w:lang w:val="en-GB"/>
                </w:rPr>
                <w:t xml:space="preserve">: +47 - 22 78 90 00  </w:t>
              </w:r>
            </w:ins>
          </w:p>
        </w:tc>
      </w:tr>
      <w:tr w:rsidR="00C51CF3" w:rsidRPr="00EA70CE" w14:paraId="65CC70CD" w14:textId="77777777" w:rsidTr="002C6529">
        <w:tc>
          <w:tcPr>
            <w:tcW w:w="4644" w:type="dxa"/>
            <w:shd w:val="clear" w:color="auto" w:fill="auto"/>
          </w:tcPr>
          <w:p w14:paraId="78BB08F9" w14:textId="77777777" w:rsidR="00C51CF3" w:rsidRDefault="00C51CF3" w:rsidP="002C6529">
            <w:pPr>
              <w:pStyle w:val="Default"/>
              <w:rPr>
                <w:ins w:id="164" w:author="Author"/>
                <w:b/>
                <w:sz w:val="22"/>
                <w:lang w:val="it-IT"/>
              </w:rPr>
            </w:pPr>
          </w:p>
          <w:p w14:paraId="3A542794" w14:textId="77777777" w:rsidR="00C51CF3" w:rsidRPr="00076B3A" w:rsidRDefault="00C51CF3" w:rsidP="002C6529">
            <w:pPr>
              <w:pStyle w:val="Default"/>
              <w:rPr>
                <w:sz w:val="22"/>
                <w:lang w:val="it-IT"/>
              </w:rPr>
            </w:pPr>
            <w:r w:rsidRPr="00076B3A">
              <w:rPr>
                <w:b/>
                <w:sz w:val="22"/>
                <w:lang w:val="it-IT"/>
              </w:rPr>
              <w:t xml:space="preserve">Eesti </w:t>
            </w:r>
          </w:p>
          <w:p w14:paraId="497F1AA1" w14:textId="77777777" w:rsidR="00C51CF3" w:rsidRPr="00076B3A" w:rsidRDefault="00C51CF3" w:rsidP="002C6529">
            <w:pPr>
              <w:pStyle w:val="Default"/>
              <w:rPr>
                <w:sz w:val="22"/>
                <w:lang w:val="it-IT"/>
              </w:rPr>
            </w:pPr>
            <w:r w:rsidRPr="00076B3A">
              <w:rPr>
                <w:sz w:val="22"/>
                <w:lang w:val="it-IT"/>
              </w:rPr>
              <w:t xml:space="preserve">Roche Eesti OÜ </w:t>
            </w:r>
          </w:p>
          <w:p w14:paraId="2C2D5F5E" w14:textId="77777777" w:rsidR="00C51CF3" w:rsidRPr="00076B3A" w:rsidRDefault="00C51CF3" w:rsidP="002C6529">
            <w:pPr>
              <w:keepNext/>
              <w:keepLines/>
              <w:spacing w:after="120"/>
              <w:rPr>
                <w:b/>
                <w:lang w:val="it-IT"/>
              </w:rPr>
            </w:pPr>
            <w:r w:rsidRPr="00076B3A">
              <w:rPr>
                <w:lang w:val="it-IT"/>
              </w:rPr>
              <w:t xml:space="preserve">Tel: + 372 - 6 177 380 </w:t>
            </w:r>
          </w:p>
        </w:tc>
        <w:tc>
          <w:tcPr>
            <w:tcW w:w="4645" w:type="dxa"/>
            <w:shd w:val="clear" w:color="auto" w:fill="auto"/>
          </w:tcPr>
          <w:p w14:paraId="63B05A8F" w14:textId="77777777" w:rsidR="00C51CF3" w:rsidRPr="009A6C3E" w:rsidRDefault="00C51CF3" w:rsidP="002C6529">
            <w:pPr>
              <w:pStyle w:val="Default"/>
              <w:rPr>
                <w:ins w:id="165" w:author="Author"/>
                <w:b/>
                <w:lang w:val="it-IT"/>
                <w:rPrChange w:id="166" w:author="Author">
                  <w:rPr>
                    <w:ins w:id="167" w:author="Author"/>
                    <w:b/>
                    <w:lang w:val="en-GB"/>
                  </w:rPr>
                </w:rPrChange>
              </w:rPr>
            </w:pPr>
          </w:p>
          <w:p w14:paraId="7F8F0FBD" w14:textId="77777777" w:rsidR="00C51CF3" w:rsidRPr="00125D59" w:rsidRDefault="00C51CF3" w:rsidP="002C6529">
            <w:pPr>
              <w:pStyle w:val="Default"/>
              <w:rPr>
                <w:ins w:id="168" w:author="Author"/>
                <w:sz w:val="22"/>
                <w:lang w:val="de-CH"/>
              </w:rPr>
            </w:pPr>
            <w:ins w:id="169" w:author="Author">
              <w:r w:rsidRPr="00125D59">
                <w:rPr>
                  <w:b/>
                  <w:sz w:val="22"/>
                  <w:lang w:val="de-CH"/>
                </w:rPr>
                <w:t xml:space="preserve">Österreich </w:t>
              </w:r>
            </w:ins>
          </w:p>
          <w:p w14:paraId="2E5BC62A" w14:textId="77777777" w:rsidR="00C51CF3" w:rsidRPr="00125D59" w:rsidRDefault="00C51CF3" w:rsidP="002C6529">
            <w:pPr>
              <w:pStyle w:val="Default"/>
              <w:rPr>
                <w:ins w:id="170" w:author="Author"/>
                <w:sz w:val="22"/>
                <w:lang w:val="de-CH"/>
              </w:rPr>
            </w:pPr>
            <w:ins w:id="171" w:author="Author">
              <w:r w:rsidRPr="00125D59">
                <w:rPr>
                  <w:sz w:val="22"/>
                  <w:lang w:val="de-CH"/>
                </w:rPr>
                <w:t xml:space="preserve">Roche Austria GmbH </w:t>
              </w:r>
            </w:ins>
          </w:p>
          <w:p w14:paraId="11CE0085" w14:textId="77777777" w:rsidR="00C51CF3" w:rsidRPr="009A6C3E" w:rsidDel="00663BBE" w:rsidRDefault="00C51CF3" w:rsidP="002C6529">
            <w:pPr>
              <w:pStyle w:val="Default"/>
              <w:rPr>
                <w:del w:id="172" w:author="Author"/>
                <w:sz w:val="22"/>
                <w:lang w:val="de-DE"/>
                <w:rPrChange w:id="173" w:author="Author">
                  <w:rPr>
                    <w:del w:id="174" w:author="Author"/>
                    <w:sz w:val="22"/>
                    <w:lang w:val="en-GB"/>
                  </w:rPr>
                </w:rPrChange>
              </w:rPr>
            </w:pPr>
            <w:ins w:id="175" w:author="Author">
              <w:r w:rsidRPr="00125D59">
                <w:rPr>
                  <w:lang w:val="de-CH"/>
                </w:rPr>
                <w:t xml:space="preserve">Tel: +43 (0) 1 27739 </w:t>
              </w:r>
            </w:ins>
            <w:del w:id="176" w:author="Author">
              <w:r w:rsidRPr="009A6C3E" w:rsidDel="00663BBE">
                <w:rPr>
                  <w:b/>
                  <w:lang w:val="de-DE"/>
                  <w:rPrChange w:id="177" w:author="Author">
                    <w:rPr>
                      <w:b/>
                      <w:lang w:val="en-GB"/>
                    </w:rPr>
                  </w:rPrChange>
                </w:rPr>
                <w:delText xml:space="preserve">Norge </w:delText>
              </w:r>
            </w:del>
          </w:p>
          <w:p w14:paraId="26F697D4" w14:textId="77777777" w:rsidR="00C51CF3" w:rsidRPr="009A6C3E" w:rsidDel="00663BBE" w:rsidRDefault="00C51CF3" w:rsidP="002C6529">
            <w:pPr>
              <w:pStyle w:val="Default"/>
              <w:rPr>
                <w:del w:id="178" w:author="Author"/>
                <w:sz w:val="22"/>
                <w:lang w:val="de-DE"/>
                <w:rPrChange w:id="179" w:author="Author">
                  <w:rPr>
                    <w:del w:id="180" w:author="Author"/>
                    <w:sz w:val="22"/>
                    <w:lang w:val="en-GB"/>
                  </w:rPr>
                </w:rPrChange>
              </w:rPr>
            </w:pPr>
            <w:del w:id="181" w:author="Author">
              <w:r w:rsidRPr="009A6C3E" w:rsidDel="00663BBE">
                <w:rPr>
                  <w:lang w:val="de-DE"/>
                  <w:rPrChange w:id="182" w:author="Author">
                    <w:rPr>
                      <w:lang w:val="en-GB"/>
                    </w:rPr>
                  </w:rPrChange>
                </w:rPr>
                <w:delText xml:space="preserve">Roche Norge AS </w:delText>
              </w:r>
            </w:del>
          </w:p>
          <w:p w14:paraId="5D2B6B9E" w14:textId="77777777" w:rsidR="00C51CF3" w:rsidRPr="009A6C3E" w:rsidRDefault="00C51CF3" w:rsidP="002C6529">
            <w:pPr>
              <w:keepNext/>
              <w:keepLines/>
              <w:spacing w:after="120"/>
              <w:rPr>
                <w:b/>
                <w:lang w:val="de-DE"/>
                <w:rPrChange w:id="183" w:author="Author">
                  <w:rPr>
                    <w:b/>
                    <w:lang w:val="en-GB"/>
                  </w:rPr>
                </w:rPrChange>
              </w:rPr>
            </w:pPr>
            <w:del w:id="184" w:author="Author">
              <w:r w:rsidRPr="009A6C3E" w:rsidDel="00663BBE">
                <w:rPr>
                  <w:lang w:val="de-DE"/>
                  <w:rPrChange w:id="185" w:author="Author">
                    <w:rPr>
                      <w:lang w:val="en-GB"/>
                    </w:rPr>
                  </w:rPrChange>
                </w:rPr>
                <w:delText xml:space="preserve">Tlf: +47 - 22 78 90 00 </w:delText>
              </w:r>
            </w:del>
          </w:p>
        </w:tc>
      </w:tr>
      <w:tr w:rsidR="00C51CF3" w14:paraId="365D2954" w14:textId="77777777" w:rsidTr="002C6529">
        <w:tc>
          <w:tcPr>
            <w:tcW w:w="4644" w:type="dxa"/>
            <w:shd w:val="clear" w:color="auto" w:fill="auto"/>
          </w:tcPr>
          <w:p w14:paraId="6F105198" w14:textId="77777777" w:rsidR="00C51CF3" w:rsidRPr="009A6C3E" w:rsidRDefault="00C51CF3" w:rsidP="002C6529">
            <w:pPr>
              <w:pStyle w:val="Default"/>
              <w:rPr>
                <w:sz w:val="22"/>
                <w:lang w:val="de-DE"/>
                <w:rPrChange w:id="186" w:author="Author">
                  <w:rPr>
                    <w:sz w:val="22"/>
                    <w:lang w:val="en-GB"/>
                  </w:rPr>
                </w:rPrChange>
              </w:rPr>
            </w:pPr>
            <w:proofErr w:type="spellStart"/>
            <w:r w:rsidRPr="001F4BFD">
              <w:rPr>
                <w:b/>
                <w:sz w:val="22"/>
                <w:lang w:val="en-GB"/>
              </w:rPr>
              <w:t>Ελλάδ</w:t>
            </w:r>
            <w:proofErr w:type="spellEnd"/>
            <w:r w:rsidRPr="001F4BFD">
              <w:rPr>
                <w:b/>
                <w:sz w:val="22"/>
                <w:lang w:val="en-GB"/>
              </w:rPr>
              <w:t>α</w:t>
            </w:r>
            <w:ins w:id="187" w:author="Author">
              <w:r w:rsidRPr="009A6C3E">
                <w:rPr>
                  <w:b/>
                  <w:sz w:val="22"/>
                  <w:lang w:val="de-DE"/>
                  <w:rPrChange w:id="188" w:author="Author">
                    <w:rPr>
                      <w:b/>
                      <w:sz w:val="22"/>
                      <w:lang w:val="en-GB"/>
                    </w:rPr>
                  </w:rPrChange>
                </w:rPr>
                <w:t>, K</w:t>
              </w:r>
              <w:r w:rsidRPr="00C056B7">
                <w:rPr>
                  <w:b/>
                  <w:sz w:val="22"/>
                  <w:lang w:val="en-GB"/>
                </w:rPr>
                <w:t>ύπ</w:t>
              </w:r>
              <w:proofErr w:type="spellStart"/>
              <w:r w:rsidRPr="00C056B7">
                <w:rPr>
                  <w:b/>
                  <w:sz w:val="22"/>
                  <w:lang w:val="en-GB"/>
                </w:rPr>
                <w:t>ρος</w:t>
              </w:r>
            </w:ins>
            <w:proofErr w:type="spellEnd"/>
            <w:r w:rsidRPr="009A6C3E">
              <w:rPr>
                <w:b/>
                <w:sz w:val="22"/>
                <w:lang w:val="de-DE"/>
                <w:rPrChange w:id="189" w:author="Author">
                  <w:rPr>
                    <w:b/>
                    <w:sz w:val="22"/>
                    <w:lang w:val="en-GB"/>
                  </w:rPr>
                </w:rPrChange>
              </w:rPr>
              <w:t xml:space="preserve"> </w:t>
            </w:r>
          </w:p>
          <w:p w14:paraId="60172E5A" w14:textId="77777777" w:rsidR="00C51CF3" w:rsidRPr="009A6C3E" w:rsidRDefault="00C51CF3" w:rsidP="002C6529">
            <w:pPr>
              <w:pStyle w:val="Default"/>
              <w:rPr>
                <w:ins w:id="190" w:author="Author"/>
                <w:sz w:val="22"/>
                <w:lang w:val="de-DE"/>
                <w:rPrChange w:id="191" w:author="Author">
                  <w:rPr>
                    <w:ins w:id="192" w:author="Author"/>
                    <w:sz w:val="22"/>
                    <w:lang w:val="en-GB"/>
                  </w:rPr>
                </w:rPrChange>
              </w:rPr>
            </w:pPr>
            <w:r w:rsidRPr="009A6C3E">
              <w:rPr>
                <w:sz w:val="22"/>
                <w:lang w:val="de-DE"/>
                <w:rPrChange w:id="193" w:author="Author">
                  <w:rPr>
                    <w:sz w:val="22"/>
                    <w:lang w:val="en-GB"/>
                  </w:rPr>
                </w:rPrChange>
              </w:rPr>
              <w:t>Roche (Hellas) A.E.</w:t>
            </w:r>
          </w:p>
          <w:p w14:paraId="745A0F87" w14:textId="77777777" w:rsidR="00C51CF3" w:rsidRPr="001F4BFD" w:rsidRDefault="00C51CF3" w:rsidP="002C6529">
            <w:pPr>
              <w:pStyle w:val="Default"/>
              <w:rPr>
                <w:sz w:val="22"/>
                <w:lang w:val="en-GB"/>
              </w:rPr>
            </w:pPr>
            <w:proofErr w:type="spellStart"/>
            <w:ins w:id="194" w:author="Author">
              <w:r w:rsidRPr="00C056B7">
                <w:rPr>
                  <w:sz w:val="22"/>
                  <w:lang w:val="en-GB"/>
                </w:rPr>
                <w:t>Ελλάδ</w:t>
              </w:r>
              <w:proofErr w:type="spellEnd"/>
              <w:r w:rsidRPr="00C056B7">
                <w:rPr>
                  <w:sz w:val="22"/>
                  <w:lang w:val="en-GB"/>
                </w:rPr>
                <w:t>α</w:t>
              </w:r>
            </w:ins>
            <w:r w:rsidRPr="001F4BFD">
              <w:rPr>
                <w:sz w:val="22"/>
                <w:lang w:val="en-GB"/>
              </w:rPr>
              <w:t xml:space="preserve"> </w:t>
            </w:r>
          </w:p>
          <w:p w14:paraId="3E12B045" w14:textId="77777777" w:rsidR="00C51CF3" w:rsidRPr="001F4BFD" w:rsidRDefault="00C51CF3" w:rsidP="002C6529">
            <w:pPr>
              <w:keepNext/>
              <w:keepLines/>
              <w:spacing w:after="120"/>
              <w:rPr>
                <w:b/>
                <w:lang w:val="en-GB"/>
              </w:rPr>
            </w:pPr>
            <w:proofErr w:type="spellStart"/>
            <w:r w:rsidRPr="001F4BFD">
              <w:rPr>
                <w:lang w:val="en-GB"/>
              </w:rPr>
              <w:t>Τηλ</w:t>
            </w:r>
            <w:proofErr w:type="spellEnd"/>
            <w:r w:rsidRPr="001F4BFD">
              <w:rPr>
                <w:lang w:val="en-GB"/>
              </w:rPr>
              <w:t xml:space="preserve">: +30 210 61 66 100 </w:t>
            </w:r>
          </w:p>
        </w:tc>
        <w:tc>
          <w:tcPr>
            <w:tcW w:w="4645" w:type="dxa"/>
            <w:shd w:val="clear" w:color="auto" w:fill="auto"/>
          </w:tcPr>
          <w:p w14:paraId="6E011537" w14:textId="77777777" w:rsidR="00C51CF3" w:rsidRPr="00950AAA" w:rsidRDefault="00C51CF3" w:rsidP="002C6529">
            <w:pPr>
              <w:pStyle w:val="Default"/>
              <w:rPr>
                <w:ins w:id="195" w:author="Author"/>
                <w:sz w:val="22"/>
                <w:lang w:val="pl-PL"/>
              </w:rPr>
            </w:pPr>
            <w:ins w:id="196" w:author="Author">
              <w:r w:rsidRPr="00950AAA">
                <w:rPr>
                  <w:b/>
                  <w:sz w:val="22"/>
                  <w:lang w:val="pl-PL"/>
                </w:rPr>
                <w:t xml:space="preserve">Polska </w:t>
              </w:r>
            </w:ins>
          </w:p>
          <w:p w14:paraId="3A97CA21" w14:textId="77777777" w:rsidR="00C51CF3" w:rsidRPr="00950AAA" w:rsidRDefault="00C51CF3" w:rsidP="002C6529">
            <w:pPr>
              <w:pStyle w:val="Default"/>
              <w:rPr>
                <w:ins w:id="197" w:author="Author"/>
                <w:sz w:val="22"/>
                <w:lang w:val="pl-PL"/>
              </w:rPr>
            </w:pPr>
            <w:ins w:id="198" w:author="Author">
              <w:r w:rsidRPr="00950AAA">
                <w:rPr>
                  <w:sz w:val="22"/>
                  <w:lang w:val="pl-PL"/>
                </w:rPr>
                <w:t xml:space="preserve">Roche Polska Sp.z o.o. </w:t>
              </w:r>
            </w:ins>
          </w:p>
          <w:p w14:paraId="6C32243C" w14:textId="77777777" w:rsidR="00C51CF3" w:rsidRPr="00125D59" w:rsidDel="00663BBE" w:rsidRDefault="00C51CF3" w:rsidP="002C6529">
            <w:pPr>
              <w:pStyle w:val="Default"/>
              <w:rPr>
                <w:del w:id="199" w:author="Author"/>
                <w:sz w:val="22"/>
                <w:lang w:val="de-CH"/>
              </w:rPr>
            </w:pPr>
            <w:ins w:id="200" w:author="Author">
              <w:r w:rsidRPr="001F4BFD">
                <w:rPr>
                  <w:lang w:val="en-GB"/>
                </w:rPr>
                <w:t>Tel: +48 - 22 345 18 88</w:t>
              </w:r>
            </w:ins>
            <w:del w:id="201" w:author="Author">
              <w:r w:rsidRPr="00125D59" w:rsidDel="00663BBE">
                <w:rPr>
                  <w:b/>
                  <w:sz w:val="22"/>
                  <w:lang w:val="de-CH"/>
                </w:rPr>
                <w:delText xml:space="preserve">Österreich </w:delText>
              </w:r>
            </w:del>
          </w:p>
          <w:p w14:paraId="5AA5003D" w14:textId="77777777" w:rsidR="00C51CF3" w:rsidRPr="00125D59" w:rsidDel="00663BBE" w:rsidRDefault="00C51CF3" w:rsidP="002C6529">
            <w:pPr>
              <w:pStyle w:val="Default"/>
              <w:rPr>
                <w:del w:id="202" w:author="Author"/>
                <w:sz w:val="22"/>
                <w:lang w:val="de-CH"/>
              </w:rPr>
            </w:pPr>
            <w:del w:id="203" w:author="Author">
              <w:r w:rsidRPr="00125D59" w:rsidDel="00663BBE">
                <w:rPr>
                  <w:sz w:val="22"/>
                  <w:lang w:val="de-CH"/>
                </w:rPr>
                <w:delText xml:space="preserve">Roche Austria GmbH </w:delText>
              </w:r>
            </w:del>
          </w:p>
          <w:p w14:paraId="07071A7A" w14:textId="77777777" w:rsidR="00C51CF3" w:rsidDel="00663BBE" w:rsidRDefault="00C51CF3" w:rsidP="002C6529">
            <w:pPr>
              <w:keepNext/>
              <w:keepLines/>
              <w:spacing w:after="120"/>
              <w:rPr>
                <w:ins w:id="204" w:author="Author"/>
                <w:del w:id="205" w:author="Author"/>
                <w:lang w:val="de-CH"/>
              </w:rPr>
            </w:pPr>
            <w:del w:id="206" w:author="Author">
              <w:r w:rsidRPr="00125D59" w:rsidDel="00663BBE">
                <w:rPr>
                  <w:lang w:val="de-CH"/>
                </w:rPr>
                <w:delText xml:space="preserve">Tel: +43 (0) 1 27739 </w:delText>
              </w:r>
            </w:del>
          </w:p>
          <w:p w14:paraId="368F6687" w14:textId="77777777" w:rsidR="00C51CF3" w:rsidRPr="00125D59" w:rsidRDefault="00C51CF3" w:rsidP="002C6529">
            <w:pPr>
              <w:keepNext/>
              <w:keepLines/>
              <w:spacing w:after="120"/>
              <w:rPr>
                <w:b/>
                <w:lang w:val="de-CH"/>
              </w:rPr>
            </w:pPr>
          </w:p>
        </w:tc>
      </w:tr>
      <w:tr w:rsidR="00C51CF3" w:rsidRPr="00EA70CE" w14:paraId="6A884452" w14:textId="77777777" w:rsidTr="002C6529">
        <w:tc>
          <w:tcPr>
            <w:tcW w:w="4644" w:type="dxa"/>
            <w:shd w:val="clear" w:color="auto" w:fill="auto"/>
          </w:tcPr>
          <w:p w14:paraId="2F073EA7" w14:textId="77777777" w:rsidR="00C51CF3" w:rsidRDefault="00C51CF3" w:rsidP="002C6529">
            <w:pPr>
              <w:pStyle w:val="Default"/>
              <w:rPr>
                <w:ins w:id="207" w:author="Author"/>
                <w:b/>
                <w:sz w:val="22"/>
                <w:lang w:val="es-ES"/>
              </w:rPr>
            </w:pPr>
          </w:p>
          <w:p w14:paraId="43FB5CEB" w14:textId="77777777" w:rsidR="00C51CF3" w:rsidRPr="00D959C6" w:rsidRDefault="00C51CF3" w:rsidP="002C6529">
            <w:pPr>
              <w:pStyle w:val="Default"/>
              <w:rPr>
                <w:sz w:val="22"/>
                <w:lang w:val="es-ES"/>
              </w:rPr>
            </w:pPr>
            <w:r w:rsidRPr="00D959C6">
              <w:rPr>
                <w:b/>
                <w:sz w:val="22"/>
                <w:lang w:val="es-ES"/>
              </w:rPr>
              <w:t xml:space="preserve">España </w:t>
            </w:r>
          </w:p>
          <w:p w14:paraId="1D286B74" w14:textId="77777777" w:rsidR="00C51CF3" w:rsidRPr="00D959C6" w:rsidRDefault="00C51CF3" w:rsidP="002C6529">
            <w:pPr>
              <w:pStyle w:val="Default"/>
              <w:rPr>
                <w:sz w:val="22"/>
                <w:lang w:val="es-ES"/>
              </w:rPr>
            </w:pPr>
            <w:r w:rsidRPr="00D959C6">
              <w:rPr>
                <w:sz w:val="22"/>
                <w:lang w:val="es-ES"/>
              </w:rPr>
              <w:t xml:space="preserve">Roche </w:t>
            </w:r>
            <w:proofErr w:type="spellStart"/>
            <w:r w:rsidRPr="00D959C6">
              <w:rPr>
                <w:sz w:val="22"/>
                <w:lang w:val="es-ES"/>
              </w:rPr>
              <w:t>Farma</w:t>
            </w:r>
            <w:proofErr w:type="spellEnd"/>
            <w:r w:rsidRPr="00D959C6">
              <w:rPr>
                <w:sz w:val="22"/>
                <w:lang w:val="es-ES"/>
              </w:rPr>
              <w:t xml:space="preserve"> S.A. </w:t>
            </w:r>
          </w:p>
          <w:p w14:paraId="32AF10F1" w14:textId="77777777" w:rsidR="00C51CF3" w:rsidRPr="001F4BFD" w:rsidRDefault="00C51CF3" w:rsidP="002C6529">
            <w:pPr>
              <w:keepNext/>
              <w:keepLines/>
              <w:spacing w:after="120"/>
              <w:rPr>
                <w:b/>
                <w:lang w:val="en-GB"/>
              </w:rPr>
            </w:pPr>
            <w:r w:rsidRPr="001F4BFD">
              <w:rPr>
                <w:lang w:val="en-GB"/>
              </w:rPr>
              <w:t xml:space="preserve">Tel: +34 - 91 324 81 00 </w:t>
            </w:r>
          </w:p>
        </w:tc>
        <w:tc>
          <w:tcPr>
            <w:tcW w:w="4645" w:type="dxa"/>
            <w:shd w:val="clear" w:color="auto" w:fill="auto"/>
          </w:tcPr>
          <w:p w14:paraId="0129B230" w14:textId="77777777" w:rsidR="00C51CF3" w:rsidRDefault="00C51CF3" w:rsidP="002C6529">
            <w:pPr>
              <w:pStyle w:val="Default"/>
              <w:rPr>
                <w:ins w:id="208" w:author="Author"/>
                <w:b/>
                <w:lang w:val="pl-PL"/>
              </w:rPr>
            </w:pPr>
          </w:p>
          <w:p w14:paraId="37A59D9A" w14:textId="77777777" w:rsidR="00C51CF3" w:rsidRPr="00076B3A" w:rsidRDefault="00C51CF3" w:rsidP="002C6529">
            <w:pPr>
              <w:pStyle w:val="Default"/>
              <w:rPr>
                <w:ins w:id="209" w:author="Author"/>
                <w:sz w:val="22"/>
                <w:lang w:val="pt-BR"/>
              </w:rPr>
            </w:pPr>
            <w:ins w:id="210" w:author="Author">
              <w:r w:rsidRPr="00076B3A">
                <w:rPr>
                  <w:b/>
                  <w:sz w:val="22"/>
                  <w:lang w:val="pt-BR"/>
                </w:rPr>
                <w:t xml:space="preserve">Portugal </w:t>
              </w:r>
            </w:ins>
          </w:p>
          <w:p w14:paraId="679BDF55" w14:textId="77777777" w:rsidR="00C51CF3" w:rsidRPr="00076B3A" w:rsidRDefault="00C51CF3" w:rsidP="002C6529">
            <w:pPr>
              <w:pStyle w:val="Default"/>
              <w:rPr>
                <w:ins w:id="211" w:author="Author"/>
                <w:sz w:val="22"/>
                <w:lang w:val="pt-BR"/>
              </w:rPr>
            </w:pPr>
            <w:ins w:id="212" w:author="Author">
              <w:r w:rsidRPr="00076B3A">
                <w:rPr>
                  <w:sz w:val="22"/>
                  <w:lang w:val="pt-BR"/>
                </w:rPr>
                <w:t xml:space="preserve">Roche Farmacêutica Química, Lda </w:t>
              </w:r>
            </w:ins>
          </w:p>
          <w:p w14:paraId="61D3A2A2" w14:textId="77777777" w:rsidR="00C51CF3" w:rsidRPr="00950AAA" w:rsidDel="00663BBE" w:rsidRDefault="00C51CF3" w:rsidP="002C6529">
            <w:pPr>
              <w:pStyle w:val="Default"/>
              <w:rPr>
                <w:del w:id="213" w:author="Author"/>
                <w:sz w:val="22"/>
                <w:lang w:val="pl-PL"/>
              </w:rPr>
            </w:pPr>
            <w:ins w:id="214" w:author="Author">
              <w:r w:rsidRPr="00076B3A">
                <w:rPr>
                  <w:lang w:val="pt-BR"/>
                </w:rPr>
                <w:t>Tel: +351 - 21 425 70 00</w:t>
              </w:r>
            </w:ins>
            <w:del w:id="215" w:author="Author">
              <w:r w:rsidRPr="00950AAA" w:rsidDel="00663BBE">
                <w:rPr>
                  <w:b/>
                  <w:sz w:val="22"/>
                  <w:lang w:val="pl-PL"/>
                </w:rPr>
                <w:delText xml:space="preserve">Polska </w:delText>
              </w:r>
            </w:del>
          </w:p>
          <w:p w14:paraId="0F130A21" w14:textId="77777777" w:rsidR="00C51CF3" w:rsidRPr="00950AAA" w:rsidDel="00663BBE" w:rsidRDefault="00C51CF3" w:rsidP="002C6529">
            <w:pPr>
              <w:pStyle w:val="Default"/>
              <w:rPr>
                <w:del w:id="216" w:author="Author"/>
                <w:sz w:val="22"/>
                <w:lang w:val="pl-PL"/>
              </w:rPr>
            </w:pPr>
            <w:del w:id="217" w:author="Author">
              <w:r w:rsidRPr="00950AAA" w:rsidDel="00663BBE">
                <w:rPr>
                  <w:sz w:val="22"/>
                  <w:lang w:val="pl-PL"/>
                </w:rPr>
                <w:lastRenderedPageBreak/>
                <w:delText xml:space="preserve">Roche Polska Sp.z o.o. </w:delText>
              </w:r>
            </w:del>
          </w:p>
          <w:p w14:paraId="68784F54" w14:textId="77777777" w:rsidR="00C51CF3" w:rsidRPr="009A6C3E" w:rsidRDefault="00C51CF3" w:rsidP="002C6529">
            <w:pPr>
              <w:keepNext/>
              <w:keepLines/>
              <w:spacing w:after="120"/>
              <w:rPr>
                <w:b/>
                <w:lang w:val="pt-BR"/>
                <w:rPrChange w:id="218" w:author="Author">
                  <w:rPr>
                    <w:b/>
                    <w:lang w:val="en-GB"/>
                  </w:rPr>
                </w:rPrChange>
              </w:rPr>
            </w:pPr>
            <w:del w:id="219" w:author="Author">
              <w:r w:rsidRPr="009A6C3E" w:rsidDel="00663BBE">
                <w:rPr>
                  <w:lang w:val="pt-BR"/>
                  <w:rPrChange w:id="220" w:author="Author">
                    <w:rPr>
                      <w:lang w:val="en-GB"/>
                    </w:rPr>
                  </w:rPrChange>
                </w:rPr>
                <w:delText xml:space="preserve">Tel: +48 - 22 345 18 88 </w:delText>
              </w:r>
            </w:del>
          </w:p>
        </w:tc>
      </w:tr>
      <w:tr w:rsidR="00C51CF3" w14:paraId="71AF83EA" w14:textId="77777777" w:rsidTr="002C6529">
        <w:tc>
          <w:tcPr>
            <w:tcW w:w="4644" w:type="dxa"/>
            <w:shd w:val="clear" w:color="auto" w:fill="auto"/>
          </w:tcPr>
          <w:p w14:paraId="08B1F2D5" w14:textId="77777777" w:rsidR="00C51CF3" w:rsidRPr="009A6C3E" w:rsidRDefault="00C51CF3" w:rsidP="002C6529">
            <w:pPr>
              <w:pStyle w:val="Default"/>
              <w:keepNext/>
              <w:keepLines/>
              <w:rPr>
                <w:ins w:id="221" w:author="Author"/>
                <w:b/>
                <w:sz w:val="22"/>
                <w:lang w:val="pt-BR"/>
                <w:rPrChange w:id="222" w:author="Author">
                  <w:rPr>
                    <w:ins w:id="223" w:author="Author"/>
                    <w:b/>
                    <w:sz w:val="22"/>
                    <w:lang w:val="en-GB"/>
                  </w:rPr>
                </w:rPrChange>
              </w:rPr>
            </w:pPr>
          </w:p>
          <w:p w14:paraId="2DBD7E37" w14:textId="77777777" w:rsidR="00C51CF3" w:rsidRPr="001F4BFD" w:rsidRDefault="00C51CF3" w:rsidP="002C6529">
            <w:pPr>
              <w:pStyle w:val="Default"/>
              <w:keepNext/>
              <w:keepLines/>
              <w:rPr>
                <w:sz w:val="22"/>
                <w:lang w:val="en-GB"/>
              </w:rPr>
            </w:pPr>
            <w:r w:rsidRPr="001F4BFD">
              <w:rPr>
                <w:b/>
                <w:sz w:val="22"/>
                <w:lang w:val="en-GB"/>
              </w:rPr>
              <w:t xml:space="preserve">France </w:t>
            </w:r>
          </w:p>
          <w:p w14:paraId="599FDD98" w14:textId="77777777" w:rsidR="00C51CF3" w:rsidRPr="001F4BFD" w:rsidRDefault="00C51CF3" w:rsidP="002C6529">
            <w:pPr>
              <w:pStyle w:val="Default"/>
              <w:keepNext/>
              <w:keepLines/>
              <w:rPr>
                <w:sz w:val="22"/>
                <w:lang w:val="en-GB"/>
              </w:rPr>
            </w:pPr>
            <w:r w:rsidRPr="001F4BFD">
              <w:rPr>
                <w:sz w:val="22"/>
                <w:lang w:val="en-GB"/>
              </w:rPr>
              <w:t xml:space="preserve">Roche </w:t>
            </w:r>
          </w:p>
          <w:p w14:paraId="6504F359" w14:textId="77777777" w:rsidR="00C51CF3" w:rsidRPr="001F4BFD" w:rsidRDefault="00C51CF3" w:rsidP="002C6529">
            <w:pPr>
              <w:pStyle w:val="Default"/>
              <w:rPr>
                <w:b/>
                <w:sz w:val="22"/>
                <w:lang w:val="en-GB"/>
              </w:rPr>
            </w:pPr>
            <w:proofErr w:type="spellStart"/>
            <w:r w:rsidRPr="001F4BFD">
              <w:rPr>
                <w:sz w:val="22"/>
                <w:lang w:val="en-GB"/>
              </w:rPr>
              <w:t>Tél</w:t>
            </w:r>
            <w:proofErr w:type="spellEnd"/>
            <w:r w:rsidRPr="001F4BFD">
              <w:rPr>
                <w:sz w:val="22"/>
                <w:lang w:val="en-GB"/>
              </w:rPr>
              <w:t xml:space="preserve">: +33 (0) 1 47 61 40 00 </w:t>
            </w:r>
          </w:p>
        </w:tc>
        <w:tc>
          <w:tcPr>
            <w:tcW w:w="4645" w:type="dxa"/>
            <w:shd w:val="clear" w:color="auto" w:fill="auto"/>
          </w:tcPr>
          <w:p w14:paraId="09F88317" w14:textId="77777777" w:rsidR="00C51CF3" w:rsidRPr="009A6C3E" w:rsidRDefault="00C51CF3" w:rsidP="002C6529">
            <w:pPr>
              <w:pStyle w:val="Default"/>
              <w:rPr>
                <w:ins w:id="224" w:author="Author"/>
                <w:b/>
                <w:lang w:val="it-IT"/>
                <w:rPrChange w:id="225" w:author="Author">
                  <w:rPr>
                    <w:ins w:id="226" w:author="Author"/>
                    <w:b/>
                    <w:lang w:val="pt-BR"/>
                  </w:rPr>
                </w:rPrChange>
              </w:rPr>
            </w:pPr>
          </w:p>
          <w:p w14:paraId="1DC9B019" w14:textId="77777777" w:rsidR="00C51CF3" w:rsidRPr="00076B3A" w:rsidRDefault="00C51CF3" w:rsidP="002C6529">
            <w:pPr>
              <w:pStyle w:val="Default"/>
              <w:rPr>
                <w:ins w:id="227" w:author="Author"/>
                <w:sz w:val="22"/>
                <w:lang w:val="it-IT"/>
              </w:rPr>
            </w:pPr>
            <w:ins w:id="228" w:author="Author">
              <w:r w:rsidRPr="00076B3A">
                <w:rPr>
                  <w:b/>
                  <w:sz w:val="22"/>
                  <w:lang w:val="it-IT"/>
                </w:rPr>
                <w:t xml:space="preserve">România </w:t>
              </w:r>
            </w:ins>
          </w:p>
          <w:p w14:paraId="5D755F09" w14:textId="77777777" w:rsidR="00C51CF3" w:rsidRPr="00076B3A" w:rsidRDefault="00C51CF3" w:rsidP="002C6529">
            <w:pPr>
              <w:pStyle w:val="Default"/>
              <w:rPr>
                <w:ins w:id="229" w:author="Author"/>
                <w:sz w:val="22"/>
                <w:lang w:val="it-IT"/>
              </w:rPr>
            </w:pPr>
            <w:ins w:id="230" w:author="Author">
              <w:r w:rsidRPr="00076B3A">
                <w:rPr>
                  <w:sz w:val="22"/>
                  <w:lang w:val="it-IT"/>
                </w:rPr>
                <w:t xml:space="preserve">Roche România S.R.L. </w:t>
              </w:r>
            </w:ins>
          </w:p>
          <w:p w14:paraId="7ACBBFB2" w14:textId="77777777" w:rsidR="00C51CF3" w:rsidRPr="00076B3A" w:rsidDel="00663BBE" w:rsidRDefault="00C51CF3" w:rsidP="002C6529">
            <w:pPr>
              <w:pStyle w:val="Default"/>
              <w:rPr>
                <w:del w:id="231" w:author="Author"/>
                <w:sz w:val="22"/>
                <w:lang w:val="pt-BR"/>
              </w:rPr>
            </w:pPr>
            <w:ins w:id="232" w:author="Author">
              <w:r w:rsidRPr="001F4BFD">
                <w:rPr>
                  <w:lang w:val="en-GB"/>
                </w:rPr>
                <w:t>Tel: +40 21 206 47 01</w:t>
              </w:r>
            </w:ins>
            <w:del w:id="233" w:author="Author">
              <w:r w:rsidRPr="00076B3A" w:rsidDel="00663BBE">
                <w:rPr>
                  <w:b/>
                  <w:sz w:val="22"/>
                  <w:lang w:val="pt-BR"/>
                </w:rPr>
                <w:delText xml:space="preserve">Portugal </w:delText>
              </w:r>
            </w:del>
          </w:p>
          <w:p w14:paraId="75861149" w14:textId="77777777" w:rsidR="00C51CF3" w:rsidRPr="00076B3A" w:rsidDel="00663BBE" w:rsidRDefault="00C51CF3" w:rsidP="002C6529">
            <w:pPr>
              <w:pStyle w:val="Default"/>
              <w:rPr>
                <w:del w:id="234" w:author="Author"/>
                <w:sz w:val="22"/>
                <w:lang w:val="pt-BR"/>
              </w:rPr>
            </w:pPr>
            <w:del w:id="235" w:author="Author">
              <w:r w:rsidRPr="00076B3A" w:rsidDel="00663BBE">
                <w:rPr>
                  <w:sz w:val="22"/>
                  <w:lang w:val="pt-BR"/>
                </w:rPr>
                <w:delText xml:space="preserve">Roche Farmacêutica Química, Lda </w:delText>
              </w:r>
            </w:del>
          </w:p>
          <w:p w14:paraId="33522704" w14:textId="77777777" w:rsidR="00C51CF3" w:rsidRPr="00076B3A" w:rsidRDefault="00C51CF3" w:rsidP="002C6529">
            <w:pPr>
              <w:keepNext/>
              <w:keepLines/>
              <w:spacing w:after="120"/>
              <w:rPr>
                <w:b/>
                <w:lang w:val="pt-BR"/>
              </w:rPr>
            </w:pPr>
            <w:del w:id="236" w:author="Author">
              <w:r w:rsidRPr="00076B3A" w:rsidDel="00663BBE">
                <w:rPr>
                  <w:lang w:val="pt-BR"/>
                </w:rPr>
                <w:delText xml:space="preserve">Tel: +351 - 21 425 70 00 </w:delText>
              </w:r>
            </w:del>
            <w:ins w:id="237" w:author="Author">
              <w:r w:rsidRPr="001F4BFD">
                <w:rPr>
                  <w:lang w:val="en-GB"/>
                </w:rPr>
                <w:t xml:space="preserve"> </w:t>
              </w:r>
            </w:ins>
          </w:p>
        </w:tc>
      </w:tr>
      <w:tr w:rsidR="00C51CF3" w14:paraId="1E4D2435" w14:textId="77777777" w:rsidTr="002C6529">
        <w:tc>
          <w:tcPr>
            <w:tcW w:w="4644" w:type="dxa"/>
            <w:shd w:val="clear" w:color="auto" w:fill="auto"/>
          </w:tcPr>
          <w:p w14:paraId="7564A270" w14:textId="77777777" w:rsidR="00C51CF3" w:rsidRDefault="00C51CF3" w:rsidP="002C6529">
            <w:pPr>
              <w:pStyle w:val="Default"/>
              <w:rPr>
                <w:ins w:id="238" w:author="Author"/>
                <w:b/>
                <w:sz w:val="22"/>
                <w:lang w:val="de-DE"/>
              </w:rPr>
            </w:pPr>
          </w:p>
          <w:p w14:paraId="30B89B66" w14:textId="77777777" w:rsidR="00C51CF3" w:rsidRPr="009A6C3E" w:rsidRDefault="00C51CF3" w:rsidP="002C6529">
            <w:pPr>
              <w:pStyle w:val="Default"/>
              <w:rPr>
                <w:sz w:val="22"/>
                <w:lang w:val="de-DE"/>
                <w:rPrChange w:id="239" w:author="Author">
                  <w:rPr>
                    <w:sz w:val="22"/>
                    <w:lang w:val="pt-PT"/>
                  </w:rPr>
                </w:rPrChange>
              </w:rPr>
            </w:pPr>
            <w:r w:rsidRPr="009A6C3E">
              <w:rPr>
                <w:b/>
                <w:sz w:val="22"/>
                <w:lang w:val="de-DE"/>
                <w:rPrChange w:id="240" w:author="Author">
                  <w:rPr>
                    <w:b/>
                    <w:sz w:val="22"/>
                    <w:lang w:val="pt-PT"/>
                  </w:rPr>
                </w:rPrChange>
              </w:rPr>
              <w:t xml:space="preserve">Hrvatska </w:t>
            </w:r>
          </w:p>
          <w:p w14:paraId="352E6382" w14:textId="77777777" w:rsidR="00C51CF3" w:rsidRPr="009A6C3E" w:rsidRDefault="00C51CF3" w:rsidP="002C6529">
            <w:pPr>
              <w:pStyle w:val="Default"/>
              <w:rPr>
                <w:sz w:val="22"/>
                <w:lang w:val="de-DE"/>
                <w:rPrChange w:id="241" w:author="Author">
                  <w:rPr>
                    <w:sz w:val="22"/>
                    <w:lang w:val="pt-PT"/>
                  </w:rPr>
                </w:rPrChange>
              </w:rPr>
            </w:pPr>
            <w:r w:rsidRPr="009A6C3E">
              <w:rPr>
                <w:sz w:val="22"/>
                <w:lang w:val="de-DE"/>
                <w:rPrChange w:id="242" w:author="Author">
                  <w:rPr>
                    <w:sz w:val="22"/>
                    <w:lang w:val="pt-PT"/>
                  </w:rPr>
                </w:rPrChange>
              </w:rPr>
              <w:t xml:space="preserve">Roche d.o.o. </w:t>
            </w:r>
          </w:p>
          <w:p w14:paraId="4FAC48B1" w14:textId="77777777" w:rsidR="00C51CF3" w:rsidRPr="001F4BFD" w:rsidRDefault="00C51CF3" w:rsidP="002C6529">
            <w:pPr>
              <w:pStyle w:val="Default"/>
              <w:rPr>
                <w:b/>
                <w:sz w:val="22"/>
                <w:lang w:val="en-GB"/>
              </w:rPr>
            </w:pPr>
            <w:r w:rsidRPr="001F4BFD">
              <w:rPr>
                <w:sz w:val="22"/>
                <w:lang w:val="en-GB"/>
              </w:rPr>
              <w:t xml:space="preserve">Tel: +385 1 4722 333 </w:t>
            </w:r>
          </w:p>
        </w:tc>
        <w:tc>
          <w:tcPr>
            <w:tcW w:w="4645" w:type="dxa"/>
            <w:shd w:val="clear" w:color="auto" w:fill="auto"/>
          </w:tcPr>
          <w:p w14:paraId="1F6D9FAB" w14:textId="77777777" w:rsidR="00C51CF3" w:rsidRPr="009A6C3E" w:rsidRDefault="00C51CF3" w:rsidP="002C6529">
            <w:pPr>
              <w:pStyle w:val="Default"/>
              <w:rPr>
                <w:ins w:id="243" w:author="Author"/>
                <w:b/>
                <w:sz w:val="22"/>
                <w:lang w:val="en-GB"/>
                <w:rPrChange w:id="244" w:author="Author">
                  <w:rPr>
                    <w:ins w:id="245" w:author="Author"/>
                    <w:b/>
                    <w:sz w:val="22"/>
                    <w:lang w:val="it-IT"/>
                  </w:rPr>
                </w:rPrChange>
              </w:rPr>
            </w:pPr>
          </w:p>
          <w:p w14:paraId="4B933624" w14:textId="77777777" w:rsidR="00C51CF3" w:rsidRPr="009A6C3E" w:rsidRDefault="00C51CF3" w:rsidP="002C6529">
            <w:pPr>
              <w:pStyle w:val="Default"/>
              <w:rPr>
                <w:ins w:id="246" w:author="Author"/>
                <w:sz w:val="22"/>
                <w:lang w:val="en-GB"/>
                <w:rPrChange w:id="247" w:author="Author">
                  <w:rPr>
                    <w:ins w:id="248" w:author="Author"/>
                    <w:sz w:val="22"/>
                    <w:lang w:val="pt-BR"/>
                  </w:rPr>
                </w:rPrChange>
              </w:rPr>
            </w:pPr>
            <w:ins w:id="249" w:author="Author">
              <w:r w:rsidRPr="009A6C3E">
                <w:rPr>
                  <w:b/>
                  <w:sz w:val="22"/>
                  <w:lang w:val="en-GB"/>
                  <w:rPrChange w:id="250" w:author="Author">
                    <w:rPr>
                      <w:b/>
                      <w:sz w:val="22"/>
                      <w:lang w:val="pt-BR"/>
                    </w:rPr>
                  </w:rPrChange>
                </w:rPr>
                <w:t xml:space="preserve">Slovenija </w:t>
              </w:r>
            </w:ins>
          </w:p>
          <w:p w14:paraId="6990E6CE" w14:textId="77777777" w:rsidR="00C51CF3" w:rsidRPr="009A6C3E" w:rsidRDefault="00C51CF3" w:rsidP="002C6529">
            <w:pPr>
              <w:pStyle w:val="Default"/>
              <w:rPr>
                <w:ins w:id="251" w:author="Author"/>
                <w:sz w:val="22"/>
                <w:lang w:val="en-GB"/>
                <w:rPrChange w:id="252" w:author="Author">
                  <w:rPr>
                    <w:ins w:id="253" w:author="Author"/>
                    <w:sz w:val="22"/>
                    <w:lang w:val="pt-BR"/>
                  </w:rPr>
                </w:rPrChange>
              </w:rPr>
            </w:pPr>
            <w:ins w:id="254" w:author="Author">
              <w:r w:rsidRPr="009A6C3E">
                <w:rPr>
                  <w:sz w:val="22"/>
                  <w:lang w:val="en-GB"/>
                  <w:rPrChange w:id="255" w:author="Author">
                    <w:rPr>
                      <w:sz w:val="22"/>
                      <w:lang w:val="pt-BR"/>
                    </w:rPr>
                  </w:rPrChange>
                </w:rPr>
                <w:t xml:space="preserve">Roche </w:t>
              </w:r>
              <w:proofErr w:type="spellStart"/>
              <w:r w:rsidRPr="009A6C3E">
                <w:rPr>
                  <w:sz w:val="22"/>
                  <w:lang w:val="en-GB"/>
                  <w:rPrChange w:id="256" w:author="Author">
                    <w:rPr>
                      <w:sz w:val="22"/>
                      <w:lang w:val="pt-BR"/>
                    </w:rPr>
                  </w:rPrChange>
                </w:rPr>
                <w:t>farmacevtska</w:t>
              </w:r>
              <w:proofErr w:type="spellEnd"/>
              <w:r w:rsidRPr="009A6C3E">
                <w:rPr>
                  <w:sz w:val="22"/>
                  <w:lang w:val="en-GB"/>
                  <w:rPrChange w:id="257" w:author="Author">
                    <w:rPr>
                      <w:sz w:val="22"/>
                      <w:lang w:val="pt-BR"/>
                    </w:rPr>
                  </w:rPrChange>
                </w:rPr>
                <w:t xml:space="preserve"> </w:t>
              </w:r>
              <w:proofErr w:type="spellStart"/>
              <w:r w:rsidRPr="009A6C3E">
                <w:rPr>
                  <w:sz w:val="22"/>
                  <w:lang w:val="en-GB"/>
                  <w:rPrChange w:id="258" w:author="Author">
                    <w:rPr>
                      <w:sz w:val="22"/>
                      <w:lang w:val="pt-BR"/>
                    </w:rPr>
                  </w:rPrChange>
                </w:rPr>
                <w:t>družba</w:t>
              </w:r>
              <w:proofErr w:type="spellEnd"/>
              <w:r w:rsidRPr="009A6C3E">
                <w:rPr>
                  <w:sz w:val="22"/>
                  <w:lang w:val="en-GB"/>
                  <w:rPrChange w:id="259" w:author="Author">
                    <w:rPr>
                      <w:sz w:val="22"/>
                      <w:lang w:val="pt-BR"/>
                    </w:rPr>
                  </w:rPrChange>
                </w:rPr>
                <w:t xml:space="preserve"> d.o.o. </w:t>
              </w:r>
            </w:ins>
          </w:p>
          <w:p w14:paraId="76F363F8" w14:textId="77777777" w:rsidR="00C51CF3" w:rsidRPr="00076B3A" w:rsidDel="00663BBE" w:rsidRDefault="00C51CF3" w:rsidP="002C6529">
            <w:pPr>
              <w:pStyle w:val="Default"/>
              <w:rPr>
                <w:del w:id="260" w:author="Author"/>
                <w:sz w:val="22"/>
                <w:lang w:val="it-IT"/>
              </w:rPr>
            </w:pPr>
            <w:ins w:id="261" w:author="Author">
              <w:r w:rsidRPr="001F4BFD">
                <w:rPr>
                  <w:lang w:val="en-GB"/>
                </w:rPr>
                <w:t xml:space="preserve">Tel: +386 - 1 360 26 00 </w:t>
              </w:r>
            </w:ins>
            <w:del w:id="262" w:author="Author">
              <w:r w:rsidRPr="00076B3A" w:rsidDel="00663BBE">
                <w:rPr>
                  <w:b/>
                  <w:sz w:val="22"/>
                  <w:lang w:val="it-IT"/>
                </w:rPr>
                <w:delText xml:space="preserve">România </w:delText>
              </w:r>
            </w:del>
          </w:p>
          <w:p w14:paraId="724F19F3" w14:textId="77777777" w:rsidR="00C51CF3" w:rsidRPr="00076B3A" w:rsidDel="00663BBE" w:rsidRDefault="00C51CF3" w:rsidP="002C6529">
            <w:pPr>
              <w:pStyle w:val="Default"/>
              <w:rPr>
                <w:del w:id="263" w:author="Author"/>
                <w:sz w:val="22"/>
                <w:lang w:val="it-IT"/>
              </w:rPr>
            </w:pPr>
            <w:del w:id="264" w:author="Author">
              <w:r w:rsidRPr="00076B3A" w:rsidDel="00663BBE">
                <w:rPr>
                  <w:sz w:val="22"/>
                  <w:lang w:val="it-IT"/>
                </w:rPr>
                <w:delText xml:space="preserve">Roche România S.R.L. </w:delText>
              </w:r>
            </w:del>
          </w:p>
          <w:p w14:paraId="5FA37F07" w14:textId="77777777" w:rsidR="00C51CF3" w:rsidRPr="001F4BFD" w:rsidRDefault="00C51CF3" w:rsidP="002C6529">
            <w:pPr>
              <w:keepNext/>
              <w:keepLines/>
              <w:spacing w:after="120"/>
              <w:rPr>
                <w:b/>
                <w:lang w:val="en-GB"/>
              </w:rPr>
            </w:pPr>
            <w:del w:id="265" w:author="Author">
              <w:r w:rsidRPr="001F4BFD" w:rsidDel="00663BBE">
                <w:rPr>
                  <w:lang w:val="en-GB"/>
                </w:rPr>
                <w:delText xml:space="preserve">Tel: +40 21 206 47 01 </w:delText>
              </w:r>
            </w:del>
          </w:p>
        </w:tc>
      </w:tr>
      <w:tr w:rsidR="00C51CF3" w:rsidRPr="00AD4D76" w14:paraId="65919086" w14:textId="77777777" w:rsidTr="002C6529">
        <w:trPr>
          <w:trHeight w:val="986"/>
        </w:trPr>
        <w:tc>
          <w:tcPr>
            <w:tcW w:w="4644" w:type="dxa"/>
            <w:shd w:val="clear" w:color="auto" w:fill="auto"/>
          </w:tcPr>
          <w:p w14:paraId="1072D7FA" w14:textId="77777777" w:rsidR="00C51CF3" w:rsidRDefault="00C51CF3" w:rsidP="002C6529">
            <w:pPr>
              <w:pStyle w:val="Default"/>
              <w:rPr>
                <w:ins w:id="266" w:author="Author"/>
                <w:b/>
                <w:sz w:val="22"/>
                <w:lang w:val="en-GB"/>
              </w:rPr>
            </w:pPr>
          </w:p>
          <w:p w14:paraId="20D459AE" w14:textId="77777777" w:rsidR="00C51CF3" w:rsidRPr="001F4BFD" w:rsidRDefault="00C51CF3" w:rsidP="002C6529">
            <w:pPr>
              <w:pStyle w:val="Default"/>
              <w:rPr>
                <w:sz w:val="22"/>
                <w:lang w:val="en-GB"/>
              </w:rPr>
            </w:pPr>
            <w:r w:rsidRPr="001F4BFD">
              <w:rPr>
                <w:b/>
                <w:sz w:val="22"/>
                <w:lang w:val="en-GB"/>
              </w:rPr>
              <w:t>Ireland</w:t>
            </w:r>
            <w:ins w:id="267" w:author="Author">
              <w:r>
                <w:rPr>
                  <w:b/>
                  <w:sz w:val="22"/>
                  <w:lang w:val="en-GB"/>
                </w:rPr>
                <w:t>, Malta</w:t>
              </w:r>
            </w:ins>
            <w:r w:rsidRPr="001F4BFD">
              <w:rPr>
                <w:b/>
                <w:sz w:val="22"/>
                <w:lang w:val="en-GB"/>
              </w:rPr>
              <w:t xml:space="preserve"> </w:t>
            </w:r>
          </w:p>
          <w:p w14:paraId="0D81231C" w14:textId="77777777" w:rsidR="00C51CF3" w:rsidRPr="001F4BFD" w:rsidRDefault="00C51CF3" w:rsidP="002C6529">
            <w:pPr>
              <w:pStyle w:val="Default"/>
              <w:rPr>
                <w:sz w:val="22"/>
                <w:lang w:val="en-GB"/>
              </w:rPr>
            </w:pPr>
            <w:r w:rsidRPr="001F4BFD">
              <w:rPr>
                <w:sz w:val="22"/>
                <w:lang w:val="en-GB"/>
              </w:rPr>
              <w:t xml:space="preserve">Roche Products (Ireland) Ltd. </w:t>
            </w:r>
          </w:p>
          <w:p w14:paraId="2E2C93CF" w14:textId="77777777" w:rsidR="00C51CF3" w:rsidRDefault="00C51CF3" w:rsidP="002C6529">
            <w:pPr>
              <w:pStyle w:val="Default"/>
              <w:rPr>
                <w:ins w:id="268" w:author="Author"/>
                <w:sz w:val="22"/>
                <w:lang w:val="en-GB"/>
              </w:rPr>
            </w:pPr>
            <w:ins w:id="269" w:author="Author">
              <w:r>
                <w:rPr>
                  <w:sz w:val="22"/>
                  <w:lang w:val="en-GB"/>
                </w:rPr>
                <w:t>Ireland/L-Irlanda</w:t>
              </w:r>
            </w:ins>
          </w:p>
          <w:p w14:paraId="7F2F2D3C" w14:textId="77777777" w:rsidR="00C51CF3" w:rsidRPr="001F4BFD" w:rsidRDefault="00C51CF3" w:rsidP="002C6529">
            <w:pPr>
              <w:pStyle w:val="Default"/>
              <w:rPr>
                <w:b/>
                <w:sz w:val="22"/>
                <w:lang w:val="en-GB"/>
              </w:rPr>
            </w:pPr>
            <w:r w:rsidRPr="001F4BFD">
              <w:rPr>
                <w:sz w:val="22"/>
                <w:lang w:val="en-GB"/>
              </w:rPr>
              <w:t xml:space="preserve">Tel: +353 (0) 1 469 0700 </w:t>
            </w:r>
          </w:p>
        </w:tc>
        <w:tc>
          <w:tcPr>
            <w:tcW w:w="4645" w:type="dxa"/>
            <w:shd w:val="clear" w:color="auto" w:fill="auto"/>
          </w:tcPr>
          <w:p w14:paraId="4FE74A1C" w14:textId="77777777" w:rsidR="00C51CF3" w:rsidRPr="009A6C3E" w:rsidRDefault="00C51CF3" w:rsidP="002C6529">
            <w:pPr>
              <w:pStyle w:val="Default"/>
              <w:rPr>
                <w:ins w:id="270" w:author="Author"/>
                <w:b/>
                <w:lang w:val="de-DE"/>
                <w:rPrChange w:id="271" w:author="Author">
                  <w:rPr>
                    <w:ins w:id="272" w:author="Author"/>
                    <w:b/>
                    <w:lang w:val="en-GB"/>
                  </w:rPr>
                </w:rPrChange>
              </w:rPr>
            </w:pPr>
          </w:p>
          <w:p w14:paraId="771302FD" w14:textId="77777777" w:rsidR="00C51CF3" w:rsidRPr="009A6C3E" w:rsidDel="00663BBE" w:rsidRDefault="00C51CF3" w:rsidP="002C6529">
            <w:pPr>
              <w:pStyle w:val="Default"/>
              <w:rPr>
                <w:del w:id="273" w:author="Author"/>
                <w:sz w:val="22"/>
                <w:lang w:val="de-DE"/>
                <w:rPrChange w:id="274" w:author="Author">
                  <w:rPr>
                    <w:del w:id="275" w:author="Author"/>
                    <w:sz w:val="22"/>
                    <w:lang w:val="en-GB"/>
                  </w:rPr>
                </w:rPrChange>
              </w:rPr>
            </w:pPr>
            <w:del w:id="276" w:author="Author">
              <w:r w:rsidRPr="009A6C3E" w:rsidDel="00663BBE">
                <w:rPr>
                  <w:b/>
                  <w:lang w:val="de-DE"/>
                  <w:rPrChange w:id="277" w:author="Author">
                    <w:rPr>
                      <w:b/>
                      <w:lang w:val="en-GB"/>
                    </w:rPr>
                  </w:rPrChange>
                </w:rPr>
                <w:delText xml:space="preserve">Slovenija </w:delText>
              </w:r>
            </w:del>
          </w:p>
          <w:p w14:paraId="2F66968D" w14:textId="77777777" w:rsidR="00C51CF3" w:rsidRPr="009A6C3E" w:rsidDel="00663BBE" w:rsidRDefault="00C51CF3" w:rsidP="002C6529">
            <w:pPr>
              <w:pStyle w:val="Default"/>
              <w:rPr>
                <w:del w:id="278" w:author="Author"/>
                <w:sz w:val="22"/>
                <w:lang w:val="de-DE"/>
                <w:rPrChange w:id="279" w:author="Author">
                  <w:rPr>
                    <w:del w:id="280" w:author="Author"/>
                    <w:sz w:val="22"/>
                    <w:lang w:val="en-GB"/>
                  </w:rPr>
                </w:rPrChange>
              </w:rPr>
            </w:pPr>
            <w:del w:id="281" w:author="Author">
              <w:r w:rsidRPr="009A6C3E" w:rsidDel="00663BBE">
                <w:rPr>
                  <w:lang w:val="de-DE"/>
                  <w:rPrChange w:id="282" w:author="Author">
                    <w:rPr>
                      <w:lang w:val="en-GB"/>
                    </w:rPr>
                  </w:rPrChange>
                </w:rPr>
                <w:delText xml:space="preserve">Roche farmacevtska družba d.o.o. </w:delText>
              </w:r>
            </w:del>
          </w:p>
          <w:p w14:paraId="0DAA75C5" w14:textId="77777777" w:rsidR="00C51CF3" w:rsidRPr="009A6C3E" w:rsidDel="00663BBE" w:rsidRDefault="00C51CF3" w:rsidP="002C6529">
            <w:pPr>
              <w:keepNext/>
              <w:keepLines/>
              <w:spacing w:after="120"/>
              <w:rPr>
                <w:ins w:id="283" w:author="Author"/>
                <w:del w:id="284" w:author="Author"/>
                <w:lang w:val="de-DE"/>
                <w:rPrChange w:id="285" w:author="Author">
                  <w:rPr>
                    <w:ins w:id="286" w:author="Author"/>
                    <w:del w:id="287" w:author="Author"/>
                    <w:lang w:val="en-GB"/>
                  </w:rPr>
                </w:rPrChange>
              </w:rPr>
            </w:pPr>
            <w:del w:id="288" w:author="Author">
              <w:r w:rsidRPr="009A6C3E" w:rsidDel="00663BBE">
                <w:rPr>
                  <w:lang w:val="de-DE"/>
                  <w:rPrChange w:id="289" w:author="Author">
                    <w:rPr>
                      <w:lang w:val="en-GB"/>
                    </w:rPr>
                  </w:rPrChange>
                </w:rPr>
                <w:delText xml:space="preserve">Tel: +386 - 1 360 26 00 </w:delText>
              </w:r>
            </w:del>
          </w:p>
          <w:p w14:paraId="5F74B22C" w14:textId="77777777" w:rsidR="00C51CF3" w:rsidRPr="00B8400E" w:rsidRDefault="00C51CF3" w:rsidP="002C6529">
            <w:pPr>
              <w:pStyle w:val="Default"/>
              <w:rPr>
                <w:ins w:id="290" w:author="Author"/>
                <w:sz w:val="22"/>
                <w:lang w:val="it-IT"/>
              </w:rPr>
            </w:pPr>
            <w:ins w:id="291" w:author="Author">
              <w:r w:rsidRPr="00B8400E">
                <w:rPr>
                  <w:b/>
                  <w:sz w:val="22"/>
                  <w:lang w:val="it-IT"/>
                </w:rPr>
                <w:t xml:space="preserve">Slovenská republika </w:t>
              </w:r>
            </w:ins>
          </w:p>
          <w:p w14:paraId="1AE43740" w14:textId="77777777" w:rsidR="00C51CF3" w:rsidRPr="00B8400E" w:rsidRDefault="00C51CF3" w:rsidP="002C6529">
            <w:pPr>
              <w:pStyle w:val="Default"/>
              <w:rPr>
                <w:ins w:id="292" w:author="Author"/>
                <w:sz w:val="22"/>
                <w:lang w:val="it-IT"/>
              </w:rPr>
            </w:pPr>
            <w:ins w:id="293" w:author="Author">
              <w:r w:rsidRPr="00B8400E">
                <w:rPr>
                  <w:sz w:val="22"/>
                  <w:lang w:val="it-IT"/>
                </w:rPr>
                <w:t xml:space="preserve">Roche Slovensko, s.r.o. </w:t>
              </w:r>
            </w:ins>
          </w:p>
          <w:p w14:paraId="40284FFE" w14:textId="77777777" w:rsidR="00C51CF3" w:rsidRPr="009A6C3E" w:rsidRDefault="00C51CF3" w:rsidP="002C6529">
            <w:pPr>
              <w:keepNext/>
              <w:keepLines/>
              <w:spacing w:after="120"/>
              <w:rPr>
                <w:b/>
                <w:lang w:val="de-DE"/>
                <w:rPrChange w:id="294" w:author="Author">
                  <w:rPr>
                    <w:b/>
                    <w:lang w:val="en-GB"/>
                  </w:rPr>
                </w:rPrChange>
              </w:rPr>
            </w:pPr>
            <w:ins w:id="295" w:author="Author">
              <w:r w:rsidRPr="00950AAA">
                <w:rPr>
                  <w:lang w:val="pt-BR"/>
                </w:rPr>
                <w:t>Tel: +421 - 2 52638201</w:t>
              </w:r>
            </w:ins>
          </w:p>
        </w:tc>
      </w:tr>
      <w:tr w:rsidR="00C51CF3" w:rsidRPr="00EA70CE" w14:paraId="492E01BF" w14:textId="77777777" w:rsidTr="002C6529">
        <w:tc>
          <w:tcPr>
            <w:tcW w:w="4644" w:type="dxa"/>
            <w:shd w:val="clear" w:color="auto" w:fill="auto"/>
          </w:tcPr>
          <w:p w14:paraId="1C6248F0" w14:textId="77777777" w:rsidR="00C51CF3" w:rsidRPr="00EA70CE" w:rsidRDefault="00C51CF3" w:rsidP="002C6529">
            <w:pPr>
              <w:pStyle w:val="Default"/>
              <w:rPr>
                <w:ins w:id="296" w:author="Author"/>
                <w:b/>
                <w:sz w:val="22"/>
                <w:rPrChange w:id="297" w:author="TCS" w:date="2025-05-29T15:09:00Z" w16du:dateUtc="2025-05-29T09:39:00Z">
                  <w:rPr>
                    <w:ins w:id="298" w:author="Author"/>
                    <w:b/>
                    <w:sz w:val="22"/>
                    <w:lang w:val="pt-BR"/>
                  </w:rPr>
                </w:rPrChange>
              </w:rPr>
            </w:pPr>
          </w:p>
          <w:p w14:paraId="0194D404" w14:textId="77777777" w:rsidR="00C51CF3" w:rsidRPr="00076B3A" w:rsidRDefault="00C51CF3" w:rsidP="002C6529">
            <w:pPr>
              <w:pStyle w:val="Default"/>
              <w:rPr>
                <w:sz w:val="22"/>
                <w:lang w:val="pt-BR"/>
              </w:rPr>
            </w:pPr>
            <w:r w:rsidRPr="00076B3A">
              <w:rPr>
                <w:b/>
                <w:sz w:val="22"/>
                <w:lang w:val="pt-BR"/>
              </w:rPr>
              <w:t xml:space="preserve">Ísland </w:t>
            </w:r>
          </w:p>
          <w:p w14:paraId="4596531A" w14:textId="77777777" w:rsidR="00C51CF3" w:rsidRPr="00076B3A" w:rsidRDefault="00C51CF3" w:rsidP="002C6529">
            <w:pPr>
              <w:pStyle w:val="Default"/>
              <w:rPr>
                <w:sz w:val="22"/>
                <w:lang w:val="pt-BR"/>
              </w:rPr>
            </w:pPr>
            <w:r w:rsidRPr="00076B3A">
              <w:rPr>
                <w:sz w:val="22"/>
                <w:lang w:val="pt-BR"/>
              </w:rPr>
              <w:t xml:space="preserve">Roche </w:t>
            </w:r>
            <w:r>
              <w:rPr>
                <w:sz w:val="22"/>
                <w:lang w:val="pt-BR"/>
              </w:rPr>
              <w:t>Pharmaceuticals A/S</w:t>
            </w:r>
            <w:r w:rsidRPr="00076B3A">
              <w:rPr>
                <w:sz w:val="22"/>
                <w:lang w:val="pt-BR"/>
              </w:rPr>
              <w:t xml:space="preserve"> </w:t>
            </w:r>
          </w:p>
          <w:p w14:paraId="32FEE862" w14:textId="77777777" w:rsidR="00C51CF3" w:rsidRPr="00076B3A" w:rsidRDefault="00C51CF3" w:rsidP="002C6529">
            <w:pPr>
              <w:pStyle w:val="Default"/>
              <w:rPr>
                <w:sz w:val="22"/>
                <w:lang w:val="pt-BR"/>
              </w:rPr>
            </w:pPr>
            <w:r w:rsidRPr="00076B3A">
              <w:rPr>
                <w:sz w:val="22"/>
                <w:lang w:val="pt-BR"/>
              </w:rPr>
              <w:t xml:space="preserve">c/o Icepharma hf </w:t>
            </w:r>
          </w:p>
          <w:p w14:paraId="7825D808" w14:textId="77777777" w:rsidR="00C51CF3" w:rsidRDefault="00C51CF3" w:rsidP="002C6529">
            <w:pPr>
              <w:pStyle w:val="Default"/>
              <w:rPr>
                <w:ins w:id="299" w:author="Author"/>
                <w:sz w:val="22"/>
                <w:lang w:val="pt-BR"/>
              </w:rPr>
            </w:pPr>
            <w:r w:rsidRPr="00076B3A">
              <w:rPr>
                <w:sz w:val="22"/>
                <w:lang w:val="pt-BR"/>
              </w:rPr>
              <w:t xml:space="preserve">Sími: +354 540 8000 </w:t>
            </w:r>
          </w:p>
          <w:p w14:paraId="5EDDA257" w14:textId="77777777" w:rsidR="00C51CF3" w:rsidRPr="00076B3A" w:rsidRDefault="00C51CF3" w:rsidP="002C6529">
            <w:pPr>
              <w:pStyle w:val="Default"/>
              <w:rPr>
                <w:b/>
                <w:sz w:val="22"/>
                <w:lang w:val="pt-BR"/>
              </w:rPr>
            </w:pPr>
          </w:p>
        </w:tc>
        <w:tc>
          <w:tcPr>
            <w:tcW w:w="4645" w:type="dxa"/>
            <w:shd w:val="clear" w:color="auto" w:fill="auto"/>
          </w:tcPr>
          <w:p w14:paraId="77A9D21F" w14:textId="77777777" w:rsidR="00C51CF3" w:rsidRPr="009A6C3E" w:rsidRDefault="00C51CF3" w:rsidP="002C6529">
            <w:pPr>
              <w:pStyle w:val="Default"/>
              <w:rPr>
                <w:ins w:id="300" w:author="Author"/>
                <w:b/>
                <w:lang w:val="de-DE"/>
                <w:rPrChange w:id="301" w:author="Author">
                  <w:rPr>
                    <w:ins w:id="302" w:author="Author"/>
                    <w:b/>
                    <w:lang w:val="pt-BR"/>
                  </w:rPr>
                </w:rPrChange>
              </w:rPr>
            </w:pPr>
          </w:p>
          <w:p w14:paraId="48EEEC64" w14:textId="77777777" w:rsidR="00C51CF3" w:rsidRPr="00125D59" w:rsidRDefault="00C51CF3" w:rsidP="002C6529">
            <w:pPr>
              <w:pStyle w:val="Default"/>
              <w:rPr>
                <w:ins w:id="303" w:author="Author"/>
                <w:sz w:val="22"/>
                <w:lang w:val="de-CH"/>
              </w:rPr>
            </w:pPr>
            <w:ins w:id="304" w:author="Author">
              <w:r w:rsidRPr="00125D59">
                <w:rPr>
                  <w:b/>
                  <w:sz w:val="22"/>
                  <w:lang w:val="de-CH"/>
                </w:rPr>
                <w:t xml:space="preserve">Suomi/Finland </w:t>
              </w:r>
            </w:ins>
          </w:p>
          <w:p w14:paraId="10EF9F5C" w14:textId="77777777" w:rsidR="00C51CF3" w:rsidRPr="00125D59" w:rsidRDefault="00C51CF3" w:rsidP="002C6529">
            <w:pPr>
              <w:pStyle w:val="Default"/>
              <w:rPr>
                <w:ins w:id="305" w:author="Author"/>
                <w:sz w:val="22"/>
                <w:lang w:val="de-CH"/>
              </w:rPr>
            </w:pPr>
            <w:ins w:id="306" w:author="Author">
              <w:r w:rsidRPr="00125D59">
                <w:rPr>
                  <w:sz w:val="22"/>
                  <w:lang w:val="de-CH"/>
                </w:rPr>
                <w:t xml:space="preserve">Roche Oy </w:t>
              </w:r>
            </w:ins>
          </w:p>
          <w:p w14:paraId="53C13688" w14:textId="77777777" w:rsidR="00C51CF3" w:rsidRPr="009A6C3E" w:rsidDel="00663BBE" w:rsidRDefault="00C51CF3" w:rsidP="002C6529">
            <w:pPr>
              <w:pStyle w:val="Default"/>
              <w:rPr>
                <w:del w:id="307" w:author="Author"/>
                <w:sz w:val="22"/>
                <w:lang w:val="de-DE"/>
                <w:rPrChange w:id="308" w:author="Author">
                  <w:rPr>
                    <w:del w:id="309" w:author="Author"/>
                    <w:sz w:val="22"/>
                    <w:lang w:val="pt-BR"/>
                  </w:rPr>
                </w:rPrChange>
              </w:rPr>
            </w:pPr>
            <w:ins w:id="310" w:author="Author">
              <w:r w:rsidRPr="00125D59">
                <w:rPr>
                  <w:lang w:val="de-CH"/>
                </w:rPr>
                <w:t xml:space="preserve">Puh/Tel: +358 (0) 10 554 500 </w:t>
              </w:r>
            </w:ins>
            <w:del w:id="311" w:author="Author">
              <w:r w:rsidRPr="009A6C3E" w:rsidDel="00663BBE">
                <w:rPr>
                  <w:b/>
                  <w:lang w:val="de-DE"/>
                  <w:rPrChange w:id="312" w:author="Author">
                    <w:rPr>
                      <w:b/>
                      <w:lang w:val="pt-BR"/>
                    </w:rPr>
                  </w:rPrChange>
                </w:rPr>
                <w:delText xml:space="preserve">Slovenská republika </w:delText>
              </w:r>
            </w:del>
          </w:p>
          <w:p w14:paraId="3655DC65" w14:textId="77777777" w:rsidR="00C51CF3" w:rsidRPr="009A6C3E" w:rsidDel="00663BBE" w:rsidRDefault="00C51CF3" w:rsidP="002C6529">
            <w:pPr>
              <w:pStyle w:val="Default"/>
              <w:rPr>
                <w:del w:id="313" w:author="Author"/>
                <w:sz w:val="22"/>
                <w:lang w:val="de-DE"/>
                <w:rPrChange w:id="314" w:author="Author">
                  <w:rPr>
                    <w:del w:id="315" w:author="Author"/>
                    <w:sz w:val="22"/>
                    <w:lang w:val="pt-BR"/>
                  </w:rPr>
                </w:rPrChange>
              </w:rPr>
            </w:pPr>
            <w:del w:id="316" w:author="Author">
              <w:r w:rsidRPr="009A6C3E" w:rsidDel="00663BBE">
                <w:rPr>
                  <w:lang w:val="de-DE"/>
                  <w:rPrChange w:id="317" w:author="Author">
                    <w:rPr>
                      <w:lang w:val="pt-BR"/>
                    </w:rPr>
                  </w:rPrChange>
                </w:rPr>
                <w:delText xml:space="preserve">Roche Slovensko, s.r.o. </w:delText>
              </w:r>
            </w:del>
          </w:p>
          <w:p w14:paraId="16F4D221" w14:textId="77777777" w:rsidR="00C51CF3" w:rsidRPr="009A6C3E" w:rsidRDefault="00C51CF3" w:rsidP="002C6529">
            <w:pPr>
              <w:keepNext/>
              <w:keepLines/>
              <w:spacing w:after="120"/>
              <w:rPr>
                <w:b/>
                <w:lang w:val="de-DE"/>
                <w:rPrChange w:id="318" w:author="Author">
                  <w:rPr>
                    <w:b/>
                    <w:lang w:val="pt-BR"/>
                  </w:rPr>
                </w:rPrChange>
              </w:rPr>
            </w:pPr>
            <w:del w:id="319" w:author="Author">
              <w:r w:rsidRPr="009A6C3E" w:rsidDel="00663BBE">
                <w:rPr>
                  <w:lang w:val="de-DE"/>
                  <w:rPrChange w:id="320" w:author="Author">
                    <w:rPr>
                      <w:lang w:val="pt-BR"/>
                    </w:rPr>
                  </w:rPrChange>
                </w:rPr>
                <w:delText xml:space="preserve">Tel: +421 - 2 52638201 </w:delText>
              </w:r>
            </w:del>
          </w:p>
        </w:tc>
      </w:tr>
      <w:tr w:rsidR="00C51CF3" w14:paraId="462F6E30" w14:textId="77777777" w:rsidTr="002C6529">
        <w:tc>
          <w:tcPr>
            <w:tcW w:w="4644" w:type="dxa"/>
            <w:shd w:val="clear" w:color="auto" w:fill="auto"/>
          </w:tcPr>
          <w:p w14:paraId="0505DA5A" w14:textId="77777777" w:rsidR="00C51CF3" w:rsidRPr="00076B3A" w:rsidRDefault="00C51CF3" w:rsidP="002C6529">
            <w:pPr>
              <w:pStyle w:val="Default"/>
              <w:rPr>
                <w:sz w:val="22"/>
                <w:lang w:val="it-IT"/>
              </w:rPr>
            </w:pPr>
            <w:r w:rsidRPr="00076B3A">
              <w:rPr>
                <w:b/>
                <w:sz w:val="22"/>
                <w:lang w:val="it-IT"/>
              </w:rPr>
              <w:t xml:space="preserve">Italia </w:t>
            </w:r>
          </w:p>
          <w:p w14:paraId="4C9659A1" w14:textId="77777777" w:rsidR="00C51CF3" w:rsidRPr="00076B3A" w:rsidRDefault="00C51CF3" w:rsidP="002C6529">
            <w:pPr>
              <w:pStyle w:val="Default"/>
              <w:rPr>
                <w:sz w:val="22"/>
                <w:lang w:val="it-IT"/>
              </w:rPr>
            </w:pPr>
            <w:r w:rsidRPr="00076B3A">
              <w:rPr>
                <w:sz w:val="22"/>
                <w:lang w:val="it-IT"/>
              </w:rPr>
              <w:t xml:space="preserve">Roche S.p.A. </w:t>
            </w:r>
          </w:p>
          <w:p w14:paraId="3EF95266" w14:textId="77777777" w:rsidR="00C51CF3" w:rsidRPr="005A22EB" w:rsidRDefault="00C51CF3" w:rsidP="002C6529">
            <w:pPr>
              <w:pStyle w:val="Default"/>
              <w:rPr>
                <w:b/>
                <w:sz w:val="22"/>
                <w:lang w:val="de-CH"/>
              </w:rPr>
            </w:pPr>
            <w:r w:rsidRPr="005A22EB">
              <w:rPr>
                <w:sz w:val="22"/>
                <w:lang w:val="de-CH"/>
              </w:rPr>
              <w:t xml:space="preserve">Tel: +39 - 039 2471 </w:t>
            </w:r>
          </w:p>
        </w:tc>
        <w:tc>
          <w:tcPr>
            <w:tcW w:w="4645" w:type="dxa"/>
            <w:shd w:val="clear" w:color="auto" w:fill="auto"/>
          </w:tcPr>
          <w:p w14:paraId="7DDAF5E2" w14:textId="77777777" w:rsidR="00C51CF3" w:rsidRPr="00125D59" w:rsidDel="00663BBE" w:rsidRDefault="00C51CF3" w:rsidP="002C6529">
            <w:pPr>
              <w:pStyle w:val="Default"/>
              <w:rPr>
                <w:del w:id="321" w:author="Author"/>
                <w:sz w:val="22"/>
                <w:lang w:val="de-CH"/>
              </w:rPr>
            </w:pPr>
            <w:del w:id="322" w:author="Author">
              <w:r w:rsidRPr="00125D59" w:rsidDel="00663BBE">
                <w:rPr>
                  <w:b/>
                  <w:sz w:val="22"/>
                  <w:lang w:val="de-CH"/>
                </w:rPr>
                <w:delText xml:space="preserve">Suomi/Finland </w:delText>
              </w:r>
            </w:del>
          </w:p>
          <w:p w14:paraId="5417CF58" w14:textId="77777777" w:rsidR="00C51CF3" w:rsidRPr="00125D59" w:rsidDel="00663BBE" w:rsidRDefault="00C51CF3" w:rsidP="002C6529">
            <w:pPr>
              <w:pStyle w:val="Default"/>
              <w:rPr>
                <w:del w:id="323" w:author="Author"/>
                <w:sz w:val="22"/>
                <w:lang w:val="de-CH"/>
              </w:rPr>
            </w:pPr>
            <w:del w:id="324" w:author="Author">
              <w:r w:rsidRPr="00125D59" w:rsidDel="00663BBE">
                <w:rPr>
                  <w:sz w:val="22"/>
                  <w:lang w:val="de-CH"/>
                </w:rPr>
                <w:delText xml:space="preserve">Roche Oy </w:delText>
              </w:r>
            </w:del>
          </w:p>
          <w:p w14:paraId="307A40B5" w14:textId="77777777" w:rsidR="00C51CF3" w:rsidRPr="001F4BFD" w:rsidRDefault="00C51CF3" w:rsidP="002C6529">
            <w:pPr>
              <w:pStyle w:val="Default"/>
              <w:rPr>
                <w:ins w:id="325" w:author="Author"/>
                <w:sz w:val="22"/>
                <w:lang w:val="en-GB"/>
              </w:rPr>
            </w:pPr>
            <w:del w:id="326" w:author="Author">
              <w:r w:rsidRPr="00125D59" w:rsidDel="00663BBE">
                <w:rPr>
                  <w:lang w:val="de-CH"/>
                </w:rPr>
                <w:delText>Puh/Tel: +358 (0) 10 554 500</w:delText>
              </w:r>
              <w:r w:rsidRPr="00125D59" w:rsidDel="00140B91">
                <w:rPr>
                  <w:lang w:val="de-CH"/>
                </w:rPr>
                <w:delText xml:space="preserve"> </w:delText>
              </w:r>
            </w:del>
            <w:ins w:id="327" w:author="Author">
              <w:r w:rsidRPr="001F4BFD">
                <w:rPr>
                  <w:b/>
                  <w:sz w:val="22"/>
                  <w:lang w:val="en-GB"/>
                </w:rPr>
                <w:t xml:space="preserve">Sverige </w:t>
              </w:r>
            </w:ins>
          </w:p>
          <w:p w14:paraId="5D111C25" w14:textId="77777777" w:rsidR="00C51CF3" w:rsidRPr="001F4BFD" w:rsidRDefault="00C51CF3" w:rsidP="002C6529">
            <w:pPr>
              <w:pStyle w:val="Default"/>
              <w:rPr>
                <w:ins w:id="328" w:author="Author"/>
                <w:sz w:val="22"/>
                <w:lang w:val="en-GB"/>
              </w:rPr>
            </w:pPr>
            <w:ins w:id="329" w:author="Author">
              <w:r w:rsidRPr="001F4BFD">
                <w:rPr>
                  <w:sz w:val="22"/>
                  <w:lang w:val="en-GB"/>
                </w:rPr>
                <w:t xml:space="preserve">Roche AB </w:t>
              </w:r>
            </w:ins>
          </w:p>
          <w:p w14:paraId="7471A0B6" w14:textId="77777777" w:rsidR="00C51CF3" w:rsidRPr="00125D59" w:rsidRDefault="00C51CF3" w:rsidP="002C6529">
            <w:pPr>
              <w:keepNext/>
              <w:keepLines/>
              <w:spacing w:after="120"/>
              <w:rPr>
                <w:b/>
                <w:lang w:val="de-CH"/>
              </w:rPr>
            </w:pPr>
            <w:ins w:id="330" w:author="Author">
              <w:r w:rsidRPr="001F4BFD">
                <w:rPr>
                  <w:lang w:val="en-GB"/>
                </w:rPr>
                <w:t>Tel: +46 (0) 8 726 1200</w:t>
              </w:r>
            </w:ins>
          </w:p>
        </w:tc>
      </w:tr>
      <w:tr w:rsidR="00C51CF3" w14:paraId="50D4CD0F" w14:textId="77777777" w:rsidTr="002C6529">
        <w:tc>
          <w:tcPr>
            <w:tcW w:w="4644" w:type="dxa"/>
            <w:shd w:val="clear" w:color="auto" w:fill="auto"/>
          </w:tcPr>
          <w:p w14:paraId="24A2FBE2" w14:textId="77777777" w:rsidR="00C51CF3" w:rsidRPr="00D959C6" w:rsidRDefault="00C51CF3" w:rsidP="002C6529">
            <w:pPr>
              <w:pStyle w:val="Default"/>
              <w:rPr>
                <w:del w:id="331" w:author="Author"/>
                <w:sz w:val="22"/>
                <w:lang w:val="el-GR"/>
              </w:rPr>
            </w:pPr>
            <w:del w:id="332" w:author="Author">
              <w:r w:rsidRPr="00125D59">
                <w:rPr>
                  <w:b/>
                  <w:sz w:val="22"/>
                  <w:lang w:val="de-CH"/>
                </w:rPr>
                <w:delText>K</w:delText>
              </w:r>
              <w:r w:rsidRPr="00D959C6">
                <w:rPr>
                  <w:b/>
                  <w:sz w:val="22"/>
                  <w:lang w:val="el-GR"/>
                </w:rPr>
                <w:delText xml:space="preserve">ύπρος </w:delText>
              </w:r>
            </w:del>
          </w:p>
          <w:p w14:paraId="1BA5DBC7" w14:textId="77777777" w:rsidR="00C51CF3" w:rsidRPr="00D959C6" w:rsidRDefault="00C51CF3" w:rsidP="002C6529">
            <w:pPr>
              <w:pStyle w:val="Default"/>
              <w:rPr>
                <w:del w:id="333" w:author="Author"/>
                <w:sz w:val="22"/>
                <w:lang w:val="el-GR"/>
              </w:rPr>
            </w:pPr>
            <w:del w:id="334" w:author="Author">
              <w:r w:rsidRPr="00D959C6">
                <w:rPr>
                  <w:sz w:val="22"/>
                  <w:lang w:val="el-GR"/>
                </w:rPr>
                <w:delText xml:space="preserve">Γ.Α.Σταμάτης &amp; Σια Λτδ. </w:delText>
              </w:r>
            </w:del>
          </w:p>
          <w:p w14:paraId="44ED307E" w14:textId="77777777" w:rsidR="00C51CF3" w:rsidRPr="001F4BFD" w:rsidRDefault="00C51CF3" w:rsidP="002C6529">
            <w:pPr>
              <w:pStyle w:val="Default"/>
              <w:rPr>
                <w:b/>
                <w:sz w:val="22"/>
                <w:lang w:val="en-GB"/>
              </w:rPr>
            </w:pPr>
            <w:del w:id="335" w:author="Author">
              <w:r w:rsidRPr="001F4BFD">
                <w:rPr>
                  <w:sz w:val="22"/>
                  <w:lang w:val="en-GB"/>
                </w:rPr>
                <w:delText>Τηλ: +357 - 22 76 62 76</w:delText>
              </w:r>
              <w:r w:rsidRPr="001F4BFD" w:rsidDel="00AD4D76">
                <w:rPr>
                  <w:sz w:val="22"/>
                  <w:lang w:val="en-GB"/>
                </w:rPr>
                <w:delText xml:space="preserve"> </w:delText>
              </w:r>
            </w:del>
          </w:p>
        </w:tc>
        <w:tc>
          <w:tcPr>
            <w:tcW w:w="4645" w:type="dxa"/>
            <w:shd w:val="clear" w:color="auto" w:fill="auto"/>
          </w:tcPr>
          <w:p w14:paraId="5A6A2B63" w14:textId="77777777" w:rsidR="00C51CF3" w:rsidRPr="001F4BFD" w:rsidDel="00663BBE" w:rsidRDefault="00C51CF3" w:rsidP="002C6529">
            <w:pPr>
              <w:pStyle w:val="Default"/>
              <w:rPr>
                <w:del w:id="336" w:author="Author"/>
                <w:sz w:val="22"/>
                <w:lang w:val="en-GB"/>
              </w:rPr>
            </w:pPr>
            <w:del w:id="337" w:author="Author">
              <w:r w:rsidRPr="001F4BFD" w:rsidDel="00663BBE">
                <w:rPr>
                  <w:b/>
                  <w:sz w:val="22"/>
                  <w:lang w:val="en-GB"/>
                </w:rPr>
                <w:delText xml:space="preserve">Sverige </w:delText>
              </w:r>
            </w:del>
          </w:p>
          <w:p w14:paraId="360F5819" w14:textId="77777777" w:rsidR="00C51CF3" w:rsidRPr="001F4BFD" w:rsidDel="00663BBE" w:rsidRDefault="00C51CF3" w:rsidP="002C6529">
            <w:pPr>
              <w:pStyle w:val="Default"/>
              <w:rPr>
                <w:del w:id="338" w:author="Author"/>
                <w:sz w:val="22"/>
                <w:lang w:val="en-GB"/>
              </w:rPr>
            </w:pPr>
            <w:del w:id="339" w:author="Author">
              <w:r w:rsidRPr="001F4BFD" w:rsidDel="00663BBE">
                <w:rPr>
                  <w:sz w:val="22"/>
                  <w:lang w:val="en-GB"/>
                </w:rPr>
                <w:delText xml:space="preserve">Roche AB </w:delText>
              </w:r>
            </w:del>
          </w:p>
          <w:p w14:paraId="05B3767A" w14:textId="77777777" w:rsidR="00C51CF3" w:rsidRPr="001F4BFD" w:rsidRDefault="00C51CF3" w:rsidP="002C6529">
            <w:pPr>
              <w:keepNext/>
              <w:keepLines/>
              <w:spacing w:after="120"/>
              <w:rPr>
                <w:b/>
                <w:lang w:val="en-GB"/>
              </w:rPr>
            </w:pPr>
            <w:del w:id="340" w:author="Author">
              <w:r w:rsidRPr="001F4BFD" w:rsidDel="00663BBE">
                <w:rPr>
                  <w:lang w:val="en-GB"/>
                </w:rPr>
                <w:delText>Tel: +46 (0) 8 726 1200</w:delText>
              </w:r>
            </w:del>
            <w:r w:rsidRPr="001F4BFD">
              <w:rPr>
                <w:lang w:val="en-GB"/>
              </w:rPr>
              <w:t xml:space="preserve"> </w:t>
            </w:r>
          </w:p>
        </w:tc>
      </w:tr>
      <w:tr w:rsidR="00C51CF3" w:rsidRPr="00AD4D76" w14:paraId="64332A36" w14:textId="77777777" w:rsidTr="009A6C3E">
        <w:tblPrEx>
          <w:tblW w:w="0" w:type="dxa"/>
          <w:tblPrExChange w:id="341" w:author="Author">
            <w:tblPrEx>
              <w:tblW w:w="0" w:type="dxa"/>
            </w:tblPrEx>
          </w:tblPrExChange>
        </w:tblPrEx>
        <w:trPr>
          <w:trHeight w:val="80"/>
        </w:trPr>
        <w:tc>
          <w:tcPr>
            <w:tcW w:w="4644" w:type="dxa"/>
            <w:shd w:val="clear" w:color="auto" w:fill="auto"/>
            <w:tcPrChange w:id="342" w:author="Author">
              <w:tcPr>
                <w:tcW w:w="4644" w:type="dxa"/>
                <w:shd w:val="clear" w:color="auto" w:fill="auto"/>
              </w:tcPr>
            </w:tcPrChange>
          </w:tcPr>
          <w:p w14:paraId="0ECB8EC5" w14:textId="77777777" w:rsidR="00C51CF3" w:rsidRPr="00076B3A" w:rsidDel="00AD4D76" w:rsidRDefault="00C51CF3" w:rsidP="002C6529">
            <w:pPr>
              <w:pStyle w:val="Default"/>
              <w:rPr>
                <w:del w:id="343" w:author="Author"/>
                <w:sz w:val="22"/>
                <w:lang w:val="it-IT"/>
              </w:rPr>
            </w:pPr>
            <w:del w:id="344" w:author="Author">
              <w:r w:rsidRPr="00076B3A" w:rsidDel="00AD4D76">
                <w:rPr>
                  <w:b/>
                  <w:sz w:val="22"/>
                  <w:lang w:val="it-IT"/>
                </w:rPr>
                <w:delText xml:space="preserve">Latvija </w:delText>
              </w:r>
            </w:del>
          </w:p>
          <w:p w14:paraId="3230D8A2" w14:textId="77777777" w:rsidR="00C51CF3" w:rsidRPr="00076B3A" w:rsidDel="00AD4D76" w:rsidRDefault="00C51CF3" w:rsidP="002C6529">
            <w:pPr>
              <w:pStyle w:val="Default"/>
              <w:rPr>
                <w:del w:id="345" w:author="Author"/>
                <w:sz w:val="22"/>
                <w:lang w:val="it-IT"/>
              </w:rPr>
            </w:pPr>
            <w:del w:id="346" w:author="Author">
              <w:r w:rsidRPr="00076B3A" w:rsidDel="00AD4D76">
                <w:rPr>
                  <w:sz w:val="22"/>
                  <w:lang w:val="it-IT"/>
                </w:rPr>
                <w:delText xml:space="preserve">Roche Latvija SIA </w:delText>
              </w:r>
            </w:del>
          </w:p>
          <w:p w14:paraId="16F39A1E" w14:textId="77777777" w:rsidR="00C51CF3" w:rsidRPr="00076B3A" w:rsidRDefault="00C51CF3" w:rsidP="002C6529">
            <w:pPr>
              <w:pStyle w:val="Default"/>
              <w:rPr>
                <w:b/>
                <w:sz w:val="22"/>
                <w:lang w:val="it-IT"/>
              </w:rPr>
            </w:pPr>
            <w:del w:id="347" w:author="Author">
              <w:r w:rsidRPr="00076B3A" w:rsidDel="00AD4D76">
                <w:rPr>
                  <w:sz w:val="22"/>
                  <w:lang w:val="it-IT"/>
                </w:rPr>
                <w:delText>Tel: +371 - 6 7039831</w:delText>
              </w:r>
            </w:del>
            <w:r w:rsidRPr="00076B3A">
              <w:rPr>
                <w:sz w:val="22"/>
                <w:lang w:val="it-IT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  <w:tcPrChange w:id="348" w:author="Author">
              <w:tcPr>
                <w:tcW w:w="4645" w:type="dxa"/>
                <w:shd w:val="clear" w:color="auto" w:fill="auto"/>
              </w:tcPr>
            </w:tcPrChange>
          </w:tcPr>
          <w:p w14:paraId="1A6C2D85" w14:textId="77777777" w:rsidR="00C51CF3" w:rsidRPr="009A6C3E" w:rsidRDefault="00C51CF3" w:rsidP="002C6529">
            <w:pPr>
              <w:pStyle w:val="Default"/>
              <w:rPr>
                <w:del w:id="349" w:author="Author"/>
                <w:sz w:val="22"/>
                <w:lang w:val="it-IT"/>
                <w:rPrChange w:id="350" w:author="Author">
                  <w:rPr>
                    <w:del w:id="351" w:author="Author"/>
                    <w:sz w:val="22"/>
                    <w:lang w:val="en-GB"/>
                  </w:rPr>
                </w:rPrChange>
              </w:rPr>
            </w:pPr>
            <w:del w:id="352" w:author="Author">
              <w:r w:rsidRPr="009A6C3E">
                <w:rPr>
                  <w:b/>
                  <w:lang w:val="it-IT"/>
                  <w:rPrChange w:id="353" w:author="Author">
                    <w:rPr>
                      <w:b/>
                      <w:lang w:val="en-GB"/>
                    </w:rPr>
                  </w:rPrChange>
                </w:rPr>
                <w:delText xml:space="preserve">United Kingdom (Northern Ireland)  </w:delText>
              </w:r>
            </w:del>
          </w:p>
          <w:p w14:paraId="431AF8C5" w14:textId="77777777" w:rsidR="00C51CF3" w:rsidRPr="009A6C3E" w:rsidRDefault="00C51CF3" w:rsidP="002C6529">
            <w:pPr>
              <w:pStyle w:val="Default"/>
              <w:rPr>
                <w:del w:id="354" w:author="Author"/>
                <w:sz w:val="22"/>
                <w:lang w:val="it-IT"/>
                <w:rPrChange w:id="355" w:author="Author">
                  <w:rPr>
                    <w:del w:id="356" w:author="Author"/>
                    <w:sz w:val="22"/>
                    <w:lang w:val="en-GB"/>
                  </w:rPr>
                </w:rPrChange>
              </w:rPr>
            </w:pPr>
            <w:del w:id="357" w:author="Author">
              <w:r w:rsidRPr="009A6C3E">
                <w:rPr>
                  <w:lang w:val="it-IT"/>
                  <w:rPrChange w:id="358" w:author="Author">
                    <w:rPr>
                      <w:lang w:val="en-GB"/>
                    </w:rPr>
                  </w:rPrChange>
                </w:rPr>
                <w:delText xml:space="preserve">Roche Products (Ireland) Ltd. </w:delText>
              </w:r>
            </w:del>
          </w:p>
          <w:p w14:paraId="7CC672E8" w14:textId="77777777" w:rsidR="00C51CF3" w:rsidRPr="009A6C3E" w:rsidRDefault="00C51CF3" w:rsidP="002C6529">
            <w:pPr>
              <w:keepNext/>
              <w:keepLines/>
              <w:spacing w:after="120"/>
              <w:rPr>
                <w:b/>
                <w:lang w:val="it-IT"/>
                <w:rPrChange w:id="359" w:author="Author">
                  <w:rPr>
                    <w:b/>
                    <w:lang w:val="en-GB"/>
                  </w:rPr>
                </w:rPrChange>
              </w:rPr>
            </w:pPr>
            <w:del w:id="360" w:author="Author">
              <w:r w:rsidRPr="009A6C3E">
                <w:rPr>
                  <w:lang w:val="it-IT"/>
                  <w:rPrChange w:id="361" w:author="Author">
                    <w:rPr>
                      <w:lang w:val="en-GB"/>
                    </w:rPr>
                  </w:rPrChange>
                </w:rPr>
                <w:delText>Tel: +44 (0) 1707 366000</w:delText>
              </w:r>
            </w:del>
            <w:r w:rsidRPr="009A6C3E">
              <w:rPr>
                <w:lang w:val="it-IT"/>
                <w:rPrChange w:id="362" w:author="Author">
                  <w:rPr>
                    <w:lang w:val="en-GB"/>
                  </w:rPr>
                </w:rPrChange>
              </w:rPr>
              <w:t xml:space="preserve"> </w:t>
            </w:r>
          </w:p>
        </w:tc>
      </w:tr>
      <w:tr w:rsidR="00C51CF3" w:rsidRPr="00AD4D76" w14:paraId="0840FC40" w14:textId="77777777" w:rsidTr="002C6529">
        <w:trPr>
          <w:ins w:id="363" w:author="Author"/>
        </w:trPr>
        <w:tc>
          <w:tcPr>
            <w:tcW w:w="4644" w:type="dxa"/>
            <w:shd w:val="clear" w:color="auto" w:fill="auto"/>
          </w:tcPr>
          <w:p w14:paraId="19E7443E" w14:textId="77777777" w:rsidR="00C51CF3" w:rsidRDefault="00C51CF3" w:rsidP="002C6529">
            <w:pPr>
              <w:pStyle w:val="Default"/>
              <w:rPr>
                <w:ins w:id="364" w:author="Author"/>
                <w:b/>
                <w:sz w:val="22"/>
                <w:lang w:val="it-IT"/>
              </w:rPr>
            </w:pPr>
          </w:p>
        </w:tc>
        <w:tc>
          <w:tcPr>
            <w:tcW w:w="4645" w:type="dxa"/>
            <w:shd w:val="clear" w:color="auto" w:fill="auto"/>
          </w:tcPr>
          <w:p w14:paraId="5831C435" w14:textId="77777777" w:rsidR="00C51CF3" w:rsidRPr="00AD4D76" w:rsidRDefault="00C51CF3" w:rsidP="002C6529">
            <w:pPr>
              <w:keepNext/>
              <w:keepLines/>
              <w:spacing w:after="120"/>
              <w:rPr>
                <w:ins w:id="365" w:author="Author"/>
                <w:rFonts w:eastAsia="SimSun"/>
                <w:b/>
                <w:color w:val="000000"/>
                <w:sz w:val="24"/>
                <w:szCs w:val="24"/>
                <w:lang w:val="it-IT" w:eastAsia="en-US"/>
              </w:rPr>
            </w:pPr>
          </w:p>
        </w:tc>
      </w:tr>
    </w:tbl>
    <w:p w14:paraId="7AAB096E" w14:textId="77777777" w:rsidR="003038D4" w:rsidRPr="00AA1D09" w:rsidRDefault="003038D4" w:rsidP="00B41425">
      <w:pPr>
        <w:rPr>
          <w:lang w:val="pt-PT"/>
        </w:rPr>
      </w:pPr>
    </w:p>
    <w:p w14:paraId="0E95B567" w14:textId="77777777" w:rsidR="003038D4" w:rsidRPr="00AA1D09" w:rsidRDefault="003038D4" w:rsidP="002124DF">
      <w:pPr>
        <w:keepNext/>
        <w:keepLines/>
        <w:suppressAutoHyphens/>
        <w:ind w:right="14"/>
        <w:rPr>
          <w:b/>
          <w:szCs w:val="22"/>
          <w:lang w:val="pt-PT"/>
        </w:rPr>
      </w:pPr>
      <w:r w:rsidRPr="00AA1D09">
        <w:rPr>
          <w:b/>
          <w:szCs w:val="22"/>
          <w:lang w:val="pt-PT"/>
        </w:rPr>
        <w:t>Este folheto foi revisto p</w:t>
      </w:r>
      <w:r w:rsidR="00012870" w:rsidRPr="00AA1D09">
        <w:rPr>
          <w:b/>
          <w:szCs w:val="22"/>
          <w:lang w:val="pt-PT"/>
        </w:rPr>
        <w:t>ela última vez em {MM/AAAA }</w:t>
      </w:r>
    </w:p>
    <w:p w14:paraId="205CEE63" w14:textId="77777777" w:rsidR="003038D4" w:rsidRPr="00AA1D09" w:rsidRDefault="003038D4" w:rsidP="002124DF">
      <w:pPr>
        <w:keepNext/>
        <w:keepLines/>
        <w:suppressAutoHyphens/>
        <w:ind w:right="14"/>
        <w:rPr>
          <w:szCs w:val="22"/>
          <w:lang w:val="pt-PT"/>
        </w:rPr>
      </w:pPr>
    </w:p>
    <w:p w14:paraId="283207C2" w14:textId="0B5AFD6E" w:rsidR="003038D4" w:rsidRDefault="003038D4" w:rsidP="002124DF">
      <w:pPr>
        <w:keepNext/>
        <w:keepLines/>
        <w:suppressAutoHyphens/>
        <w:rPr>
          <w:color w:val="0000FF"/>
          <w:szCs w:val="22"/>
          <w:lang w:val="pt-PT"/>
        </w:rPr>
      </w:pPr>
      <w:bookmarkStart w:id="366" w:name="_Hlt146948002"/>
      <w:bookmarkStart w:id="367" w:name="_Hlt146948003"/>
      <w:r w:rsidRPr="00AA1D09">
        <w:rPr>
          <w:szCs w:val="22"/>
          <w:lang w:val="pt-PT"/>
        </w:rPr>
        <w:t xml:space="preserve">Está disponível informação pormenorizada sobre este medicamento no sítio da internet da Agência Europeia de Medicamentos </w:t>
      </w:r>
      <w:ins w:id="368" w:author="Author">
        <w:r w:rsidR="000363DD">
          <w:rPr>
            <w:szCs w:val="22"/>
            <w:lang w:val="pt-PT"/>
          </w:rPr>
          <w:fldChar w:fldCharType="begin"/>
        </w:r>
        <w:r w:rsidR="000363DD">
          <w:rPr>
            <w:szCs w:val="22"/>
            <w:lang w:val="pt-PT"/>
          </w:rPr>
          <w:instrText>HYPERLINK "https://www.ema.europa.eu/"</w:instrText>
        </w:r>
      </w:ins>
      <w:del w:id="369" w:author="Author">
        <w:r w:rsidR="000363DD" w:rsidRPr="00EA70CE" w:rsidDel="000363DD">
          <w:rPr>
            <w:noProof/>
            <w:lang w:val="es-ES"/>
            <w:rPrChange w:id="370" w:author="TCS" w:date="2025-05-29T15:09:00Z" w16du:dateUtc="2025-05-29T09:39:00Z">
              <w:rPr>
                <w:rStyle w:val="Hyperlink"/>
                <w:szCs w:val="22"/>
                <w:lang w:val="pt-PT"/>
              </w:rPr>
            </w:rPrChange>
          </w:rPr>
          <w:delInstrText>http://www.ema.europa.eu</w:delInstrText>
        </w:r>
      </w:del>
      <w:ins w:id="371" w:author="Author">
        <w:r w:rsidR="000363DD">
          <w:rPr>
            <w:szCs w:val="22"/>
            <w:lang w:val="pt-PT"/>
          </w:rPr>
        </w:r>
        <w:r w:rsidR="000363DD">
          <w:rPr>
            <w:szCs w:val="22"/>
            <w:lang w:val="pt-PT"/>
          </w:rPr>
          <w:fldChar w:fldCharType="separate"/>
        </w:r>
      </w:ins>
      <w:r w:rsidR="000363DD" w:rsidRPr="000363DD">
        <w:rPr>
          <w:rStyle w:val="Hyperlink"/>
          <w:szCs w:val="22"/>
          <w:lang w:val="pt-PT"/>
        </w:rPr>
        <w:t>http</w:t>
      </w:r>
      <w:ins w:id="372" w:author="Author">
        <w:r w:rsidR="000363DD" w:rsidRPr="000363DD">
          <w:rPr>
            <w:rStyle w:val="Hyperlink"/>
            <w:szCs w:val="22"/>
            <w:lang w:val="pt-PT"/>
          </w:rPr>
          <w:t>s</w:t>
        </w:r>
      </w:ins>
      <w:r w:rsidR="000363DD" w:rsidRPr="000363DD">
        <w:rPr>
          <w:rStyle w:val="Hyperlink"/>
          <w:szCs w:val="22"/>
          <w:lang w:val="pt-PT"/>
        </w:rPr>
        <w:t>://www.ema.europa.eu</w:t>
      </w:r>
      <w:ins w:id="373" w:author="Author">
        <w:r w:rsidR="000363DD">
          <w:rPr>
            <w:szCs w:val="22"/>
            <w:lang w:val="pt-PT"/>
          </w:rPr>
          <w:fldChar w:fldCharType="end"/>
        </w:r>
      </w:ins>
      <w:r w:rsidR="00580B5B" w:rsidRPr="00AA1D09">
        <w:rPr>
          <w:color w:val="0000FF"/>
          <w:szCs w:val="22"/>
          <w:lang w:val="pt-PT"/>
        </w:rPr>
        <w:t xml:space="preserve"> </w:t>
      </w:r>
      <w:bookmarkEnd w:id="366"/>
      <w:bookmarkEnd w:id="367"/>
      <w:r w:rsidR="00012870" w:rsidRPr="00AA1D09">
        <w:rPr>
          <w:color w:val="0000FF"/>
          <w:szCs w:val="22"/>
          <w:lang w:val="pt-PT"/>
        </w:rPr>
        <w:t>.</w:t>
      </w:r>
    </w:p>
    <w:p w14:paraId="2260755F" w14:textId="77777777" w:rsidR="00B70984" w:rsidRPr="00B45C9C" w:rsidRDefault="00B70984" w:rsidP="002124DF">
      <w:pPr>
        <w:keepNext/>
        <w:keepLines/>
        <w:suppressAutoHyphens/>
        <w:rPr>
          <w:color w:val="000000"/>
          <w:szCs w:val="22"/>
          <w:lang w:val="pt-PT"/>
        </w:rPr>
      </w:pPr>
    </w:p>
    <w:p w14:paraId="69837375" w14:textId="77777777" w:rsidR="00B70984" w:rsidRPr="00AA1D09" w:rsidRDefault="00B70984" w:rsidP="004A26AF">
      <w:pPr>
        <w:rPr>
          <w:snapToGrid w:val="0"/>
          <w:szCs w:val="22"/>
          <w:lang w:val="pt-PT"/>
        </w:rPr>
      </w:pPr>
    </w:p>
    <w:sectPr w:rsidR="00B70984" w:rsidRPr="00AA1D09" w:rsidSect="00481C78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C1F9" w14:textId="77777777" w:rsidR="00C7474F" w:rsidRDefault="00C7474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4455627" w14:textId="77777777" w:rsidR="00C7474F" w:rsidRDefault="00C7474F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3E09B930" w14:textId="77777777" w:rsidR="00C7474F" w:rsidRDefault="00C7474F" w:rsidP="00835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D139" w14:textId="77777777" w:rsidR="003B5072" w:rsidRDefault="003B5072">
    <w:pPr>
      <w:pStyle w:val="Footer"/>
      <w:tabs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105045">
      <w:rPr>
        <w:rStyle w:val="PageNumber"/>
        <w:szCs w:val="24"/>
      </w:rPr>
      <w:t>38</w:t>
    </w:r>
    <w:r>
      <w:rPr>
        <w:rStyle w:val="PageNumber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6C48" w14:textId="77777777" w:rsidR="003B5072" w:rsidRPr="00835254" w:rsidRDefault="003B5072">
    <w:pPr>
      <w:pStyle w:val="Footer"/>
      <w:tabs>
        <w:tab w:val="right" w:pos="8931"/>
      </w:tabs>
      <w:ind w:right="96"/>
      <w:jc w:val="center"/>
    </w:pPr>
    <w:r w:rsidRPr="00835254">
      <w:fldChar w:fldCharType="begin"/>
    </w:r>
    <w:r w:rsidRPr="00835254">
      <w:instrText xml:space="preserve"> EQ </w:instrText>
    </w:r>
    <w:r w:rsidRPr="00835254">
      <w:fldChar w:fldCharType="end"/>
    </w:r>
    <w:r w:rsidRPr="00835254">
      <w:rPr>
        <w:rStyle w:val="PageNumber"/>
      </w:rPr>
      <w:fldChar w:fldCharType="begin"/>
    </w:r>
    <w:r w:rsidRPr="00835254">
      <w:rPr>
        <w:rStyle w:val="PageNumber"/>
      </w:rPr>
      <w:instrText xml:space="preserve">PAGE  </w:instrText>
    </w:r>
    <w:r w:rsidRPr="00835254">
      <w:rPr>
        <w:rStyle w:val="PageNumber"/>
      </w:rPr>
      <w:fldChar w:fldCharType="separate"/>
    </w:r>
    <w:r w:rsidR="00105045">
      <w:rPr>
        <w:rStyle w:val="PageNumber"/>
      </w:rPr>
      <w:t>1</w:t>
    </w:r>
    <w:r w:rsidRPr="0083525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F5D43" w14:textId="77777777" w:rsidR="00C7474F" w:rsidRDefault="00C7474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0C108B8" w14:textId="77777777" w:rsidR="00C7474F" w:rsidRDefault="00C7474F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04D81A00" w14:textId="77777777" w:rsidR="00C7474F" w:rsidRDefault="00C7474F" w:rsidP="00835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0002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13383928" o:spid="_x0000_i1025" type="#_x0000_t75" style="width:15.7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463CCA63">
            <wp:extent cx="200025" cy="171450"/>
            <wp:effectExtent l="0" t="0" r="0" b="0"/>
            <wp:docPr id="1013383928" name="Picture 101338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4D1812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241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EC7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E7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5882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C7E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3287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8420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A0C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5479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24575"/>
    <w:multiLevelType w:val="singleLevel"/>
    <w:tmpl w:val="AA5ADB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6EC25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7291346">
    <w:abstractNumId w:val="1"/>
  </w:num>
  <w:num w:numId="2" w16cid:durableId="1428581715">
    <w:abstractNumId w:val="9"/>
  </w:num>
  <w:num w:numId="3" w16cid:durableId="1228683686">
    <w:abstractNumId w:val="7"/>
  </w:num>
  <w:num w:numId="4" w16cid:durableId="1648777020">
    <w:abstractNumId w:val="6"/>
  </w:num>
  <w:num w:numId="5" w16cid:durableId="1893075951">
    <w:abstractNumId w:val="5"/>
  </w:num>
  <w:num w:numId="6" w16cid:durableId="2051762169">
    <w:abstractNumId w:val="4"/>
  </w:num>
  <w:num w:numId="7" w16cid:durableId="1988318827">
    <w:abstractNumId w:val="8"/>
  </w:num>
  <w:num w:numId="8" w16cid:durableId="38364971">
    <w:abstractNumId w:val="3"/>
  </w:num>
  <w:num w:numId="9" w16cid:durableId="973631962">
    <w:abstractNumId w:val="2"/>
  </w:num>
  <w:num w:numId="10" w16cid:durableId="2000963649">
    <w:abstractNumId w:val="0"/>
  </w:num>
  <w:num w:numId="11" w16cid:durableId="904798823">
    <w:abstractNumId w:val="10"/>
  </w:num>
  <w:num w:numId="12" w16cid:durableId="301204046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CS">
    <w15:presenceInfo w15:providerId="None" w15:userId="T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771A35"/>
    <w:rsid w:val="00000C98"/>
    <w:rsid w:val="00003661"/>
    <w:rsid w:val="00006EE8"/>
    <w:rsid w:val="00012750"/>
    <w:rsid w:val="00012870"/>
    <w:rsid w:val="00013307"/>
    <w:rsid w:val="000139A8"/>
    <w:rsid w:val="00013DFF"/>
    <w:rsid w:val="00014A03"/>
    <w:rsid w:val="00015355"/>
    <w:rsid w:val="00015BC9"/>
    <w:rsid w:val="00016AEA"/>
    <w:rsid w:val="00017FDE"/>
    <w:rsid w:val="00020002"/>
    <w:rsid w:val="00021A44"/>
    <w:rsid w:val="00022615"/>
    <w:rsid w:val="0002514C"/>
    <w:rsid w:val="0002767F"/>
    <w:rsid w:val="00027B62"/>
    <w:rsid w:val="00027F56"/>
    <w:rsid w:val="00030D0C"/>
    <w:rsid w:val="000327B5"/>
    <w:rsid w:val="0003351F"/>
    <w:rsid w:val="00033709"/>
    <w:rsid w:val="00035AF0"/>
    <w:rsid w:val="000363DD"/>
    <w:rsid w:val="000371F8"/>
    <w:rsid w:val="00037A5C"/>
    <w:rsid w:val="00037ECB"/>
    <w:rsid w:val="00040A91"/>
    <w:rsid w:val="000430AE"/>
    <w:rsid w:val="00043277"/>
    <w:rsid w:val="00043525"/>
    <w:rsid w:val="000436FA"/>
    <w:rsid w:val="00045E26"/>
    <w:rsid w:val="000469AA"/>
    <w:rsid w:val="00046B59"/>
    <w:rsid w:val="00046BC9"/>
    <w:rsid w:val="00046CD4"/>
    <w:rsid w:val="000501CC"/>
    <w:rsid w:val="00050AC0"/>
    <w:rsid w:val="000562E2"/>
    <w:rsid w:val="000609E5"/>
    <w:rsid w:val="00062178"/>
    <w:rsid w:val="00062D70"/>
    <w:rsid w:val="000632D2"/>
    <w:rsid w:val="000633B8"/>
    <w:rsid w:val="000643D3"/>
    <w:rsid w:val="00064D89"/>
    <w:rsid w:val="00067B16"/>
    <w:rsid w:val="00070177"/>
    <w:rsid w:val="00070246"/>
    <w:rsid w:val="000724DD"/>
    <w:rsid w:val="00073DCC"/>
    <w:rsid w:val="00073F7D"/>
    <w:rsid w:val="00075269"/>
    <w:rsid w:val="00076C54"/>
    <w:rsid w:val="000840B1"/>
    <w:rsid w:val="0008572D"/>
    <w:rsid w:val="000865CA"/>
    <w:rsid w:val="0008769D"/>
    <w:rsid w:val="000919D2"/>
    <w:rsid w:val="00092320"/>
    <w:rsid w:val="00092364"/>
    <w:rsid w:val="00093DA6"/>
    <w:rsid w:val="00095173"/>
    <w:rsid w:val="000953B9"/>
    <w:rsid w:val="000A4801"/>
    <w:rsid w:val="000A5EEA"/>
    <w:rsid w:val="000A6727"/>
    <w:rsid w:val="000A6EB7"/>
    <w:rsid w:val="000A78D9"/>
    <w:rsid w:val="000B126B"/>
    <w:rsid w:val="000B3267"/>
    <w:rsid w:val="000B3567"/>
    <w:rsid w:val="000B6189"/>
    <w:rsid w:val="000B7522"/>
    <w:rsid w:val="000C07BE"/>
    <w:rsid w:val="000C1E7D"/>
    <w:rsid w:val="000C3A65"/>
    <w:rsid w:val="000C6561"/>
    <w:rsid w:val="000D147C"/>
    <w:rsid w:val="000D2329"/>
    <w:rsid w:val="000D250A"/>
    <w:rsid w:val="000D44BD"/>
    <w:rsid w:val="000D5C6D"/>
    <w:rsid w:val="000D7D67"/>
    <w:rsid w:val="000E1774"/>
    <w:rsid w:val="000E2B5C"/>
    <w:rsid w:val="000E3483"/>
    <w:rsid w:val="000E3BF3"/>
    <w:rsid w:val="000F58EA"/>
    <w:rsid w:val="000F594F"/>
    <w:rsid w:val="000F679D"/>
    <w:rsid w:val="00101786"/>
    <w:rsid w:val="00101F1A"/>
    <w:rsid w:val="00103BEA"/>
    <w:rsid w:val="00104447"/>
    <w:rsid w:val="001045FB"/>
    <w:rsid w:val="00105045"/>
    <w:rsid w:val="001109BC"/>
    <w:rsid w:val="00110A12"/>
    <w:rsid w:val="00110D54"/>
    <w:rsid w:val="00112854"/>
    <w:rsid w:val="00113C96"/>
    <w:rsid w:val="00114557"/>
    <w:rsid w:val="00114C24"/>
    <w:rsid w:val="00115640"/>
    <w:rsid w:val="001165AF"/>
    <w:rsid w:val="001179D6"/>
    <w:rsid w:val="00120AE3"/>
    <w:rsid w:val="00121CDE"/>
    <w:rsid w:val="00122BF0"/>
    <w:rsid w:val="00122D80"/>
    <w:rsid w:val="00123182"/>
    <w:rsid w:val="00135072"/>
    <w:rsid w:val="00136C54"/>
    <w:rsid w:val="0014122B"/>
    <w:rsid w:val="0014243C"/>
    <w:rsid w:val="00144AEC"/>
    <w:rsid w:val="0015065F"/>
    <w:rsid w:val="00151314"/>
    <w:rsid w:val="00153009"/>
    <w:rsid w:val="00154CD8"/>
    <w:rsid w:val="00160A3B"/>
    <w:rsid w:val="00161E0A"/>
    <w:rsid w:val="0016316E"/>
    <w:rsid w:val="00163DFE"/>
    <w:rsid w:val="00166A81"/>
    <w:rsid w:val="001720ED"/>
    <w:rsid w:val="00173C42"/>
    <w:rsid w:val="001758F5"/>
    <w:rsid w:val="00176418"/>
    <w:rsid w:val="0017758D"/>
    <w:rsid w:val="001828A0"/>
    <w:rsid w:val="00183C37"/>
    <w:rsid w:val="00186429"/>
    <w:rsid w:val="00187528"/>
    <w:rsid w:val="00191391"/>
    <w:rsid w:val="00191467"/>
    <w:rsid w:val="001916DD"/>
    <w:rsid w:val="00191AE2"/>
    <w:rsid w:val="001933F0"/>
    <w:rsid w:val="0019649A"/>
    <w:rsid w:val="00197E9F"/>
    <w:rsid w:val="001A4210"/>
    <w:rsid w:val="001A59EC"/>
    <w:rsid w:val="001A5D60"/>
    <w:rsid w:val="001A5EAA"/>
    <w:rsid w:val="001A67B8"/>
    <w:rsid w:val="001A6FD6"/>
    <w:rsid w:val="001B0810"/>
    <w:rsid w:val="001B3913"/>
    <w:rsid w:val="001B4B53"/>
    <w:rsid w:val="001B62F2"/>
    <w:rsid w:val="001B6799"/>
    <w:rsid w:val="001B7F0C"/>
    <w:rsid w:val="001C40FE"/>
    <w:rsid w:val="001C4AB5"/>
    <w:rsid w:val="001D2BBF"/>
    <w:rsid w:val="001D7466"/>
    <w:rsid w:val="001D7A25"/>
    <w:rsid w:val="001E18B6"/>
    <w:rsid w:val="001E5B98"/>
    <w:rsid w:val="001E6B1A"/>
    <w:rsid w:val="001F0645"/>
    <w:rsid w:val="001F1F13"/>
    <w:rsid w:val="001F214E"/>
    <w:rsid w:val="001F215D"/>
    <w:rsid w:val="001F4386"/>
    <w:rsid w:val="001F49B5"/>
    <w:rsid w:val="001F4E38"/>
    <w:rsid w:val="001F4F37"/>
    <w:rsid w:val="001F4FCA"/>
    <w:rsid w:val="001F5466"/>
    <w:rsid w:val="001F63C1"/>
    <w:rsid w:val="0020030A"/>
    <w:rsid w:val="00200F25"/>
    <w:rsid w:val="00205D93"/>
    <w:rsid w:val="002068D6"/>
    <w:rsid w:val="002108EF"/>
    <w:rsid w:val="00210B8A"/>
    <w:rsid w:val="00210F1F"/>
    <w:rsid w:val="00211C57"/>
    <w:rsid w:val="002124DF"/>
    <w:rsid w:val="00212584"/>
    <w:rsid w:val="002127A5"/>
    <w:rsid w:val="0021400B"/>
    <w:rsid w:val="00214E90"/>
    <w:rsid w:val="00216BCF"/>
    <w:rsid w:val="00221822"/>
    <w:rsid w:val="00232DA4"/>
    <w:rsid w:val="00236287"/>
    <w:rsid w:val="00241003"/>
    <w:rsid w:val="00242B9D"/>
    <w:rsid w:val="0025136F"/>
    <w:rsid w:val="00251751"/>
    <w:rsid w:val="002520CB"/>
    <w:rsid w:val="00252175"/>
    <w:rsid w:val="002533A9"/>
    <w:rsid w:val="00253FE6"/>
    <w:rsid w:val="002548E7"/>
    <w:rsid w:val="002550CC"/>
    <w:rsid w:val="0025759E"/>
    <w:rsid w:val="002602D8"/>
    <w:rsid w:val="002658F0"/>
    <w:rsid w:val="0026642B"/>
    <w:rsid w:val="00266980"/>
    <w:rsid w:val="00267496"/>
    <w:rsid w:val="00277FD4"/>
    <w:rsid w:val="0028043D"/>
    <w:rsid w:val="00280BFA"/>
    <w:rsid w:val="0028151E"/>
    <w:rsid w:val="0028316E"/>
    <w:rsid w:val="00284414"/>
    <w:rsid w:val="002857C3"/>
    <w:rsid w:val="002915DC"/>
    <w:rsid w:val="00291E51"/>
    <w:rsid w:val="00291E6A"/>
    <w:rsid w:val="00293845"/>
    <w:rsid w:val="00296B2C"/>
    <w:rsid w:val="002975B1"/>
    <w:rsid w:val="002A04E6"/>
    <w:rsid w:val="002A339C"/>
    <w:rsid w:val="002A433F"/>
    <w:rsid w:val="002A6366"/>
    <w:rsid w:val="002A7F06"/>
    <w:rsid w:val="002B0B70"/>
    <w:rsid w:val="002B2A52"/>
    <w:rsid w:val="002B3101"/>
    <w:rsid w:val="002B3CB4"/>
    <w:rsid w:val="002B5E30"/>
    <w:rsid w:val="002C27DC"/>
    <w:rsid w:val="002C4527"/>
    <w:rsid w:val="002C4799"/>
    <w:rsid w:val="002C4BE9"/>
    <w:rsid w:val="002C5F45"/>
    <w:rsid w:val="002D0673"/>
    <w:rsid w:val="002D44E8"/>
    <w:rsid w:val="002D4717"/>
    <w:rsid w:val="002D5E55"/>
    <w:rsid w:val="002D79CF"/>
    <w:rsid w:val="002E0EC0"/>
    <w:rsid w:val="002E530A"/>
    <w:rsid w:val="002E5425"/>
    <w:rsid w:val="002E6F2F"/>
    <w:rsid w:val="002F0C79"/>
    <w:rsid w:val="002F0CE4"/>
    <w:rsid w:val="002F15C1"/>
    <w:rsid w:val="002F25AE"/>
    <w:rsid w:val="002F3112"/>
    <w:rsid w:val="002F3268"/>
    <w:rsid w:val="002F58B8"/>
    <w:rsid w:val="002F7E3E"/>
    <w:rsid w:val="003025D9"/>
    <w:rsid w:val="00302891"/>
    <w:rsid w:val="003038D4"/>
    <w:rsid w:val="00304062"/>
    <w:rsid w:val="00305F4E"/>
    <w:rsid w:val="00310475"/>
    <w:rsid w:val="00310831"/>
    <w:rsid w:val="00310B56"/>
    <w:rsid w:val="003117A4"/>
    <w:rsid w:val="00311BEF"/>
    <w:rsid w:val="00311F61"/>
    <w:rsid w:val="00312529"/>
    <w:rsid w:val="00312995"/>
    <w:rsid w:val="0031318F"/>
    <w:rsid w:val="00314EE6"/>
    <w:rsid w:val="00316A70"/>
    <w:rsid w:val="003171E7"/>
    <w:rsid w:val="00324426"/>
    <w:rsid w:val="00324607"/>
    <w:rsid w:val="003249FD"/>
    <w:rsid w:val="0032737A"/>
    <w:rsid w:val="00330235"/>
    <w:rsid w:val="00337744"/>
    <w:rsid w:val="003425BF"/>
    <w:rsid w:val="00342E75"/>
    <w:rsid w:val="003430E9"/>
    <w:rsid w:val="00343F83"/>
    <w:rsid w:val="00345A7A"/>
    <w:rsid w:val="0034716F"/>
    <w:rsid w:val="003517A6"/>
    <w:rsid w:val="0035252A"/>
    <w:rsid w:val="00352D67"/>
    <w:rsid w:val="0035487B"/>
    <w:rsid w:val="00354DF4"/>
    <w:rsid w:val="00357523"/>
    <w:rsid w:val="003603BF"/>
    <w:rsid w:val="00360F72"/>
    <w:rsid w:val="00362053"/>
    <w:rsid w:val="00364983"/>
    <w:rsid w:val="0036580F"/>
    <w:rsid w:val="00367C54"/>
    <w:rsid w:val="00370265"/>
    <w:rsid w:val="0037096C"/>
    <w:rsid w:val="00372D26"/>
    <w:rsid w:val="00372F5D"/>
    <w:rsid w:val="00374600"/>
    <w:rsid w:val="0037630F"/>
    <w:rsid w:val="0037673E"/>
    <w:rsid w:val="00377674"/>
    <w:rsid w:val="00380056"/>
    <w:rsid w:val="00380B48"/>
    <w:rsid w:val="00380CD5"/>
    <w:rsid w:val="00381900"/>
    <w:rsid w:val="00383509"/>
    <w:rsid w:val="00384DA1"/>
    <w:rsid w:val="003852F8"/>
    <w:rsid w:val="00391193"/>
    <w:rsid w:val="0039168E"/>
    <w:rsid w:val="00393500"/>
    <w:rsid w:val="0039403A"/>
    <w:rsid w:val="00394CBB"/>
    <w:rsid w:val="00395CB2"/>
    <w:rsid w:val="003A3D44"/>
    <w:rsid w:val="003A5459"/>
    <w:rsid w:val="003B09F5"/>
    <w:rsid w:val="003B1DE4"/>
    <w:rsid w:val="003B35EA"/>
    <w:rsid w:val="003B4257"/>
    <w:rsid w:val="003B5072"/>
    <w:rsid w:val="003B5D71"/>
    <w:rsid w:val="003B5E3F"/>
    <w:rsid w:val="003B5F2F"/>
    <w:rsid w:val="003B659E"/>
    <w:rsid w:val="003B65B9"/>
    <w:rsid w:val="003B68C0"/>
    <w:rsid w:val="003C33DA"/>
    <w:rsid w:val="003C3AEE"/>
    <w:rsid w:val="003C58F3"/>
    <w:rsid w:val="003C6C24"/>
    <w:rsid w:val="003C7A77"/>
    <w:rsid w:val="003D0998"/>
    <w:rsid w:val="003D3049"/>
    <w:rsid w:val="003D3C48"/>
    <w:rsid w:val="003D4319"/>
    <w:rsid w:val="003D5978"/>
    <w:rsid w:val="003E0295"/>
    <w:rsid w:val="003E0693"/>
    <w:rsid w:val="003E07BC"/>
    <w:rsid w:val="003E07E9"/>
    <w:rsid w:val="003E155E"/>
    <w:rsid w:val="003E4732"/>
    <w:rsid w:val="003E4FD2"/>
    <w:rsid w:val="003E68D9"/>
    <w:rsid w:val="003E6A1A"/>
    <w:rsid w:val="003E7242"/>
    <w:rsid w:val="003E7FC9"/>
    <w:rsid w:val="003F13C1"/>
    <w:rsid w:val="003F1EB9"/>
    <w:rsid w:val="003F2056"/>
    <w:rsid w:val="003F276A"/>
    <w:rsid w:val="003F4D13"/>
    <w:rsid w:val="003F5031"/>
    <w:rsid w:val="003F614E"/>
    <w:rsid w:val="003F7ACB"/>
    <w:rsid w:val="00400AF4"/>
    <w:rsid w:val="00401844"/>
    <w:rsid w:val="00402B07"/>
    <w:rsid w:val="00403DB1"/>
    <w:rsid w:val="004042FC"/>
    <w:rsid w:val="00405817"/>
    <w:rsid w:val="00406C58"/>
    <w:rsid w:val="00407A97"/>
    <w:rsid w:val="00412450"/>
    <w:rsid w:val="00412EE9"/>
    <w:rsid w:val="00413B70"/>
    <w:rsid w:val="00414E1B"/>
    <w:rsid w:val="00415BE0"/>
    <w:rsid w:val="00416313"/>
    <w:rsid w:val="00417C6D"/>
    <w:rsid w:val="004200AA"/>
    <w:rsid w:val="0042175B"/>
    <w:rsid w:val="00425EDF"/>
    <w:rsid w:val="00430020"/>
    <w:rsid w:val="0043031D"/>
    <w:rsid w:val="0043255A"/>
    <w:rsid w:val="00432F23"/>
    <w:rsid w:val="00433485"/>
    <w:rsid w:val="004400B7"/>
    <w:rsid w:val="0044052C"/>
    <w:rsid w:val="004405B2"/>
    <w:rsid w:val="00440E88"/>
    <w:rsid w:val="0044260F"/>
    <w:rsid w:val="004432E8"/>
    <w:rsid w:val="004445F2"/>
    <w:rsid w:val="00445255"/>
    <w:rsid w:val="0044610C"/>
    <w:rsid w:val="004461EE"/>
    <w:rsid w:val="004472FC"/>
    <w:rsid w:val="004505D9"/>
    <w:rsid w:val="00454F3F"/>
    <w:rsid w:val="00454FD5"/>
    <w:rsid w:val="00456C7A"/>
    <w:rsid w:val="00456F54"/>
    <w:rsid w:val="004616CA"/>
    <w:rsid w:val="00461BC8"/>
    <w:rsid w:val="00462DFE"/>
    <w:rsid w:val="0046315E"/>
    <w:rsid w:val="004634CD"/>
    <w:rsid w:val="004646E6"/>
    <w:rsid w:val="00464DE3"/>
    <w:rsid w:val="004655C6"/>
    <w:rsid w:val="004656C5"/>
    <w:rsid w:val="0047284D"/>
    <w:rsid w:val="004754B0"/>
    <w:rsid w:val="00475E21"/>
    <w:rsid w:val="00475EDE"/>
    <w:rsid w:val="0047612A"/>
    <w:rsid w:val="004775DF"/>
    <w:rsid w:val="00481C78"/>
    <w:rsid w:val="00482605"/>
    <w:rsid w:val="004873F6"/>
    <w:rsid w:val="0049171D"/>
    <w:rsid w:val="00491DD9"/>
    <w:rsid w:val="00494009"/>
    <w:rsid w:val="00494742"/>
    <w:rsid w:val="00494974"/>
    <w:rsid w:val="004974DE"/>
    <w:rsid w:val="004A26AF"/>
    <w:rsid w:val="004A42E9"/>
    <w:rsid w:val="004A5417"/>
    <w:rsid w:val="004A68E0"/>
    <w:rsid w:val="004A6ADE"/>
    <w:rsid w:val="004B2A2E"/>
    <w:rsid w:val="004B4E4A"/>
    <w:rsid w:val="004B6437"/>
    <w:rsid w:val="004B7FCA"/>
    <w:rsid w:val="004C1C1F"/>
    <w:rsid w:val="004C1CD4"/>
    <w:rsid w:val="004C1D0C"/>
    <w:rsid w:val="004C1FEC"/>
    <w:rsid w:val="004C3F6D"/>
    <w:rsid w:val="004C563D"/>
    <w:rsid w:val="004D0021"/>
    <w:rsid w:val="004D3D6F"/>
    <w:rsid w:val="004D57B2"/>
    <w:rsid w:val="004D5A57"/>
    <w:rsid w:val="004E0CA6"/>
    <w:rsid w:val="004E1C64"/>
    <w:rsid w:val="004E1F9D"/>
    <w:rsid w:val="004E1FD8"/>
    <w:rsid w:val="004E2453"/>
    <w:rsid w:val="004E31D3"/>
    <w:rsid w:val="004E77C5"/>
    <w:rsid w:val="00507B59"/>
    <w:rsid w:val="00507CA6"/>
    <w:rsid w:val="00512980"/>
    <w:rsid w:val="00514217"/>
    <w:rsid w:val="005158B8"/>
    <w:rsid w:val="005172DA"/>
    <w:rsid w:val="00520750"/>
    <w:rsid w:val="00522067"/>
    <w:rsid w:val="00527470"/>
    <w:rsid w:val="005278EB"/>
    <w:rsid w:val="00534370"/>
    <w:rsid w:val="00537C48"/>
    <w:rsid w:val="005466CA"/>
    <w:rsid w:val="005500B4"/>
    <w:rsid w:val="00554969"/>
    <w:rsid w:val="00555E2C"/>
    <w:rsid w:val="00556596"/>
    <w:rsid w:val="0056217D"/>
    <w:rsid w:val="00562252"/>
    <w:rsid w:val="00563DB8"/>
    <w:rsid w:val="0056656B"/>
    <w:rsid w:val="005671B0"/>
    <w:rsid w:val="00570707"/>
    <w:rsid w:val="005707D0"/>
    <w:rsid w:val="005708B3"/>
    <w:rsid w:val="00571055"/>
    <w:rsid w:val="00571594"/>
    <w:rsid w:val="00573216"/>
    <w:rsid w:val="00574388"/>
    <w:rsid w:val="005765AC"/>
    <w:rsid w:val="00577CBB"/>
    <w:rsid w:val="00580B5B"/>
    <w:rsid w:val="00582995"/>
    <w:rsid w:val="00584807"/>
    <w:rsid w:val="00585796"/>
    <w:rsid w:val="00585DB7"/>
    <w:rsid w:val="005909F7"/>
    <w:rsid w:val="0059566D"/>
    <w:rsid w:val="005A3E16"/>
    <w:rsid w:val="005A5966"/>
    <w:rsid w:val="005A6B37"/>
    <w:rsid w:val="005A733D"/>
    <w:rsid w:val="005B21A7"/>
    <w:rsid w:val="005B30C2"/>
    <w:rsid w:val="005B3C64"/>
    <w:rsid w:val="005B4D7C"/>
    <w:rsid w:val="005B5BE0"/>
    <w:rsid w:val="005B6180"/>
    <w:rsid w:val="005B6538"/>
    <w:rsid w:val="005C41D2"/>
    <w:rsid w:val="005C47F6"/>
    <w:rsid w:val="005C48BF"/>
    <w:rsid w:val="005C5C17"/>
    <w:rsid w:val="005C72AA"/>
    <w:rsid w:val="005D0267"/>
    <w:rsid w:val="005D2127"/>
    <w:rsid w:val="005D3FE6"/>
    <w:rsid w:val="005D67AE"/>
    <w:rsid w:val="005E0BBD"/>
    <w:rsid w:val="005E7932"/>
    <w:rsid w:val="005F19DE"/>
    <w:rsid w:val="005F1F1E"/>
    <w:rsid w:val="005F5E07"/>
    <w:rsid w:val="005F6D8E"/>
    <w:rsid w:val="005F71AB"/>
    <w:rsid w:val="00602209"/>
    <w:rsid w:val="0060331E"/>
    <w:rsid w:val="006033E3"/>
    <w:rsid w:val="0060412F"/>
    <w:rsid w:val="00604307"/>
    <w:rsid w:val="00606261"/>
    <w:rsid w:val="006068B2"/>
    <w:rsid w:val="00614007"/>
    <w:rsid w:val="00614781"/>
    <w:rsid w:val="00616644"/>
    <w:rsid w:val="00622905"/>
    <w:rsid w:val="0062415C"/>
    <w:rsid w:val="0062420E"/>
    <w:rsid w:val="00624A50"/>
    <w:rsid w:val="00626A9B"/>
    <w:rsid w:val="006323B7"/>
    <w:rsid w:val="006349D2"/>
    <w:rsid w:val="00637B58"/>
    <w:rsid w:val="0064060B"/>
    <w:rsid w:val="00640655"/>
    <w:rsid w:val="00641392"/>
    <w:rsid w:val="0064420E"/>
    <w:rsid w:val="00644D6C"/>
    <w:rsid w:val="00650E67"/>
    <w:rsid w:val="006526B2"/>
    <w:rsid w:val="00652A43"/>
    <w:rsid w:val="00653735"/>
    <w:rsid w:val="00656443"/>
    <w:rsid w:val="0065709C"/>
    <w:rsid w:val="00657597"/>
    <w:rsid w:val="0066217C"/>
    <w:rsid w:val="00663F53"/>
    <w:rsid w:val="00665F78"/>
    <w:rsid w:val="00666BC2"/>
    <w:rsid w:val="00666DB6"/>
    <w:rsid w:val="00667647"/>
    <w:rsid w:val="0067298D"/>
    <w:rsid w:val="006742E0"/>
    <w:rsid w:val="00674756"/>
    <w:rsid w:val="0067683D"/>
    <w:rsid w:val="00676BF7"/>
    <w:rsid w:val="006808FB"/>
    <w:rsid w:val="006815E0"/>
    <w:rsid w:val="00681EBF"/>
    <w:rsid w:val="0068380F"/>
    <w:rsid w:val="006856A6"/>
    <w:rsid w:val="00690EA1"/>
    <w:rsid w:val="0069179C"/>
    <w:rsid w:val="00692939"/>
    <w:rsid w:val="006953F9"/>
    <w:rsid w:val="00695D9F"/>
    <w:rsid w:val="00696062"/>
    <w:rsid w:val="006963BC"/>
    <w:rsid w:val="006A1311"/>
    <w:rsid w:val="006A13F0"/>
    <w:rsid w:val="006A1B11"/>
    <w:rsid w:val="006A23F0"/>
    <w:rsid w:val="006A30CB"/>
    <w:rsid w:val="006A682B"/>
    <w:rsid w:val="006A6EFA"/>
    <w:rsid w:val="006B128C"/>
    <w:rsid w:val="006B4557"/>
    <w:rsid w:val="006B76AB"/>
    <w:rsid w:val="006B7B68"/>
    <w:rsid w:val="006C0B4F"/>
    <w:rsid w:val="006C0FB4"/>
    <w:rsid w:val="006C37C6"/>
    <w:rsid w:val="006C3D19"/>
    <w:rsid w:val="006C5468"/>
    <w:rsid w:val="006C720F"/>
    <w:rsid w:val="006C7EFD"/>
    <w:rsid w:val="006D14DB"/>
    <w:rsid w:val="006D238B"/>
    <w:rsid w:val="006D2DF4"/>
    <w:rsid w:val="006D30D0"/>
    <w:rsid w:val="006D4C0C"/>
    <w:rsid w:val="006D5E8A"/>
    <w:rsid w:val="006D733D"/>
    <w:rsid w:val="006D7B9F"/>
    <w:rsid w:val="006E0129"/>
    <w:rsid w:val="006E1C4F"/>
    <w:rsid w:val="006E30C7"/>
    <w:rsid w:val="006E4471"/>
    <w:rsid w:val="006F21BC"/>
    <w:rsid w:val="006F6A87"/>
    <w:rsid w:val="006F7DDC"/>
    <w:rsid w:val="007039BB"/>
    <w:rsid w:val="007055FA"/>
    <w:rsid w:val="00712367"/>
    <w:rsid w:val="007131B5"/>
    <w:rsid w:val="00714683"/>
    <w:rsid w:val="00715F92"/>
    <w:rsid w:val="00716411"/>
    <w:rsid w:val="007178F2"/>
    <w:rsid w:val="00717A23"/>
    <w:rsid w:val="00722559"/>
    <w:rsid w:val="00722AF1"/>
    <w:rsid w:val="00723F78"/>
    <w:rsid w:val="00727CBB"/>
    <w:rsid w:val="00730402"/>
    <w:rsid w:val="00731818"/>
    <w:rsid w:val="007349E8"/>
    <w:rsid w:val="00734F8E"/>
    <w:rsid w:val="007358F2"/>
    <w:rsid w:val="00736CB2"/>
    <w:rsid w:val="0073730C"/>
    <w:rsid w:val="00737AEF"/>
    <w:rsid w:val="00740A70"/>
    <w:rsid w:val="00740A76"/>
    <w:rsid w:val="00740E06"/>
    <w:rsid w:val="00741207"/>
    <w:rsid w:val="0074351E"/>
    <w:rsid w:val="00743618"/>
    <w:rsid w:val="007438AA"/>
    <w:rsid w:val="00743E5A"/>
    <w:rsid w:val="0074409C"/>
    <w:rsid w:val="00745F78"/>
    <w:rsid w:val="00746BDB"/>
    <w:rsid w:val="0075042C"/>
    <w:rsid w:val="00750F59"/>
    <w:rsid w:val="00752591"/>
    <w:rsid w:val="00752C3E"/>
    <w:rsid w:val="00752D2D"/>
    <w:rsid w:val="00753258"/>
    <w:rsid w:val="00754F18"/>
    <w:rsid w:val="00756943"/>
    <w:rsid w:val="007569DC"/>
    <w:rsid w:val="007617E6"/>
    <w:rsid w:val="0076303D"/>
    <w:rsid w:val="007639AB"/>
    <w:rsid w:val="00763D0E"/>
    <w:rsid w:val="00763EFD"/>
    <w:rsid w:val="00765BD4"/>
    <w:rsid w:val="007671C9"/>
    <w:rsid w:val="00771A35"/>
    <w:rsid w:val="00774B61"/>
    <w:rsid w:val="007761AE"/>
    <w:rsid w:val="00777FEE"/>
    <w:rsid w:val="007818EB"/>
    <w:rsid w:val="00781E50"/>
    <w:rsid w:val="007825F5"/>
    <w:rsid w:val="00783206"/>
    <w:rsid w:val="0078575B"/>
    <w:rsid w:val="00785DFC"/>
    <w:rsid w:val="00787218"/>
    <w:rsid w:val="007903A8"/>
    <w:rsid w:val="007908D8"/>
    <w:rsid w:val="00790CF2"/>
    <w:rsid w:val="0079527E"/>
    <w:rsid w:val="00795BFF"/>
    <w:rsid w:val="007A041B"/>
    <w:rsid w:val="007A0AF4"/>
    <w:rsid w:val="007A17D6"/>
    <w:rsid w:val="007A39D9"/>
    <w:rsid w:val="007A5852"/>
    <w:rsid w:val="007A61B3"/>
    <w:rsid w:val="007A7DFD"/>
    <w:rsid w:val="007B0F1D"/>
    <w:rsid w:val="007B193D"/>
    <w:rsid w:val="007B24C7"/>
    <w:rsid w:val="007B271C"/>
    <w:rsid w:val="007B42D3"/>
    <w:rsid w:val="007B514A"/>
    <w:rsid w:val="007B5D86"/>
    <w:rsid w:val="007C06B6"/>
    <w:rsid w:val="007C0C90"/>
    <w:rsid w:val="007C1371"/>
    <w:rsid w:val="007D26EC"/>
    <w:rsid w:val="007D29BB"/>
    <w:rsid w:val="007D62E2"/>
    <w:rsid w:val="007D76E6"/>
    <w:rsid w:val="007E27BA"/>
    <w:rsid w:val="007E35BE"/>
    <w:rsid w:val="007E4398"/>
    <w:rsid w:val="007E4FCE"/>
    <w:rsid w:val="007F071D"/>
    <w:rsid w:val="007F1EE0"/>
    <w:rsid w:val="007F7BB9"/>
    <w:rsid w:val="00800BF1"/>
    <w:rsid w:val="00800DE5"/>
    <w:rsid w:val="00803981"/>
    <w:rsid w:val="00803FF1"/>
    <w:rsid w:val="008049C4"/>
    <w:rsid w:val="00804D7D"/>
    <w:rsid w:val="00805F6A"/>
    <w:rsid w:val="00807DB6"/>
    <w:rsid w:val="00813080"/>
    <w:rsid w:val="008135D9"/>
    <w:rsid w:val="00814B3F"/>
    <w:rsid w:val="00820C95"/>
    <w:rsid w:val="008210A5"/>
    <w:rsid w:val="00821125"/>
    <w:rsid w:val="00821FDC"/>
    <w:rsid w:val="008225EB"/>
    <w:rsid w:val="008250FB"/>
    <w:rsid w:val="00827364"/>
    <w:rsid w:val="008273BF"/>
    <w:rsid w:val="00831832"/>
    <w:rsid w:val="0083360D"/>
    <w:rsid w:val="00833A0C"/>
    <w:rsid w:val="00833C5E"/>
    <w:rsid w:val="00833D8A"/>
    <w:rsid w:val="00835254"/>
    <w:rsid w:val="00835E11"/>
    <w:rsid w:val="00836F4B"/>
    <w:rsid w:val="00837A53"/>
    <w:rsid w:val="0084017B"/>
    <w:rsid w:val="00842CBB"/>
    <w:rsid w:val="00845B49"/>
    <w:rsid w:val="00847E66"/>
    <w:rsid w:val="008518F8"/>
    <w:rsid w:val="0085221A"/>
    <w:rsid w:val="008522AF"/>
    <w:rsid w:val="008543DB"/>
    <w:rsid w:val="00854710"/>
    <w:rsid w:val="008608E0"/>
    <w:rsid w:val="0086118C"/>
    <w:rsid w:val="008611C4"/>
    <w:rsid w:val="00863BE4"/>
    <w:rsid w:val="0086724B"/>
    <w:rsid w:val="008673A1"/>
    <w:rsid w:val="008678D4"/>
    <w:rsid w:val="00867D62"/>
    <w:rsid w:val="008725EA"/>
    <w:rsid w:val="00872994"/>
    <w:rsid w:val="008749DE"/>
    <w:rsid w:val="00884255"/>
    <w:rsid w:val="00890B19"/>
    <w:rsid w:val="008914EF"/>
    <w:rsid w:val="00891A6D"/>
    <w:rsid w:val="00896BDE"/>
    <w:rsid w:val="008A1008"/>
    <w:rsid w:val="008A16F7"/>
    <w:rsid w:val="008A3605"/>
    <w:rsid w:val="008A4733"/>
    <w:rsid w:val="008A4C4C"/>
    <w:rsid w:val="008A573E"/>
    <w:rsid w:val="008A57A0"/>
    <w:rsid w:val="008A5901"/>
    <w:rsid w:val="008A6779"/>
    <w:rsid w:val="008A7888"/>
    <w:rsid w:val="008A7DD3"/>
    <w:rsid w:val="008B053D"/>
    <w:rsid w:val="008B2174"/>
    <w:rsid w:val="008B4A30"/>
    <w:rsid w:val="008B61B0"/>
    <w:rsid w:val="008B709C"/>
    <w:rsid w:val="008C0CCF"/>
    <w:rsid w:val="008C164E"/>
    <w:rsid w:val="008C19E3"/>
    <w:rsid w:val="008C292C"/>
    <w:rsid w:val="008C3632"/>
    <w:rsid w:val="008C368D"/>
    <w:rsid w:val="008C6968"/>
    <w:rsid w:val="008C7122"/>
    <w:rsid w:val="008D1C87"/>
    <w:rsid w:val="008D3FF4"/>
    <w:rsid w:val="008D4957"/>
    <w:rsid w:val="008E02EF"/>
    <w:rsid w:val="008E4ABB"/>
    <w:rsid w:val="008E6F7C"/>
    <w:rsid w:val="008F025D"/>
    <w:rsid w:val="008F21C7"/>
    <w:rsid w:val="008F3DF0"/>
    <w:rsid w:val="008F45C2"/>
    <w:rsid w:val="008F649D"/>
    <w:rsid w:val="009009D3"/>
    <w:rsid w:val="00901E92"/>
    <w:rsid w:val="00906D71"/>
    <w:rsid w:val="009070F4"/>
    <w:rsid w:val="00911202"/>
    <w:rsid w:val="009144C4"/>
    <w:rsid w:val="00915590"/>
    <w:rsid w:val="00915661"/>
    <w:rsid w:val="00915D15"/>
    <w:rsid w:val="00917DEF"/>
    <w:rsid w:val="009241BF"/>
    <w:rsid w:val="00926038"/>
    <w:rsid w:val="00926918"/>
    <w:rsid w:val="00926F60"/>
    <w:rsid w:val="00934A16"/>
    <w:rsid w:val="0093528A"/>
    <w:rsid w:val="00937432"/>
    <w:rsid w:val="00942D57"/>
    <w:rsid w:val="00945698"/>
    <w:rsid w:val="009466B5"/>
    <w:rsid w:val="009479C1"/>
    <w:rsid w:val="00954464"/>
    <w:rsid w:val="00955331"/>
    <w:rsid w:val="00962982"/>
    <w:rsid w:val="00962E4E"/>
    <w:rsid w:val="00970C4F"/>
    <w:rsid w:val="00971817"/>
    <w:rsid w:val="00972958"/>
    <w:rsid w:val="00973B94"/>
    <w:rsid w:val="00975564"/>
    <w:rsid w:val="0097753A"/>
    <w:rsid w:val="009800FD"/>
    <w:rsid w:val="00980FAB"/>
    <w:rsid w:val="009839D9"/>
    <w:rsid w:val="00983CA9"/>
    <w:rsid w:val="009931BF"/>
    <w:rsid w:val="009949A1"/>
    <w:rsid w:val="00995756"/>
    <w:rsid w:val="00995EB5"/>
    <w:rsid w:val="00997157"/>
    <w:rsid w:val="00997E7C"/>
    <w:rsid w:val="009A0172"/>
    <w:rsid w:val="009A09F0"/>
    <w:rsid w:val="009A23BD"/>
    <w:rsid w:val="009A299E"/>
    <w:rsid w:val="009A29B3"/>
    <w:rsid w:val="009A4B12"/>
    <w:rsid w:val="009A57DE"/>
    <w:rsid w:val="009A5DB1"/>
    <w:rsid w:val="009A622B"/>
    <w:rsid w:val="009A63F0"/>
    <w:rsid w:val="009A6C3E"/>
    <w:rsid w:val="009A7135"/>
    <w:rsid w:val="009A76F9"/>
    <w:rsid w:val="009B02B9"/>
    <w:rsid w:val="009B03C4"/>
    <w:rsid w:val="009B0482"/>
    <w:rsid w:val="009B0A02"/>
    <w:rsid w:val="009B2372"/>
    <w:rsid w:val="009B53A3"/>
    <w:rsid w:val="009B6BCD"/>
    <w:rsid w:val="009B796D"/>
    <w:rsid w:val="009B7C5F"/>
    <w:rsid w:val="009C0430"/>
    <w:rsid w:val="009C275D"/>
    <w:rsid w:val="009C4CC2"/>
    <w:rsid w:val="009C6518"/>
    <w:rsid w:val="009C72B4"/>
    <w:rsid w:val="009C748A"/>
    <w:rsid w:val="009D1F79"/>
    <w:rsid w:val="009D27FD"/>
    <w:rsid w:val="009D2955"/>
    <w:rsid w:val="009D2BE2"/>
    <w:rsid w:val="009D590C"/>
    <w:rsid w:val="009D63D3"/>
    <w:rsid w:val="009E24D9"/>
    <w:rsid w:val="009E27E2"/>
    <w:rsid w:val="009E324A"/>
    <w:rsid w:val="009E4469"/>
    <w:rsid w:val="009E4CB8"/>
    <w:rsid w:val="009E4E7C"/>
    <w:rsid w:val="009E5913"/>
    <w:rsid w:val="009E5DFB"/>
    <w:rsid w:val="009E66AC"/>
    <w:rsid w:val="009E7574"/>
    <w:rsid w:val="009E7E1B"/>
    <w:rsid w:val="009F1BE5"/>
    <w:rsid w:val="009F3E21"/>
    <w:rsid w:val="009F4A8A"/>
    <w:rsid w:val="009F675C"/>
    <w:rsid w:val="009F6EF4"/>
    <w:rsid w:val="00A0110F"/>
    <w:rsid w:val="00A022E3"/>
    <w:rsid w:val="00A0511A"/>
    <w:rsid w:val="00A05D61"/>
    <w:rsid w:val="00A05F8B"/>
    <w:rsid w:val="00A0638B"/>
    <w:rsid w:val="00A065F0"/>
    <w:rsid w:val="00A072E3"/>
    <w:rsid w:val="00A10937"/>
    <w:rsid w:val="00A10A53"/>
    <w:rsid w:val="00A12832"/>
    <w:rsid w:val="00A15045"/>
    <w:rsid w:val="00A15BBC"/>
    <w:rsid w:val="00A15F0C"/>
    <w:rsid w:val="00A15FBC"/>
    <w:rsid w:val="00A22C67"/>
    <w:rsid w:val="00A23C66"/>
    <w:rsid w:val="00A25B35"/>
    <w:rsid w:val="00A26207"/>
    <w:rsid w:val="00A2629E"/>
    <w:rsid w:val="00A26F79"/>
    <w:rsid w:val="00A3136F"/>
    <w:rsid w:val="00A3295A"/>
    <w:rsid w:val="00A33771"/>
    <w:rsid w:val="00A33ABF"/>
    <w:rsid w:val="00A36031"/>
    <w:rsid w:val="00A41678"/>
    <w:rsid w:val="00A4194B"/>
    <w:rsid w:val="00A425FE"/>
    <w:rsid w:val="00A43041"/>
    <w:rsid w:val="00A430EF"/>
    <w:rsid w:val="00A45AB5"/>
    <w:rsid w:val="00A45E5B"/>
    <w:rsid w:val="00A46F3A"/>
    <w:rsid w:val="00A47CB7"/>
    <w:rsid w:val="00A50AB8"/>
    <w:rsid w:val="00A51C50"/>
    <w:rsid w:val="00A5393F"/>
    <w:rsid w:val="00A546CC"/>
    <w:rsid w:val="00A55E09"/>
    <w:rsid w:val="00A5763B"/>
    <w:rsid w:val="00A61F6E"/>
    <w:rsid w:val="00A63740"/>
    <w:rsid w:val="00A65A3A"/>
    <w:rsid w:val="00A664B2"/>
    <w:rsid w:val="00A70E56"/>
    <w:rsid w:val="00A722F9"/>
    <w:rsid w:val="00A72E82"/>
    <w:rsid w:val="00A814B9"/>
    <w:rsid w:val="00A829D3"/>
    <w:rsid w:val="00A82FE7"/>
    <w:rsid w:val="00A85C9D"/>
    <w:rsid w:val="00A87C44"/>
    <w:rsid w:val="00A901CD"/>
    <w:rsid w:val="00A91372"/>
    <w:rsid w:val="00A91FA5"/>
    <w:rsid w:val="00AA0480"/>
    <w:rsid w:val="00AA1D09"/>
    <w:rsid w:val="00AA24C2"/>
    <w:rsid w:val="00AA484C"/>
    <w:rsid w:val="00AB0642"/>
    <w:rsid w:val="00AB0A50"/>
    <w:rsid w:val="00AB39D0"/>
    <w:rsid w:val="00AB454F"/>
    <w:rsid w:val="00AB5099"/>
    <w:rsid w:val="00AB5A0B"/>
    <w:rsid w:val="00AB6C3C"/>
    <w:rsid w:val="00AC01B2"/>
    <w:rsid w:val="00AC1B6D"/>
    <w:rsid w:val="00AC413A"/>
    <w:rsid w:val="00AC7A96"/>
    <w:rsid w:val="00AD0A3F"/>
    <w:rsid w:val="00AD1B95"/>
    <w:rsid w:val="00AD2F90"/>
    <w:rsid w:val="00AD343F"/>
    <w:rsid w:val="00AD4E98"/>
    <w:rsid w:val="00AD5F1D"/>
    <w:rsid w:val="00AD6B43"/>
    <w:rsid w:val="00AE044F"/>
    <w:rsid w:val="00AE19EF"/>
    <w:rsid w:val="00AE1E36"/>
    <w:rsid w:val="00AE2283"/>
    <w:rsid w:val="00AE32E8"/>
    <w:rsid w:val="00AE34B1"/>
    <w:rsid w:val="00AE4E8E"/>
    <w:rsid w:val="00AE525E"/>
    <w:rsid w:val="00AF2312"/>
    <w:rsid w:val="00AF431B"/>
    <w:rsid w:val="00B07334"/>
    <w:rsid w:val="00B10D41"/>
    <w:rsid w:val="00B23069"/>
    <w:rsid w:val="00B25205"/>
    <w:rsid w:val="00B25DD9"/>
    <w:rsid w:val="00B260AA"/>
    <w:rsid w:val="00B27285"/>
    <w:rsid w:val="00B276A5"/>
    <w:rsid w:val="00B307CE"/>
    <w:rsid w:val="00B31170"/>
    <w:rsid w:val="00B3208E"/>
    <w:rsid w:val="00B32916"/>
    <w:rsid w:val="00B32E21"/>
    <w:rsid w:val="00B334B8"/>
    <w:rsid w:val="00B34254"/>
    <w:rsid w:val="00B34272"/>
    <w:rsid w:val="00B3480B"/>
    <w:rsid w:val="00B40957"/>
    <w:rsid w:val="00B41425"/>
    <w:rsid w:val="00B429E3"/>
    <w:rsid w:val="00B42ACB"/>
    <w:rsid w:val="00B441A8"/>
    <w:rsid w:val="00B44FAA"/>
    <w:rsid w:val="00B45C6D"/>
    <w:rsid w:val="00B45C9C"/>
    <w:rsid w:val="00B468E7"/>
    <w:rsid w:val="00B475E5"/>
    <w:rsid w:val="00B50914"/>
    <w:rsid w:val="00B50A6E"/>
    <w:rsid w:val="00B5110F"/>
    <w:rsid w:val="00B545A9"/>
    <w:rsid w:val="00B56F6E"/>
    <w:rsid w:val="00B57785"/>
    <w:rsid w:val="00B61332"/>
    <w:rsid w:val="00B621A8"/>
    <w:rsid w:val="00B6273F"/>
    <w:rsid w:val="00B6298F"/>
    <w:rsid w:val="00B632B3"/>
    <w:rsid w:val="00B64807"/>
    <w:rsid w:val="00B65511"/>
    <w:rsid w:val="00B70984"/>
    <w:rsid w:val="00B70B9A"/>
    <w:rsid w:val="00B712E0"/>
    <w:rsid w:val="00B717BE"/>
    <w:rsid w:val="00B73787"/>
    <w:rsid w:val="00B74F81"/>
    <w:rsid w:val="00B765E9"/>
    <w:rsid w:val="00B82D42"/>
    <w:rsid w:val="00B85BD4"/>
    <w:rsid w:val="00B9026E"/>
    <w:rsid w:val="00B93C52"/>
    <w:rsid w:val="00B94879"/>
    <w:rsid w:val="00B96B41"/>
    <w:rsid w:val="00B977C0"/>
    <w:rsid w:val="00BA0A07"/>
    <w:rsid w:val="00BA14AF"/>
    <w:rsid w:val="00BA194A"/>
    <w:rsid w:val="00BA1C7D"/>
    <w:rsid w:val="00BA321D"/>
    <w:rsid w:val="00BA394B"/>
    <w:rsid w:val="00BA444F"/>
    <w:rsid w:val="00BA4B85"/>
    <w:rsid w:val="00BA6550"/>
    <w:rsid w:val="00BA6D94"/>
    <w:rsid w:val="00BA7A99"/>
    <w:rsid w:val="00BB1928"/>
    <w:rsid w:val="00BB761A"/>
    <w:rsid w:val="00BC1CC1"/>
    <w:rsid w:val="00BC215F"/>
    <w:rsid w:val="00BC279E"/>
    <w:rsid w:val="00BC3997"/>
    <w:rsid w:val="00BC466D"/>
    <w:rsid w:val="00BC5363"/>
    <w:rsid w:val="00BC5E73"/>
    <w:rsid w:val="00BC5F70"/>
    <w:rsid w:val="00BC5FAA"/>
    <w:rsid w:val="00BC606A"/>
    <w:rsid w:val="00BC6AE5"/>
    <w:rsid w:val="00BD339A"/>
    <w:rsid w:val="00BD4450"/>
    <w:rsid w:val="00BD6816"/>
    <w:rsid w:val="00BD7143"/>
    <w:rsid w:val="00BE1C61"/>
    <w:rsid w:val="00BE2156"/>
    <w:rsid w:val="00BE2655"/>
    <w:rsid w:val="00BE4DAC"/>
    <w:rsid w:val="00BE4F82"/>
    <w:rsid w:val="00BE5DA0"/>
    <w:rsid w:val="00BE74C4"/>
    <w:rsid w:val="00BF13CA"/>
    <w:rsid w:val="00BF228B"/>
    <w:rsid w:val="00BF5231"/>
    <w:rsid w:val="00BF6936"/>
    <w:rsid w:val="00BF766C"/>
    <w:rsid w:val="00BF7D8E"/>
    <w:rsid w:val="00C000DD"/>
    <w:rsid w:val="00C024A9"/>
    <w:rsid w:val="00C0348D"/>
    <w:rsid w:val="00C03CB8"/>
    <w:rsid w:val="00C04F80"/>
    <w:rsid w:val="00C114A5"/>
    <w:rsid w:val="00C132A6"/>
    <w:rsid w:val="00C15E84"/>
    <w:rsid w:val="00C17EE6"/>
    <w:rsid w:val="00C21017"/>
    <w:rsid w:val="00C22DBC"/>
    <w:rsid w:val="00C2401D"/>
    <w:rsid w:val="00C26E89"/>
    <w:rsid w:val="00C31225"/>
    <w:rsid w:val="00C31D59"/>
    <w:rsid w:val="00C32B14"/>
    <w:rsid w:val="00C33057"/>
    <w:rsid w:val="00C33C69"/>
    <w:rsid w:val="00C345C7"/>
    <w:rsid w:val="00C35513"/>
    <w:rsid w:val="00C37444"/>
    <w:rsid w:val="00C40C7E"/>
    <w:rsid w:val="00C41376"/>
    <w:rsid w:val="00C420F1"/>
    <w:rsid w:val="00C434B9"/>
    <w:rsid w:val="00C44E06"/>
    <w:rsid w:val="00C464B3"/>
    <w:rsid w:val="00C47151"/>
    <w:rsid w:val="00C47266"/>
    <w:rsid w:val="00C473B4"/>
    <w:rsid w:val="00C47983"/>
    <w:rsid w:val="00C5159E"/>
    <w:rsid w:val="00C51CF3"/>
    <w:rsid w:val="00C51D2E"/>
    <w:rsid w:val="00C52F1C"/>
    <w:rsid w:val="00C53F8A"/>
    <w:rsid w:val="00C567DC"/>
    <w:rsid w:val="00C608F9"/>
    <w:rsid w:val="00C61CB5"/>
    <w:rsid w:val="00C61D86"/>
    <w:rsid w:val="00C622FB"/>
    <w:rsid w:val="00C64CB1"/>
    <w:rsid w:val="00C67CB9"/>
    <w:rsid w:val="00C71DE8"/>
    <w:rsid w:val="00C7474F"/>
    <w:rsid w:val="00C74CC5"/>
    <w:rsid w:val="00C74F61"/>
    <w:rsid w:val="00C75DD8"/>
    <w:rsid w:val="00C75F59"/>
    <w:rsid w:val="00C76878"/>
    <w:rsid w:val="00C768EE"/>
    <w:rsid w:val="00C81801"/>
    <w:rsid w:val="00C81F6D"/>
    <w:rsid w:val="00C82803"/>
    <w:rsid w:val="00C82E1F"/>
    <w:rsid w:val="00C82E41"/>
    <w:rsid w:val="00C8326A"/>
    <w:rsid w:val="00C8353A"/>
    <w:rsid w:val="00C85782"/>
    <w:rsid w:val="00C862AC"/>
    <w:rsid w:val="00C8660D"/>
    <w:rsid w:val="00C9245D"/>
    <w:rsid w:val="00C92E83"/>
    <w:rsid w:val="00C937CD"/>
    <w:rsid w:val="00C9426B"/>
    <w:rsid w:val="00C949E4"/>
    <w:rsid w:val="00C954E2"/>
    <w:rsid w:val="00C96A00"/>
    <w:rsid w:val="00C96B2F"/>
    <w:rsid w:val="00C97380"/>
    <w:rsid w:val="00CA0D6D"/>
    <w:rsid w:val="00CA37A1"/>
    <w:rsid w:val="00CA564E"/>
    <w:rsid w:val="00CA5BE8"/>
    <w:rsid w:val="00CB628E"/>
    <w:rsid w:val="00CC188B"/>
    <w:rsid w:val="00CC2814"/>
    <w:rsid w:val="00CC2C52"/>
    <w:rsid w:val="00CC2DE9"/>
    <w:rsid w:val="00CC3CFE"/>
    <w:rsid w:val="00CC7341"/>
    <w:rsid w:val="00CD06D0"/>
    <w:rsid w:val="00CD1AE6"/>
    <w:rsid w:val="00CD211C"/>
    <w:rsid w:val="00CD4612"/>
    <w:rsid w:val="00CD5196"/>
    <w:rsid w:val="00CD51DC"/>
    <w:rsid w:val="00CE2BC9"/>
    <w:rsid w:val="00CE307C"/>
    <w:rsid w:val="00CE413A"/>
    <w:rsid w:val="00CE46C4"/>
    <w:rsid w:val="00CE46ED"/>
    <w:rsid w:val="00CF2813"/>
    <w:rsid w:val="00CF6BCF"/>
    <w:rsid w:val="00CF7F71"/>
    <w:rsid w:val="00D01C71"/>
    <w:rsid w:val="00D0231C"/>
    <w:rsid w:val="00D03F54"/>
    <w:rsid w:val="00D15CA2"/>
    <w:rsid w:val="00D20934"/>
    <w:rsid w:val="00D20B76"/>
    <w:rsid w:val="00D30EB4"/>
    <w:rsid w:val="00D31BAD"/>
    <w:rsid w:val="00D37199"/>
    <w:rsid w:val="00D40AFC"/>
    <w:rsid w:val="00D42F53"/>
    <w:rsid w:val="00D47CAE"/>
    <w:rsid w:val="00D5013D"/>
    <w:rsid w:val="00D50C4D"/>
    <w:rsid w:val="00D50DEB"/>
    <w:rsid w:val="00D51664"/>
    <w:rsid w:val="00D517E4"/>
    <w:rsid w:val="00D5206B"/>
    <w:rsid w:val="00D52251"/>
    <w:rsid w:val="00D536AB"/>
    <w:rsid w:val="00D54D74"/>
    <w:rsid w:val="00D55432"/>
    <w:rsid w:val="00D55BB7"/>
    <w:rsid w:val="00D5645B"/>
    <w:rsid w:val="00D5760B"/>
    <w:rsid w:val="00D65444"/>
    <w:rsid w:val="00D7051E"/>
    <w:rsid w:val="00D7126C"/>
    <w:rsid w:val="00D72EA9"/>
    <w:rsid w:val="00D73D56"/>
    <w:rsid w:val="00D74387"/>
    <w:rsid w:val="00D80F54"/>
    <w:rsid w:val="00D817F2"/>
    <w:rsid w:val="00D821A0"/>
    <w:rsid w:val="00D83B03"/>
    <w:rsid w:val="00D876AA"/>
    <w:rsid w:val="00D879A2"/>
    <w:rsid w:val="00D87F57"/>
    <w:rsid w:val="00D92F4C"/>
    <w:rsid w:val="00D93CFF"/>
    <w:rsid w:val="00D9548F"/>
    <w:rsid w:val="00DA05A7"/>
    <w:rsid w:val="00DA0DC9"/>
    <w:rsid w:val="00DA3283"/>
    <w:rsid w:val="00DA4008"/>
    <w:rsid w:val="00DB089D"/>
    <w:rsid w:val="00DB1B06"/>
    <w:rsid w:val="00DB283C"/>
    <w:rsid w:val="00DB38A7"/>
    <w:rsid w:val="00DB48E2"/>
    <w:rsid w:val="00DB72E3"/>
    <w:rsid w:val="00DC3C27"/>
    <w:rsid w:val="00DC45F2"/>
    <w:rsid w:val="00DD1E98"/>
    <w:rsid w:val="00DD2127"/>
    <w:rsid w:val="00DD4FF6"/>
    <w:rsid w:val="00DD5E9A"/>
    <w:rsid w:val="00DD660D"/>
    <w:rsid w:val="00DD6D2E"/>
    <w:rsid w:val="00DE277F"/>
    <w:rsid w:val="00DE2FE1"/>
    <w:rsid w:val="00DE5B2C"/>
    <w:rsid w:val="00DE63BD"/>
    <w:rsid w:val="00DE6419"/>
    <w:rsid w:val="00DE6BFF"/>
    <w:rsid w:val="00DE7DAD"/>
    <w:rsid w:val="00DF30B6"/>
    <w:rsid w:val="00DF36E3"/>
    <w:rsid w:val="00DF3C53"/>
    <w:rsid w:val="00DF48E6"/>
    <w:rsid w:val="00DF54A3"/>
    <w:rsid w:val="00DF59DE"/>
    <w:rsid w:val="00E0045E"/>
    <w:rsid w:val="00E01EA9"/>
    <w:rsid w:val="00E03EE1"/>
    <w:rsid w:val="00E060E1"/>
    <w:rsid w:val="00E064CB"/>
    <w:rsid w:val="00E1081E"/>
    <w:rsid w:val="00E1413B"/>
    <w:rsid w:val="00E17334"/>
    <w:rsid w:val="00E17516"/>
    <w:rsid w:val="00E1763F"/>
    <w:rsid w:val="00E25666"/>
    <w:rsid w:val="00E25F52"/>
    <w:rsid w:val="00E262DA"/>
    <w:rsid w:val="00E27815"/>
    <w:rsid w:val="00E33D7F"/>
    <w:rsid w:val="00E33FA0"/>
    <w:rsid w:val="00E364E9"/>
    <w:rsid w:val="00E3690E"/>
    <w:rsid w:val="00E3699C"/>
    <w:rsid w:val="00E37F36"/>
    <w:rsid w:val="00E41889"/>
    <w:rsid w:val="00E42803"/>
    <w:rsid w:val="00E42BB0"/>
    <w:rsid w:val="00E42C34"/>
    <w:rsid w:val="00E4324F"/>
    <w:rsid w:val="00E4773F"/>
    <w:rsid w:val="00E4793D"/>
    <w:rsid w:val="00E47E18"/>
    <w:rsid w:val="00E50296"/>
    <w:rsid w:val="00E50897"/>
    <w:rsid w:val="00E54F90"/>
    <w:rsid w:val="00E55093"/>
    <w:rsid w:val="00E63348"/>
    <w:rsid w:val="00E642A4"/>
    <w:rsid w:val="00E658CB"/>
    <w:rsid w:val="00E719C4"/>
    <w:rsid w:val="00E72B0F"/>
    <w:rsid w:val="00E744E5"/>
    <w:rsid w:val="00E74F7F"/>
    <w:rsid w:val="00E8106E"/>
    <w:rsid w:val="00E83C35"/>
    <w:rsid w:val="00E83D78"/>
    <w:rsid w:val="00E842A8"/>
    <w:rsid w:val="00E84916"/>
    <w:rsid w:val="00E86754"/>
    <w:rsid w:val="00E8695E"/>
    <w:rsid w:val="00E86A68"/>
    <w:rsid w:val="00E87356"/>
    <w:rsid w:val="00E8744A"/>
    <w:rsid w:val="00E87B9D"/>
    <w:rsid w:val="00E91621"/>
    <w:rsid w:val="00E9219C"/>
    <w:rsid w:val="00E9237F"/>
    <w:rsid w:val="00E9398A"/>
    <w:rsid w:val="00E94801"/>
    <w:rsid w:val="00E9524B"/>
    <w:rsid w:val="00EA1D24"/>
    <w:rsid w:val="00EA2473"/>
    <w:rsid w:val="00EA70CE"/>
    <w:rsid w:val="00EA741A"/>
    <w:rsid w:val="00EB0819"/>
    <w:rsid w:val="00EB1345"/>
    <w:rsid w:val="00EB271E"/>
    <w:rsid w:val="00EB489D"/>
    <w:rsid w:val="00EB5547"/>
    <w:rsid w:val="00EB595B"/>
    <w:rsid w:val="00EB62C9"/>
    <w:rsid w:val="00EC16D5"/>
    <w:rsid w:val="00EC452A"/>
    <w:rsid w:val="00EC48FA"/>
    <w:rsid w:val="00EC4D0F"/>
    <w:rsid w:val="00EC4E6D"/>
    <w:rsid w:val="00EC6C42"/>
    <w:rsid w:val="00ED3DBD"/>
    <w:rsid w:val="00ED3DD2"/>
    <w:rsid w:val="00ED5A3B"/>
    <w:rsid w:val="00ED679F"/>
    <w:rsid w:val="00ED6ECE"/>
    <w:rsid w:val="00ED78B6"/>
    <w:rsid w:val="00ED7C8F"/>
    <w:rsid w:val="00EE0BB8"/>
    <w:rsid w:val="00EE179A"/>
    <w:rsid w:val="00EE4081"/>
    <w:rsid w:val="00EE5EE1"/>
    <w:rsid w:val="00EE5F39"/>
    <w:rsid w:val="00EE66AF"/>
    <w:rsid w:val="00EE7050"/>
    <w:rsid w:val="00EF5D3D"/>
    <w:rsid w:val="00F0109F"/>
    <w:rsid w:val="00F0369E"/>
    <w:rsid w:val="00F03E82"/>
    <w:rsid w:val="00F10BC9"/>
    <w:rsid w:val="00F123E9"/>
    <w:rsid w:val="00F128A4"/>
    <w:rsid w:val="00F13189"/>
    <w:rsid w:val="00F22008"/>
    <w:rsid w:val="00F24DA2"/>
    <w:rsid w:val="00F24FBE"/>
    <w:rsid w:val="00F25793"/>
    <w:rsid w:val="00F26E8D"/>
    <w:rsid w:val="00F27272"/>
    <w:rsid w:val="00F2776A"/>
    <w:rsid w:val="00F30FD7"/>
    <w:rsid w:val="00F31661"/>
    <w:rsid w:val="00F3418C"/>
    <w:rsid w:val="00F36C19"/>
    <w:rsid w:val="00F4043F"/>
    <w:rsid w:val="00F427CA"/>
    <w:rsid w:val="00F44345"/>
    <w:rsid w:val="00F44A28"/>
    <w:rsid w:val="00F44F6F"/>
    <w:rsid w:val="00F45306"/>
    <w:rsid w:val="00F47697"/>
    <w:rsid w:val="00F54949"/>
    <w:rsid w:val="00F54AD6"/>
    <w:rsid w:val="00F55D91"/>
    <w:rsid w:val="00F56359"/>
    <w:rsid w:val="00F57DCB"/>
    <w:rsid w:val="00F605DA"/>
    <w:rsid w:val="00F63ADE"/>
    <w:rsid w:val="00F64A20"/>
    <w:rsid w:val="00F65A31"/>
    <w:rsid w:val="00F66CAA"/>
    <w:rsid w:val="00F6708F"/>
    <w:rsid w:val="00F70A36"/>
    <w:rsid w:val="00F73443"/>
    <w:rsid w:val="00F73BAF"/>
    <w:rsid w:val="00F74034"/>
    <w:rsid w:val="00F77837"/>
    <w:rsid w:val="00F803D0"/>
    <w:rsid w:val="00F83FAD"/>
    <w:rsid w:val="00F85E39"/>
    <w:rsid w:val="00F9282A"/>
    <w:rsid w:val="00F93B6B"/>
    <w:rsid w:val="00F955FA"/>
    <w:rsid w:val="00F96752"/>
    <w:rsid w:val="00FA47BF"/>
    <w:rsid w:val="00FA649F"/>
    <w:rsid w:val="00FA6C63"/>
    <w:rsid w:val="00FA74C6"/>
    <w:rsid w:val="00FB0319"/>
    <w:rsid w:val="00FB34DD"/>
    <w:rsid w:val="00FB54B5"/>
    <w:rsid w:val="00FB5B3F"/>
    <w:rsid w:val="00FB6EC8"/>
    <w:rsid w:val="00FC0BE6"/>
    <w:rsid w:val="00FC6F37"/>
    <w:rsid w:val="00FC79A9"/>
    <w:rsid w:val="00FC7A40"/>
    <w:rsid w:val="00FC7DF5"/>
    <w:rsid w:val="00FD0884"/>
    <w:rsid w:val="00FD0F48"/>
    <w:rsid w:val="00FD31FF"/>
    <w:rsid w:val="00FD416D"/>
    <w:rsid w:val="00FD56AE"/>
    <w:rsid w:val="00FD784E"/>
    <w:rsid w:val="00FE4FE1"/>
    <w:rsid w:val="00FE7888"/>
    <w:rsid w:val="00FF0C13"/>
    <w:rsid w:val="00FF1A41"/>
    <w:rsid w:val="00FF35D7"/>
    <w:rsid w:val="00FF4980"/>
    <w:rsid w:val="00FF49E2"/>
    <w:rsid w:val="00FF5E3D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B3A796C"/>
  <w15:chartTrackingRefBased/>
  <w15:docId w15:val="{FA8ADE6A-A835-4728-81AA-CD7AE8CD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CE"/>
    <w:rPr>
      <w:sz w:val="22"/>
      <w:lang w:val="en-US" w:eastAsia="ja-JP"/>
    </w:rPr>
  </w:style>
  <w:style w:type="paragraph" w:styleId="Heading1">
    <w:name w:val="heading 1"/>
    <w:basedOn w:val="Normal"/>
    <w:next w:val="Normal"/>
    <w:qFormat/>
    <w:locked/>
    <w:rsid w:val="00EA70CE"/>
    <w:pPr>
      <w:ind w:left="567" w:hanging="567"/>
      <w:outlineLvl w:val="0"/>
    </w:pPr>
    <w:rPr>
      <w:b/>
      <w:caps/>
    </w:rPr>
  </w:style>
  <w:style w:type="paragraph" w:styleId="Heading2">
    <w:name w:val="heading 2"/>
    <w:basedOn w:val="Heading1"/>
    <w:next w:val="Normal"/>
    <w:qFormat/>
    <w:locked/>
    <w:rsid w:val="00EA70CE"/>
    <w:pPr>
      <w:outlineLvl w:val="1"/>
    </w:pPr>
    <w:rPr>
      <w:caps w:val="0"/>
    </w:rPr>
  </w:style>
  <w:style w:type="paragraph" w:styleId="Heading3">
    <w:name w:val="heading 3"/>
    <w:basedOn w:val="Normal"/>
    <w:next w:val="Normal"/>
    <w:qFormat/>
    <w:locked/>
    <w:rsid w:val="00EA7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B45C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B45C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B45C9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525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B45C9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B45C9C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rsid w:val="00EA70CE"/>
    <w:rPr>
      <w:noProof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A70CE"/>
  </w:style>
  <w:style w:type="character" w:customStyle="1" w:styleId="Heading7Char">
    <w:name w:val="Heading 7 Char"/>
    <w:link w:val="Heading7"/>
    <w:uiPriority w:val="99"/>
    <w:locked/>
    <w:rsid w:val="00284414"/>
    <w:rPr>
      <w:rFonts w:cs="Times New Roman"/>
      <w:i/>
      <w:sz w:val="22"/>
      <w:lang w:val="en-GB" w:eastAsia="zh-CN"/>
    </w:rPr>
  </w:style>
  <w:style w:type="paragraph" w:styleId="Footer">
    <w:name w:val="footer"/>
    <w:basedOn w:val="Normal"/>
    <w:link w:val="FooterChar"/>
    <w:rsid w:val="00EA70CE"/>
    <w:rPr>
      <w:rFonts w:ascii="Arial" w:hAnsi="Arial"/>
      <w:sz w:val="16"/>
    </w:rPr>
  </w:style>
  <w:style w:type="character" w:customStyle="1" w:styleId="FooterChar">
    <w:name w:val="Footer Char"/>
    <w:link w:val="Footer"/>
    <w:locked/>
    <w:rsid w:val="00284414"/>
    <w:rPr>
      <w:rFonts w:ascii="Arial" w:hAnsi="Arial"/>
      <w:sz w:val="16"/>
      <w:lang w:val="en-US" w:eastAsia="ja-JP"/>
    </w:rPr>
  </w:style>
  <w:style w:type="paragraph" w:styleId="Header">
    <w:name w:val="header"/>
    <w:basedOn w:val="Normal"/>
    <w:link w:val="HeaderChar"/>
    <w:rsid w:val="00EA70C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284414"/>
    <w:rPr>
      <w:sz w:val="22"/>
      <w:lang w:val="en-US" w:eastAsia="ja-JP"/>
    </w:rPr>
  </w:style>
  <w:style w:type="character" w:styleId="PageNumber">
    <w:name w:val="page number"/>
    <w:rsid w:val="00EA70CE"/>
    <w:rPr>
      <w:rFonts w:ascii="Arial" w:hAnsi="Arial"/>
      <w:noProof/>
      <w:sz w:val="16"/>
    </w:rPr>
  </w:style>
  <w:style w:type="character" w:styleId="Hyperlink">
    <w:name w:val="Hyperlink"/>
    <w:uiPriority w:val="99"/>
    <w:rsid w:val="00284414"/>
    <w:rPr>
      <w:rFonts w:cs="Times New Roman"/>
      <w:color w:val="0000FF"/>
      <w:u w:val="single"/>
    </w:rPr>
  </w:style>
  <w:style w:type="paragraph" w:customStyle="1" w:styleId="TabletextrowsAgency">
    <w:name w:val="Table text rows (Agency)"/>
    <w:basedOn w:val="Normal"/>
    <w:uiPriority w:val="99"/>
    <w:rsid w:val="00284414"/>
    <w:pPr>
      <w:spacing w:line="280" w:lineRule="exact"/>
    </w:pPr>
    <w:rPr>
      <w:rFonts w:ascii="Verdana" w:hAnsi="Verdana"/>
      <w:sz w:val="18"/>
    </w:rPr>
  </w:style>
  <w:style w:type="paragraph" w:styleId="BlockText">
    <w:name w:val="Block Text"/>
    <w:basedOn w:val="Normal"/>
    <w:uiPriority w:val="99"/>
    <w:rsid w:val="00284414"/>
    <w:pPr>
      <w:tabs>
        <w:tab w:val="left" w:pos="-720"/>
      </w:tabs>
      <w:suppressAutoHyphens/>
      <w:ind w:left="1701" w:right="1126" w:hanging="567"/>
    </w:pPr>
    <w:rPr>
      <w:b/>
      <w:noProof/>
    </w:rPr>
  </w:style>
  <w:style w:type="character" w:customStyle="1" w:styleId="tw4winMark">
    <w:name w:val="tw4winMark"/>
    <w:uiPriority w:val="99"/>
    <w:rsid w:val="00284414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284414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84414"/>
    <w:rPr>
      <w:color w:val="0000FF"/>
    </w:rPr>
  </w:style>
  <w:style w:type="character" w:customStyle="1" w:styleId="tw4winPopup">
    <w:name w:val="tw4winPopup"/>
    <w:uiPriority w:val="99"/>
    <w:rsid w:val="00284414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84414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284414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284414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284414"/>
    <w:rPr>
      <w:rFonts w:ascii="Courier New" w:hAnsi="Courier New"/>
      <w:noProof/>
      <w:color w:val="800000"/>
    </w:rPr>
  </w:style>
  <w:style w:type="paragraph" w:customStyle="1" w:styleId="PargrafodaLista1">
    <w:name w:val="Parágrafo da Lista1"/>
    <w:basedOn w:val="Normal"/>
    <w:uiPriority w:val="99"/>
    <w:rsid w:val="00284414"/>
    <w:pPr>
      <w:ind w:left="720"/>
    </w:pPr>
    <w:rPr>
      <w:noProof/>
    </w:rPr>
  </w:style>
  <w:style w:type="paragraph" w:styleId="BalloonText">
    <w:name w:val="Balloon Text"/>
    <w:basedOn w:val="Normal"/>
    <w:link w:val="BalloonTextChar"/>
    <w:uiPriority w:val="99"/>
    <w:rsid w:val="008352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436FA"/>
    <w:rPr>
      <w:rFonts w:ascii="Tahoma" w:hAnsi="Tahoma" w:cs="Times New Roman"/>
      <w:snapToGrid w:val="0"/>
      <w:sz w:val="16"/>
      <w:lang w:val="en-GB" w:eastAsia="zh-CN"/>
    </w:rPr>
  </w:style>
  <w:style w:type="character" w:styleId="CommentReference">
    <w:name w:val="annotation reference"/>
    <w:rsid w:val="000A78D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5254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52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lang w:val="en-GB" w:eastAsia="zh-CN"/>
    </w:rPr>
  </w:style>
  <w:style w:type="paragraph" w:customStyle="1" w:styleId="BodytextAgency">
    <w:name w:val="Body text (Agency)"/>
    <w:basedOn w:val="Normal"/>
    <w:link w:val="BodytextAgencyChar"/>
    <w:qFormat/>
    <w:rsid w:val="005B6180"/>
    <w:pPr>
      <w:spacing w:after="140" w:line="280" w:lineRule="atLeast"/>
    </w:pPr>
    <w:rPr>
      <w:rFonts w:ascii="Verdana" w:hAnsi="Verdana"/>
      <w:sz w:val="18"/>
      <w:lang w:eastAsia="en-GB"/>
    </w:rPr>
  </w:style>
  <w:style w:type="character" w:customStyle="1" w:styleId="BodytextAgencyChar">
    <w:name w:val="Body text (Agency) Char"/>
    <w:link w:val="BodytextAgency"/>
    <w:locked/>
    <w:rsid w:val="005B6180"/>
    <w:rPr>
      <w:rFonts w:ascii="Verdana" w:hAnsi="Verdana"/>
      <w:sz w:val="18"/>
      <w:lang w:val="en-GB" w:eastAsia="en-GB"/>
    </w:rPr>
  </w:style>
  <w:style w:type="paragraph" w:customStyle="1" w:styleId="Reviso1">
    <w:name w:val="Revisão1"/>
    <w:hidden/>
    <w:uiPriority w:val="99"/>
    <w:semiHidden/>
    <w:rsid w:val="00835254"/>
    <w:rPr>
      <w:sz w:val="22"/>
      <w:lang w:val="en-GB" w:eastAsia="zh-CN"/>
    </w:rPr>
  </w:style>
  <w:style w:type="paragraph" w:customStyle="1" w:styleId="Paragraph">
    <w:name w:val="Paragraph"/>
    <w:basedOn w:val="Normal"/>
    <w:link w:val="ParagraphChar"/>
    <w:qFormat/>
    <w:rsid w:val="0037673E"/>
    <w:pPr>
      <w:spacing w:after="250" w:line="300" w:lineRule="atLeast"/>
    </w:pPr>
    <w:rPr>
      <w:rFonts w:ascii="Arial" w:eastAsia="SimSun" w:hAnsi="Arial"/>
      <w:szCs w:val="24"/>
    </w:rPr>
  </w:style>
  <w:style w:type="character" w:customStyle="1" w:styleId="ParagraphChar">
    <w:name w:val="Paragraph Char"/>
    <w:link w:val="Paragraph"/>
    <w:rsid w:val="0037673E"/>
    <w:rPr>
      <w:rFonts w:ascii="Arial" w:eastAsia="SimSun" w:hAnsi="Arial"/>
      <w:sz w:val="22"/>
      <w:szCs w:val="24"/>
      <w:lang w:eastAsia="zh-CN"/>
    </w:rPr>
  </w:style>
  <w:style w:type="paragraph" w:customStyle="1" w:styleId="TableCell10Center">
    <w:name w:val="Table Cell 10 Center"/>
    <w:basedOn w:val="Normal"/>
    <w:rsid w:val="00F13189"/>
    <w:pPr>
      <w:keepNext/>
      <w:keepLines/>
      <w:spacing w:before="50" w:after="50" w:line="240" w:lineRule="exact"/>
      <w:jc w:val="center"/>
    </w:pPr>
    <w:rPr>
      <w:rFonts w:ascii="Arial" w:eastAsia="SimSun" w:hAnsi="Arial"/>
      <w:sz w:val="20"/>
      <w:szCs w:val="24"/>
    </w:rPr>
  </w:style>
  <w:style w:type="paragraph" w:customStyle="1" w:styleId="Annex">
    <w:name w:val="Annex"/>
    <w:basedOn w:val="Normal"/>
    <w:next w:val="Normal"/>
    <w:rsid w:val="00EA70CE"/>
    <w:pPr>
      <w:jc w:val="center"/>
    </w:pPr>
    <w:rPr>
      <w:b/>
    </w:rPr>
  </w:style>
  <w:style w:type="paragraph" w:customStyle="1" w:styleId="Description">
    <w:name w:val="Description"/>
    <w:basedOn w:val="Normal"/>
    <w:next w:val="Normal"/>
    <w:rsid w:val="00EA70CE"/>
  </w:style>
  <w:style w:type="paragraph" w:customStyle="1" w:styleId="HangingIndent">
    <w:name w:val="Hanging Indent"/>
    <w:basedOn w:val="Normal"/>
    <w:rsid w:val="00EA70CE"/>
    <w:pPr>
      <w:ind w:left="567" w:hanging="567"/>
    </w:pPr>
  </w:style>
  <w:style w:type="paragraph" w:customStyle="1" w:styleId="AnnexHeading">
    <w:name w:val="Annex Heading"/>
    <w:basedOn w:val="Normal"/>
    <w:next w:val="Normal"/>
    <w:rsid w:val="00EA70CE"/>
    <w:pPr>
      <w:ind w:left="567" w:hanging="567"/>
    </w:pPr>
    <w:rPr>
      <w:b/>
    </w:rPr>
  </w:style>
  <w:style w:type="character" w:styleId="FollowedHyperlink">
    <w:name w:val="FollowedHyperlink"/>
    <w:rsid w:val="00B64807"/>
    <w:rPr>
      <w:noProof/>
      <w:color w:val="800080"/>
      <w:u w:val="single"/>
    </w:rPr>
  </w:style>
  <w:style w:type="paragraph" w:styleId="Revision">
    <w:name w:val="Revision"/>
    <w:hidden/>
    <w:uiPriority w:val="99"/>
    <w:semiHidden/>
    <w:rsid w:val="00C82E1F"/>
    <w:rPr>
      <w:sz w:val="22"/>
      <w:lang w:val="en-US" w:eastAsia="ja-JP"/>
    </w:rPr>
  </w:style>
  <w:style w:type="paragraph" w:customStyle="1" w:styleId="Default">
    <w:name w:val="Default"/>
    <w:rsid w:val="00A43041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C40C7E"/>
    <w:pPr>
      <w:shd w:val="clear" w:color="auto" w:fill="000080"/>
    </w:pPr>
    <w:rPr>
      <w:rFonts w:ascii="Tahoma" w:hAnsi="Tahoma" w:cs="Tahoma"/>
      <w:sz w:val="20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B70984"/>
    <w:pPr>
      <w:spacing w:after="140" w:line="280" w:lineRule="atLeast"/>
    </w:pPr>
    <w:rPr>
      <w:rFonts w:ascii="Courier New" w:eastAsia="Verdana" w:hAnsi="Courier New"/>
      <w:i/>
      <w:color w:val="339966"/>
      <w:szCs w:val="18"/>
      <w:lang w:val="pt-PT" w:eastAsia="pt-PT" w:bidi="pt-PT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B70984"/>
    <w:pPr>
      <w:keepNext/>
      <w:spacing w:before="280" w:after="220"/>
      <w:outlineLvl w:val="2"/>
    </w:pPr>
    <w:rPr>
      <w:rFonts w:ascii="Verdana" w:eastAsia="Verdana" w:hAnsi="Verdana"/>
      <w:b/>
      <w:bCs/>
      <w:kern w:val="32"/>
      <w:szCs w:val="22"/>
      <w:lang w:val="pt-PT" w:eastAsia="pt-PT" w:bidi="pt-PT"/>
    </w:rPr>
  </w:style>
  <w:style w:type="character" w:customStyle="1" w:styleId="DraftingNotesAgencyChar">
    <w:name w:val="Drafting Notes (Agency) Char"/>
    <w:link w:val="DraftingNotesAgency"/>
    <w:rsid w:val="00B70984"/>
    <w:rPr>
      <w:rFonts w:ascii="Courier New" w:eastAsia="Verdana" w:hAnsi="Courier New"/>
      <w:i/>
      <w:color w:val="339966"/>
      <w:sz w:val="22"/>
      <w:szCs w:val="18"/>
      <w:lang w:val="pt-PT" w:eastAsia="pt-PT" w:bidi="pt-PT"/>
    </w:rPr>
  </w:style>
  <w:style w:type="character" w:customStyle="1" w:styleId="No-numheading3AgencyChar">
    <w:name w:val="No-num heading 3 (Agency) Char"/>
    <w:link w:val="No-numheading3Agency"/>
    <w:rsid w:val="00B70984"/>
    <w:rPr>
      <w:rFonts w:ascii="Verdana" w:eastAsia="Verdana" w:hAnsi="Verdana"/>
      <w:b/>
      <w:bCs/>
      <w:kern w:val="32"/>
      <w:sz w:val="22"/>
      <w:szCs w:val="22"/>
      <w:lang w:val="pt-PT" w:eastAsia="pt-PT" w:bidi="pt-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5C9C"/>
  </w:style>
  <w:style w:type="paragraph" w:styleId="BodyText">
    <w:name w:val="Body Text"/>
    <w:basedOn w:val="Normal"/>
    <w:link w:val="BodyTextChar"/>
    <w:uiPriority w:val="99"/>
    <w:semiHidden/>
    <w:unhideWhenUsed/>
    <w:rsid w:val="00B45C9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45C9C"/>
    <w:rPr>
      <w:noProof/>
      <w:sz w:val="22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5C9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B45C9C"/>
    <w:rPr>
      <w:noProof/>
      <w:sz w:val="22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5C9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45C9C"/>
    <w:rPr>
      <w:noProof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45C9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45C9C"/>
    <w:rPr>
      <w:noProof/>
      <w:sz w:val="22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5C9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B45C9C"/>
    <w:rPr>
      <w:noProof/>
      <w:sz w:val="22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45C9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45C9C"/>
    <w:rPr>
      <w:noProof/>
      <w:sz w:val="22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5C9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B45C9C"/>
    <w:rPr>
      <w:noProof/>
      <w:sz w:val="22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45C9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45C9C"/>
    <w:rPr>
      <w:noProof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locked/>
    <w:rsid w:val="00B45C9C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B45C9C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B45C9C"/>
    <w:rPr>
      <w:noProof/>
      <w:sz w:val="22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5C9C"/>
  </w:style>
  <w:style w:type="character" w:customStyle="1" w:styleId="DateChar">
    <w:name w:val="Date Char"/>
    <w:link w:val="Date"/>
    <w:uiPriority w:val="99"/>
    <w:semiHidden/>
    <w:rsid w:val="00B45C9C"/>
    <w:rPr>
      <w:noProof/>
      <w:sz w:val="22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45C9C"/>
  </w:style>
  <w:style w:type="character" w:customStyle="1" w:styleId="E-mailSignatureChar">
    <w:name w:val="E-mail Signature Char"/>
    <w:link w:val="E-mailSignature"/>
    <w:uiPriority w:val="99"/>
    <w:semiHidden/>
    <w:rsid w:val="00B45C9C"/>
    <w:rPr>
      <w:noProof/>
      <w:sz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5C9C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B45C9C"/>
    <w:rPr>
      <w:noProof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B45C9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45C9C"/>
    <w:rPr>
      <w:rFonts w:ascii="Calibri Light" w:hAnsi="Calibri Light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5C9C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45C9C"/>
    <w:rPr>
      <w:noProof/>
      <w:lang w:eastAsia="ja-JP"/>
    </w:rPr>
  </w:style>
  <w:style w:type="character" w:customStyle="1" w:styleId="Heading4Char">
    <w:name w:val="Heading 4 Char"/>
    <w:link w:val="Heading4"/>
    <w:semiHidden/>
    <w:rsid w:val="00B45C9C"/>
    <w:rPr>
      <w:rFonts w:ascii="Calibri" w:eastAsia="Times New Roman" w:hAnsi="Calibri" w:cs="Times New Roman"/>
      <w:b/>
      <w:bCs/>
      <w:noProof/>
      <w:sz w:val="28"/>
      <w:szCs w:val="28"/>
      <w:lang w:eastAsia="ja-JP"/>
    </w:rPr>
  </w:style>
  <w:style w:type="character" w:customStyle="1" w:styleId="Heading5Char">
    <w:name w:val="Heading 5 Char"/>
    <w:link w:val="Heading5"/>
    <w:semiHidden/>
    <w:rsid w:val="00B45C9C"/>
    <w:rPr>
      <w:rFonts w:ascii="Calibri" w:eastAsia="Times New Roman" w:hAnsi="Calibri" w:cs="Times New Roman"/>
      <w:b/>
      <w:bCs/>
      <w:i/>
      <w:iCs/>
      <w:noProof/>
      <w:sz w:val="26"/>
      <w:szCs w:val="26"/>
      <w:lang w:eastAsia="ja-JP"/>
    </w:rPr>
  </w:style>
  <w:style w:type="character" w:customStyle="1" w:styleId="Heading6Char">
    <w:name w:val="Heading 6 Char"/>
    <w:link w:val="Heading6"/>
    <w:semiHidden/>
    <w:rsid w:val="00B45C9C"/>
    <w:rPr>
      <w:rFonts w:ascii="Calibri" w:eastAsia="Times New Roman" w:hAnsi="Calibri" w:cs="Times New Roman"/>
      <w:b/>
      <w:bCs/>
      <w:noProof/>
      <w:sz w:val="22"/>
      <w:szCs w:val="22"/>
      <w:lang w:eastAsia="ja-JP"/>
    </w:rPr>
  </w:style>
  <w:style w:type="character" w:customStyle="1" w:styleId="Heading8Char">
    <w:name w:val="Heading 8 Char"/>
    <w:link w:val="Heading8"/>
    <w:semiHidden/>
    <w:rsid w:val="00B45C9C"/>
    <w:rPr>
      <w:rFonts w:ascii="Calibri" w:eastAsia="Times New Roman" w:hAnsi="Calibri" w:cs="Times New Roman"/>
      <w:i/>
      <w:iCs/>
      <w:noProof/>
      <w:sz w:val="24"/>
      <w:szCs w:val="24"/>
      <w:lang w:eastAsia="ja-JP"/>
    </w:rPr>
  </w:style>
  <w:style w:type="character" w:customStyle="1" w:styleId="Heading9Char">
    <w:name w:val="Heading 9 Char"/>
    <w:link w:val="Heading9"/>
    <w:semiHidden/>
    <w:rsid w:val="00B45C9C"/>
    <w:rPr>
      <w:rFonts w:ascii="Calibri Light" w:eastAsia="Times New Roman" w:hAnsi="Calibri Light" w:cs="Times New Roman"/>
      <w:noProof/>
      <w:sz w:val="22"/>
      <w:szCs w:val="22"/>
      <w:lang w:eastAsia="ja-JP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45C9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B45C9C"/>
    <w:rPr>
      <w:i/>
      <w:iCs/>
      <w:noProof/>
      <w:sz w:val="22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5C9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B45C9C"/>
    <w:rPr>
      <w:rFonts w:ascii="Courier New" w:hAnsi="Courier New" w:cs="Courier New"/>
      <w:noProof/>
      <w:lang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5C9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45C9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45C9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45C9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45C9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45C9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45C9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45C9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45C9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45C9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C9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B45C9C"/>
    <w:rPr>
      <w:i/>
      <w:iCs/>
      <w:noProof/>
      <w:color w:val="5B9BD5"/>
      <w:sz w:val="22"/>
      <w:lang w:eastAsia="ja-JP"/>
    </w:rPr>
  </w:style>
  <w:style w:type="paragraph" w:styleId="List">
    <w:name w:val="List"/>
    <w:basedOn w:val="Normal"/>
    <w:uiPriority w:val="99"/>
    <w:semiHidden/>
    <w:unhideWhenUsed/>
    <w:rsid w:val="00B45C9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45C9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45C9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45C9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45C9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45C9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45C9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45C9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45C9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45C9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45C9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45C9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45C9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45C9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45C9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45C9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45C9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45C9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45C9C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B45C9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45C9C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B45C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character" w:customStyle="1" w:styleId="MacroTextChar">
    <w:name w:val="Macro Text Char"/>
    <w:link w:val="MacroText"/>
    <w:uiPriority w:val="99"/>
    <w:semiHidden/>
    <w:rsid w:val="00B45C9C"/>
    <w:rPr>
      <w:rFonts w:ascii="Courier New" w:hAnsi="Courier New" w:cs="Courier New"/>
      <w:noProof/>
      <w:lang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45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45C9C"/>
    <w:rPr>
      <w:rFonts w:ascii="Calibri Light" w:eastAsia="Times New Roman" w:hAnsi="Calibri Light" w:cs="Times New Roman"/>
      <w:noProof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B45C9C"/>
    <w:rPr>
      <w:sz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B45C9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45C9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45C9C"/>
  </w:style>
  <w:style w:type="character" w:customStyle="1" w:styleId="NoteHeadingChar">
    <w:name w:val="Note Heading Char"/>
    <w:link w:val="NoteHeading"/>
    <w:uiPriority w:val="99"/>
    <w:semiHidden/>
    <w:rsid w:val="00B45C9C"/>
    <w:rPr>
      <w:noProof/>
      <w:sz w:val="22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5C9C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B45C9C"/>
    <w:rPr>
      <w:rFonts w:ascii="Courier New" w:hAnsi="Courier New" w:cs="Courier New"/>
      <w:noProof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B45C9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45C9C"/>
    <w:rPr>
      <w:i/>
      <w:iCs/>
      <w:noProof/>
      <w:color w:val="404040"/>
      <w:sz w:val="22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45C9C"/>
  </w:style>
  <w:style w:type="character" w:customStyle="1" w:styleId="SalutationChar">
    <w:name w:val="Salutation Char"/>
    <w:link w:val="Salutation"/>
    <w:uiPriority w:val="99"/>
    <w:semiHidden/>
    <w:rsid w:val="00B45C9C"/>
    <w:rPr>
      <w:noProof/>
      <w:sz w:val="22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45C9C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B45C9C"/>
    <w:rPr>
      <w:noProof/>
      <w:sz w:val="22"/>
      <w:lang w:eastAsia="ja-JP"/>
    </w:rPr>
  </w:style>
  <w:style w:type="paragraph" w:styleId="Subtitle">
    <w:name w:val="Subtitle"/>
    <w:basedOn w:val="Normal"/>
    <w:next w:val="Normal"/>
    <w:link w:val="SubtitleChar"/>
    <w:qFormat/>
    <w:locked/>
    <w:rsid w:val="00B45C9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B45C9C"/>
    <w:rPr>
      <w:rFonts w:ascii="Calibri Light" w:eastAsia="Times New Roman" w:hAnsi="Calibri Light" w:cs="Times New Roman"/>
      <w:noProof/>
      <w:sz w:val="24"/>
      <w:szCs w:val="24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45C9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45C9C"/>
  </w:style>
  <w:style w:type="paragraph" w:styleId="Title">
    <w:name w:val="Title"/>
    <w:basedOn w:val="Normal"/>
    <w:next w:val="Normal"/>
    <w:link w:val="TitleChar"/>
    <w:qFormat/>
    <w:locked/>
    <w:rsid w:val="00B45C9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45C9C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B45C9C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45C9C"/>
  </w:style>
  <w:style w:type="paragraph" w:styleId="TOC2">
    <w:name w:val="toc 2"/>
    <w:basedOn w:val="Normal"/>
    <w:next w:val="Normal"/>
    <w:autoRedefine/>
    <w:uiPriority w:val="39"/>
    <w:semiHidden/>
    <w:unhideWhenUsed/>
    <w:rsid w:val="00B45C9C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45C9C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45C9C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45C9C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45C9C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45C9C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45C9C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45C9C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5C9C"/>
    <w:pPr>
      <w:keepNext/>
      <w:spacing w:before="240" w:after="60"/>
      <w:ind w:left="0" w:firstLine="0"/>
      <w:outlineLvl w:val="9"/>
    </w:pPr>
    <w:rPr>
      <w:rFonts w:ascii="Calibri Light" w:hAnsi="Calibri Light"/>
      <w:bCs/>
      <w:caps w:val="0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1CF3"/>
    <w:rPr>
      <w:noProof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691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0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5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5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2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49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144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158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4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272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887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7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658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06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95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0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C_10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EMADOC-1700519818-2225510</_dlc_DocId>
    <_dlc_DocIdUrl xmlns="a034c160-bfb7-45f5-8632-2eb7e0508071">
      <Url>https://euema.sharepoint.com/sites/CRM/_layouts/15/DocIdRedir.aspx?ID=EMADOC-1700519818-2225510</Url>
      <Description>EMADOC-1700519818-2225510</Description>
    </_dlc_DocIdUrl>
  </documentManagement>
</p:properties>
</file>

<file path=customXml/itemProps1.xml><?xml version="1.0" encoding="utf-8"?>
<ds:datastoreItem xmlns:ds="http://schemas.openxmlformats.org/officeDocument/2006/customXml" ds:itemID="{7827F19C-EC0D-44EE-8F0E-865B02ECEA8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3D957D-CEC6-448D-A64C-45C3B821B7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4AD832-21C1-4ADD-8B8E-F04DBD2558EA}"/>
</file>

<file path=customXml/itemProps4.xml><?xml version="1.0" encoding="utf-8"?>
<ds:datastoreItem xmlns:ds="http://schemas.openxmlformats.org/officeDocument/2006/customXml" ds:itemID="{5B87E203-0009-4C34-93B7-E48DD3F54063}"/>
</file>

<file path=customXml/itemProps5.xml><?xml version="1.0" encoding="utf-8"?>
<ds:datastoreItem xmlns:ds="http://schemas.openxmlformats.org/officeDocument/2006/customXml" ds:itemID="{62556B42-FE73-4047-B1AF-CDCFFD6FDA53}"/>
</file>

<file path=customXml/itemProps6.xml><?xml version="1.0" encoding="utf-8"?>
<ds:datastoreItem xmlns:ds="http://schemas.openxmlformats.org/officeDocument/2006/customXml" ds:itemID="{B90B11F6-4443-44BB-A540-28A8DF36C5D8}"/>
</file>

<file path=docProps/app.xml><?xml version="1.0" encoding="utf-8"?>
<Properties xmlns="http://schemas.openxmlformats.org/officeDocument/2006/extended-properties" xmlns:vt="http://schemas.openxmlformats.org/officeDocument/2006/docPropsVTypes">
  <Template>SPC_10H</Template>
  <TotalTime>15</TotalTime>
  <Pages>39</Pages>
  <Words>11454</Words>
  <Characters>67247</Characters>
  <Application>Microsoft Office Word</Application>
  <DocSecurity>0</DocSecurity>
  <Lines>2241</Lines>
  <Paragraphs>1022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Cotellic: EPAR - Product information - tracked changes</vt:lpstr>
    </vt:vector>
  </TitlesOfParts>
  <Manager/>
  <Company>EMEA</Company>
  <LinksUpToDate>false</LinksUpToDate>
  <CharactersWithSpaces>77679</CharactersWithSpaces>
  <SharedDoc>false</SharedDoc>
  <HLinks>
    <vt:vector size="24" baseType="variant">
      <vt:variant>
        <vt:i4>3407968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65582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Cotellic: EPAR - Product information - tracked changes</dc:title>
  <dc:subject>EPAR</dc:subject>
  <dc:creator>CHMP</dc:creator>
  <cp:keywords>Cotellic: EPAR - Product information - tracked changes</cp:keywords>
  <dc:description>Version 10.1 04/2016_x000d_
Downloaded 110516 (pt)</dc:description>
  <cp:lastModifiedBy>TCS</cp:lastModifiedBy>
  <cp:revision>5</cp:revision>
  <dcterms:created xsi:type="dcterms:W3CDTF">2025-05-27T09:55:00Z</dcterms:created>
  <dcterms:modified xsi:type="dcterms:W3CDTF">2025-05-29T09:54:00Z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b9f3fa86-a6a0-41f4-96a1-052ae0542926</vt:lpwstr>
  </property>
</Properties>
</file>