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3D1A" w14:textId="77777777" w:rsidR="001C37DA" w:rsidRPr="005D517C" w:rsidRDefault="001C37DA" w:rsidP="008718E3">
      <w:pPr>
        <w:spacing w:after="0" w:line="240" w:lineRule="auto"/>
        <w:jc w:val="center"/>
        <w:rPr>
          <w:rFonts w:ascii="Times New Roman" w:hAnsi="Times New Roman"/>
          <w:b/>
        </w:rPr>
      </w:pPr>
    </w:p>
    <w:p w14:paraId="5CE9CF7B" w14:textId="77777777" w:rsidR="001C37DA" w:rsidRPr="005D517C" w:rsidRDefault="001C37DA" w:rsidP="008718E3">
      <w:pPr>
        <w:spacing w:after="0" w:line="240" w:lineRule="auto"/>
        <w:jc w:val="center"/>
        <w:rPr>
          <w:rFonts w:ascii="Times New Roman" w:hAnsi="Times New Roman"/>
          <w:b/>
        </w:rPr>
      </w:pPr>
    </w:p>
    <w:p w14:paraId="10C99500" w14:textId="77777777" w:rsidR="001C37DA" w:rsidRPr="005D517C" w:rsidRDefault="001C37DA" w:rsidP="008718E3">
      <w:pPr>
        <w:spacing w:after="0" w:line="240" w:lineRule="auto"/>
        <w:jc w:val="center"/>
        <w:rPr>
          <w:rFonts w:ascii="Times New Roman" w:hAnsi="Times New Roman"/>
          <w:b/>
        </w:rPr>
      </w:pPr>
    </w:p>
    <w:p w14:paraId="2065E962" w14:textId="77777777" w:rsidR="001C37DA" w:rsidRPr="005D517C" w:rsidRDefault="001C37DA" w:rsidP="008718E3">
      <w:pPr>
        <w:spacing w:after="0" w:line="240" w:lineRule="auto"/>
        <w:jc w:val="center"/>
        <w:rPr>
          <w:rFonts w:ascii="Times New Roman" w:hAnsi="Times New Roman"/>
          <w:b/>
        </w:rPr>
      </w:pPr>
    </w:p>
    <w:p w14:paraId="00B719EA" w14:textId="77777777" w:rsidR="001C37DA" w:rsidRPr="005D517C" w:rsidRDefault="001C37DA" w:rsidP="008718E3">
      <w:pPr>
        <w:spacing w:after="0" w:line="240" w:lineRule="auto"/>
        <w:jc w:val="center"/>
        <w:rPr>
          <w:rFonts w:ascii="Times New Roman" w:hAnsi="Times New Roman"/>
          <w:b/>
        </w:rPr>
      </w:pPr>
    </w:p>
    <w:p w14:paraId="0B69DA29" w14:textId="77777777" w:rsidR="001C37DA" w:rsidRPr="005D517C" w:rsidRDefault="001C37DA" w:rsidP="008718E3">
      <w:pPr>
        <w:spacing w:after="0" w:line="240" w:lineRule="auto"/>
        <w:jc w:val="center"/>
        <w:rPr>
          <w:rFonts w:ascii="Times New Roman" w:hAnsi="Times New Roman"/>
          <w:b/>
        </w:rPr>
      </w:pPr>
    </w:p>
    <w:p w14:paraId="76E31A8E" w14:textId="77777777" w:rsidR="001C37DA" w:rsidRPr="005D517C" w:rsidRDefault="001C37DA" w:rsidP="008718E3">
      <w:pPr>
        <w:spacing w:after="0" w:line="240" w:lineRule="auto"/>
        <w:jc w:val="center"/>
        <w:rPr>
          <w:rFonts w:ascii="Times New Roman" w:hAnsi="Times New Roman"/>
          <w:b/>
        </w:rPr>
      </w:pPr>
    </w:p>
    <w:p w14:paraId="017E9FC1" w14:textId="77777777" w:rsidR="001C37DA" w:rsidRPr="005D517C" w:rsidRDefault="001C37DA" w:rsidP="008718E3">
      <w:pPr>
        <w:spacing w:after="0" w:line="240" w:lineRule="auto"/>
        <w:jc w:val="center"/>
        <w:rPr>
          <w:rFonts w:ascii="Times New Roman" w:hAnsi="Times New Roman"/>
          <w:b/>
        </w:rPr>
      </w:pPr>
    </w:p>
    <w:p w14:paraId="71C36908" w14:textId="77777777" w:rsidR="001C37DA" w:rsidRPr="005D517C" w:rsidRDefault="001C37DA" w:rsidP="008718E3">
      <w:pPr>
        <w:spacing w:after="0" w:line="240" w:lineRule="auto"/>
        <w:jc w:val="center"/>
        <w:rPr>
          <w:rFonts w:ascii="Times New Roman" w:hAnsi="Times New Roman"/>
          <w:b/>
        </w:rPr>
      </w:pPr>
    </w:p>
    <w:p w14:paraId="70A14167" w14:textId="77777777" w:rsidR="001C37DA" w:rsidRPr="005D517C" w:rsidRDefault="001C37DA" w:rsidP="008718E3">
      <w:pPr>
        <w:spacing w:after="0" w:line="240" w:lineRule="auto"/>
        <w:jc w:val="center"/>
        <w:rPr>
          <w:rFonts w:ascii="Times New Roman" w:hAnsi="Times New Roman"/>
          <w:b/>
        </w:rPr>
      </w:pPr>
    </w:p>
    <w:p w14:paraId="75570E91" w14:textId="77777777" w:rsidR="001C37DA" w:rsidRPr="005D517C" w:rsidRDefault="001C37DA" w:rsidP="008718E3">
      <w:pPr>
        <w:spacing w:after="0" w:line="240" w:lineRule="auto"/>
        <w:jc w:val="center"/>
        <w:rPr>
          <w:rFonts w:ascii="Times New Roman" w:hAnsi="Times New Roman"/>
          <w:b/>
        </w:rPr>
      </w:pPr>
    </w:p>
    <w:p w14:paraId="27D6BE26" w14:textId="77777777" w:rsidR="001C37DA" w:rsidRPr="005D517C" w:rsidRDefault="001C37DA" w:rsidP="008718E3">
      <w:pPr>
        <w:spacing w:after="0" w:line="240" w:lineRule="auto"/>
        <w:jc w:val="center"/>
        <w:rPr>
          <w:rFonts w:ascii="Times New Roman" w:hAnsi="Times New Roman"/>
          <w:b/>
        </w:rPr>
      </w:pPr>
    </w:p>
    <w:p w14:paraId="744979D0" w14:textId="77777777" w:rsidR="001C37DA" w:rsidRPr="005D517C" w:rsidRDefault="001C37DA" w:rsidP="008718E3">
      <w:pPr>
        <w:spacing w:after="0" w:line="240" w:lineRule="auto"/>
        <w:jc w:val="center"/>
        <w:rPr>
          <w:rFonts w:ascii="Times New Roman" w:hAnsi="Times New Roman"/>
          <w:b/>
        </w:rPr>
      </w:pPr>
    </w:p>
    <w:p w14:paraId="41D321BD" w14:textId="77777777" w:rsidR="001C37DA" w:rsidRPr="005D517C" w:rsidRDefault="001C37DA" w:rsidP="008718E3">
      <w:pPr>
        <w:spacing w:after="0" w:line="240" w:lineRule="auto"/>
        <w:jc w:val="center"/>
        <w:rPr>
          <w:rFonts w:ascii="Times New Roman" w:hAnsi="Times New Roman"/>
          <w:b/>
        </w:rPr>
      </w:pPr>
    </w:p>
    <w:p w14:paraId="5BC22F31" w14:textId="77777777" w:rsidR="001C37DA" w:rsidRPr="005D517C" w:rsidRDefault="001C37DA" w:rsidP="008718E3">
      <w:pPr>
        <w:spacing w:after="0" w:line="240" w:lineRule="auto"/>
        <w:jc w:val="center"/>
        <w:rPr>
          <w:rFonts w:ascii="Times New Roman" w:hAnsi="Times New Roman"/>
          <w:b/>
        </w:rPr>
      </w:pPr>
    </w:p>
    <w:p w14:paraId="43995B58" w14:textId="77777777" w:rsidR="001C37DA" w:rsidRPr="005D517C" w:rsidRDefault="001C37DA" w:rsidP="008718E3">
      <w:pPr>
        <w:spacing w:after="0" w:line="240" w:lineRule="auto"/>
        <w:jc w:val="center"/>
        <w:rPr>
          <w:rFonts w:ascii="Times New Roman" w:hAnsi="Times New Roman"/>
          <w:b/>
        </w:rPr>
      </w:pPr>
    </w:p>
    <w:p w14:paraId="6D521210" w14:textId="77777777" w:rsidR="001C37DA" w:rsidRPr="005D517C" w:rsidRDefault="001C37DA" w:rsidP="008718E3">
      <w:pPr>
        <w:spacing w:after="0" w:line="240" w:lineRule="auto"/>
        <w:jc w:val="center"/>
        <w:rPr>
          <w:rFonts w:ascii="Times New Roman" w:hAnsi="Times New Roman"/>
          <w:b/>
        </w:rPr>
      </w:pPr>
    </w:p>
    <w:p w14:paraId="008BDA84" w14:textId="77777777" w:rsidR="001C37DA" w:rsidRPr="005D517C" w:rsidRDefault="001C37DA" w:rsidP="008718E3">
      <w:pPr>
        <w:spacing w:after="0" w:line="240" w:lineRule="auto"/>
        <w:jc w:val="center"/>
        <w:rPr>
          <w:rFonts w:ascii="Times New Roman" w:hAnsi="Times New Roman"/>
          <w:b/>
          <w:bCs/>
        </w:rPr>
      </w:pPr>
    </w:p>
    <w:p w14:paraId="104AA03F" w14:textId="77777777" w:rsidR="001C37DA" w:rsidRPr="005D517C" w:rsidRDefault="001C37DA" w:rsidP="008718E3">
      <w:pPr>
        <w:spacing w:after="0" w:line="240" w:lineRule="auto"/>
        <w:jc w:val="center"/>
        <w:rPr>
          <w:rFonts w:ascii="Times New Roman" w:hAnsi="Times New Roman"/>
          <w:b/>
          <w:bCs/>
        </w:rPr>
      </w:pPr>
    </w:p>
    <w:p w14:paraId="19F23D66" w14:textId="77777777" w:rsidR="001C37DA" w:rsidRPr="005D517C" w:rsidRDefault="001C37DA" w:rsidP="008718E3">
      <w:pPr>
        <w:spacing w:after="0" w:line="240" w:lineRule="auto"/>
        <w:jc w:val="center"/>
        <w:rPr>
          <w:rFonts w:ascii="Times New Roman" w:hAnsi="Times New Roman"/>
          <w:b/>
          <w:bCs/>
        </w:rPr>
      </w:pPr>
    </w:p>
    <w:p w14:paraId="7D2A2CFB" w14:textId="77777777" w:rsidR="001C37DA" w:rsidRPr="005D517C" w:rsidRDefault="001C37DA" w:rsidP="008718E3">
      <w:pPr>
        <w:spacing w:after="0" w:line="240" w:lineRule="auto"/>
        <w:jc w:val="center"/>
        <w:rPr>
          <w:rFonts w:ascii="Times New Roman" w:hAnsi="Times New Roman"/>
          <w:b/>
          <w:bCs/>
        </w:rPr>
      </w:pPr>
    </w:p>
    <w:p w14:paraId="560CA736" w14:textId="77777777" w:rsidR="001C37DA" w:rsidRPr="005D517C" w:rsidRDefault="001C37DA" w:rsidP="008718E3">
      <w:pPr>
        <w:spacing w:after="0" w:line="240" w:lineRule="auto"/>
        <w:jc w:val="center"/>
        <w:rPr>
          <w:rFonts w:ascii="Times New Roman" w:hAnsi="Times New Roman"/>
          <w:b/>
          <w:bCs/>
        </w:rPr>
      </w:pPr>
    </w:p>
    <w:p w14:paraId="3E7794D0" w14:textId="77777777" w:rsidR="001C37DA" w:rsidRPr="005D517C" w:rsidRDefault="001C37DA" w:rsidP="008718E3">
      <w:pPr>
        <w:spacing w:after="0" w:line="240" w:lineRule="auto"/>
        <w:jc w:val="center"/>
        <w:rPr>
          <w:rFonts w:ascii="Times New Roman" w:hAnsi="Times New Roman"/>
          <w:b/>
          <w:bCs/>
        </w:rPr>
      </w:pPr>
    </w:p>
    <w:p w14:paraId="0C94D35F" w14:textId="77777777" w:rsidR="001C37DA" w:rsidRPr="005D517C" w:rsidRDefault="001C37DA" w:rsidP="00AA34AA">
      <w:pPr>
        <w:spacing w:after="0"/>
        <w:jc w:val="center"/>
        <w:rPr>
          <w:rFonts w:ascii="Times New Roman" w:hAnsi="Times New Roman"/>
          <w:b/>
          <w:bCs/>
        </w:rPr>
      </w:pPr>
      <w:r w:rsidRPr="005D517C">
        <w:rPr>
          <w:rFonts w:ascii="Times New Roman" w:hAnsi="Times New Roman"/>
          <w:b/>
        </w:rPr>
        <w:t>ANEXO I</w:t>
      </w:r>
    </w:p>
    <w:p w14:paraId="447D94E4" w14:textId="77777777" w:rsidR="001C37DA" w:rsidRPr="005D517C" w:rsidRDefault="001C37DA" w:rsidP="00237B3F">
      <w:pPr>
        <w:spacing w:after="0"/>
        <w:jc w:val="center"/>
        <w:rPr>
          <w:rFonts w:ascii="Times New Roman" w:hAnsi="Times New Roman"/>
        </w:rPr>
      </w:pPr>
    </w:p>
    <w:p w14:paraId="20C5BD35" w14:textId="77777777" w:rsidR="001C37DA" w:rsidRPr="005D517C" w:rsidRDefault="001C37DA" w:rsidP="00CB7E4B">
      <w:pPr>
        <w:pStyle w:val="Heading1"/>
        <w:jc w:val="center"/>
        <w:rPr>
          <w:bCs/>
        </w:rPr>
      </w:pPr>
      <w:r w:rsidRPr="005D517C">
        <w:t>RESUMO DAS CARACTERÍSTICAS DO MEDICAMENTO</w:t>
      </w:r>
    </w:p>
    <w:p w14:paraId="5CF84D94" w14:textId="77777777" w:rsidR="00874072" w:rsidRPr="00CB7E4B" w:rsidRDefault="001C37DA" w:rsidP="00CB7E4B">
      <w:pPr>
        <w:spacing w:after="0" w:line="240" w:lineRule="auto"/>
        <w:rPr>
          <w:rFonts w:ascii="Times New Roman" w:hAnsi="Times New Roman"/>
          <w:b/>
          <w:bCs/>
        </w:rPr>
      </w:pPr>
      <w:r w:rsidRPr="00A878F6">
        <w:br w:type="page"/>
      </w:r>
      <w:r w:rsidRPr="00CB7E4B">
        <w:rPr>
          <w:rFonts w:ascii="Times New Roman" w:hAnsi="Times New Roman"/>
          <w:b/>
          <w:bCs/>
        </w:rPr>
        <w:lastRenderedPageBreak/>
        <w:t>1.</w:t>
      </w:r>
      <w:r w:rsidRPr="00CB7E4B">
        <w:rPr>
          <w:rFonts w:ascii="Times New Roman" w:hAnsi="Times New Roman"/>
          <w:b/>
          <w:bCs/>
        </w:rPr>
        <w:tab/>
        <w:t xml:space="preserve">NOME DO </w:t>
      </w:r>
      <w:r w:rsidR="00874072" w:rsidRPr="00CB7E4B">
        <w:rPr>
          <w:rFonts w:ascii="Times New Roman" w:hAnsi="Times New Roman"/>
          <w:b/>
          <w:bCs/>
        </w:rPr>
        <w:t>MEDICAMENTO</w:t>
      </w:r>
    </w:p>
    <w:p w14:paraId="3CC510DD" w14:textId="77777777" w:rsidR="00874072" w:rsidRPr="005D517C" w:rsidRDefault="00874072" w:rsidP="00874072">
      <w:pPr>
        <w:spacing w:after="0" w:line="240" w:lineRule="auto"/>
        <w:rPr>
          <w:rFonts w:ascii="Times New Roman" w:hAnsi="Times New Roman"/>
        </w:rPr>
      </w:pPr>
    </w:p>
    <w:p w14:paraId="6F24CFEA"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Daptomicina Hospira 350 mg pó para solução injetável ou para perfusão</w:t>
      </w:r>
    </w:p>
    <w:p w14:paraId="724937D8" w14:textId="77777777" w:rsidR="001C37DA" w:rsidRPr="005D517C" w:rsidRDefault="001C37DA" w:rsidP="008718E3">
      <w:pPr>
        <w:spacing w:after="0" w:line="240" w:lineRule="auto"/>
        <w:rPr>
          <w:rFonts w:ascii="Times New Roman" w:hAnsi="Times New Roman"/>
        </w:rPr>
      </w:pPr>
    </w:p>
    <w:p w14:paraId="7DF052C6" w14:textId="77777777" w:rsidR="001C37DA" w:rsidRPr="005D517C" w:rsidRDefault="001C37DA" w:rsidP="008718E3">
      <w:pPr>
        <w:spacing w:after="0" w:line="240" w:lineRule="auto"/>
        <w:rPr>
          <w:rFonts w:ascii="Times New Roman" w:hAnsi="Times New Roman"/>
        </w:rPr>
      </w:pPr>
      <w:r w:rsidRPr="007B762E">
        <w:rPr>
          <w:rFonts w:ascii="Times New Roman" w:hAnsi="Times New Roman"/>
        </w:rPr>
        <w:t>Daptomicina Hospira 500 mg pó para solução injetável ou para perfusão</w:t>
      </w:r>
    </w:p>
    <w:p w14:paraId="07A47922" w14:textId="77777777" w:rsidR="001C37DA" w:rsidRPr="005D517C" w:rsidRDefault="001C37DA" w:rsidP="008718E3">
      <w:pPr>
        <w:spacing w:after="0" w:line="240" w:lineRule="auto"/>
        <w:rPr>
          <w:rFonts w:ascii="Times New Roman" w:hAnsi="Times New Roman"/>
        </w:rPr>
      </w:pPr>
    </w:p>
    <w:p w14:paraId="4BC7C2ED" w14:textId="77777777" w:rsidR="001C37DA" w:rsidRPr="005D517C" w:rsidRDefault="001C37DA" w:rsidP="008718E3">
      <w:pPr>
        <w:spacing w:after="0" w:line="240" w:lineRule="auto"/>
        <w:rPr>
          <w:rFonts w:ascii="Times New Roman" w:hAnsi="Times New Roman"/>
        </w:rPr>
      </w:pPr>
    </w:p>
    <w:p w14:paraId="498DD311" w14:textId="77777777" w:rsidR="00874072" w:rsidRPr="00CB7E4B" w:rsidRDefault="001C37DA" w:rsidP="00CB7E4B">
      <w:pPr>
        <w:spacing w:after="0" w:line="240" w:lineRule="auto"/>
        <w:rPr>
          <w:rFonts w:ascii="Times New Roman" w:hAnsi="Times New Roman"/>
          <w:b/>
          <w:bCs/>
        </w:rPr>
      </w:pPr>
      <w:r w:rsidRPr="00CB7E4B">
        <w:rPr>
          <w:rFonts w:ascii="Times New Roman" w:hAnsi="Times New Roman"/>
          <w:b/>
          <w:bCs/>
        </w:rPr>
        <w:t>2.</w:t>
      </w:r>
      <w:r w:rsidRPr="00CB7E4B">
        <w:rPr>
          <w:rFonts w:ascii="Times New Roman" w:hAnsi="Times New Roman"/>
          <w:b/>
          <w:bCs/>
        </w:rPr>
        <w:tab/>
        <w:t xml:space="preserve">COMPOSIÇÃO QUALITATIVA E </w:t>
      </w:r>
      <w:r w:rsidR="00874072" w:rsidRPr="00CB7E4B">
        <w:rPr>
          <w:rFonts w:ascii="Times New Roman" w:hAnsi="Times New Roman"/>
          <w:b/>
          <w:bCs/>
        </w:rPr>
        <w:t>QUANTITATIVA</w:t>
      </w:r>
    </w:p>
    <w:p w14:paraId="60E70C44" w14:textId="77777777" w:rsidR="00874072" w:rsidRPr="005D517C" w:rsidRDefault="00874072" w:rsidP="00874072">
      <w:pPr>
        <w:spacing w:after="0" w:line="240" w:lineRule="auto"/>
        <w:rPr>
          <w:rFonts w:ascii="Times New Roman" w:hAnsi="Times New Roman"/>
        </w:rPr>
      </w:pPr>
    </w:p>
    <w:p w14:paraId="1ACE656C" w14:textId="77777777" w:rsidR="001C37DA" w:rsidRPr="005D517C" w:rsidRDefault="001C37DA" w:rsidP="008718E3">
      <w:pPr>
        <w:spacing w:after="0" w:line="240" w:lineRule="auto"/>
        <w:rPr>
          <w:rFonts w:ascii="Times New Roman" w:hAnsi="Times New Roman"/>
          <w:u w:val="single"/>
        </w:rPr>
      </w:pPr>
      <w:r w:rsidRPr="005D517C">
        <w:rPr>
          <w:rFonts w:ascii="Times New Roman" w:hAnsi="Times New Roman"/>
          <w:u w:val="single"/>
        </w:rPr>
        <w:t>Daptomicina Hospira 350 mg pó para solução injetável ou para perfusão</w:t>
      </w:r>
    </w:p>
    <w:p w14:paraId="7B15961B" w14:textId="77777777" w:rsidR="00A53FEF" w:rsidRDefault="00A53FEF" w:rsidP="008718E3">
      <w:pPr>
        <w:spacing w:after="0" w:line="240" w:lineRule="auto"/>
        <w:rPr>
          <w:rFonts w:ascii="Times New Roman" w:hAnsi="Times New Roman"/>
        </w:rPr>
      </w:pPr>
    </w:p>
    <w:p w14:paraId="062C7AA8"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Cada frasco para injetáveis contém 350 mg de daptomicina.</w:t>
      </w:r>
    </w:p>
    <w:p w14:paraId="736A216C" w14:textId="77777777" w:rsidR="001C37DA" w:rsidRPr="005D517C" w:rsidRDefault="001C37DA" w:rsidP="008718E3">
      <w:pPr>
        <w:spacing w:after="0" w:line="240" w:lineRule="auto"/>
        <w:rPr>
          <w:rFonts w:ascii="Times New Roman" w:hAnsi="Times New Roman"/>
        </w:rPr>
      </w:pPr>
    </w:p>
    <w:p w14:paraId="49911462"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 xml:space="preserve">Um ml contém 50 mg de daptomicina após reconstituição com 7 ml de solução </w:t>
      </w:r>
      <w:r w:rsidR="00A53FEF">
        <w:rPr>
          <w:rFonts w:ascii="Times New Roman" w:hAnsi="Times New Roman"/>
        </w:rPr>
        <w:t xml:space="preserve">injetável </w:t>
      </w:r>
      <w:r w:rsidRPr="005D517C">
        <w:rPr>
          <w:rFonts w:ascii="Times New Roman" w:hAnsi="Times New Roman"/>
        </w:rPr>
        <w:t>de cloreto de sódio a 9 mg/ml (0,9%).</w:t>
      </w:r>
    </w:p>
    <w:p w14:paraId="5DC7E005" w14:textId="77777777" w:rsidR="001C37DA" w:rsidRPr="005D517C" w:rsidRDefault="001C37DA" w:rsidP="008718E3">
      <w:pPr>
        <w:spacing w:after="0" w:line="240" w:lineRule="auto"/>
        <w:rPr>
          <w:rFonts w:ascii="Times New Roman" w:hAnsi="Times New Roman"/>
        </w:rPr>
      </w:pPr>
    </w:p>
    <w:p w14:paraId="57EA19A6" w14:textId="77777777" w:rsidR="00874072" w:rsidRPr="007B762E" w:rsidRDefault="00874072" w:rsidP="00874072">
      <w:pPr>
        <w:spacing w:after="0" w:line="240" w:lineRule="auto"/>
        <w:rPr>
          <w:rFonts w:ascii="Times New Roman" w:hAnsi="Times New Roman"/>
          <w:u w:val="single"/>
        </w:rPr>
      </w:pPr>
      <w:r w:rsidRPr="007B762E">
        <w:rPr>
          <w:rFonts w:ascii="Times New Roman" w:hAnsi="Times New Roman"/>
          <w:u w:val="single"/>
        </w:rPr>
        <w:t>Daptomicina Hospira 500 mg pó para solução injetável ou para perfusão</w:t>
      </w:r>
    </w:p>
    <w:p w14:paraId="4AE6DC7B" w14:textId="77777777" w:rsidR="00A53FEF" w:rsidRPr="007B762E" w:rsidRDefault="00A53FEF" w:rsidP="008718E3">
      <w:pPr>
        <w:spacing w:after="0" w:line="240" w:lineRule="auto"/>
        <w:rPr>
          <w:rFonts w:ascii="Times New Roman" w:hAnsi="Times New Roman"/>
        </w:rPr>
      </w:pPr>
    </w:p>
    <w:p w14:paraId="15A53919" w14:textId="77777777" w:rsidR="001C37DA" w:rsidRPr="007B762E" w:rsidRDefault="001C37DA" w:rsidP="008718E3">
      <w:pPr>
        <w:spacing w:after="0" w:line="240" w:lineRule="auto"/>
        <w:rPr>
          <w:rFonts w:ascii="Times New Roman" w:hAnsi="Times New Roman"/>
        </w:rPr>
      </w:pPr>
      <w:r w:rsidRPr="007B762E">
        <w:rPr>
          <w:rFonts w:ascii="Times New Roman" w:hAnsi="Times New Roman"/>
        </w:rPr>
        <w:t>Cada frasco para injetáveis contém 500 mg de daptomicina.</w:t>
      </w:r>
    </w:p>
    <w:p w14:paraId="7E8C2276" w14:textId="77777777" w:rsidR="001C37DA" w:rsidRPr="007B762E" w:rsidRDefault="001C37DA" w:rsidP="008718E3">
      <w:pPr>
        <w:spacing w:after="0" w:line="240" w:lineRule="auto"/>
        <w:rPr>
          <w:rFonts w:ascii="Times New Roman" w:hAnsi="Times New Roman"/>
        </w:rPr>
      </w:pPr>
    </w:p>
    <w:p w14:paraId="6112F36A" w14:textId="77777777" w:rsidR="001C37DA" w:rsidRPr="005D517C" w:rsidRDefault="001C37DA" w:rsidP="008718E3">
      <w:pPr>
        <w:spacing w:after="0" w:line="240" w:lineRule="auto"/>
        <w:rPr>
          <w:rFonts w:ascii="Times New Roman" w:hAnsi="Times New Roman"/>
        </w:rPr>
      </w:pPr>
      <w:r w:rsidRPr="007B762E">
        <w:rPr>
          <w:rFonts w:ascii="Times New Roman" w:hAnsi="Times New Roman"/>
        </w:rPr>
        <w:t xml:space="preserve">Um ml contém 50 mg de daptomicina após reconstituição com 10 ml de solução </w:t>
      </w:r>
      <w:r w:rsidR="00A53FEF" w:rsidRPr="007B762E">
        <w:rPr>
          <w:rFonts w:ascii="Times New Roman" w:hAnsi="Times New Roman"/>
        </w:rPr>
        <w:t xml:space="preserve">injetável </w:t>
      </w:r>
      <w:r w:rsidRPr="007B762E">
        <w:rPr>
          <w:rFonts w:ascii="Times New Roman" w:hAnsi="Times New Roman"/>
        </w:rPr>
        <w:t>de cloreto de sódio a 9 mg/ml (0,9%).</w:t>
      </w:r>
    </w:p>
    <w:p w14:paraId="2F110EBD" w14:textId="77777777" w:rsidR="001C37DA" w:rsidRPr="005D517C" w:rsidRDefault="001C37DA" w:rsidP="008718E3">
      <w:pPr>
        <w:spacing w:after="0" w:line="240" w:lineRule="auto"/>
        <w:rPr>
          <w:rFonts w:ascii="Times New Roman" w:hAnsi="Times New Roman"/>
        </w:rPr>
      </w:pPr>
    </w:p>
    <w:p w14:paraId="3C6F2B59"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Lista completa de excipientes, ver secção</w:t>
      </w:r>
      <w:r w:rsidR="00A53FEF">
        <w:rPr>
          <w:rFonts w:ascii="Times New Roman" w:hAnsi="Times New Roman"/>
        </w:rPr>
        <w:t> </w:t>
      </w:r>
      <w:r w:rsidRPr="005D517C">
        <w:rPr>
          <w:rFonts w:ascii="Times New Roman" w:hAnsi="Times New Roman"/>
        </w:rPr>
        <w:t xml:space="preserve">6.1. </w:t>
      </w:r>
    </w:p>
    <w:p w14:paraId="0FDEC223" w14:textId="77777777" w:rsidR="001C37DA" w:rsidRPr="005D517C" w:rsidRDefault="001C37DA" w:rsidP="008718E3">
      <w:pPr>
        <w:spacing w:after="0" w:line="240" w:lineRule="auto"/>
        <w:rPr>
          <w:rFonts w:ascii="Times New Roman" w:hAnsi="Times New Roman"/>
        </w:rPr>
      </w:pPr>
    </w:p>
    <w:p w14:paraId="6FCA7328" w14:textId="77777777" w:rsidR="001C37DA" w:rsidRPr="005D517C" w:rsidRDefault="001C37DA" w:rsidP="008718E3">
      <w:pPr>
        <w:spacing w:after="0" w:line="240" w:lineRule="auto"/>
        <w:rPr>
          <w:rFonts w:ascii="Times New Roman" w:hAnsi="Times New Roman"/>
        </w:rPr>
      </w:pPr>
    </w:p>
    <w:p w14:paraId="44B0B972" w14:textId="77777777" w:rsidR="001C37DA" w:rsidRPr="00CB7E4B" w:rsidRDefault="001C37DA" w:rsidP="00CB7E4B">
      <w:pPr>
        <w:spacing w:after="0" w:line="240" w:lineRule="auto"/>
        <w:rPr>
          <w:rFonts w:ascii="Times New Roman" w:hAnsi="Times New Roman"/>
          <w:b/>
          <w:bCs/>
        </w:rPr>
      </w:pPr>
      <w:r w:rsidRPr="00CB7E4B">
        <w:rPr>
          <w:rFonts w:ascii="Times New Roman" w:hAnsi="Times New Roman"/>
          <w:b/>
          <w:bCs/>
        </w:rPr>
        <w:t>3.</w:t>
      </w:r>
      <w:r w:rsidRPr="00CB7E4B">
        <w:rPr>
          <w:rFonts w:ascii="Times New Roman" w:hAnsi="Times New Roman"/>
          <w:b/>
          <w:bCs/>
        </w:rPr>
        <w:tab/>
        <w:t xml:space="preserve">FORMA FARMACÊUTICA </w:t>
      </w:r>
    </w:p>
    <w:p w14:paraId="4AC72441" w14:textId="77777777" w:rsidR="001C37DA" w:rsidRPr="005D517C" w:rsidRDefault="001C37DA" w:rsidP="008718E3">
      <w:pPr>
        <w:spacing w:after="0" w:line="240" w:lineRule="auto"/>
        <w:rPr>
          <w:rFonts w:ascii="Times New Roman" w:hAnsi="Times New Roman"/>
        </w:rPr>
      </w:pPr>
    </w:p>
    <w:p w14:paraId="54C6A349" w14:textId="77777777" w:rsidR="001C37DA" w:rsidRPr="005D517C" w:rsidRDefault="001C37DA" w:rsidP="008718E3">
      <w:pPr>
        <w:spacing w:after="0" w:line="240" w:lineRule="auto"/>
        <w:rPr>
          <w:rFonts w:ascii="Times New Roman" w:hAnsi="Times New Roman"/>
        </w:rPr>
      </w:pPr>
      <w:r w:rsidRPr="005D517C">
        <w:rPr>
          <w:rFonts w:ascii="Times New Roman" w:hAnsi="Times New Roman"/>
          <w:u w:val="single"/>
        </w:rPr>
        <w:t>Daptomicina Hospira 350 mg pó para solução injetável ou para perfusão</w:t>
      </w:r>
      <w:r w:rsidRPr="005D517C">
        <w:rPr>
          <w:rFonts w:ascii="Times New Roman" w:hAnsi="Times New Roman"/>
        </w:rPr>
        <w:t xml:space="preserve"> </w:t>
      </w:r>
    </w:p>
    <w:p w14:paraId="637300E8" w14:textId="77777777" w:rsidR="00A53FEF" w:rsidRDefault="00A53FEF" w:rsidP="008718E3">
      <w:pPr>
        <w:spacing w:after="0" w:line="240" w:lineRule="auto"/>
        <w:rPr>
          <w:rFonts w:ascii="Times New Roman" w:hAnsi="Times New Roman"/>
        </w:rPr>
      </w:pPr>
    </w:p>
    <w:p w14:paraId="4DF6B8DF"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Pó para solução injetável ou para perfusão.</w:t>
      </w:r>
    </w:p>
    <w:p w14:paraId="0D1F0EC5" w14:textId="77777777" w:rsidR="001C37DA" w:rsidRPr="005D517C" w:rsidRDefault="001C37DA" w:rsidP="008718E3">
      <w:pPr>
        <w:spacing w:after="0" w:line="240" w:lineRule="auto"/>
        <w:rPr>
          <w:rFonts w:ascii="Times New Roman" w:hAnsi="Times New Roman"/>
        </w:rPr>
      </w:pPr>
    </w:p>
    <w:p w14:paraId="7B86412D"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 xml:space="preserve">Um pó liofilizado compacto ou solto amarelo claro a castanho claro. </w:t>
      </w:r>
    </w:p>
    <w:p w14:paraId="687F6297" w14:textId="77777777" w:rsidR="001C37DA" w:rsidRPr="005D517C" w:rsidRDefault="001C37DA" w:rsidP="00CB7E4B">
      <w:pPr>
        <w:spacing w:after="0" w:line="240" w:lineRule="auto"/>
        <w:rPr>
          <w:rFonts w:ascii="Times New Roman" w:hAnsi="Times New Roman"/>
        </w:rPr>
      </w:pPr>
    </w:p>
    <w:p w14:paraId="79F635CF" w14:textId="77777777" w:rsidR="001C37DA" w:rsidRPr="007B762E" w:rsidRDefault="001C37DA" w:rsidP="00CB7E4B">
      <w:pPr>
        <w:spacing w:after="0" w:line="240" w:lineRule="auto"/>
        <w:rPr>
          <w:rFonts w:ascii="Times New Roman" w:hAnsi="Times New Roman"/>
          <w:u w:val="single"/>
        </w:rPr>
      </w:pPr>
      <w:r w:rsidRPr="007B762E">
        <w:rPr>
          <w:rFonts w:ascii="Times New Roman" w:hAnsi="Times New Roman"/>
          <w:u w:val="single"/>
        </w:rPr>
        <w:t>Daptomicina Hospira 500 mg pó para solução injetável ou para perfusão</w:t>
      </w:r>
    </w:p>
    <w:p w14:paraId="757B492C" w14:textId="77777777" w:rsidR="00A53FEF" w:rsidRPr="007B762E" w:rsidRDefault="00A53FEF" w:rsidP="00EA32C5">
      <w:pPr>
        <w:spacing w:after="0" w:line="240" w:lineRule="auto"/>
        <w:rPr>
          <w:rFonts w:ascii="Times New Roman" w:hAnsi="Times New Roman"/>
        </w:rPr>
      </w:pPr>
    </w:p>
    <w:p w14:paraId="15B30A4F" w14:textId="77777777" w:rsidR="001C37DA" w:rsidRPr="007B762E" w:rsidRDefault="001C37DA" w:rsidP="00EA32C5">
      <w:pPr>
        <w:spacing w:after="0" w:line="240" w:lineRule="auto"/>
        <w:rPr>
          <w:rFonts w:ascii="Times New Roman" w:hAnsi="Times New Roman"/>
        </w:rPr>
      </w:pPr>
      <w:r w:rsidRPr="007B762E">
        <w:rPr>
          <w:rFonts w:ascii="Times New Roman" w:hAnsi="Times New Roman"/>
        </w:rPr>
        <w:t>Pó para solução injetável ou para perfusão.</w:t>
      </w:r>
    </w:p>
    <w:p w14:paraId="109F2CC7" w14:textId="77777777" w:rsidR="001C37DA" w:rsidRPr="007B762E" w:rsidRDefault="001C37DA" w:rsidP="00EA32C5">
      <w:pPr>
        <w:spacing w:after="0" w:line="240" w:lineRule="auto"/>
        <w:rPr>
          <w:rFonts w:ascii="Times New Roman" w:hAnsi="Times New Roman"/>
        </w:rPr>
      </w:pPr>
    </w:p>
    <w:p w14:paraId="45858AFC" w14:textId="77777777" w:rsidR="001C37DA" w:rsidRPr="005D517C" w:rsidRDefault="001C37DA" w:rsidP="00EA32C5">
      <w:pPr>
        <w:spacing w:after="0" w:line="240" w:lineRule="auto"/>
        <w:rPr>
          <w:rFonts w:ascii="Times New Roman" w:hAnsi="Times New Roman"/>
        </w:rPr>
      </w:pPr>
      <w:r w:rsidRPr="007B762E">
        <w:rPr>
          <w:rFonts w:ascii="Times New Roman" w:hAnsi="Times New Roman"/>
        </w:rPr>
        <w:t>Um pó liofilizado compacto ou solto amarelo claro a castanho claro.</w:t>
      </w:r>
      <w:r w:rsidRPr="005D517C">
        <w:rPr>
          <w:rFonts w:ascii="Times New Roman" w:hAnsi="Times New Roman"/>
        </w:rPr>
        <w:t xml:space="preserve"> </w:t>
      </w:r>
    </w:p>
    <w:p w14:paraId="2F31C455" w14:textId="77777777" w:rsidR="001C37DA" w:rsidRDefault="001C37DA" w:rsidP="008F19E8">
      <w:pPr>
        <w:spacing w:after="0" w:line="240" w:lineRule="auto"/>
        <w:rPr>
          <w:rFonts w:ascii="Times New Roman" w:hAnsi="Times New Roman"/>
        </w:rPr>
      </w:pPr>
    </w:p>
    <w:p w14:paraId="2345C21A" w14:textId="77777777" w:rsidR="008F19E8" w:rsidRPr="008F19E8" w:rsidRDefault="008F19E8" w:rsidP="008F19E8">
      <w:pPr>
        <w:spacing w:after="0" w:line="240" w:lineRule="auto"/>
        <w:rPr>
          <w:rFonts w:ascii="Times New Roman" w:hAnsi="Times New Roman"/>
        </w:rPr>
      </w:pPr>
    </w:p>
    <w:p w14:paraId="46343563" w14:textId="77777777" w:rsidR="001C37DA" w:rsidRPr="00CB7E4B" w:rsidRDefault="001C37DA" w:rsidP="00CB7E4B">
      <w:pPr>
        <w:numPr>
          <w:ilvl w:val="0"/>
          <w:numId w:val="84"/>
        </w:numPr>
        <w:spacing w:after="0" w:line="240" w:lineRule="auto"/>
        <w:ind w:left="709" w:hanging="709"/>
        <w:rPr>
          <w:rFonts w:ascii="Times New Roman" w:hAnsi="Times New Roman"/>
          <w:b/>
          <w:bCs/>
        </w:rPr>
      </w:pPr>
      <w:r w:rsidRPr="00CB7E4B">
        <w:rPr>
          <w:rFonts w:ascii="Times New Roman" w:hAnsi="Times New Roman"/>
          <w:b/>
          <w:bCs/>
        </w:rPr>
        <w:t xml:space="preserve">INFORMAÇÕES CLÍNICAS </w:t>
      </w:r>
    </w:p>
    <w:p w14:paraId="5BF0FDEA" w14:textId="77777777" w:rsidR="001C37DA" w:rsidRPr="005D517C" w:rsidRDefault="001C37DA" w:rsidP="008718E3">
      <w:pPr>
        <w:spacing w:after="0" w:line="240" w:lineRule="auto"/>
        <w:rPr>
          <w:rFonts w:ascii="Times New Roman" w:hAnsi="Times New Roman"/>
        </w:rPr>
      </w:pPr>
    </w:p>
    <w:p w14:paraId="4749E9E0" w14:textId="77777777" w:rsidR="001C37DA" w:rsidRPr="005D517C" w:rsidRDefault="001C37DA" w:rsidP="008718E3">
      <w:pPr>
        <w:spacing w:after="0" w:line="240" w:lineRule="auto"/>
        <w:rPr>
          <w:rFonts w:ascii="Times New Roman" w:hAnsi="Times New Roman"/>
          <w:b/>
          <w:bCs/>
        </w:rPr>
      </w:pPr>
      <w:r w:rsidRPr="005D517C">
        <w:rPr>
          <w:rFonts w:ascii="Times New Roman" w:hAnsi="Times New Roman"/>
          <w:b/>
        </w:rPr>
        <w:t>4.1</w:t>
      </w:r>
      <w:r w:rsidRPr="005D517C">
        <w:rPr>
          <w:rFonts w:ascii="Times New Roman" w:hAnsi="Times New Roman"/>
          <w:b/>
        </w:rPr>
        <w:tab/>
        <w:t xml:space="preserve">Indicações terapêuticas </w:t>
      </w:r>
    </w:p>
    <w:p w14:paraId="799E177B" w14:textId="77777777" w:rsidR="001C37DA" w:rsidRPr="005D517C" w:rsidRDefault="001C37DA" w:rsidP="008718E3">
      <w:pPr>
        <w:spacing w:after="0" w:line="240" w:lineRule="auto"/>
        <w:rPr>
          <w:rFonts w:ascii="Times New Roman" w:hAnsi="Times New Roman"/>
        </w:rPr>
      </w:pPr>
    </w:p>
    <w:p w14:paraId="40F7B31C"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Daptomicina está indicado para o tratamento das seguintes infeções</w:t>
      </w:r>
      <w:r w:rsidR="00984D36">
        <w:rPr>
          <w:rFonts w:ascii="Times New Roman" w:hAnsi="Times New Roman"/>
        </w:rPr>
        <w:t xml:space="preserve"> </w:t>
      </w:r>
      <w:r w:rsidRPr="005D517C">
        <w:rPr>
          <w:rFonts w:ascii="Times New Roman" w:hAnsi="Times New Roman"/>
        </w:rPr>
        <w:t>(ver as secções</w:t>
      </w:r>
      <w:r w:rsidR="00A53FEF">
        <w:rPr>
          <w:rFonts w:ascii="Times New Roman" w:hAnsi="Times New Roman"/>
        </w:rPr>
        <w:t> </w:t>
      </w:r>
      <w:r w:rsidRPr="005D517C">
        <w:rPr>
          <w:rFonts w:ascii="Times New Roman" w:hAnsi="Times New Roman"/>
        </w:rPr>
        <w:t>4.4 e 5.1).</w:t>
      </w:r>
    </w:p>
    <w:p w14:paraId="799F0286" w14:textId="77777777" w:rsidR="001C37DA" w:rsidRPr="005D517C" w:rsidRDefault="001C37DA" w:rsidP="007F6A28">
      <w:pPr>
        <w:numPr>
          <w:ilvl w:val="0"/>
          <w:numId w:val="5"/>
        </w:numPr>
        <w:spacing w:after="0" w:line="240" w:lineRule="auto"/>
        <w:ind w:left="567"/>
        <w:rPr>
          <w:rFonts w:ascii="Times New Roman" w:hAnsi="Times New Roman"/>
        </w:rPr>
      </w:pPr>
      <w:r w:rsidRPr="005D517C">
        <w:rPr>
          <w:rFonts w:ascii="Times New Roman" w:hAnsi="Times New Roman"/>
        </w:rPr>
        <w:t>Doentes adultos</w:t>
      </w:r>
      <w:r w:rsidR="00984D36">
        <w:rPr>
          <w:rFonts w:ascii="Times New Roman" w:hAnsi="Times New Roman"/>
        </w:rPr>
        <w:t xml:space="preserve"> </w:t>
      </w:r>
      <w:r w:rsidR="00984D36" w:rsidRPr="00984D36">
        <w:rPr>
          <w:rFonts w:ascii="Times New Roman" w:hAnsi="Times New Roman"/>
        </w:rPr>
        <w:t>e pediátricos (1 a 17 anos de idade)</w:t>
      </w:r>
      <w:r w:rsidRPr="005D517C">
        <w:rPr>
          <w:rFonts w:ascii="Times New Roman" w:hAnsi="Times New Roman"/>
        </w:rPr>
        <w:t xml:space="preserve"> com infeções complicadas da pele e dos tecidos moles (ICPTM).</w:t>
      </w:r>
    </w:p>
    <w:p w14:paraId="6430C836" w14:textId="77777777" w:rsidR="001C37DA" w:rsidRPr="005D517C" w:rsidRDefault="001C37DA" w:rsidP="007F6A28">
      <w:pPr>
        <w:numPr>
          <w:ilvl w:val="0"/>
          <w:numId w:val="5"/>
        </w:numPr>
        <w:spacing w:after="0" w:line="240" w:lineRule="auto"/>
        <w:ind w:left="567"/>
        <w:rPr>
          <w:rFonts w:ascii="Times New Roman" w:hAnsi="Times New Roman"/>
        </w:rPr>
      </w:pPr>
      <w:r w:rsidRPr="005D517C">
        <w:rPr>
          <w:rFonts w:ascii="Times New Roman" w:hAnsi="Times New Roman"/>
        </w:rPr>
        <w:t xml:space="preserve">Doentes adultos com endocardite infeciosa do lado direito do coração (EID) causada por </w:t>
      </w:r>
      <w:r w:rsidRPr="005D517C">
        <w:rPr>
          <w:rFonts w:ascii="Times New Roman" w:hAnsi="Times New Roman"/>
          <w:i/>
          <w:iCs/>
        </w:rPr>
        <w:t>Staphylococcus aureus</w:t>
      </w:r>
      <w:r w:rsidRPr="005D517C">
        <w:rPr>
          <w:rFonts w:ascii="Times New Roman" w:hAnsi="Times New Roman"/>
        </w:rPr>
        <w:t>. Recomenda-se que a decisão do uso da daptomicina tenha em conta a suscetibilidade do organismo e deve ser baseada em recomendações de profissionais com experiência (ver secções</w:t>
      </w:r>
      <w:r w:rsidR="00A53FEF">
        <w:rPr>
          <w:rFonts w:ascii="Times New Roman" w:hAnsi="Times New Roman"/>
        </w:rPr>
        <w:t> </w:t>
      </w:r>
      <w:r w:rsidRPr="005D517C">
        <w:rPr>
          <w:rFonts w:ascii="Times New Roman" w:hAnsi="Times New Roman"/>
        </w:rPr>
        <w:t>4.4 e 5.1).</w:t>
      </w:r>
    </w:p>
    <w:p w14:paraId="3E7DB16F" w14:textId="77777777" w:rsidR="001C37DA" w:rsidRPr="005D517C" w:rsidRDefault="001C37DA" w:rsidP="00984D36">
      <w:pPr>
        <w:numPr>
          <w:ilvl w:val="0"/>
          <w:numId w:val="5"/>
        </w:numPr>
        <w:spacing w:after="0" w:line="240" w:lineRule="auto"/>
        <w:ind w:left="567"/>
        <w:rPr>
          <w:rFonts w:ascii="Times New Roman" w:hAnsi="Times New Roman"/>
        </w:rPr>
      </w:pPr>
      <w:r w:rsidRPr="005D517C">
        <w:rPr>
          <w:rFonts w:ascii="Times New Roman" w:hAnsi="Times New Roman"/>
        </w:rPr>
        <w:t>Doentes adultos</w:t>
      </w:r>
      <w:r w:rsidR="00984D36">
        <w:rPr>
          <w:rFonts w:ascii="Times New Roman" w:hAnsi="Times New Roman"/>
        </w:rPr>
        <w:t xml:space="preserve"> </w:t>
      </w:r>
      <w:r w:rsidR="00984D36" w:rsidRPr="00984D36">
        <w:rPr>
          <w:rFonts w:ascii="Times New Roman" w:hAnsi="Times New Roman"/>
        </w:rPr>
        <w:t>e pediátricos (1 a 17</w:t>
      </w:r>
      <w:r w:rsidR="00A53FEF">
        <w:rPr>
          <w:rFonts w:ascii="Times New Roman" w:hAnsi="Times New Roman"/>
        </w:rPr>
        <w:t> </w:t>
      </w:r>
      <w:r w:rsidR="00984D36" w:rsidRPr="00984D36">
        <w:rPr>
          <w:rFonts w:ascii="Times New Roman" w:hAnsi="Times New Roman"/>
        </w:rPr>
        <w:t xml:space="preserve">anos de idade) </w:t>
      </w:r>
      <w:r w:rsidRPr="005D517C">
        <w:rPr>
          <w:rFonts w:ascii="Times New Roman" w:hAnsi="Times New Roman"/>
        </w:rPr>
        <w:t xml:space="preserve">com bacteriemia por </w:t>
      </w:r>
      <w:r w:rsidRPr="005D517C">
        <w:rPr>
          <w:rFonts w:ascii="Times New Roman" w:hAnsi="Times New Roman"/>
          <w:i/>
          <w:iCs/>
        </w:rPr>
        <w:t xml:space="preserve">Staphylococcus aureus </w:t>
      </w:r>
      <w:r w:rsidRPr="005D517C">
        <w:rPr>
          <w:rFonts w:ascii="Times New Roman" w:hAnsi="Times New Roman"/>
        </w:rPr>
        <w:t>(SAB)</w:t>
      </w:r>
      <w:r w:rsidR="00984D36">
        <w:rPr>
          <w:rFonts w:ascii="Times New Roman" w:hAnsi="Times New Roman"/>
        </w:rPr>
        <w:t>.</w:t>
      </w:r>
      <w:r w:rsidRPr="005D517C">
        <w:rPr>
          <w:rFonts w:ascii="Times New Roman" w:hAnsi="Times New Roman"/>
        </w:rPr>
        <w:t xml:space="preserve"> </w:t>
      </w:r>
      <w:r w:rsidR="00984D36" w:rsidRPr="00984D36">
        <w:rPr>
          <w:rFonts w:ascii="Times New Roman" w:hAnsi="Times New Roman"/>
        </w:rPr>
        <w:t>Em adultos, a utilização em bacteriemia deve estar associada com EID ou com ICPTM, enquanto que em doentes pediátricos, a utilização em bacteriemia deve estar associada com ICPTM.</w:t>
      </w:r>
      <w:r w:rsidR="00AD187B" w:rsidRPr="005D517C" w:rsidDel="00984D36">
        <w:rPr>
          <w:rFonts w:ascii="Times New Roman" w:hAnsi="Times New Roman"/>
        </w:rPr>
        <w:t xml:space="preserve"> </w:t>
      </w:r>
    </w:p>
    <w:p w14:paraId="770CC5CA" w14:textId="77777777" w:rsidR="001C37DA" w:rsidRPr="005D517C" w:rsidRDefault="001C37DA" w:rsidP="003920C3">
      <w:pPr>
        <w:spacing w:after="0" w:line="240" w:lineRule="auto"/>
        <w:rPr>
          <w:rFonts w:ascii="Times New Roman" w:hAnsi="Times New Roman"/>
        </w:rPr>
      </w:pPr>
    </w:p>
    <w:p w14:paraId="400CC7C0"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lastRenderedPageBreak/>
        <w:t>A daptomicina é ativa apenas contra bactérias Gram-positiv</w:t>
      </w:r>
      <w:r w:rsidR="00AD187B">
        <w:rPr>
          <w:rFonts w:ascii="Times New Roman" w:hAnsi="Times New Roman"/>
        </w:rPr>
        <w:t>o</w:t>
      </w:r>
      <w:r w:rsidRPr="005D517C">
        <w:rPr>
          <w:rFonts w:ascii="Times New Roman" w:hAnsi="Times New Roman"/>
        </w:rPr>
        <w:t xml:space="preserve"> (ver a secção</w:t>
      </w:r>
      <w:r w:rsidR="00A53FEF">
        <w:rPr>
          <w:rFonts w:ascii="Times New Roman" w:hAnsi="Times New Roman"/>
        </w:rPr>
        <w:t> </w:t>
      </w:r>
      <w:r w:rsidRPr="005D517C">
        <w:rPr>
          <w:rFonts w:ascii="Times New Roman" w:hAnsi="Times New Roman"/>
        </w:rPr>
        <w:t>5.1). Em infeções mistas nas quais existe a suspeita de bactérias Gram-negativ</w:t>
      </w:r>
      <w:r w:rsidR="00AD187B">
        <w:rPr>
          <w:rFonts w:ascii="Times New Roman" w:hAnsi="Times New Roman"/>
        </w:rPr>
        <w:t>o</w:t>
      </w:r>
      <w:r w:rsidRPr="005D517C">
        <w:rPr>
          <w:rFonts w:ascii="Times New Roman" w:hAnsi="Times New Roman"/>
        </w:rPr>
        <w:t xml:space="preserve"> e/ou de certos tipos de bactérias anaeróbias, daptomicina deve ser coadministrado com o(s) agente(s) antibacteriano(s) apropriado(s).</w:t>
      </w:r>
    </w:p>
    <w:p w14:paraId="4557E3D8" w14:textId="77777777" w:rsidR="001C37DA" w:rsidRPr="005D517C" w:rsidRDefault="001C37DA" w:rsidP="003920C3">
      <w:pPr>
        <w:spacing w:after="0" w:line="240" w:lineRule="auto"/>
        <w:rPr>
          <w:rFonts w:ascii="Times New Roman" w:hAnsi="Times New Roman"/>
        </w:rPr>
      </w:pPr>
    </w:p>
    <w:p w14:paraId="57CCC02A" w14:textId="77777777" w:rsidR="001C37DA" w:rsidRPr="005D517C" w:rsidRDefault="001C37DA" w:rsidP="007F6A28">
      <w:pPr>
        <w:spacing w:after="0" w:line="240" w:lineRule="auto"/>
        <w:rPr>
          <w:rFonts w:ascii="Times New Roman" w:hAnsi="Times New Roman"/>
        </w:rPr>
      </w:pPr>
      <w:r w:rsidRPr="005D517C">
        <w:rPr>
          <w:rFonts w:ascii="Times New Roman" w:hAnsi="Times New Roman"/>
        </w:rPr>
        <w:t>Deve ter-se em consideração a orientação oficial sobre a utilização apropriada de agentes antibacterianos.</w:t>
      </w:r>
    </w:p>
    <w:p w14:paraId="64F4FE45" w14:textId="77777777" w:rsidR="001C37DA" w:rsidRPr="005D517C" w:rsidRDefault="001C37DA" w:rsidP="007F6A28">
      <w:pPr>
        <w:spacing w:after="0" w:line="240" w:lineRule="auto"/>
        <w:rPr>
          <w:rFonts w:ascii="Times New Roman" w:hAnsi="Times New Roman"/>
        </w:rPr>
      </w:pPr>
    </w:p>
    <w:p w14:paraId="25CB964D" w14:textId="77777777" w:rsidR="001C37DA" w:rsidRPr="009166B8" w:rsidRDefault="001C37DA" w:rsidP="009166B8">
      <w:pPr>
        <w:spacing w:after="0" w:line="240" w:lineRule="auto"/>
        <w:rPr>
          <w:rFonts w:ascii="Times New Roman" w:hAnsi="Times New Roman"/>
          <w:b/>
        </w:rPr>
      </w:pPr>
      <w:r w:rsidRPr="005D517C">
        <w:rPr>
          <w:rFonts w:ascii="Times New Roman" w:hAnsi="Times New Roman"/>
          <w:b/>
        </w:rPr>
        <w:t>4.2</w:t>
      </w:r>
      <w:r w:rsidR="009166B8">
        <w:rPr>
          <w:rFonts w:ascii="Times New Roman" w:hAnsi="Times New Roman"/>
          <w:b/>
        </w:rPr>
        <w:tab/>
      </w:r>
      <w:r w:rsidRPr="009166B8">
        <w:rPr>
          <w:rFonts w:ascii="Times New Roman" w:hAnsi="Times New Roman"/>
          <w:b/>
        </w:rPr>
        <w:t>Posologia e modo de administração</w:t>
      </w:r>
    </w:p>
    <w:p w14:paraId="0E51DDC5" w14:textId="77777777" w:rsidR="001C37DA" w:rsidRPr="005D517C" w:rsidRDefault="001C37DA" w:rsidP="003920C3">
      <w:pPr>
        <w:spacing w:after="0" w:line="240" w:lineRule="auto"/>
        <w:rPr>
          <w:rFonts w:ascii="Times New Roman" w:hAnsi="Times New Roman"/>
          <w:b/>
          <w:bCs/>
        </w:rPr>
      </w:pPr>
    </w:p>
    <w:p w14:paraId="75B58137"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Nos ensaios clínicos a daptomicina foi administrada aos doentes por perfusão durante um período de </w:t>
      </w:r>
      <w:r w:rsidR="00984D36">
        <w:rPr>
          <w:rFonts w:ascii="Times New Roman" w:hAnsi="Times New Roman"/>
        </w:rPr>
        <w:t xml:space="preserve">pelo menos </w:t>
      </w:r>
      <w:r w:rsidRPr="005D517C">
        <w:rPr>
          <w:rFonts w:ascii="Times New Roman" w:hAnsi="Times New Roman"/>
        </w:rPr>
        <w:t>30 minutos. Não existe experiência clínica em doentes com a administração de daptomicina por injeção durante um período de 2 minutos. Este modo de administração foi estudado apenas em indivíduos saudáveis. No entanto, não existem diferenças clinicamente importantes na farmacocinética e no perfil de segurança quando se fez a comparação com a mesma dose administrada por perfusão durante um período de 30 minutos (ver as secções</w:t>
      </w:r>
      <w:r w:rsidR="00A53FEF">
        <w:rPr>
          <w:rFonts w:ascii="Times New Roman" w:hAnsi="Times New Roman"/>
        </w:rPr>
        <w:t> </w:t>
      </w:r>
      <w:r w:rsidRPr="005D517C">
        <w:rPr>
          <w:rFonts w:ascii="Times New Roman" w:hAnsi="Times New Roman"/>
        </w:rPr>
        <w:t>4.8 e 5.2).</w:t>
      </w:r>
    </w:p>
    <w:p w14:paraId="4F2B1317" w14:textId="77777777" w:rsidR="001C37DA" w:rsidRPr="005D517C" w:rsidRDefault="001C37DA" w:rsidP="003920C3">
      <w:pPr>
        <w:spacing w:after="0" w:line="240" w:lineRule="auto"/>
        <w:rPr>
          <w:rFonts w:ascii="Times New Roman" w:hAnsi="Times New Roman"/>
        </w:rPr>
      </w:pPr>
    </w:p>
    <w:p w14:paraId="428839CA" w14:textId="77777777" w:rsidR="001C37DA" w:rsidRPr="005D517C" w:rsidRDefault="001C37DA" w:rsidP="003920C3">
      <w:pPr>
        <w:spacing w:after="0" w:line="240" w:lineRule="auto"/>
        <w:rPr>
          <w:rFonts w:ascii="Times New Roman" w:hAnsi="Times New Roman"/>
          <w:u w:val="single"/>
        </w:rPr>
      </w:pPr>
      <w:r w:rsidRPr="005D517C">
        <w:rPr>
          <w:rFonts w:ascii="Times New Roman" w:hAnsi="Times New Roman"/>
          <w:u w:val="single"/>
        </w:rPr>
        <w:t>Posologia</w:t>
      </w:r>
    </w:p>
    <w:p w14:paraId="7F1DCB74" w14:textId="77777777" w:rsidR="001C37DA" w:rsidRPr="005D517C" w:rsidRDefault="001C37DA" w:rsidP="003920C3">
      <w:pPr>
        <w:spacing w:after="0" w:line="240" w:lineRule="auto"/>
        <w:rPr>
          <w:rFonts w:ascii="Times New Roman" w:hAnsi="Times New Roman"/>
        </w:rPr>
      </w:pPr>
    </w:p>
    <w:p w14:paraId="35130F83" w14:textId="77777777" w:rsidR="001C37DA" w:rsidRPr="005D517C" w:rsidRDefault="001C37DA" w:rsidP="003920C3">
      <w:pPr>
        <w:spacing w:after="0" w:line="240" w:lineRule="auto"/>
        <w:rPr>
          <w:rFonts w:ascii="Times New Roman" w:hAnsi="Times New Roman"/>
        </w:rPr>
      </w:pPr>
      <w:r w:rsidRPr="005D517C">
        <w:rPr>
          <w:rFonts w:ascii="Times New Roman" w:hAnsi="Times New Roman"/>
          <w:i/>
          <w:iCs/>
        </w:rPr>
        <w:t>Adultos</w:t>
      </w:r>
    </w:p>
    <w:p w14:paraId="3746DD7F" w14:textId="77777777" w:rsidR="001C37DA" w:rsidRPr="005D517C" w:rsidRDefault="001C37DA" w:rsidP="00CA4B64">
      <w:pPr>
        <w:numPr>
          <w:ilvl w:val="0"/>
          <w:numId w:val="41"/>
        </w:numPr>
        <w:spacing w:after="0" w:line="240" w:lineRule="auto"/>
        <w:ind w:hanging="400"/>
        <w:rPr>
          <w:rFonts w:ascii="Times New Roman" w:hAnsi="Times New Roman"/>
        </w:rPr>
      </w:pPr>
      <w:r w:rsidRPr="005D517C">
        <w:rPr>
          <w:rFonts w:ascii="Times New Roman" w:hAnsi="Times New Roman"/>
        </w:rPr>
        <w:t xml:space="preserve">ICPTM não associada a </w:t>
      </w:r>
      <w:r w:rsidR="00984D36">
        <w:rPr>
          <w:rFonts w:ascii="Times New Roman" w:hAnsi="Times New Roman"/>
        </w:rPr>
        <w:t>SAB</w:t>
      </w:r>
      <w:r w:rsidRPr="005D517C">
        <w:rPr>
          <w:rFonts w:ascii="Times New Roman" w:hAnsi="Times New Roman"/>
        </w:rPr>
        <w:t>: daptomicina 4 mg/kg é administrado uma vez de 24 em 24 horas durante 7-14 dias ou até à resolução da infeção (ver a secção</w:t>
      </w:r>
      <w:r w:rsidR="00A53FEF">
        <w:rPr>
          <w:rFonts w:ascii="Times New Roman" w:hAnsi="Times New Roman"/>
        </w:rPr>
        <w:t> </w:t>
      </w:r>
      <w:r w:rsidRPr="005D517C">
        <w:rPr>
          <w:rFonts w:ascii="Times New Roman" w:hAnsi="Times New Roman"/>
        </w:rPr>
        <w:t>5.1).</w:t>
      </w:r>
    </w:p>
    <w:p w14:paraId="34AC20DD" w14:textId="77777777" w:rsidR="001C37DA" w:rsidRPr="005D517C" w:rsidRDefault="001C37DA" w:rsidP="00CA4B64">
      <w:pPr>
        <w:numPr>
          <w:ilvl w:val="1"/>
          <w:numId w:val="41"/>
        </w:numPr>
        <w:spacing w:after="0" w:line="240" w:lineRule="auto"/>
        <w:ind w:left="709" w:hanging="425"/>
        <w:rPr>
          <w:rFonts w:ascii="Times New Roman" w:hAnsi="Times New Roman"/>
        </w:rPr>
      </w:pPr>
      <w:r w:rsidRPr="005D517C">
        <w:rPr>
          <w:rFonts w:ascii="Times New Roman" w:hAnsi="Times New Roman"/>
        </w:rPr>
        <w:t xml:space="preserve">ICPTM associada a </w:t>
      </w:r>
      <w:r w:rsidR="00984D36">
        <w:rPr>
          <w:rFonts w:ascii="Times New Roman" w:hAnsi="Times New Roman"/>
        </w:rPr>
        <w:t>SAB</w:t>
      </w:r>
      <w:r w:rsidRPr="005D517C">
        <w:rPr>
          <w:rFonts w:ascii="Times New Roman" w:hAnsi="Times New Roman"/>
        </w:rPr>
        <w:t>: daptomicina 6 mg/kg é administrado uma vez de 24 em 24 horas. Ver abaixo os ajustes da dose em doentes com compromisso renal. A duração da terapêutica pode ter de ser superior a 14 dias de acordo com o risco previsto ou observado de complicações no doente.</w:t>
      </w:r>
    </w:p>
    <w:p w14:paraId="4A757BF3" w14:textId="77777777" w:rsidR="001C37DA" w:rsidRPr="005D517C" w:rsidRDefault="001C37DA" w:rsidP="00CA4B64">
      <w:pPr>
        <w:numPr>
          <w:ilvl w:val="1"/>
          <w:numId w:val="41"/>
        </w:numPr>
        <w:spacing w:after="0" w:line="240" w:lineRule="auto"/>
        <w:ind w:left="709" w:hanging="425"/>
        <w:rPr>
          <w:rFonts w:ascii="Times New Roman" w:hAnsi="Times New Roman"/>
        </w:rPr>
      </w:pPr>
      <w:r w:rsidRPr="005D517C">
        <w:rPr>
          <w:rFonts w:ascii="Times New Roman" w:hAnsi="Times New Roman"/>
        </w:rPr>
        <w:t xml:space="preserve">EID causada por </w:t>
      </w:r>
      <w:r w:rsidRPr="005D517C">
        <w:rPr>
          <w:rFonts w:ascii="Times New Roman" w:hAnsi="Times New Roman"/>
          <w:i/>
          <w:iCs/>
        </w:rPr>
        <w:t xml:space="preserve">Staphylococcus aureus </w:t>
      </w:r>
      <w:r w:rsidRPr="005D517C">
        <w:rPr>
          <w:rFonts w:ascii="Times New Roman" w:hAnsi="Times New Roman"/>
        </w:rPr>
        <w:t>conhecida ou suspeita: daptomicina 6 mg/kg é administrado uma vez de 24 em 24 horas. Ver abaixo os ajustes da dose em doentes com compromisso renal. A duração do tratamento deve estar de acordo com as recomendações oficiais disponíveis.</w:t>
      </w:r>
    </w:p>
    <w:p w14:paraId="182105ED" w14:textId="77777777" w:rsidR="001C37DA" w:rsidRPr="005D517C" w:rsidRDefault="001C37DA" w:rsidP="003920C3">
      <w:pPr>
        <w:spacing w:after="0" w:line="240" w:lineRule="auto"/>
        <w:rPr>
          <w:rFonts w:ascii="Times New Roman" w:hAnsi="Times New Roman"/>
        </w:rPr>
      </w:pPr>
    </w:p>
    <w:p w14:paraId="45ED171C"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Daptomicina é administrado por via intravenosa com </w:t>
      </w:r>
      <w:r w:rsidR="00A53FEF">
        <w:rPr>
          <w:rFonts w:ascii="Times New Roman" w:hAnsi="Times New Roman"/>
        </w:rPr>
        <w:t xml:space="preserve">solução injetável de </w:t>
      </w:r>
      <w:r w:rsidRPr="005D517C">
        <w:rPr>
          <w:rFonts w:ascii="Times New Roman" w:hAnsi="Times New Roman"/>
        </w:rPr>
        <w:t>cloreto de sódio a 0,9% (ver secção</w:t>
      </w:r>
      <w:r w:rsidR="00A53FEF">
        <w:rPr>
          <w:rFonts w:ascii="Times New Roman" w:hAnsi="Times New Roman"/>
        </w:rPr>
        <w:t> </w:t>
      </w:r>
      <w:r w:rsidRPr="005D517C">
        <w:rPr>
          <w:rFonts w:ascii="Times New Roman" w:hAnsi="Times New Roman"/>
        </w:rPr>
        <w:t>6.6). Daptomicina não deve ser usado com uma frequência superior a uma vez por dia.</w:t>
      </w:r>
    </w:p>
    <w:p w14:paraId="339C67FC" w14:textId="77777777" w:rsidR="001C37DA" w:rsidRDefault="001C37DA" w:rsidP="003920C3">
      <w:pPr>
        <w:spacing w:after="0" w:line="240" w:lineRule="auto"/>
        <w:rPr>
          <w:rFonts w:ascii="Times New Roman" w:hAnsi="Times New Roman"/>
        </w:rPr>
      </w:pPr>
    </w:p>
    <w:p w14:paraId="124E0E15" w14:textId="77777777" w:rsidR="00984D36" w:rsidRDefault="00984D36" w:rsidP="003920C3">
      <w:pPr>
        <w:spacing w:after="0" w:line="240" w:lineRule="auto"/>
        <w:rPr>
          <w:rFonts w:ascii="Times New Roman" w:hAnsi="Times New Roman"/>
        </w:rPr>
      </w:pPr>
      <w:r w:rsidRPr="00984D36">
        <w:rPr>
          <w:rFonts w:ascii="Times New Roman" w:hAnsi="Times New Roman"/>
        </w:rPr>
        <w:t>Os níveis plasmáticos de creatinina fosfoquinase (CPK) devem ser medidos no início do tratamento e em intervalos regulares (pelo menos uma vez por semana) durante o tratamento (ver secção 4.4).</w:t>
      </w:r>
    </w:p>
    <w:p w14:paraId="577F05CF" w14:textId="77777777" w:rsidR="00984D36" w:rsidRDefault="00984D36" w:rsidP="003920C3">
      <w:pPr>
        <w:spacing w:after="0" w:line="240" w:lineRule="auto"/>
        <w:rPr>
          <w:rFonts w:ascii="Times New Roman" w:hAnsi="Times New Roman"/>
        </w:rPr>
      </w:pPr>
    </w:p>
    <w:p w14:paraId="3F0EA94C" w14:textId="77777777" w:rsidR="00A53FEF" w:rsidRDefault="00A53FEF" w:rsidP="003920C3">
      <w:pPr>
        <w:spacing w:after="0" w:line="240" w:lineRule="auto"/>
        <w:rPr>
          <w:rFonts w:ascii="Times New Roman" w:hAnsi="Times New Roman"/>
          <w:u w:val="single"/>
        </w:rPr>
      </w:pPr>
      <w:r w:rsidRPr="007B762E">
        <w:rPr>
          <w:rFonts w:ascii="Times New Roman" w:hAnsi="Times New Roman"/>
          <w:u w:val="single"/>
        </w:rPr>
        <w:t>População especial</w:t>
      </w:r>
    </w:p>
    <w:p w14:paraId="30818CF2" w14:textId="77777777" w:rsidR="00A53FEF" w:rsidRPr="007B762E" w:rsidRDefault="00A53FEF" w:rsidP="003920C3">
      <w:pPr>
        <w:spacing w:after="0" w:line="240" w:lineRule="auto"/>
        <w:rPr>
          <w:rFonts w:ascii="Times New Roman" w:hAnsi="Times New Roman"/>
          <w:u w:val="single"/>
        </w:rPr>
      </w:pPr>
    </w:p>
    <w:p w14:paraId="7508EC90" w14:textId="77777777" w:rsidR="001C37DA" w:rsidRPr="005D517C" w:rsidRDefault="001C37DA" w:rsidP="003920C3">
      <w:pPr>
        <w:spacing w:after="0" w:line="240" w:lineRule="auto"/>
        <w:rPr>
          <w:rFonts w:ascii="Times New Roman" w:hAnsi="Times New Roman"/>
        </w:rPr>
      </w:pPr>
      <w:r w:rsidRPr="005D517C">
        <w:rPr>
          <w:rFonts w:ascii="Times New Roman" w:hAnsi="Times New Roman"/>
          <w:i/>
          <w:iCs/>
        </w:rPr>
        <w:t>Compromisso renal</w:t>
      </w:r>
    </w:p>
    <w:p w14:paraId="7268498B"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 daptomicina é eliminada principalmente pelo rim.</w:t>
      </w:r>
    </w:p>
    <w:p w14:paraId="25DA55CE" w14:textId="77777777" w:rsidR="001C37DA" w:rsidRPr="005D517C" w:rsidRDefault="001C37DA" w:rsidP="003920C3">
      <w:pPr>
        <w:spacing w:after="0" w:line="240" w:lineRule="auto"/>
        <w:rPr>
          <w:rFonts w:ascii="Times New Roman" w:hAnsi="Times New Roman"/>
        </w:rPr>
      </w:pPr>
    </w:p>
    <w:p w14:paraId="441A8080"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Devido ao facto da experiência clínica ser limitada (ver a tabela e a legenda abaixo), daptomicina deve apenas ser utilizado em doentes</w:t>
      </w:r>
      <w:r w:rsidR="00984D36">
        <w:rPr>
          <w:rFonts w:ascii="Times New Roman" w:hAnsi="Times New Roman"/>
        </w:rPr>
        <w:t xml:space="preserve"> adultos</w:t>
      </w:r>
      <w:r w:rsidRPr="005D517C">
        <w:rPr>
          <w:rFonts w:ascii="Times New Roman" w:hAnsi="Times New Roman"/>
        </w:rPr>
        <w:t xml:space="preserve"> com qualquer grau de compromisso renal (</w:t>
      </w:r>
      <w:r w:rsidR="00A53FEF">
        <w:rPr>
          <w:rFonts w:ascii="Times New Roman" w:hAnsi="Times New Roman"/>
        </w:rPr>
        <w:t>depuração da creatinina [</w:t>
      </w:r>
      <w:r w:rsidRPr="005D517C">
        <w:rPr>
          <w:rFonts w:ascii="Times New Roman" w:hAnsi="Times New Roman"/>
        </w:rPr>
        <w:t>CrCl</w:t>
      </w:r>
      <w:r w:rsidR="00A53FEF">
        <w:rPr>
          <w:rFonts w:ascii="Times New Roman" w:hAnsi="Times New Roman"/>
        </w:rPr>
        <w:t>]</w:t>
      </w:r>
      <w:r w:rsidRPr="005D517C">
        <w:rPr>
          <w:rFonts w:ascii="Times New Roman" w:hAnsi="Times New Roman"/>
        </w:rPr>
        <w:t xml:space="preserve"> &lt;</w:t>
      </w:r>
      <w:r w:rsidR="00A53FEF">
        <w:rPr>
          <w:rFonts w:ascii="Times New Roman" w:hAnsi="Times New Roman"/>
        </w:rPr>
        <w:t> </w:t>
      </w:r>
      <w:r w:rsidRPr="005D517C">
        <w:rPr>
          <w:rFonts w:ascii="Times New Roman" w:hAnsi="Times New Roman"/>
        </w:rPr>
        <w:t>80</w:t>
      </w:r>
      <w:r w:rsidR="00A53FEF">
        <w:rPr>
          <w:rFonts w:ascii="Times New Roman" w:hAnsi="Times New Roman"/>
        </w:rPr>
        <w:t> </w:t>
      </w:r>
      <w:r w:rsidRPr="005D517C">
        <w:rPr>
          <w:rFonts w:ascii="Times New Roman" w:hAnsi="Times New Roman"/>
        </w:rPr>
        <w:t>ml/min) quando se considera que o benefício clínico se sobrepõe ao risco potencial. A resposta ao tratamento, a função renal e os níveis de creatina</w:t>
      </w:r>
      <w:r w:rsidR="00375CD1">
        <w:rPr>
          <w:rFonts w:ascii="Times New Roman" w:hAnsi="Times New Roman"/>
        </w:rPr>
        <w:t xml:space="preserve"> </w:t>
      </w:r>
      <w:r w:rsidRPr="005D517C">
        <w:rPr>
          <w:rFonts w:ascii="Times New Roman" w:hAnsi="Times New Roman"/>
        </w:rPr>
        <w:t>fosfoquinase (CPK) devem ser cuidadosamente monitorizados em todos os doentes com qualquer grau de compromisso renal (ver também as secções</w:t>
      </w:r>
      <w:r w:rsidR="00A53FEF">
        <w:rPr>
          <w:rFonts w:ascii="Times New Roman" w:hAnsi="Times New Roman"/>
        </w:rPr>
        <w:t> </w:t>
      </w:r>
      <w:r w:rsidRPr="005D517C">
        <w:rPr>
          <w:rFonts w:ascii="Times New Roman" w:hAnsi="Times New Roman"/>
        </w:rPr>
        <w:t>4.4 e 5.2).</w:t>
      </w:r>
      <w:r w:rsidR="008E4DCE" w:rsidRPr="00A878F6">
        <w:t xml:space="preserve"> </w:t>
      </w:r>
      <w:r w:rsidR="008E4DCE" w:rsidRPr="008E4DCE">
        <w:rPr>
          <w:rFonts w:ascii="Times New Roman" w:hAnsi="Times New Roman"/>
        </w:rPr>
        <w:t xml:space="preserve">A posologia de </w:t>
      </w:r>
      <w:r w:rsidR="0098127C">
        <w:rPr>
          <w:rFonts w:ascii="Times New Roman" w:hAnsi="Times New Roman"/>
        </w:rPr>
        <w:t>daptomicina</w:t>
      </w:r>
      <w:r w:rsidR="008E4DCE" w:rsidRPr="008E4DCE">
        <w:rPr>
          <w:rFonts w:ascii="Times New Roman" w:hAnsi="Times New Roman"/>
        </w:rPr>
        <w:t xml:space="preserve"> em doentes pediátricos com compromisso renal não foi ainda estabelecida.</w:t>
      </w:r>
    </w:p>
    <w:p w14:paraId="47C07EF9" w14:textId="77777777" w:rsidR="001C37DA" w:rsidRPr="005D517C" w:rsidRDefault="001C37DA" w:rsidP="003920C3">
      <w:pPr>
        <w:spacing w:after="0" w:line="240" w:lineRule="auto"/>
        <w:rPr>
          <w:rFonts w:ascii="Times New Roman" w:hAnsi="Times New Roman"/>
        </w:rPr>
      </w:pPr>
    </w:p>
    <w:p w14:paraId="3ED3F372" w14:textId="77777777" w:rsidR="001C37DA" w:rsidRPr="005D517C" w:rsidRDefault="00A53FEF" w:rsidP="007B762E">
      <w:pPr>
        <w:spacing w:after="0" w:line="240" w:lineRule="auto"/>
        <w:ind w:left="992" w:hanging="992"/>
        <w:rPr>
          <w:rFonts w:ascii="Times New Roman" w:hAnsi="Times New Roman"/>
        </w:rPr>
      </w:pPr>
      <w:r w:rsidRPr="007B762E">
        <w:rPr>
          <w:rFonts w:ascii="Times New Roman" w:hAnsi="Times New Roman"/>
          <w:b/>
          <w:bCs/>
        </w:rPr>
        <w:t>Tabela 1</w:t>
      </w:r>
      <w:r w:rsidRPr="007B762E">
        <w:rPr>
          <w:rFonts w:ascii="Times New Roman" w:hAnsi="Times New Roman"/>
          <w:b/>
          <w:bCs/>
        </w:rPr>
        <w:tab/>
      </w:r>
      <w:r w:rsidR="001C37DA" w:rsidRPr="007B762E">
        <w:rPr>
          <w:rFonts w:ascii="Times New Roman" w:hAnsi="Times New Roman"/>
          <w:b/>
          <w:bCs/>
        </w:rPr>
        <w:t>Ajustes de dose em doentes</w:t>
      </w:r>
      <w:r w:rsidR="008E4DCE" w:rsidRPr="007B762E">
        <w:rPr>
          <w:rFonts w:ascii="Times New Roman" w:hAnsi="Times New Roman"/>
          <w:b/>
          <w:bCs/>
        </w:rPr>
        <w:t xml:space="preserve"> adultos</w:t>
      </w:r>
      <w:r w:rsidR="001C37DA" w:rsidRPr="007B762E">
        <w:rPr>
          <w:rFonts w:ascii="Times New Roman" w:hAnsi="Times New Roman"/>
          <w:b/>
          <w:bCs/>
        </w:rPr>
        <w:t xml:space="preserve"> com compromisso renal por indicação terapêutica e depuração da creatinina</w:t>
      </w:r>
    </w:p>
    <w:p w14:paraId="642F1FD9" w14:textId="77777777" w:rsidR="001C37DA" w:rsidRPr="005D517C" w:rsidRDefault="001C37DA" w:rsidP="003920C3">
      <w:pPr>
        <w:spacing w:after="0" w:line="240" w:lineRule="auto"/>
        <w:rPr>
          <w:rFonts w:ascii="Times New Roman" w:hAnsi="Times New Roman"/>
        </w:rPr>
      </w:pPr>
    </w:p>
    <w:tbl>
      <w:tblPr>
        <w:tblW w:w="0" w:type="auto"/>
        <w:tblCellMar>
          <w:left w:w="0" w:type="dxa"/>
          <w:right w:w="0" w:type="dxa"/>
        </w:tblCellMar>
        <w:tblLook w:val="0000" w:firstRow="0" w:lastRow="0" w:firstColumn="0" w:lastColumn="0" w:noHBand="0" w:noVBand="0"/>
      </w:tblPr>
      <w:tblGrid>
        <w:gridCol w:w="2387"/>
        <w:gridCol w:w="2394"/>
        <w:gridCol w:w="2461"/>
        <w:gridCol w:w="1841"/>
      </w:tblGrid>
      <w:tr w:rsidR="001C37DA" w:rsidRPr="00A878F6" w14:paraId="773399EF" w14:textId="77777777" w:rsidTr="00853788">
        <w:trPr>
          <w:tblHeader/>
        </w:trPr>
        <w:tc>
          <w:tcPr>
            <w:tcW w:w="0" w:type="auto"/>
            <w:tcBorders>
              <w:top w:val="single" w:sz="4" w:space="0" w:color="000000"/>
              <w:left w:val="single" w:sz="4" w:space="0" w:color="000000"/>
              <w:bottom w:val="single" w:sz="4" w:space="0" w:color="000000"/>
              <w:right w:val="single" w:sz="4" w:space="0" w:color="000000"/>
            </w:tcBorders>
          </w:tcPr>
          <w:p w14:paraId="7EE5B3F3" w14:textId="77777777" w:rsidR="001C37DA" w:rsidRPr="00CA4B64" w:rsidRDefault="001C37DA" w:rsidP="00CA4B64">
            <w:pPr>
              <w:spacing w:after="0" w:line="240" w:lineRule="auto"/>
              <w:jc w:val="center"/>
              <w:rPr>
                <w:rFonts w:ascii="Times New Roman" w:hAnsi="Times New Roman"/>
                <w:b/>
                <w:bCs/>
              </w:rPr>
            </w:pPr>
            <w:r w:rsidRPr="00CA4B64">
              <w:rPr>
                <w:rFonts w:ascii="Times New Roman" w:hAnsi="Times New Roman"/>
                <w:b/>
                <w:bCs/>
              </w:rPr>
              <w:t>Indicação para a utilização</w:t>
            </w:r>
          </w:p>
        </w:tc>
        <w:tc>
          <w:tcPr>
            <w:tcW w:w="0" w:type="auto"/>
            <w:tcBorders>
              <w:top w:val="single" w:sz="4" w:space="0" w:color="000000"/>
              <w:left w:val="single" w:sz="4" w:space="0" w:color="000000"/>
              <w:bottom w:val="single" w:sz="4" w:space="0" w:color="000000"/>
              <w:right w:val="single" w:sz="4" w:space="0" w:color="000000"/>
            </w:tcBorders>
          </w:tcPr>
          <w:p w14:paraId="4D35759A" w14:textId="77777777" w:rsidR="001C37DA" w:rsidRPr="00CA4B64" w:rsidRDefault="001C37DA" w:rsidP="003920C3">
            <w:pPr>
              <w:spacing w:after="0" w:line="240" w:lineRule="auto"/>
              <w:rPr>
                <w:rFonts w:ascii="Times New Roman" w:hAnsi="Times New Roman"/>
                <w:b/>
                <w:bCs/>
              </w:rPr>
            </w:pPr>
            <w:r w:rsidRPr="00CA4B64">
              <w:rPr>
                <w:rFonts w:ascii="Times New Roman" w:hAnsi="Times New Roman"/>
                <w:b/>
                <w:bCs/>
              </w:rPr>
              <w:t>Depuração da creatinina</w:t>
            </w:r>
          </w:p>
        </w:tc>
        <w:tc>
          <w:tcPr>
            <w:tcW w:w="0" w:type="auto"/>
            <w:tcBorders>
              <w:top w:val="single" w:sz="4" w:space="0" w:color="000000"/>
              <w:left w:val="single" w:sz="4" w:space="0" w:color="000000"/>
              <w:bottom w:val="single" w:sz="4" w:space="0" w:color="000000"/>
              <w:right w:val="single" w:sz="4" w:space="0" w:color="000000"/>
            </w:tcBorders>
          </w:tcPr>
          <w:p w14:paraId="16ED6665" w14:textId="77777777" w:rsidR="001C37DA" w:rsidRPr="00CA4B64" w:rsidRDefault="001C37DA" w:rsidP="00ED6278">
            <w:pPr>
              <w:spacing w:after="0" w:line="240" w:lineRule="auto"/>
              <w:jc w:val="center"/>
              <w:rPr>
                <w:rFonts w:ascii="Times New Roman" w:hAnsi="Times New Roman"/>
                <w:b/>
                <w:bCs/>
              </w:rPr>
            </w:pPr>
            <w:r w:rsidRPr="00CA4B64">
              <w:rPr>
                <w:rFonts w:ascii="Times New Roman" w:hAnsi="Times New Roman"/>
                <w:b/>
                <w:bCs/>
              </w:rPr>
              <w:t>Dose recomendada</w:t>
            </w:r>
          </w:p>
        </w:tc>
        <w:tc>
          <w:tcPr>
            <w:tcW w:w="0" w:type="auto"/>
            <w:tcBorders>
              <w:top w:val="single" w:sz="4" w:space="0" w:color="000000"/>
              <w:left w:val="single" w:sz="4" w:space="0" w:color="000000"/>
              <w:bottom w:val="single" w:sz="4" w:space="0" w:color="000000"/>
              <w:right w:val="single" w:sz="4" w:space="0" w:color="000000"/>
            </w:tcBorders>
          </w:tcPr>
          <w:p w14:paraId="2C7DF52D" w14:textId="77777777" w:rsidR="001C37DA" w:rsidRPr="00CA4B64" w:rsidRDefault="001C37DA" w:rsidP="00ED6278">
            <w:pPr>
              <w:spacing w:after="0" w:line="240" w:lineRule="auto"/>
              <w:jc w:val="center"/>
              <w:rPr>
                <w:rFonts w:ascii="Times New Roman" w:hAnsi="Times New Roman"/>
                <w:b/>
                <w:bCs/>
              </w:rPr>
            </w:pPr>
            <w:r w:rsidRPr="00CA4B64">
              <w:rPr>
                <w:rFonts w:ascii="Times New Roman" w:hAnsi="Times New Roman"/>
                <w:b/>
                <w:bCs/>
              </w:rPr>
              <w:t>Comentários</w:t>
            </w:r>
          </w:p>
        </w:tc>
      </w:tr>
      <w:tr w:rsidR="001C37DA" w:rsidRPr="00A878F6" w14:paraId="3F3EA382" w14:textId="77777777" w:rsidTr="00CA4B64">
        <w:tc>
          <w:tcPr>
            <w:tcW w:w="0" w:type="auto"/>
            <w:tcBorders>
              <w:top w:val="single" w:sz="4" w:space="0" w:color="000000"/>
              <w:left w:val="single" w:sz="4" w:space="0" w:color="000000"/>
              <w:bottom w:val="single" w:sz="4" w:space="0" w:color="000000"/>
              <w:right w:val="single" w:sz="4" w:space="0" w:color="000000"/>
            </w:tcBorders>
          </w:tcPr>
          <w:p w14:paraId="11A556D2" w14:textId="77777777" w:rsidR="001C37DA" w:rsidRPr="00B45AC5" w:rsidRDefault="001C37DA" w:rsidP="00CA4B64">
            <w:pPr>
              <w:spacing w:after="0" w:line="240" w:lineRule="auto"/>
              <w:jc w:val="center"/>
              <w:rPr>
                <w:rFonts w:ascii="Times New Roman" w:hAnsi="Times New Roman"/>
              </w:rPr>
            </w:pPr>
            <w:r w:rsidRPr="00B45AC5">
              <w:rPr>
                <w:rFonts w:ascii="Times New Roman" w:hAnsi="Times New Roman"/>
              </w:rPr>
              <w:t xml:space="preserve">ICPTM sem </w:t>
            </w:r>
            <w:r w:rsidR="008E4DCE" w:rsidRPr="00B45AC5">
              <w:rPr>
                <w:rFonts w:ascii="Times New Roman" w:hAnsi="Times New Roman"/>
              </w:rPr>
              <w:t>SAB</w:t>
            </w:r>
          </w:p>
        </w:tc>
        <w:tc>
          <w:tcPr>
            <w:tcW w:w="0" w:type="auto"/>
            <w:tcBorders>
              <w:top w:val="single" w:sz="4" w:space="0" w:color="000000"/>
              <w:left w:val="single" w:sz="4" w:space="0" w:color="000000"/>
              <w:bottom w:val="single" w:sz="4" w:space="0" w:color="000000"/>
              <w:right w:val="single" w:sz="4" w:space="0" w:color="000000"/>
            </w:tcBorders>
          </w:tcPr>
          <w:p w14:paraId="0F006679" w14:textId="77777777" w:rsidR="001C37DA" w:rsidRPr="005D517C" w:rsidRDefault="001C37DA" w:rsidP="00B45AC5">
            <w:pPr>
              <w:spacing w:after="0" w:line="240" w:lineRule="auto"/>
              <w:jc w:val="center"/>
              <w:rPr>
                <w:rFonts w:ascii="Times New Roman" w:hAnsi="Times New Roman"/>
              </w:rPr>
            </w:pPr>
            <w:r w:rsidRPr="005D517C">
              <w:rPr>
                <w:rFonts w:ascii="Times New Roman" w:hAnsi="Times New Roman"/>
              </w:rPr>
              <w:t>≥</w:t>
            </w:r>
            <w:r w:rsidR="00A53FEF">
              <w:rPr>
                <w:rFonts w:ascii="Times New Roman" w:hAnsi="Times New Roman"/>
              </w:rPr>
              <w:t> </w:t>
            </w:r>
            <w:r w:rsidRPr="005D517C">
              <w:rPr>
                <w:rFonts w:ascii="Times New Roman" w:hAnsi="Times New Roman"/>
              </w:rPr>
              <w:t>30</w:t>
            </w:r>
            <w:r w:rsidR="00A53FEF">
              <w:rPr>
                <w:rFonts w:ascii="Times New Roman" w:hAnsi="Times New Roman"/>
              </w:rPr>
              <w:t> </w:t>
            </w:r>
            <w:r w:rsidRPr="005D517C">
              <w:rPr>
                <w:rFonts w:ascii="Times New Roman" w:hAnsi="Times New Roman"/>
              </w:rPr>
              <w:t>ml/min</w:t>
            </w:r>
          </w:p>
        </w:tc>
        <w:tc>
          <w:tcPr>
            <w:tcW w:w="0" w:type="auto"/>
            <w:tcBorders>
              <w:top w:val="single" w:sz="4" w:space="0" w:color="000000"/>
              <w:left w:val="single" w:sz="4" w:space="0" w:color="000000"/>
              <w:bottom w:val="single" w:sz="4" w:space="0" w:color="000000"/>
              <w:right w:val="single" w:sz="4" w:space="0" w:color="000000"/>
            </w:tcBorders>
          </w:tcPr>
          <w:p w14:paraId="1D67DB91"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4</w:t>
            </w:r>
            <w:r w:rsidR="00A53FEF">
              <w:rPr>
                <w:rFonts w:ascii="Times New Roman" w:hAnsi="Times New Roman"/>
              </w:rPr>
              <w:t> </w:t>
            </w:r>
            <w:r w:rsidRPr="005D517C">
              <w:rPr>
                <w:rFonts w:ascii="Times New Roman" w:hAnsi="Times New Roman"/>
              </w:rPr>
              <w:t>mg/kg uma vez por dia</w:t>
            </w:r>
          </w:p>
        </w:tc>
        <w:tc>
          <w:tcPr>
            <w:tcW w:w="0" w:type="auto"/>
            <w:tcBorders>
              <w:top w:val="single" w:sz="4" w:space="0" w:color="000000"/>
              <w:left w:val="single" w:sz="4" w:space="0" w:color="000000"/>
              <w:bottom w:val="single" w:sz="4" w:space="0" w:color="000000"/>
              <w:right w:val="single" w:sz="4" w:space="0" w:color="000000"/>
            </w:tcBorders>
          </w:tcPr>
          <w:p w14:paraId="345F1894" w14:textId="77777777" w:rsidR="001C37DA" w:rsidRPr="005D517C" w:rsidRDefault="001C37DA" w:rsidP="00AF4CE2">
            <w:pPr>
              <w:spacing w:after="0" w:line="240" w:lineRule="auto"/>
              <w:jc w:val="center"/>
              <w:rPr>
                <w:rFonts w:ascii="Times New Roman" w:hAnsi="Times New Roman"/>
              </w:rPr>
            </w:pPr>
            <w:r w:rsidRPr="005D517C">
              <w:rPr>
                <w:rFonts w:ascii="Times New Roman" w:hAnsi="Times New Roman"/>
              </w:rPr>
              <w:t>Ver secção</w:t>
            </w:r>
            <w:r w:rsidR="00A53FEF">
              <w:rPr>
                <w:rFonts w:ascii="Times New Roman" w:hAnsi="Times New Roman"/>
              </w:rPr>
              <w:t> </w:t>
            </w:r>
            <w:r w:rsidRPr="005D517C">
              <w:rPr>
                <w:rFonts w:ascii="Times New Roman" w:hAnsi="Times New Roman"/>
              </w:rPr>
              <w:t>5.1</w:t>
            </w:r>
          </w:p>
        </w:tc>
      </w:tr>
      <w:tr w:rsidR="001C37DA" w:rsidRPr="00A878F6" w14:paraId="18C33477" w14:textId="77777777" w:rsidTr="00CA4B64">
        <w:tc>
          <w:tcPr>
            <w:tcW w:w="0" w:type="auto"/>
            <w:tcBorders>
              <w:top w:val="single" w:sz="4" w:space="0" w:color="000000"/>
              <w:left w:val="single" w:sz="4" w:space="0" w:color="000000"/>
              <w:bottom w:val="single" w:sz="4" w:space="0" w:color="000000"/>
              <w:right w:val="single" w:sz="4" w:space="0" w:color="000000"/>
            </w:tcBorders>
          </w:tcPr>
          <w:p w14:paraId="61137F7A" w14:textId="77777777" w:rsidR="001C37DA" w:rsidRPr="00B45AC5" w:rsidRDefault="001C37DA" w:rsidP="00CA4B64">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440E4F93" w14:textId="77777777" w:rsidR="001C37DA" w:rsidRPr="005D517C" w:rsidRDefault="001C37DA" w:rsidP="00B45AC5">
            <w:pPr>
              <w:spacing w:after="0" w:line="240" w:lineRule="auto"/>
              <w:jc w:val="center"/>
              <w:rPr>
                <w:rFonts w:ascii="Times New Roman" w:hAnsi="Times New Roman"/>
              </w:rPr>
            </w:pPr>
            <w:r w:rsidRPr="005D517C">
              <w:rPr>
                <w:rFonts w:ascii="Times New Roman" w:hAnsi="Times New Roman"/>
              </w:rPr>
              <w:t>&lt;</w:t>
            </w:r>
            <w:r w:rsidR="00A53FEF">
              <w:rPr>
                <w:rFonts w:ascii="Times New Roman" w:hAnsi="Times New Roman"/>
              </w:rPr>
              <w:t> </w:t>
            </w:r>
            <w:r w:rsidRPr="005D517C">
              <w:rPr>
                <w:rFonts w:ascii="Times New Roman" w:hAnsi="Times New Roman"/>
              </w:rPr>
              <w:t>30</w:t>
            </w:r>
            <w:r w:rsidR="00A53FEF">
              <w:rPr>
                <w:rFonts w:ascii="Times New Roman" w:hAnsi="Times New Roman"/>
              </w:rPr>
              <w:t> </w:t>
            </w:r>
            <w:r w:rsidRPr="005D517C">
              <w:rPr>
                <w:rFonts w:ascii="Times New Roman" w:hAnsi="Times New Roman"/>
              </w:rPr>
              <w:t>ml/min</w:t>
            </w:r>
          </w:p>
        </w:tc>
        <w:tc>
          <w:tcPr>
            <w:tcW w:w="0" w:type="auto"/>
            <w:tcBorders>
              <w:top w:val="single" w:sz="4" w:space="0" w:color="000000"/>
              <w:left w:val="single" w:sz="4" w:space="0" w:color="000000"/>
              <w:bottom w:val="single" w:sz="4" w:space="0" w:color="000000"/>
              <w:right w:val="single" w:sz="4" w:space="0" w:color="000000"/>
            </w:tcBorders>
          </w:tcPr>
          <w:p w14:paraId="740F9596"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4</w:t>
            </w:r>
            <w:r w:rsidR="00A53FEF">
              <w:rPr>
                <w:rFonts w:ascii="Times New Roman" w:hAnsi="Times New Roman"/>
              </w:rPr>
              <w:t> </w:t>
            </w:r>
            <w:r w:rsidRPr="005D517C">
              <w:rPr>
                <w:rFonts w:ascii="Times New Roman" w:hAnsi="Times New Roman"/>
              </w:rPr>
              <w:t>mg/kg de 48 em</w:t>
            </w:r>
          </w:p>
          <w:p w14:paraId="14EA9DDF"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48</w:t>
            </w:r>
            <w:r w:rsidR="00A53FEF">
              <w:rPr>
                <w:rFonts w:ascii="Times New Roman" w:hAnsi="Times New Roman"/>
              </w:rPr>
              <w:t> </w:t>
            </w:r>
            <w:r w:rsidRPr="005D517C">
              <w:rPr>
                <w:rFonts w:ascii="Times New Roman" w:hAnsi="Times New Roman"/>
              </w:rPr>
              <w:t>horas</w:t>
            </w:r>
          </w:p>
        </w:tc>
        <w:tc>
          <w:tcPr>
            <w:tcW w:w="0" w:type="auto"/>
            <w:tcBorders>
              <w:top w:val="single" w:sz="4" w:space="0" w:color="000000"/>
              <w:left w:val="single" w:sz="4" w:space="0" w:color="000000"/>
              <w:bottom w:val="single" w:sz="4" w:space="0" w:color="000000"/>
              <w:right w:val="single" w:sz="4" w:space="0" w:color="000000"/>
            </w:tcBorders>
          </w:tcPr>
          <w:p w14:paraId="07B72997" w14:textId="77777777" w:rsidR="001C37DA" w:rsidRPr="005D517C" w:rsidRDefault="001C37DA" w:rsidP="00AF4CE2">
            <w:pPr>
              <w:spacing w:after="0" w:line="240" w:lineRule="auto"/>
              <w:jc w:val="center"/>
              <w:rPr>
                <w:rFonts w:ascii="Times New Roman" w:hAnsi="Times New Roman"/>
              </w:rPr>
            </w:pPr>
            <w:r w:rsidRPr="005D517C">
              <w:rPr>
                <w:rFonts w:ascii="Times New Roman" w:hAnsi="Times New Roman"/>
              </w:rPr>
              <w:t>(1, 2)</w:t>
            </w:r>
          </w:p>
        </w:tc>
      </w:tr>
      <w:tr w:rsidR="001C37DA" w:rsidRPr="00A878F6" w14:paraId="7A5CE781" w14:textId="77777777" w:rsidTr="00CA4B64">
        <w:tc>
          <w:tcPr>
            <w:tcW w:w="0" w:type="auto"/>
            <w:tcBorders>
              <w:top w:val="single" w:sz="4" w:space="0" w:color="000000"/>
              <w:left w:val="single" w:sz="4" w:space="0" w:color="000000"/>
              <w:bottom w:val="single" w:sz="4" w:space="0" w:color="000000"/>
              <w:right w:val="single" w:sz="4" w:space="0" w:color="000000"/>
            </w:tcBorders>
          </w:tcPr>
          <w:p w14:paraId="13C06BF6" w14:textId="77777777" w:rsidR="001C37DA" w:rsidRPr="00B45AC5" w:rsidRDefault="001C37DA" w:rsidP="00CA4B64">
            <w:pPr>
              <w:spacing w:after="0" w:line="240" w:lineRule="auto"/>
              <w:jc w:val="center"/>
              <w:rPr>
                <w:rFonts w:ascii="Times New Roman" w:hAnsi="Times New Roman"/>
              </w:rPr>
            </w:pPr>
            <w:r w:rsidRPr="00B45AC5">
              <w:rPr>
                <w:rFonts w:ascii="Times New Roman" w:hAnsi="Times New Roman"/>
              </w:rPr>
              <w:lastRenderedPageBreak/>
              <w:t>EID ou ICPTM</w:t>
            </w:r>
          </w:p>
          <w:p w14:paraId="57FA6EB8" w14:textId="77777777" w:rsidR="001C37DA" w:rsidRPr="00B45AC5" w:rsidRDefault="001C37DA" w:rsidP="00CA4B64">
            <w:pPr>
              <w:spacing w:after="0" w:line="240" w:lineRule="auto"/>
              <w:jc w:val="center"/>
              <w:rPr>
                <w:rFonts w:ascii="Times New Roman" w:hAnsi="Times New Roman"/>
              </w:rPr>
            </w:pPr>
            <w:r w:rsidRPr="00B45AC5">
              <w:rPr>
                <w:rFonts w:ascii="Times New Roman" w:hAnsi="Times New Roman"/>
              </w:rPr>
              <w:t xml:space="preserve">associada a </w:t>
            </w:r>
            <w:r w:rsidR="008E4DCE" w:rsidRPr="00B45AC5">
              <w:rPr>
                <w:rFonts w:ascii="Times New Roman" w:hAnsi="Times New Roman"/>
              </w:rPr>
              <w:t>SAB</w:t>
            </w:r>
          </w:p>
        </w:tc>
        <w:tc>
          <w:tcPr>
            <w:tcW w:w="0" w:type="auto"/>
            <w:tcBorders>
              <w:top w:val="single" w:sz="4" w:space="0" w:color="000000"/>
              <w:left w:val="single" w:sz="4" w:space="0" w:color="000000"/>
              <w:bottom w:val="single" w:sz="4" w:space="0" w:color="000000"/>
              <w:right w:val="single" w:sz="4" w:space="0" w:color="000000"/>
            </w:tcBorders>
          </w:tcPr>
          <w:p w14:paraId="3D766515" w14:textId="77777777" w:rsidR="001C37DA" w:rsidRPr="005D517C" w:rsidRDefault="001C37DA" w:rsidP="00B45AC5">
            <w:pPr>
              <w:spacing w:after="0" w:line="240" w:lineRule="auto"/>
              <w:jc w:val="center"/>
              <w:rPr>
                <w:rFonts w:ascii="Times New Roman" w:hAnsi="Times New Roman"/>
              </w:rPr>
            </w:pPr>
            <w:r w:rsidRPr="005D517C">
              <w:rPr>
                <w:rFonts w:ascii="Times New Roman" w:hAnsi="Times New Roman"/>
              </w:rPr>
              <w:t>≥</w:t>
            </w:r>
            <w:r w:rsidR="00A53FEF">
              <w:rPr>
                <w:rFonts w:ascii="Times New Roman" w:hAnsi="Times New Roman"/>
              </w:rPr>
              <w:t> </w:t>
            </w:r>
            <w:r w:rsidRPr="005D517C">
              <w:rPr>
                <w:rFonts w:ascii="Times New Roman" w:hAnsi="Times New Roman"/>
              </w:rPr>
              <w:t>30</w:t>
            </w:r>
            <w:r w:rsidR="00A53FEF">
              <w:rPr>
                <w:rFonts w:ascii="Times New Roman" w:hAnsi="Times New Roman"/>
              </w:rPr>
              <w:t> </w:t>
            </w:r>
            <w:r w:rsidRPr="005D517C">
              <w:rPr>
                <w:rFonts w:ascii="Times New Roman" w:hAnsi="Times New Roman"/>
              </w:rPr>
              <w:t>ml/min</w:t>
            </w:r>
          </w:p>
        </w:tc>
        <w:tc>
          <w:tcPr>
            <w:tcW w:w="0" w:type="auto"/>
            <w:tcBorders>
              <w:top w:val="single" w:sz="4" w:space="0" w:color="000000"/>
              <w:left w:val="single" w:sz="4" w:space="0" w:color="000000"/>
              <w:bottom w:val="single" w:sz="4" w:space="0" w:color="000000"/>
              <w:right w:val="single" w:sz="4" w:space="0" w:color="000000"/>
            </w:tcBorders>
          </w:tcPr>
          <w:p w14:paraId="0210A11D"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6</w:t>
            </w:r>
            <w:r w:rsidR="00A53FEF">
              <w:rPr>
                <w:rFonts w:ascii="Times New Roman" w:hAnsi="Times New Roman"/>
              </w:rPr>
              <w:t> </w:t>
            </w:r>
            <w:r w:rsidRPr="005D517C">
              <w:rPr>
                <w:rFonts w:ascii="Times New Roman" w:hAnsi="Times New Roman"/>
              </w:rPr>
              <w:t>mg/kg uma vez por dia</w:t>
            </w:r>
          </w:p>
        </w:tc>
        <w:tc>
          <w:tcPr>
            <w:tcW w:w="0" w:type="auto"/>
            <w:tcBorders>
              <w:top w:val="single" w:sz="4" w:space="0" w:color="000000"/>
              <w:left w:val="single" w:sz="4" w:space="0" w:color="000000"/>
              <w:bottom w:val="single" w:sz="4" w:space="0" w:color="000000"/>
              <w:right w:val="single" w:sz="4" w:space="0" w:color="000000"/>
            </w:tcBorders>
          </w:tcPr>
          <w:p w14:paraId="530177C7" w14:textId="77777777" w:rsidR="001C37DA" w:rsidRPr="005D517C" w:rsidRDefault="001C37DA" w:rsidP="00AF4CE2">
            <w:pPr>
              <w:spacing w:after="0" w:line="240" w:lineRule="auto"/>
              <w:jc w:val="center"/>
              <w:rPr>
                <w:rFonts w:ascii="Times New Roman" w:hAnsi="Times New Roman"/>
              </w:rPr>
            </w:pPr>
            <w:r w:rsidRPr="005D517C">
              <w:rPr>
                <w:rFonts w:ascii="Times New Roman" w:hAnsi="Times New Roman"/>
              </w:rPr>
              <w:t>Ver secção</w:t>
            </w:r>
            <w:r w:rsidR="00A53FEF">
              <w:rPr>
                <w:rFonts w:ascii="Times New Roman" w:hAnsi="Times New Roman"/>
              </w:rPr>
              <w:t> </w:t>
            </w:r>
            <w:r w:rsidRPr="005D517C">
              <w:rPr>
                <w:rFonts w:ascii="Times New Roman" w:hAnsi="Times New Roman"/>
              </w:rPr>
              <w:t>5.1</w:t>
            </w:r>
          </w:p>
        </w:tc>
      </w:tr>
      <w:tr w:rsidR="001C37DA" w:rsidRPr="00A878F6" w14:paraId="0EA6E65B" w14:textId="77777777" w:rsidTr="00CA4B64">
        <w:tc>
          <w:tcPr>
            <w:tcW w:w="0" w:type="auto"/>
            <w:tcBorders>
              <w:top w:val="single" w:sz="4" w:space="0" w:color="000000"/>
              <w:left w:val="single" w:sz="4" w:space="0" w:color="000000"/>
              <w:bottom w:val="single" w:sz="4" w:space="0" w:color="000000"/>
              <w:right w:val="single" w:sz="4" w:space="0" w:color="000000"/>
            </w:tcBorders>
          </w:tcPr>
          <w:p w14:paraId="592A4B61" w14:textId="77777777" w:rsidR="001C37DA" w:rsidRPr="00CA4B64" w:rsidRDefault="001C37DA" w:rsidP="00CA4B64">
            <w:pPr>
              <w:spacing w:after="0" w:line="240" w:lineRule="auto"/>
              <w:jc w:val="center"/>
              <w:rPr>
                <w:rFonts w:ascii="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469AAA78" w14:textId="77777777" w:rsidR="001C37DA" w:rsidRPr="005D517C" w:rsidRDefault="001C37DA" w:rsidP="00B45AC5">
            <w:pPr>
              <w:spacing w:after="0" w:line="240" w:lineRule="auto"/>
              <w:jc w:val="center"/>
              <w:rPr>
                <w:rFonts w:ascii="Times New Roman" w:hAnsi="Times New Roman"/>
              </w:rPr>
            </w:pPr>
            <w:r w:rsidRPr="005D517C">
              <w:rPr>
                <w:rFonts w:ascii="Times New Roman" w:hAnsi="Times New Roman"/>
              </w:rPr>
              <w:t>&lt;</w:t>
            </w:r>
            <w:r w:rsidR="00A53FEF">
              <w:rPr>
                <w:rFonts w:ascii="Times New Roman" w:hAnsi="Times New Roman"/>
              </w:rPr>
              <w:t> </w:t>
            </w:r>
            <w:r w:rsidRPr="005D517C">
              <w:rPr>
                <w:rFonts w:ascii="Times New Roman" w:hAnsi="Times New Roman"/>
              </w:rPr>
              <w:t>30</w:t>
            </w:r>
            <w:r w:rsidR="00A53FEF">
              <w:rPr>
                <w:rFonts w:ascii="Times New Roman" w:hAnsi="Times New Roman"/>
              </w:rPr>
              <w:t> </w:t>
            </w:r>
            <w:r w:rsidRPr="005D517C">
              <w:rPr>
                <w:rFonts w:ascii="Times New Roman" w:hAnsi="Times New Roman"/>
              </w:rPr>
              <w:t>ml/min</w:t>
            </w:r>
          </w:p>
        </w:tc>
        <w:tc>
          <w:tcPr>
            <w:tcW w:w="0" w:type="auto"/>
            <w:tcBorders>
              <w:top w:val="single" w:sz="4" w:space="0" w:color="000000"/>
              <w:left w:val="single" w:sz="4" w:space="0" w:color="000000"/>
              <w:bottom w:val="single" w:sz="4" w:space="0" w:color="000000"/>
              <w:right w:val="single" w:sz="4" w:space="0" w:color="000000"/>
            </w:tcBorders>
          </w:tcPr>
          <w:p w14:paraId="368A9C74"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6</w:t>
            </w:r>
            <w:r w:rsidR="00A53FEF">
              <w:rPr>
                <w:rFonts w:ascii="Times New Roman" w:hAnsi="Times New Roman"/>
              </w:rPr>
              <w:t> </w:t>
            </w:r>
            <w:r w:rsidRPr="005D517C">
              <w:rPr>
                <w:rFonts w:ascii="Times New Roman" w:hAnsi="Times New Roman"/>
              </w:rPr>
              <w:t>mg/kg de 48 em</w:t>
            </w:r>
          </w:p>
          <w:p w14:paraId="7EA0E654"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48</w:t>
            </w:r>
            <w:r w:rsidR="00A53FEF">
              <w:rPr>
                <w:rFonts w:ascii="Times New Roman" w:hAnsi="Times New Roman"/>
              </w:rPr>
              <w:t> </w:t>
            </w:r>
            <w:r w:rsidRPr="005D517C">
              <w:rPr>
                <w:rFonts w:ascii="Times New Roman" w:hAnsi="Times New Roman"/>
              </w:rPr>
              <w:t>horas</w:t>
            </w:r>
          </w:p>
        </w:tc>
        <w:tc>
          <w:tcPr>
            <w:tcW w:w="0" w:type="auto"/>
            <w:tcBorders>
              <w:top w:val="single" w:sz="4" w:space="0" w:color="000000"/>
              <w:left w:val="single" w:sz="4" w:space="0" w:color="000000"/>
              <w:bottom w:val="single" w:sz="4" w:space="0" w:color="000000"/>
              <w:right w:val="single" w:sz="4" w:space="0" w:color="000000"/>
            </w:tcBorders>
          </w:tcPr>
          <w:p w14:paraId="7DB11CB2" w14:textId="77777777" w:rsidR="001C37DA" w:rsidRPr="005D517C" w:rsidRDefault="001C37DA" w:rsidP="00AF4CE2">
            <w:pPr>
              <w:spacing w:after="0" w:line="240" w:lineRule="auto"/>
              <w:jc w:val="center"/>
              <w:rPr>
                <w:rFonts w:ascii="Times New Roman" w:hAnsi="Times New Roman"/>
              </w:rPr>
            </w:pPr>
            <w:r w:rsidRPr="005D517C">
              <w:rPr>
                <w:rFonts w:ascii="Times New Roman" w:hAnsi="Times New Roman"/>
              </w:rPr>
              <w:t>(1, 2)</w:t>
            </w:r>
          </w:p>
        </w:tc>
      </w:tr>
      <w:tr w:rsidR="008E4DCE" w:rsidRPr="00A878F6" w14:paraId="3EF06C90" w14:textId="77777777" w:rsidTr="00CA4B64">
        <w:tc>
          <w:tcPr>
            <w:tcW w:w="0" w:type="auto"/>
            <w:gridSpan w:val="4"/>
            <w:tcBorders>
              <w:top w:val="single" w:sz="4" w:space="0" w:color="000000"/>
              <w:left w:val="single" w:sz="4" w:space="0" w:color="000000"/>
              <w:bottom w:val="single" w:sz="4" w:space="0" w:color="000000"/>
              <w:right w:val="single" w:sz="4" w:space="0" w:color="000000"/>
            </w:tcBorders>
          </w:tcPr>
          <w:p w14:paraId="33DFF71E" w14:textId="77777777" w:rsidR="008E4DCE" w:rsidRPr="00A878F6" w:rsidRDefault="008E4DCE" w:rsidP="008E4DCE">
            <w:pPr>
              <w:spacing w:before="120" w:after="0" w:line="240" w:lineRule="auto"/>
              <w:rPr>
                <w:rFonts w:ascii="Times New Roman" w:hAnsi="Times New Roman"/>
                <w:sz w:val="20"/>
                <w:szCs w:val="20"/>
              </w:rPr>
            </w:pPr>
            <w:r w:rsidRPr="00A878F6">
              <w:rPr>
                <w:rFonts w:ascii="Times New Roman" w:hAnsi="Times New Roman"/>
                <w:sz w:val="20"/>
                <w:szCs w:val="20"/>
              </w:rPr>
              <w:t xml:space="preserve">ICPTM = infeções complicadas da pele e dos tecidos moles; SAB = bacteriemia por </w:t>
            </w:r>
            <w:r w:rsidRPr="00A878F6">
              <w:rPr>
                <w:rFonts w:ascii="Times New Roman" w:hAnsi="Times New Roman"/>
                <w:i/>
                <w:iCs/>
                <w:sz w:val="20"/>
                <w:szCs w:val="20"/>
              </w:rPr>
              <w:t>S. aureus</w:t>
            </w:r>
            <w:r w:rsidR="00136162" w:rsidRPr="00A878F6">
              <w:rPr>
                <w:rFonts w:ascii="Times New Roman" w:hAnsi="Times New Roman"/>
                <w:sz w:val="20"/>
                <w:szCs w:val="20"/>
              </w:rPr>
              <w:t>; EID = endocardite infeciosa do lado direito do coração</w:t>
            </w:r>
          </w:p>
          <w:p w14:paraId="32180D5F" w14:textId="77777777" w:rsidR="008E4DCE" w:rsidRPr="00A878F6" w:rsidRDefault="008E4DCE" w:rsidP="008E4DCE">
            <w:pPr>
              <w:spacing w:before="120" w:after="0" w:line="240" w:lineRule="auto"/>
              <w:rPr>
                <w:rFonts w:ascii="Times New Roman" w:hAnsi="Times New Roman"/>
                <w:sz w:val="20"/>
                <w:szCs w:val="20"/>
              </w:rPr>
            </w:pPr>
            <w:r w:rsidRPr="00A878F6">
              <w:rPr>
                <w:rFonts w:ascii="Times New Roman" w:hAnsi="Times New Roman"/>
                <w:sz w:val="20"/>
                <w:szCs w:val="20"/>
              </w:rPr>
              <w:t xml:space="preserve">(1) A segurança e a eficácia do ajuste do intervalo de doses não foram avaliadas em </w:t>
            </w:r>
            <w:r w:rsidR="0085781E" w:rsidRPr="00A878F6">
              <w:rPr>
                <w:rFonts w:ascii="Times New Roman" w:hAnsi="Times New Roman"/>
                <w:sz w:val="20"/>
                <w:szCs w:val="20"/>
              </w:rPr>
              <w:t xml:space="preserve">estudos </w:t>
            </w:r>
            <w:r w:rsidRPr="00A878F6">
              <w:rPr>
                <w:rFonts w:ascii="Times New Roman" w:hAnsi="Times New Roman"/>
                <w:sz w:val="20"/>
                <w:szCs w:val="20"/>
              </w:rPr>
              <w:t>clínicos controlados e a recomendação baseia-se em estudos e resultados de modelos farmacocinéticos (ver secções</w:t>
            </w:r>
            <w:r w:rsidR="0085781E" w:rsidRPr="00A878F6">
              <w:rPr>
                <w:rFonts w:ascii="Times New Roman" w:hAnsi="Times New Roman"/>
                <w:sz w:val="20"/>
                <w:szCs w:val="20"/>
              </w:rPr>
              <w:t> </w:t>
            </w:r>
            <w:r w:rsidRPr="00A878F6">
              <w:rPr>
                <w:rFonts w:ascii="Times New Roman" w:hAnsi="Times New Roman"/>
                <w:sz w:val="20"/>
                <w:szCs w:val="20"/>
              </w:rPr>
              <w:t>4.4 e 5.2).</w:t>
            </w:r>
          </w:p>
          <w:p w14:paraId="5FC5B653" w14:textId="77777777" w:rsidR="008E4DCE" w:rsidRPr="00A878F6" w:rsidRDefault="008E4DCE" w:rsidP="008E4DCE">
            <w:pPr>
              <w:spacing w:before="120" w:after="0" w:line="240" w:lineRule="auto"/>
              <w:rPr>
                <w:rFonts w:ascii="Times New Roman" w:hAnsi="Times New Roman"/>
                <w:sz w:val="20"/>
                <w:szCs w:val="20"/>
              </w:rPr>
            </w:pPr>
            <w:r w:rsidRPr="00A878F6">
              <w:rPr>
                <w:rFonts w:ascii="Times New Roman" w:hAnsi="Times New Roman"/>
                <w:sz w:val="20"/>
                <w:szCs w:val="20"/>
              </w:rPr>
              <w:t xml:space="preserve">(2) São recomendados os mesmos ajustes de dose, baseados em dados de farmacocinética de voluntários incluindo resultados de modelos farmacocinéticos nos doentes adultos em hemodiálise (HD) ou em diálise peritoneal ambulatória contínua (DPAC). </w:t>
            </w:r>
            <w:r w:rsidR="0098127C" w:rsidRPr="00A878F6">
              <w:rPr>
                <w:rFonts w:ascii="Times New Roman" w:hAnsi="Times New Roman"/>
                <w:sz w:val="20"/>
                <w:szCs w:val="20"/>
              </w:rPr>
              <w:t>Daptomicina Hospira</w:t>
            </w:r>
            <w:r w:rsidRPr="00A878F6">
              <w:rPr>
                <w:rFonts w:ascii="Times New Roman" w:hAnsi="Times New Roman"/>
                <w:sz w:val="20"/>
                <w:szCs w:val="20"/>
              </w:rPr>
              <w:t xml:space="preserve"> deve ser administrado, sempre que possível, após terminar a diálise nos dias de diálise (ver a secção</w:t>
            </w:r>
            <w:r w:rsidR="0085781E" w:rsidRPr="00A878F6">
              <w:rPr>
                <w:rFonts w:ascii="Times New Roman" w:hAnsi="Times New Roman"/>
                <w:sz w:val="20"/>
                <w:szCs w:val="20"/>
              </w:rPr>
              <w:t> </w:t>
            </w:r>
            <w:r w:rsidRPr="00A878F6">
              <w:rPr>
                <w:rFonts w:ascii="Times New Roman" w:hAnsi="Times New Roman"/>
                <w:sz w:val="20"/>
                <w:szCs w:val="20"/>
              </w:rPr>
              <w:t>5.2).</w:t>
            </w:r>
          </w:p>
        </w:tc>
      </w:tr>
    </w:tbl>
    <w:p w14:paraId="2881A50F" w14:textId="77777777" w:rsidR="001C37DA" w:rsidRPr="005D517C" w:rsidRDefault="001C37DA" w:rsidP="003920C3">
      <w:pPr>
        <w:spacing w:after="0" w:line="240" w:lineRule="auto"/>
        <w:rPr>
          <w:rFonts w:ascii="Times New Roman" w:hAnsi="Times New Roman"/>
        </w:rPr>
      </w:pPr>
    </w:p>
    <w:p w14:paraId="10A5F4A3" w14:textId="77777777" w:rsidR="001C37DA" w:rsidRPr="005D517C" w:rsidRDefault="001C37DA" w:rsidP="003920C3">
      <w:pPr>
        <w:spacing w:after="0" w:line="240" w:lineRule="auto"/>
        <w:rPr>
          <w:rFonts w:ascii="Times New Roman" w:hAnsi="Times New Roman"/>
        </w:rPr>
      </w:pPr>
      <w:r w:rsidRPr="005D517C">
        <w:rPr>
          <w:rFonts w:ascii="Times New Roman" w:hAnsi="Times New Roman"/>
          <w:i/>
          <w:iCs/>
        </w:rPr>
        <w:t>Afeção hepática</w:t>
      </w:r>
    </w:p>
    <w:p w14:paraId="49A6CFEE"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Não é necessário qualquer ajuste posológico quando se administra daptomicina a doentes com afeção hepática ligeira ou moderada (Classe B de Child-Pugh) (ver a secção</w:t>
      </w:r>
      <w:r w:rsidR="00E8477E">
        <w:rPr>
          <w:rFonts w:ascii="Times New Roman" w:hAnsi="Times New Roman"/>
        </w:rPr>
        <w:t> </w:t>
      </w:r>
      <w:r w:rsidRPr="005D517C">
        <w:rPr>
          <w:rFonts w:ascii="Times New Roman" w:hAnsi="Times New Roman"/>
        </w:rPr>
        <w:t xml:space="preserve">5.2). Não existem dados relativos a doentes com afeção hepática grave (Classe C de Child-Pugh). Portanto, devem tomar-se precauções se </w:t>
      </w:r>
      <w:r w:rsidR="00E8477E">
        <w:rPr>
          <w:rFonts w:ascii="Times New Roman" w:hAnsi="Times New Roman"/>
        </w:rPr>
        <w:t>d</w:t>
      </w:r>
      <w:r w:rsidR="00E8477E" w:rsidRPr="005D517C">
        <w:rPr>
          <w:rFonts w:ascii="Times New Roman" w:hAnsi="Times New Roman"/>
        </w:rPr>
        <w:t xml:space="preserve">aptomicina </w:t>
      </w:r>
      <w:r w:rsidRPr="005D517C">
        <w:rPr>
          <w:rFonts w:ascii="Times New Roman" w:hAnsi="Times New Roman"/>
        </w:rPr>
        <w:t>for administrado a este tipo de doentes.</w:t>
      </w:r>
    </w:p>
    <w:p w14:paraId="1F83B893" w14:textId="77777777" w:rsidR="001C37DA" w:rsidRPr="005D517C" w:rsidRDefault="001C37DA" w:rsidP="003920C3">
      <w:pPr>
        <w:spacing w:after="0" w:line="240" w:lineRule="auto"/>
        <w:rPr>
          <w:rFonts w:ascii="Times New Roman" w:hAnsi="Times New Roman"/>
        </w:rPr>
      </w:pPr>
    </w:p>
    <w:p w14:paraId="1B4CB473" w14:textId="77777777" w:rsidR="001C37DA" w:rsidRPr="005D517C" w:rsidRDefault="008E4DCE" w:rsidP="003920C3">
      <w:pPr>
        <w:spacing w:after="0" w:line="240" w:lineRule="auto"/>
        <w:rPr>
          <w:rFonts w:ascii="Times New Roman" w:hAnsi="Times New Roman"/>
        </w:rPr>
      </w:pPr>
      <w:r>
        <w:rPr>
          <w:rFonts w:ascii="Times New Roman" w:hAnsi="Times New Roman"/>
          <w:i/>
          <w:iCs/>
        </w:rPr>
        <w:t>Doentes i</w:t>
      </w:r>
      <w:r w:rsidR="001C37DA" w:rsidRPr="005D517C">
        <w:rPr>
          <w:rFonts w:ascii="Times New Roman" w:hAnsi="Times New Roman"/>
          <w:i/>
          <w:iCs/>
        </w:rPr>
        <w:t>dosos</w:t>
      </w:r>
    </w:p>
    <w:p w14:paraId="68B35978"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As doses recomendadas devem ser utilizadas em doentes idosos com exceção daqueles com compromisso renal grave (ver acima e a secção</w:t>
      </w:r>
      <w:r w:rsidR="00E8477E">
        <w:rPr>
          <w:rFonts w:ascii="Times New Roman" w:hAnsi="Times New Roman"/>
        </w:rPr>
        <w:t> </w:t>
      </w:r>
      <w:r w:rsidRPr="005D517C">
        <w:rPr>
          <w:rFonts w:ascii="Times New Roman" w:hAnsi="Times New Roman"/>
        </w:rPr>
        <w:t>4.4).</w:t>
      </w:r>
    </w:p>
    <w:p w14:paraId="437C4B8D" w14:textId="77777777" w:rsidR="001C37DA" w:rsidRPr="005D517C" w:rsidRDefault="001C37DA" w:rsidP="003920C3">
      <w:pPr>
        <w:spacing w:after="0" w:line="240" w:lineRule="auto"/>
        <w:rPr>
          <w:rFonts w:ascii="Times New Roman" w:hAnsi="Times New Roman"/>
        </w:rPr>
      </w:pPr>
    </w:p>
    <w:p w14:paraId="126B3CD6" w14:textId="77777777" w:rsidR="008E4DCE" w:rsidRDefault="004044D1" w:rsidP="003920C3">
      <w:pPr>
        <w:spacing w:after="0" w:line="240" w:lineRule="auto"/>
        <w:rPr>
          <w:rFonts w:ascii="Times New Roman" w:hAnsi="Times New Roman"/>
        </w:rPr>
      </w:pPr>
      <w:r>
        <w:rPr>
          <w:rFonts w:ascii="Times New Roman" w:hAnsi="Times New Roman"/>
          <w:i/>
          <w:iCs/>
        </w:rPr>
        <w:t>População</w:t>
      </w:r>
      <w:r w:rsidRPr="008E4DCE">
        <w:rPr>
          <w:rFonts w:ascii="Times New Roman" w:hAnsi="Times New Roman"/>
          <w:i/>
          <w:iCs/>
        </w:rPr>
        <w:t xml:space="preserve"> </w:t>
      </w:r>
      <w:r w:rsidR="008E4DCE" w:rsidRPr="008E4DCE">
        <w:rPr>
          <w:rFonts w:ascii="Times New Roman" w:hAnsi="Times New Roman"/>
          <w:i/>
          <w:iCs/>
        </w:rPr>
        <w:t>pediátric</w:t>
      </w:r>
      <w:r>
        <w:rPr>
          <w:rFonts w:ascii="Times New Roman" w:hAnsi="Times New Roman"/>
          <w:i/>
          <w:iCs/>
        </w:rPr>
        <w:t>a</w:t>
      </w:r>
      <w:r w:rsidR="008E4DCE" w:rsidRPr="008E4DCE">
        <w:rPr>
          <w:rFonts w:ascii="Times New Roman" w:hAnsi="Times New Roman"/>
          <w:i/>
          <w:iCs/>
        </w:rPr>
        <w:t xml:space="preserve"> (1 a 17</w:t>
      </w:r>
      <w:r w:rsidR="00E8477E">
        <w:rPr>
          <w:rFonts w:ascii="Times New Roman" w:hAnsi="Times New Roman"/>
          <w:i/>
          <w:iCs/>
        </w:rPr>
        <w:t> </w:t>
      </w:r>
      <w:r w:rsidR="008E4DCE" w:rsidRPr="008E4DCE">
        <w:rPr>
          <w:rFonts w:ascii="Times New Roman" w:hAnsi="Times New Roman"/>
          <w:i/>
          <w:iCs/>
        </w:rPr>
        <w:t xml:space="preserve">anos de idade) </w:t>
      </w:r>
    </w:p>
    <w:p w14:paraId="3709A4B3" w14:textId="77777777" w:rsidR="00E8477E" w:rsidRDefault="00E8477E" w:rsidP="008E4DCE">
      <w:pPr>
        <w:spacing w:after="0" w:line="240" w:lineRule="auto"/>
        <w:rPr>
          <w:rFonts w:ascii="Times New Roman" w:hAnsi="Times New Roman"/>
        </w:rPr>
      </w:pPr>
    </w:p>
    <w:p w14:paraId="08004165" w14:textId="77777777" w:rsidR="008E4DCE" w:rsidRPr="007B762E" w:rsidRDefault="00E8477E" w:rsidP="007B762E">
      <w:pPr>
        <w:spacing w:after="0" w:line="240" w:lineRule="auto"/>
        <w:ind w:left="992" w:hanging="992"/>
        <w:rPr>
          <w:rFonts w:ascii="Times New Roman" w:hAnsi="Times New Roman"/>
          <w:b/>
          <w:bCs/>
        </w:rPr>
      </w:pPr>
      <w:r w:rsidRPr="007B762E">
        <w:rPr>
          <w:rFonts w:ascii="Times New Roman" w:hAnsi="Times New Roman"/>
          <w:b/>
          <w:bCs/>
        </w:rPr>
        <w:t>Tabela 2</w:t>
      </w:r>
      <w:r w:rsidRPr="007B762E">
        <w:rPr>
          <w:rFonts w:ascii="Times New Roman" w:hAnsi="Times New Roman"/>
          <w:b/>
          <w:bCs/>
        </w:rPr>
        <w:tab/>
        <w:t>R</w:t>
      </w:r>
      <w:r w:rsidR="008E4DCE" w:rsidRPr="007B762E">
        <w:rPr>
          <w:rFonts w:ascii="Times New Roman" w:hAnsi="Times New Roman"/>
          <w:b/>
          <w:bCs/>
        </w:rPr>
        <w:t>egimes posológicos recomendados para doentes pediátricos com base na idade e na indicação</w:t>
      </w:r>
    </w:p>
    <w:p w14:paraId="0CD9756B" w14:textId="77777777" w:rsidR="008E4DCE" w:rsidRPr="008E4DCE" w:rsidRDefault="008E4DCE" w:rsidP="008E4DCE">
      <w:pPr>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138"/>
        <w:gridCol w:w="1839"/>
        <w:gridCol w:w="2161"/>
        <w:gridCol w:w="1817"/>
      </w:tblGrid>
      <w:tr w:rsidR="008E4DCE" w:rsidRPr="00A878F6" w14:paraId="4BC87986" w14:textId="77777777" w:rsidTr="008E4DCE">
        <w:trPr>
          <w:trHeight w:val="360"/>
        </w:trPr>
        <w:tc>
          <w:tcPr>
            <w:tcW w:w="718" w:type="pct"/>
            <w:vMerge w:val="restart"/>
            <w:tcBorders>
              <w:top w:val="single" w:sz="4" w:space="0" w:color="auto"/>
              <w:left w:val="single" w:sz="4" w:space="0" w:color="auto"/>
              <w:bottom w:val="single" w:sz="4" w:space="0" w:color="auto"/>
              <w:right w:val="single" w:sz="4" w:space="0" w:color="auto"/>
            </w:tcBorders>
            <w:vAlign w:val="center"/>
          </w:tcPr>
          <w:p w14:paraId="0D7A466B"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Grupo de idade</w:t>
            </w:r>
          </w:p>
        </w:tc>
        <w:tc>
          <w:tcPr>
            <w:tcW w:w="4282" w:type="pct"/>
            <w:gridSpan w:val="4"/>
            <w:tcBorders>
              <w:top w:val="single" w:sz="4" w:space="0" w:color="auto"/>
              <w:left w:val="single" w:sz="4" w:space="0" w:color="auto"/>
              <w:bottom w:val="single" w:sz="4" w:space="0" w:color="auto"/>
              <w:right w:val="single" w:sz="4" w:space="0" w:color="auto"/>
            </w:tcBorders>
            <w:vAlign w:val="center"/>
          </w:tcPr>
          <w:p w14:paraId="26EC215B"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Indicação</w:t>
            </w:r>
          </w:p>
        </w:tc>
      </w:tr>
      <w:tr w:rsidR="008E4DCE" w:rsidRPr="00A878F6" w14:paraId="46A728A0" w14:textId="77777777" w:rsidTr="008E4DCE">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64EADEDF" w14:textId="77777777" w:rsidR="008E4DCE" w:rsidRPr="008E4DCE" w:rsidRDefault="008E4DCE" w:rsidP="00CA4B64">
            <w:pPr>
              <w:spacing w:after="0" w:line="240" w:lineRule="auto"/>
              <w:jc w:val="center"/>
              <w:rPr>
                <w:rFonts w:ascii="Times New Roman" w:hAnsi="Times New Roman"/>
                <w:b/>
              </w:rPr>
            </w:pPr>
          </w:p>
        </w:tc>
        <w:tc>
          <w:tcPr>
            <w:tcW w:w="2141" w:type="pct"/>
            <w:gridSpan w:val="2"/>
            <w:tcBorders>
              <w:top w:val="single" w:sz="4" w:space="0" w:color="auto"/>
              <w:left w:val="single" w:sz="4" w:space="0" w:color="auto"/>
              <w:bottom w:val="single" w:sz="4" w:space="0" w:color="auto"/>
              <w:right w:val="single" w:sz="4" w:space="0" w:color="auto"/>
            </w:tcBorders>
            <w:vAlign w:val="center"/>
          </w:tcPr>
          <w:p w14:paraId="2174FF02"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ICPTM sem SAB</w:t>
            </w:r>
          </w:p>
        </w:tc>
        <w:tc>
          <w:tcPr>
            <w:tcW w:w="2141" w:type="pct"/>
            <w:gridSpan w:val="2"/>
            <w:tcBorders>
              <w:top w:val="single" w:sz="4" w:space="0" w:color="auto"/>
              <w:left w:val="single" w:sz="4" w:space="0" w:color="auto"/>
              <w:bottom w:val="single" w:sz="4" w:space="0" w:color="auto"/>
              <w:right w:val="single" w:sz="4" w:space="0" w:color="auto"/>
            </w:tcBorders>
            <w:vAlign w:val="center"/>
          </w:tcPr>
          <w:p w14:paraId="2067BC15"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ICPTM associada com SAB</w:t>
            </w:r>
          </w:p>
        </w:tc>
      </w:tr>
      <w:tr w:rsidR="008E4DCE" w:rsidRPr="00A878F6" w14:paraId="4421DF37" w14:textId="77777777" w:rsidTr="008E4DCE">
        <w:trPr>
          <w:trHeight w:val="494"/>
        </w:trPr>
        <w:tc>
          <w:tcPr>
            <w:tcW w:w="0" w:type="auto"/>
            <w:vMerge/>
            <w:tcBorders>
              <w:top w:val="single" w:sz="4" w:space="0" w:color="auto"/>
              <w:left w:val="single" w:sz="4" w:space="0" w:color="auto"/>
              <w:bottom w:val="single" w:sz="4" w:space="0" w:color="auto"/>
              <w:right w:val="single" w:sz="4" w:space="0" w:color="auto"/>
            </w:tcBorders>
            <w:vAlign w:val="center"/>
          </w:tcPr>
          <w:p w14:paraId="15CE6868" w14:textId="77777777" w:rsidR="008E4DCE" w:rsidRPr="008E4DCE" w:rsidRDefault="008E4DCE" w:rsidP="00CA4B64">
            <w:pPr>
              <w:spacing w:after="0" w:line="240" w:lineRule="auto"/>
              <w:jc w:val="center"/>
              <w:rPr>
                <w:rFonts w:ascii="Times New Roman" w:hAnsi="Times New Roman"/>
                <w:b/>
              </w:rPr>
            </w:pPr>
          </w:p>
        </w:tc>
        <w:tc>
          <w:tcPr>
            <w:tcW w:w="1151" w:type="pct"/>
            <w:tcBorders>
              <w:top w:val="single" w:sz="4" w:space="0" w:color="auto"/>
              <w:left w:val="single" w:sz="4" w:space="0" w:color="auto"/>
              <w:bottom w:val="single" w:sz="4" w:space="0" w:color="auto"/>
              <w:right w:val="single" w:sz="4" w:space="0" w:color="auto"/>
            </w:tcBorders>
            <w:vAlign w:val="center"/>
          </w:tcPr>
          <w:p w14:paraId="2A880EF0"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Regime posológico</w:t>
            </w:r>
          </w:p>
        </w:tc>
        <w:tc>
          <w:tcPr>
            <w:tcW w:w="990" w:type="pct"/>
            <w:tcBorders>
              <w:top w:val="single" w:sz="4" w:space="0" w:color="auto"/>
              <w:left w:val="single" w:sz="4" w:space="0" w:color="auto"/>
              <w:bottom w:val="single" w:sz="4" w:space="0" w:color="auto"/>
              <w:right w:val="single" w:sz="4" w:space="0" w:color="auto"/>
            </w:tcBorders>
            <w:vAlign w:val="center"/>
          </w:tcPr>
          <w:p w14:paraId="40B1C6A8"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Duração da terapêutica</w:t>
            </w:r>
          </w:p>
        </w:tc>
        <w:tc>
          <w:tcPr>
            <w:tcW w:w="1163" w:type="pct"/>
            <w:tcBorders>
              <w:top w:val="single" w:sz="4" w:space="0" w:color="auto"/>
              <w:left w:val="single" w:sz="4" w:space="0" w:color="auto"/>
              <w:bottom w:val="single" w:sz="4" w:space="0" w:color="auto"/>
              <w:right w:val="single" w:sz="4" w:space="0" w:color="auto"/>
            </w:tcBorders>
            <w:vAlign w:val="center"/>
          </w:tcPr>
          <w:p w14:paraId="7F1F0114"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Regime posológico</w:t>
            </w:r>
          </w:p>
        </w:tc>
        <w:tc>
          <w:tcPr>
            <w:tcW w:w="978" w:type="pct"/>
            <w:tcBorders>
              <w:top w:val="single" w:sz="4" w:space="0" w:color="auto"/>
              <w:left w:val="single" w:sz="4" w:space="0" w:color="auto"/>
              <w:bottom w:val="single" w:sz="4" w:space="0" w:color="auto"/>
              <w:right w:val="single" w:sz="4" w:space="0" w:color="auto"/>
            </w:tcBorders>
            <w:vAlign w:val="center"/>
          </w:tcPr>
          <w:p w14:paraId="63796B9A" w14:textId="77777777" w:rsidR="008E4DCE" w:rsidRPr="008E4DCE" w:rsidRDefault="008E4DCE" w:rsidP="00CA4B64">
            <w:pPr>
              <w:spacing w:after="0" w:line="240" w:lineRule="auto"/>
              <w:jc w:val="center"/>
              <w:rPr>
                <w:rFonts w:ascii="Times New Roman" w:hAnsi="Times New Roman"/>
                <w:b/>
              </w:rPr>
            </w:pPr>
            <w:r w:rsidRPr="008E4DCE">
              <w:rPr>
                <w:rFonts w:ascii="Times New Roman" w:hAnsi="Times New Roman"/>
                <w:b/>
              </w:rPr>
              <w:t>Duração da terapêutica</w:t>
            </w:r>
          </w:p>
        </w:tc>
      </w:tr>
      <w:tr w:rsidR="008E4DCE" w:rsidRPr="00A878F6" w14:paraId="7C70B185" w14:textId="77777777" w:rsidTr="008E4DCE">
        <w:tc>
          <w:tcPr>
            <w:tcW w:w="718" w:type="pct"/>
            <w:tcBorders>
              <w:top w:val="single" w:sz="4" w:space="0" w:color="auto"/>
              <w:left w:val="single" w:sz="4" w:space="0" w:color="auto"/>
              <w:bottom w:val="single" w:sz="4" w:space="0" w:color="auto"/>
              <w:right w:val="single" w:sz="4" w:space="0" w:color="auto"/>
            </w:tcBorders>
            <w:vAlign w:val="center"/>
          </w:tcPr>
          <w:p w14:paraId="627D2CE0"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12 a 17 anos</w:t>
            </w:r>
          </w:p>
        </w:tc>
        <w:tc>
          <w:tcPr>
            <w:tcW w:w="1151" w:type="pct"/>
            <w:tcBorders>
              <w:top w:val="single" w:sz="4" w:space="0" w:color="auto"/>
              <w:left w:val="single" w:sz="4" w:space="0" w:color="auto"/>
              <w:bottom w:val="single" w:sz="4" w:space="0" w:color="auto"/>
              <w:right w:val="single" w:sz="4" w:space="0" w:color="auto"/>
            </w:tcBorders>
            <w:vAlign w:val="center"/>
          </w:tcPr>
          <w:p w14:paraId="772F7CCA"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5 mg/kg uma vez em cada 24 horas em perfusão durante 30 minutos</w:t>
            </w:r>
          </w:p>
        </w:tc>
        <w:tc>
          <w:tcPr>
            <w:tcW w:w="990" w:type="pct"/>
            <w:vMerge w:val="restart"/>
            <w:tcBorders>
              <w:top w:val="single" w:sz="4" w:space="0" w:color="auto"/>
              <w:left w:val="single" w:sz="4" w:space="0" w:color="auto"/>
              <w:bottom w:val="single" w:sz="4" w:space="0" w:color="auto"/>
              <w:right w:val="single" w:sz="4" w:space="0" w:color="auto"/>
            </w:tcBorders>
            <w:vAlign w:val="center"/>
          </w:tcPr>
          <w:p w14:paraId="73D35567"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Até 14 dias</w:t>
            </w:r>
          </w:p>
        </w:tc>
        <w:tc>
          <w:tcPr>
            <w:tcW w:w="1163" w:type="pct"/>
            <w:tcBorders>
              <w:top w:val="single" w:sz="4" w:space="0" w:color="auto"/>
              <w:left w:val="single" w:sz="4" w:space="0" w:color="auto"/>
              <w:bottom w:val="single" w:sz="4" w:space="0" w:color="auto"/>
              <w:right w:val="single" w:sz="4" w:space="0" w:color="auto"/>
            </w:tcBorders>
            <w:vAlign w:val="center"/>
          </w:tcPr>
          <w:p w14:paraId="0D8052B9"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7 mg/kg uma vez em cada 24 horas em perfusão durante 30 minutos</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0EF231E4"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w:t>
            </w:r>
          </w:p>
        </w:tc>
      </w:tr>
      <w:tr w:rsidR="008E4DCE" w:rsidRPr="00A878F6" w14:paraId="73E4470D" w14:textId="77777777" w:rsidTr="008E4DCE">
        <w:tc>
          <w:tcPr>
            <w:tcW w:w="718" w:type="pct"/>
            <w:tcBorders>
              <w:top w:val="single" w:sz="4" w:space="0" w:color="auto"/>
              <w:left w:val="single" w:sz="4" w:space="0" w:color="auto"/>
              <w:bottom w:val="single" w:sz="4" w:space="0" w:color="auto"/>
              <w:right w:val="single" w:sz="4" w:space="0" w:color="auto"/>
            </w:tcBorders>
            <w:vAlign w:val="center"/>
          </w:tcPr>
          <w:p w14:paraId="0A573647"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7 a 11 anos</w:t>
            </w:r>
          </w:p>
        </w:tc>
        <w:tc>
          <w:tcPr>
            <w:tcW w:w="1151" w:type="pct"/>
            <w:tcBorders>
              <w:top w:val="single" w:sz="4" w:space="0" w:color="auto"/>
              <w:left w:val="single" w:sz="4" w:space="0" w:color="auto"/>
              <w:bottom w:val="single" w:sz="4" w:space="0" w:color="auto"/>
              <w:right w:val="single" w:sz="4" w:space="0" w:color="auto"/>
            </w:tcBorders>
            <w:vAlign w:val="center"/>
          </w:tcPr>
          <w:p w14:paraId="4EC9F81E"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7 mg/kg uma vez em cada 24 horas em perfusão durante 30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354064D3" w14:textId="77777777" w:rsidR="008E4DCE" w:rsidRPr="008E4DCE" w:rsidRDefault="008E4DCE" w:rsidP="008E4DCE">
            <w:pPr>
              <w:spacing w:after="0" w:line="240" w:lineRule="auto"/>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vAlign w:val="center"/>
          </w:tcPr>
          <w:p w14:paraId="0268C8E6"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9 mg/kg uma vez em cada 24 horas em perfusão durante 30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08EFD5A8" w14:textId="77777777" w:rsidR="008E4DCE" w:rsidRPr="008E4DCE" w:rsidRDefault="008E4DCE" w:rsidP="008E4DCE">
            <w:pPr>
              <w:spacing w:after="0" w:line="240" w:lineRule="auto"/>
              <w:rPr>
                <w:rFonts w:ascii="Times New Roman" w:hAnsi="Times New Roman"/>
              </w:rPr>
            </w:pPr>
          </w:p>
        </w:tc>
      </w:tr>
      <w:tr w:rsidR="008E4DCE" w:rsidRPr="00A878F6" w14:paraId="349A93E4" w14:textId="77777777" w:rsidTr="008E4DCE">
        <w:tc>
          <w:tcPr>
            <w:tcW w:w="718" w:type="pct"/>
            <w:tcBorders>
              <w:top w:val="single" w:sz="4" w:space="0" w:color="auto"/>
              <w:left w:val="single" w:sz="4" w:space="0" w:color="auto"/>
              <w:bottom w:val="single" w:sz="4" w:space="0" w:color="auto"/>
              <w:right w:val="single" w:sz="4" w:space="0" w:color="auto"/>
            </w:tcBorders>
            <w:vAlign w:val="center"/>
          </w:tcPr>
          <w:p w14:paraId="1786B753"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2 a 6 anos</w:t>
            </w:r>
          </w:p>
        </w:tc>
        <w:tc>
          <w:tcPr>
            <w:tcW w:w="1151" w:type="pct"/>
            <w:tcBorders>
              <w:top w:val="single" w:sz="4" w:space="0" w:color="auto"/>
              <w:left w:val="single" w:sz="4" w:space="0" w:color="auto"/>
              <w:bottom w:val="single" w:sz="4" w:space="0" w:color="auto"/>
              <w:right w:val="single" w:sz="4" w:space="0" w:color="auto"/>
            </w:tcBorders>
            <w:vAlign w:val="center"/>
          </w:tcPr>
          <w:p w14:paraId="2633AE37"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9 mg/kg uma vez em cada 24 horas em perfusão durante 60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27AF3D43" w14:textId="77777777" w:rsidR="008E4DCE" w:rsidRPr="008E4DCE" w:rsidRDefault="008E4DCE" w:rsidP="008E4DCE">
            <w:pPr>
              <w:spacing w:after="0" w:line="240" w:lineRule="auto"/>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vAlign w:val="center"/>
          </w:tcPr>
          <w:p w14:paraId="08CDFF8C"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12 mg/kg uma vez em cada 24 horas em perfusão durante 60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61D146EB" w14:textId="77777777" w:rsidR="008E4DCE" w:rsidRPr="008E4DCE" w:rsidRDefault="008E4DCE" w:rsidP="008E4DCE">
            <w:pPr>
              <w:spacing w:after="0" w:line="240" w:lineRule="auto"/>
              <w:rPr>
                <w:rFonts w:ascii="Times New Roman" w:hAnsi="Times New Roman"/>
              </w:rPr>
            </w:pPr>
          </w:p>
        </w:tc>
      </w:tr>
      <w:tr w:rsidR="008E4DCE" w:rsidRPr="00A878F6" w14:paraId="27B28D8A" w14:textId="77777777" w:rsidTr="008E4DCE">
        <w:tc>
          <w:tcPr>
            <w:tcW w:w="718" w:type="pct"/>
            <w:tcBorders>
              <w:top w:val="single" w:sz="4" w:space="0" w:color="auto"/>
              <w:left w:val="single" w:sz="4" w:space="0" w:color="auto"/>
              <w:bottom w:val="single" w:sz="4" w:space="0" w:color="auto"/>
              <w:right w:val="single" w:sz="4" w:space="0" w:color="auto"/>
            </w:tcBorders>
            <w:vAlign w:val="center"/>
          </w:tcPr>
          <w:p w14:paraId="29286899"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 a &lt;</w:t>
            </w:r>
            <w:r w:rsidR="00E8477E">
              <w:rPr>
                <w:rFonts w:ascii="Times New Roman" w:hAnsi="Times New Roman"/>
              </w:rPr>
              <w:t> </w:t>
            </w:r>
            <w:r w:rsidRPr="008E4DCE">
              <w:rPr>
                <w:rFonts w:ascii="Times New Roman" w:hAnsi="Times New Roman"/>
              </w:rPr>
              <w:t>2</w:t>
            </w:r>
            <w:r w:rsidR="00E8477E">
              <w:rPr>
                <w:rFonts w:ascii="Times New Roman" w:hAnsi="Times New Roman"/>
              </w:rPr>
              <w:t> </w:t>
            </w:r>
            <w:r w:rsidRPr="008E4DCE">
              <w:rPr>
                <w:rFonts w:ascii="Times New Roman" w:hAnsi="Times New Roman"/>
              </w:rPr>
              <w:t>anos</w:t>
            </w:r>
          </w:p>
        </w:tc>
        <w:tc>
          <w:tcPr>
            <w:tcW w:w="1151" w:type="pct"/>
            <w:tcBorders>
              <w:top w:val="single" w:sz="4" w:space="0" w:color="auto"/>
              <w:left w:val="single" w:sz="4" w:space="0" w:color="auto"/>
              <w:bottom w:val="single" w:sz="4" w:space="0" w:color="auto"/>
              <w:right w:val="single" w:sz="4" w:space="0" w:color="auto"/>
            </w:tcBorders>
            <w:vAlign w:val="center"/>
          </w:tcPr>
          <w:p w14:paraId="0E417619"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10 mg/kg uma vez em cada 24 horas em perfusão durante 60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005C5F9F" w14:textId="77777777" w:rsidR="008E4DCE" w:rsidRPr="008E4DCE" w:rsidRDefault="008E4DCE" w:rsidP="008E4DCE">
            <w:pPr>
              <w:spacing w:after="0" w:line="240" w:lineRule="auto"/>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vAlign w:val="center"/>
          </w:tcPr>
          <w:p w14:paraId="72CD15A0" w14:textId="77777777" w:rsidR="008E4DCE" w:rsidRPr="008E4DCE" w:rsidRDefault="008E4DCE" w:rsidP="00CA4B64">
            <w:pPr>
              <w:spacing w:after="0" w:line="240" w:lineRule="auto"/>
              <w:jc w:val="center"/>
              <w:rPr>
                <w:rFonts w:ascii="Times New Roman" w:hAnsi="Times New Roman"/>
              </w:rPr>
            </w:pPr>
            <w:r w:rsidRPr="008E4DCE">
              <w:rPr>
                <w:rFonts w:ascii="Times New Roman" w:hAnsi="Times New Roman"/>
              </w:rPr>
              <w:t>12 mg/kg uma vez em cada 24 horas em perfusão durante 60 minutos</w:t>
            </w:r>
          </w:p>
        </w:tc>
        <w:tc>
          <w:tcPr>
            <w:tcW w:w="0" w:type="auto"/>
            <w:vMerge/>
            <w:tcBorders>
              <w:top w:val="single" w:sz="4" w:space="0" w:color="auto"/>
              <w:left w:val="single" w:sz="4" w:space="0" w:color="auto"/>
              <w:bottom w:val="single" w:sz="4" w:space="0" w:color="auto"/>
              <w:right w:val="single" w:sz="4" w:space="0" w:color="auto"/>
            </w:tcBorders>
            <w:vAlign w:val="center"/>
          </w:tcPr>
          <w:p w14:paraId="40C3842D" w14:textId="77777777" w:rsidR="008E4DCE" w:rsidRPr="008E4DCE" w:rsidRDefault="008E4DCE" w:rsidP="008E4DCE">
            <w:pPr>
              <w:spacing w:after="0" w:line="240" w:lineRule="auto"/>
              <w:rPr>
                <w:rFonts w:ascii="Times New Roman" w:hAnsi="Times New Roman"/>
              </w:rPr>
            </w:pPr>
          </w:p>
        </w:tc>
      </w:tr>
      <w:tr w:rsidR="008E4DCE" w:rsidRPr="00A878F6" w14:paraId="211D1C31" w14:textId="77777777" w:rsidTr="008E4DCE">
        <w:tc>
          <w:tcPr>
            <w:tcW w:w="5000" w:type="pct"/>
            <w:gridSpan w:val="5"/>
            <w:tcBorders>
              <w:top w:val="single" w:sz="4" w:space="0" w:color="auto"/>
              <w:left w:val="single" w:sz="4" w:space="0" w:color="auto"/>
              <w:bottom w:val="single" w:sz="4" w:space="0" w:color="auto"/>
              <w:right w:val="single" w:sz="4" w:space="0" w:color="auto"/>
            </w:tcBorders>
          </w:tcPr>
          <w:p w14:paraId="07EC9CC9" w14:textId="77777777" w:rsidR="008E4DCE" w:rsidRPr="00A878F6" w:rsidRDefault="008E4DCE" w:rsidP="008E4DCE">
            <w:pPr>
              <w:spacing w:after="0" w:line="240" w:lineRule="auto"/>
              <w:rPr>
                <w:rFonts w:ascii="Times New Roman" w:hAnsi="Times New Roman"/>
                <w:sz w:val="20"/>
                <w:szCs w:val="20"/>
              </w:rPr>
            </w:pPr>
            <w:r w:rsidRPr="00A878F6">
              <w:rPr>
                <w:rFonts w:ascii="Times New Roman" w:hAnsi="Times New Roman"/>
                <w:sz w:val="20"/>
                <w:szCs w:val="20"/>
              </w:rPr>
              <w:t xml:space="preserve">ICPTM = infeções complicadas da pele e dos tecidos moles; SAB = bacteriemia por </w:t>
            </w:r>
            <w:r w:rsidRPr="00A878F6">
              <w:rPr>
                <w:rFonts w:ascii="Times New Roman" w:hAnsi="Times New Roman"/>
                <w:i/>
                <w:sz w:val="20"/>
                <w:szCs w:val="20"/>
              </w:rPr>
              <w:t>S. aureus</w:t>
            </w:r>
          </w:p>
          <w:p w14:paraId="1B478099" w14:textId="77777777" w:rsidR="008E4DCE" w:rsidRPr="008E4DCE" w:rsidRDefault="008E4DCE" w:rsidP="008E4DCE">
            <w:pPr>
              <w:spacing w:after="0" w:line="240" w:lineRule="auto"/>
              <w:rPr>
                <w:rFonts w:ascii="Times New Roman" w:hAnsi="Times New Roman"/>
              </w:rPr>
            </w:pPr>
            <w:r w:rsidRPr="00A878F6">
              <w:rPr>
                <w:rFonts w:ascii="Times New Roman" w:hAnsi="Times New Roman"/>
                <w:sz w:val="20"/>
                <w:szCs w:val="20"/>
              </w:rPr>
              <w:t>(1) A duração mínima de</w:t>
            </w:r>
            <w:r w:rsidR="0098127C" w:rsidRPr="00A878F6">
              <w:rPr>
                <w:rFonts w:ascii="Times New Roman" w:hAnsi="Times New Roman"/>
                <w:sz w:val="20"/>
                <w:szCs w:val="20"/>
              </w:rPr>
              <w:t xml:space="preserve"> Daptomicina Hospira </w:t>
            </w:r>
            <w:r w:rsidRPr="00A878F6">
              <w:rPr>
                <w:rFonts w:ascii="Times New Roman" w:hAnsi="Times New Roman"/>
                <w:sz w:val="20"/>
                <w:szCs w:val="20"/>
              </w:rPr>
              <w:t xml:space="preserve">para SAB em pediatria deve estar de acordo com risco prévio de complicações no doente individual. A duração da terapêutica com </w:t>
            </w:r>
            <w:r w:rsidR="0098127C" w:rsidRPr="00A878F6">
              <w:rPr>
                <w:rFonts w:ascii="Times New Roman" w:hAnsi="Times New Roman"/>
                <w:sz w:val="20"/>
                <w:szCs w:val="20"/>
              </w:rPr>
              <w:t>Daptomicina Hospira</w:t>
            </w:r>
            <w:r w:rsidRPr="00A878F6">
              <w:rPr>
                <w:rFonts w:ascii="Times New Roman" w:hAnsi="Times New Roman"/>
                <w:sz w:val="20"/>
                <w:szCs w:val="20"/>
              </w:rPr>
              <w:t xml:space="preserve"> pode ser superior a 14 dias de acordo com o risco prévio de complicações no doente individual. No estudo SAB pediátrico, a duração média de </w:t>
            </w:r>
            <w:r w:rsidR="0098127C" w:rsidRPr="00A878F6">
              <w:rPr>
                <w:rFonts w:ascii="Times New Roman" w:hAnsi="Times New Roman"/>
                <w:sz w:val="20"/>
                <w:szCs w:val="20"/>
              </w:rPr>
              <w:t xml:space="preserve">Daptomicina Hospira </w:t>
            </w:r>
            <w:r w:rsidRPr="00A878F6">
              <w:rPr>
                <w:rFonts w:ascii="Times New Roman" w:hAnsi="Times New Roman"/>
                <w:sz w:val="20"/>
                <w:szCs w:val="20"/>
              </w:rPr>
              <w:t>foi 12 dias, com um intervalo de 1 a 44 dias. A duração da terapêutica deve estar de acordo com as recomendações oficiais.</w:t>
            </w:r>
            <w:r w:rsidRPr="008E4DCE">
              <w:rPr>
                <w:rFonts w:ascii="Times New Roman" w:hAnsi="Times New Roman"/>
              </w:rPr>
              <w:t xml:space="preserve"> </w:t>
            </w:r>
          </w:p>
        </w:tc>
      </w:tr>
    </w:tbl>
    <w:p w14:paraId="74CF3686" w14:textId="77777777" w:rsidR="008E4DCE" w:rsidRDefault="008E4DCE" w:rsidP="003920C3">
      <w:pPr>
        <w:spacing w:after="0" w:line="240" w:lineRule="auto"/>
        <w:rPr>
          <w:rFonts w:ascii="Times New Roman" w:hAnsi="Times New Roman"/>
        </w:rPr>
      </w:pPr>
    </w:p>
    <w:p w14:paraId="4C6BB1C2" w14:textId="77777777" w:rsidR="008E4DCE" w:rsidRDefault="008E4DCE" w:rsidP="003920C3">
      <w:pPr>
        <w:spacing w:after="0" w:line="240" w:lineRule="auto"/>
        <w:rPr>
          <w:rFonts w:ascii="Times New Roman" w:hAnsi="Times New Roman"/>
        </w:rPr>
      </w:pPr>
      <w:r>
        <w:rPr>
          <w:rFonts w:ascii="Times New Roman" w:hAnsi="Times New Roman"/>
        </w:rPr>
        <w:t>Daptomicina Hospira</w:t>
      </w:r>
      <w:r w:rsidRPr="008E4DCE">
        <w:rPr>
          <w:rFonts w:ascii="Times New Roman" w:hAnsi="Times New Roman"/>
        </w:rPr>
        <w:t xml:space="preserve"> é administrado por perfusão intravenosa em solução </w:t>
      </w:r>
      <w:r w:rsidR="00E8477E">
        <w:rPr>
          <w:rFonts w:ascii="Times New Roman" w:hAnsi="Times New Roman"/>
        </w:rPr>
        <w:t xml:space="preserve">injetável </w:t>
      </w:r>
      <w:r w:rsidRPr="008E4DCE">
        <w:rPr>
          <w:rFonts w:ascii="Times New Roman" w:hAnsi="Times New Roman"/>
        </w:rPr>
        <w:t>de cloreto de sódio a 0,9% (ver secção</w:t>
      </w:r>
      <w:r w:rsidR="00E8477E">
        <w:rPr>
          <w:rFonts w:ascii="Times New Roman" w:hAnsi="Times New Roman"/>
        </w:rPr>
        <w:t> </w:t>
      </w:r>
      <w:r w:rsidRPr="008E4DCE">
        <w:rPr>
          <w:rFonts w:ascii="Times New Roman" w:hAnsi="Times New Roman"/>
        </w:rPr>
        <w:t xml:space="preserve">6.6). </w:t>
      </w:r>
      <w:r>
        <w:rPr>
          <w:rFonts w:ascii="Times New Roman" w:hAnsi="Times New Roman"/>
        </w:rPr>
        <w:t>Daptomicina Hospira</w:t>
      </w:r>
      <w:r w:rsidRPr="008E4DCE">
        <w:rPr>
          <w:rFonts w:ascii="Times New Roman" w:hAnsi="Times New Roman"/>
        </w:rPr>
        <w:t xml:space="preserve"> não deve ser administrado mais frequentemente do que uma vez por dia.</w:t>
      </w:r>
      <w:r>
        <w:rPr>
          <w:rFonts w:ascii="Times New Roman" w:hAnsi="Times New Roman"/>
        </w:rPr>
        <w:t xml:space="preserve"> </w:t>
      </w:r>
    </w:p>
    <w:p w14:paraId="5A8F3BB6" w14:textId="77777777" w:rsidR="008E4DCE" w:rsidRDefault="008E4DCE" w:rsidP="003920C3">
      <w:pPr>
        <w:spacing w:after="0" w:line="240" w:lineRule="auto"/>
        <w:rPr>
          <w:rFonts w:ascii="Times New Roman" w:hAnsi="Times New Roman"/>
        </w:rPr>
      </w:pPr>
    </w:p>
    <w:p w14:paraId="43F2A5F6" w14:textId="77777777" w:rsidR="008E4DCE" w:rsidRDefault="008E4DCE" w:rsidP="003920C3">
      <w:pPr>
        <w:spacing w:after="0" w:line="240" w:lineRule="auto"/>
        <w:rPr>
          <w:rFonts w:ascii="Times New Roman" w:hAnsi="Times New Roman"/>
        </w:rPr>
      </w:pPr>
      <w:r w:rsidRPr="008E4DCE">
        <w:rPr>
          <w:rFonts w:ascii="Times New Roman" w:hAnsi="Times New Roman"/>
        </w:rPr>
        <w:t>Os níveis de creatina</w:t>
      </w:r>
      <w:r w:rsidR="00E36255">
        <w:rPr>
          <w:rFonts w:ascii="Times New Roman" w:hAnsi="Times New Roman"/>
        </w:rPr>
        <w:t xml:space="preserve"> </w:t>
      </w:r>
      <w:r w:rsidRPr="008E4DCE">
        <w:rPr>
          <w:rFonts w:ascii="Times New Roman" w:hAnsi="Times New Roman"/>
        </w:rPr>
        <w:t>fosfoquinase (CPK) devem ser medidos no início e em intervalos regulares (pelo menos semanalmente) durante o tratamento (ver secção</w:t>
      </w:r>
      <w:r w:rsidR="00E8477E">
        <w:rPr>
          <w:rFonts w:ascii="Times New Roman" w:hAnsi="Times New Roman"/>
        </w:rPr>
        <w:t> </w:t>
      </w:r>
      <w:r w:rsidRPr="008E4DCE">
        <w:rPr>
          <w:rFonts w:ascii="Times New Roman" w:hAnsi="Times New Roman"/>
        </w:rPr>
        <w:t>4.4).</w:t>
      </w:r>
    </w:p>
    <w:p w14:paraId="4ED596F9" w14:textId="77777777" w:rsidR="008E4DCE" w:rsidRDefault="008E4DCE" w:rsidP="003920C3">
      <w:pPr>
        <w:spacing w:after="0" w:line="240" w:lineRule="auto"/>
        <w:rPr>
          <w:rFonts w:ascii="Times New Roman" w:hAnsi="Times New Roman"/>
        </w:rPr>
      </w:pPr>
    </w:p>
    <w:p w14:paraId="730DA8AB" w14:textId="77777777" w:rsidR="001C37DA" w:rsidRPr="005D517C" w:rsidRDefault="008E4DCE" w:rsidP="003920C3">
      <w:pPr>
        <w:spacing w:after="0" w:line="240" w:lineRule="auto"/>
        <w:rPr>
          <w:rFonts w:ascii="Times New Roman" w:hAnsi="Times New Roman"/>
        </w:rPr>
      </w:pPr>
      <w:r>
        <w:rPr>
          <w:rFonts w:ascii="Times New Roman" w:hAnsi="Times New Roman"/>
        </w:rPr>
        <w:t>D</w:t>
      </w:r>
      <w:r w:rsidR="001C37DA" w:rsidRPr="005D517C">
        <w:rPr>
          <w:rFonts w:ascii="Times New Roman" w:hAnsi="Times New Roman"/>
        </w:rPr>
        <w:t xml:space="preserve">oentes pediátricos com menos de um ano de idade não devem receber daptomicina devido ao risco de potenciais efeitos nos sistemas muscular, neuromuscular e/ou nervoso (periférico e/ou central) que foram observados em cães </w:t>
      </w:r>
      <w:r w:rsidR="006C0E0A">
        <w:rPr>
          <w:rFonts w:ascii="Times New Roman" w:hAnsi="Times New Roman"/>
        </w:rPr>
        <w:t>recém-nascidos</w:t>
      </w:r>
      <w:r w:rsidR="00AD187B" w:rsidRPr="005D517C">
        <w:rPr>
          <w:rFonts w:ascii="Times New Roman" w:hAnsi="Times New Roman"/>
        </w:rPr>
        <w:t xml:space="preserve"> </w:t>
      </w:r>
      <w:r w:rsidR="001C37DA" w:rsidRPr="005D517C">
        <w:rPr>
          <w:rFonts w:ascii="Times New Roman" w:hAnsi="Times New Roman"/>
        </w:rPr>
        <w:t>(ver secção</w:t>
      </w:r>
      <w:r w:rsidR="007C42A9">
        <w:rPr>
          <w:rFonts w:ascii="Times New Roman" w:hAnsi="Times New Roman"/>
        </w:rPr>
        <w:t> </w:t>
      </w:r>
      <w:r w:rsidR="001C37DA" w:rsidRPr="005D517C">
        <w:rPr>
          <w:rFonts w:ascii="Times New Roman" w:hAnsi="Times New Roman"/>
        </w:rPr>
        <w:t>5.3).</w:t>
      </w:r>
    </w:p>
    <w:p w14:paraId="6E0C9CA2" w14:textId="77777777" w:rsidR="001C37DA" w:rsidRPr="005D517C" w:rsidRDefault="001C37DA" w:rsidP="003920C3">
      <w:pPr>
        <w:spacing w:after="0" w:line="240" w:lineRule="auto"/>
        <w:rPr>
          <w:rFonts w:ascii="Times New Roman" w:hAnsi="Times New Roman"/>
        </w:rPr>
      </w:pPr>
    </w:p>
    <w:p w14:paraId="74E1DE12"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Modo de administração</w:t>
      </w:r>
    </w:p>
    <w:p w14:paraId="1811560C" w14:textId="77777777" w:rsidR="007C42A9" w:rsidRDefault="007C42A9" w:rsidP="003920C3">
      <w:pPr>
        <w:spacing w:after="0" w:line="240" w:lineRule="auto"/>
        <w:rPr>
          <w:rFonts w:ascii="Times New Roman" w:hAnsi="Times New Roman"/>
        </w:rPr>
      </w:pPr>
    </w:p>
    <w:p w14:paraId="6C1EC76C"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Em adultos, daptomicina é administrado por perfusão intravenosa (ver secção</w:t>
      </w:r>
      <w:r w:rsidR="007C42A9">
        <w:rPr>
          <w:rFonts w:ascii="Times New Roman" w:hAnsi="Times New Roman"/>
        </w:rPr>
        <w:t> </w:t>
      </w:r>
      <w:r w:rsidRPr="005D517C">
        <w:rPr>
          <w:rFonts w:ascii="Times New Roman" w:hAnsi="Times New Roman"/>
        </w:rPr>
        <w:t>6.6) durante um período de 30</w:t>
      </w:r>
      <w:r w:rsidR="00BA26B8">
        <w:rPr>
          <w:rFonts w:ascii="Times New Roman" w:hAnsi="Times New Roman"/>
        </w:rPr>
        <w:t> </w:t>
      </w:r>
      <w:r w:rsidRPr="005D517C">
        <w:rPr>
          <w:rFonts w:ascii="Times New Roman" w:hAnsi="Times New Roman"/>
        </w:rPr>
        <w:t>minutos, ou administrado por injeção intravenosa (ver secção</w:t>
      </w:r>
      <w:r w:rsidR="00A856D9">
        <w:rPr>
          <w:rFonts w:ascii="Times New Roman" w:hAnsi="Times New Roman"/>
        </w:rPr>
        <w:t> </w:t>
      </w:r>
      <w:r w:rsidRPr="005D517C">
        <w:rPr>
          <w:rFonts w:ascii="Times New Roman" w:hAnsi="Times New Roman"/>
        </w:rPr>
        <w:t>6.6) durante um período de</w:t>
      </w:r>
      <w:r w:rsidR="00AD6AC2">
        <w:rPr>
          <w:rFonts w:ascii="Times New Roman" w:hAnsi="Times New Roman"/>
        </w:rPr>
        <w:t xml:space="preserve"> </w:t>
      </w:r>
      <w:r w:rsidRPr="005D517C">
        <w:rPr>
          <w:rFonts w:ascii="Times New Roman" w:hAnsi="Times New Roman"/>
        </w:rPr>
        <w:t>2</w:t>
      </w:r>
      <w:r w:rsidR="00BA26B8">
        <w:rPr>
          <w:rFonts w:ascii="Times New Roman" w:hAnsi="Times New Roman"/>
        </w:rPr>
        <w:t> </w:t>
      </w:r>
      <w:r w:rsidRPr="005D517C">
        <w:rPr>
          <w:rFonts w:ascii="Times New Roman" w:hAnsi="Times New Roman"/>
        </w:rPr>
        <w:t>minutos.</w:t>
      </w:r>
    </w:p>
    <w:p w14:paraId="73D57BDC" w14:textId="77777777" w:rsidR="001C37DA" w:rsidRDefault="001C37DA" w:rsidP="003920C3">
      <w:pPr>
        <w:spacing w:after="0" w:line="240" w:lineRule="auto"/>
        <w:rPr>
          <w:rFonts w:ascii="Times New Roman" w:hAnsi="Times New Roman"/>
        </w:rPr>
      </w:pPr>
    </w:p>
    <w:p w14:paraId="5FFD8A0D" w14:textId="77777777" w:rsidR="008E4DCE" w:rsidRDefault="008E4DCE" w:rsidP="003920C3">
      <w:pPr>
        <w:spacing w:after="0" w:line="240" w:lineRule="auto"/>
        <w:rPr>
          <w:rFonts w:ascii="Times New Roman" w:hAnsi="Times New Roman"/>
        </w:rPr>
      </w:pPr>
      <w:r w:rsidRPr="008E4DCE">
        <w:rPr>
          <w:rFonts w:ascii="Times New Roman" w:hAnsi="Times New Roman"/>
        </w:rPr>
        <w:t>Em doentes pediátricos com idade entre 7 e 17</w:t>
      </w:r>
      <w:r w:rsidR="00A856D9">
        <w:rPr>
          <w:rFonts w:ascii="Times New Roman" w:hAnsi="Times New Roman"/>
        </w:rPr>
        <w:t> </w:t>
      </w:r>
      <w:r w:rsidRPr="008E4DCE">
        <w:rPr>
          <w:rFonts w:ascii="Times New Roman" w:hAnsi="Times New Roman"/>
        </w:rPr>
        <w:t xml:space="preserve">anos, </w:t>
      </w:r>
      <w:r w:rsidR="0098127C" w:rsidRPr="0098127C">
        <w:rPr>
          <w:rFonts w:ascii="Times New Roman" w:hAnsi="Times New Roman"/>
        </w:rPr>
        <w:t>Daptomicina Hospira</w:t>
      </w:r>
      <w:r w:rsidRPr="008E4DCE">
        <w:rPr>
          <w:rFonts w:ascii="Times New Roman" w:hAnsi="Times New Roman"/>
        </w:rPr>
        <w:t xml:space="preserve"> é administrado por perfusão intravenosa durante um período de 30</w:t>
      </w:r>
      <w:r w:rsidR="00A856D9">
        <w:rPr>
          <w:rFonts w:ascii="Times New Roman" w:hAnsi="Times New Roman"/>
        </w:rPr>
        <w:t> </w:t>
      </w:r>
      <w:r w:rsidRPr="008E4DCE">
        <w:rPr>
          <w:rFonts w:ascii="Times New Roman" w:hAnsi="Times New Roman"/>
        </w:rPr>
        <w:t>minutos (ver secção</w:t>
      </w:r>
      <w:r w:rsidR="00A856D9">
        <w:rPr>
          <w:rFonts w:ascii="Times New Roman" w:hAnsi="Times New Roman"/>
        </w:rPr>
        <w:t> </w:t>
      </w:r>
      <w:r w:rsidRPr="008E4DCE">
        <w:rPr>
          <w:rFonts w:ascii="Times New Roman" w:hAnsi="Times New Roman"/>
        </w:rPr>
        <w:t>6.6). Em doentes pediátricos com idade entre 1 e 6</w:t>
      </w:r>
      <w:r w:rsidR="00A856D9">
        <w:rPr>
          <w:rFonts w:ascii="Times New Roman" w:hAnsi="Times New Roman"/>
        </w:rPr>
        <w:t> </w:t>
      </w:r>
      <w:r w:rsidRPr="008E4DCE">
        <w:rPr>
          <w:rFonts w:ascii="Times New Roman" w:hAnsi="Times New Roman"/>
        </w:rPr>
        <w:t xml:space="preserve">anos, </w:t>
      </w:r>
      <w:r w:rsidR="0098127C" w:rsidRPr="0098127C">
        <w:rPr>
          <w:rFonts w:ascii="Times New Roman" w:hAnsi="Times New Roman"/>
        </w:rPr>
        <w:t>Daptomicina Hospira</w:t>
      </w:r>
      <w:r w:rsidRPr="008E4DCE">
        <w:rPr>
          <w:rFonts w:ascii="Times New Roman" w:hAnsi="Times New Roman"/>
        </w:rPr>
        <w:t xml:space="preserve"> é administrado por perfusão intravenosa durante um período de 60</w:t>
      </w:r>
      <w:r w:rsidR="00A856D9">
        <w:rPr>
          <w:rFonts w:ascii="Times New Roman" w:hAnsi="Times New Roman"/>
        </w:rPr>
        <w:t> </w:t>
      </w:r>
      <w:r w:rsidRPr="008E4DCE">
        <w:rPr>
          <w:rFonts w:ascii="Times New Roman" w:hAnsi="Times New Roman"/>
        </w:rPr>
        <w:t>minutos (ver secção</w:t>
      </w:r>
      <w:r w:rsidR="00A856D9">
        <w:rPr>
          <w:rFonts w:ascii="Times New Roman" w:hAnsi="Times New Roman"/>
        </w:rPr>
        <w:t> </w:t>
      </w:r>
      <w:r w:rsidRPr="008E4DCE">
        <w:rPr>
          <w:rFonts w:ascii="Times New Roman" w:hAnsi="Times New Roman"/>
        </w:rPr>
        <w:t>6.6).</w:t>
      </w:r>
    </w:p>
    <w:p w14:paraId="1CA5FA8D" w14:textId="77777777" w:rsidR="008E4DCE" w:rsidRPr="005D517C" w:rsidRDefault="008E4DCE" w:rsidP="003920C3">
      <w:pPr>
        <w:spacing w:after="0" w:line="240" w:lineRule="auto"/>
        <w:rPr>
          <w:rFonts w:ascii="Times New Roman" w:hAnsi="Times New Roman"/>
        </w:rPr>
      </w:pPr>
    </w:p>
    <w:p w14:paraId="2689C74B" w14:textId="77777777" w:rsidR="001C37DA" w:rsidRPr="005D517C" w:rsidRDefault="001C37DA" w:rsidP="00F62064">
      <w:pPr>
        <w:spacing w:after="0" w:line="240" w:lineRule="auto"/>
        <w:rPr>
          <w:rFonts w:ascii="Times New Roman" w:hAnsi="Times New Roman"/>
        </w:rPr>
      </w:pPr>
      <w:r w:rsidRPr="005D517C">
        <w:rPr>
          <w:rFonts w:ascii="Times New Roman" w:hAnsi="Times New Roman"/>
        </w:rPr>
        <w:t xml:space="preserve">As soluções reconstituídas de Daptomicina Hospira apresentam uma cor que varia entre o amarelo </w:t>
      </w:r>
      <w:r w:rsidR="006469BA">
        <w:rPr>
          <w:rFonts w:ascii="Times New Roman" w:hAnsi="Times New Roman"/>
        </w:rPr>
        <w:t xml:space="preserve">claro </w:t>
      </w:r>
      <w:r w:rsidRPr="005D517C">
        <w:rPr>
          <w:rFonts w:ascii="Times New Roman" w:hAnsi="Times New Roman"/>
        </w:rPr>
        <w:t>e o castanho claro.</w:t>
      </w:r>
    </w:p>
    <w:p w14:paraId="0EAF5A72" w14:textId="77777777" w:rsidR="001C37DA" w:rsidRPr="004044D1" w:rsidRDefault="001C37DA" w:rsidP="007F6A28">
      <w:pPr>
        <w:spacing w:after="0" w:line="240" w:lineRule="auto"/>
        <w:rPr>
          <w:rFonts w:ascii="Times New Roman" w:hAnsi="Times New Roman"/>
        </w:rPr>
      </w:pPr>
    </w:p>
    <w:p w14:paraId="782D84DA" w14:textId="77777777" w:rsidR="004044D1" w:rsidRPr="0052593A" w:rsidRDefault="004044D1" w:rsidP="007F6A28">
      <w:pPr>
        <w:spacing w:after="0" w:line="240" w:lineRule="auto"/>
        <w:rPr>
          <w:rFonts w:ascii="Times New Roman" w:hAnsi="Times New Roman"/>
          <w:color w:val="000000"/>
        </w:rPr>
      </w:pPr>
      <w:r w:rsidRPr="0052593A">
        <w:rPr>
          <w:rFonts w:ascii="Times New Roman" w:hAnsi="Times New Roman"/>
          <w:color w:val="000000"/>
        </w:rPr>
        <w:t>Para instruções de reconstituição e diluição do medicamento antes da administração, ver secção 6.6.</w:t>
      </w:r>
    </w:p>
    <w:p w14:paraId="054E9D4E" w14:textId="77777777" w:rsidR="004044D1" w:rsidRPr="005D517C" w:rsidRDefault="004044D1" w:rsidP="007F6A28">
      <w:pPr>
        <w:spacing w:after="0" w:line="240" w:lineRule="auto"/>
        <w:rPr>
          <w:rFonts w:ascii="Times New Roman" w:hAnsi="Times New Roman"/>
        </w:rPr>
      </w:pPr>
    </w:p>
    <w:p w14:paraId="33F5616C" w14:textId="77777777" w:rsidR="001C37DA" w:rsidRPr="005D517C" w:rsidRDefault="001C37DA" w:rsidP="007F6A28">
      <w:pPr>
        <w:tabs>
          <w:tab w:val="left" w:pos="0"/>
        </w:tabs>
        <w:spacing w:after="0" w:line="240" w:lineRule="auto"/>
        <w:rPr>
          <w:rFonts w:ascii="Times New Roman" w:hAnsi="Times New Roman"/>
        </w:rPr>
      </w:pPr>
      <w:r w:rsidRPr="005D517C">
        <w:rPr>
          <w:rFonts w:ascii="Times New Roman" w:hAnsi="Times New Roman"/>
          <w:b/>
        </w:rPr>
        <w:t>4.3</w:t>
      </w:r>
      <w:r w:rsidR="009166B8">
        <w:rPr>
          <w:rFonts w:ascii="Times New Roman" w:hAnsi="Times New Roman"/>
        </w:rPr>
        <w:tab/>
      </w:r>
      <w:r w:rsidRPr="005D517C">
        <w:rPr>
          <w:rFonts w:ascii="Times New Roman" w:hAnsi="Times New Roman"/>
          <w:b/>
          <w:bCs/>
        </w:rPr>
        <w:t>Contraindicações</w:t>
      </w:r>
    </w:p>
    <w:p w14:paraId="67A74CE4" w14:textId="77777777" w:rsidR="001C37DA" w:rsidRPr="005D517C" w:rsidRDefault="001C37DA" w:rsidP="003920C3">
      <w:pPr>
        <w:spacing w:after="0" w:line="240" w:lineRule="auto"/>
        <w:rPr>
          <w:rFonts w:ascii="Times New Roman" w:hAnsi="Times New Roman"/>
          <w:b/>
          <w:bCs/>
        </w:rPr>
      </w:pPr>
    </w:p>
    <w:p w14:paraId="183DACCF"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Hipersensibilidade à substância ativa ou a qualquer um dos excipientes mencionados na secção</w:t>
      </w:r>
      <w:r w:rsidR="00A856D9">
        <w:rPr>
          <w:rFonts w:ascii="Times New Roman" w:hAnsi="Times New Roman"/>
        </w:rPr>
        <w:t> </w:t>
      </w:r>
      <w:r w:rsidRPr="005D517C">
        <w:rPr>
          <w:rFonts w:ascii="Times New Roman" w:hAnsi="Times New Roman"/>
        </w:rPr>
        <w:t>6.1.</w:t>
      </w:r>
    </w:p>
    <w:p w14:paraId="111B3CD8" w14:textId="77777777" w:rsidR="001C37DA" w:rsidRPr="005D517C" w:rsidRDefault="001C37DA" w:rsidP="003920C3">
      <w:pPr>
        <w:spacing w:after="0" w:line="240" w:lineRule="auto"/>
        <w:rPr>
          <w:rFonts w:ascii="Times New Roman" w:hAnsi="Times New Roman"/>
        </w:rPr>
      </w:pPr>
    </w:p>
    <w:p w14:paraId="5CF9F46C" w14:textId="77777777" w:rsidR="001C37DA" w:rsidRPr="005D517C" w:rsidRDefault="001C37DA" w:rsidP="00AD0187">
      <w:pPr>
        <w:keepNext/>
        <w:keepLines/>
        <w:widowControl w:val="0"/>
        <w:numPr>
          <w:ilvl w:val="1"/>
          <w:numId w:val="74"/>
        </w:numPr>
        <w:spacing w:after="0" w:line="240" w:lineRule="auto"/>
        <w:ind w:left="709" w:hanging="709"/>
        <w:rPr>
          <w:rFonts w:ascii="Times New Roman" w:hAnsi="Times New Roman"/>
        </w:rPr>
      </w:pPr>
      <w:r w:rsidRPr="005D517C">
        <w:rPr>
          <w:rFonts w:ascii="Times New Roman" w:hAnsi="Times New Roman"/>
          <w:b/>
          <w:bCs/>
        </w:rPr>
        <w:t>Advertências e precauções especiais de utilização</w:t>
      </w:r>
    </w:p>
    <w:p w14:paraId="7C22B7C9" w14:textId="77777777" w:rsidR="001C37DA" w:rsidRPr="005D517C" w:rsidRDefault="001C37DA" w:rsidP="00AD0187">
      <w:pPr>
        <w:keepNext/>
        <w:keepLines/>
        <w:widowControl w:val="0"/>
        <w:spacing w:after="0" w:line="240" w:lineRule="auto"/>
        <w:rPr>
          <w:rFonts w:ascii="Times New Roman" w:hAnsi="Times New Roman"/>
          <w:b/>
          <w:bCs/>
        </w:rPr>
      </w:pPr>
    </w:p>
    <w:p w14:paraId="5AF19114" w14:textId="77777777" w:rsidR="001C37DA" w:rsidRPr="005D517C" w:rsidRDefault="001C37DA" w:rsidP="00AD0187">
      <w:pPr>
        <w:keepNext/>
        <w:keepLines/>
        <w:widowControl w:val="0"/>
        <w:spacing w:after="0" w:line="240" w:lineRule="auto"/>
        <w:rPr>
          <w:rFonts w:ascii="Times New Roman" w:hAnsi="Times New Roman"/>
        </w:rPr>
      </w:pPr>
      <w:r w:rsidRPr="005D517C">
        <w:rPr>
          <w:rFonts w:ascii="Times New Roman" w:hAnsi="Times New Roman"/>
          <w:u w:val="single"/>
        </w:rPr>
        <w:t>Gerais</w:t>
      </w:r>
    </w:p>
    <w:p w14:paraId="00579E3C" w14:textId="77777777" w:rsidR="00A856D9" w:rsidRDefault="00A856D9" w:rsidP="00AD0187">
      <w:pPr>
        <w:keepNext/>
        <w:keepLines/>
        <w:widowControl w:val="0"/>
        <w:spacing w:after="0" w:line="240" w:lineRule="auto"/>
        <w:rPr>
          <w:rFonts w:ascii="Times New Roman" w:hAnsi="Times New Roman"/>
        </w:rPr>
      </w:pPr>
    </w:p>
    <w:p w14:paraId="3C5E21D7" w14:textId="77777777" w:rsidR="001C37DA" w:rsidRPr="005D517C" w:rsidRDefault="001C37DA" w:rsidP="00AD0187">
      <w:pPr>
        <w:keepNext/>
        <w:keepLines/>
        <w:widowControl w:val="0"/>
        <w:spacing w:after="0" w:line="240" w:lineRule="auto"/>
        <w:rPr>
          <w:rFonts w:ascii="Times New Roman" w:hAnsi="Times New Roman"/>
        </w:rPr>
      </w:pPr>
      <w:r w:rsidRPr="005D517C">
        <w:rPr>
          <w:rFonts w:ascii="Times New Roman" w:hAnsi="Times New Roman"/>
        </w:rPr>
        <w:t>Se após o início da terapêutica com daptomicina for identificado um foco de infeção que não seja ICPTM ou EID, deve considerar-se a instituição de uma terapêutica antibiótica alternativa que tenha demonstrado ser eficaz no tratamento do tipo específico de infeção presente.</w:t>
      </w:r>
    </w:p>
    <w:p w14:paraId="0244F7DF" w14:textId="77777777" w:rsidR="001C37DA" w:rsidRPr="005D517C" w:rsidRDefault="001C37DA" w:rsidP="003920C3">
      <w:pPr>
        <w:spacing w:after="0" w:line="240" w:lineRule="auto"/>
        <w:rPr>
          <w:rFonts w:ascii="Times New Roman" w:hAnsi="Times New Roman"/>
        </w:rPr>
      </w:pPr>
    </w:p>
    <w:p w14:paraId="2AE5E1CE"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 xml:space="preserve">Reações de anafilaxia/hipersensibilidade </w:t>
      </w:r>
    </w:p>
    <w:p w14:paraId="501473BA" w14:textId="77777777" w:rsidR="00A856D9" w:rsidRDefault="00A856D9" w:rsidP="003920C3">
      <w:pPr>
        <w:spacing w:after="0" w:line="240" w:lineRule="auto"/>
        <w:rPr>
          <w:rFonts w:ascii="Times New Roman" w:hAnsi="Times New Roman"/>
        </w:rPr>
      </w:pPr>
    </w:p>
    <w:p w14:paraId="3BA899E3"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Foram notificadas reações de anafilaxia/hipersensibilidade com daptomicina. Se ocorrer uma reação alérgica com daptomicina, descontinue a utilização e institua uma terapêutica apropriada.</w:t>
      </w:r>
    </w:p>
    <w:p w14:paraId="4E2461D8" w14:textId="77777777" w:rsidR="001C37DA" w:rsidRPr="005D517C" w:rsidRDefault="001C37DA" w:rsidP="003920C3">
      <w:pPr>
        <w:spacing w:after="0" w:line="240" w:lineRule="auto"/>
        <w:rPr>
          <w:rFonts w:ascii="Times New Roman" w:hAnsi="Times New Roman"/>
        </w:rPr>
      </w:pPr>
    </w:p>
    <w:p w14:paraId="64CA8724"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Pneumonia</w:t>
      </w:r>
    </w:p>
    <w:p w14:paraId="48AF4A97" w14:textId="77777777" w:rsidR="00A856D9" w:rsidRDefault="00A856D9" w:rsidP="003920C3">
      <w:pPr>
        <w:spacing w:after="0" w:line="240" w:lineRule="auto"/>
        <w:rPr>
          <w:rFonts w:ascii="Times New Roman" w:hAnsi="Times New Roman"/>
        </w:rPr>
      </w:pPr>
    </w:p>
    <w:p w14:paraId="07CD6CE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Demonstrou-se em ensaios clínicos que daptomicina não é eficaz no tratamento da pneumonia. Por este motivo, Daptomicina Hospira não se encontra indicado no tratamento da pneumonia.</w:t>
      </w:r>
    </w:p>
    <w:p w14:paraId="6ED6CE66" w14:textId="77777777" w:rsidR="001C37DA" w:rsidRPr="005D517C" w:rsidRDefault="001C37DA" w:rsidP="003920C3">
      <w:pPr>
        <w:spacing w:after="0" w:line="240" w:lineRule="auto"/>
        <w:rPr>
          <w:rFonts w:ascii="Times New Roman" w:hAnsi="Times New Roman"/>
        </w:rPr>
      </w:pPr>
    </w:p>
    <w:p w14:paraId="41B91704"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 xml:space="preserve">EID causada por </w:t>
      </w:r>
      <w:r w:rsidRPr="005D517C">
        <w:rPr>
          <w:rFonts w:ascii="Times New Roman" w:hAnsi="Times New Roman"/>
          <w:i/>
          <w:iCs/>
          <w:u w:val="single"/>
        </w:rPr>
        <w:t>Staphylococcus aureus</w:t>
      </w:r>
    </w:p>
    <w:p w14:paraId="74B4C6F2" w14:textId="77777777" w:rsidR="00A856D9" w:rsidRDefault="00A856D9" w:rsidP="003920C3">
      <w:pPr>
        <w:spacing w:after="0" w:line="240" w:lineRule="auto"/>
        <w:rPr>
          <w:rFonts w:ascii="Times New Roman" w:hAnsi="Times New Roman"/>
        </w:rPr>
      </w:pPr>
    </w:p>
    <w:p w14:paraId="56413197"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Os dados clínicos acerca da utilização de daptomicina em doentes com EID causada por </w:t>
      </w:r>
      <w:r w:rsidRPr="005D517C">
        <w:rPr>
          <w:rFonts w:ascii="Times New Roman" w:hAnsi="Times New Roman"/>
          <w:i/>
          <w:iCs/>
        </w:rPr>
        <w:t xml:space="preserve">Staphylococcus aureus </w:t>
      </w:r>
      <w:r w:rsidRPr="005D517C">
        <w:rPr>
          <w:rFonts w:ascii="Times New Roman" w:hAnsi="Times New Roman"/>
        </w:rPr>
        <w:t>estão limitados a 19 doentes</w:t>
      </w:r>
      <w:r w:rsidR="009A28F1">
        <w:rPr>
          <w:rFonts w:ascii="Times New Roman" w:hAnsi="Times New Roman"/>
        </w:rPr>
        <w:t xml:space="preserve"> adultos</w:t>
      </w:r>
      <w:r w:rsidRPr="005D517C">
        <w:rPr>
          <w:rFonts w:ascii="Times New Roman" w:hAnsi="Times New Roman"/>
        </w:rPr>
        <w:t xml:space="preserve"> (ver “</w:t>
      </w:r>
      <w:r w:rsidR="004044D1" w:rsidRPr="00834348">
        <w:rPr>
          <w:rFonts w:ascii="Times New Roman" w:hAnsi="Times New Roman"/>
          <w:color w:val="000000"/>
        </w:rPr>
        <w:t>Eficácia clínica em adultos</w:t>
      </w:r>
      <w:r w:rsidRPr="005D517C">
        <w:rPr>
          <w:rFonts w:ascii="Times New Roman" w:hAnsi="Times New Roman"/>
        </w:rPr>
        <w:t>” na secção</w:t>
      </w:r>
      <w:r w:rsidR="00A856D9">
        <w:rPr>
          <w:rFonts w:ascii="Times New Roman" w:hAnsi="Times New Roman"/>
        </w:rPr>
        <w:t> </w:t>
      </w:r>
      <w:r w:rsidRPr="005D517C">
        <w:rPr>
          <w:rFonts w:ascii="Times New Roman" w:hAnsi="Times New Roman"/>
        </w:rPr>
        <w:t>5.1).</w:t>
      </w:r>
      <w:r w:rsidR="009A28F1">
        <w:rPr>
          <w:rFonts w:ascii="Times New Roman" w:hAnsi="Times New Roman"/>
        </w:rPr>
        <w:t xml:space="preserve"> </w:t>
      </w:r>
      <w:r w:rsidR="009A28F1" w:rsidRPr="009A28F1">
        <w:rPr>
          <w:rFonts w:ascii="Times New Roman" w:hAnsi="Times New Roman"/>
        </w:rPr>
        <w:t xml:space="preserve">A segurança e eficácia de </w:t>
      </w:r>
      <w:r w:rsidR="009A28F1">
        <w:rPr>
          <w:rFonts w:ascii="Times New Roman" w:hAnsi="Times New Roman"/>
        </w:rPr>
        <w:t>daptomicina</w:t>
      </w:r>
      <w:r w:rsidR="009A28F1" w:rsidRPr="009A28F1">
        <w:rPr>
          <w:rFonts w:ascii="Times New Roman" w:hAnsi="Times New Roman"/>
        </w:rPr>
        <w:t xml:space="preserve"> em crianças e adolescentes com idade inferior a 18</w:t>
      </w:r>
      <w:r w:rsidR="00A856D9">
        <w:rPr>
          <w:rFonts w:ascii="Times New Roman" w:hAnsi="Times New Roman"/>
        </w:rPr>
        <w:t> </w:t>
      </w:r>
      <w:r w:rsidR="009A28F1" w:rsidRPr="009A28F1">
        <w:rPr>
          <w:rFonts w:ascii="Times New Roman" w:hAnsi="Times New Roman"/>
        </w:rPr>
        <w:t xml:space="preserve">anos com endocardite infeciosa do lado direito do coração (EID) devida a </w:t>
      </w:r>
      <w:r w:rsidR="00AD187B" w:rsidRPr="00CA4B64">
        <w:rPr>
          <w:rFonts w:ascii="Times New Roman" w:hAnsi="Times New Roman"/>
          <w:i/>
          <w:iCs/>
        </w:rPr>
        <w:t>Staphylococcus aureus</w:t>
      </w:r>
      <w:r w:rsidR="00AD187B">
        <w:rPr>
          <w:rFonts w:ascii="Times New Roman" w:hAnsi="Times New Roman"/>
        </w:rPr>
        <w:t xml:space="preserve"> não foram </w:t>
      </w:r>
      <w:r w:rsidR="009A28F1" w:rsidRPr="009A28F1">
        <w:rPr>
          <w:rFonts w:ascii="Times New Roman" w:hAnsi="Times New Roman"/>
        </w:rPr>
        <w:t>estabelecidas.</w:t>
      </w:r>
    </w:p>
    <w:p w14:paraId="1E185B7A" w14:textId="77777777" w:rsidR="001C37DA" w:rsidRPr="005D517C" w:rsidRDefault="001C37DA" w:rsidP="003920C3">
      <w:pPr>
        <w:spacing w:after="0" w:line="240" w:lineRule="auto"/>
        <w:rPr>
          <w:rFonts w:ascii="Times New Roman" w:hAnsi="Times New Roman"/>
        </w:rPr>
      </w:pPr>
    </w:p>
    <w:p w14:paraId="277A273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Não foi demonstrada a eficácia de daptomicina em doentes com infeções em válvulas prostéticas ou com endocardite infeciosa do lado esquerdo do coração causada por </w:t>
      </w:r>
      <w:r w:rsidRPr="005D517C">
        <w:rPr>
          <w:rFonts w:ascii="Times New Roman" w:hAnsi="Times New Roman"/>
          <w:i/>
          <w:iCs/>
        </w:rPr>
        <w:t>Staphylococcus aureus</w:t>
      </w:r>
      <w:r w:rsidRPr="005D517C">
        <w:rPr>
          <w:rFonts w:ascii="Times New Roman" w:hAnsi="Times New Roman"/>
        </w:rPr>
        <w:t>.</w:t>
      </w:r>
    </w:p>
    <w:p w14:paraId="143E74C5" w14:textId="77777777" w:rsidR="001C37DA" w:rsidRPr="005D517C" w:rsidRDefault="001C37DA" w:rsidP="003920C3">
      <w:pPr>
        <w:spacing w:after="0" w:line="240" w:lineRule="auto"/>
        <w:rPr>
          <w:rFonts w:ascii="Times New Roman" w:hAnsi="Times New Roman"/>
        </w:rPr>
      </w:pPr>
    </w:p>
    <w:p w14:paraId="3B12679C"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Infeções estabelecidas</w:t>
      </w:r>
    </w:p>
    <w:p w14:paraId="4C1D8E6F" w14:textId="77777777" w:rsidR="00A856D9" w:rsidRDefault="00A856D9" w:rsidP="003920C3">
      <w:pPr>
        <w:spacing w:after="0" w:line="240" w:lineRule="auto"/>
        <w:rPr>
          <w:rFonts w:ascii="Times New Roman" w:hAnsi="Times New Roman"/>
        </w:rPr>
      </w:pPr>
    </w:p>
    <w:p w14:paraId="24EE0C19"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Doentes com infeções estabelecidas devem ser submetidos às intervenções cirúrgicas necessárias (</w:t>
      </w:r>
      <w:r w:rsidR="00625A65">
        <w:rPr>
          <w:rFonts w:ascii="Times New Roman" w:hAnsi="Times New Roman"/>
        </w:rPr>
        <w:t xml:space="preserve">por </w:t>
      </w:r>
      <w:r w:rsidRPr="005D517C">
        <w:rPr>
          <w:rFonts w:ascii="Times New Roman" w:hAnsi="Times New Roman"/>
        </w:rPr>
        <w:t>ex. desbridamento, remoção de aparelhos prostéticos, cirurgia de substituição de válvula) o mais rapidamente possível.</w:t>
      </w:r>
    </w:p>
    <w:p w14:paraId="5B52D167" w14:textId="77777777" w:rsidR="001C37DA" w:rsidRPr="005D517C" w:rsidRDefault="001C37DA" w:rsidP="003920C3">
      <w:pPr>
        <w:spacing w:after="0" w:line="240" w:lineRule="auto"/>
        <w:rPr>
          <w:rFonts w:ascii="Times New Roman" w:hAnsi="Times New Roman"/>
        </w:rPr>
      </w:pPr>
    </w:p>
    <w:p w14:paraId="133850B6"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 xml:space="preserve">Infeções por </w:t>
      </w:r>
      <w:r w:rsidRPr="007B762E">
        <w:rPr>
          <w:rFonts w:ascii="Times New Roman" w:hAnsi="Times New Roman"/>
          <w:i/>
          <w:iCs/>
          <w:u w:val="single"/>
        </w:rPr>
        <w:t>Enterococci</w:t>
      </w:r>
    </w:p>
    <w:p w14:paraId="727D05FE" w14:textId="77777777" w:rsidR="00A856D9" w:rsidRDefault="00A856D9" w:rsidP="003920C3">
      <w:pPr>
        <w:spacing w:after="0" w:line="240" w:lineRule="auto"/>
        <w:rPr>
          <w:rFonts w:ascii="Times New Roman" w:hAnsi="Times New Roman"/>
        </w:rPr>
      </w:pPr>
    </w:p>
    <w:p w14:paraId="415BE419"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Não existe evidência suficiente que permita tirar conclusões quanto à possível eficácia clínica de daptomicina contra infeções por </w:t>
      </w:r>
      <w:r w:rsidRPr="007B762E">
        <w:rPr>
          <w:rFonts w:ascii="Times New Roman" w:hAnsi="Times New Roman"/>
          <w:i/>
          <w:iCs/>
        </w:rPr>
        <w:t>Enterococci</w:t>
      </w:r>
      <w:r w:rsidRPr="005D517C">
        <w:rPr>
          <w:rFonts w:ascii="Times New Roman" w:hAnsi="Times New Roman"/>
        </w:rPr>
        <w:t xml:space="preserve">, incluindo </w:t>
      </w:r>
      <w:r w:rsidRPr="005D517C">
        <w:rPr>
          <w:rFonts w:ascii="Times New Roman" w:hAnsi="Times New Roman"/>
          <w:i/>
          <w:iCs/>
        </w:rPr>
        <w:t xml:space="preserve">Enterococcus faecalis </w:t>
      </w:r>
      <w:r w:rsidRPr="005D517C">
        <w:rPr>
          <w:rFonts w:ascii="Times New Roman" w:hAnsi="Times New Roman"/>
        </w:rPr>
        <w:t xml:space="preserve">e </w:t>
      </w:r>
      <w:r w:rsidRPr="005D517C">
        <w:rPr>
          <w:rFonts w:ascii="Times New Roman" w:hAnsi="Times New Roman"/>
          <w:i/>
          <w:iCs/>
        </w:rPr>
        <w:t>Enterococcus faecium</w:t>
      </w:r>
      <w:r w:rsidRPr="005D517C">
        <w:rPr>
          <w:rFonts w:ascii="Times New Roman" w:hAnsi="Times New Roman"/>
        </w:rPr>
        <w:t>. Para além disso, não foram identificados os regimes posológicos de daptomicina que pudessem ser apropriados para o tratamento de infeções enterocócicas, com ou sem bacteriemia. Foram notificados casos de insucesso com daptomicina no tratamento de infeções por enterococcus, a maioria acompanhadas por bacteriemia. Nalguns casos o insucesso do tratamento foi associado à seleção de organismos com suscetibilidade reduzida ou resistentes à daptomicina (ver secção</w:t>
      </w:r>
      <w:r w:rsidR="00A856D9">
        <w:rPr>
          <w:rFonts w:ascii="Times New Roman" w:hAnsi="Times New Roman"/>
        </w:rPr>
        <w:t> </w:t>
      </w:r>
      <w:r w:rsidRPr="005D517C">
        <w:rPr>
          <w:rFonts w:ascii="Times New Roman" w:hAnsi="Times New Roman"/>
        </w:rPr>
        <w:t>5.1).</w:t>
      </w:r>
    </w:p>
    <w:p w14:paraId="7D4A729D" w14:textId="77777777" w:rsidR="001C37DA" w:rsidRPr="005D517C" w:rsidRDefault="001C37DA" w:rsidP="003920C3">
      <w:pPr>
        <w:spacing w:after="0" w:line="240" w:lineRule="auto"/>
        <w:rPr>
          <w:rFonts w:ascii="Times New Roman" w:hAnsi="Times New Roman"/>
        </w:rPr>
      </w:pPr>
    </w:p>
    <w:p w14:paraId="2C1BE194" w14:textId="77777777" w:rsidR="001C37DA" w:rsidRPr="005D517C" w:rsidRDefault="001C37DA" w:rsidP="003C66EE">
      <w:pPr>
        <w:keepNext/>
        <w:keepLines/>
        <w:spacing w:after="0" w:line="240" w:lineRule="auto"/>
        <w:rPr>
          <w:rFonts w:ascii="Times New Roman" w:hAnsi="Times New Roman"/>
        </w:rPr>
      </w:pPr>
      <w:r w:rsidRPr="005D517C">
        <w:rPr>
          <w:rFonts w:ascii="Times New Roman" w:hAnsi="Times New Roman"/>
          <w:u w:val="single"/>
        </w:rPr>
        <w:t>Micro-organismos não sensíveis</w:t>
      </w:r>
    </w:p>
    <w:p w14:paraId="44A9BE03" w14:textId="77777777" w:rsidR="00A856D9" w:rsidRDefault="00A856D9" w:rsidP="003C66EE">
      <w:pPr>
        <w:keepNext/>
        <w:keepLines/>
        <w:spacing w:after="0" w:line="240" w:lineRule="auto"/>
        <w:rPr>
          <w:rFonts w:ascii="Times New Roman" w:hAnsi="Times New Roman"/>
        </w:rPr>
      </w:pPr>
    </w:p>
    <w:p w14:paraId="3EEB4B5D" w14:textId="77777777" w:rsidR="001C37DA" w:rsidRPr="005D517C" w:rsidRDefault="001C37DA" w:rsidP="003C66EE">
      <w:pPr>
        <w:keepNext/>
        <w:keepLines/>
        <w:spacing w:after="0" w:line="240" w:lineRule="auto"/>
        <w:rPr>
          <w:rFonts w:ascii="Times New Roman" w:hAnsi="Times New Roman"/>
        </w:rPr>
      </w:pPr>
      <w:r w:rsidRPr="005D517C">
        <w:rPr>
          <w:rFonts w:ascii="Times New Roman" w:hAnsi="Times New Roman"/>
        </w:rPr>
        <w:t>A utilização de agentes antibacterianos pode facilitar o crescimento excessivo de micro-organismos não sensíveis. Se ocorrer superinfeção durante a terapêutica devem ser tomadas as medidas apropriadas.</w:t>
      </w:r>
    </w:p>
    <w:p w14:paraId="63B6F331" w14:textId="77777777" w:rsidR="001C37DA" w:rsidRPr="005D517C" w:rsidRDefault="001C37DA" w:rsidP="003920C3">
      <w:pPr>
        <w:spacing w:after="0" w:line="240" w:lineRule="auto"/>
        <w:rPr>
          <w:rFonts w:ascii="Times New Roman" w:hAnsi="Times New Roman"/>
        </w:rPr>
      </w:pPr>
    </w:p>
    <w:p w14:paraId="7C9C98C8"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 xml:space="preserve">Diarreia associada a </w:t>
      </w:r>
      <w:r w:rsidRPr="005D517C">
        <w:rPr>
          <w:rFonts w:ascii="Times New Roman" w:hAnsi="Times New Roman"/>
          <w:i/>
          <w:iCs/>
          <w:u w:val="single"/>
        </w:rPr>
        <w:t>Clostridi</w:t>
      </w:r>
      <w:r w:rsidR="004044D1">
        <w:rPr>
          <w:rFonts w:ascii="Times New Roman" w:hAnsi="Times New Roman"/>
          <w:i/>
          <w:iCs/>
          <w:u w:val="single"/>
        </w:rPr>
        <w:t>oides</w:t>
      </w:r>
      <w:r w:rsidRPr="005D517C">
        <w:rPr>
          <w:rFonts w:ascii="Times New Roman" w:hAnsi="Times New Roman"/>
          <w:i/>
          <w:iCs/>
          <w:u w:val="single"/>
        </w:rPr>
        <w:t xml:space="preserve"> difficile</w:t>
      </w:r>
      <w:r w:rsidR="00A856D9">
        <w:rPr>
          <w:rFonts w:ascii="Times New Roman" w:hAnsi="Times New Roman"/>
          <w:i/>
          <w:iCs/>
          <w:u w:val="single"/>
        </w:rPr>
        <w:t xml:space="preserve"> </w:t>
      </w:r>
      <w:r w:rsidR="00A856D9" w:rsidRPr="007B762E">
        <w:rPr>
          <w:rFonts w:ascii="Times New Roman" w:hAnsi="Times New Roman"/>
          <w:u w:val="single"/>
        </w:rPr>
        <w:t>(DACD)</w:t>
      </w:r>
    </w:p>
    <w:p w14:paraId="1E9E25C6" w14:textId="77777777" w:rsidR="00A856D9" w:rsidRDefault="00A856D9" w:rsidP="003920C3">
      <w:pPr>
        <w:spacing w:after="0" w:line="240" w:lineRule="auto"/>
        <w:rPr>
          <w:rFonts w:ascii="Times New Roman" w:hAnsi="Times New Roman"/>
        </w:rPr>
      </w:pPr>
    </w:p>
    <w:p w14:paraId="341BCCCF"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Foi notificada DACD com daptomicina</w:t>
      </w:r>
      <w:r w:rsidR="00AD6AC2">
        <w:rPr>
          <w:rFonts w:ascii="Times New Roman" w:hAnsi="Times New Roman"/>
        </w:rPr>
        <w:t xml:space="preserve"> </w:t>
      </w:r>
      <w:r w:rsidRPr="005D517C">
        <w:rPr>
          <w:rFonts w:ascii="Times New Roman" w:hAnsi="Times New Roman"/>
        </w:rPr>
        <w:t>(ver secção</w:t>
      </w:r>
      <w:r w:rsidR="00A856D9">
        <w:rPr>
          <w:rFonts w:ascii="Times New Roman" w:hAnsi="Times New Roman"/>
        </w:rPr>
        <w:t> </w:t>
      </w:r>
      <w:r w:rsidRPr="005D517C">
        <w:rPr>
          <w:rFonts w:ascii="Times New Roman" w:hAnsi="Times New Roman"/>
        </w:rPr>
        <w:t>4.8). Se se suspeitar ou confirmar DACD, pode ser necessário descontinuar daptomicina e ser instituído tratamento apropriado tal como indicado clinicamente.</w:t>
      </w:r>
    </w:p>
    <w:p w14:paraId="298CFDAA" w14:textId="77777777" w:rsidR="001C37DA" w:rsidRPr="005D517C" w:rsidRDefault="001C37DA" w:rsidP="003920C3">
      <w:pPr>
        <w:spacing w:after="0" w:line="240" w:lineRule="auto"/>
        <w:rPr>
          <w:rFonts w:ascii="Times New Roman" w:hAnsi="Times New Roman"/>
        </w:rPr>
      </w:pPr>
    </w:p>
    <w:p w14:paraId="20EC1BC8"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Interações fármaco/testes laboratoriais</w:t>
      </w:r>
    </w:p>
    <w:p w14:paraId="1CF283E7" w14:textId="77777777" w:rsidR="00A856D9" w:rsidRDefault="00A856D9" w:rsidP="003920C3">
      <w:pPr>
        <w:spacing w:after="0" w:line="240" w:lineRule="auto"/>
        <w:rPr>
          <w:rFonts w:ascii="Times New Roman" w:hAnsi="Times New Roman"/>
        </w:rPr>
      </w:pPr>
    </w:p>
    <w:p w14:paraId="1EBAE9E5"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Foram observados falsos prolongamentos do tempo de protrombina (TP) e elevação da razão normalizada internacional </w:t>
      </w:r>
      <w:r w:rsidR="00B45AC5">
        <w:rPr>
          <w:rFonts w:ascii="Times New Roman" w:hAnsi="Times New Roman"/>
        </w:rPr>
        <w:t>[</w:t>
      </w:r>
      <w:r w:rsidRPr="005D517C">
        <w:rPr>
          <w:rFonts w:ascii="Times New Roman" w:hAnsi="Times New Roman"/>
          <w:i/>
          <w:iCs/>
        </w:rPr>
        <w:t xml:space="preserve">International Normalised Ratio </w:t>
      </w:r>
      <w:r w:rsidRPr="005D517C">
        <w:rPr>
          <w:rFonts w:ascii="Times New Roman" w:hAnsi="Times New Roman"/>
        </w:rPr>
        <w:t>(INR)</w:t>
      </w:r>
      <w:r w:rsidR="00B45AC5">
        <w:rPr>
          <w:rFonts w:ascii="Times New Roman" w:hAnsi="Times New Roman"/>
        </w:rPr>
        <w:t>]</w:t>
      </w:r>
      <w:r w:rsidRPr="005D517C">
        <w:rPr>
          <w:rFonts w:ascii="Times New Roman" w:hAnsi="Times New Roman"/>
        </w:rPr>
        <w:t>, quando certos reagentes recombinantes da tromboplastina são usados no teste (ver a secção</w:t>
      </w:r>
      <w:r w:rsidR="00A856D9">
        <w:rPr>
          <w:rFonts w:ascii="Times New Roman" w:hAnsi="Times New Roman"/>
        </w:rPr>
        <w:t> </w:t>
      </w:r>
      <w:r w:rsidRPr="005D517C">
        <w:rPr>
          <w:rFonts w:ascii="Times New Roman" w:hAnsi="Times New Roman"/>
        </w:rPr>
        <w:t>4.5).</w:t>
      </w:r>
    </w:p>
    <w:p w14:paraId="03ABB9C8" w14:textId="77777777" w:rsidR="001C37DA" w:rsidRPr="005D517C" w:rsidRDefault="001C37DA" w:rsidP="003920C3">
      <w:pPr>
        <w:spacing w:after="0" w:line="240" w:lineRule="auto"/>
        <w:rPr>
          <w:rFonts w:ascii="Times New Roman" w:hAnsi="Times New Roman"/>
        </w:rPr>
      </w:pPr>
    </w:p>
    <w:p w14:paraId="6E02DAFC"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Creatina</w:t>
      </w:r>
      <w:r w:rsidR="00701D65">
        <w:rPr>
          <w:rFonts w:ascii="Times New Roman" w:hAnsi="Times New Roman"/>
          <w:u w:val="single"/>
        </w:rPr>
        <w:t xml:space="preserve"> </w:t>
      </w:r>
      <w:r w:rsidRPr="005D517C">
        <w:rPr>
          <w:rFonts w:ascii="Times New Roman" w:hAnsi="Times New Roman"/>
          <w:u w:val="single"/>
        </w:rPr>
        <w:t>fosfoquinase e miopatia</w:t>
      </w:r>
    </w:p>
    <w:p w14:paraId="7E97F1A0" w14:textId="77777777" w:rsidR="00A856D9" w:rsidRDefault="00A856D9" w:rsidP="003920C3">
      <w:pPr>
        <w:spacing w:after="0" w:line="240" w:lineRule="auto"/>
        <w:rPr>
          <w:rFonts w:ascii="Times New Roman" w:hAnsi="Times New Roman"/>
        </w:rPr>
      </w:pPr>
    </w:p>
    <w:p w14:paraId="261D7F89"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Foram notificados aumentos dos níveis plasmáticos de creatina</w:t>
      </w:r>
      <w:r w:rsidR="00701D65">
        <w:rPr>
          <w:rFonts w:ascii="Times New Roman" w:hAnsi="Times New Roman"/>
        </w:rPr>
        <w:t xml:space="preserve"> </w:t>
      </w:r>
      <w:r w:rsidRPr="005D517C">
        <w:rPr>
          <w:rFonts w:ascii="Times New Roman" w:hAnsi="Times New Roman"/>
        </w:rPr>
        <w:t>fosfoquinase (CPK; isoenzima MM) associados a dor muscular e/ou a fraqueza muscular e casos de miosite, mioglobinemia e rabdomiólise durante a terapêutica com daptomicina</w:t>
      </w:r>
      <w:r w:rsidRPr="005D517C" w:rsidDel="002B5161">
        <w:rPr>
          <w:rFonts w:ascii="Times New Roman" w:hAnsi="Times New Roman"/>
        </w:rPr>
        <w:t xml:space="preserve"> </w:t>
      </w:r>
      <w:r w:rsidRPr="005D517C">
        <w:rPr>
          <w:rFonts w:ascii="Times New Roman" w:hAnsi="Times New Roman"/>
        </w:rPr>
        <w:t>(ver secções</w:t>
      </w:r>
      <w:r w:rsidR="00A856D9">
        <w:rPr>
          <w:rFonts w:ascii="Times New Roman" w:hAnsi="Times New Roman"/>
        </w:rPr>
        <w:t> </w:t>
      </w:r>
      <w:r w:rsidRPr="005D517C">
        <w:rPr>
          <w:rFonts w:ascii="Times New Roman" w:hAnsi="Times New Roman"/>
        </w:rPr>
        <w:t>4.5, 4.8 e 5.3). Em estudos clínicos, aumentos acentuados da CPK plasmática para mais de 5</w:t>
      </w:r>
      <w:r w:rsidR="00A856D9">
        <w:rPr>
          <w:rFonts w:ascii="Times New Roman" w:hAnsi="Times New Roman"/>
        </w:rPr>
        <w:t> </w:t>
      </w:r>
      <w:r w:rsidRPr="005D517C">
        <w:rPr>
          <w:rFonts w:ascii="Times New Roman" w:hAnsi="Times New Roman"/>
        </w:rPr>
        <w:t>vezes o Limite Superior dos Valores Normais (LSVN) sem sintomas musculares ocorreram com mais frequência em doentes tratados com daptomicina</w:t>
      </w:r>
      <w:r w:rsidRPr="005D517C" w:rsidDel="002B5161">
        <w:rPr>
          <w:rFonts w:ascii="Times New Roman" w:hAnsi="Times New Roman"/>
        </w:rPr>
        <w:t xml:space="preserve"> </w:t>
      </w:r>
      <w:r w:rsidRPr="005D517C">
        <w:rPr>
          <w:rFonts w:ascii="Times New Roman" w:hAnsi="Times New Roman"/>
        </w:rPr>
        <w:t xml:space="preserve">(1,9%) do que </w:t>
      </w:r>
      <w:r w:rsidR="00AD187B">
        <w:rPr>
          <w:rFonts w:ascii="Times New Roman" w:hAnsi="Times New Roman"/>
        </w:rPr>
        <w:t>nos</w:t>
      </w:r>
      <w:r w:rsidR="00AD187B" w:rsidRPr="005D517C">
        <w:rPr>
          <w:rFonts w:ascii="Times New Roman" w:hAnsi="Times New Roman"/>
        </w:rPr>
        <w:t xml:space="preserve"> </w:t>
      </w:r>
      <w:r w:rsidRPr="005D517C">
        <w:rPr>
          <w:rFonts w:ascii="Times New Roman" w:hAnsi="Times New Roman"/>
        </w:rPr>
        <w:t>que receberam comparadores (0,5%). Portanto, recomenda-se que:</w:t>
      </w:r>
    </w:p>
    <w:p w14:paraId="54B280B6" w14:textId="77777777" w:rsidR="00701D65" w:rsidRPr="005D517C" w:rsidRDefault="001C37DA" w:rsidP="003920C3">
      <w:pPr>
        <w:numPr>
          <w:ilvl w:val="0"/>
          <w:numId w:val="40"/>
        </w:numPr>
        <w:spacing w:after="0" w:line="240" w:lineRule="auto"/>
        <w:rPr>
          <w:rFonts w:ascii="Times New Roman" w:hAnsi="Times New Roman"/>
        </w:rPr>
      </w:pPr>
      <w:r w:rsidRPr="005D517C">
        <w:rPr>
          <w:rFonts w:ascii="Times New Roman" w:hAnsi="Times New Roman"/>
        </w:rPr>
        <w:t>A CPK plasmática seja determinada no início e em intervalos regulares (pelo menos uma vez por semana) durante a terapêutica em todos os doentes.</w:t>
      </w:r>
    </w:p>
    <w:p w14:paraId="5F00AD11" w14:textId="77777777" w:rsidR="001C37DA" w:rsidRPr="00483FF0" w:rsidRDefault="001C37DA" w:rsidP="00CA4B64">
      <w:pPr>
        <w:numPr>
          <w:ilvl w:val="0"/>
          <w:numId w:val="40"/>
        </w:numPr>
        <w:spacing w:after="0" w:line="240" w:lineRule="auto"/>
        <w:rPr>
          <w:rFonts w:ascii="Times New Roman" w:hAnsi="Times New Roman"/>
        </w:rPr>
      </w:pPr>
      <w:r w:rsidRPr="00701D65">
        <w:rPr>
          <w:rFonts w:ascii="Times New Roman" w:hAnsi="Times New Roman"/>
        </w:rPr>
        <w:t>A CPK deve ser determinada com mais frequência (por ex. cada 2-3</w:t>
      </w:r>
      <w:r w:rsidR="00A856D9">
        <w:rPr>
          <w:rFonts w:ascii="Times New Roman" w:hAnsi="Times New Roman"/>
        </w:rPr>
        <w:t> </w:t>
      </w:r>
      <w:r w:rsidRPr="00701D65">
        <w:rPr>
          <w:rFonts w:ascii="Times New Roman" w:hAnsi="Times New Roman"/>
        </w:rPr>
        <w:t>dias pelo menos durante as primeiras duas semanas de tratamento) nos doentes que apresentam maior risco de desenvolverem miopatia. Por exemplo, doentes com qualque</w:t>
      </w:r>
      <w:r w:rsidRPr="00A313D9">
        <w:rPr>
          <w:rFonts w:ascii="Times New Roman" w:hAnsi="Times New Roman"/>
        </w:rPr>
        <w:t>r grau de compromisso renal (depuração da creatinina &lt;</w:t>
      </w:r>
      <w:r w:rsidR="00A856D9">
        <w:rPr>
          <w:rFonts w:ascii="Times New Roman" w:hAnsi="Times New Roman"/>
        </w:rPr>
        <w:t> </w:t>
      </w:r>
      <w:r w:rsidRPr="00A313D9">
        <w:rPr>
          <w:rFonts w:ascii="Times New Roman" w:hAnsi="Times New Roman"/>
        </w:rPr>
        <w:t>80</w:t>
      </w:r>
      <w:r w:rsidR="00A856D9">
        <w:rPr>
          <w:rFonts w:ascii="Times New Roman" w:hAnsi="Times New Roman"/>
        </w:rPr>
        <w:t> </w:t>
      </w:r>
      <w:r w:rsidRPr="00A313D9">
        <w:rPr>
          <w:rFonts w:ascii="Times New Roman" w:hAnsi="Times New Roman"/>
        </w:rPr>
        <w:t>ml/min; ver também a secção</w:t>
      </w:r>
      <w:r w:rsidR="00A856D9">
        <w:rPr>
          <w:rFonts w:ascii="Times New Roman" w:hAnsi="Times New Roman"/>
        </w:rPr>
        <w:t> </w:t>
      </w:r>
      <w:r w:rsidRPr="00A313D9">
        <w:rPr>
          <w:rFonts w:ascii="Times New Roman" w:hAnsi="Times New Roman"/>
        </w:rPr>
        <w:t>4.2), incluindo os que estão a</w:t>
      </w:r>
      <w:r w:rsidRPr="00E53847">
        <w:rPr>
          <w:rFonts w:ascii="Times New Roman" w:hAnsi="Times New Roman"/>
        </w:rPr>
        <w:t xml:space="preserve"> fazer hemodiálise ou DPAC e doentes que tomam outros medicamentos que se sabe estarem associad</w:t>
      </w:r>
      <w:r w:rsidR="00AD187B" w:rsidRPr="00EF5D7F">
        <w:rPr>
          <w:rFonts w:ascii="Times New Roman" w:hAnsi="Times New Roman"/>
        </w:rPr>
        <w:t>o</w:t>
      </w:r>
      <w:r w:rsidRPr="00EF5D7F">
        <w:rPr>
          <w:rFonts w:ascii="Times New Roman" w:hAnsi="Times New Roman"/>
        </w:rPr>
        <w:t>s a miopatia (</w:t>
      </w:r>
      <w:r w:rsidR="00625A65" w:rsidRPr="005E11C8">
        <w:rPr>
          <w:rFonts w:ascii="Times New Roman" w:hAnsi="Times New Roman"/>
        </w:rPr>
        <w:t xml:space="preserve">por </w:t>
      </w:r>
      <w:r w:rsidRPr="005E11C8">
        <w:rPr>
          <w:rFonts w:ascii="Times New Roman" w:hAnsi="Times New Roman"/>
        </w:rPr>
        <w:t xml:space="preserve">ex. inibidores da HMG-CoA </w:t>
      </w:r>
      <w:r w:rsidRPr="006E3ED2">
        <w:rPr>
          <w:rFonts w:ascii="Times New Roman" w:hAnsi="Times New Roman"/>
        </w:rPr>
        <w:t xml:space="preserve">redutase, </w:t>
      </w:r>
      <w:r w:rsidRPr="000E5BDE">
        <w:rPr>
          <w:rFonts w:ascii="Times New Roman" w:hAnsi="Times New Roman"/>
        </w:rPr>
        <w:t>fibratos e ciclosporina).</w:t>
      </w:r>
    </w:p>
    <w:p w14:paraId="37FC550B" w14:textId="77777777" w:rsidR="001C37DA" w:rsidRPr="005D517C" w:rsidRDefault="001C37DA" w:rsidP="003920C3">
      <w:pPr>
        <w:numPr>
          <w:ilvl w:val="0"/>
          <w:numId w:val="40"/>
        </w:numPr>
        <w:spacing w:after="0" w:line="240" w:lineRule="auto"/>
        <w:rPr>
          <w:rFonts w:ascii="Times New Roman" w:hAnsi="Times New Roman"/>
        </w:rPr>
      </w:pPr>
      <w:r w:rsidRPr="005D517C">
        <w:rPr>
          <w:rFonts w:ascii="Times New Roman" w:hAnsi="Times New Roman"/>
        </w:rPr>
        <w:t xml:space="preserve">Não se pode excluir que os doentes com níveis iniciais de CPK superiores a 5 vezes o Limite Superior dos Valores Normais no início podem estar em risco acrescido de novos aumentos durante a terapêutica com daptomicina. Deve ter-se este facto em consideração ao iniciar-se a </w:t>
      </w:r>
      <w:r w:rsidRPr="005D517C">
        <w:rPr>
          <w:rFonts w:ascii="Times New Roman" w:hAnsi="Times New Roman"/>
        </w:rPr>
        <w:lastRenderedPageBreak/>
        <w:t>terapêutica com daptomicina e, se esta for administrada, estes doentes devem ser monitorizados com uma frequência superior a uma vez por semana.</w:t>
      </w:r>
    </w:p>
    <w:p w14:paraId="6657681A" w14:textId="77777777" w:rsidR="001C37DA" w:rsidRPr="005D517C" w:rsidRDefault="001C37DA" w:rsidP="003920C3">
      <w:pPr>
        <w:numPr>
          <w:ilvl w:val="0"/>
          <w:numId w:val="40"/>
        </w:numPr>
        <w:spacing w:after="0" w:line="240" w:lineRule="auto"/>
        <w:rPr>
          <w:rFonts w:ascii="Times New Roman" w:hAnsi="Times New Roman"/>
        </w:rPr>
      </w:pPr>
      <w:r w:rsidRPr="005D517C">
        <w:rPr>
          <w:rFonts w:ascii="Times New Roman" w:hAnsi="Times New Roman"/>
        </w:rPr>
        <w:t>Daptomicina Hospira não deve ser administrado a doentes que estão a tomar outros medicamentos associados a miopatia a não ser que se considere que o benefício para o doente supera o risco.</w:t>
      </w:r>
    </w:p>
    <w:p w14:paraId="424196DF" w14:textId="77777777" w:rsidR="001C37DA" w:rsidRPr="005D517C" w:rsidRDefault="001C37DA" w:rsidP="003920C3">
      <w:pPr>
        <w:numPr>
          <w:ilvl w:val="0"/>
          <w:numId w:val="40"/>
        </w:numPr>
        <w:spacing w:after="0" w:line="240" w:lineRule="auto"/>
        <w:rPr>
          <w:rFonts w:ascii="Times New Roman" w:hAnsi="Times New Roman"/>
        </w:rPr>
      </w:pPr>
      <w:r w:rsidRPr="005D517C">
        <w:rPr>
          <w:rFonts w:ascii="Times New Roman" w:hAnsi="Times New Roman"/>
        </w:rPr>
        <w:t>Os doentes devem ser examinados com regularidade durante a terapêutica para deteção de sinais ou sintomas que possam representar miopatia.</w:t>
      </w:r>
    </w:p>
    <w:p w14:paraId="6945B24A" w14:textId="77777777" w:rsidR="001C37DA" w:rsidRPr="005D517C" w:rsidRDefault="001C37DA" w:rsidP="003920C3">
      <w:pPr>
        <w:numPr>
          <w:ilvl w:val="0"/>
          <w:numId w:val="40"/>
        </w:numPr>
        <w:spacing w:after="0" w:line="240" w:lineRule="auto"/>
        <w:rPr>
          <w:rFonts w:ascii="Times New Roman" w:hAnsi="Times New Roman"/>
        </w:rPr>
      </w:pPr>
      <w:r w:rsidRPr="005D517C">
        <w:rPr>
          <w:rFonts w:ascii="Times New Roman" w:hAnsi="Times New Roman"/>
        </w:rPr>
        <w:t>Todos os doentes que desenvolvam dor muscular, sensação dolorosa, fraqueza ou cãibra</w:t>
      </w:r>
      <w:r w:rsidR="00643AA9">
        <w:rPr>
          <w:rFonts w:ascii="Times New Roman" w:hAnsi="Times New Roman"/>
        </w:rPr>
        <w:t>s</w:t>
      </w:r>
      <w:r w:rsidRPr="005D517C">
        <w:rPr>
          <w:rFonts w:ascii="Times New Roman" w:hAnsi="Times New Roman"/>
        </w:rPr>
        <w:t xml:space="preserve"> inexplicadas devem ser submetidos a monitorização dos níveis da CPK de 2 em 2</w:t>
      </w:r>
      <w:r w:rsidR="00A856D9">
        <w:rPr>
          <w:rFonts w:ascii="Times New Roman" w:hAnsi="Times New Roman"/>
        </w:rPr>
        <w:t> </w:t>
      </w:r>
      <w:r w:rsidRPr="005D517C">
        <w:rPr>
          <w:rFonts w:ascii="Times New Roman" w:hAnsi="Times New Roman"/>
        </w:rPr>
        <w:t>dias. Daptomicina Hospira deve ser interrompido na presença de sintomas musculares inexplicados se o nível de CPK atingir um valor superior a 5 vezes o limite superior dos valores normais.</w:t>
      </w:r>
    </w:p>
    <w:p w14:paraId="31D5B373" w14:textId="77777777" w:rsidR="001C37DA" w:rsidRPr="005D517C" w:rsidRDefault="001C37DA" w:rsidP="003920C3">
      <w:pPr>
        <w:spacing w:after="0" w:line="240" w:lineRule="auto"/>
        <w:rPr>
          <w:rFonts w:ascii="Times New Roman" w:hAnsi="Times New Roman"/>
        </w:rPr>
      </w:pPr>
    </w:p>
    <w:p w14:paraId="6E521233"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Neuropatia periférica</w:t>
      </w:r>
    </w:p>
    <w:p w14:paraId="5D911D0C" w14:textId="77777777" w:rsidR="00A856D9" w:rsidRDefault="00A856D9" w:rsidP="003920C3">
      <w:pPr>
        <w:spacing w:after="0" w:line="240" w:lineRule="auto"/>
        <w:rPr>
          <w:rFonts w:ascii="Times New Roman" w:hAnsi="Times New Roman"/>
        </w:rPr>
      </w:pPr>
    </w:p>
    <w:p w14:paraId="23142C34"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Os doentes que desenvolvam sinais ou sintomas que possam representar uma neuropatia periférica durante a terapêutica com daptomicina devem ser investigados, devendo ter-se em consideração a interrupção da daptomicina (ver as secções</w:t>
      </w:r>
      <w:r w:rsidR="00A856D9">
        <w:rPr>
          <w:rFonts w:ascii="Times New Roman" w:hAnsi="Times New Roman"/>
        </w:rPr>
        <w:t> </w:t>
      </w:r>
      <w:r w:rsidRPr="005D517C">
        <w:rPr>
          <w:rFonts w:ascii="Times New Roman" w:hAnsi="Times New Roman"/>
        </w:rPr>
        <w:t>4.8 e 5.3).</w:t>
      </w:r>
    </w:p>
    <w:p w14:paraId="57F08E5F" w14:textId="77777777" w:rsidR="001C37DA" w:rsidRPr="005D517C" w:rsidRDefault="001C37DA" w:rsidP="003920C3">
      <w:pPr>
        <w:spacing w:after="0" w:line="240" w:lineRule="auto"/>
        <w:rPr>
          <w:rFonts w:ascii="Times New Roman" w:hAnsi="Times New Roman"/>
        </w:rPr>
      </w:pPr>
    </w:p>
    <w:p w14:paraId="4292B74A" w14:textId="77777777" w:rsidR="001C37DA" w:rsidRPr="005D517C" w:rsidRDefault="001C37DA" w:rsidP="00AF4CE2">
      <w:pPr>
        <w:keepNext/>
        <w:keepLines/>
        <w:spacing w:after="0" w:line="240" w:lineRule="auto"/>
        <w:rPr>
          <w:rFonts w:ascii="Times New Roman" w:hAnsi="Times New Roman"/>
        </w:rPr>
      </w:pPr>
      <w:r w:rsidRPr="005D517C">
        <w:rPr>
          <w:rFonts w:ascii="Times New Roman" w:hAnsi="Times New Roman"/>
          <w:u w:val="single"/>
        </w:rPr>
        <w:t>População pediátrica</w:t>
      </w:r>
    </w:p>
    <w:p w14:paraId="118E777D" w14:textId="77777777" w:rsidR="00A856D9" w:rsidRDefault="00A856D9" w:rsidP="003920C3">
      <w:pPr>
        <w:spacing w:after="0" w:line="240" w:lineRule="auto"/>
        <w:rPr>
          <w:rFonts w:ascii="Times New Roman" w:hAnsi="Times New Roman"/>
        </w:rPr>
      </w:pPr>
    </w:p>
    <w:p w14:paraId="218AB594"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Não deve ser administrado daptomicina</w:t>
      </w:r>
      <w:r w:rsidR="006C0E0A">
        <w:rPr>
          <w:rFonts w:ascii="Times New Roman" w:hAnsi="Times New Roman"/>
        </w:rPr>
        <w:t xml:space="preserve"> </w:t>
      </w:r>
      <w:r w:rsidRPr="005D517C">
        <w:rPr>
          <w:rFonts w:ascii="Times New Roman" w:hAnsi="Times New Roman"/>
        </w:rPr>
        <w:t>em doentes pediátricos com idade inferior a um ano devido ao risco de potenciais efeitos nos sistemas muscular, neuromuscular e/ou sistemas nervosos (periférico e/ou central) que foram observados em cães recém-nascidos (ver secção</w:t>
      </w:r>
      <w:r w:rsidR="00A856D9">
        <w:rPr>
          <w:rFonts w:ascii="Times New Roman" w:hAnsi="Times New Roman"/>
        </w:rPr>
        <w:t> </w:t>
      </w:r>
      <w:r w:rsidRPr="005D517C">
        <w:rPr>
          <w:rFonts w:ascii="Times New Roman" w:hAnsi="Times New Roman"/>
        </w:rPr>
        <w:t>5.3).</w:t>
      </w:r>
    </w:p>
    <w:p w14:paraId="6164A6F6" w14:textId="77777777" w:rsidR="001C37DA" w:rsidRPr="005D517C" w:rsidRDefault="001C37DA" w:rsidP="003920C3">
      <w:pPr>
        <w:spacing w:after="0" w:line="240" w:lineRule="auto"/>
        <w:rPr>
          <w:rFonts w:ascii="Times New Roman" w:hAnsi="Times New Roman"/>
        </w:rPr>
      </w:pPr>
    </w:p>
    <w:p w14:paraId="6D660E0C" w14:textId="77777777" w:rsidR="001C37DA" w:rsidRPr="005D517C" w:rsidRDefault="001C37DA" w:rsidP="00C477C2">
      <w:pPr>
        <w:keepNext/>
        <w:keepLines/>
        <w:spacing w:after="0" w:line="240" w:lineRule="auto"/>
        <w:rPr>
          <w:rFonts w:ascii="Times New Roman" w:hAnsi="Times New Roman"/>
        </w:rPr>
      </w:pPr>
      <w:r w:rsidRPr="005D517C">
        <w:rPr>
          <w:rFonts w:ascii="Times New Roman" w:hAnsi="Times New Roman"/>
          <w:u w:val="single"/>
        </w:rPr>
        <w:t>Pneumonia eosinofílica</w:t>
      </w:r>
    </w:p>
    <w:p w14:paraId="7F35C4A9" w14:textId="77777777" w:rsidR="00A856D9" w:rsidRDefault="00A856D9" w:rsidP="004044D1">
      <w:pPr>
        <w:spacing w:after="0" w:line="240" w:lineRule="auto"/>
        <w:rPr>
          <w:rFonts w:ascii="Times New Roman" w:hAnsi="Times New Roman"/>
        </w:rPr>
      </w:pPr>
    </w:p>
    <w:p w14:paraId="4CC69396" w14:textId="77777777" w:rsidR="001C37DA" w:rsidRPr="005D517C" w:rsidRDefault="001C37DA" w:rsidP="004044D1">
      <w:pPr>
        <w:spacing w:after="0" w:line="240" w:lineRule="auto"/>
        <w:rPr>
          <w:rFonts w:ascii="Times New Roman" w:hAnsi="Times New Roman"/>
        </w:rPr>
      </w:pPr>
      <w:r w:rsidRPr="005D517C">
        <w:rPr>
          <w:rFonts w:ascii="Times New Roman" w:hAnsi="Times New Roman"/>
        </w:rPr>
        <w:t>Foi notificada pneumonia eosinofílica em doentes a receber daptomicina (ver secção</w:t>
      </w:r>
      <w:r w:rsidR="00A856D9">
        <w:rPr>
          <w:rFonts w:ascii="Times New Roman" w:hAnsi="Times New Roman"/>
        </w:rPr>
        <w:t> </w:t>
      </w:r>
      <w:r w:rsidRPr="005D517C">
        <w:rPr>
          <w:rFonts w:ascii="Times New Roman" w:hAnsi="Times New Roman"/>
        </w:rPr>
        <w:t>4.8). Na maioria dos casos notificados associados com daptomicina, os doentes apresentaram febre, dispneia com insuficiência respiratória hipóxica e infiltrados pulmonares difusos</w:t>
      </w:r>
      <w:r w:rsidR="009A28F1">
        <w:rPr>
          <w:rFonts w:ascii="Times New Roman" w:hAnsi="Times New Roman"/>
        </w:rPr>
        <w:t xml:space="preserve"> </w:t>
      </w:r>
      <w:r w:rsidR="009A28F1" w:rsidRPr="009A28F1">
        <w:rPr>
          <w:rFonts w:ascii="Times New Roman" w:hAnsi="Times New Roman"/>
        </w:rPr>
        <w:t>ou pneumonia de organização</w:t>
      </w:r>
      <w:r w:rsidRPr="005D517C">
        <w:rPr>
          <w:rFonts w:ascii="Times New Roman" w:hAnsi="Times New Roman"/>
        </w:rPr>
        <w:t>. A maioria dos casos ocorreu após mais de 2 semanas de tratamento com daptomicina e melhorou quando daptomicina foi descontinuado e foi iniciada terapêutica com corticosteroides. Foi notificada recorrência de pneumonia eosinofílica com a reexposição. Os doentes que desenvolvam estes sinais e sintomas durante o tratamento com daptomicina devem ser sujeitos a avaliação médica imediata incluindo, se apropriado, estudo ao lavado broncoalveolar para excluir outras causas (por ex.</w:t>
      </w:r>
      <w:r w:rsidR="0014267D">
        <w:rPr>
          <w:rFonts w:ascii="Times New Roman" w:hAnsi="Times New Roman"/>
        </w:rPr>
        <w:t>,</w:t>
      </w:r>
      <w:r w:rsidRPr="005D517C">
        <w:rPr>
          <w:rFonts w:ascii="Times New Roman" w:hAnsi="Times New Roman"/>
        </w:rPr>
        <w:t xml:space="preserve"> infeção bacteriana, infeção fúngica, parasitas, outros medicamentos). Daptomicina deve ser descontinuado imediatamente e o tratamento com corticosteroides sistémicos deve ser iniciado quando apropriado.</w:t>
      </w:r>
    </w:p>
    <w:p w14:paraId="7918B5A2" w14:textId="77777777" w:rsidR="001C37DA" w:rsidRDefault="001C37DA" w:rsidP="004044D1">
      <w:pPr>
        <w:spacing w:after="0" w:line="240" w:lineRule="auto"/>
        <w:rPr>
          <w:rFonts w:ascii="Times New Roman" w:hAnsi="Times New Roman"/>
        </w:rPr>
      </w:pPr>
    </w:p>
    <w:p w14:paraId="43FD0761" w14:textId="77777777" w:rsidR="00BA26B8" w:rsidRDefault="004044D1" w:rsidP="0052593A">
      <w:pPr>
        <w:keepNext/>
        <w:spacing w:after="0" w:line="240" w:lineRule="auto"/>
        <w:rPr>
          <w:rFonts w:ascii="Times New Roman" w:hAnsi="Times New Roman"/>
          <w:u w:val="single"/>
        </w:rPr>
      </w:pPr>
      <w:r w:rsidRPr="00F74791">
        <w:rPr>
          <w:rFonts w:ascii="Times New Roman" w:hAnsi="Times New Roman"/>
          <w:bCs/>
          <w:u w:val="single"/>
        </w:rPr>
        <w:t>Reações adversas cutâneas graves</w:t>
      </w:r>
    </w:p>
    <w:p w14:paraId="5D10F412" w14:textId="77777777" w:rsidR="00A856D9" w:rsidRDefault="00A856D9" w:rsidP="0052593A">
      <w:pPr>
        <w:keepNext/>
        <w:spacing w:after="0" w:line="240" w:lineRule="auto"/>
        <w:rPr>
          <w:rFonts w:ascii="Times New Roman" w:hAnsi="Times New Roman"/>
          <w:bCs/>
        </w:rPr>
      </w:pPr>
    </w:p>
    <w:p w14:paraId="6E703C97" w14:textId="77777777" w:rsidR="004044D1" w:rsidRPr="0052593A" w:rsidRDefault="004044D1" w:rsidP="0052593A">
      <w:pPr>
        <w:keepNext/>
        <w:spacing w:after="0" w:line="240" w:lineRule="auto"/>
        <w:rPr>
          <w:rFonts w:ascii="Times New Roman" w:hAnsi="Times New Roman"/>
          <w:u w:val="single"/>
        </w:rPr>
      </w:pPr>
      <w:r w:rsidRPr="00F74791">
        <w:rPr>
          <w:rFonts w:ascii="Times New Roman" w:hAnsi="Times New Roman"/>
          <w:bCs/>
        </w:rPr>
        <w:t>Têm sido notificadas com daptomicina reações adversas cutâneas graves (RACGs) incluindo reação a fármacos com eosinofilia e sintomas sistémicos (DRESS) e exantema vesiculobolhoso com ou sem envolvimento das membranas (síndrome de Stevens-Johnson (SSJ) ou necrólise epidérmica tóxica (NET)), que podem provocar risco de vida ou ser fatais (ver secção 4.8). Aquando da prescrição</w:t>
      </w:r>
      <w:r w:rsidR="0014267D">
        <w:rPr>
          <w:rFonts w:ascii="Times New Roman" w:hAnsi="Times New Roman"/>
          <w:bCs/>
        </w:rPr>
        <w:t>,</w:t>
      </w:r>
      <w:r w:rsidRPr="00F74791">
        <w:rPr>
          <w:rFonts w:ascii="Times New Roman" w:hAnsi="Times New Roman"/>
          <w:bCs/>
        </w:rPr>
        <w:t xml:space="preserve"> os doentes devem ser informados dos sinais e sintomas de reações cutâneas graves e devem ser cuidadosamente monitorizados. Se surgirem sinais ou sintomas sugestivos destas reações, </w:t>
      </w:r>
      <w:r>
        <w:rPr>
          <w:rFonts w:ascii="Times New Roman" w:hAnsi="Times New Roman"/>
          <w:bCs/>
        </w:rPr>
        <w:t>a daptomicina</w:t>
      </w:r>
      <w:r w:rsidRPr="00F74791">
        <w:rPr>
          <w:rFonts w:ascii="Times New Roman" w:hAnsi="Times New Roman"/>
          <w:bCs/>
        </w:rPr>
        <w:t xml:space="preserve"> deve ser imediatamente descontinuad</w:t>
      </w:r>
      <w:r>
        <w:rPr>
          <w:rFonts w:ascii="Times New Roman" w:hAnsi="Times New Roman"/>
          <w:bCs/>
        </w:rPr>
        <w:t>a</w:t>
      </w:r>
      <w:r w:rsidRPr="00F74791">
        <w:rPr>
          <w:rFonts w:ascii="Times New Roman" w:hAnsi="Times New Roman"/>
          <w:bCs/>
        </w:rPr>
        <w:t xml:space="preserve"> e deve ser considerado um tratamento alternativo. Se o doente desenvolv</w:t>
      </w:r>
      <w:r w:rsidR="003D742F">
        <w:rPr>
          <w:rFonts w:ascii="Times New Roman" w:hAnsi="Times New Roman"/>
          <w:bCs/>
        </w:rPr>
        <w:t>eu</w:t>
      </w:r>
      <w:r w:rsidRPr="00F74791">
        <w:rPr>
          <w:rFonts w:ascii="Times New Roman" w:hAnsi="Times New Roman"/>
          <w:bCs/>
        </w:rPr>
        <w:t xml:space="preserve"> uma reação adversa cutânea grave com a utilização de daptomicina, o tratamento com daptomicina nunca poderá ser reiniciado neste doente.</w:t>
      </w:r>
    </w:p>
    <w:p w14:paraId="62D155D4" w14:textId="77777777" w:rsidR="004044D1" w:rsidRDefault="004044D1" w:rsidP="0052593A">
      <w:pPr>
        <w:spacing w:after="0" w:line="240" w:lineRule="auto"/>
        <w:rPr>
          <w:rFonts w:ascii="Times New Roman" w:hAnsi="Times New Roman"/>
        </w:rPr>
      </w:pPr>
    </w:p>
    <w:p w14:paraId="13D6924A" w14:textId="77777777" w:rsidR="004044D1" w:rsidRPr="0052593A" w:rsidRDefault="004044D1" w:rsidP="0052593A">
      <w:pPr>
        <w:spacing w:after="0" w:line="240" w:lineRule="auto"/>
        <w:rPr>
          <w:rFonts w:ascii="Times New Roman" w:hAnsi="Times New Roman"/>
        </w:rPr>
      </w:pPr>
      <w:r w:rsidRPr="0052593A">
        <w:rPr>
          <w:rFonts w:ascii="Times New Roman" w:hAnsi="Times New Roman"/>
          <w:bCs/>
          <w:u w:val="single"/>
        </w:rPr>
        <w:t>Nefrite tubulointersticial</w:t>
      </w:r>
    </w:p>
    <w:p w14:paraId="29B6E66B" w14:textId="77777777" w:rsidR="00A856D9" w:rsidRDefault="00A856D9" w:rsidP="0052593A">
      <w:pPr>
        <w:spacing w:after="0" w:line="240" w:lineRule="auto"/>
        <w:rPr>
          <w:rFonts w:ascii="Times New Roman" w:hAnsi="Times New Roman"/>
          <w:bCs/>
        </w:rPr>
      </w:pPr>
    </w:p>
    <w:p w14:paraId="68B25FED" w14:textId="77777777" w:rsidR="004044D1" w:rsidRPr="00F74791" w:rsidRDefault="004044D1" w:rsidP="0052593A">
      <w:pPr>
        <w:spacing w:after="0" w:line="240" w:lineRule="auto"/>
        <w:rPr>
          <w:rFonts w:ascii="Times New Roman" w:hAnsi="Times New Roman"/>
          <w:bCs/>
        </w:rPr>
      </w:pPr>
      <w:r w:rsidRPr="00F74791">
        <w:rPr>
          <w:rFonts w:ascii="Times New Roman" w:hAnsi="Times New Roman"/>
          <w:bCs/>
        </w:rPr>
        <w:t>Durante a experiência pós</w:t>
      </w:r>
      <w:r w:rsidRPr="00F74791">
        <w:rPr>
          <w:rFonts w:ascii="Times New Roman" w:hAnsi="Times New Roman"/>
          <w:bCs/>
        </w:rPr>
        <w:noBreakHyphen/>
        <w:t xml:space="preserve">comercialização com daptomicina foi notificada nefrite tubulointersticial (NTI). Doentes que desenvolvam febre, erupção cutânea, eosinofilia e/ou desenvolvimento ou agravamento de compromisso renal durante o tratamento com </w:t>
      </w:r>
      <w:r w:rsidR="00F11A12">
        <w:rPr>
          <w:rFonts w:ascii="Times New Roman" w:hAnsi="Times New Roman"/>
          <w:bCs/>
        </w:rPr>
        <w:t>dapt</w:t>
      </w:r>
      <w:r w:rsidR="003263B6">
        <w:rPr>
          <w:rFonts w:ascii="Times New Roman" w:hAnsi="Times New Roman"/>
          <w:bCs/>
        </w:rPr>
        <w:t>o</w:t>
      </w:r>
      <w:r w:rsidR="00F11A12">
        <w:rPr>
          <w:rFonts w:ascii="Times New Roman" w:hAnsi="Times New Roman"/>
          <w:bCs/>
        </w:rPr>
        <w:t>micina</w:t>
      </w:r>
      <w:r w:rsidRPr="00F74791">
        <w:rPr>
          <w:rFonts w:ascii="Times New Roman" w:hAnsi="Times New Roman"/>
          <w:bCs/>
        </w:rPr>
        <w:t xml:space="preserve"> devem ser submetidos a avaliação médica. Caso se suspeite de NTI, deve rapidamente descontinuar-se </w:t>
      </w:r>
      <w:r w:rsidR="00F11A12">
        <w:rPr>
          <w:rFonts w:ascii="Times New Roman" w:hAnsi="Times New Roman"/>
          <w:bCs/>
        </w:rPr>
        <w:t>a daptomicina</w:t>
      </w:r>
      <w:r w:rsidRPr="00F74791">
        <w:rPr>
          <w:rFonts w:ascii="Times New Roman" w:hAnsi="Times New Roman"/>
          <w:bCs/>
        </w:rPr>
        <w:t xml:space="preserve"> e implementar as medidas/tratamento apropriados.</w:t>
      </w:r>
    </w:p>
    <w:p w14:paraId="1E16E4C3" w14:textId="77777777" w:rsidR="004044D1" w:rsidRPr="005D517C" w:rsidRDefault="004044D1" w:rsidP="003920C3">
      <w:pPr>
        <w:spacing w:after="0" w:line="240" w:lineRule="auto"/>
        <w:rPr>
          <w:rFonts w:ascii="Times New Roman" w:hAnsi="Times New Roman"/>
        </w:rPr>
      </w:pPr>
    </w:p>
    <w:p w14:paraId="6F52C243"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lastRenderedPageBreak/>
        <w:t>Compromisso renal</w:t>
      </w:r>
    </w:p>
    <w:p w14:paraId="54F371BC" w14:textId="77777777" w:rsidR="00A856D9" w:rsidRDefault="00A856D9" w:rsidP="003920C3">
      <w:pPr>
        <w:spacing w:after="0" w:line="240" w:lineRule="auto"/>
        <w:rPr>
          <w:rFonts w:ascii="Times New Roman" w:hAnsi="Times New Roman"/>
        </w:rPr>
      </w:pPr>
    </w:p>
    <w:p w14:paraId="1A5F1AA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Foi reportado compromisso renal durante o tratamento com daptomicina. O compromisso renal grave também pode por si próprio predispor a elevações dos níveis da daptomicina que podem aumentar o risco de desenvolvimento de miopatia (ver acima).</w:t>
      </w:r>
    </w:p>
    <w:p w14:paraId="4D8D6A74" w14:textId="77777777" w:rsidR="001C37DA" w:rsidRPr="005D517C" w:rsidRDefault="001C37DA" w:rsidP="003920C3">
      <w:pPr>
        <w:spacing w:after="0" w:line="240" w:lineRule="auto"/>
        <w:rPr>
          <w:rFonts w:ascii="Times New Roman" w:hAnsi="Times New Roman"/>
        </w:rPr>
      </w:pPr>
    </w:p>
    <w:p w14:paraId="4539C76C"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É necessário ajustar o intervalo posológico em doentes</w:t>
      </w:r>
      <w:r w:rsidR="009A28F1">
        <w:rPr>
          <w:rFonts w:ascii="Times New Roman" w:hAnsi="Times New Roman"/>
        </w:rPr>
        <w:t xml:space="preserve"> adultos</w:t>
      </w:r>
      <w:r w:rsidRPr="005D517C">
        <w:rPr>
          <w:rFonts w:ascii="Times New Roman" w:hAnsi="Times New Roman"/>
        </w:rPr>
        <w:t xml:space="preserve"> cuja depuração da creatinina é inferior a 30</w:t>
      </w:r>
      <w:r w:rsidR="00A856D9">
        <w:rPr>
          <w:rFonts w:ascii="Times New Roman" w:hAnsi="Times New Roman"/>
        </w:rPr>
        <w:t> </w:t>
      </w:r>
      <w:r w:rsidRPr="005D517C">
        <w:rPr>
          <w:rFonts w:ascii="Times New Roman" w:hAnsi="Times New Roman"/>
        </w:rPr>
        <w:t>ml/min (ver as secções</w:t>
      </w:r>
      <w:r w:rsidR="00A856D9">
        <w:rPr>
          <w:rFonts w:ascii="Times New Roman" w:hAnsi="Times New Roman"/>
        </w:rPr>
        <w:t> </w:t>
      </w:r>
      <w:r w:rsidRPr="005D517C">
        <w:rPr>
          <w:rFonts w:ascii="Times New Roman" w:hAnsi="Times New Roman"/>
        </w:rPr>
        <w:t>4.2 e 5.2). A segurança e a eficácia do ajuste do intervalo de doses não</w:t>
      </w:r>
      <w:r w:rsidR="00A856D9">
        <w:rPr>
          <w:rFonts w:ascii="Times New Roman" w:hAnsi="Times New Roman"/>
        </w:rPr>
        <w:t xml:space="preserve"> </w:t>
      </w:r>
      <w:r w:rsidRPr="005D517C">
        <w:rPr>
          <w:rFonts w:ascii="Times New Roman" w:hAnsi="Times New Roman"/>
        </w:rPr>
        <w:t xml:space="preserve">foram avaliadas em </w:t>
      </w:r>
      <w:r w:rsidR="00A856D9">
        <w:rPr>
          <w:rFonts w:ascii="Times New Roman" w:hAnsi="Times New Roman"/>
        </w:rPr>
        <w:t>estudos</w:t>
      </w:r>
      <w:r w:rsidR="00A856D9" w:rsidRPr="005D517C">
        <w:rPr>
          <w:rFonts w:ascii="Times New Roman" w:hAnsi="Times New Roman"/>
        </w:rPr>
        <w:t xml:space="preserve"> </w:t>
      </w:r>
      <w:r w:rsidRPr="005D517C">
        <w:rPr>
          <w:rFonts w:ascii="Times New Roman" w:hAnsi="Times New Roman"/>
        </w:rPr>
        <w:t>clínicos controlados e a recomendação baseia-se principalmente em dados de modelos farmacocinéticos. Daptomicina só deve ser utilizado nestes doentes quando se considera que o benefício clínico esperado supera o risco potencial.</w:t>
      </w:r>
    </w:p>
    <w:p w14:paraId="54A4478F" w14:textId="77777777" w:rsidR="001C37DA" w:rsidRPr="005D517C" w:rsidRDefault="001C37DA" w:rsidP="003920C3">
      <w:pPr>
        <w:spacing w:after="0" w:line="240" w:lineRule="auto"/>
        <w:rPr>
          <w:rFonts w:ascii="Times New Roman" w:hAnsi="Times New Roman"/>
        </w:rPr>
      </w:pPr>
    </w:p>
    <w:p w14:paraId="3D5A242C"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Aconselha-se precaução quando se administra daptomicina a doentes que já têm um certo grau de compromisso renal (depuração da creatinina &lt;</w:t>
      </w:r>
      <w:r w:rsidR="00A856D9">
        <w:rPr>
          <w:rFonts w:ascii="Times New Roman" w:hAnsi="Times New Roman"/>
        </w:rPr>
        <w:t> </w:t>
      </w:r>
      <w:r w:rsidRPr="005D517C">
        <w:rPr>
          <w:rFonts w:ascii="Times New Roman" w:hAnsi="Times New Roman"/>
        </w:rPr>
        <w:t>80</w:t>
      </w:r>
      <w:r w:rsidR="00A856D9">
        <w:rPr>
          <w:rFonts w:ascii="Times New Roman" w:hAnsi="Times New Roman"/>
        </w:rPr>
        <w:t> </w:t>
      </w:r>
      <w:r w:rsidRPr="005D517C">
        <w:rPr>
          <w:rFonts w:ascii="Times New Roman" w:hAnsi="Times New Roman"/>
        </w:rPr>
        <w:t>ml/min) antes do início da terapêutica com Daptomicina Hospira. Aconselha-se a monitorização regular da função renal (ver secção</w:t>
      </w:r>
      <w:r w:rsidR="00A856D9">
        <w:rPr>
          <w:rFonts w:ascii="Times New Roman" w:hAnsi="Times New Roman"/>
        </w:rPr>
        <w:t> </w:t>
      </w:r>
      <w:r w:rsidRPr="005D517C">
        <w:rPr>
          <w:rFonts w:ascii="Times New Roman" w:hAnsi="Times New Roman"/>
        </w:rPr>
        <w:t>5.2).</w:t>
      </w:r>
    </w:p>
    <w:p w14:paraId="462A830D" w14:textId="77777777" w:rsidR="001C37DA" w:rsidRPr="005D517C" w:rsidRDefault="001C37DA" w:rsidP="003920C3">
      <w:pPr>
        <w:spacing w:after="0" w:line="240" w:lineRule="auto"/>
        <w:rPr>
          <w:rFonts w:ascii="Times New Roman" w:hAnsi="Times New Roman"/>
        </w:rPr>
      </w:pPr>
    </w:p>
    <w:p w14:paraId="67F2661B"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Aconselha-se também a monitorização regular da função renal durante a administração concomitante de agentes potencialmente nefrotóxicos, independentemente da função renal anterior do doente (ver secção</w:t>
      </w:r>
      <w:r w:rsidR="00A856D9">
        <w:rPr>
          <w:rFonts w:ascii="Times New Roman" w:hAnsi="Times New Roman"/>
        </w:rPr>
        <w:t> </w:t>
      </w:r>
      <w:r w:rsidRPr="005D517C">
        <w:rPr>
          <w:rFonts w:ascii="Times New Roman" w:hAnsi="Times New Roman"/>
        </w:rPr>
        <w:t>4.5).</w:t>
      </w:r>
    </w:p>
    <w:p w14:paraId="59441896" w14:textId="77777777" w:rsidR="001C37DA" w:rsidRDefault="001C37DA" w:rsidP="003920C3">
      <w:pPr>
        <w:spacing w:after="0" w:line="240" w:lineRule="auto"/>
        <w:rPr>
          <w:rFonts w:ascii="Times New Roman" w:hAnsi="Times New Roman"/>
        </w:rPr>
      </w:pPr>
    </w:p>
    <w:p w14:paraId="24701939" w14:textId="77777777" w:rsidR="009A28F1" w:rsidRDefault="0098127C" w:rsidP="003920C3">
      <w:pPr>
        <w:spacing w:after="0" w:line="240" w:lineRule="auto"/>
        <w:rPr>
          <w:rFonts w:ascii="Times New Roman" w:hAnsi="Times New Roman"/>
        </w:rPr>
      </w:pPr>
      <w:r>
        <w:rPr>
          <w:rFonts w:ascii="Times New Roman" w:hAnsi="Times New Roman"/>
        </w:rPr>
        <w:t>O</w:t>
      </w:r>
      <w:r w:rsidR="009A28F1" w:rsidRPr="009A28F1">
        <w:rPr>
          <w:rFonts w:ascii="Times New Roman" w:hAnsi="Times New Roman"/>
        </w:rPr>
        <w:t xml:space="preserve"> regime posológico de </w:t>
      </w:r>
      <w:r w:rsidR="009A28F1">
        <w:rPr>
          <w:rFonts w:ascii="Times New Roman" w:hAnsi="Times New Roman"/>
        </w:rPr>
        <w:t>daptomicina</w:t>
      </w:r>
      <w:r w:rsidR="009A28F1" w:rsidRPr="009A28F1">
        <w:rPr>
          <w:rFonts w:ascii="Times New Roman" w:hAnsi="Times New Roman"/>
        </w:rPr>
        <w:t xml:space="preserve"> em doentes pediátricos com compromisso renal não foi estabelecido.</w:t>
      </w:r>
    </w:p>
    <w:p w14:paraId="7B84544E" w14:textId="77777777" w:rsidR="009A28F1" w:rsidRPr="005D517C" w:rsidRDefault="009A28F1" w:rsidP="003920C3">
      <w:pPr>
        <w:spacing w:after="0" w:line="240" w:lineRule="auto"/>
        <w:rPr>
          <w:rFonts w:ascii="Times New Roman" w:hAnsi="Times New Roman"/>
        </w:rPr>
      </w:pPr>
    </w:p>
    <w:p w14:paraId="1EA321CF" w14:textId="77777777" w:rsidR="001C37DA" w:rsidRPr="005D517C" w:rsidRDefault="001C37DA" w:rsidP="003920C3">
      <w:pPr>
        <w:spacing w:after="0" w:line="240" w:lineRule="auto"/>
        <w:rPr>
          <w:rFonts w:ascii="Times New Roman" w:hAnsi="Times New Roman"/>
        </w:rPr>
      </w:pPr>
      <w:r w:rsidRPr="005D517C">
        <w:rPr>
          <w:rFonts w:ascii="Times New Roman" w:hAnsi="Times New Roman"/>
          <w:u w:val="single"/>
        </w:rPr>
        <w:t>Obesidade</w:t>
      </w:r>
    </w:p>
    <w:p w14:paraId="7354C435" w14:textId="77777777" w:rsidR="00A856D9" w:rsidRDefault="00A856D9" w:rsidP="003920C3">
      <w:pPr>
        <w:spacing w:after="0" w:line="240" w:lineRule="auto"/>
        <w:rPr>
          <w:rFonts w:ascii="Times New Roman" w:hAnsi="Times New Roman"/>
        </w:rPr>
      </w:pPr>
    </w:p>
    <w:p w14:paraId="15F8266F"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Em indivíduos obesos com um Índice de Massa Corporal (IMC) superior a 40</w:t>
      </w:r>
      <w:r w:rsidR="00A856D9">
        <w:rPr>
          <w:rFonts w:ascii="Times New Roman" w:hAnsi="Times New Roman"/>
        </w:rPr>
        <w:t> </w:t>
      </w:r>
      <w:r w:rsidRPr="005D517C">
        <w:rPr>
          <w:rFonts w:ascii="Times New Roman" w:hAnsi="Times New Roman"/>
        </w:rPr>
        <w:t>kg/m</w:t>
      </w:r>
      <w:r w:rsidRPr="005D517C">
        <w:rPr>
          <w:rFonts w:ascii="Times New Roman" w:hAnsi="Times New Roman"/>
          <w:vertAlign w:val="superscript"/>
        </w:rPr>
        <w:t>2</w:t>
      </w:r>
      <w:r w:rsidRPr="005D517C">
        <w:rPr>
          <w:rFonts w:ascii="Times New Roman" w:hAnsi="Times New Roman"/>
        </w:rPr>
        <w:t xml:space="preserve"> mas com depuração da creatinina superior a 70</w:t>
      </w:r>
      <w:r w:rsidR="00A856D9">
        <w:rPr>
          <w:rFonts w:ascii="Times New Roman" w:hAnsi="Times New Roman"/>
        </w:rPr>
        <w:t> </w:t>
      </w:r>
      <w:r w:rsidRPr="005D517C">
        <w:rPr>
          <w:rFonts w:ascii="Times New Roman" w:hAnsi="Times New Roman"/>
        </w:rPr>
        <w:t>ml/min, a AUC</w:t>
      </w:r>
      <w:r w:rsidRPr="00CA4B64">
        <w:rPr>
          <w:rFonts w:ascii="Times New Roman" w:hAnsi="Times New Roman"/>
          <w:vertAlign w:val="subscript"/>
        </w:rPr>
        <w:t>0-∞</w:t>
      </w:r>
      <w:r w:rsidRPr="005D517C">
        <w:rPr>
          <w:rFonts w:ascii="Times New Roman" w:hAnsi="Times New Roman"/>
        </w:rPr>
        <w:t xml:space="preserve"> da daptomicina estava significativamente aumentada (em média 42% mais elevada) em comparação com controlos correspondentes não obesos. A informação sobre a segurança e a eficácia da daptomicina é limitada nos muito obesos e, portanto, recomenda-se precaução. Contudo, não existe presentemente evidência de que é necessária uma diminuição da dose (ver a secção</w:t>
      </w:r>
      <w:r w:rsidR="00A856D9">
        <w:rPr>
          <w:rFonts w:ascii="Times New Roman" w:hAnsi="Times New Roman"/>
        </w:rPr>
        <w:t> </w:t>
      </w:r>
      <w:r w:rsidRPr="005D517C">
        <w:rPr>
          <w:rFonts w:ascii="Times New Roman" w:hAnsi="Times New Roman"/>
        </w:rPr>
        <w:t>5.2).</w:t>
      </w:r>
    </w:p>
    <w:p w14:paraId="6BE7297E" w14:textId="77777777" w:rsidR="001C37DA" w:rsidRDefault="001C37DA" w:rsidP="003920C3">
      <w:pPr>
        <w:spacing w:after="0" w:line="240" w:lineRule="auto"/>
        <w:rPr>
          <w:rFonts w:ascii="Times New Roman" w:hAnsi="Times New Roman"/>
        </w:rPr>
      </w:pPr>
    </w:p>
    <w:p w14:paraId="1E2FB751" w14:textId="77777777" w:rsidR="00B9070F" w:rsidRPr="0052593A" w:rsidRDefault="00B9070F" w:rsidP="0052593A">
      <w:pPr>
        <w:pStyle w:val="BodyText"/>
        <w:keepNext/>
        <w:widowControl w:val="0"/>
        <w:ind w:left="0" w:firstLine="0"/>
        <w:rPr>
          <w:b w:val="0"/>
          <w:bCs/>
          <w:color w:val="000000"/>
          <w:sz w:val="22"/>
          <w:szCs w:val="22"/>
          <w:u w:val="single"/>
          <w:lang w:eastAsia="en-GB"/>
        </w:rPr>
      </w:pPr>
      <w:r w:rsidRPr="0052593A">
        <w:rPr>
          <w:b w:val="0"/>
          <w:bCs/>
          <w:color w:val="000000"/>
          <w:sz w:val="22"/>
          <w:szCs w:val="22"/>
          <w:u w:val="single"/>
        </w:rPr>
        <w:t>Sódio</w:t>
      </w:r>
    </w:p>
    <w:p w14:paraId="279871AC" w14:textId="77777777" w:rsidR="00A856D9" w:rsidRDefault="00A856D9" w:rsidP="0052593A">
      <w:pPr>
        <w:widowControl w:val="0"/>
        <w:tabs>
          <w:tab w:val="left" w:pos="708"/>
        </w:tabs>
        <w:spacing w:after="0" w:line="240" w:lineRule="auto"/>
        <w:outlineLvl w:val="0"/>
        <w:rPr>
          <w:rFonts w:ascii="Times New Roman" w:hAnsi="Times New Roman"/>
        </w:rPr>
      </w:pPr>
    </w:p>
    <w:p w14:paraId="1E4DA5C2" w14:textId="77777777" w:rsidR="00B9070F" w:rsidRPr="00F74791" w:rsidRDefault="00B9070F" w:rsidP="0052593A">
      <w:pPr>
        <w:widowControl w:val="0"/>
        <w:tabs>
          <w:tab w:val="left" w:pos="708"/>
        </w:tabs>
        <w:spacing w:after="0" w:line="240" w:lineRule="auto"/>
        <w:outlineLvl w:val="0"/>
        <w:rPr>
          <w:rFonts w:ascii="Times New Roman" w:hAnsi="Times New Roman"/>
        </w:rPr>
      </w:pPr>
      <w:r w:rsidRPr="00A70509">
        <w:rPr>
          <w:rFonts w:ascii="Times New Roman" w:hAnsi="Times New Roman"/>
        </w:rPr>
        <w:t xml:space="preserve">Este medicamento contém menos do que 1 mmol (23 mg) </w:t>
      </w:r>
      <w:r w:rsidRPr="00F74791">
        <w:rPr>
          <w:rFonts w:ascii="Times New Roman" w:hAnsi="Times New Roman"/>
        </w:rPr>
        <w:t>de sódio por dose</w:t>
      </w:r>
      <w:r w:rsidR="000363DF">
        <w:rPr>
          <w:rFonts w:ascii="Times New Roman" w:hAnsi="Times New Roman"/>
        </w:rPr>
        <w:t>,</w:t>
      </w:r>
      <w:r w:rsidRPr="00F74791">
        <w:rPr>
          <w:rFonts w:ascii="Times New Roman" w:hAnsi="Times New Roman"/>
        </w:rPr>
        <w:t xml:space="preserve"> ou seja, é praticamente “isento de sódio”.</w:t>
      </w:r>
    </w:p>
    <w:p w14:paraId="23DCC7E3" w14:textId="77777777" w:rsidR="00B9070F" w:rsidRPr="005D517C" w:rsidRDefault="00B9070F" w:rsidP="00B9070F">
      <w:pPr>
        <w:spacing w:after="0" w:line="240" w:lineRule="auto"/>
        <w:rPr>
          <w:rFonts w:ascii="Times New Roman" w:hAnsi="Times New Roman"/>
        </w:rPr>
      </w:pPr>
    </w:p>
    <w:p w14:paraId="67ED2315" w14:textId="77777777" w:rsidR="001C37DA" w:rsidRPr="005D517C" w:rsidRDefault="001C37DA" w:rsidP="009166B8">
      <w:pPr>
        <w:keepNext/>
        <w:keepLines/>
        <w:numPr>
          <w:ilvl w:val="1"/>
          <w:numId w:val="74"/>
        </w:numPr>
        <w:spacing w:after="0" w:line="240" w:lineRule="auto"/>
        <w:ind w:left="1077" w:hanging="1077"/>
        <w:rPr>
          <w:rFonts w:ascii="Times New Roman" w:hAnsi="Times New Roman"/>
        </w:rPr>
      </w:pPr>
      <w:r w:rsidRPr="005D517C">
        <w:rPr>
          <w:rFonts w:ascii="Times New Roman" w:hAnsi="Times New Roman"/>
          <w:b/>
          <w:bCs/>
        </w:rPr>
        <w:t>Interações medicamentosas e outras formas de interação</w:t>
      </w:r>
    </w:p>
    <w:p w14:paraId="0F67D1BF" w14:textId="77777777" w:rsidR="001C37DA" w:rsidRPr="005D517C" w:rsidRDefault="001C37DA" w:rsidP="003920C3">
      <w:pPr>
        <w:spacing w:after="0" w:line="240" w:lineRule="auto"/>
        <w:rPr>
          <w:rFonts w:ascii="Times New Roman" w:hAnsi="Times New Roman"/>
          <w:b/>
          <w:bCs/>
        </w:rPr>
      </w:pPr>
    </w:p>
    <w:p w14:paraId="1CE63C3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 daptomicina sofre pouco a nenhum metabolismo mediado pelo Citocromo P450 (CYP450). É pouco provável que a daptomicina vá inibir ou induzir o metabolismo de medicamentos metabolizados pelo sistema P450.</w:t>
      </w:r>
    </w:p>
    <w:p w14:paraId="479FF94B" w14:textId="77777777" w:rsidR="001C37DA" w:rsidRPr="005D517C" w:rsidRDefault="001C37DA" w:rsidP="003920C3">
      <w:pPr>
        <w:spacing w:after="0" w:line="240" w:lineRule="auto"/>
        <w:rPr>
          <w:rFonts w:ascii="Times New Roman" w:hAnsi="Times New Roman"/>
        </w:rPr>
      </w:pPr>
    </w:p>
    <w:p w14:paraId="5F2B95C0"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Foram realizados estudos de interação para daptomicina com aztreonam, tobramicina, varfarina e probenecida. A daptomicina não teve nenhum efeito na farmacocinética da varfarina ou probenecida, nem estes medicamentos alteraram a farmacocinética da daptomicina. A farmacocinética da daptomicina não foi alterada significativamente pelo aztreonam.</w:t>
      </w:r>
    </w:p>
    <w:p w14:paraId="261CC8FC" w14:textId="77777777" w:rsidR="001C37DA" w:rsidRPr="005D517C" w:rsidRDefault="001C37DA" w:rsidP="003920C3">
      <w:pPr>
        <w:spacing w:after="0" w:line="240" w:lineRule="auto"/>
        <w:rPr>
          <w:rFonts w:ascii="Times New Roman" w:hAnsi="Times New Roman"/>
        </w:rPr>
      </w:pPr>
    </w:p>
    <w:p w14:paraId="3957240B"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Embora tenham sido observadas pequenas alterações na farmacocinética da daptomicina e tobramicina durante a administração concomitante por perfusão intravenosa durante um período de 30</w:t>
      </w:r>
      <w:r w:rsidR="00A856D9">
        <w:rPr>
          <w:rFonts w:ascii="Times New Roman" w:hAnsi="Times New Roman"/>
        </w:rPr>
        <w:t> </w:t>
      </w:r>
      <w:r w:rsidRPr="005D517C">
        <w:rPr>
          <w:rFonts w:ascii="Times New Roman" w:hAnsi="Times New Roman"/>
        </w:rPr>
        <w:t>minutos com uma dose de 2</w:t>
      </w:r>
      <w:r w:rsidR="00A856D9">
        <w:rPr>
          <w:rFonts w:ascii="Times New Roman" w:hAnsi="Times New Roman"/>
        </w:rPr>
        <w:t> </w:t>
      </w:r>
      <w:r w:rsidRPr="005D517C">
        <w:rPr>
          <w:rFonts w:ascii="Times New Roman" w:hAnsi="Times New Roman"/>
        </w:rPr>
        <w:t>mg/kg de daptomicina, as alterações não foram estatisticamente significativas. A interação entre a daptomicina e a tobramicina com uma dose aprovada de daptomicina é desconhecida. É necessária precaução quando daptomicina é administrado concomitantemente com tobramicina.</w:t>
      </w:r>
    </w:p>
    <w:p w14:paraId="5F0E922F" w14:textId="77777777" w:rsidR="001C37DA" w:rsidRPr="005D517C" w:rsidRDefault="001C37DA" w:rsidP="003920C3">
      <w:pPr>
        <w:spacing w:after="0" w:line="240" w:lineRule="auto"/>
        <w:rPr>
          <w:rFonts w:ascii="Times New Roman" w:hAnsi="Times New Roman"/>
        </w:rPr>
      </w:pPr>
    </w:p>
    <w:p w14:paraId="4D0B0D4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 experiência com a administração concomitante de daptomicina</w:t>
      </w:r>
      <w:r w:rsidRPr="005D517C" w:rsidDel="00EB09A9">
        <w:rPr>
          <w:rFonts w:ascii="Times New Roman" w:hAnsi="Times New Roman"/>
        </w:rPr>
        <w:t xml:space="preserve"> </w:t>
      </w:r>
      <w:r w:rsidRPr="005D517C">
        <w:rPr>
          <w:rFonts w:ascii="Times New Roman" w:hAnsi="Times New Roman"/>
        </w:rPr>
        <w:t xml:space="preserve">com varfarina é limitada. Não foram realizados estudos de daptomicina com outros anticoagulantes para além da varfarina. A atividade </w:t>
      </w:r>
      <w:r w:rsidRPr="005D517C">
        <w:rPr>
          <w:rFonts w:ascii="Times New Roman" w:hAnsi="Times New Roman"/>
        </w:rPr>
        <w:lastRenderedPageBreak/>
        <w:t>anticoagulante em doentes a receber daptomicina</w:t>
      </w:r>
      <w:r w:rsidRPr="005D517C" w:rsidDel="00EB09A9">
        <w:rPr>
          <w:rFonts w:ascii="Times New Roman" w:hAnsi="Times New Roman"/>
        </w:rPr>
        <w:t xml:space="preserve"> </w:t>
      </w:r>
      <w:r w:rsidRPr="005D517C">
        <w:rPr>
          <w:rFonts w:ascii="Times New Roman" w:hAnsi="Times New Roman"/>
        </w:rPr>
        <w:t>e varfarina deve ser monitorizada durante os primeiros dias após se ter iniciado a terapêutica com Daptomicina Hospira.</w:t>
      </w:r>
    </w:p>
    <w:p w14:paraId="3C08844E" w14:textId="77777777" w:rsidR="001C37DA" w:rsidRPr="005D517C" w:rsidRDefault="001C37DA" w:rsidP="003920C3">
      <w:pPr>
        <w:spacing w:after="0" w:line="240" w:lineRule="auto"/>
        <w:rPr>
          <w:rFonts w:ascii="Times New Roman" w:hAnsi="Times New Roman"/>
        </w:rPr>
      </w:pPr>
    </w:p>
    <w:p w14:paraId="2DC86A52"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A experiência relacionada com a administração concomitante de daptomicina com outros medicamentos que podem desencadear miopatia é limitada (por ex. inibidores da HMG-CoA redutase). Contudo, ocorreram alguns casos de aumentos marcados dos níveis da CPK e casos de rabdomiólise em doentes </w:t>
      </w:r>
      <w:r w:rsidR="009A28F1">
        <w:rPr>
          <w:rFonts w:ascii="Times New Roman" w:hAnsi="Times New Roman"/>
        </w:rPr>
        <w:t xml:space="preserve">adultos </w:t>
      </w:r>
      <w:r w:rsidRPr="005D517C">
        <w:rPr>
          <w:rFonts w:ascii="Times New Roman" w:hAnsi="Times New Roman"/>
        </w:rPr>
        <w:t>que tomaram um destes medicamentos simultaneamente com daptomicina.</w:t>
      </w:r>
    </w:p>
    <w:p w14:paraId="7CA3984A"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Recomenda-se que, durante o tratamento com daptomicina, sejam temporariamente interrompidos, se possível, outros medicamentos associados a miopatia a não ser que os benefícios da administração concomitante superem o risco. Se a coadministração não puder ser evitada, os níveis da CPK devem ser determinados com uma frequência superior a uma vez por semana e os doentes devem ser monitorizados regularmente para deteção de sinais ou sintomas que possam representar miopatia (ver as secções</w:t>
      </w:r>
      <w:r w:rsidR="00A856D9">
        <w:rPr>
          <w:rFonts w:ascii="Times New Roman" w:hAnsi="Times New Roman"/>
        </w:rPr>
        <w:t> </w:t>
      </w:r>
      <w:r w:rsidRPr="005D517C">
        <w:rPr>
          <w:rFonts w:ascii="Times New Roman" w:hAnsi="Times New Roman"/>
        </w:rPr>
        <w:t>4.4, 4.8 e 5.3).</w:t>
      </w:r>
    </w:p>
    <w:p w14:paraId="2B163A2F" w14:textId="77777777" w:rsidR="001C37DA" w:rsidRPr="005D517C" w:rsidRDefault="001C37DA" w:rsidP="003920C3">
      <w:pPr>
        <w:spacing w:after="0" w:line="240" w:lineRule="auto"/>
        <w:rPr>
          <w:rFonts w:ascii="Times New Roman" w:hAnsi="Times New Roman"/>
        </w:rPr>
      </w:pPr>
    </w:p>
    <w:p w14:paraId="0EC2D4C0"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A daptomicina é eliminada principalmente por filtração renal e, portanto, os níveis plasmáticos podem aumentar durante a coadministração com medicamentos que diminuem a filtração renal (</w:t>
      </w:r>
      <w:r w:rsidR="00625A65">
        <w:rPr>
          <w:rFonts w:ascii="Times New Roman" w:hAnsi="Times New Roman"/>
        </w:rPr>
        <w:t xml:space="preserve">por </w:t>
      </w:r>
      <w:r w:rsidRPr="005D517C">
        <w:rPr>
          <w:rFonts w:ascii="Times New Roman" w:hAnsi="Times New Roman"/>
        </w:rPr>
        <w:t>ex., AINEs e inibidores da COX-2). Além disso, existe o potencial de ocorrer interação farmacodinâmica durante a coadministração devido a efeitos renais aditivos. Por conseguinte, aconselha-se precaução quando a daptomicina é coadministrada com outros medicamentos que se sabe que diminuem a filtração renal.</w:t>
      </w:r>
    </w:p>
    <w:p w14:paraId="63687BA7" w14:textId="77777777" w:rsidR="001C37DA" w:rsidRPr="005D517C" w:rsidRDefault="001C37DA" w:rsidP="003920C3">
      <w:pPr>
        <w:spacing w:after="0" w:line="240" w:lineRule="auto"/>
        <w:rPr>
          <w:rFonts w:ascii="Times New Roman" w:hAnsi="Times New Roman"/>
        </w:rPr>
      </w:pPr>
    </w:p>
    <w:p w14:paraId="3A5C8E75" w14:textId="77777777" w:rsidR="001C37DA" w:rsidRPr="005D517C" w:rsidRDefault="001C37DA" w:rsidP="003920C3">
      <w:pPr>
        <w:spacing w:after="0" w:line="240" w:lineRule="auto"/>
        <w:rPr>
          <w:rFonts w:ascii="Times New Roman" w:hAnsi="Times New Roman"/>
        </w:rPr>
      </w:pPr>
      <w:r w:rsidRPr="005D517C">
        <w:rPr>
          <w:rFonts w:ascii="Times New Roman" w:hAnsi="Times New Roman"/>
        </w:rPr>
        <w:t xml:space="preserve">Durante a farmacovigilância após introdução no mercado, foram notificados casos de interferência entre a daptomicina e reagentes específicos utilizados em alguns ensaios do tempo de protrombina/razão normalizada internacional – </w:t>
      </w:r>
      <w:r w:rsidRPr="005D517C">
        <w:rPr>
          <w:rFonts w:ascii="Times New Roman" w:hAnsi="Times New Roman"/>
          <w:i/>
          <w:iCs/>
        </w:rPr>
        <w:t xml:space="preserve">international normalised ratio </w:t>
      </w:r>
      <w:r w:rsidRPr="005D517C">
        <w:rPr>
          <w:rFonts w:ascii="Times New Roman" w:hAnsi="Times New Roman"/>
        </w:rPr>
        <w:t xml:space="preserve">(TP/INR). Esta interferência produziu um falso prolongamento do TP e uma elevação da IRN. Se forem observadas anomalias de TP/INR em doentes medicados com daptomicina, deve considerar-se a possibilidade de interação </w:t>
      </w:r>
      <w:r w:rsidRPr="005D517C">
        <w:rPr>
          <w:rFonts w:ascii="Times New Roman" w:hAnsi="Times New Roman"/>
          <w:i/>
          <w:iCs/>
        </w:rPr>
        <w:t xml:space="preserve">in vitro </w:t>
      </w:r>
      <w:r w:rsidRPr="005D517C">
        <w:rPr>
          <w:rFonts w:ascii="Times New Roman" w:hAnsi="Times New Roman"/>
        </w:rPr>
        <w:t>com o teste laboratorial. A possibilidade de resultados falsos pode ser minimizada pela recolha de amostras para os testes de TP e INR aproximadamente na altura em que ocorrem as concentrações plasmáticas mínimas de daptomicina (ver secção</w:t>
      </w:r>
      <w:r w:rsidR="00A856D9">
        <w:rPr>
          <w:rFonts w:ascii="Times New Roman" w:hAnsi="Times New Roman"/>
        </w:rPr>
        <w:t> </w:t>
      </w:r>
      <w:r w:rsidRPr="005D517C">
        <w:rPr>
          <w:rFonts w:ascii="Times New Roman" w:hAnsi="Times New Roman"/>
        </w:rPr>
        <w:t>4.4).</w:t>
      </w:r>
    </w:p>
    <w:p w14:paraId="0BD201B6" w14:textId="77777777" w:rsidR="001C37DA" w:rsidRPr="005D517C" w:rsidRDefault="001C37DA" w:rsidP="008718E3">
      <w:pPr>
        <w:spacing w:after="0" w:line="240" w:lineRule="auto"/>
        <w:rPr>
          <w:rFonts w:ascii="Times New Roman" w:hAnsi="Times New Roman"/>
          <w:b/>
        </w:rPr>
      </w:pPr>
    </w:p>
    <w:p w14:paraId="1298697A" w14:textId="77777777" w:rsidR="001C37DA" w:rsidRPr="005D517C" w:rsidRDefault="001C37DA" w:rsidP="008718E3">
      <w:pPr>
        <w:spacing w:after="0" w:line="240" w:lineRule="auto"/>
        <w:rPr>
          <w:rFonts w:ascii="Times New Roman" w:hAnsi="Times New Roman"/>
          <w:b/>
          <w:bCs/>
        </w:rPr>
      </w:pPr>
      <w:r w:rsidRPr="005D517C">
        <w:rPr>
          <w:rFonts w:ascii="Times New Roman" w:hAnsi="Times New Roman"/>
          <w:b/>
        </w:rPr>
        <w:t>4.6</w:t>
      </w:r>
      <w:r w:rsidRPr="005D517C">
        <w:rPr>
          <w:rFonts w:ascii="Times New Roman" w:hAnsi="Times New Roman"/>
          <w:b/>
        </w:rPr>
        <w:tab/>
        <w:t xml:space="preserve">Fertilidade, gravidez e aleitamento </w:t>
      </w:r>
    </w:p>
    <w:p w14:paraId="7C13364C" w14:textId="77777777" w:rsidR="001C37DA" w:rsidRPr="005D517C" w:rsidRDefault="001C37DA" w:rsidP="008718E3">
      <w:pPr>
        <w:spacing w:after="0" w:line="240" w:lineRule="auto"/>
        <w:rPr>
          <w:rFonts w:ascii="Times New Roman" w:hAnsi="Times New Roman"/>
        </w:rPr>
      </w:pPr>
    </w:p>
    <w:p w14:paraId="0816FEAB" w14:textId="77777777" w:rsidR="001C37DA" w:rsidRPr="005D517C" w:rsidRDefault="001C37DA" w:rsidP="00ED6278">
      <w:pPr>
        <w:widowControl w:val="0"/>
        <w:spacing w:after="0" w:line="240" w:lineRule="auto"/>
        <w:rPr>
          <w:rFonts w:ascii="Times New Roman" w:hAnsi="Times New Roman"/>
          <w:u w:val="single"/>
        </w:rPr>
      </w:pPr>
      <w:r w:rsidRPr="005D517C">
        <w:rPr>
          <w:rFonts w:ascii="Times New Roman" w:hAnsi="Times New Roman"/>
          <w:u w:val="single"/>
        </w:rPr>
        <w:t xml:space="preserve">Gravidez </w:t>
      </w:r>
    </w:p>
    <w:p w14:paraId="75349FBD" w14:textId="77777777" w:rsidR="00A856D9" w:rsidRDefault="00A856D9" w:rsidP="00ED6278">
      <w:pPr>
        <w:widowControl w:val="0"/>
        <w:spacing w:after="0" w:line="240" w:lineRule="auto"/>
        <w:rPr>
          <w:rFonts w:ascii="Times New Roman" w:hAnsi="Times New Roman"/>
        </w:rPr>
      </w:pPr>
    </w:p>
    <w:p w14:paraId="7EE109A5" w14:textId="77777777" w:rsidR="001C37DA" w:rsidRPr="005D517C" w:rsidRDefault="001C37DA" w:rsidP="00ED6278">
      <w:pPr>
        <w:widowControl w:val="0"/>
        <w:spacing w:after="0" w:line="240" w:lineRule="auto"/>
        <w:rPr>
          <w:rFonts w:ascii="Times New Roman" w:hAnsi="Times New Roman"/>
        </w:rPr>
      </w:pPr>
      <w:r w:rsidRPr="005D517C">
        <w:rPr>
          <w:rFonts w:ascii="Times New Roman" w:hAnsi="Times New Roman"/>
        </w:rPr>
        <w:t xml:space="preserve">No que respeita à daptomicina, não existem dados clínicos sobre as gravidezes a ela expostas. Os estudos em animais não indicam efeitos nefastos diretos ou indiretos no que respeita à gravidez, ao desenvolvimento embrionário/fetal, parto ou ao desenvolvimento pós-natal (ver a secção 5.3). </w:t>
      </w:r>
    </w:p>
    <w:p w14:paraId="1A3C060A" w14:textId="77777777" w:rsidR="001C37DA" w:rsidRPr="005D517C" w:rsidRDefault="001C37DA" w:rsidP="008718E3">
      <w:pPr>
        <w:spacing w:after="0" w:line="240" w:lineRule="auto"/>
        <w:rPr>
          <w:rFonts w:ascii="Times New Roman" w:hAnsi="Times New Roman"/>
        </w:rPr>
      </w:pPr>
    </w:p>
    <w:p w14:paraId="0BC0744B"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 xml:space="preserve">Daptomicina Hospira não deve ser utilizado durante a gravidez a menos que tal seja claramente necessário, isto é, apenas se o benefício esperado superar o possível risco. </w:t>
      </w:r>
    </w:p>
    <w:p w14:paraId="713A1FBC" w14:textId="77777777" w:rsidR="001C37DA" w:rsidRPr="005D517C" w:rsidRDefault="001C37DA" w:rsidP="008718E3">
      <w:pPr>
        <w:spacing w:after="0" w:line="240" w:lineRule="auto"/>
        <w:rPr>
          <w:rFonts w:ascii="Times New Roman" w:hAnsi="Times New Roman"/>
        </w:rPr>
      </w:pPr>
    </w:p>
    <w:p w14:paraId="5DE05BDE" w14:textId="77777777" w:rsidR="001C37DA" w:rsidRPr="005D517C" w:rsidRDefault="001C37DA" w:rsidP="008718E3">
      <w:pPr>
        <w:spacing w:after="0" w:line="240" w:lineRule="auto"/>
        <w:rPr>
          <w:rFonts w:ascii="Times New Roman" w:hAnsi="Times New Roman"/>
          <w:u w:val="single"/>
        </w:rPr>
      </w:pPr>
      <w:r w:rsidRPr="005D517C">
        <w:rPr>
          <w:rFonts w:ascii="Times New Roman" w:hAnsi="Times New Roman"/>
          <w:u w:val="single"/>
        </w:rPr>
        <w:t xml:space="preserve">Amamentação </w:t>
      </w:r>
    </w:p>
    <w:p w14:paraId="03313522" w14:textId="77777777" w:rsidR="00A856D9" w:rsidRDefault="00A856D9" w:rsidP="008718E3">
      <w:pPr>
        <w:spacing w:after="0" w:line="240" w:lineRule="auto"/>
        <w:rPr>
          <w:rFonts w:ascii="Times New Roman" w:hAnsi="Times New Roman"/>
        </w:rPr>
      </w:pPr>
    </w:p>
    <w:p w14:paraId="11D018E5" w14:textId="6129F988" w:rsidR="001C37DA" w:rsidRPr="005D517C" w:rsidRDefault="001C37DA" w:rsidP="008718E3">
      <w:pPr>
        <w:spacing w:after="0" w:line="240" w:lineRule="auto"/>
        <w:rPr>
          <w:rFonts w:ascii="Times New Roman" w:hAnsi="Times New Roman"/>
        </w:rPr>
      </w:pPr>
      <w:r w:rsidRPr="005D517C">
        <w:rPr>
          <w:rFonts w:ascii="Times New Roman" w:hAnsi="Times New Roman"/>
        </w:rPr>
        <w:t xml:space="preserve">Em apenas um estudo de caso em humanos, a daptomicina foi </w:t>
      </w:r>
      <w:r w:rsidR="00643AA9" w:rsidRPr="005D517C">
        <w:rPr>
          <w:rFonts w:ascii="Times New Roman" w:hAnsi="Times New Roman"/>
        </w:rPr>
        <w:t>administrad</w:t>
      </w:r>
      <w:r w:rsidR="00643AA9">
        <w:rPr>
          <w:rFonts w:ascii="Times New Roman" w:hAnsi="Times New Roman"/>
        </w:rPr>
        <w:t>o</w:t>
      </w:r>
      <w:r w:rsidR="00643AA9" w:rsidRPr="005D517C">
        <w:rPr>
          <w:rFonts w:ascii="Times New Roman" w:hAnsi="Times New Roman"/>
        </w:rPr>
        <w:t xml:space="preserve"> </w:t>
      </w:r>
      <w:r w:rsidRPr="005D517C">
        <w:rPr>
          <w:rFonts w:ascii="Times New Roman" w:hAnsi="Times New Roman"/>
        </w:rPr>
        <w:t>por via intravenosa diariamente</w:t>
      </w:r>
      <w:r w:rsidR="00643AA9">
        <w:rPr>
          <w:rFonts w:ascii="Times New Roman" w:hAnsi="Times New Roman"/>
        </w:rPr>
        <w:t xml:space="preserve"> </w:t>
      </w:r>
      <w:r w:rsidR="00643AA9" w:rsidRPr="005D517C">
        <w:rPr>
          <w:rFonts w:ascii="Times New Roman" w:hAnsi="Times New Roman"/>
        </w:rPr>
        <w:t xml:space="preserve">numa dose de 500 mg/dia </w:t>
      </w:r>
      <w:r w:rsidRPr="005D517C">
        <w:rPr>
          <w:rFonts w:ascii="Times New Roman" w:hAnsi="Times New Roman"/>
        </w:rPr>
        <w:t xml:space="preserve">durante 28 dias a uma mãe a amamentar, e foram recolhidas amostras do leite da doente durante um período de 24 h no </w:t>
      </w:r>
      <w:r w:rsidR="00D629E8">
        <w:rPr>
          <w:rFonts w:ascii="Times New Roman" w:hAnsi="Times New Roman"/>
        </w:rPr>
        <w:t>D</w:t>
      </w:r>
      <w:r w:rsidRPr="005D517C">
        <w:rPr>
          <w:rFonts w:ascii="Times New Roman" w:hAnsi="Times New Roman"/>
        </w:rPr>
        <w:t>ia</w:t>
      </w:r>
      <w:r w:rsidR="00A856D9">
        <w:rPr>
          <w:rFonts w:ascii="Times New Roman" w:hAnsi="Times New Roman"/>
        </w:rPr>
        <w:t> </w:t>
      </w:r>
      <w:r w:rsidRPr="005D517C">
        <w:rPr>
          <w:rFonts w:ascii="Times New Roman" w:hAnsi="Times New Roman"/>
        </w:rPr>
        <w:t>27. A concentração mais alta de daptomicina medida no leite materno foi de 0,045 </w:t>
      </w:r>
      <w:r w:rsidR="00051AF0" w:rsidRPr="00A878F6">
        <w:rPr>
          <w:rFonts w:ascii="Symbol" w:hAnsi="Symbol"/>
        </w:rPr>
        <w:t></w:t>
      </w:r>
      <w:r w:rsidRPr="005D517C">
        <w:rPr>
          <w:rFonts w:ascii="Times New Roman" w:hAnsi="Times New Roman"/>
        </w:rPr>
        <w:t xml:space="preserve">g/ml, que é uma concentração baixa. Deste modo, enquanto não se obtiver mais experiência, a amamentação deve ser descontinuada quando daptomicina é administrado a mulheres a amamentar. </w:t>
      </w:r>
    </w:p>
    <w:p w14:paraId="7757BDDE" w14:textId="77777777" w:rsidR="001C37DA" w:rsidRPr="005D517C" w:rsidRDefault="001C37DA" w:rsidP="008718E3">
      <w:pPr>
        <w:spacing w:after="0" w:line="240" w:lineRule="auto"/>
        <w:rPr>
          <w:rFonts w:ascii="Times New Roman" w:hAnsi="Times New Roman"/>
        </w:rPr>
      </w:pPr>
    </w:p>
    <w:p w14:paraId="7C1BD2B9" w14:textId="77777777" w:rsidR="001C37DA" w:rsidRPr="005D517C" w:rsidRDefault="001C37DA" w:rsidP="00C477C2">
      <w:pPr>
        <w:spacing w:after="0" w:line="240" w:lineRule="auto"/>
        <w:rPr>
          <w:rFonts w:ascii="Times New Roman" w:hAnsi="Times New Roman"/>
          <w:u w:val="single"/>
        </w:rPr>
      </w:pPr>
      <w:r w:rsidRPr="005D517C">
        <w:rPr>
          <w:rFonts w:ascii="Times New Roman" w:hAnsi="Times New Roman"/>
          <w:u w:val="single"/>
        </w:rPr>
        <w:t xml:space="preserve">Fertilidade </w:t>
      </w:r>
    </w:p>
    <w:p w14:paraId="527004C2" w14:textId="77777777" w:rsidR="00A856D9" w:rsidRDefault="00A856D9" w:rsidP="00C477C2">
      <w:pPr>
        <w:spacing w:after="0" w:line="240" w:lineRule="auto"/>
        <w:rPr>
          <w:rFonts w:ascii="Times New Roman" w:hAnsi="Times New Roman"/>
        </w:rPr>
      </w:pPr>
    </w:p>
    <w:p w14:paraId="2E736291" w14:textId="77777777" w:rsidR="001C37DA" w:rsidRPr="005D517C" w:rsidRDefault="001C37DA" w:rsidP="00C477C2">
      <w:pPr>
        <w:spacing w:after="0" w:line="240" w:lineRule="auto"/>
        <w:rPr>
          <w:rFonts w:ascii="Times New Roman" w:hAnsi="Times New Roman"/>
        </w:rPr>
      </w:pPr>
      <w:r w:rsidRPr="005D517C">
        <w:rPr>
          <w:rFonts w:ascii="Times New Roman" w:hAnsi="Times New Roman"/>
        </w:rPr>
        <w:t xml:space="preserve">Não existem disponíveis dados clínicos sobre a fertilidade com daptomicina. Os estudos em animais não indicam efeitos nefastos diretos ou indiretos no que respeita à fertilidade (ver secção 5.3). </w:t>
      </w:r>
    </w:p>
    <w:p w14:paraId="1B991138" w14:textId="77777777" w:rsidR="001C37DA" w:rsidRPr="005D517C" w:rsidRDefault="001C37DA" w:rsidP="00C477C2">
      <w:pPr>
        <w:spacing w:after="0" w:line="240" w:lineRule="auto"/>
        <w:rPr>
          <w:rFonts w:ascii="Times New Roman" w:hAnsi="Times New Roman"/>
        </w:rPr>
      </w:pPr>
    </w:p>
    <w:p w14:paraId="5A366231" w14:textId="77777777" w:rsidR="001C37DA" w:rsidRPr="005D517C" w:rsidRDefault="001C37DA" w:rsidP="00A36EA3">
      <w:pPr>
        <w:keepNext/>
        <w:keepLines/>
        <w:spacing w:after="0" w:line="240" w:lineRule="auto"/>
        <w:rPr>
          <w:rFonts w:ascii="Times New Roman" w:hAnsi="Times New Roman"/>
          <w:b/>
        </w:rPr>
      </w:pPr>
      <w:r w:rsidRPr="005D517C">
        <w:rPr>
          <w:rFonts w:ascii="Times New Roman" w:hAnsi="Times New Roman"/>
          <w:b/>
        </w:rPr>
        <w:lastRenderedPageBreak/>
        <w:t>4.7</w:t>
      </w:r>
      <w:r w:rsidRPr="005D517C">
        <w:rPr>
          <w:rFonts w:ascii="Times New Roman" w:hAnsi="Times New Roman"/>
          <w:b/>
        </w:rPr>
        <w:tab/>
        <w:t xml:space="preserve">Efeitos sobre a capacidade de conduzir e utilizar máquinas </w:t>
      </w:r>
    </w:p>
    <w:p w14:paraId="7361CB43" w14:textId="77777777" w:rsidR="001C37DA" w:rsidRPr="005D517C" w:rsidRDefault="001C37DA" w:rsidP="008718E3">
      <w:pPr>
        <w:spacing w:after="0" w:line="240" w:lineRule="auto"/>
        <w:rPr>
          <w:rFonts w:ascii="Times New Roman" w:hAnsi="Times New Roman"/>
        </w:rPr>
      </w:pPr>
    </w:p>
    <w:p w14:paraId="09BFC4E6"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 xml:space="preserve">Não foram estudados os efeitos sobre a capacidade de conduzir e utilizar máquinas. </w:t>
      </w:r>
    </w:p>
    <w:p w14:paraId="1CF17343" w14:textId="77777777" w:rsidR="001C37DA" w:rsidRPr="005D517C" w:rsidRDefault="001C37DA" w:rsidP="008718E3">
      <w:pPr>
        <w:spacing w:after="0" w:line="240" w:lineRule="auto"/>
        <w:rPr>
          <w:rFonts w:ascii="Times New Roman" w:hAnsi="Times New Roman"/>
        </w:rPr>
      </w:pPr>
    </w:p>
    <w:p w14:paraId="75DFA4A8" w14:textId="77777777" w:rsidR="001C37DA" w:rsidRPr="005D517C" w:rsidRDefault="001C37DA" w:rsidP="008718E3">
      <w:pPr>
        <w:spacing w:after="0" w:line="240" w:lineRule="auto"/>
        <w:rPr>
          <w:rFonts w:ascii="Times New Roman" w:hAnsi="Times New Roman"/>
        </w:rPr>
      </w:pPr>
      <w:r w:rsidRPr="005D517C">
        <w:rPr>
          <w:rFonts w:ascii="Times New Roman" w:hAnsi="Times New Roman"/>
        </w:rPr>
        <w:t>Com base nas reações adversas medicamentosas notificadas, pensa-se que não é provável que daptomicina produza qualquer efeito sobre a capacidade de conduzir ou utilizar máquinas.</w:t>
      </w:r>
    </w:p>
    <w:p w14:paraId="1FBCC0A3" w14:textId="77777777" w:rsidR="001C37DA" w:rsidRPr="005D517C" w:rsidRDefault="001C37DA" w:rsidP="008718E3">
      <w:pPr>
        <w:spacing w:after="0" w:line="240" w:lineRule="auto"/>
        <w:rPr>
          <w:rFonts w:ascii="Times New Roman" w:hAnsi="Times New Roman"/>
        </w:rPr>
      </w:pPr>
    </w:p>
    <w:p w14:paraId="2736ED95" w14:textId="77777777" w:rsidR="001C37DA" w:rsidRPr="005D517C" w:rsidRDefault="001C37DA" w:rsidP="008718E3">
      <w:pPr>
        <w:spacing w:after="0" w:line="240" w:lineRule="auto"/>
        <w:rPr>
          <w:rFonts w:ascii="Times New Roman" w:hAnsi="Times New Roman"/>
          <w:b/>
          <w:bCs/>
        </w:rPr>
      </w:pPr>
      <w:r w:rsidRPr="005D517C">
        <w:rPr>
          <w:rFonts w:ascii="Times New Roman" w:hAnsi="Times New Roman"/>
          <w:b/>
        </w:rPr>
        <w:t>4.8</w:t>
      </w:r>
      <w:r w:rsidRPr="005D517C">
        <w:rPr>
          <w:rFonts w:ascii="Times New Roman" w:hAnsi="Times New Roman"/>
          <w:b/>
        </w:rPr>
        <w:tab/>
        <w:t xml:space="preserve">Efeitos indesejáveis </w:t>
      </w:r>
    </w:p>
    <w:p w14:paraId="014521BC" w14:textId="77777777" w:rsidR="001C37DA" w:rsidRPr="005D517C" w:rsidRDefault="001C37DA" w:rsidP="008718E3">
      <w:pPr>
        <w:spacing w:after="0" w:line="240" w:lineRule="auto"/>
        <w:rPr>
          <w:rFonts w:ascii="Times New Roman" w:hAnsi="Times New Roman"/>
        </w:rPr>
      </w:pPr>
    </w:p>
    <w:p w14:paraId="542BCA0A"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Resumo do perfil de segurança</w:t>
      </w:r>
    </w:p>
    <w:p w14:paraId="2EF2C9EF" w14:textId="77777777" w:rsidR="00A856D9" w:rsidRDefault="00A856D9" w:rsidP="00D31BED">
      <w:pPr>
        <w:spacing w:after="0" w:line="240" w:lineRule="auto"/>
        <w:rPr>
          <w:rFonts w:ascii="Times New Roman" w:hAnsi="Times New Roman"/>
        </w:rPr>
      </w:pPr>
    </w:p>
    <w:p w14:paraId="3339B52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Em estudos clínicos, foram medicados 2.011</w:t>
      </w:r>
      <w:r w:rsidR="00051AF0">
        <w:rPr>
          <w:rFonts w:ascii="Times New Roman" w:hAnsi="Times New Roman"/>
        </w:rPr>
        <w:t> </w:t>
      </w:r>
      <w:r w:rsidRPr="005D517C">
        <w:rPr>
          <w:rFonts w:ascii="Times New Roman" w:hAnsi="Times New Roman"/>
        </w:rPr>
        <w:t>indivíduos</w:t>
      </w:r>
      <w:r w:rsidR="009A28F1">
        <w:rPr>
          <w:rFonts w:ascii="Times New Roman" w:hAnsi="Times New Roman"/>
        </w:rPr>
        <w:t xml:space="preserve"> adultos</w:t>
      </w:r>
      <w:r w:rsidRPr="005D517C">
        <w:rPr>
          <w:rFonts w:ascii="Times New Roman" w:hAnsi="Times New Roman"/>
        </w:rPr>
        <w:t xml:space="preserve"> com daptomicina. Nestes estudos,</w:t>
      </w:r>
      <w:r w:rsidR="00BA26B8">
        <w:rPr>
          <w:rFonts w:ascii="Times New Roman" w:hAnsi="Times New Roman"/>
        </w:rPr>
        <w:t xml:space="preserve"> </w:t>
      </w:r>
      <w:r w:rsidRPr="005D517C">
        <w:rPr>
          <w:rFonts w:ascii="Times New Roman" w:hAnsi="Times New Roman"/>
        </w:rPr>
        <w:t>1.221 indivíduos receberam uma dose diária de 4</w:t>
      </w:r>
      <w:r w:rsidR="00BA26B8">
        <w:rPr>
          <w:rFonts w:ascii="Times New Roman" w:hAnsi="Times New Roman"/>
        </w:rPr>
        <w:t> </w:t>
      </w:r>
      <w:r w:rsidRPr="005D517C">
        <w:rPr>
          <w:rFonts w:ascii="Times New Roman" w:hAnsi="Times New Roman"/>
        </w:rPr>
        <w:t>mg/kg, dos quais 1.108 eram doentes e 113 eram voluntários saudáveis; 460 indivíduos receberam uma dose diária de 6</w:t>
      </w:r>
      <w:r w:rsidR="00BA26B8">
        <w:rPr>
          <w:rFonts w:ascii="Times New Roman" w:hAnsi="Times New Roman"/>
        </w:rPr>
        <w:t> </w:t>
      </w:r>
      <w:r w:rsidRPr="005D517C">
        <w:rPr>
          <w:rFonts w:ascii="Times New Roman" w:hAnsi="Times New Roman"/>
        </w:rPr>
        <w:t xml:space="preserve">mg/kg, dos quais 304 eram doentes e 156 eram voluntários saudáveis. </w:t>
      </w:r>
      <w:r w:rsidR="009A28F1" w:rsidRPr="009A28F1">
        <w:rPr>
          <w:rFonts w:ascii="Times New Roman" w:hAnsi="Times New Roman"/>
        </w:rPr>
        <w:t>Em estudos pediátricos, 372</w:t>
      </w:r>
      <w:r w:rsidR="00051AF0">
        <w:rPr>
          <w:rFonts w:ascii="Times New Roman" w:hAnsi="Times New Roman"/>
        </w:rPr>
        <w:t> </w:t>
      </w:r>
      <w:r w:rsidR="009A28F1" w:rsidRPr="009A28F1">
        <w:rPr>
          <w:rFonts w:ascii="Times New Roman" w:hAnsi="Times New Roman"/>
        </w:rPr>
        <w:t xml:space="preserve">doentes receberam </w:t>
      </w:r>
      <w:r w:rsidR="009A28F1">
        <w:rPr>
          <w:rFonts w:ascii="Times New Roman" w:hAnsi="Times New Roman"/>
        </w:rPr>
        <w:t>daptomicina</w:t>
      </w:r>
      <w:r w:rsidR="009A28F1" w:rsidRPr="009A28F1">
        <w:rPr>
          <w:rFonts w:ascii="Times New Roman" w:hAnsi="Times New Roman"/>
        </w:rPr>
        <w:t>, dos quais 61 receberam uma dose única e 311 receberam um regime terapêutico para ICPTM ou SAB (o intervalo das doses diárias foi de 4</w:t>
      </w:r>
      <w:r w:rsidR="00051AF0">
        <w:rPr>
          <w:rFonts w:ascii="Times New Roman" w:hAnsi="Times New Roman"/>
        </w:rPr>
        <w:t> </w:t>
      </w:r>
      <w:r w:rsidR="009A28F1" w:rsidRPr="009A28F1">
        <w:rPr>
          <w:rFonts w:ascii="Times New Roman" w:hAnsi="Times New Roman"/>
        </w:rPr>
        <w:t>mg/kg a 12</w:t>
      </w:r>
      <w:r w:rsidR="00051AF0">
        <w:rPr>
          <w:rFonts w:ascii="Times New Roman" w:hAnsi="Times New Roman"/>
        </w:rPr>
        <w:t> </w:t>
      </w:r>
      <w:r w:rsidR="009A28F1" w:rsidRPr="009A28F1">
        <w:rPr>
          <w:rFonts w:ascii="Times New Roman" w:hAnsi="Times New Roman"/>
        </w:rPr>
        <w:t xml:space="preserve">mg/kg). </w:t>
      </w:r>
      <w:r w:rsidRPr="005D517C">
        <w:rPr>
          <w:rFonts w:ascii="Times New Roman" w:hAnsi="Times New Roman"/>
        </w:rPr>
        <w:t>Foram notificadas reações adversas (isto é, consideradas pelo investigador como possível, provável ou definitivamente relacionadas com o medicamento) com frequências similares para daptomicina</w:t>
      </w:r>
      <w:r w:rsidRPr="005D517C" w:rsidDel="00EB09A9">
        <w:rPr>
          <w:rFonts w:ascii="Times New Roman" w:hAnsi="Times New Roman"/>
        </w:rPr>
        <w:t xml:space="preserve"> </w:t>
      </w:r>
      <w:r w:rsidRPr="005D517C">
        <w:rPr>
          <w:rFonts w:ascii="Times New Roman" w:hAnsi="Times New Roman"/>
        </w:rPr>
        <w:t>e para os regimes de comparação.</w:t>
      </w:r>
    </w:p>
    <w:p w14:paraId="47E6B4FD" w14:textId="77777777" w:rsidR="001C37DA" w:rsidRPr="005D517C" w:rsidRDefault="001C37DA" w:rsidP="00D31BED">
      <w:pPr>
        <w:spacing w:after="0" w:line="240" w:lineRule="auto"/>
        <w:rPr>
          <w:rFonts w:ascii="Times New Roman" w:hAnsi="Times New Roman"/>
        </w:rPr>
      </w:pPr>
    </w:p>
    <w:p w14:paraId="78BA2D5E"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As reações adversas notificadas mais frequentemente </w:t>
      </w:r>
      <w:r w:rsidR="00584B2E">
        <w:rPr>
          <w:rFonts w:ascii="Times New Roman" w:hAnsi="Times New Roman"/>
        </w:rPr>
        <w:t>[</w:t>
      </w:r>
      <w:r w:rsidRPr="005D517C">
        <w:rPr>
          <w:rFonts w:ascii="Times New Roman" w:hAnsi="Times New Roman"/>
        </w:rPr>
        <w:t>frequência frequentes (≥ 1/100, &lt; 1/10</w:t>
      </w:r>
      <w:r w:rsidR="00584B2E" w:rsidRPr="005D517C">
        <w:rPr>
          <w:rFonts w:ascii="Times New Roman" w:hAnsi="Times New Roman"/>
        </w:rPr>
        <w:t>)</w:t>
      </w:r>
      <w:r w:rsidR="00584B2E">
        <w:rPr>
          <w:rFonts w:ascii="Times New Roman" w:hAnsi="Times New Roman"/>
        </w:rPr>
        <w:t>]</w:t>
      </w:r>
      <w:r w:rsidR="00584B2E" w:rsidRPr="005D517C">
        <w:rPr>
          <w:rFonts w:ascii="Times New Roman" w:hAnsi="Times New Roman"/>
        </w:rPr>
        <w:t xml:space="preserve"> </w:t>
      </w:r>
      <w:r w:rsidRPr="005D517C">
        <w:rPr>
          <w:rFonts w:ascii="Times New Roman" w:hAnsi="Times New Roman"/>
        </w:rPr>
        <w:t xml:space="preserve">são: Infeções fúngicas, infeções do trato urinário, infeção por candida, anemia, ansiedade, insónia, tonturas, cefaleia, hipertensão, hipotensão, dor gastrointestinal e abdominal, náuseas, vómitos, </w:t>
      </w:r>
      <w:r w:rsidR="00643AA9">
        <w:rPr>
          <w:rFonts w:ascii="Times New Roman" w:hAnsi="Times New Roman"/>
        </w:rPr>
        <w:t>obs</w:t>
      </w:r>
      <w:r w:rsidR="00643AA9" w:rsidRPr="005D517C">
        <w:rPr>
          <w:rFonts w:ascii="Times New Roman" w:hAnsi="Times New Roman"/>
        </w:rPr>
        <w:t>tipação</w:t>
      </w:r>
      <w:r w:rsidRPr="005D517C">
        <w:rPr>
          <w:rFonts w:ascii="Times New Roman" w:hAnsi="Times New Roman"/>
        </w:rPr>
        <w:t xml:space="preserve">, diarreia, flatulência, enfartamento e distensão, provas da função hepática anormais </w:t>
      </w:r>
      <w:r w:rsidR="00776501">
        <w:rPr>
          <w:rFonts w:ascii="Times New Roman" w:hAnsi="Times New Roman"/>
        </w:rPr>
        <w:t>[</w:t>
      </w:r>
      <w:r w:rsidRPr="005D517C">
        <w:rPr>
          <w:rFonts w:ascii="Times New Roman" w:hAnsi="Times New Roman"/>
        </w:rPr>
        <w:t>aumento da alanin</w:t>
      </w:r>
      <w:r w:rsidR="000248CD">
        <w:rPr>
          <w:rFonts w:ascii="Times New Roman" w:hAnsi="Times New Roman"/>
        </w:rPr>
        <w:t>a</w:t>
      </w:r>
      <w:r w:rsidRPr="005D517C">
        <w:rPr>
          <w:rFonts w:ascii="Times New Roman" w:hAnsi="Times New Roman"/>
        </w:rPr>
        <w:t xml:space="preserve"> aminotransferase (ALT), aspartato aminotransferase (AST) ou fosfatase alcalina (ALP)</w:t>
      </w:r>
      <w:r w:rsidR="00776501">
        <w:rPr>
          <w:rFonts w:ascii="Times New Roman" w:hAnsi="Times New Roman"/>
        </w:rPr>
        <w:t>]</w:t>
      </w:r>
      <w:r w:rsidRPr="005D517C">
        <w:rPr>
          <w:rFonts w:ascii="Times New Roman" w:hAnsi="Times New Roman"/>
        </w:rPr>
        <w:t>, erupção cutânea, prurido, dor nos membros, aumento da creatinina fosfoquinase sérica (CPK), reações no local de perfusão, pirexia, astenia.</w:t>
      </w:r>
    </w:p>
    <w:p w14:paraId="196B58BA" w14:textId="77777777" w:rsidR="001C37DA" w:rsidRPr="005D517C" w:rsidRDefault="001C37DA" w:rsidP="00D31BED">
      <w:pPr>
        <w:spacing w:after="0" w:line="240" w:lineRule="auto"/>
        <w:rPr>
          <w:rFonts w:ascii="Times New Roman" w:hAnsi="Times New Roman"/>
        </w:rPr>
      </w:pPr>
    </w:p>
    <w:p w14:paraId="46378880"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Reações adversas notificadas menos frequentemente, mas mais graves, incluem reações de hipersensibilidade, pneumonia eosinofílica</w:t>
      </w:r>
      <w:r w:rsidR="009A28F1" w:rsidRPr="00A878F6">
        <w:t xml:space="preserve"> </w:t>
      </w:r>
      <w:r w:rsidR="009A28F1" w:rsidRPr="009A28F1">
        <w:rPr>
          <w:rFonts w:ascii="Times New Roman" w:hAnsi="Times New Roman"/>
        </w:rPr>
        <w:t>(surgindo ocasionalmente como pneumonia de organização)</w:t>
      </w:r>
      <w:r w:rsidRPr="005D517C">
        <w:rPr>
          <w:rFonts w:ascii="Times New Roman" w:hAnsi="Times New Roman"/>
        </w:rPr>
        <w:t xml:space="preserve">, </w:t>
      </w:r>
      <w:r w:rsidR="00051AF0" w:rsidRPr="00F74791">
        <w:rPr>
          <w:rFonts w:ascii="Times New Roman" w:hAnsi="Times New Roman"/>
          <w:bCs/>
          <w:color w:val="000000"/>
        </w:rPr>
        <w:t>reação a fármaco</w:t>
      </w:r>
      <w:r w:rsidR="006F1395">
        <w:rPr>
          <w:rFonts w:ascii="Times New Roman" w:hAnsi="Times New Roman"/>
          <w:bCs/>
          <w:color w:val="000000"/>
        </w:rPr>
        <w:t>s</w:t>
      </w:r>
      <w:r w:rsidR="00051AF0" w:rsidRPr="00F74791">
        <w:rPr>
          <w:rFonts w:ascii="Times New Roman" w:hAnsi="Times New Roman"/>
          <w:bCs/>
          <w:color w:val="000000"/>
        </w:rPr>
        <w:t xml:space="preserve"> </w:t>
      </w:r>
      <w:r w:rsidRPr="005D517C">
        <w:rPr>
          <w:rFonts w:ascii="Times New Roman" w:hAnsi="Times New Roman"/>
        </w:rPr>
        <w:t>com eosinofilia e sintomas sistémicos (DRESS), angioedema e rabdomiólise.</w:t>
      </w:r>
    </w:p>
    <w:p w14:paraId="5B7C616D" w14:textId="77777777" w:rsidR="001C37DA" w:rsidRPr="005D517C" w:rsidRDefault="001C37DA" w:rsidP="00D31BED">
      <w:pPr>
        <w:spacing w:after="0" w:line="240" w:lineRule="auto"/>
        <w:rPr>
          <w:rFonts w:ascii="Times New Roman" w:hAnsi="Times New Roman"/>
          <w:u w:val="single"/>
        </w:rPr>
      </w:pPr>
    </w:p>
    <w:p w14:paraId="4DB28503"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Lista em formato tabelar das reações adversas</w:t>
      </w:r>
    </w:p>
    <w:p w14:paraId="54A5ABF1" w14:textId="77777777" w:rsidR="00A856D9" w:rsidRDefault="00A856D9" w:rsidP="00D31BED">
      <w:pPr>
        <w:spacing w:after="0" w:line="240" w:lineRule="auto"/>
        <w:rPr>
          <w:rFonts w:ascii="Times New Roman" w:hAnsi="Times New Roman"/>
        </w:rPr>
      </w:pPr>
    </w:p>
    <w:p w14:paraId="72C20CF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As seguintes reações adversas foram reportadas durante a terapêutica e o seguimento com frequências que corresponderam a: muito frequentes (≥</w:t>
      </w:r>
      <w:r w:rsidR="00584B2E">
        <w:rPr>
          <w:rFonts w:ascii="Times New Roman" w:hAnsi="Times New Roman"/>
        </w:rPr>
        <w:t xml:space="preserve"> </w:t>
      </w:r>
      <w:r w:rsidRPr="005D517C">
        <w:rPr>
          <w:rFonts w:ascii="Times New Roman" w:hAnsi="Times New Roman"/>
        </w:rPr>
        <w:t>1/10); frequentes (≥ 1/100, &lt; 1/10); pouco frequentes</w:t>
      </w:r>
    </w:p>
    <w:p w14:paraId="19779C4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w:t>
      </w:r>
      <w:r w:rsidR="00584B2E">
        <w:rPr>
          <w:rFonts w:ascii="Times New Roman" w:hAnsi="Times New Roman"/>
        </w:rPr>
        <w:t xml:space="preserve"> </w:t>
      </w:r>
      <w:r w:rsidRPr="005D517C">
        <w:rPr>
          <w:rFonts w:ascii="Times New Roman" w:hAnsi="Times New Roman"/>
        </w:rPr>
        <w:t>1/1.000, &lt; 1/100); raros (≥</w:t>
      </w:r>
      <w:r w:rsidR="00584B2E">
        <w:rPr>
          <w:rFonts w:ascii="Times New Roman" w:hAnsi="Times New Roman"/>
        </w:rPr>
        <w:t xml:space="preserve"> </w:t>
      </w:r>
      <w:r w:rsidRPr="005D517C">
        <w:rPr>
          <w:rFonts w:ascii="Times New Roman" w:hAnsi="Times New Roman"/>
        </w:rPr>
        <w:t>1/10.000, &lt; 1/1.000); muito raros (&lt; 1/10.000);</w:t>
      </w:r>
      <w:r w:rsidR="0042367B">
        <w:rPr>
          <w:rFonts w:ascii="Times New Roman" w:hAnsi="Times New Roman"/>
        </w:rPr>
        <w:t xml:space="preserve"> </w:t>
      </w:r>
      <w:r w:rsidRPr="005D517C">
        <w:rPr>
          <w:rFonts w:ascii="Times New Roman" w:hAnsi="Times New Roman"/>
        </w:rPr>
        <w:t>desconhecido (não pode ser calculado a partir dos dados disponíveis):</w:t>
      </w:r>
    </w:p>
    <w:p w14:paraId="1CB3D72B" w14:textId="77777777" w:rsidR="001C37DA" w:rsidRPr="005D517C" w:rsidRDefault="001C37DA" w:rsidP="00D31BED">
      <w:pPr>
        <w:spacing w:after="0" w:line="240" w:lineRule="auto"/>
        <w:rPr>
          <w:rFonts w:ascii="Times New Roman" w:hAnsi="Times New Roman"/>
        </w:rPr>
      </w:pPr>
    </w:p>
    <w:p w14:paraId="3A525201"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Os efeitos indesejáveis são apresentados por ordem decrescente de gravidade dentro de cada classe de frequência.</w:t>
      </w:r>
    </w:p>
    <w:p w14:paraId="0320D1D9" w14:textId="77777777" w:rsidR="001C37DA" w:rsidRPr="005D517C" w:rsidRDefault="001C37DA" w:rsidP="00D31BED">
      <w:pPr>
        <w:spacing w:after="0" w:line="240" w:lineRule="auto"/>
        <w:rPr>
          <w:rFonts w:ascii="Times New Roman" w:hAnsi="Times New Roman"/>
        </w:rPr>
      </w:pPr>
    </w:p>
    <w:p w14:paraId="1D1F3160"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b/>
          <w:bCs/>
        </w:rPr>
        <w:lastRenderedPageBreak/>
        <w:t xml:space="preserve">Tabela </w:t>
      </w:r>
      <w:r w:rsidR="00A856D9">
        <w:rPr>
          <w:rFonts w:ascii="Times New Roman" w:hAnsi="Times New Roman"/>
          <w:b/>
          <w:bCs/>
        </w:rPr>
        <w:t xml:space="preserve">3 </w:t>
      </w:r>
      <w:r w:rsidR="00051AF0">
        <w:rPr>
          <w:rFonts w:ascii="Times New Roman" w:hAnsi="Times New Roman"/>
          <w:b/>
          <w:bCs/>
        </w:rPr>
        <w:tab/>
      </w:r>
      <w:r w:rsidRPr="005D517C">
        <w:rPr>
          <w:rFonts w:ascii="Times New Roman" w:hAnsi="Times New Roman"/>
          <w:b/>
          <w:bCs/>
        </w:rPr>
        <w:t>Reações adversas de estudos clínicos e notificações pós–comercialização</w:t>
      </w:r>
    </w:p>
    <w:p w14:paraId="50B5E48D" w14:textId="77777777" w:rsidR="001C37DA" w:rsidRPr="005D517C" w:rsidRDefault="001C37DA" w:rsidP="009166B8">
      <w:pPr>
        <w:keepNext/>
        <w:keepLines/>
        <w:spacing w:after="0" w:line="240" w:lineRule="auto"/>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4915"/>
      </w:tblGrid>
      <w:tr w:rsidR="001C37DA" w:rsidRPr="00A878F6" w14:paraId="1A1DC555" w14:textId="77777777" w:rsidTr="009166B8">
        <w:trPr>
          <w:trHeight w:hRule="exact" w:val="528"/>
          <w:tblHeader/>
        </w:trPr>
        <w:tc>
          <w:tcPr>
            <w:tcW w:w="2552" w:type="dxa"/>
          </w:tcPr>
          <w:p w14:paraId="6D0DDA4C"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b/>
                <w:bCs/>
              </w:rPr>
              <w:t xml:space="preserve">Classe de sistema de </w:t>
            </w:r>
            <w:r w:rsidR="002D039C">
              <w:rPr>
                <w:rFonts w:ascii="Times New Roman" w:hAnsi="Times New Roman"/>
                <w:b/>
                <w:bCs/>
              </w:rPr>
              <w:t>ó</w:t>
            </w:r>
            <w:r w:rsidRPr="005D517C">
              <w:rPr>
                <w:rFonts w:ascii="Times New Roman" w:hAnsi="Times New Roman"/>
                <w:b/>
                <w:bCs/>
              </w:rPr>
              <w:t>rgãos</w:t>
            </w:r>
          </w:p>
        </w:tc>
        <w:tc>
          <w:tcPr>
            <w:tcW w:w="1701" w:type="dxa"/>
          </w:tcPr>
          <w:p w14:paraId="477C9716"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b/>
                <w:bCs/>
              </w:rPr>
              <w:t>Frequência</w:t>
            </w:r>
          </w:p>
        </w:tc>
        <w:tc>
          <w:tcPr>
            <w:tcW w:w="4915" w:type="dxa"/>
          </w:tcPr>
          <w:p w14:paraId="11BCFC0A"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b/>
                <w:bCs/>
              </w:rPr>
              <w:t>Reações adversas</w:t>
            </w:r>
          </w:p>
        </w:tc>
      </w:tr>
      <w:tr w:rsidR="001C37DA" w:rsidRPr="00A878F6" w14:paraId="6F3A2775" w14:textId="77777777" w:rsidTr="009166B8">
        <w:trPr>
          <w:trHeight w:hRule="exact" w:val="614"/>
        </w:trPr>
        <w:tc>
          <w:tcPr>
            <w:tcW w:w="2552" w:type="dxa"/>
            <w:vMerge w:val="restart"/>
          </w:tcPr>
          <w:p w14:paraId="0327FC1D"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rPr>
              <w:t>Infeções e infestações</w:t>
            </w:r>
          </w:p>
        </w:tc>
        <w:tc>
          <w:tcPr>
            <w:tcW w:w="1701" w:type="dxa"/>
          </w:tcPr>
          <w:p w14:paraId="2FFF9AC9"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i/>
                <w:iCs/>
              </w:rPr>
              <w:t>Frequentes:</w:t>
            </w:r>
          </w:p>
          <w:p w14:paraId="7BE1D7FA" w14:textId="77777777" w:rsidR="001C37DA" w:rsidRPr="005D517C" w:rsidRDefault="001C37DA" w:rsidP="009166B8">
            <w:pPr>
              <w:keepNext/>
              <w:keepLines/>
              <w:spacing w:after="0" w:line="240" w:lineRule="auto"/>
              <w:rPr>
                <w:rFonts w:ascii="Times New Roman" w:hAnsi="Times New Roman"/>
                <w:b/>
                <w:bCs/>
              </w:rPr>
            </w:pPr>
          </w:p>
          <w:p w14:paraId="22278330" w14:textId="77777777" w:rsidR="001C37DA" w:rsidRPr="005D517C" w:rsidRDefault="001C37DA" w:rsidP="009166B8">
            <w:pPr>
              <w:keepNext/>
              <w:keepLines/>
              <w:spacing w:after="0" w:line="240" w:lineRule="auto"/>
              <w:rPr>
                <w:rFonts w:ascii="Times New Roman" w:hAnsi="Times New Roman"/>
              </w:rPr>
            </w:pPr>
          </w:p>
        </w:tc>
        <w:tc>
          <w:tcPr>
            <w:tcW w:w="4915" w:type="dxa"/>
          </w:tcPr>
          <w:p w14:paraId="60E09B88"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rPr>
              <w:t>Infeções fúngicas, infeção das vias urinárias, infeção por candida</w:t>
            </w:r>
          </w:p>
          <w:p w14:paraId="23BB9B1B" w14:textId="77777777" w:rsidR="001C37DA" w:rsidRPr="005D517C" w:rsidRDefault="001C37DA" w:rsidP="009166B8">
            <w:pPr>
              <w:keepNext/>
              <w:keepLines/>
              <w:spacing w:after="0" w:line="240" w:lineRule="auto"/>
              <w:rPr>
                <w:rFonts w:ascii="Times New Roman" w:hAnsi="Times New Roman"/>
              </w:rPr>
            </w:pPr>
          </w:p>
        </w:tc>
      </w:tr>
      <w:tr w:rsidR="001C37DA" w:rsidRPr="00A878F6" w14:paraId="6484A002" w14:textId="77777777" w:rsidTr="009166B8">
        <w:trPr>
          <w:trHeight w:hRule="exact" w:val="551"/>
        </w:trPr>
        <w:tc>
          <w:tcPr>
            <w:tcW w:w="2552" w:type="dxa"/>
            <w:vMerge/>
          </w:tcPr>
          <w:p w14:paraId="2508ACBD" w14:textId="77777777" w:rsidR="001C37DA" w:rsidRPr="005D517C" w:rsidRDefault="001C37DA" w:rsidP="009166B8">
            <w:pPr>
              <w:keepNext/>
              <w:keepLines/>
              <w:spacing w:after="0" w:line="240" w:lineRule="auto"/>
              <w:rPr>
                <w:rFonts w:ascii="Times New Roman" w:hAnsi="Times New Roman"/>
              </w:rPr>
            </w:pPr>
          </w:p>
        </w:tc>
        <w:tc>
          <w:tcPr>
            <w:tcW w:w="1701" w:type="dxa"/>
          </w:tcPr>
          <w:p w14:paraId="58D7A49A"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i/>
                <w:iCs/>
              </w:rPr>
              <w:t>Pouco frequentes:</w:t>
            </w:r>
          </w:p>
          <w:p w14:paraId="63D28EE5" w14:textId="77777777" w:rsidR="001C37DA" w:rsidRPr="005D517C" w:rsidRDefault="001C37DA" w:rsidP="009166B8">
            <w:pPr>
              <w:keepNext/>
              <w:keepLines/>
              <w:spacing w:after="0" w:line="240" w:lineRule="auto"/>
              <w:rPr>
                <w:rFonts w:ascii="Times New Roman" w:hAnsi="Times New Roman"/>
                <w:i/>
                <w:iCs/>
              </w:rPr>
            </w:pPr>
          </w:p>
        </w:tc>
        <w:tc>
          <w:tcPr>
            <w:tcW w:w="4915" w:type="dxa"/>
          </w:tcPr>
          <w:p w14:paraId="1FC0D710"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rPr>
              <w:t>Fungemia</w:t>
            </w:r>
          </w:p>
          <w:p w14:paraId="44073B8E" w14:textId="77777777" w:rsidR="001C37DA" w:rsidRPr="005D517C" w:rsidRDefault="001C37DA" w:rsidP="009166B8">
            <w:pPr>
              <w:keepNext/>
              <w:keepLines/>
              <w:spacing w:after="0" w:line="240" w:lineRule="auto"/>
              <w:rPr>
                <w:rFonts w:ascii="Times New Roman" w:hAnsi="Times New Roman"/>
              </w:rPr>
            </w:pPr>
          </w:p>
        </w:tc>
      </w:tr>
      <w:tr w:rsidR="001C37DA" w:rsidRPr="00A878F6" w14:paraId="65790F6F" w14:textId="77777777" w:rsidTr="009166B8">
        <w:trPr>
          <w:trHeight w:hRule="exact" w:val="432"/>
        </w:trPr>
        <w:tc>
          <w:tcPr>
            <w:tcW w:w="2552" w:type="dxa"/>
            <w:vMerge/>
          </w:tcPr>
          <w:p w14:paraId="4EFB5C5E" w14:textId="77777777" w:rsidR="001C37DA" w:rsidRPr="005D517C" w:rsidRDefault="001C37DA" w:rsidP="009166B8">
            <w:pPr>
              <w:keepNext/>
              <w:keepLines/>
              <w:spacing w:after="0" w:line="240" w:lineRule="auto"/>
              <w:rPr>
                <w:rFonts w:ascii="Times New Roman" w:hAnsi="Times New Roman"/>
              </w:rPr>
            </w:pPr>
          </w:p>
        </w:tc>
        <w:tc>
          <w:tcPr>
            <w:tcW w:w="1701" w:type="dxa"/>
          </w:tcPr>
          <w:p w14:paraId="1C1374B7" w14:textId="77777777" w:rsidR="001C37DA" w:rsidRPr="005D517C" w:rsidRDefault="001C37DA" w:rsidP="009166B8">
            <w:pPr>
              <w:keepNext/>
              <w:keepLines/>
              <w:spacing w:after="0" w:line="240" w:lineRule="auto"/>
              <w:rPr>
                <w:rFonts w:ascii="Times New Roman" w:hAnsi="Times New Roman"/>
                <w:i/>
                <w:iCs/>
              </w:rPr>
            </w:pPr>
            <w:r w:rsidRPr="005D517C">
              <w:rPr>
                <w:rFonts w:ascii="Times New Roman" w:hAnsi="Times New Roman"/>
                <w:i/>
                <w:iCs/>
              </w:rPr>
              <w:t>Desconhecido*:</w:t>
            </w:r>
          </w:p>
        </w:tc>
        <w:tc>
          <w:tcPr>
            <w:tcW w:w="4915" w:type="dxa"/>
          </w:tcPr>
          <w:p w14:paraId="31715FE8" w14:textId="77777777" w:rsidR="001C37DA" w:rsidRPr="005D517C" w:rsidRDefault="001C37DA" w:rsidP="009166B8">
            <w:pPr>
              <w:keepNext/>
              <w:keepLines/>
              <w:spacing w:after="0" w:line="240" w:lineRule="auto"/>
              <w:rPr>
                <w:rFonts w:ascii="Times New Roman" w:hAnsi="Times New Roman"/>
              </w:rPr>
            </w:pPr>
            <w:r w:rsidRPr="005D517C">
              <w:rPr>
                <w:rFonts w:ascii="Times New Roman" w:hAnsi="Times New Roman"/>
              </w:rPr>
              <w:t xml:space="preserve">Diarreia associada a </w:t>
            </w:r>
            <w:r w:rsidRPr="005D517C">
              <w:rPr>
                <w:rFonts w:ascii="Times New Roman" w:hAnsi="Times New Roman"/>
                <w:i/>
                <w:iCs/>
              </w:rPr>
              <w:t>Clostridi</w:t>
            </w:r>
            <w:r w:rsidR="00051AF0">
              <w:rPr>
                <w:rFonts w:ascii="Times New Roman" w:hAnsi="Times New Roman"/>
                <w:i/>
                <w:iCs/>
              </w:rPr>
              <w:t>oides</w:t>
            </w:r>
            <w:r w:rsidRPr="005D517C">
              <w:rPr>
                <w:rFonts w:ascii="Times New Roman" w:hAnsi="Times New Roman"/>
                <w:i/>
                <w:iCs/>
              </w:rPr>
              <w:t xml:space="preserve"> difficile</w:t>
            </w:r>
            <w:r w:rsidRPr="005D517C">
              <w:rPr>
                <w:rFonts w:ascii="Times New Roman" w:hAnsi="Times New Roman"/>
              </w:rPr>
              <w:t>**</w:t>
            </w:r>
          </w:p>
        </w:tc>
      </w:tr>
      <w:tr w:rsidR="009A28F1" w:rsidRPr="00A878F6" w14:paraId="33A826CC" w14:textId="77777777" w:rsidTr="009166B8">
        <w:trPr>
          <w:trHeight w:hRule="exact" w:val="565"/>
        </w:trPr>
        <w:tc>
          <w:tcPr>
            <w:tcW w:w="2552" w:type="dxa"/>
            <w:vMerge w:val="restart"/>
          </w:tcPr>
          <w:p w14:paraId="70521274" w14:textId="77777777" w:rsidR="009A28F1" w:rsidRPr="005D517C" w:rsidRDefault="009A28F1" w:rsidP="009166B8">
            <w:pPr>
              <w:keepNext/>
              <w:keepLines/>
              <w:spacing w:after="0" w:line="240" w:lineRule="auto"/>
              <w:rPr>
                <w:rFonts w:ascii="Times New Roman" w:hAnsi="Times New Roman"/>
              </w:rPr>
            </w:pPr>
            <w:r w:rsidRPr="005D517C">
              <w:rPr>
                <w:rFonts w:ascii="Times New Roman" w:hAnsi="Times New Roman"/>
              </w:rPr>
              <w:t>Doenças do sangue e do sistema linfático</w:t>
            </w:r>
          </w:p>
        </w:tc>
        <w:tc>
          <w:tcPr>
            <w:tcW w:w="1701" w:type="dxa"/>
          </w:tcPr>
          <w:p w14:paraId="179AD305" w14:textId="77777777" w:rsidR="009A28F1" w:rsidRPr="005D517C" w:rsidRDefault="009A28F1" w:rsidP="00F668AE">
            <w:pPr>
              <w:keepNext/>
              <w:keepLines/>
              <w:spacing w:after="0" w:line="240" w:lineRule="auto"/>
              <w:rPr>
                <w:rFonts w:ascii="Times New Roman" w:hAnsi="Times New Roman"/>
              </w:rPr>
            </w:pPr>
            <w:r w:rsidRPr="005D517C">
              <w:rPr>
                <w:rFonts w:ascii="Times New Roman" w:hAnsi="Times New Roman"/>
                <w:i/>
                <w:iCs/>
              </w:rPr>
              <w:t>Frequentes:</w:t>
            </w:r>
          </w:p>
        </w:tc>
        <w:tc>
          <w:tcPr>
            <w:tcW w:w="4915" w:type="dxa"/>
          </w:tcPr>
          <w:p w14:paraId="299E296E" w14:textId="77777777" w:rsidR="009A28F1" w:rsidRPr="005D517C" w:rsidRDefault="009A28F1" w:rsidP="00F668AE">
            <w:pPr>
              <w:keepNext/>
              <w:keepLines/>
              <w:spacing w:after="0" w:line="240" w:lineRule="auto"/>
              <w:rPr>
                <w:rFonts w:ascii="Times New Roman" w:hAnsi="Times New Roman"/>
              </w:rPr>
            </w:pPr>
            <w:r w:rsidRPr="005D517C">
              <w:rPr>
                <w:rFonts w:ascii="Times New Roman" w:hAnsi="Times New Roman"/>
              </w:rPr>
              <w:t>Anemia</w:t>
            </w:r>
          </w:p>
        </w:tc>
      </w:tr>
      <w:tr w:rsidR="009A28F1" w:rsidRPr="00A878F6" w14:paraId="5F2A56EA" w14:textId="77777777" w:rsidTr="009166B8">
        <w:trPr>
          <w:trHeight w:hRule="exact" w:val="559"/>
        </w:trPr>
        <w:tc>
          <w:tcPr>
            <w:tcW w:w="2552" w:type="dxa"/>
            <w:vMerge/>
          </w:tcPr>
          <w:p w14:paraId="54E51EAC" w14:textId="77777777" w:rsidR="009A28F1" w:rsidRPr="005D517C" w:rsidRDefault="009A28F1" w:rsidP="00352659">
            <w:pPr>
              <w:spacing w:after="0" w:line="240" w:lineRule="auto"/>
              <w:rPr>
                <w:rFonts w:ascii="Times New Roman" w:hAnsi="Times New Roman"/>
              </w:rPr>
            </w:pPr>
          </w:p>
        </w:tc>
        <w:tc>
          <w:tcPr>
            <w:tcW w:w="1701" w:type="dxa"/>
          </w:tcPr>
          <w:p w14:paraId="74D6A005" w14:textId="77777777" w:rsidR="009A28F1" w:rsidRPr="005D517C" w:rsidRDefault="009A28F1" w:rsidP="00352659">
            <w:pPr>
              <w:spacing w:after="0" w:line="240" w:lineRule="auto"/>
              <w:rPr>
                <w:rFonts w:ascii="Times New Roman" w:hAnsi="Times New Roman"/>
              </w:rPr>
            </w:pPr>
            <w:r w:rsidRPr="005D517C">
              <w:rPr>
                <w:rFonts w:ascii="Times New Roman" w:hAnsi="Times New Roman"/>
                <w:i/>
                <w:iCs/>
              </w:rPr>
              <w:t>Pouco frequentes:</w:t>
            </w:r>
          </w:p>
          <w:p w14:paraId="68C5E377" w14:textId="77777777" w:rsidR="009A28F1" w:rsidRPr="005D517C" w:rsidRDefault="009A28F1" w:rsidP="00352659">
            <w:pPr>
              <w:spacing w:after="0" w:line="240" w:lineRule="auto"/>
              <w:rPr>
                <w:rFonts w:ascii="Times New Roman" w:hAnsi="Times New Roman"/>
                <w:i/>
                <w:iCs/>
              </w:rPr>
            </w:pPr>
          </w:p>
        </w:tc>
        <w:tc>
          <w:tcPr>
            <w:tcW w:w="4915" w:type="dxa"/>
          </w:tcPr>
          <w:p w14:paraId="0AB42B9E" w14:textId="77777777" w:rsidR="009A28F1" w:rsidRPr="005D517C" w:rsidRDefault="009A28F1" w:rsidP="00352659">
            <w:pPr>
              <w:spacing w:after="0" w:line="240" w:lineRule="auto"/>
              <w:rPr>
                <w:rFonts w:ascii="Times New Roman" w:hAnsi="Times New Roman"/>
              </w:rPr>
            </w:pPr>
            <w:r w:rsidRPr="005D517C">
              <w:rPr>
                <w:rFonts w:ascii="Times New Roman" w:hAnsi="Times New Roman"/>
              </w:rPr>
              <w:t>Trombocitonemia, eosinofilia, elevação da razão normalizada internacional (INR), leucocitose</w:t>
            </w:r>
          </w:p>
          <w:p w14:paraId="3CFA08A4" w14:textId="77777777" w:rsidR="009A28F1" w:rsidRPr="005D517C" w:rsidRDefault="009A28F1" w:rsidP="00352659">
            <w:pPr>
              <w:spacing w:after="0" w:line="240" w:lineRule="auto"/>
              <w:rPr>
                <w:rFonts w:ascii="Times New Roman" w:hAnsi="Times New Roman"/>
              </w:rPr>
            </w:pPr>
          </w:p>
        </w:tc>
      </w:tr>
      <w:tr w:rsidR="009A28F1" w:rsidRPr="00A878F6" w14:paraId="49B5CB4E" w14:textId="77777777" w:rsidTr="009166B8">
        <w:trPr>
          <w:trHeight w:hRule="exact" w:val="269"/>
        </w:trPr>
        <w:tc>
          <w:tcPr>
            <w:tcW w:w="2552" w:type="dxa"/>
            <w:vMerge/>
          </w:tcPr>
          <w:p w14:paraId="765538F4" w14:textId="77777777" w:rsidR="009A28F1" w:rsidRPr="005D517C" w:rsidRDefault="009A28F1" w:rsidP="00352659">
            <w:pPr>
              <w:spacing w:after="0" w:line="240" w:lineRule="auto"/>
              <w:rPr>
                <w:rFonts w:ascii="Times New Roman" w:hAnsi="Times New Roman"/>
              </w:rPr>
            </w:pPr>
          </w:p>
        </w:tc>
        <w:tc>
          <w:tcPr>
            <w:tcW w:w="1701" w:type="dxa"/>
          </w:tcPr>
          <w:p w14:paraId="3E76E2B3" w14:textId="77777777" w:rsidR="009A28F1" w:rsidRPr="005D517C" w:rsidRDefault="009A28F1" w:rsidP="00352659">
            <w:pPr>
              <w:spacing w:after="0" w:line="240" w:lineRule="auto"/>
              <w:rPr>
                <w:rFonts w:ascii="Times New Roman" w:hAnsi="Times New Roman"/>
                <w:i/>
                <w:iCs/>
              </w:rPr>
            </w:pPr>
            <w:r w:rsidRPr="005D517C">
              <w:rPr>
                <w:rFonts w:ascii="Times New Roman" w:hAnsi="Times New Roman"/>
                <w:i/>
                <w:iCs/>
              </w:rPr>
              <w:t>Raros:</w:t>
            </w:r>
          </w:p>
        </w:tc>
        <w:tc>
          <w:tcPr>
            <w:tcW w:w="4915" w:type="dxa"/>
          </w:tcPr>
          <w:p w14:paraId="71E3C2D1" w14:textId="77777777" w:rsidR="009A28F1" w:rsidRPr="005D517C" w:rsidRDefault="009A28F1" w:rsidP="00352659">
            <w:pPr>
              <w:spacing w:after="0" w:line="240" w:lineRule="auto"/>
              <w:rPr>
                <w:rFonts w:ascii="Times New Roman" w:hAnsi="Times New Roman"/>
              </w:rPr>
            </w:pPr>
            <w:r w:rsidRPr="005D517C">
              <w:rPr>
                <w:rFonts w:ascii="Times New Roman" w:hAnsi="Times New Roman"/>
              </w:rPr>
              <w:t>Prolongamento do tempo de protrombina (TP)</w:t>
            </w:r>
          </w:p>
        </w:tc>
      </w:tr>
      <w:tr w:rsidR="009A28F1" w:rsidRPr="00A878F6" w14:paraId="5697FB94" w14:textId="77777777" w:rsidTr="009166B8">
        <w:trPr>
          <w:trHeight w:hRule="exact" w:val="269"/>
        </w:trPr>
        <w:tc>
          <w:tcPr>
            <w:tcW w:w="2552" w:type="dxa"/>
            <w:vMerge/>
          </w:tcPr>
          <w:p w14:paraId="5E454115" w14:textId="77777777" w:rsidR="009A28F1" w:rsidRPr="005D517C" w:rsidRDefault="009A28F1" w:rsidP="00352659">
            <w:pPr>
              <w:spacing w:after="0" w:line="240" w:lineRule="auto"/>
              <w:rPr>
                <w:rFonts w:ascii="Times New Roman" w:hAnsi="Times New Roman"/>
              </w:rPr>
            </w:pPr>
          </w:p>
        </w:tc>
        <w:tc>
          <w:tcPr>
            <w:tcW w:w="1701" w:type="dxa"/>
          </w:tcPr>
          <w:p w14:paraId="21DEA2FD" w14:textId="77777777" w:rsidR="009A28F1" w:rsidRPr="005D517C" w:rsidRDefault="009A28F1" w:rsidP="00352659">
            <w:pPr>
              <w:spacing w:after="0" w:line="240" w:lineRule="auto"/>
              <w:rPr>
                <w:rFonts w:ascii="Times New Roman" w:hAnsi="Times New Roman"/>
                <w:i/>
                <w:iCs/>
              </w:rPr>
            </w:pPr>
            <w:r w:rsidRPr="005D517C">
              <w:rPr>
                <w:rFonts w:ascii="Times New Roman" w:hAnsi="Times New Roman"/>
                <w:i/>
                <w:iCs/>
              </w:rPr>
              <w:t>Desconhecido*:</w:t>
            </w:r>
          </w:p>
        </w:tc>
        <w:tc>
          <w:tcPr>
            <w:tcW w:w="4915" w:type="dxa"/>
          </w:tcPr>
          <w:p w14:paraId="751F8E03" w14:textId="77777777" w:rsidR="009A28F1" w:rsidRPr="005D517C" w:rsidRDefault="009A28F1" w:rsidP="00352659">
            <w:pPr>
              <w:spacing w:after="0" w:line="240" w:lineRule="auto"/>
              <w:rPr>
                <w:rFonts w:ascii="Times New Roman" w:hAnsi="Times New Roman"/>
              </w:rPr>
            </w:pPr>
            <w:r>
              <w:rPr>
                <w:rFonts w:ascii="Times New Roman" w:hAnsi="Times New Roman"/>
              </w:rPr>
              <w:t>Trombocitopenia</w:t>
            </w:r>
          </w:p>
        </w:tc>
      </w:tr>
      <w:tr w:rsidR="001C37DA" w:rsidRPr="00A878F6" w14:paraId="41532B21" w14:textId="77777777" w:rsidTr="009166B8">
        <w:trPr>
          <w:trHeight w:hRule="exact" w:val="2679"/>
        </w:trPr>
        <w:tc>
          <w:tcPr>
            <w:tcW w:w="2552" w:type="dxa"/>
          </w:tcPr>
          <w:p w14:paraId="1F9B4B96"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Doenças do sistema imunitário</w:t>
            </w:r>
          </w:p>
        </w:tc>
        <w:tc>
          <w:tcPr>
            <w:tcW w:w="1701" w:type="dxa"/>
          </w:tcPr>
          <w:p w14:paraId="23AF85C5"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Desconhecido*:</w:t>
            </w:r>
          </w:p>
          <w:p w14:paraId="1FABACF6" w14:textId="77777777" w:rsidR="001C37DA" w:rsidRPr="005D517C" w:rsidRDefault="001C37DA" w:rsidP="00352659">
            <w:pPr>
              <w:spacing w:after="0" w:line="240" w:lineRule="auto"/>
              <w:rPr>
                <w:rFonts w:ascii="Times New Roman" w:hAnsi="Times New Roman"/>
                <w:b/>
                <w:bCs/>
              </w:rPr>
            </w:pPr>
          </w:p>
          <w:p w14:paraId="18171D68" w14:textId="77777777" w:rsidR="001C37DA" w:rsidRPr="005D517C" w:rsidRDefault="001C37DA" w:rsidP="00352659">
            <w:pPr>
              <w:spacing w:after="0" w:line="240" w:lineRule="auto"/>
              <w:rPr>
                <w:rFonts w:ascii="Times New Roman" w:hAnsi="Times New Roman"/>
                <w:b/>
                <w:bCs/>
              </w:rPr>
            </w:pPr>
          </w:p>
          <w:p w14:paraId="49CFCF8F" w14:textId="77777777" w:rsidR="001C37DA" w:rsidRPr="005D517C" w:rsidRDefault="001C37DA" w:rsidP="00352659">
            <w:pPr>
              <w:spacing w:after="0" w:line="240" w:lineRule="auto"/>
              <w:rPr>
                <w:rFonts w:ascii="Times New Roman" w:hAnsi="Times New Roman"/>
                <w:b/>
                <w:bCs/>
              </w:rPr>
            </w:pPr>
          </w:p>
          <w:p w14:paraId="445A844E" w14:textId="77777777" w:rsidR="001C37DA" w:rsidRPr="005D517C" w:rsidRDefault="001C37DA" w:rsidP="00352659">
            <w:pPr>
              <w:spacing w:after="0" w:line="240" w:lineRule="auto"/>
              <w:rPr>
                <w:rFonts w:ascii="Times New Roman" w:hAnsi="Times New Roman"/>
                <w:b/>
                <w:bCs/>
              </w:rPr>
            </w:pPr>
          </w:p>
          <w:p w14:paraId="5F9278A1" w14:textId="77777777" w:rsidR="001C37DA" w:rsidRPr="005D517C" w:rsidRDefault="001C37DA" w:rsidP="00352659">
            <w:pPr>
              <w:spacing w:after="0" w:line="240" w:lineRule="auto"/>
              <w:rPr>
                <w:rFonts w:ascii="Times New Roman" w:hAnsi="Times New Roman"/>
                <w:b/>
                <w:bCs/>
              </w:rPr>
            </w:pPr>
          </w:p>
          <w:p w14:paraId="112A9F98" w14:textId="77777777" w:rsidR="001C37DA" w:rsidRPr="005D517C" w:rsidRDefault="001C37DA" w:rsidP="00352659">
            <w:pPr>
              <w:spacing w:after="0" w:line="240" w:lineRule="auto"/>
              <w:rPr>
                <w:rFonts w:ascii="Times New Roman" w:hAnsi="Times New Roman"/>
                <w:b/>
                <w:bCs/>
              </w:rPr>
            </w:pPr>
          </w:p>
          <w:p w14:paraId="2B393B4C" w14:textId="77777777" w:rsidR="001C37DA" w:rsidRPr="005D517C" w:rsidRDefault="001C37DA" w:rsidP="00352659">
            <w:pPr>
              <w:spacing w:after="0" w:line="240" w:lineRule="auto"/>
              <w:rPr>
                <w:rFonts w:ascii="Times New Roman" w:hAnsi="Times New Roman"/>
              </w:rPr>
            </w:pPr>
          </w:p>
        </w:tc>
        <w:tc>
          <w:tcPr>
            <w:tcW w:w="4915" w:type="dxa"/>
          </w:tcPr>
          <w:p w14:paraId="4DA4AB79" w14:textId="77777777" w:rsidR="001C37DA" w:rsidRPr="005D517C" w:rsidRDefault="001C37DA" w:rsidP="009166B8">
            <w:pPr>
              <w:spacing w:after="0" w:line="240" w:lineRule="auto"/>
              <w:rPr>
                <w:rFonts w:ascii="Times New Roman" w:hAnsi="Times New Roman"/>
              </w:rPr>
            </w:pPr>
            <w:r w:rsidRPr="005D517C">
              <w:rPr>
                <w:rFonts w:ascii="Times New Roman" w:hAnsi="Times New Roman"/>
              </w:rPr>
              <w:t>Hipersensibilidade**, manifestada por notificações espontâneas isoladas incluindo, mas não limitadas a</w:t>
            </w:r>
            <w:r w:rsidR="00643AA9">
              <w:rPr>
                <w:rFonts w:ascii="Times New Roman" w:hAnsi="Times New Roman"/>
              </w:rPr>
              <w:t xml:space="preserve"> angioedema</w:t>
            </w:r>
            <w:r w:rsidRPr="005D517C">
              <w:rPr>
                <w:rFonts w:ascii="Times New Roman" w:hAnsi="Times New Roman"/>
              </w:rPr>
              <w:t>, eosinofilia pu</w:t>
            </w:r>
            <w:r w:rsidR="00643AA9">
              <w:rPr>
                <w:rFonts w:ascii="Times New Roman" w:hAnsi="Times New Roman"/>
              </w:rPr>
              <w:t>l</w:t>
            </w:r>
            <w:r w:rsidRPr="005D517C">
              <w:rPr>
                <w:rFonts w:ascii="Times New Roman" w:hAnsi="Times New Roman"/>
              </w:rPr>
              <w:t>monar, sensação de inchaço na orofaringe, anafilaxia**, reações à perfusão incluindo os seguintes sintomas: taquicardia, sibilo, pirexia, arrepios, rubor sistémico, vertigens, síncope e sabor metálico</w:t>
            </w:r>
          </w:p>
        </w:tc>
      </w:tr>
      <w:tr w:rsidR="001C37DA" w:rsidRPr="00A878F6" w14:paraId="5E60E7B5" w14:textId="77777777" w:rsidTr="009166B8">
        <w:trPr>
          <w:trHeight w:val="518"/>
        </w:trPr>
        <w:tc>
          <w:tcPr>
            <w:tcW w:w="2552" w:type="dxa"/>
          </w:tcPr>
          <w:p w14:paraId="2EAA7997"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Doenças do metabolismo e</w:t>
            </w:r>
          </w:p>
          <w:p w14:paraId="5D075F35"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da nutrição</w:t>
            </w:r>
          </w:p>
        </w:tc>
        <w:tc>
          <w:tcPr>
            <w:tcW w:w="1701" w:type="dxa"/>
          </w:tcPr>
          <w:p w14:paraId="7EDC6DC9"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Pouco</w:t>
            </w:r>
          </w:p>
          <w:p w14:paraId="696CA9AF"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08B68D8C"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Diminuição do apetite, hiperglicemia, desequilíbrio</w:t>
            </w:r>
            <w:r w:rsidR="00BA26B8">
              <w:rPr>
                <w:rFonts w:ascii="Times New Roman" w:hAnsi="Times New Roman"/>
              </w:rPr>
              <w:t xml:space="preserve"> </w:t>
            </w:r>
            <w:r w:rsidRPr="005D517C">
              <w:rPr>
                <w:rFonts w:ascii="Times New Roman" w:hAnsi="Times New Roman"/>
              </w:rPr>
              <w:t>eletrolítico</w:t>
            </w:r>
          </w:p>
        </w:tc>
      </w:tr>
      <w:tr w:rsidR="001C37DA" w:rsidRPr="00A878F6" w14:paraId="63689627" w14:textId="77777777" w:rsidTr="009166B8">
        <w:trPr>
          <w:trHeight w:val="518"/>
        </w:trPr>
        <w:tc>
          <w:tcPr>
            <w:tcW w:w="2552" w:type="dxa"/>
          </w:tcPr>
          <w:p w14:paraId="46A5FF44"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Perturbações do foro</w:t>
            </w:r>
          </w:p>
          <w:p w14:paraId="693EBED9"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psiquiátrico</w:t>
            </w:r>
          </w:p>
        </w:tc>
        <w:tc>
          <w:tcPr>
            <w:tcW w:w="1701" w:type="dxa"/>
          </w:tcPr>
          <w:p w14:paraId="272C814C"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7168FAC0"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Ansiedade, insónia</w:t>
            </w:r>
          </w:p>
        </w:tc>
      </w:tr>
      <w:tr w:rsidR="001C37DA" w:rsidRPr="00A878F6" w14:paraId="2DAA6383" w14:textId="77777777" w:rsidTr="009166B8">
        <w:trPr>
          <w:trHeight w:hRule="exact" w:val="274"/>
        </w:trPr>
        <w:tc>
          <w:tcPr>
            <w:tcW w:w="2552" w:type="dxa"/>
            <w:vMerge w:val="restart"/>
          </w:tcPr>
          <w:p w14:paraId="3E55407E"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Doenças do sistema</w:t>
            </w:r>
          </w:p>
          <w:p w14:paraId="6797F1F2"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nervoso</w:t>
            </w:r>
          </w:p>
        </w:tc>
        <w:tc>
          <w:tcPr>
            <w:tcW w:w="1701" w:type="dxa"/>
          </w:tcPr>
          <w:p w14:paraId="4B29B864"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1A93A840"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Tonturas, dor de cabeça</w:t>
            </w:r>
          </w:p>
        </w:tc>
      </w:tr>
      <w:tr w:rsidR="001C37DA" w:rsidRPr="00A878F6" w14:paraId="74F81821" w14:textId="77777777" w:rsidTr="009166B8">
        <w:trPr>
          <w:trHeight w:val="508"/>
        </w:trPr>
        <w:tc>
          <w:tcPr>
            <w:tcW w:w="2552" w:type="dxa"/>
            <w:vMerge/>
          </w:tcPr>
          <w:p w14:paraId="7CB85E45" w14:textId="77777777" w:rsidR="001C37DA" w:rsidRPr="005D517C" w:rsidRDefault="001C37DA" w:rsidP="00352659">
            <w:pPr>
              <w:spacing w:after="0" w:line="240" w:lineRule="auto"/>
              <w:rPr>
                <w:rFonts w:ascii="Times New Roman" w:hAnsi="Times New Roman"/>
              </w:rPr>
            </w:pPr>
          </w:p>
        </w:tc>
        <w:tc>
          <w:tcPr>
            <w:tcW w:w="1701" w:type="dxa"/>
          </w:tcPr>
          <w:p w14:paraId="48057A6C"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Pouco</w:t>
            </w:r>
          </w:p>
          <w:p w14:paraId="153656BB"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60AA0113"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Parestesias, perturbação do paladar, tremor</w:t>
            </w:r>
            <w:r w:rsidR="006C0E0A">
              <w:rPr>
                <w:rFonts w:ascii="Times New Roman" w:hAnsi="Times New Roman"/>
              </w:rPr>
              <w:t xml:space="preserve">, </w:t>
            </w:r>
            <w:r w:rsidR="006C0E0A" w:rsidRPr="005D517C">
              <w:rPr>
                <w:rFonts w:ascii="Times New Roman" w:hAnsi="Times New Roman"/>
              </w:rPr>
              <w:t>irritação ocular</w:t>
            </w:r>
          </w:p>
        </w:tc>
      </w:tr>
      <w:tr w:rsidR="001C37DA" w:rsidRPr="00A878F6" w14:paraId="56DC87CB" w14:textId="77777777" w:rsidTr="009166B8">
        <w:trPr>
          <w:trHeight w:hRule="exact" w:val="254"/>
        </w:trPr>
        <w:tc>
          <w:tcPr>
            <w:tcW w:w="2552" w:type="dxa"/>
            <w:vMerge/>
          </w:tcPr>
          <w:p w14:paraId="6CC2AF35" w14:textId="77777777" w:rsidR="001C37DA" w:rsidRPr="005D517C" w:rsidRDefault="001C37DA" w:rsidP="00352659">
            <w:pPr>
              <w:spacing w:after="0" w:line="240" w:lineRule="auto"/>
              <w:rPr>
                <w:rFonts w:ascii="Times New Roman" w:hAnsi="Times New Roman"/>
              </w:rPr>
            </w:pPr>
          </w:p>
        </w:tc>
        <w:tc>
          <w:tcPr>
            <w:tcW w:w="1701" w:type="dxa"/>
          </w:tcPr>
          <w:p w14:paraId="03C882F6"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Desconhecido*:</w:t>
            </w:r>
          </w:p>
        </w:tc>
        <w:tc>
          <w:tcPr>
            <w:tcW w:w="4915" w:type="dxa"/>
          </w:tcPr>
          <w:p w14:paraId="3E54D0D6"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Neuropatia periférica**</w:t>
            </w:r>
          </w:p>
        </w:tc>
      </w:tr>
      <w:tr w:rsidR="001C37DA" w:rsidRPr="00A878F6" w14:paraId="1A6382FA" w14:textId="77777777" w:rsidTr="009166B8">
        <w:trPr>
          <w:trHeight w:val="518"/>
        </w:trPr>
        <w:tc>
          <w:tcPr>
            <w:tcW w:w="2552" w:type="dxa"/>
          </w:tcPr>
          <w:p w14:paraId="65525FB8"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Afeções do ouvido e do</w:t>
            </w:r>
          </w:p>
          <w:p w14:paraId="242F020B"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labirinto</w:t>
            </w:r>
          </w:p>
        </w:tc>
        <w:tc>
          <w:tcPr>
            <w:tcW w:w="1701" w:type="dxa"/>
          </w:tcPr>
          <w:p w14:paraId="3A6E1E90"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Pouco</w:t>
            </w:r>
          </w:p>
          <w:p w14:paraId="2D97477D"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1F9E63B3"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Vertigens</w:t>
            </w:r>
          </w:p>
        </w:tc>
      </w:tr>
      <w:tr w:rsidR="001C37DA" w:rsidRPr="00A878F6" w14:paraId="6C05C962" w14:textId="77777777" w:rsidTr="009166B8">
        <w:trPr>
          <w:trHeight w:val="518"/>
        </w:trPr>
        <w:tc>
          <w:tcPr>
            <w:tcW w:w="2552" w:type="dxa"/>
          </w:tcPr>
          <w:p w14:paraId="76A46617"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Cardiopatias</w:t>
            </w:r>
          </w:p>
        </w:tc>
        <w:tc>
          <w:tcPr>
            <w:tcW w:w="1701" w:type="dxa"/>
          </w:tcPr>
          <w:p w14:paraId="1BED862E"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Pouco</w:t>
            </w:r>
          </w:p>
          <w:p w14:paraId="02415613"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1F8FD5B2"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Taquicardia supraventricular, extra-sístoles</w:t>
            </w:r>
          </w:p>
        </w:tc>
      </w:tr>
      <w:tr w:rsidR="001C37DA" w:rsidRPr="00A878F6" w14:paraId="74239BD1" w14:textId="77777777" w:rsidTr="009166B8">
        <w:trPr>
          <w:trHeight w:hRule="exact" w:val="274"/>
        </w:trPr>
        <w:tc>
          <w:tcPr>
            <w:tcW w:w="2552" w:type="dxa"/>
            <w:vMerge w:val="restart"/>
          </w:tcPr>
          <w:p w14:paraId="350B9C87"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Vasculopatias</w:t>
            </w:r>
          </w:p>
        </w:tc>
        <w:tc>
          <w:tcPr>
            <w:tcW w:w="1701" w:type="dxa"/>
          </w:tcPr>
          <w:p w14:paraId="1980BE7D"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7B1873E9"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Hipertensão, hipotensão</w:t>
            </w:r>
          </w:p>
        </w:tc>
      </w:tr>
      <w:tr w:rsidR="001C37DA" w:rsidRPr="00A878F6" w14:paraId="77FD47F9" w14:textId="77777777" w:rsidTr="009166B8">
        <w:trPr>
          <w:trHeight w:val="503"/>
        </w:trPr>
        <w:tc>
          <w:tcPr>
            <w:tcW w:w="2552" w:type="dxa"/>
            <w:vMerge/>
          </w:tcPr>
          <w:p w14:paraId="151D899B" w14:textId="77777777" w:rsidR="001C37DA" w:rsidRPr="005D517C" w:rsidRDefault="001C37DA" w:rsidP="00352659">
            <w:pPr>
              <w:spacing w:after="0" w:line="240" w:lineRule="auto"/>
              <w:rPr>
                <w:rFonts w:ascii="Times New Roman" w:hAnsi="Times New Roman"/>
              </w:rPr>
            </w:pPr>
          </w:p>
        </w:tc>
        <w:tc>
          <w:tcPr>
            <w:tcW w:w="1701" w:type="dxa"/>
          </w:tcPr>
          <w:p w14:paraId="2934A958"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Pouco</w:t>
            </w:r>
          </w:p>
          <w:p w14:paraId="64516AFC"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tc>
        <w:tc>
          <w:tcPr>
            <w:tcW w:w="4915" w:type="dxa"/>
          </w:tcPr>
          <w:p w14:paraId="22823378"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Rubor</w:t>
            </w:r>
          </w:p>
        </w:tc>
      </w:tr>
      <w:tr w:rsidR="001C37DA" w:rsidRPr="00A878F6" w14:paraId="537D0296" w14:textId="77777777" w:rsidTr="009166B8">
        <w:trPr>
          <w:trHeight w:val="518"/>
        </w:trPr>
        <w:tc>
          <w:tcPr>
            <w:tcW w:w="2552" w:type="dxa"/>
          </w:tcPr>
          <w:p w14:paraId="4ABF234D"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Doenças respiratórias,</w:t>
            </w:r>
          </w:p>
          <w:p w14:paraId="21BA26F4"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torácicas e do mediastino</w:t>
            </w:r>
          </w:p>
        </w:tc>
        <w:tc>
          <w:tcPr>
            <w:tcW w:w="1701" w:type="dxa"/>
          </w:tcPr>
          <w:p w14:paraId="7D751A48"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Desconhecido*:</w:t>
            </w:r>
          </w:p>
        </w:tc>
        <w:tc>
          <w:tcPr>
            <w:tcW w:w="4915" w:type="dxa"/>
          </w:tcPr>
          <w:p w14:paraId="107E2C7A"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Pneumonia eosinofílica</w:t>
            </w:r>
            <w:r w:rsidRPr="005D517C">
              <w:rPr>
                <w:rFonts w:ascii="Times New Roman" w:hAnsi="Times New Roman"/>
                <w:vertAlign w:val="superscript"/>
              </w:rPr>
              <w:t>1</w:t>
            </w:r>
            <w:r w:rsidRPr="005D517C">
              <w:rPr>
                <w:rFonts w:ascii="Times New Roman" w:hAnsi="Times New Roman"/>
              </w:rPr>
              <w:t>**, tosse</w:t>
            </w:r>
          </w:p>
        </w:tc>
      </w:tr>
      <w:tr w:rsidR="001C37DA" w:rsidRPr="00A878F6" w14:paraId="374A4184" w14:textId="77777777" w:rsidTr="009166B8">
        <w:trPr>
          <w:trHeight w:hRule="exact" w:val="858"/>
        </w:trPr>
        <w:tc>
          <w:tcPr>
            <w:tcW w:w="2552" w:type="dxa"/>
            <w:vMerge w:val="restart"/>
          </w:tcPr>
          <w:p w14:paraId="7DD90C28"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Doenças gastrointestinais</w:t>
            </w:r>
          </w:p>
        </w:tc>
        <w:tc>
          <w:tcPr>
            <w:tcW w:w="1701" w:type="dxa"/>
          </w:tcPr>
          <w:p w14:paraId="0AB4484E" w14:textId="77777777" w:rsidR="001C37DA" w:rsidRPr="005D517C" w:rsidRDefault="001C37DA" w:rsidP="00352659">
            <w:pPr>
              <w:spacing w:after="0" w:line="240" w:lineRule="auto"/>
              <w:rPr>
                <w:rFonts w:ascii="Times New Roman" w:hAnsi="Times New Roman"/>
              </w:rPr>
            </w:pPr>
            <w:r w:rsidRPr="005D517C">
              <w:rPr>
                <w:rFonts w:ascii="Times New Roman" w:hAnsi="Times New Roman"/>
                <w:i/>
                <w:iCs/>
              </w:rPr>
              <w:t>Frequentes:</w:t>
            </w:r>
          </w:p>
          <w:p w14:paraId="41468FDC" w14:textId="77777777" w:rsidR="001C37DA" w:rsidRPr="005D517C" w:rsidRDefault="001C37DA" w:rsidP="00352659">
            <w:pPr>
              <w:spacing w:after="0" w:line="240" w:lineRule="auto"/>
              <w:rPr>
                <w:rFonts w:ascii="Times New Roman" w:hAnsi="Times New Roman"/>
                <w:b/>
                <w:bCs/>
              </w:rPr>
            </w:pPr>
          </w:p>
          <w:p w14:paraId="4B09B540" w14:textId="77777777" w:rsidR="001C37DA" w:rsidRPr="005D517C" w:rsidRDefault="001C37DA" w:rsidP="00352659">
            <w:pPr>
              <w:spacing w:after="0" w:line="240" w:lineRule="auto"/>
              <w:rPr>
                <w:rFonts w:ascii="Times New Roman" w:hAnsi="Times New Roman"/>
                <w:b/>
                <w:bCs/>
              </w:rPr>
            </w:pPr>
          </w:p>
          <w:p w14:paraId="4E7B3948" w14:textId="77777777" w:rsidR="001C37DA" w:rsidRPr="005D517C" w:rsidRDefault="001C37DA" w:rsidP="00352659">
            <w:pPr>
              <w:spacing w:after="0" w:line="240" w:lineRule="auto"/>
              <w:rPr>
                <w:rFonts w:ascii="Times New Roman" w:hAnsi="Times New Roman"/>
              </w:rPr>
            </w:pPr>
          </w:p>
        </w:tc>
        <w:tc>
          <w:tcPr>
            <w:tcW w:w="4915" w:type="dxa"/>
          </w:tcPr>
          <w:p w14:paraId="6851619C"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Dor gastrointestina</w:t>
            </w:r>
            <w:r w:rsidR="00625A65">
              <w:rPr>
                <w:rFonts w:ascii="Times New Roman" w:hAnsi="Times New Roman"/>
              </w:rPr>
              <w:t>l</w:t>
            </w:r>
            <w:r w:rsidRPr="005D517C">
              <w:rPr>
                <w:rFonts w:ascii="Times New Roman" w:hAnsi="Times New Roman"/>
              </w:rPr>
              <w:t xml:space="preserve"> e abdomina</w:t>
            </w:r>
            <w:r w:rsidR="00625A65">
              <w:rPr>
                <w:rFonts w:ascii="Times New Roman" w:hAnsi="Times New Roman"/>
              </w:rPr>
              <w:t>l</w:t>
            </w:r>
            <w:r w:rsidRPr="005D517C">
              <w:rPr>
                <w:rFonts w:ascii="Times New Roman" w:hAnsi="Times New Roman"/>
              </w:rPr>
              <w:t>, náuseas, vómitos, obstipação, diarreia, flatulência, inchaço e distensão abdominal</w:t>
            </w:r>
          </w:p>
          <w:p w14:paraId="151A9170" w14:textId="77777777" w:rsidR="001C37DA" w:rsidRPr="005D517C" w:rsidRDefault="001C37DA" w:rsidP="00352659">
            <w:pPr>
              <w:spacing w:after="0" w:line="240" w:lineRule="auto"/>
              <w:rPr>
                <w:rFonts w:ascii="Times New Roman" w:hAnsi="Times New Roman"/>
              </w:rPr>
            </w:pPr>
          </w:p>
        </w:tc>
      </w:tr>
      <w:tr w:rsidR="001C37DA" w:rsidRPr="00A878F6" w14:paraId="2EE13AE9" w14:textId="77777777" w:rsidTr="009166B8">
        <w:trPr>
          <w:trHeight w:hRule="exact" w:val="572"/>
        </w:trPr>
        <w:tc>
          <w:tcPr>
            <w:tcW w:w="2552" w:type="dxa"/>
            <w:vMerge/>
          </w:tcPr>
          <w:p w14:paraId="36C037E6" w14:textId="77777777" w:rsidR="001C37DA" w:rsidRPr="005D517C" w:rsidRDefault="001C37DA" w:rsidP="00352659">
            <w:pPr>
              <w:spacing w:after="0" w:line="240" w:lineRule="auto"/>
              <w:rPr>
                <w:rFonts w:ascii="Times New Roman" w:hAnsi="Times New Roman"/>
              </w:rPr>
            </w:pPr>
          </w:p>
        </w:tc>
        <w:tc>
          <w:tcPr>
            <w:tcW w:w="1701" w:type="dxa"/>
          </w:tcPr>
          <w:p w14:paraId="072D4F52" w14:textId="77777777" w:rsidR="001C37DA" w:rsidRPr="005D517C" w:rsidRDefault="001C37DA" w:rsidP="00352659">
            <w:pPr>
              <w:spacing w:after="0" w:line="240" w:lineRule="auto"/>
              <w:rPr>
                <w:rFonts w:ascii="Times New Roman" w:hAnsi="Times New Roman"/>
                <w:i/>
                <w:iCs/>
              </w:rPr>
            </w:pPr>
            <w:r w:rsidRPr="005D517C">
              <w:rPr>
                <w:rFonts w:ascii="Times New Roman" w:hAnsi="Times New Roman"/>
                <w:i/>
                <w:iCs/>
              </w:rPr>
              <w:t>Pouco frequentes:</w:t>
            </w:r>
          </w:p>
        </w:tc>
        <w:tc>
          <w:tcPr>
            <w:tcW w:w="4915" w:type="dxa"/>
          </w:tcPr>
          <w:p w14:paraId="7048AB51" w14:textId="77777777" w:rsidR="001C37DA" w:rsidRPr="005D517C" w:rsidRDefault="001C37DA" w:rsidP="00352659">
            <w:pPr>
              <w:spacing w:after="0" w:line="240" w:lineRule="auto"/>
              <w:rPr>
                <w:rFonts w:ascii="Times New Roman" w:hAnsi="Times New Roman"/>
              </w:rPr>
            </w:pPr>
            <w:r w:rsidRPr="005D517C">
              <w:rPr>
                <w:rFonts w:ascii="Times New Roman" w:hAnsi="Times New Roman"/>
              </w:rPr>
              <w:t>Dispepsia, glossite</w:t>
            </w:r>
          </w:p>
        </w:tc>
      </w:tr>
      <w:tr w:rsidR="001C37DA" w:rsidRPr="00A878F6" w14:paraId="5C26E5DF"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046"/>
        </w:trPr>
        <w:tc>
          <w:tcPr>
            <w:tcW w:w="2552" w:type="dxa"/>
            <w:vMerge w:val="restart"/>
          </w:tcPr>
          <w:p w14:paraId="119DD97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Afeções hepatobiliares</w:t>
            </w:r>
          </w:p>
        </w:tc>
        <w:tc>
          <w:tcPr>
            <w:tcW w:w="1701" w:type="dxa"/>
          </w:tcPr>
          <w:p w14:paraId="6FAD1F8B"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Frequentes:</w:t>
            </w:r>
          </w:p>
          <w:p w14:paraId="5FA00BDC" w14:textId="77777777" w:rsidR="001C37DA" w:rsidRPr="005D517C" w:rsidRDefault="001C37DA" w:rsidP="00D31BED">
            <w:pPr>
              <w:spacing w:after="0" w:line="240" w:lineRule="auto"/>
              <w:rPr>
                <w:rFonts w:ascii="Times New Roman" w:hAnsi="Times New Roman"/>
                <w:b/>
                <w:bCs/>
              </w:rPr>
            </w:pPr>
          </w:p>
          <w:p w14:paraId="19F3D436" w14:textId="77777777" w:rsidR="001C37DA" w:rsidRPr="005D517C" w:rsidRDefault="001C37DA" w:rsidP="00D31BED">
            <w:pPr>
              <w:spacing w:after="0" w:line="240" w:lineRule="auto"/>
              <w:rPr>
                <w:rFonts w:ascii="Times New Roman" w:hAnsi="Times New Roman"/>
                <w:b/>
                <w:bCs/>
              </w:rPr>
            </w:pPr>
          </w:p>
          <w:p w14:paraId="3A20D490" w14:textId="77777777" w:rsidR="001C37DA" w:rsidRPr="005D517C" w:rsidRDefault="001C37DA" w:rsidP="00D31BED">
            <w:pPr>
              <w:spacing w:after="0" w:line="240" w:lineRule="auto"/>
              <w:rPr>
                <w:rFonts w:ascii="Times New Roman" w:hAnsi="Times New Roman"/>
              </w:rPr>
            </w:pPr>
          </w:p>
        </w:tc>
        <w:tc>
          <w:tcPr>
            <w:tcW w:w="4915" w:type="dxa"/>
          </w:tcPr>
          <w:p w14:paraId="188773F4"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Provas da função hepática anormais</w:t>
            </w:r>
            <w:r w:rsidRPr="005D517C">
              <w:rPr>
                <w:rFonts w:ascii="Times New Roman" w:hAnsi="Times New Roman"/>
                <w:vertAlign w:val="superscript"/>
              </w:rPr>
              <w:t>2</w:t>
            </w:r>
            <w:r w:rsidRPr="005D517C">
              <w:rPr>
                <w:rFonts w:ascii="Times New Roman" w:hAnsi="Times New Roman"/>
              </w:rPr>
              <w:t xml:space="preserve"> </w:t>
            </w:r>
            <w:r w:rsidR="00776501">
              <w:rPr>
                <w:rFonts w:ascii="Times New Roman" w:hAnsi="Times New Roman"/>
              </w:rPr>
              <w:t>[</w:t>
            </w:r>
            <w:r w:rsidRPr="005D517C">
              <w:rPr>
                <w:rFonts w:ascii="Times New Roman" w:hAnsi="Times New Roman"/>
              </w:rPr>
              <w:t>aumento da</w:t>
            </w:r>
          </w:p>
          <w:p w14:paraId="1F7810B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alanin</w:t>
            </w:r>
            <w:r w:rsidR="00BA26B8">
              <w:rPr>
                <w:rFonts w:ascii="Times New Roman" w:hAnsi="Times New Roman"/>
              </w:rPr>
              <w:t>a</w:t>
            </w:r>
            <w:r w:rsidRPr="005D517C">
              <w:rPr>
                <w:rFonts w:ascii="Times New Roman" w:hAnsi="Times New Roman"/>
              </w:rPr>
              <w:t xml:space="preserve"> aminotransferase (ALT), aspartato aminotransferase (AST) ou fosfatase alcalina (ALP)</w:t>
            </w:r>
            <w:r w:rsidR="00776501">
              <w:rPr>
                <w:rFonts w:ascii="Times New Roman" w:hAnsi="Times New Roman"/>
              </w:rPr>
              <w:t>]</w:t>
            </w:r>
            <w:r w:rsidRPr="005D517C">
              <w:rPr>
                <w:rFonts w:ascii="Times New Roman" w:hAnsi="Times New Roman"/>
              </w:rPr>
              <w:t xml:space="preserve"> </w:t>
            </w:r>
          </w:p>
        </w:tc>
      </w:tr>
      <w:tr w:rsidR="001C37DA" w:rsidRPr="00A878F6" w14:paraId="0A01E1C4"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23"/>
        </w:trPr>
        <w:tc>
          <w:tcPr>
            <w:tcW w:w="2552" w:type="dxa"/>
            <w:vMerge/>
          </w:tcPr>
          <w:p w14:paraId="5B4D733A" w14:textId="77777777" w:rsidR="001C37DA" w:rsidRPr="005D517C" w:rsidRDefault="001C37DA" w:rsidP="00D31BED">
            <w:pPr>
              <w:spacing w:after="0" w:line="240" w:lineRule="auto"/>
              <w:rPr>
                <w:rFonts w:ascii="Times New Roman" w:hAnsi="Times New Roman"/>
              </w:rPr>
            </w:pPr>
          </w:p>
        </w:tc>
        <w:tc>
          <w:tcPr>
            <w:tcW w:w="1701" w:type="dxa"/>
          </w:tcPr>
          <w:p w14:paraId="454A6265" w14:textId="77777777" w:rsidR="001C37DA" w:rsidRPr="005D517C" w:rsidRDefault="001C37DA" w:rsidP="00D31BED">
            <w:pPr>
              <w:spacing w:after="0" w:line="240" w:lineRule="auto"/>
              <w:rPr>
                <w:rFonts w:ascii="Times New Roman" w:hAnsi="Times New Roman"/>
                <w:i/>
                <w:iCs/>
              </w:rPr>
            </w:pPr>
            <w:r w:rsidRPr="005D517C">
              <w:rPr>
                <w:rFonts w:ascii="Times New Roman" w:hAnsi="Times New Roman"/>
                <w:i/>
                <w:iCs/>
              </w:rPr>
              <w:t>Raros:</w:t>
            </w:r>
          </w:p>
        </w:tc>
        <w:tc>
          <w:tcPr>
            <w:tcW w:w="4915" w:type="dxa"/>
          </w:tcPr>
          <w:p w14:paraId="51AD8CD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Icterícia</w:t>
            </w:r>
          </w:p>
        </w:tc>
      </w:tr>
      <w:tr w:rsidR="001C37DA" w:rsidRPr="00A878F6" w14:paraId="3F48679A"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74"/>
        </w:trPr>
        <w:tc>
          <w:tcPr>
            <w:tcW w:w="2552" w:type="dxa"/>
            <w:vMerge w:val="restart"/>
          </w:tcPr>
          <w:p w14:paraId="053EC9C3"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rPr>
              <w:t>Afeções dos tecidos</w:t>
            </w:r>
          </w:p>
          <w:p w14:paraId="54CF0219"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rPr>
              <w:t>cutâneos e subcutâneos</w:t>
            </w:r>
          </w:p>
        </w:tc>
        <w:tc>
          <w:tcPr>
            <w:tcW w:w="1701" w:type="dxa"/>
          </w:tcPr>
          <w:p w14:paraId="24906521"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i/>
                <w:iCs/>
              </w:rPr>
              <w:t>Frequentes:</w:t>
            </w:r>
          </w:p>
        </w:tc>
        <w:tc>
          <w:tcPr>
            <w:tcW w:w="4915" w:type="dxa"/>
          </w:tcPr>
          <w:p w14:paraId="528479FB"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Erupção cutânea, prurido</w:t>
            </w:r>
          </w:p>
        </w:tc>
      </w:tr>
      <w:tr w:rsidR="001C37DA" w:rsidRPr="00A878F6" w14:paraId="653EF314"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08"/>
        </w:trPr>
        <w:tc>
          <w:tcPr>
            <w:tcW w:w="2552" w:type="dxa"/>
            <w:vMerge/>
          </w:tcPr>
          <w:p w14:paraId="57BB5B7B" w14:textId="77777777" w:rsidR="001C37DA" w:rsidRPr="005D517C" w:rsidRDefault="001C37DA" w:rsidP="00ED6278">
            <w:pPr>
              <w:keepNext/>
              <w:spacing w:after="0" w:line="240" w:lineRule="auto"/>
              <w:rPr>
                <w:rFonts w:ascii="Times New Roman" w:hAnsi="Times New Roman"/>
              </w:rPr>
            </w:pPr>
          </w:p>
        </w:tc>
        <w:tc>
          <w:tcPr>
            <w:tcW w:w="1701" w:type="dxa"/>
          </w:tcPr>
          <w:p w14:paraId="49B16409"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i/>
                <w:iCs/>
              </w:rPr>
              <w:t>Pouco</w:t>
            </w:r>
          </w:p>
          <w:p w14:paraId="35578BC1"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i/>
                <w:iCs/>
              </w:rPr>
              <w:t>frequentes:</w:t>
            </w:r>
          </w:p>
        </w:tc>
        <w:tc>
          <w:tcPr>
            <w:tcW w:w="4915" w:type="dxa"/>
          </w:tcPr>
          <w:p w14:paraId="7A9946D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Urticária</w:t>
            </w:r>
          </w:p>
        </w:tc>
      </w:tr>
      <w:tr w:rsidR="001C37DA" w:rsidRPr="00A878F6" w14:paraId="5304D3C2" w14:textId="77777777" w:rsidTr="005259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402"/>
        </w:trPr>
        <w:tc>
          <w:tcPr>
            <w:tcW w:w="2552" w:type="dxa"/>
            <w:vMerge/>
          </w:tcPr>
          <w:p w14:paraId="3B002BCB" w14:textId="77777777" w:rsidR="001C37DA" w:rsidRPr="005D517C" w:rsidRDefault="001C37DA" w:rsidP="00D31BED">
            <w:pPr>
              <w:spacing w:after="0" w:line="240" w:lineRule="auto"/>
              <w:rPr>
                <w:rFonts w:ascii="Times New Roman" w:hAnsi="Times New Roman"/>
              </w:rPr>
            </w:pPr>
          </w:p>
        </w:tc>
        <w:tc>
          <w:tcPr>
            <w:tcW w:w="1701" w:type="dxa"/>
          </w:tcPr>
          <w:p w14:paraId="109CE94F"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Desconhecido*:</w:t>
            </w:r>
          </w:p>
        </w:tc>
        <w:tc>
          <w:tcPr>
            <w:tcW w:w="4915" w:type="dxa"/>
          </w:tcPr>
          <w:p w14:paraId="6EAF3804"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Pustulose exantematosa generalizada aguda</w:t>
            </w:r>
            <w:r w:rsidR="00447C70">
              <w:rPr>
                <w:rFonts w:ascii="Times New Roman" w:hAnsi="Times New Roman"/>
              </w:rPr>
              <w:t xml:space="preserve"> </w:t>
            </w:r>
            <w:r w:rsidR="00447C70" w:rsidRPr="00F74791">
              <w:rPr>
                <w:rFonts w:ascii="Times New Roman" w:hAnsi="Times New Roman"/>
                <w:bCs/>
                <w:color w:val="000000"/>
              </w:rPr>
              <w:t xml:space="preserve">(PEGA), </w:t>
            </w:r>
            <w:r w:rsidR="00447C70" w:rsidRPr="00F74791">
              <w:rPr>
                <w:rFonts w:ascii="Times New Roman" w:hAnsi="Times New Roman"/>
                <w:bCs/>
              </w:rPr>
              <w:t>reação a fármaco</w:t>
            </w:r>
            <w:r w:rsidR="006F1395">
              <w:rPr>
                <w:rFonts w:ascii="Times New Roman" w:hAnsi="Times New Roman"/>
                <w:bCs/>
              </w:rPr>
              <w:t>s</w:t>
            </w:r>
            <w:r w:rsidR="00447C70" w:rsidRPr="00F74791">
              <w:rPr>
                <w:rFonts w:ascii="Times New Roman" w:hAnsi="Times New Roman"/>
                <w:bCs/>
              </w:rPr>
              <w:t xml:space="preserve"> com eosinofilia e sintomas sistémicos (DRESS)**, exantema vesiculobolhoso com ou sem envolvimento das membranas mucosas (SSJ ou NET)**</w:t>
            </w:r>
          </w:p>
        </w:tc>
      </w:tr>
      <w:tr w:rsidR="001C37DA" w:rsidRPr="00A878F6" w14:paraId="7BBE029B"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619"/>
        </w:trPr>
        <w:tc>
          <w:tcPr>
            <w:tcW w:w="2552" w:type="dxa"/>
          </w:tcPr>
          <w:p w14:paraId="7B3C9F4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Afeções musculosqueléticas e dos tecidos conjuntivos</w:t>
            </w:r>
          </w:p>
        </w:tc>
        <w:tc>
          <w:tcPr>
            <w:tcW w:w="1701" w:type="dxa"/>
          </w:tcPr>
          <w:p w14:paraId="5FB84767"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Frequentes:</w:t>
            </w:r>
          </w:p>
          <w:p w14:paraId="3B983321" w14:textId="77777777" w:rsidR="001C37DA" w:rsidRPr="005D517C" w:rsidRDefault="001C37DA" w:rsidP="00D31BED">
            <w:pPr>
              <w:spacing w:after="0" w:line="240" w:lineRule="auto"/>
              <w:rPr>
                <w:rFonts w:ascii="Times New Roman" w:hAnsi="Times New Roman"/>
                <w:b/>
                <w:bCs/>
              </w:rPr>
            </w:pPr>
          </w:p>
          <w:p w14:paraId="58EE445D" w14:textId="77777777" w:rsidR="001C37DA" w:rsidRPr="005D517C" w:rsidRDefault="001C37DA" w:rsidP="00D31BED">
            <w:pPr>
              <w:spacing w:after="0" w:line="240" w:lineRule="auto"/>
              <w:rPr>
                <w:rFonts w:ascii="Times New Roman" w:hAnsi="Times New Roman"/>
              </w:rPr>
            </w:pPr>
          </w:p>
        </w:tc>
        <w:tc>
          <w:tcPr>
            <w:tcW w:w="4915" w:type="dxa"/>
          </w:tcPr>
          <w:p w14:paraId="47C199A6"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Dor dos membros, aumento da creatina fosfoquinase (CPK)</w:t>
            </w:r>
            <w:r w:rsidRPr="005D517C">
              <w:rPr>
                <w:rFonts w:ascii="Times New Roman" w:hAnsi="Times New Roman"/>
                <w:vertAlign w:val="superscript"/>
              </w:rPr>
              <w:t>2</w:t>
            </w:r>
          </w:p>
          <w:p w14:paraId="6930446D" w14:textId="77777777" w:rsidR="001C37DA" w:rsidRPr="005D517C" w:rsidRDefault="001C37DA" w:rsidP="00D31BED">
            <w:pPr>
              <w:spacing w:after="0" w:line="240" w:lineRule="auto"/>
              <w:rPr>
                <w:rFonts w:ascii="Times New Roman" w:hAnsi="Times New Roman"/>
              </w:rPr>
            </w:pPr>
          </w:p>
        </w:tc>
      </w:tr>
      <w:tr w:rsidR="001C37DA" w:rsidRPr="00A878F6" w14:paraId="4BF8EB6B"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54"/>
        </w:trPr>
        <w:tc>
          <w:tcPr>
            <w:tcW w:w="2552" w:type="dxa"/>
          </w:tcPr>
          <w:p w14:paraId="4376DB8F" w14:textId="77777777" w:rsidR="001C37DA" w:rsidRPr="005D517C" w:rsidRDefault="001C37DA" w:rsidP="00D31BED">
            <w:pPr>
              <w:spacing w:after="0" w:line="240" w:lineRule="auto"/>
              <w:rPr>
                <w:rFonts w:ascii="Times New Roman" w:hAnsi="Times New Roman"/>
              </w:rPr>
            </w:pPr>
          </w:p>
        </w:tc>
        <w:tc>
          <w:tcPr>
            <w:tcW w:w="1701" w:type="dxa"/>
          </w:tcPr>
          <w:p w14:paraId="41D1E27A" w14:textId="77777777" w:rsidR="001C37DA" w:rsidRPr="005D517C" w:rsidRDefault="001C37DA" w:rsidP="00177B39">
            <w:pPr>
              <w:spacing w:after="0" w:line="240" w:lineRule="auto"/>
              <w:rPr>
                <w:rFonts w:ascii="Times New Roman" w:hAnsi="Times New Roman"/>
              </w:rPr>
            </w:pPr>
            <w:r w:rsidRPr="005D517C">
              <w:rPr>
                <w:rFonts w:ascii="Times New Roman" w:hAnsi="Times New Roman"/>
                <w:i/>
                <w:iCs/>
              </w:rPr>
              <w:t>Pouco frequentes:</w:t>
            </w:r>
          </w:p>
          <w:p w14:paraId="2BEA40E2" w14:textId="77777777" w:rsidR="001C37DA" w:rsidRPr="005D517C" w:rsidRDefault="001C37DA" w:rsidP="00177B39">
            <w:pPr>
              <w:spacing w:after="0" w:line="240" w:lineRule="auto"/>
              <w:rPr>
                <w:rFonts w:ascii="Times New Roman" w:hAnsi="Times New Roman"/>
                <w:b/>
                <w:bCs/>
              </w:rPr>
            </w:pPr>
          </w:p>
          <w:p w14:paraId="54C7DA6B" w14:textId="77777777" w:rsidR="001C37DA" w:rsidRPr="005D517C" w:rsidRDefault="001C37DA" w:rsidP="00D31BED">
            <w:pPr>
              <w:spacing w:after="0" w:line="240" w:lineRule="auto"/>
              <w:rPr>
                <w:rFonts w:ascii="Times New Roman" w:hAnsi="Times New Roman"/>
                <w:i/>
                <w:iCs/>
              </w:rPr>
            </w:pPr>
          </w:p>
        </w:tc>
        <w:tc>
          <w:tcPr>
            <w:tcW w:w="4915" w:type="dxa"/>
          </w:tcPr>
          <w:p w14:paraId="12131D2E" w14:textId="77777777" w:rsidR="001C37DA" w:rsidRPr="008F19E8" w:rsidRDefault="001C37DA" w:rsidP="00177B39">
            <w:pPr>
              <w:spacing w:after="0" w:line="240" w:lineRule="auto"/>
              <w:rPr>
                <w:rFonts w:ascii="Times New Roman" w:hAnsi="Times New Roman"/>
              </w:rPr>
            </w:pPr>
            <w:r w:rsidRPr="005D517C">
              <w:rPr>
                <w:rFonts w:ascii="Times New Roman" w:hAnsi="Times New Roman"/>
              </w:rPr>
              <w:t>Miosite, aumento da mioglobina, fraqueza muscular, dor muscular, artralgia, aumento da lactato desidrogenase sérica (LDH</w:t>
            </w:r>
            <w:r w:rsidRPr="008F19E8">
              <w:rPr>
                <w:rFonts w:ascii="Times New Roman" w:hAnsi="Times New Roman"/>
              </w:rPr>
              <w:t>)</w:t>
            </w:r>
            <w:r w:rsidRPr="00C5709B">
              <w:rPr>
                <w:rFonts w:ascii="Times New Roman" w:hAnsi="Times New Roman"/>
                <w:bCs/>
                <w:color w:val="000000"/>
              </w:rPr>
              <w:t>, cãibras musculares</w:t>
            </w:r>
          </w:p>
          <w:p w14:paraId="02532D2E" w14:textId="77777777" w:rsidR="001C37DA" w:rsidRPr="005D517C" w:rsidRDefault="001C37DA" w:rsidP="00D31BED">
            <w:pPr>
              <w:spacing w:after="0" w:line="240" w:lineRule="auto"/>
              <w:rPr>
                <w:rFonts w:ascii="Times New Roman" w:hAnsi="Times New Roman"/>
              </w:rPr>
            </w:pPr>
          </w:p>
        </w:tc>
      </w:tr>
      <w:tr w:rsidR="001C37DA" w:rsidRPr="00A878F6" w14:paraId="4DABBC0E"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28"/>
        </w:trPr>
        <w:tc>
          <w:tcPr>
            <w:tcW w:w="2552" w:type="dxa"/>
          </w:tcPr>
          <w:p w14:paraId="276C3A12" w14:textId="77777777" w:rsidR="001C37DA" w:rsidRPr="005D517C" w:rsidRDefault="001C37DA" w:rsidP="00D31BED">
            <w:pPr>
              <w:spacing w:after="0" w:line="240" w:lineRule="auto"/>
              <w:rPr>
                <w:rFonts w:ascii="Times New Roman" w:hAnsi="Times New Roman"/>
              </w:rPr>
            </w:pPr>
          </w:p>
        </w:tc>
        <w:tc>
          <w:tcPr>
            <w:tcW w:w="1701" w:type="dxa"/>
          </w:tcPr>
          <w:p w14:paraId="7DFC98FB" w14:textId="77777777" w:rsidR="001C37DA" w:rsidRPr="005D517C" w:rsidRDefault="001C37DA" w:rsidP="00D31BED">
            <w:pPr>
              <w:spacing w:after="0" w:line="240" w:lineRule="auto"/>
              <w:rPr>
                <w:rFonts w:ascii="Times New Roman" w:hAnsi="Times New Roman"/>
                <w:i/>
                <w:iCs/>
              </w:rPr>
            </w:pPr>
            <w:r w:rsidRPr="005D517C">
              <w:rPr>
                <w:rFonts w:ascii="Times New Roman" w:hAnsi="Times New Roman"/>
                <w:i/>
                <w:iCs/>
              </w:rPr>
              <w:t>Desconhecido*:</w:t>
            </w:r>
          </w:p>
        </w:tc>
        <w:tc>
          <w:tcPr>
            <w:tcW w:w="4915" w:type="dxa"/>
          </w:tcPr>
          <w:p w14:paraId="5E85CA38"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Rabdomiólise</w:t>
            </w:r>
            <w:r w:rsidRPr="005D517C">
              <w:rPr>
                <w:rFonts w:ascii="Times New Roman" w:hAnsi="Times New Roman"/>
                <w:vertAlign w:val="superscript"/>
              </w:rPr>
              <w:t>3</w:t>
            </w:r>
            <w:r w:rsidRPr="005D517C">
              <w:rPr>
                <w:rFonts w:ascii="Times New Roman" w:hAnsi="Times New Roman"/>
              </w:rPr>
              <w:t>**</w:t>
            </w:r>
          </w:p>
        </w:tc>
      </w:tr>
      <w:tr w:rsidR="00447C70" w:rsidRPr="00A878F6" w14:paraId="3A50F62A"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18"/>
        </w:trPr>
        <w:tc>
          <w:tcPr>
            <w:tcW w:w="2552" w:type="dxa"/>
            <w:vMerge w:val="restart"/>
          </w:tcPr>
          <w:p w14:paraId="505A4CA3" w14:textId="77777777" w:rsidR="00447C70" w:rsidRPr="005D517C" w:rsidRDefault="00447C70" w:rsidP="00D31BED">
            <w:pPr>
              <w:spacing w:after="0" w:line="240" w:lineRule="auto"/>
              <w:rPr>
                <w:rFonts w:ascii="Times New Roman" w:hAnsi="Times New Roman"/>
              </w:rPr>
            </w:pPr>
            <w:r w:rsidRPr="005D517C">
              <w:rPr>
                <w:rFonts w:ascii="Times New Roman" w:hAnsi="Times New Roman"/>
              </w:rPr>
              <w:t>Doenças renais e urinárias</w:t>
            </w:r>
          </w:p>
        </w:tc>
        <w:tc>
          <w:tcPr>
            <w:tcW w:w="1701" w:type="dxa"/>
          </w:tcPr>
          <w:p w14:paraId="333AE41B" w14:textId="77777777" w:rsidR="00447C70" w:rsidRPr="005D517C" w:rsidRDefault="00447C70" w:rsidP="00D31BED">
            <w:pPr>
              <w:spacing w:after="0" w:line="240" w:lineRule="auto"/>
              <w:rPr>
                <w:rFonts w:ascii="Times New Roman" w:hAnsi="Times New Roman"/>
              </w:rPr>
            </w:pPr>
            <w:r w:rsidRPr="005D517C">
              <w:rPr>
                <w:rFonts w:ascii="Times New Roman" w:hAnsi="Times New Roman"/>
                <w:i/>
                <w:iCs/>
              </w:rPr>
              <w:t>Pouco</w:t>
            </w:r>
          </w:p>
          <w:p w14:paraId="754D9FF2" w14:textId="77777777" w:rsidR="00447C70" w:rsidRPr="005D517C" w:rsidRDefault="00447C70" w:rsidP="00D31BED">
            <w:pPr>
              <w:spacing w:after="0" w:line="240" w:lineRule="auto"/>
              <w:rPr>
                <w:rFonts w:ascii="Times New Roman" w:hAnsi="Times New Roman"/>
              </w:rPr>
            </w:pPr>
            <w:r w:rsidRPr="005D517C">
              <w:rPr>
                <w:rFonts w:ascii="Times New Roman" w:hAnsi="Times New Roman"/>
                <w:i/>
                <w:iCs/>
              </w:rPr>
              <w:t>frequentes:</w:t>
            </w:r>
          </w:p>
        </w:tc>
        <w:tc>
          <w:tcPr>
            <w:tcW w:w="4915" w:type="dxa"/>
          </w:tcPr>
          <w:p w14:paraId="3DFDF356" w14:textId="77777777" w:rsidR="00447C70" w:rsidRPr="005D517C" w:rsidRDefault="00447C70" w:rsidP="00D31BED">
            <w:pPr>
              <w:spacing w:after="0" w:line="240" w:lineRule="auto"/>
              <w:rPr>
                <w:rFonts w:ascii="Times New Roman" w:hAnsi="Times New Roman"/>
              </w:rPr>
            </w:pPr>
            <w:r w:rsidRPr="005D517C">
              <w:rPr>
                <w:rFonts w:ascii="Times New Roman" w:hAnsi="Times New Roman"/>
              </w:rPr>
              <w:t>Compromisso renal, incluindo falência renal e</w:t>
            </w:r>
          </w:p>
          <w:p w14:paraId="526CFDC9" w14:textId="77777777" w:rsidR="00447C70" w:rsidRPr="005D517C" w:rsidRDefault="00447C70" w:rsidP="00D31BED">
            <w:pPr>
              <w:spacing w:after="0" w:line="240" w:lineRule="auto"/>
              <w:rPr>
                <w:rFonts w:ascii="Times New Roman" w:hAnsi="Times New Roman"/>
              </w:rPr>
            </w:pPr>
            <w:r w:rsidRPr="005D517C">
              <w:rPr>
                <w:rFonts w:ascii="Times New Roman" w:hAnsi="Times New Roman"/>
              </w:rPr>
              <w:t>insuficiência renal, aumento da creatinina sérica</w:t>
            </w:r>
          </w:p>
        </w:tc>
      </w:tr>
      <w:tr w:rsidR="00447C70" w:rsidRPr="00A878F6" w14:paraId="1500344F"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18"/>
        </w:trPr>
        <w:tc>
          <w:tcPr>
            <w:tcW w:w="2552" w:type="dxa"/>
            <w:vMerge/>
          </w:tcPr>
          <w:p w14:paraId="4F00838C" w14:textId="77777777" w:rsidR="00447C70" w:rsidRPr="005D517C" w:rsidRDefault="00447C70" w:rsidP="00D31BED">
            <w:pPr>
              <w:spacing w:after="0" w:line="240" w:lineRule="auto"/>
              <w:rPr>
                <w:rFonts w:ascii="Times New Roman" w:hAnsi="Times New Roman"/>
              </w:rPr>
            </w:pPr>
          </w:p>
        </w:tc>
        <w:tc>
          <w:tcPr>
            <w:tcW w:w="1701" w:type="dxa"/>
          </w:tcPr>
          <w:p w14:paraId="61C366FA" w14:textId="77777777" w:rsidR="00447C70" w:rsidRPr="005D517C" w:rsidRDefault="00447C70" w:rsidP="00D31BED">
            <w:pPr>
              <w:spacing w:after="0" w:line="240" w:lineRule="auto"/>
              <w:rPr>
                <w:rFonts w:ascii="Times New Roman" w:hAnsi="Times New Roman"/>
                <w:i/>
                <w:iCs/>
              </w:rPr>
            </w:pPr>
            <w:r w:rsidRPr="005D517C">
              <w:rPr>
                <w:rFonts w:ascii="Times New Roman" w:hAnsi="Times New Roman"/>
                <w:i/>
                <w:iCs/>
              </w:rPr>
              <w:t>Desconhecido*:</w:t>
            </w:r>
          </w:p>
        </w:tc>
        <w:tc>
          <w:tcPr>
            <w:tcW w:w="4915" w:type="dxa"/>
          </w:tcPr>
          <w:p w14:paraId="20526BD9" w14:textId="77777777" w:rsidR="00447C70" w:rsidRPr="005D517C" w:rsidRDefault="00447C70" w:rsidP="00D31BED">
            <w:pPr>
              <w:spacing w:after="0" w:line="240" w:lineRule="auto"/>
              <w:rPr>
                <w:rFonts w:ascii="Times New Roman" w:hAnsi="Times New Roman"/>
              </w:rPr>
            </w:pPr>
            <w:r w:rsidRPr="00F74791">
              <w:rPr>
                <w:rFonts w:ascii="Times New Roman" w:hAnsi="Times New Roman"/>
                <w:bCs/>
                <w:color w:val="000000"/>
              </w:rPr>
              <w:t>Nefrite tubulointersticial (NTI)**</w:t>
            </w:r>
          </w:p>
        </w:tc>
      </w:tr>
      <w:tr w:rsidR="001C37DA" w:rsidRPr="00A878F6" w14:paraId="6C2EFABC"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18"/>
        </w:trPr>
        <w:tc>
          <w:tcPr>
            <w:tcW w:w="2552" w:type="dxa"/>
          </w:tcPr>
          <w:p w14:paraId="43E3715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Doenças dos </w:t>
            </w:r>
            <w:r w:rsidR="006C0E0A">
              <w:rPr>
                <w:rFonts w:ascii="Times New Roman" w:hAnsi="Times New Roman"/>
              </w:rPr>
              <w:t>ó</w:t>
            </w:r>
            <w:r w:rsidRPr="005D517C">
              <w:rPr>
                <w:rFonts w:ascii="Times New Roman" w:hAnsi="Times New Roman"/>
              </w:rPr>
              <w:t>rgãos</w:t>
            </w:r>
          </w:p>
          <w:p w14:paraId="077F4097"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genitais e da mama</w:t>
            </w:r>
          </w:p>
        </w:tc>
        <w:tc>
          <w:tcPr>
            <w:tcW w:w="1701" w:type="dxa"/>
          </w:tcPr>
          <w:p w14:paraId="37DDA69D"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Pouco</w:t>
            </w:r>
          </w:p>
          <w:p w14:paraId="4D4DB2FF"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frequentes:</w:t>
            </w:r>
          </w:p>
        </w:tc>
        <w:tc>
          <w:tcPr>
            <w:tcW w:w="4915" w:type="dxa"/>
          </w:tcPr>
          <w:p w14:paraId="38D8B1EF"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Vaginite</w:t>
            </w:r>
          </w:p>
        </w:tc>
      </w:tr>
      <w:tr w:rsidR="001C37DA" w:rsidRPr="00A878F6" w14:paraId="45E8F58C"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54"/>
        </w:trPr>
        <w:tc>
          <w:tcPr>
            <w:tcW w:w="2552" w:type="dxa"/>
            <w:vMerge w:val="restart"/>
          </w:tcPr>
          <w:p w14:paraId="6155E120"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Perturbações gerais e</w:t>
            </w:r>
          </w:p>
          <w:p w14:paraId="36AA78F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alterações no local de</w:t>
            </w:r>
          </w:p>
          <w:p w14:paraId="44EE9A1B"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administração</w:t>
            </w:r>
          </w:p>
        </w:tc>
        <w:tc>
          <w:tcPr>
            <w:tcW w:w="1701" w:type="dxa"/>
          </w:tcPr>
          <w:p w14:paraId="109ACE82" w14:textId="77777777" w:rsidR="001C37DA" w:rsidRPr="005D517C" w:rsidRDefault="001C37DA" w:rsidP="00D31BED">
            <w:pPr>
              <w:spacing w:after="0" w:line="240" w:lineRule="auto"/>
              <w:rPr>
                <w:rFonts w:ascii="Times New Roman" w:hAnsi="Times New Roman"/>
                <w:i/>
                <w:iCs/>
              </w:rPr>
            </w:pPr>
            <w:r w:rsidRPr="00CA4B64">
              <w:rPr>
                <w:rFonts w:ascii="Times New Roman" w:hAnsi="Times New Roman"/>
                <w:i/>
                <w:iCs/>
              </w:rPr>
              <w:t>Frequentes</w:t>
            </w:r>
            <w:r w:rsidRPr="005D517C">
              <w:rPr>
                <w:rFonts w:ascii="Times New Roman" w:hAnsi="Times New Roman"/>
              </w:rPr>
              <w:t>:</w:t>
            </w:r>
          </w:p>
        </w:tc>
        <w:tc>
          <w:tcPr>
            <w:tcW w:w="4915" w:type="dxa"/>
          </w:tcPr>
          <w:p w14:paraId="1DF11CC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Reações no local de perfusão, pirexia, astenia</w:t>
            </w:r>
          </w:p>
        </w:tc>
      </w:tr>
      <w:tr w:rsidR="001C37DA" w:rsidRPr="00A878F6" w14:paraId="4383649D" w14:textId="77777777" w:rsidTr="009166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498"/>
        </w:trPr>
        <w:tc>
          <w:tcPr>
            <w:tcW w:w="2552" w:type="dxa"/>
            <w:vMerge/>
          </w:tcPr>
          <w:p w14:paraId="1520E91C" w14:textId="77777777" w:rsidR="001C37DA" w:rsidRPr="005D517C" w:rsidRDefault="001C37DA" w:rsidP="00D31BED">
            <w:pPr>
              <w:spacing w:after="0" w:line="240" w:lineRule="auto"/>
              <w:rPr>
                <w:rFonts w:ascii="Times New Roman" w:hAnsi="Times New Roman"/>
              </w:rPr>
            </w:pPr>
          </w:p>
        </w:tc>
        <w:tc>
          <w:tcPr>
            <w:tcW w:w="1701" w:type="dxa"/>
          </w:tcPr>
          <w:p w14:paraId="2A9B8435" w14:textId="77777777" w:rsidR="001C37DA" w:rsidRPr="005D517C" w:rsidRDefault="001C37DA" w:rsidP="00D31BED">
            <w:pPr>
              <w:spacing w:after="0" w:line="240" w:lineRule="auto"/>
              <w:rPr>
                <w:rFonts w:ascii="Times New Roman" w:hAnsi="Times New Roman"/>
                <w:i/>
                <w:iCs/>
              </w:rPr>
            </w:pPr>
            <w:r w:rsidRPr="005D517C">
              <w:rPr>
                <w:rFonts w:ascii="Times New Roman" w:hAnsi="Times New Roman"/>
                <w:i/>
                <w:iCs/>
              </w:rPr>
              <w:t xml:space="preserve">Pouco </w:t>
            </w:r>
            <w:r w:rsidR="006C0E0A">
              <w:rPr>
                <w:rFonts w:ascii="Times New Roman" w:hAnsi="Times New Roman"/>
                <w:i/>
                <w:iCs/>
              </w:rPr>
              <w:t>f</w:t>
            </w:r>
            <w:r w:rsidRPr="005D517C">
              <w:rPr>
                <w:rFonts w:ascii="Times New Roman" w:hAnsi="Times New Roman"/>
                <w:i/>
                <w:iCs/>
              </w:rPr>
              <w:t>requentes:</w:t>
            </w:r>
          </w:p>
        </w:tc>
        <w:tc>
          <w:tcPr>
            <w:tcW w:w="4915" w:type="dxa"/>
          </w:tcPr>
          <w:p w14:paraId="2B2B9F1A"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Fadiga, dor</w:t>
            </w:r>
          </w:p>
        </w:tc>
      </w:tr>
    </w:tbl>
    <w:p w14:paraId="22B7AF68" w14:textId="77777777" w:rsidR="001C37DA" w:rsidRPr="00A878F6" w:rsidRDefault="001C37DA" w:rsidP="009166B8">
      <w:pPr>
        <w:spacing w:after="0" w:line="240" w:lineRule="auto"/>
        <w:ind w:left="284" w:hanging="284"/>
        <w:rPr>
          <w:rFonts w:ascii="Times New Roman" w:hAnsi="Times New Roman"/>
          <w:sz w:val="20"/>
          <w:szCs w:val="20"/>
        </w:rPr>
      </w:pPr>
      <w:r w:rsidRPr="00A878F6">
        <w:rPr>
          <w:rFonts w:ascii="Times New Roman" w:hAnsi="Times New Roman"/>
          <w:sz w:val="20"/>
          <w:szCs w:val="20"/>
        </w:rPr>
        <w:t>*</w:t>
      </w:r>
      <w:r w:rsidRPr="00A878F6">
        <w:rPr>
          <w:rFonts w:ascii="Times New Roman" w:hAnsi="Times New Roman"/>
          <w:sz w:val="20"/>
          <w:szCs w:val="20"/>
        </w:rPr>
        <w:tab/>
        <w:t>Baseado em notificações pós-comercialização. Uma vez que estas reações são notificadas voluntariamente a partir de uma população de tamanho</w:t>
      </w:r>
      <w:r w:rsidR="00643AA9" w:rsidRPr="00A878F6">
        <w:rPr>
          <w:rFonts w:ascii="Times New Roman" w:hAnsi="Times New Roman"/>
          <w:sz w:val="20"/>
          <w:szCs w:val="20"/>
        </w:rPr>
        <w:t xml:space="preserve"> incerto</w:t>
      </w:r>
      <w:r w:rsidRPr="00A878F6">
        <w:rPr>
          <w:rFonts w:ascii="Times New Roman" w:hAnsi="Times New Roman"/>
          <w:sz w:val="20"/>
          <w:szCs w:val="20"/>
        </w:rPr>
        <w:t>, não é possível estimar com segurança a sua frequência sendo por isso esta classificada como desconhecida.</w:t>
      </w:r>
    </w:p>
    <w:p w14:paraId="7BD0F07C" w14:textId="77777777" w:rsidR="001C37DA" w:rsidRPr="00A878F6" w:rsidRDefault="001C37DA" w:rsidP="009166B8">
      <w:pPr>
        <w:spacing w:after="0" w:line="240" w:lineRule="auto"/>
        <w:ind w:left="284" w:hanging="284"/>
        <w:rPr>
          <w:rFonts w:ascii="Times New Roman" w:hAnsi="Times New Roman"/>
          <w:sz w:val="20"/>
          <w:szCs w:val="20"/>
        </w:rPr>
      </w:pPr>
      <w:r w:rsidRPr="00A878F6">
        <w:rPr>
          <w:rFonts w:ascii="Times New Roman" w:hAnsi="Times New Roman"/>
          <w:sz w:val="20"/>
          <w:szCs w:val="20"/>
        </w:rPr>
        <w:t>**</w:t>
      </w:r>
      <w:r w:rsidRPr="00A878F6">
        <w:rPr>
          <w:rFonts w:ascii="Times New Roman" w:hAnsi="Times New Roman"/>
          <w:sz w:val="20"/>
          <w:szCs w:val="20"/>
        </w:rPr>
        <w:tab/>
        <w:t>Ver secção</w:t>
      </w:r>
      <w:r w:rsidR="00A856D9" w:rsidRPr="00A878F6">
        <w:rPr>
          <w:rFonts w:ascii="Times New Roman" w:hAnsi="Times New Roman"/>
          <w:sz w:val="20"/>
          <w:szCs w:val="20"/>
        </w:rPr>
        <w:t> </w:t>
      </w:r>
      <w:r w:rsidRPr="00A878F6">
        <w:rPr>
          <w:rFonts w:ascii="Times New Roman" w:hAnsi="Times New Roman"/>
          <w:sz w:val="20"/>
          <w:szCs w:val="20"/>
        </w:rPr>
        <w:t>4.4.</w:t>
      </w:r>
    </w:p>
    <w:p w14:paraId="19A6BEBC" w14:textId="77777777" w:rsidR="001C37DA" w:rsidRPr="00A878F6" w:rsidRDefault="001C37DA" w:rsidP="009166B8">
      <w:pPr>
        <w:spacing w:after="0" w:line="240" w:lineRule="auto"/>
        <w:ind w:left="284" w:hanging="284"/>
        <w:rPr>
          <w:rFonts w:ascii="Times New Roman" w:hAnsi="Times New Roman"/>
          <w:sz w:val="20"/>
          <w:szCs w:val="20"/>
        </w:rPr>
      </w:pPr>
      <w:r w:rsidRPr="00A878F6">
        <w:rPr>
          <w:rFonts w:ascii="Times New Roman" w:hAnsi="Times New Roman"/>
          <w:sz w:val="20"/>
          <w:szCs w:val="20"/>
          <w:vertAlign w:val="superscript"/>
        </w:rPr>
        <w:t>1</w:t>
      </w:r>
      <w:r w:rsidRPr="00A878F6">
        <w:rPr>
          <w:rFonts w:ascii="Times New Roman" w:hAnsi="Times New Roman"/>
          <w:sz w:val="20"/>
          <w:szCs w:val="20"/>
        </w:rPr>
        <w:tab/>
        <w:t>Enquanto que a incidência exata da pneumonia eosinofílica associada com a daptomicina é desconhecida, a taxa de notificações espontâneas até à data é muito baixa (&lt; 1/10.000).</w:t>
      </w:r>
    </w:p>
    <w:p w14:paraId="2CEFE52D" w14:textId="77777777" w:rsidR="001C37DA" w:rsidRPr="00A878F6" w:rsidRDefault="001C37DA" w:rsidP="009166B8">
      <w:pPr>
        <w:spacing w:after="0" w:line="240" w:lineRule="auto"/>
        <w:ind w:left="284" w:hanging="284"/>
        <w:rPr>
          <w:rFonts w:ascii="Times New Roman" w:hAnsi="Times New Roman"/>
          <w:sz w:val="20"/>
          <w:szCs w:val="20"/>
        </w:rPr>
      </w:pPr>
      <w:r w:rsidRPr="00A878F6">
        <w:rPr>
          <w:rFonts w:ascii="Times New Roman" w:hAnsi="Times New Roman"/>
          <w:sz w:val="20"/>
          <w:szCs w:val="20"/>
          <w:vertAlign w:val="superscript"/>
        </w:rPr>
        <w:t>2</w:t>
      </w:r>
      <w:r w:rsidRPr="00A878F6">
        <w:rPr>
          <w:rFonts w:ascii="Times New Roman" w:hAnsi="Times New Roman"/>
          <w:sz w:val="20"/>
          <w:szCs w:val="20"/>
        </w:rPr>
        <w:tab/>
        <w:t>Em alguns casos de miopatia que envolveram aumento da CPK e sintomas musculares, os doentes também apresentaram transaminases elevadas. Estes aumentos das transaminases estavam provavelmente relacionados com os efeitos a nível do músculo esquelético. A maior parte das elevações das transaminases consistiram numa toxicidade de Grau 1-3 e resolveram-se após interrupção do tratamento.</w:t>
      </w:r>
    </w:p>
    <w:p w14:paraId="0A37AFA4" w14:textId="77777777" w:rsidR="001C37DA" w:rsidRPr="00A878F6" w:rsidRDefault="001C37DA" w:rsidP="009166B8">
      <w:pPr>
        <w:spacing w:after="0" w:line="240" w:lineRule="auto"/>
        <w:ind w:left="284" w:hanging="284"/>
        <w:rPr>
          <w:rFonts w:ascii="Times New Roman" w:hAnsi="Times New Roman"/>
          <w:sz w:val="20"/>
          <w:szCs w:val="20"/>
        </w:rPr>
      </w:pPr>
      <w:r w:rsidRPr="00A878F6">
        <w:rPr>
          <w:rFonts w:ascii="Times New Roman" w:hAnsi="Times New Roman"/>
          <w:sz w:val="20"/>
          <w:szCs w:val="20"/>
          <w:vertAlign w:val="superscript"/>
        </w:rPr>
        <w:t>3</w:t>
      </w:r>
      <w:r w:rsidRPr="00A878F6">
        <w:rPr>
          <w:rFonts w:ascii="Times New Roman" w:hAnsi="Times New Roman"/>
          <w:sz w:val="20"/>
          <w:szCs w:val="20"/>
        </w:rPr>
        <w:tab/>
        <w:t xml:space="preserve">Assim que ficaram disponíveis informações clínicas sobre os doentes para permitir uma avaliação, aproximadamente 50% dos casos ocorreram em doentes com compromisso renal </w:t>
      </w:r>
      <w:r w:rsidR="009A28F1" w:rsidRPr="00A878F6">
        <w:rPr>
          <w:rFonts w:ascii="Times New Roman" w:hAnsi="Times New Roman"/>
          <w:sz w:val="20"/>
          <w:szCs w:val="20"/>
        </w:rPr>
        <w:t>pré-existente</w:t>
      </w:r>
      <w:r w:rsidRPr="00A878F6">
        <w:rPr>
          <w:rFonts w:ascii="Times New Roman" w:hAnsi="Times New Roman"/>
          <w:sz w:val="20"/>
          <w:szCs w:val="20"/>
        </w:rPr>
        <w:t>, ou em doentes que estavam a receber concomitantemente medicamentos que se sabe que causam rabdomiólise.</w:t>
      </w:r>
    </w:p>
    <w:p w14:paraId="1559D436" w14:textId="77777777" w:rsidR="001C37DA" w:rsidRPr="005D517C" w:rsidRDefault="001C37DA" w:rsidP="00D31BED">
      <w:pPr>
        <w:spacing w:after="0" w:line="240" w:lineRule="auto"/>
        <w:rPr>
          <w:rFonts w:ascii="Times New Roman" w:hAnsi="Times New Roman"/>
        </w:rPr>
      </w:pPr>
    </w:p>
    <w:p w14:paraId="322EE6D9"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Os dados de segurança relativos à administração de daptomicina por injeção intravenosa durante um período de 2</w:t>
      </w:r>
      <w:r w:rsidR="00447C70">
        <w:rPr>
          <w:rFonts w:ascii="Times New Roman" w:hAnsi="Times New Roman"/>
        </w:rPr>
        <w:t> </w:t>
      </w:r>
      <w:r w:rsidRPr="005D517C">
        <w:rPr>
          <w:rFonts w:ascii="Times New Roman" w:hAnsi="Times New Roman"/>
        </w:rPr>
        <w:t>minutos proveem de dois estudos farmacocinéticos em voluntários</w:t>
      </w:r>
      <w:r w:rsidR="009A28F1">
        <w:rPr>
          <w:rFonts w:ascii="Times New Roman" w:hAnsi="Times New Roman"/>
        </w:rPr>
        <w:t xml:space="preserve"> adultos</w:t>
      </w:r>
      <w:r w:rsidR="00A856D9">
        <w:rPr>
          <w:rFonts w:ascii="Times New Roman" w:hAnsi="Times New Roman"/>
        </w:rPr>
        <w:t xml:space="preserve"> </w:t>
      </w:r>
      <w:r w:rsidRPr="005D517C">
        <w:rPr>
          <w:rFonts w:ascii="Times New Roman" w:hAnsi="Times New Roman"/>
        </w:rPr>
        <w:t>saudáveis. Baseados nestes resultados, ambos os métodos de administração, a injeção intravenosa durante um período de 2</w:t>
      </w:r>
      <w:r w:rsidR="00447C70">
        <w:rPr>
          <w:rFonts w:ascii="Times New Roman" w:hAnsi="Times New Roman"/>
        </w:rPr>
        <w:t> </w:t>
      </w:r>
      <w:r w:rsidRPr="005D517C">
        <w:rPr>
          <w:rFonts w:ascii="Times New Roman" w:hAnsi="Times New Roman"/>
        </w:rPr>
        <w:t>minutos e a perfusão intravenosa durante um período de 30</w:t>
      </w:r>
      <w:r w:rsidR="00A856D9">
        <w:rPr>
          <w:rFonts w:ascii="Times New Roman" w:hAnsi="Times New Roman"/>
        </w:rPr>
        <w:t> </w:t>
      </w:r>
      <w:r w:rsidRPr="005D517C">
        <w:rPr>
          <w:rFonts w:ascii="Times New Roman" w:hAnsi="Times New Roman"/>
        </w:rPr>
        <w:t>minutos, apresentaram perfis de segurança e tolerabilidade semelhantes. Não se verificou diferença considerável na tolerabilidade local ou na natureza e frequência das reações adversas.</w:t>
      </w:r>
    </w:p>
    <w:p w14:paraId="4C5AD465" w14:textId="77777777" w:rsidR="001C37DA" w:rsidRPr="005D517C" w:rsidRDefault="001C37DA" w:rsidP="00D31BED">
      <w:pPr>
        <w:spacing w:after="0" w:line="240" w:lineRule="auto"/>
        <w:rPr>
          <w:rFonts w:ascii="Times New Roman" w:hAnsi="Times New Roman"/>
        </w:rPr>
      </w:pPr>
    </w:p>
    <w:p w14:paraId="5392FE0F"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Notificação de suspeitas de reações adversas</w:t>
      </w:r>
    </w:p>
    <w:p w14:paraId="49295758" w14:textId="5B2D2699"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A878F6">
        <w:rPr>
          <w:rFonts w:ascii="Times New Roman" w:hAnsi="Times New Roman"/>
          <w:highlight w:val="lightGray"/>
        </w:rPr>
        <w:t xml:space="preserve">do sistema nacional de notificação mencionado no </w:t>
      </w:r>
      <w:r w:rsidR="00A878F6">
        <w:rPr>
          <w:rStyle w:val="Hyperlink"/>
          <w:rFonts w:ascii="Times New Roman" w:hAnsi="Times New Roman"/>
          <w:color w:val="000000"/>
          <w:highlight w:val="lightGray"/>
        </w:rPr>
        <w:fldChar w:fldCharType="begin"/>
      </w:r>
      <w:r w:rsidR="00A878F6">
        <w:rPr>
          <w:rStyle w:val="Hyperlink"/>
          <w:rFonts w:ascii="Times New Roman" w:hAnsi="Times New Roman"/>
          <w:color w:val="000000"/>
          <w:highlight w:val="lightGray"/>
        </w:rPr>
        <w:instrText>HYPERLINK "https://www.ema.europa.eu/documents/template-form/qrd-appendix-v-adverse-drug-reaction-reporting-details_en.docx"</w:instrText>
      </w:r>
      <w:r w:rsidR="00A878F6">
        <w:rPr>
          <w:rStyle w:val="Hyperlink"/>
          <w:rFonts w:ascii="Times New Roman" w:hAnsi="Times New Roman"/>
          <w:color w:val="000000"/>
          <w:highlight w:val="lightGray"/>
        </w:rPr>
      </w:r>
      <w:r w:rsidR="00A878F6">
        <w:rPr>
          <w:rStyle w:val="Hyperlink"/>
          <w:rFonts w:ascii="Times New Roman" w:hAnsi="Times New Roman"/>
          <w:color w:val="000000"/>
          <w:highlight w:val="lightGray"/>
        </w:rPr>
        <w:fldChar w:fldCharType="separate"/>
      </w:r>
      <w:r w:rsidR="00DC4829" w:rsidRPr="00A878F6">
        <w:rPr>
          <w:rStyle w:val="Hyperlink"/>
          <w:rFonts w:ascii="Times New Roman" w:hAnsi="Times New Roman"/>
          <w:highlight w:val="lightGray"/>
        </w:rPr>
        <w:t>Apêndice V</w:t>
      </w:r>
      <w:r w:rsidR="00A878F6">
        <w:rPr>
          <w:rStyle w:val="Hyperlink"/>
          <w:rFonts w:ascii="Times New Roman" w:hAnsi="Times New Roman"/>
          <w:color w:val="000000"/>
          <w:highlight w:val="lightGray"/>
        </w:rPr>
        <w:fldChar w:fldCharType="end"/>
      </w:r>
      <w:r w:rsidR="00DC4829" w:rsidRPr="00F716DF">
        <w:rPr>
          <w:rFonts w:ascii="Times New Roman" w:hAnsi="Times New Roman"/>
        </w:rPr>
        <w:t>.</w:t>
      </w:r>
    </w:p>
    <w:p w14:paraId="5208B943" w14:textId="77777777" w:rsidR="001C37DA" w:rsidRPr="005D517C" w:rsidRDefault="001C37DA" w:rsidP="00D31BED">
      <w:pPr>
        <w:spacing w:after="0" w:line="240" w:lineRule="auto"/>
        <w:rPr>
          <w:rFonts w:ascii="Times New Roman" w:hAnsi="Times New Roman"/>
        </w:rPr>
      </w:pPr>
    </w:p>
    <w:p w14:paraId="33B82791" w14:textId="77777777" w:rsidR="001C37DA" w:rsidRPr="005D517C" w:rsidRDefault="009166B8" w:rsidP="00A36EA3">
      <w:pPr>
        <w:keepNext/>
        <w:keepLines/>
        <w:spacing w:after="0" w:line="240" w:lineRule="auto"/>
        <w:rPr>
          <w:rFonts w:ascii="Times New Roman" w:hAnsi="Times New Roman"/>
        </w:rPr>
      </w:pPr>
      <w:r>
        <w:rPr>
          <w:rFonts w:ascii="Times New Roman" w:hAnsi="Times New Roman"/>
          <w:b/>
          <w:bCs/>
        </w:rPr>
        <w:lastRenderedPageBreak/>
        <w:t>4.9</w:t>
      </w:r>
      <w:r>
        <w:rPr>
          <w:rFonts w:ascii="Times New Roman" w:hAnsi="Times New Roman"/>
          <w:b/>
          <w:bCs/>
        </w:rPr>
        <w:tab/>
      </w:r>
      <w:r w:rsidR="001C37DA" w:rsidRPr="005D517C">
        <w:rPr>
          <w:rFonts w:ascii="Times New Roman" w:hAnsi="Times New Roman"/>
          <w:b/>
          <w:bCs/>
        </w:rPr>
        <w:t>Sobredosagem</w:t>
      </w:r>
    </w:p>
    <w:p w14:paraId="3AD2B28E" w14:textId="77777777" w:rsidR="001C37DA" w:rsidRPr="005D517C" w:rsidRDefault="001C37DA" w:rsidP="00A36EA3">
      <w:pPr>
        <w:keepNext/>
        <w:keepLines/>
        <w:spacing w:after="0" w:line="240" w:lineRule="auto"/>
        <w:rPr>
          <w:rFonts w:ascii="Times New Roman" w:hAnsi="Times New Roman"/>
          <w:b/>
          <w:bCs/>
        </w:rPr>
      </w:pPr>
    </w:p>
    <w:p w14:paraId="4018B300"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No caso de sobredosagem, aconselha-se que sejam administrados cuidados de suporte. A daptomicina é eliminada lentamente do organismo por hemodiálise (aproximadamente 15% da dose administrada é removida num período de 4</w:t>
      </w:r>
      <w:r w:rsidR="00A856D9">
        <w:rPr>
          <w:rFonts w:ascii="Times New Roman" w:hAnsi="Times New Roman"/>
        </w:rPr>
        <w:t> </w:t>
      </w:r>
      <w:r w:rsidRPr="005D517C">
        <w:rPr>
          <w:rFonts w:ascii="Times New Roman" w:hAnsi="Times New Roman"/>
        </w:rPr>
        <w:t>horas) ou por diálise peritoneal (aproximadamente 11% da dose administrada é removida num período de 48</w:t>
      </w:r>
      <w:r w:rsidR="00A856D9">
        <w:rPr>
          <w:rFonts w:ascii="Times New Roman" w:hAnsi="Times New Roman"/>
        </w:rPr>
        <w:t> </w:t>
      </w:r>
      <w:r w:rsidRPr="005D517C">
        <w:rPr>
          <w:rFonts w:ascii="Times New Roman" w:hAnsi="Times New Roman"/>
        </w:rPr>
        <w:t>horas)</w:t>
      </w:r>
      <w:r w:rsidR="0070170F">
        <w:rPr>
          <w:rFonts w:ascii="Times New Roman" w:hAnsi="Times New Roman"/>
        </w:rPr>
        <w:t>.</w:t>
      </w:r>
    </w:p>
    <w:p w14:paraId="0E97D06F" w14:textId="77777777" w:rsidR="001C37DA" w:rsidRPr="005D517C" w:rsidRDefault="001C37DA" w:rsidP="00D31BED">
      <w:pPr>
        <w:spacing w:after="0" w:line="240" w:lineRule="auto"/>
        <w:rPr>
          <w:rFonts w:ascii="Times New Roman" w:hAnsi="Times New Roman"/>
        </w:rPr>
      </w:pPr>
    </w:p>
    <w:p w14:paraId="7123E619" w14:textId="77777777" w:rsidR="001C37DA" w:rsidRPr="005D517C" w:rsidRDefault="001C37DA" w:rsidP="00D31BED">
      <w:pPr>
        <w:spacing w:after="0" w:line="240" w:lineRule="auto"/>
        <w:rPr>
          <w:rFonts w:ascii="Times New Roman" w:hAnsi="Times New Roman"/>
        </w:rPr>
      </w:pPr>
    </w:p>
    <w:p w14:paraId="093F3AA2" w14:textId="77777777" w:rsidR="001C37DA" w:rsidRPr="005D517C" w:rsidRDefault="001C37DA" w:rsidP="007F6A28">
      <w:pPr>
        <w:numPr>
          <w:ilvl w:val="0"/>
          <w:numId w:val="74"/>
        </w:numPr>
        <w:spacing w:after="0" w:line="240" w:lineRule="auto"/>
        <w:rPr>
          <w:rFonts w:ascii="Times New Roman" w:hAnsi="Times New Roman"/>
        </w:rPr>
      </w:pPr>
      <w:r w:rsidRPr="005D517C">
        <w:rPr>
          <w:rFonts w:ascii="Times New Roman" w:hAnsi="Times New Roman"/>
          <w:b/>
          <w:bCs/>
        </w:rPr>
        <w:t>PROPRIEDADES FARMACOLÓGICAS</w:t>
      </w:r>
    </w:p>
    <w:p w14:paraId="59B8FB8B" w14:textId="77777777" w:rsidR="001C37DA" w:rsidRPr="005D517C" w:rsidRDefault="001C37DA" w:rsidP="007F6A28">
      <w:pPr>
        <w:spacing w:after="0" w:line="240" w:lineRule="auto"/>
        <w:rPr>
          <w:rFonts w:ascii="Times New Roman" w:hAnsi="Times New Roman"/>
          <w:b/>
          <w:bCs/>
        </w:rPr>
      </w:pPr>
    </w:p>
    <w:p w14:paraId="2896E129" w14:textId="77777777" w:rsidR="001C37DA" w:rsidRPr="005D517C" w:rsidRDefault="001C37DA" w:rsidP="008F19E8">
      <w:pPr>
        <w:numPr>
          <w:ilvl w:val="1"/>
          <w:numId w:val="75"/>
        </w:numPr>
        <w:spacing w:after="0" w:line="240" w:lineRule="auto"/>
        <w:ind w:hanging="1080"/>
        <w:rPr>
          <w:rFonts w:ascii="Times New Roman" w:hAnsi="Times New Roman"/>
        </w:rPr>
      </w:pPr>
      <w:r w:rsidRPr="005D517C">
        <w:rPr>
          <w:rFonts w:ascii="Times New Roman" w:hAnsi="Times New Roman"/>
          <w:b/>
          <w:bCs/>
        </w:rPr>
        <w:t>Propriedades farmacodinâmicas</w:t>
      </w:r>
    </w:p>
    <w:p w14:paraId="3F489752" w14:textId="77777777" w:rsidR="001C37DA" w:rsidRPr="005D517C" w:rsidRDefault="001C37DA" w:rsidP="00D31BED">
      <w:pPr>
        <w:spacing w:after="0" w:line="240" w:lineRule="auto"/>
        <w:rPr>
          <w:rFonts w:ascii="Times New Roman" w:hAnsi="Times New Roman"/>
          <w:b/>
          <w:bCs/>
        </w:rPr>
      </w:pPr>
    </w:p>
    <w:p w14:paraId="5EE1EBD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Grupo farmacoterapêutico: Antibacterianos para uso sistémico, Outros antibacterianos, código ATC: J01XX09</w:t>
      </w:r>
    </w:p>
    <w:p w14:paraId="1C20B8A0" w14:textId="77777777" w:rsidR="001C37DA" w:rsidRPr="005D517C" w:rsidRDefault="001C37DA" w:rsidP="00D31BED">
      <w:pPr>
        <w:spacing w:after="0" w:line="240" w:lineRule="auto"/>
        <w:rPr>
          <w:rFonts w:ascii="Times New Roman" w:hAnsi="Times New Roman"/>
        </w:rPr>
      </w:pPr>
    </w:p>
    <w:p w14:paraId="2E5783BB"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Mecanismo de ação</w:t>
      </w:r>
    </w:p>
    <w:p w14:paraId="6E6559D9" w14:textId="77777777" w:rsidR="005A7547" w:rsidRDefault="005A7547">
      <w:pPr>
        <w:keepNext/>
        <w:spacing w:after="0" w:line="240" w:lineRule="auto"/>
        <w:rPr>
          <w:rFonts w:ascii="Times New Roman" w:hAnsi="Times New Roman"/>
        </w:rPr>
      </w:pPr>
    </w:p>
    <w:p w14:paraId="4134CD86" w14:textId="77777777" w:rsidR="001C37DA" w:rsidRPr="005D517C" w:rsidRDefault="001C37DA">
      <w:pPr>
        <w:keepNext/>
        <w:spacing w:after="0" w:line="240" w:lineRule="auto"/>
        <w:rPr>
          <w:rFonts w:ascii="Times New Roman" w:hAnsi="Times New Roman"/>
        </w:rPr>
      </w:pPr>
      <w:r w:rsidRPr="005D517C">
        <w:rPr>
          <w:rFonts w:ascii="Times New Roman" w:hAnsi="Times New Roman"/>
        </w:rPr>
        <w:t>A daptomicina é um produto natural da classe dos lipopeptídeos cíclicos que é ativo apenas contra bactérias Gram-positiv</w:t>
      </w:r>
      <w:r w:rsidR="00643AA9">
        <w:rPr>
          <w:rFonts w:ascii="Times New Roman" w:hAnsi="Times New Roman"/>
        </w:rPr>
        <w:t>o</w:t>
      </w:r>
      <w:r w:rsidRPr="005D517C">
        <w:rPr>
          <w:rFonts w:ascii="Times New Roman" w:hAnsi="Times New Roman"/>
        </w:rPr>
        <w:t>.</w:t>
      </w:r>
    </w:p>
    <w:p w14:paraId="21BD528A" w14:textId="77777777" w:rsidR="001C37DA" w:rsidRPr="005D517C" w:rsidRDefault="001C37DA" w:rsidP="00D31BED">
      <w:pPr>
        <w:spacing w:after="0" w:line="240" w:lineRule="auto"/>
        <w:rPr>
          <w:rFonts w:ascii="Times New Roman" w:hAnsi="Times New Roman"/>
        </w:rPr>
      </w:pPr>
    </w:p>
    <w:p w14:paraId="77144F3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 mecanismo de ação envolve ligação (na presença de iões de cálcio) a membranas bacterianas tanto de células em fase de crescimento como de células em fase estacionária causando despolarização e induzindo a inibição rápida da síntese de proteínas, do DNA e do RNA, resultando na morte da célula bacteriana com lise celular insignificante.</w:t>
      </w:r>
    </w:p>
    <w:p w14:paraId="612F33EA" w14:textId="77777777" w:rsidR="001C37DA" w:rsidRPr="005D517C" w:rsidRDefault="001C37DA" w:rsidP="00D31BED">
      <w:pPr>
        <w:spacing w:after="0" w:line="240" w:lineRule="auto"/>
        <w:rPr>
          <w:rFonts w:ascii="Times New Roman" w:hAnsi="Times New Roman"/>
        </w:rPr>
      </w:pPr>
    </w:p>
    <w:p w14:paraId="6AE7707F"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Relação entre farmacocinética e farmacodinâmica</w:t>
      </w:r>
    </w:p>
    <w:p w14:paraId="4BD3A5D5" w14:textId="77777777" w:rsidR="005A7547" w:rsidRDefault="005A7547" w:rsidP="00D31BED">
      <w:pPr>
        <w:spacing w:after="0" w:line="240" w:lineRule="auto"/>
        <w:rPr>
          <w:rFonts w:ascii="Times New Roman" w:hAnsi="Times New Roman"/>
        </w:rPr>
      </w:pPr>
    </w:p>
    <w:p w14:paraId="118DB339"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A daptomicina apresenta uma atividade bactericida contra micro-organismos Gram-positivo </w:t>
      </w:r>
      <w:r w:rsidRPr="005D517C">
        <w:rPr>
          <w:rFonts w:ascii="Times New Roman" w:hAnsi="Times New Roman"/>
          <w:i/>
          <w:iCs/>
        </w:rPr>
        <w:t xml:space="preserve">in vitro </w:t>
      </w:r>
      <w:r w:rsidRPr="005D517C">
        <w:rPr>
          <w:rFonts w:ascii="Times New Roman" w:hAnsi="Times New Roman"/>
        </w:rPr>
        <w:t xml:space="preserve">e </w:t>
      </w:r>
      <w:r w:rsidRPr="005D517C">
        <w:rPr>
          <w:rFonts w:ascii="Times New Roman" w:hAnsi="Times New Roman"/>
          <w:i/>
          <w:iCs/>
        </w:rPr>
        <w:t xml:space="preserve">in vivo </w:t>
      </w:r>
      <w:r w:rsidRPr="005D517C">
        <w:rPr>
          <w:rFonts w:ascii="Times New Roman" w:hAnsi="Times New Roman"/>
        </w:rPr>
        <w:t>em modelos animais</w:t>
      </w:r>
      <w:r w:rsidRPr="005D517C">
        <w:rPr>
          <w:rFonts w:ascii="Times New Roman" w:hAnsi="Times New Roman"/>
          <w:i/>
          <w:iCs/>
        </w:rPr>
        <w:t xml:space="preserve">, </w:t>
      </w:r>
      <w:r w:rsidRPr="005D517C">
        <w:rPr>
          <w:rFonts w:ascii="Times New Roman" w:hAnsi="Times New Roman"/>
        </w:rPr>
        <w:t>rápida e dependente da concentração. Em modelos animais, a AUC/CMI e a C</w:t>
      </w:r>
      <w:r w:rsidRPr="00CA4B64">
        <w:rPr>
          <w:rFonts w:ascii="Times New Roman" w:hAnsi="Times New Roman"/>
          <w:vertAlign w:val="subscript"/>
        </w:rPr>
        <w:t>max</w:t>
      </w:r>
      <w:r w:rsidRPr="005D517C">
        <w:rPr>
          <w:rFonts w:ascii="Times New Roman" w:hAnsi="Times New Roman"/>
        </w:rPr>
        <w:t xml:space="preserve">/CMI estão relacionadas com eficácia e com a morte bacteriana prevista </w:t>
      </w:r>
      <w:r w:rsidRPr="005D517C">
        <w:rPr>
          <w:rFonts w:ascii="Times New Roman" w:hAnsi="Times New Roman"/>
          <w:i/>
          <w:iCs/>
        </w:rPr>
        <w:t xml:space="preserve">in vivo </w:t>
      </w:r>
      <w:r w:rsidRPr="005D517C">
        <w:rPr>
          <w:rFonts w:ascii="Times New Roman" w:hAnsi="Times New Roman"/>
        </w:rPr>
        <w:t xml:space="preserve">em doses únicas equivalentes a doses humanas </w:t>
      </w:r>
      <w:r w:rsidR="009A28F1">
        <w:rPr>
          <w:rFonts w:ascii="Times New Roman" w:hAnsi="Times New Roman"/>
        </w:rPr>
        <w:t xml:space="preserve">em adultos </w:t>
      </w:r>
      <w:r w:rsidRPr="005D517C">
        <w:rPr>
          <w:rFonts w:ascii="Times New Roman" w:hAnsi="Times New Roman"/>
        </w:rPr>
        <w:t>de 4</w:t>
      </w:r>
      <w:r w:rsidR="005A7547">
        <w:rPr>
          <w:rFonts w:ascii="Times New Roman" w:hAnsi="Times New Roman"/>
        </w:rPr>
        <w:t> </w:t>
      </w:r>
      <w:r w:rsidRPr="005D517C">
        <w:rPr>
          <w:rFonts w:ascii="Times New Roman" w:hAnsi="Times New Roman"/>
        </w:rPr>
        <w:t>mg/kg e 6</w:t>
      </w:r>
      <w:r w:rsidR="005A7547">
        <w:rPr>
          <w:rFonts w:ascii="Times New Roman" w:hAnsi="Times New Roman"/>
        </w:rPr>
        <w:t> </w:t>
      </w:r>
      <w:r w:rsidRPr="005D517C">
        <w:rPr>
          <w:rFonts w:ascii="Times New Roman" w:hAnsi="Times New Roman"/>
        </w:rPr>
        <w:t>mg/kg uma vez por dia.</w:t>
      </w:r>
    </w:p>
    <w:p w14:paraId="04215931" w14:textId="77777777" w:rsidR="001C37DA" w:rsidRPr="005D517C" w:rsidRDefault="001C37DA" w:rsidP="00D31BED">
      <w:pPr>
        <w:spacing w:after="0" w:line="240" w:lineRule="auto"/>
        <w:rPr>
          <w:rFonts w:ascii="Times New Roman" w:hAnsi="Times New Roman"/>
        </w:rPr>
      </w:pPr>
    </w:p>
    <w:p w14:paraId="0E676B38"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Mecanismos de resistência</w:t>
      </w:r>
    </w:p>
    <w:p w14:paraId="30890296" w14:textId="77777777" w:rsidR="005A7547" w:rsidRDefault="005A7547" w:rsidP="00D31BED">
      <w:pPr>
        <w:spacing w:after="0" w:line="240" w:lineRule="auto"/>
        <w:rPr>
          <w:rFonts w:ascii="Times New Roman" w:hAnsi="Times New Roman"/>
        </w:rPr>
      </w:pPr>
    </w:p>
    <w:p w14:paraId="1334F3A9" w14:textId="77777777" w:rsidR="001C37DA" w:rsidRDefault="001C37DA" w:rsidP="00D31BED">
      <w:pPr>
        <w:spacing w:after="0" w:line="240" w:lineRule="auto"/>
        <w:rPr>
          <w:rFonts w:ascii="Times New Roman" w:hAnsi="Times New Roman"/>
        </w:rPr>
      </w:pPr>
      <w:r w:rsidRPr="005D517C">
        <w:rPr>
          <w:rFonts w:ascii="Times New Roman" w:hAnsi="Times New Roman"/>
        </w:rPr>
        <w:t xml:space="preserve">Durante o tratamento foram reportadas estirpes com suscetibilidade diminuída à daptomicina, especialmente em doentes com infeções difíceis de tratar e/ou após administração durante períodos prolongados. Em particular, existiram notificações de insucessos do tratamento em doentes infetados com </w:t>
      </w:r>
      <w:r w:rsidRPr="005D517C">
        <w:rPr>
          <w:rFonts w:ascii="Times New Roman" w:hAnsi="Times New Roman"/>
          <w:i/>
          <w:iCs/>
        </w:rPr>
        <w:t xml:space="preserve">Staphylococcus aureus, Enterococcus faecalis </w:t>
      </w:r>
      <w:r w:rsidRPr="00CA4B64">
        <w:rPr>
          <w:rFonts w:ascii="Times New Roman" w:hAnsi="Times New Roman"/>
        </w:rPr>
        <w:t>ou</w:t>
      </w:r>
      <w:r w:rsidRPr="005D517C">
        <w:rPr>
          <w:rFonts w:ascii="Times New Roman" w:hAnsi="Times New Roman"/>
          <w:i/>
          <w:iCs/>
        </w:rPr>
        <w:t xml:space="preserve"> Enterococcus faecium, </w:t>
      </w:r>
      <w:r w:rsidRPr="005D517C">
        <w:rPr>
          <w:rFonts w:ascii="Times New Roman" w:hAnsi="Times New Roman"/>
        </w:rPr>
        <w:t>incluindo doentes com bacteriemia, que foram associados à seleção de organismos com suscetibilidade reduzida ou resistentes à daptomicina durante o tratamento.</w:t>
      </w:r>
    </w:p>
    <w:p w14:paraId="71745297" w14:textId="77777777" w:rsidR="00776501" w:rsidRPr="005D517C" w:rsidRDefault="00776501" w:rsidP="00D31BED">
      <w:pPr>
        <w:spacing w:after="0" w:line="240" w:lineRule="auto"/>
        <w:rPr>
          <w:rFonts w:ascii="Times New Roman" w:hAnsi="Times New Roman"/>
        </w:rPr>
      </w:pPr>
    </w:p>
    <w:p w14:paraId="16914D8A" w14:textId="77777777" w:rsidR="00776501" w:rsidRDefault="001C37DA" w:rsidP="00D31BED">
      <w:pPr>
        <w:spacing w:after="0" w:line="240" w:lineRule="auto"/>
        <w:rPr>
          <w:rFonts w:ascii="Times New Roman" w:hAnsi="Times New Roman"/>
        </w:rPr>
      </w:pPr>
      <w:r w:rsidRPr="005D517C">
        <w:rPr>
          <w:rFonts w:ascii="Times New Roman" w:hAnsi="Times New Roman"/>
        </w:rPr>
        <w:t xml:space="preserve">O(s) mecanismo(s) de resistência à daptomicina não é (são) completamente entendido(s). </w:t>
      </w:r>
    </w:p>
    <w:p w14:paraId="5F586326" w14:textId="77777777" w:rsidR="00776501" w:rsidRDefault="00776501" w:rsidP="00D31BED">
      <w:pPr>
        <w:spacing w:after="0" w:line="240" w:lineRule="auto"/>
        <w:rPr>
          <w:rFonts w:ascii="Times New Roman" w:hAnsi="Times New Roman"/>
        </w:rPr>
      </w:pPr>
    </w:p>
    <w:p w14:paraId="5CE09599" w14:textId="77777777" w:rsidR="001C37DA" w:rsidRPr="00CA4B64" w:rsidRDefault="001C37DA" w:rsidP="00D31BED">
      <w:pPr>
        <w:spacing w:after="0" w:line="240" w:lineRule="auto"/>
        <w:rPr>
          <w:rFonts w:ascii="Times New Roman" w:hAnsi="Times New Roman"/>
          <w:u w:val="single"/>
        </w:rPr>
      </w:pPr>
      <w:r w:rsidRPr="00CA4B64">
        <w:rPr>
          <w:rFonts w:ascii="Times New Roman" w:hAnsi="Times New Roman"/>
          <w:u w:val="single"/>
        </w:rPr>
        <w:t>Concentrações críticas de sensibilidade</w:t>
      </w:r>
    </w:p>
    <w:p w14:paraId="2ED804E5"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As concentrações críticas de sensibilidade das concentrações mínimas inibidoras (CMI) estabelecidas pela Comissão Europeia de Antibiogramas (</w:t>
      </w:r>
      <w:r w:rsidRPr="005D517C">
        <w:rPr>
          <w:rFonts w:ascii="Times New Roman" w:hAnsi="Times New Roman"/>
          <w:i/>
          <w:iCs/>
        </w:rPr>
        <w:t xml:space="preserve">European Committee on Antimicrobial Susceptibility Testing </w:t>
      </w:r>
      <w:r w:rsidRPr="005D517C">
        <w:rPr>
          <w:rFonts w:ascii="Times New Roman" w:hAnsi="Times New Roman"/>
        </w:rPr>
        <w:t xml:space="preserve">- EUCAST) para os estafilococos e estreptococos (exceto o </w:t>
      </w:r>
      <w:r w:rsidRPr="005D517C">
        <w:rPr>
          <w:rFonts w:ascii="Times New Roman" w:hAnsi="Times New Roman"/>
          <w:i/>
          <w:iCs/>
        </w:rPr>
        <w:t>S. pneumoniae</w:t>
      </w:r>
      <w:r w:rsidRPr="005D517C">
        <w:rPr>
          <w:rFonts w:ascii="Times New Roman" w:hAnsi="Times New Roman"/>
        </w:rPr>
        <w:t>) são Sensível ≤</w:t>
      </w:r>
      <w:r w:rsidR="00DF67A2">
        <w:rPr>
          <w:rFonts w:ascii="Times New Roman" w:hAnsi="Times New Roman"/>
        </w:rPr>
        <w:t> </w:t>
      </w:r>
      <w:r w:rsidRPr="005D517C">
        <w:rPr>
          <w:rFonts w:ascii="Times New Roman" w:hAnsi="Times New Roman"/>
        </w:rPr>
        <w:t>1</w:t>
      </w:r>
      <w:r w:rsidR="00DF67A2">
        <w:rPr>
          <w:rFonts w:ascii="Times New Roman" w:hAnsi="Times New Roman"/>
        </w:rPr>
        <w:t> </w:t>
      </w:r>
      <w:r w:rsidRPr="005D517C">
        <w:rPr>
          <w:rFonts w:ascii="Times New Roman" w:hAnsi="Times New Roman"/>
        </w:rPr>
        <w:t>mg/l e Resistente &gt;</w:t>
      </w:r>
      <w:r w:rsidR="00C33C78">
        <w:rPr>
          <w:rFonts w:ascii="Times New Roman" w:hAnsi="Times New Roman"/>
        </w:rPr>
        <w:t> </w:t>
      </w:r>
      <w:r w:rsidRPr="005D517C">
        <w:rPr>
          <w:rFonts w:ascii="Times New Roman" w:hAnsi="Times New Roman"/>
        </w:rPr>
        <w:t>1</w:t>
      </w:r>
      <w:r w:rsidR="00C33C78">
        <w:rPr>
          <w:rFonts w:ascii="Times New Roman" w:hAnsi="Times New Roman"/>
        </w:rPr>
        <w:t> </w:t>
      </w:r>
      <w:r w:rsidRPr="005D517C">
        <w:rPr>
          <w:rFonts w:ascii="Times New Roman" w:hAnsi="Times New Roman"/>
        </w:rPr>
        <w:t>mg/l.</w:t>
      </w:r>
    </w:p>
    <w:p w14:paraId="304097C3" w14:textId="77777777" w:rsidR="001C37DA" w:rsidRPr="005D517C" w:rsidRDefault="001C37DA" w:rsidP="00D31BED">
      <w:pPr>
        <w:spacing w:after="0" w:line="240" w:lineRule="auto"/>
        <w:rPr>
          <w:rFonts w:ascii="Times New Roman" w:hAnsi="Times New Roman"/>
        </w:rPr>
      </w:pPr>
    </w:p>
    <w:p w14:paraId="390AF420" w14:textId="77777777" w:rsidR="001C37DA" w:rsidRPr="00CA4B64" w:rsidRDefault="001C37DA" w:rsidP="00D31BED">
      <w:pPr>
        <w:spacing w:after="0" w:line="240" w:lineRule="auto"/>
        <w:rPr>
          <w:rFonts w:ascii="Times New Roman" w:hAnsi="Times New Roman"/>
        </w:rPr>
      </w:pPr>
      <w:r w:rsidRPr="00CA4B64">
        <w:rPr>
          <w:rFonts w:ascii="Times New Roman" w:hAnsi="Times New Roman"/>
          <w:i/>
          <w:iCs/>
        </w:rPr>
        <w:t>Sensibilidade</w:t>
      </w:r>
    </w:p>
    <w:p w14:paraId="744432C2" w14:textId="77777777" w:rsidR="001C37DA" w:rsidRPr="005D517C" w:rsidRDefault="001C37DA" w:rsidP="00ED6278">
      <w:pPr>
        <w:widowControl w:val="0"/>
        <w:spacing w:after="0" w:line="240" w:lineRule="auto"/>
        <w:rPr>
          <w:rFonts w:ascii="Times New Roman" w:hAnsi="Times New Roman"/>
        </w:rPr>
      </w:pPr>
      <w:r w:rsidRPr="005D517C">
        <w:rPr>
          <w:rFonts w:ascii="Times New Roman" w:hAnsi="Times New Roman"/>
        </w:rPr>
        <w:t>A prevalência da resistência pode variar geograficamente e com o decorrer do tempo em espécies selecionadas e a informação local sobre resistência é conveniente especialmente quando se tratam infeções graves. Deve obter-se o conselho de peritos, de acordo com a necessidade, quando a prevalência local da resistência é tal que a utilidade do agente em pelo menos alguns tipos de infeção é duvidosa.</w:t>
      </w:r>
    </w:p>
    <w:p w14:paraId="775C3316" w14:textId="77777777" w:rsidR="001C37DA" w:rsidRPr="007B762E" w:rsidRDefault="00C33C78" w:rsidP="00030E1E">
      <w:pPr>
        <w:keepNext/>
        <w:spacing w:after="0" w:line="240" w:lineRule="auto"/>
        <w:ind w:left="992" w:hanging="992"/>
        <w:rPr>
          <w:rFonts w:ascii="Times New Roman" w:hAnsi="Times New Roman"/>
          <w:b/>
          <w:bCs/>
        </w:rPr>
      </w:pPr>
      <w:r w:rsidRPr="007B762E">
        <w:rPr>
          <w:rFonts w:ascii="Times New Roman" w:hAnsi="Times New Roman"/>
          <w:b/>
          <w:bCs/>
        </w:rPr>
        <w:lastRenderedPageBreak/>
        <w:t>Tabela 4</w:t>
      </w:r>
      <w:r w:rsidRPr="007B762E">
        <w:rPr>
          <w:rFonts w:ascii="Times New Roman" w:hAnsi="Times New Roman"/>
          <w:b/>
          <w:bCs/>
        </w:rPr>
        <w:tab/>
        <w:t xml:space="preserve">Espécies frequentemente sensíveis e </w:t>
      </w:r>
      <w:r w:rsidR="00030E1E" w:rsidRPr="007B762E">
        <w:rPr>
          <w:rFonts w:ascii="Times New Roman" w:hAnsi="Times New Roman"/>
          <w:b/>
          <w:bCs/>
        </w:rPr>
        <w:t>micro-</w:t>
      </w:r>
      <w:r w:rsidRPr="007B762E">
        <w:rPr>
          <w:rFonts w:ascii="Times New Roman" w:hAnsi="Times New Roman"/>
          <w:b/>
          <w:bCs/>
        </w:rPr>
        <w:t>organismos</w:t>
      </w:r>
      <w:r w:rsidR="00030E1E" w:rsidRPr="007B762E">
        <w:rPr>
          <w:rFonts w:ascii="Times New Roman" w:hAnsi="Times New Roman"/>
          <w:b/>
          <w:bCs/>
        </w:rPr>
        <w:t xml:space="preserve"> inerentemente resistentes à daptomicina</w:t>
      </w:r>
    </w:p>
    <w:p w14:paraId="2720C183" w14:textId="77777777" w:rsidR="00030E1E" w:rsidRPr="005D517C" w:rsidRDefault="00030E1E" w:rsidP="007B762E">
      <w:pPr>
        <w:keepNext/>
        <w:spacing w:after="0" w:line="240" w:lineRule="auto"/>
        <w:ind w:left="992" w:hanging="992"/>
        <w:rPr>
          <w:rFonts w:ascii="Times New Roman" w:hAnsi="Times New Roman"/>
        </w:rPr>
      </w:pPr>
    </w:p>
    <w:tbl>
      <w:tblPr>
        <w:tblW w:w="9276" w:type="dxa"/>
        <w:tblInd w:w="5" w:type="dxa"/>
        <w:tblLayout w:type="fixed"/>
        <w:tblCellMar>
          <w:left w:w="0" w:type="dxa"/>
          <w:right w:w="0" w:type="dxa"/>
        </w:tblCellMar>
        <w:tblLook w:val="0000" w:firstRow="0" w:lastRow="0" w:firstColumn="0" w:lastColumn="0" w:noHBand="0" w:noVBand="0"/>
      </w:tblPr>
      <w:tblGrid>
        <w:gridCol w:w="9276"/>
      </w:tblGrid>
      <w:tr w:rsidR="001C37DA" w:rsidRPr="00A878F6" w14:paraId="2DED8ACF"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2EAC956F"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b/>
                <w:bCs/>
              </w:rPr>
              <w:t>Espécies frequentemente sensíveis</w:t>
            </w:r>
          </w:p>
        </w:tc>
      </w:tr>
      <w:tr w:rsidR="001C37DA" w:rsidRPr="00A878F6" w14:paraId="5D5F9DA3"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0CF2E59E"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 xml:space="preserve">Staphylococcus aureus </w:t>
            </w:r>
            <w:r w:rsidRPr="005D517C">
              <w:rPr>
                <w:rFonts w:ascii="Times New Roman" w:hAnsi="Times New Roman"/>
              </w:rPr>
              <w:t>*</w:t>
            </w:r>
          </w:p>
        </w:tc>
      </w:tr>
      <w:tr w:rsidR="001C37DA" w:rsidRPr="00A878F6" w14:paraId="0BDF6696"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382F5BBE"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Staphylococcus haemolyticus</w:t>
            </w:r>
          </w:p>
        </w:tc>
      </w:tr>
      <w:tr w:rsidR="001C37DA" w:rsidRPr="00A878F6" w14:paraId="0BAF9B82"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146F44D0"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 xml:space="preserve">Estafilococos </w:t>
            </w:r>
            <w:r w:rsidRPr="005D517C">
              <w:rPr>
                <w:rFonts w:ascii="Times New Roman" w:hAnsi="Times New Roman"/>
              </w:rPr>
              <w:t>coagulase-negativo</w:t>
            </w:r>
          </w:p>
        </w:tc>
      </w:tr>
      <w:tr w:rsidR="001C37DA" w:rsidRPr="00A878F6" w14:paraId="35C81F5F"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6AED89B0"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Streptococcus agalactiae</w:t>
            </w:r>
            <w:r w:rsidRPr="005D517C">
              <w:rPr>
                <w:rFonts w:ascii="Times New Roman" w:hAnsi="Times New Roman"/>
              </w:rPr>
              <w:t>*</w:t>
            </w:r>
          </w:p>
        </w:tc>
      </w:tr>
      <w:tr w:rsidR="001C37DA" w:rsidRPr="00A878F6" w14:paraId="1219304E"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596851DB"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 xml:space="preserve">Streptococcus dysgalactiae </w:t>
            </w:r>
            <w:r w:rsidRPr="005D517C">
              <w:rPr>
                <w:rFonts w:ascii="Times New Roman" w:hAnsi="Times New Roman"/>
              </w:rPr>
              <w:t xml:space="preserve">subsp </w:t>
            </w:r>
            <w:r w:rsidRPr="005D517C">
              <w:rPr>
                <w:rFonts w:ascii="Times New Roman" w:hAnsi="Times New Roman"/>
                <w:i/>
                <w:iCs/>
              </w:rPr>
              <w:t>equisimilis</w:t>
            </w:r>
            <w:r w:rsidRPr="005D517C">
              <w:rPr>
                <w:rFonts w:ascii="Times New Roman" w:hAnsi="Times New Roman"/>
              </w:rPr>
              <w:t>*</w:t>
            </w:r>
          </w:p>
        </w:tc>
      </w:tr>
      <w:tr w:rsidR="001C37DA" w:rsidRPr="00A878F6" w14:paraId="2E63F615"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6B5EC978"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Streptococcus pyogenes</w:t>
            </w:r>
            <w:r w:rsidRPr="005D517C">
              <w:rPr>
                <w:rFonts w:ascii="Times New Roman" w:hAnsi="Times New Roman"/>
              </w:rPr>
              <w:t>*</w:t>
            </w:r>
          </w:p>
        </w:tc>
      </w:tr>
      <w:tr w:rsidR="001C37DA" w:rsidRPr="00A878F6" w14:paraId="11CEA2AF"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4BE45646"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rPr>
              <w:t>Estreptococos do Grupo G</w:t>
            </w:r>
          </w:p>
        </w:tc>
      </w:tr>
      <w:tr w:rsidR="001C37DA" w:rsidRPr="00A878F6" w14:paraId="27F2BB7B"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3F43D297"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Clostridium perfringens</w:t>
            </w:r>
          </w:p>
        </w:tc>
      </w:tr>
      <w:tr w:rsidR="001C37DA" w:rsidRPr="00A878F6" w14:paraId="2DA18615"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260F223F"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i/>
                <w:iCs/>
              </w:rPr>
              <w:t>Peptostreptococcus spp</w:t>
            </w:r>
          </w:p>
        </w:tc>
      </w:tr>
      <w:tr w:rsidR="001C37DA" w:rsidRPr="00A878F6" w14:paraId="5AA307A1"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28A19A23" w14:textId="77777777" w:rsidR="001C37DA" w:rsidRPr="005D517C" w:rsidRDefault="001C37DA" w:rsidP="00044D43">
            <w:pPr>
              <w:keepNext/>
              <w:spacing w:after="0" w:line="240" w:lineRule="auto"/>
              <w:rPr>
                <w:rFonts w:ascii="Times New Roman" w:hAnsi="Times New Roman"/>
              </w:rPr>
            </w:pPr>
            <w:r w:rsidRPr="005D517C">
              <w:rPr>
                <w:rFonts w:ascii="Times New Roman" w:hAnsi="Times New Roman"/>
                <w:b/>
                <w:bCs/>
              </w:rPr>
              <w:t>Micro-organismos inerentemente resistentes</w:t>
            </w:r>
          </w:p>
        </w:tc>
      </w:tr>
      <w:tr w:rsidR="001C37DA" w:rsidRPr="00A878F6" w14:paraId="37DA8AA2" w14:textId="77777777" w:rsidTr="009166B8">
        <w:trPr>
          <w:trHeight w:hRule="exact" w:val="269"/>
        </w:trPr>
        <w:tc>
          <w:tcPr>
            <w:tcW w:w="9276" w:type="dxa"/>
            <w:tcBorders>
              <w:top w:val="single" w:sz="4" w:space="0" w:color="000000"/>
              <w:left w:val="single" w:sz="4" w:space="0" w:color="000000"/>
              <w:bottom w:val="single" w:sz="4" w:space="0" w:color="000000"/>
              <w:right w:val="single" w:sz="4" w:space="0" w:color="000000"/>
            </w:tcBorders>
          </w:tcPr>
          <w:p w14:paraId="3B68A04D" w14:textId="77777777" w:rsidR="001C37DA" w:rsidRPr="005D517C" w:rsidRDefault="001C37DA" w:rsidP="00ED6278">
            <w:pPr>
              <w:widowControl w:val="0"/>
              <w:spacing w:after="0" w:line="240" w:lineRule="auto"/>
              <w:rPr>
                <w:rFonts w:ascii="Times New Roman" w:hAnsi="Times New Roman"/>
              </w:rPr>
            </w:pPr>
            <w:r w:rsidRPr="005D517C">
              <w:rPr>
                <w:rFonts w:ascii="Times New Roman" w:hAnsi="Times New Roman"/>
              </w:rPr>
              <w:t>Micro-organismos Gram-negativo</w:t>
            </w:r>
          </w:p>
        </w:tc>
      </w:tr>
    </w:tbl>
    <w:p w14:paraId="56052877"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indica espécies contra as quais se considera que a atividade foi satisfatoriamente demonstrada em estudos clínicos.</w:t>
      </w:r>
    </w:p>
    <w:p w14:paraId="1EEE3F3D" w14:textId="77777777" w:rsidR="001C37DA" w:rsidRPr="005D517C" w:rsidRDefault="001C37DA" w:rsidP="00D31BED">
      <w:pPr>
        <w:spacing w:after="0" w:line="240" w:lineRule="auto"/>
        <w:rPr>
          <w:rFonts w:ascii="Times New Roman" w:hAnsi="Times New Roman"/>
          <w:u w:val="single"/>
        </w:rPr>
      </w:pPr>
    </w:p>
    <w:p w14:paraId="34FCD11E"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Eficácia clínica</w:t>
      </w:r>
      <w:r w:rsidR="009A28F1">
        <w:rPr>
          <w:rFonts w:ascii="Times New Roman" w:hAnsi="Times New Roman"/>
          <w:u w:val="single"/>
        </w:rPr>
        <w:t xml:space="preserve"> em adultos</w:t>
      </w:r>
    </w:p>
    <w:p w14:paraId="61EF2A16" w14:textId="77777777" w:rsidR="00030E1E" w:rsidRDefault="00030E1E" w:rsidP="00D31BED">
      <w:pPr>
        <w:spacing w:after="0" w:line="240" w:lineRule="auto"/>
        <w:rPr>
          <w:rFonts w:ascii="Times New Roman" w:hAnsi="Times New Roman"/>
        </w:rPr>
      </w:pPr>
    </w:p>
    <w:p w14:paraId="2F2E850E" w14:textId="77777777" w:rsidR="001C37DA" w:rsidRPr="005D517C" w:rsidRDefault="00643AA9" w:rsidP="00D31BED">
      <w:pPr>
        <w:spacing w:after="0" w:line="240" w:lineRule="auto"/>
        <w:rPr>
          <w:rFonts w:ascii="Times New Roman" w:hAnsi="Times New Roman"/>
        </w:rPr>
      </w:pPr>
      <w:r>
        <w:rPr>
          <w:rFonts w:ascii="Times New Roman" w:hAnsi="Times New Roman"/>
        </w:rPr>
        <w:t>Em</w:t>
      </w:r>
      <w:r w:rsidRPr="005D517C">
        <w:rPr>
          <w:rFonts w:ascii="Times New Roman" w:hAnsi="Times New Roman"/>
        </w:rPr>
        <w:t xml:space="preserve"> </w:t>
      </w:r>
      <w:r w:rsidR="001C37DA" w:rsidRPr="005D517C">
        <w:rPr>
          <w:rFonts w:ascii="Times New Roman" w:hAnsi="Times New Roman"/>
        </w:rPr>
        <w:t xml:space="preserve">dois </w:t>
      </w:r>
      <w:r w:rsidR="00030E1E">
        <w:rPr>
          <w:rFonts w:ascii="Times New Roman" w:hAnsi="Times New Roman"/>
        </w:rPr>
        <w:t>estudos</w:t>
      </w:r>
      <w:r w:rsidR="00030E1E" w:rsidRPr="005D517C">
        <w:rPr>
          <w:rFonts w:ascii="Times New Roman" w:hAnsi="Times New Roman"/>
        </w:rPr>
        <w:t xml:space="preserve"> </w:t>
      </w:r>
      <w:r w:rsidR="001C37DA" w:rsidRPr="005D517C">
        <w:rPr>
          <w:rFonts w:ascii="Times New Roman" w:hAnsi="Times New Roman"/>
        </w:rPr>
        <w:t xml:space="preserve">clínicos </w:t>
      </w:r>
      <w:r w:rsidR="00567F5D" w:rsidRPr="00567F5D">
        <w:rPr>
          <w:rFonts w:ascii="Times New Roman" w:hAnsi="Times New Roman"/>
        </w:rPr>
        <w:t xml:space="preserve">em adultos </w:t>
      </w:r>
      <w:r>
        <w:rPr>
          <w:rFonts w:ascii="Times New Roman" w:hAnsi="Times New Roman"/>
        </w:rPr>
        <w:t xml:space="preserve">em </w:t>
      </w:r>
      <w:r w:rsidR="001C37DA" w:rsidRPr="005D517C">
        <w:rPr>
          <w:rFonts w:ascii="Times New Roman" w:hAnsi="Times New Roman"/>
        </w:rPr>
        <w:t xml:space="preserve">infeções complicadas da pele e dos tecidos moles, 36% dos doentes tratados com daptomicina satisfizeram os critérios relativos </w:t>
      </w:r>
      <w:r>
        <w:rPr>
          <w:rFonts w:ascii="Times New Roman" w:hAnsi="Times New Roman"/>
        </w:rPr>
        <w:t>à</w:t>
      </w:r>
      <w:r w:rsidRPr="005D517C">
        <w:rPr>
          <w:rFonts w:ascii="Times New Roman" w:hAnsi="Times New Roman"/>
        </w:rPr>
        <w:t xml:space="preserve"> </w:t>
      </w:r>
      <w:r w:rsidR="001C37DA" w:rsidRPr="005D517C">
        <w:rPr>
          <w:rFonts w:ascii="Times New Roman" w:hAnsi="Times New Roman"/>
        </w:rPr>
        <w:t>s</w:t>
      </w:r>
      <w:r>
        <w:rPr>
          <w:rFonts w:ascii="Times New Roman" w:hAnsi="Times New Roman"/>
        </w:rPr>
        <w:t>í</w:t>
      </w:r>
      <w:r w:rsidR="001C37DA" w:rsidRPr="005D517C">
        <w:rPr>
          <w:rFonts w:ascii="Times New Roman" w:hAnsi="Times New Roman"/>
        </w:rPr>
        <w:t>ndroma da resposta inflamatória sistémica (</w:t>
      </w:r>
      <w:r w:rsidR="001C37DA" w:rsidRPr="005D517C">
        <w:rPr>
          <w:rFonts w:ascii="Times New Roman" w:hAnsi="Times New Roman"/>
          <w:i/>
          <w:iCs/>
        </w:rPr>
        <w:t xml:space="preserve">systemic inflammatory response syndrome </w:t>
      </w:r>
      <w:r w:rsidR="001C37DA" w:rsidRPr="005D517C">
        <w:rPr>
          <w:rFonts w:ascii="Times New Roman" w:hAnsi="Times New Roman"/>
        </w:rPr>
        <w:t>- SIRS). O tipo mais frequente de infeção tratada foi a infeção de feridas (38% dos doentes), enquanto 21% tinha abcessos grandes.</w:t>
      </w:r>
    </w:p>
    <w:p w14:paraId="26B3359E"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Estas limitações da população de doentes tratados devem ser consideradas ao tomar-se uma decisão relativa à utilização de daptomicina.</w:t>
      </w:r>
    </w:p>
    <w:p w14:paraId="441CA579" w14:textId="77777777" w:rsidR="001C37DA" w:rsidRPr="005D517C" w:rsidRDefault="001C37DA" w:rsidP="00D31BED">
      <w:pPr>
        <w:spacing w:after="0" w:line="240" w:lineRule="auto"/>
        <w:rPr>
          <w:rFonts w:ascii="Times New Roman" w:hAnsi="Times New Roman"/>
        </w:rPr>
      </w:pPr>
    </w:p>
    <w:p w14:paraId="1A04D9D8"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Num estudo aberto, aleatorizado e controlado em 235</w:t>
      </w:r>
      <w:r w:rsidR="00DF67A2">
        <w:rPr>
          <w:rFonts w:ascii="Times New Roman" w:hAnsi="Times New Roman"/>
        </w:rPr>
        <w:t> </w:t>
      </w:r>
      <w:r w:rsidRPr="005D517C">
        <w:rPr>
          <w:rFonts w:ascii="Times New Roman" w:hAnsi="Times New Roman"/>
        </w:rPr>
        <w:t>doentes</w:t>
      </w:r>
      <w:r w:rsidR="00567F5D">
        <w:rPr>
          <w:rFonts w:ascii="Times New Roman" w:hAnsi="Times New Roman"/>
        </w:rPr>
        <w:t xml:space="preserve"> adultos</w:t>
      </w:r>
      <w:r w:rsidRPr="005D517C">
        <w:rPr>
          <w:rFonts w:ascii="Times New Roman" w:hAnsi="Times New Roman"/>
        </w:rPr>
        <w:t xml:space="preserve"> com bacteriemia por </w:t>
      </w:r>
      <w:r w:rsidRPr="005D517C">
        <w:rPr>
          <w:rFonts w:ascii="Times New Roman" w:hAnsi="Times New Roman"/>
          <w:i/>
          <w:iCs/>
        </w:rPr>
        <w:t xml:space="preserve">Staphylococcus aureus </w:t>
      </w:r>
      <w:r w:rsidRPr="005D517C">
        <w:rPr>
          <w:rFonts w:ascii="Times New Roman" w:hAnsi="Times New Roman"/>
        </w:rPr>
        <w:t xml:space="preserve">(isto é, no mínimo uma hemocultura positiva para </w:t>
      </w:r>
      <w:r w:rsidRPr="005D517C">
        <w:rPr>
          <w:rFonts w:ascii="Times New Roman" w:hAnsi="Times New Roman"/>
          <w:i/>
          <w:iCs/>
        </w:rPr>
        <w:t xml:space="preserve">Staphylococcus aureus </w:t>
      </w:r>
      <w:r w:rsidRPr="005D517C">
        <w:rPr>
          <w:rFonts w:ascii="Times New Roman" w:hAnsi="Times New Roman"/>
        </w:rPr>
        <w:t>antes de terem recebido a primeira dose), 19 dos 120</w:t>
      </w:r>
      <w:r w:rsidR="00030E1E">
        <w:rPr>
          <w:rFonts w:ascii="Times New Roman" w:hAnsi="Times New Roman"/>
        </w:rPr>
        <w:t> </w:t>
      </w:r>
      <w:r w:rsidRPr="005D517C">
        <w:rPr>
          <w:rFonts w:ascii="Times New Roman" w:hAnsi="Times New Roman"/>
        </w:rPr>
        <w:t>doentes tratados com daptomicina</w:t>
      </w:r>
      <w:r w:rsidRPr="005D517C" w:rsidDel="00EB09A9">
        <w:rPr>
          <w:rFonts w:ascii="Times New Roman" w:hAnsi="Times New Roman"/>
        </w:rPr>
        <w:t xml:space="preserve"> </w:t>
      </w:r>
      <w:r w:rsidRPr="005D517C">
        <w:rPr>
          <w:rFonts w:ascii="Times New Roman" w:hAnsi="Times New Roman"/>
        </w:rPr>
        <w:t>apresentavam critérios para EID. Destes 19</w:t>
      </w:r>
      <w:r w:rsidR="00030E1E">
        <w:rPr>
          <w:rFonts w:ascii="Times New Roman" w:hAnsi="Times New Roman"/>
        </w:rPr>
        <w:t> </w:t>
      </w:r>
      <w:r w:rsidRPr="005D517C">
        <w:rPr>
          <w:rFonts w:ascii="Times New Roman" w:hAnsi="Times New Roman"/>
        </w:rPr>
        <w:t xml:space="preserve">doentes, 11 estavam infetados com </w:t>
      </w:r>
      <w:r w:rsidRPr="005D517C">
        <w:rPr>
          <w:rFonts w:ascii="Times New Roman" w:hAnsi="Times New Roman"/>
          <w:i/>
          <w:iCs/>
        </w:rPr>
        <w:t xml:space="preserve">Staphylococcus aureus </w:t>
      </w:r>
      <w:r w:rsidRPr="005D517C">
        <w:rPr>
          <w:rFonts w:ascii="Times New Roman" w:hAnsi="Times New Roman"/>
        </w:rPr>
        <w:t xml:space="preserve">sensível à meticilina e 8 com </w:t>
      </w:r>
      <w:r w:rsidRPr="005D517C">
        <w:rPr>
          <w:rFonts w:ascii="Times New Roman" w:hAnsi="Times New Roman"/>
          <w:i/>
          <w:iCs/>
        </w:rPr>
        <w:t xml:space="preserve">Staphylococcus aureus </w:t>
      </w:r>
      <w:r w:rsidRPr="005D517C">
        <w:rPr>
          <w:rFonts w:ascii="Times New Roman" w:hAnsi="Times New Roman"/>
        </w:rPr>
        <w:t>resistente à meticilina. As taxas de sucesso em doentes com EID encontram-se na tabela seguinte.</w:t>
      </w:r>
    </w:p>
    <w:p w14:paraId="4725E080" w14:textId="77777777" w:rsidR="001C37DA" w:rsidRDefault="001C37DA" w:rsidP="00D31BED">
      <w:pPr>
        <w:spacing w:after="0" w:line="240" w:lineRule="auto"/>
        <w:rPr>
          <w:rFonts w:ascii="Times New Roman" w:hAnsi="Times New Roman"/>
        </w:rPr>
      </w:pPr>
    </w:p>
    <w:p w14:paraId="13226EB6" w14:textId="77777777" w:rsidR="00030E1E" w:rsidRPr="007B762E" w:rsidRDefault="00030E1E" w:rsidP="00D31BED">
      <w:pPr>
        <w:spacing w:after="0" w:line="240" w:lineRule="auto"/>
        <w:rPr>
          <w:rFonts w:ascii="Times New Roman" w:hAnsi="Times New Roman"/>
          <w:b/>
          <w:bCs/>
        </w:rPr>
      </w:pPr>
      <w:r w:rsidRPr="007B762E">
        <w:rPr>
          <w:rFonts w:ascii="Times New Roman" w:hAnsi="Times New Roman"/>
          <w:b/>
          <w:bCs/>
        </w:rPr>
        <w:t>Tabela 5</w:t>
      </w:r>
      <w:r w:rsidRPr="007B762E">
        <w:rPr>
          <w:rFonts w:ascii="Times New Roman" w:hAnsi="Times New Roman"/>
          <w:b/>
          <w:bCs/>
        </w:rPr>
        <w:tab/>
        <w:t>Taxas de sucesso em doentes com EID</w:t>
      </w:r>
    </w:p>
    <w:p w14:paraId="2AFDF849" w14:textId="77777777" w:rsidR="00030E1E" w:rsidRPr="005D517C" w:rsidRDefault="00030E1E" w:rsidP="00D31BED">
      <w:pPr>
        <w:spacing w:after="0" w:line="240" w:lineRule="auto"/>
        <w:rPr>
          <w:rFonts w:ascii="Times New Roman" w:hAnsi="Times New Roman"/>
        </w:rPr>
      </w:pPr>
    </w:p>
    <w:tbl>
      <w:tblPr>
        <w:tblW w:w="9219" w:type="dxa"/>
        <w:tblInd w:w="5" w:type="dxa"/>
        <w:tblLayout w:type="fixed"/>
        <w:tblCellMar>
          <w:left w:w="0" w:type="dxa"/>
          <w:right w:w="0" w:type="dxa"/>
        </w:tblCellMar>
        <w:tblLook w:val="0000" w:firstRow="0" w:lastRow="0" w:firstColumn="0" w:lastColumn="0" w:noHBand="0" w:noVBand="0"/>
      </w:tblPr>
      <w:tblGrid>
        <w:gridCol w:w="3377"/>
        <w:gridCol w:w="1783"/>
        <w:gridCol w:w="1827"/>
        <w:gridCol w:w="2232"/>
      </w:tblGrid>
      <w:tr w:rsidR="001C37DA" w:rsidRPr="00A878F6" w14:paraId="54531FC3" w14:textId="77777777" w:rsidTr="009166B8">
        <w:trPr>
          <w:trHeight w:hRule="exact" w:val="530"/>
        </w:trPr>
        <w:tc>
          <w:tcPr>
            <w:tcW w:w="3377" w:type="dxa"/>
            <w:tcBorders>
              <w:top w:val="single" w:sz="4" w:space="0" w:color="000000"/>
              <w:left w:val="single" w:sz="4" w:space="0" w:color="000000"/>
              <w:bottom w:val="single" w:sz="6" w:space="0" w:color="000000"/>
              <w:right w:val="single" w:sz="6" w:space="0" w:color="000000"/>
            </w:tcBorders>
          </w:tcPr>
          <w:p w14:paraId="6C2ADCE3" w14:textId="77777777" w:rsidR="001C37DA" w:rsidRPr="005D517C" w:rsidRDefault="001C37DA" w:rsidP="00D31BED">
            <w:pPr>
              <w:spacing w:after="0" w:line="240" w:lineRule="auto"/>
              <w:rPr>
                <w:rFonts w:ascii="Times New Roman" w:hAnsi="Times New Roman"/>
              </w:rPr>
            </w:pPr>
            <w:r w:rsidRPr="005D517C">
              <w:rPr>
                <w:rFonts w:ascii="Times New Roman" w:hAnsi="Times New Roman"/>
                <w:b/>
                <w:bCs/>
              </w:rPr>
              <w:t>População</w:t>
            </w:r>
          </w:p>
        </w:tc>
        <w:tc>
          <w:tcPr>
            <w:tcW w:w="1783" w:type="dxa"/>
            <w:tcBorders>
              <w:top w:val="single" w:sz="4" w:space="0" w:color="000000"/>
              <w:left w:val="single" w:sz="6" w:space="0" w:color="000000"/>
              <w:bottom w:val="single" w:sz="6" w:space="0" w:color="000000"/>
              <w:right w:val="single" w:sz="6" w:space="0" w:color="000000"/>
            </w:tcBorders>
          </w:tcPr>
          <w:p w14:paraId="4368DE89"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Daptomicina</w:t>
            </w:r>
          </w:p>
        </w:tc>
        <w:tc>
          <w:tcPr>
            <w:tcW w:w="1827" w:type="dxa"/>
            <w:tcBorders>
              <w:top w:val="single" w:sz="4" w:space="0" w:color="000000"/>
              <w:left w:val="single" w:sz="6" w:space="0" w:color="000000"/>
              <w:bottom w:val="single" w:sz="6" w:space="0" w:color="000000"/>
              <w:right w:val="single" w:sz="6" w:space="0" w:color="000000"/>
            </w:tcBorders>
          </w:tcPr>
          <w:p w14:paraId="292E012B"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Comparador</w:t>
            </w:r>
          </w:p>
        </w:tc>
        <w:tc>
          <w:tcPr>
            <w:tcW w:w="2232" w:type="dxa"/>
            <w:tcBorders>
              <w:top w:val="single" w:sz="4" w:space="0" w:color="000000"/>
              <w:left w:val="single" w:sz="6" w:space="0" w:color="000000"/>
              <w:bottom w:val="single" w:sz="6" w:space="0" w:color="000000"/>
              <w:right w:val="single" w:sz="4" w:space="0" w:color="000000"/>
            </w:tcBorders>
          </w:tcPr>
          <w:p w14:paraId="64EF8877"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 xml:space="preserve">Diferenças no </w:t>
            </w:r>
            <w:r w:rsidR="00D629E8">
              <w:rPr>
                <w:rFonts w:ascii="Times New Roman" w:hAnsi="Times New Roman"/>
                <w:b/>
                <w:bCs/>
              </w:rPr>
              <w:t>s</w:t>
            </w:r>
            <w:r w:rsidRPr="005D517C">
              <w:rPr>
                <w:rFonts w:ascii="Times New Roman" w:hAnsi="Times New Roman"/>
                <w:b/>
                <w:bCs/>
              </w:rPr>
              <w:t>ucesso</w:t>
            </w:r>
          </w:p>
        </w:tc>
      </w:tr>
      <w:tr w:rsidR="001C37DA" w:rsidRPr="00A878F6" w14:paraId="01CBD9D2" w14:textId="77777777" w:rsidTr="009166B8">
        <w:trPr>
          <w:trHeight w:hRule="exact" w:val="274"/>
        </w:trPr>
        <w:tc>
          <w:tcPr>
            <w:tcW w:w="3377" w:type="dxa"/>
            <w:tcBorders>
              <w:top w:val="single" w:sz="6" w:space="0" w:color="000000"/>
              <w:left w:val="single" w:sz="4" w:space="0" w:color="000000"/>
              <w:bottom w:val="single" w:sz="6" w:space="0" w:color="000000"/>
              <w:right w:val="single" w:sz="6" w:space="0" w:color="000000"/>
            </w:tcBorders>
          </w:tcPr>
          <w:p w14:paraId="13F65036" w14:textId="77777777" w:rsidR="001C37DA" w:rsidRPr="005D517C" w:rsidRDefault="001C37DA" w:rsidP="00D31BED">
            <w:pPr>
              <w:spacing w:after="0" w:line="240" w:lineRule="auto"/>
              <w:rPr>
                <w:rFonts w:ascii="Times New Roman" w:hAnsi="Times New Roman"/>
              </w:rPr>
            </w:pPr>
          </w:p>
        </w:tc>
        <w:tc>
          <w:tcPr>
            <w:tcW w:w="1783" w:type="dxa"/>
            <w:tcBorders>
              <w:top w:val="single" w:sz="6" w:space="0" w:color="000000"/>
              <w:left w:val="single" w:sz="6" w:space="0" w:color="000000"/>
              <w:bottom w:val="single" w:sz="6" w:space="0" w:color="000000"/>
              <w:right w:val="single" w:sz="6" w:space="0" w:color="000000"/>
            </w:tcBorders>
          </w:tcPr>
          <w:p w14:paraId="6B6FEF52"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n/N (%)</w:t>
            </w:r>
          </w:p>
        </w:tc>
        <w:tc>
          <w:tcPr>
            <w:tcW w:w="1827" w:type="dxa"/>
            <w:tcBorders>
              <w:top w:val="single" w:sz="6" w:space="0" w:color="000000"/>
              <w:left w:val="single" w:sz="6" w:space="0" w:color="000000"/>
              <w:bottom w:val="single" w:sz="6" w:space="0" w:color="000000"/>
              <w:right w:val="single" w:sz="6" w:space="0" w:color="000000"/>
            </w:tcBorders>
          </w:tcPr>
          <w:p w14:paraId="403D1679"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n/N (%)</w:t>
            </w:r>
          </w:p>
        </w:tc>
        <w:tc>
          <w:tcPr>
            <w:tcW w:w="2232" w:type="dxa"/>
            <w:tcBorders>
              <w:top w:val="single" w:sz="6" w:space="0" w:color="000000"/>
              <w:left w:val="single" w:sz="6" w:space="0" w:color="000000"/>
              <w:bottom w:val="single" w:sz="6" w:space="0" w:color="000000"/>
              <w:right w:val="single" w:sz="4" w:space="0" w:color="000000"/>
            </w:tcBorders>
          </w:tcPr>
          <w:p w14:paraId="0293F933"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b/>
                <w:bCs/>
              </w:rPr>
              <w:t>Taxas (95% CI)</w:t>
            </w:r>
          </w:p>
        </w:tc>
      </w:tr>
      <w:tr w:rsidR="001C37DA" w:rsidRPr="00A878F6" w14:paraId="31E0533A" w14:textId="77777777" w:rsidTr="009166B8">
        <w:trPr>
          <w:trHeight w:hRule="exact" w:val="334"/>
        </w:trPr>
        <w:tc>
          <w:tcPr>
            <w:tcW w:w="3377" w:type="dxa"/>
            <w:tcBorders>
              <w:top w:val="single" w:sz="6" w:space="0" w:color="000000"/>
              <w:left w:val="single" w:sz="4" w:space="0" w:color="000000"/>
              <w:bottom w:val="single" w:sz="6" w:space="0" w:color="000000"/>
              <w:right w:val="single" w:sz="6" w:space="0" w:color="000000"/>
            </w:tcBorders>
          </w:tcPr>
          <w:p w14:paraId="046FFAED" w14:textId="77777777" w:rsidR="001C37DA" w:rsidRPr="005D517C" w:rsidRDefault="001C37DA" w:rsidP="00D31BED">
            <w:pPr>
              <w:spacing w:after="0" w:line="240" w:lineRule="auto"/>
              <w:rPr>
                <w:rFonts w:ascii="Times New Roman" w:hAnsi="Times New Roman"/>
                <w:lang w:val="en-GB"/>
              </w:rPr>
            </w:pPr>
            <w:proofErr w:type="spellStart"/>
            <w:r w:rsidRPr="005D517C">
              <w:rPr>
                <w:rFonts w:ascii="Times New Roman" w:hAnsi="Times New Roman"/>
                <w:lang w:val="en-GB"/>
              </w:rPr>
              <w:t>População</w:t>
            </w:r>
            <w:proofErr w:type="spellEnd"/>
            <w:r w:rsidRPr="005D517C">
              <w:rPr>
                <w:rFonts w:ascii="Times New Roman" w:hAnsi="Times New Roman"/>
                <w:lang w:val="en-GB"/>
              </w:rPr>
              <w:t xml:space="preserve"> ITT (</w:t>
            </w:r>
            <w:r w:rsidRPr="005D517C">
              <w:rPr>
                <w:rFonts w:ascii="Times New Roman" w:hAnsi="Times New Roman"/>
                <w:i/>
                <w:iCs/>
                <w:lang w:val="en-GB"/>
              </w:rPr>
              <w:t>intention to treat</w:t>
            </w:r>
            <w:r w:rsidRPr="005D517C">
              <w:rPr>
                <w:rFonts w:ascii="Times New Roman" w:hAnsi="Times New Roman"/>
                <w:lang w:val="en-GB"/>
              </w:rPr>
              <w:t>)</w:t>
            </w:r>
          </w:p>
        </w:tc>
        <w:tc>
          <w:tcPr>
            <w:tcW w:w="1783" w:type="dxa"/>
            <w:tcBorders>
              <w:top w:val="single" w:sz="6" w:space="0" w:color="000000"/>
              <w:left w:val="single" w:sz="6" w:space="0" w:color="000000"/>
              <w:bottom w:val="single" w:sz="6" w:space="0" w:color="000000"/>
              <w:right w:val="single" w:sz="6" w:space="0" w:color="000000"/>
            </w:tcBorders>
          </w:tcPr>
          <w:p w14:paraId="56FA11F6" w14:textId="77777777" w:rsidR="001C37DA" w:rsidRPr="005D517C" w:rsidRDefault="001C37DA" w:rsidP="00CA4B64">
            <w:pPr>
              <w:spacing w:after="0" w:line="240" w:lineRule="auto"/>
              <w:jc w:val="center"/>
              <w:rPr>
                <w:rFonts w:ascii="Times New Roman" w:hAnsi="Times New Roman"/>
                <w:lang w:val="en-GB"/>
              </w:rPr>
            </w:pPr>
          </w:p>
        </w:tc>
        <w:tc>
          <w:tcPr>
            <w:tcW w:w="1827" w:type="dxa"/>
            <w:tcBorders>
              <w:top w:val="single" w:sz="6" w:space="0" w:color="000000"/>
              <w:left w:val="single" w:sz="6" w:space="0" w:color="000000"/>
              <w:bottom w:val="single" w:sz="6" w:space="0" w:color="000000"/>
              <w:right w:val="single" w:sz="6" w:space="0" w:color="000000"/>
            </w:tcBorders>
          </w:tcPr>
          <w:p w14:paraId="528FE199" w14:textId="77777777" w:rsidR="001C37DA" w:rsidRPr="005D517C" w:rsidRDefault="001C37DA" w:rsidP="00CA4B64">
            <w:pPr>
              <w:spacing w:after="0" w:line="240" w:lineRule="auto"/>
              <w:jc w:val="center"/>
              <w:rPr>
                <w:rFonts w:ascii="Times New Roman" w:hAnsi="Times New Roman"/>
                <w:lang w:val="en-GB"/>
              </w:rPr>
            </w:pPr>
          </w:p>
        </w:tc>
        <w:tc>
          <w:tcPr>
            <w:tcW w:w="2232" w:type="dxa"/>
            <w:tcBorders>
              <w:top w:val="single" w:sz="6" w:space="0" w:color="000000"/>
              <w:left w:val="single" w:sz="6" w:space="0" w:color="000000"/>
              <w:bottom w:val="single" w:sz="6" w:space="0" w:color="000000"/>
              <w:right w:val="single" w:sz="4" w:space="0" w:color="000000"/>
            </w:tcBorders>
          </w:tcPr>
          <w:p w14:paraId="74CE8564" w14:textId="77777777" w:rsidR="001C37DA" w:rsidRPr="005D517C" w:rsidRDefault="001C37DA" w:rsidP="00CA4B64">
            <w:pPr>
              <w:spacing w:after="0" w:line="240" w:lineRule="auto"/>
              <w:jc w:val="center"/>
              <w:rPr>
                <w:rFonts w:ascii="Times New Roman" w:hAnsi="Times New Roman"/>
                <w:lang w:val="en-GB"/>
              </w:rPr>
            </w:pPr>
          </w:p>
        </w:tc>
      </w:tr>
      <w:tr w:rsidR="001C37DA" w:rsidRPr="00A878F6" w14:paraId="0260502C" w14:textId="77777777" w:rsidTr="009166B8">
        <w:trPr>
          <w:trHeight w:hRule="exact" w:val="293"/>
        </w:trPr>
        <w:tc>
          <w:tcPr>
            <w:tcW w:w="3377" w:type="dxa"/>
            <w:tcBorders>
              <w:top w:val="single" w:sz="6" w:space="0" w:color="000000"/>
              <w:left w:val="single" w:sz="4" w:space="0" w:color="000000"/>
              <w:bottom w:val="single" w:sz="6" w:space="0" w:color="000000"/>
              <w:right w:val="single" w:sz="6" w:space="0" w:color="000000"/>
            </w:tcBorders>
          </w:tcPr>
          <w:p w14:paraId="05E5A254"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EID</w:t>
            </w:r>
          </w:p>
        </w:tc>
        <w:tc>
          <w:tcPr>
            <w:tcW w:w="1783" w:type="dxa"/>
            <w:tcBorders>
              <w:top w:val="single" w:sz="6" w:space="0" w:color="000000"/>
              <w:left w:val="single" w:sz="6" w:space="0" w:color="000000"/>
              <w:bottom w:val="single" w:sz="6" w:space="0" w:color="000000"/>
              <w:right w:val="single" w:sz="6" w:space="0" w:color="000000"/>
            </w:tcBorders>
          </w:tcPr>
          <w:p w14:paraId="55912437"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8/19 (42,1%)</w:t>
            </w:r>
          </w:p>
        </w:tc>
        <w:tc>
          <w:tcPr>
            <w:tcW w:w="1827" w:type="dxa"/>
            <w:tcBorders>
              <w:top w:val="single" w:sz="6" w:space="0" w:color="000000"/>
              <w:left w:val="single" w:sz="6" w:space="0" w:color="000000"/>
              <w:bottom w:val="single" w:sz="6" w:space="0" w:color="000000"/>
              <w:right w:val="single" w:sz="6" w:space="0" w:color="000000"/>
            </w:tcBorders>
          </w:tcPr>
          <w:p w14:paraId="3C27388F"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7/16 (43,8%)</w:t>
            </w:r>
          </w:p>
        </w:tc>
        <w:tc>
          <w:tcPr>
            <w:tcW w:w="2232" w:type="dxa"/>
            <w:tcBorders>
              <w:top w:val="single" w:sz="6" w:space="0" w:color="000000"/>
              <w:left w:val="single" w:sz="6" w:space="0" w:color="000000"/>
              <w:bottom w:val="single" w:sz="6" w:space="0" w:color="000000"/>
              <w:right w:val="single" w:sz="4" w:space="0" w:color="000000"/>
            </w:tcBorders>
          </w:tcPr>
          <w:p w14:paraId="47B192FA"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-1,6% (-34,6; 31,3)</w:t>
            </w:r>
          </w:p>
        </w:tc>
      </w:tr>
      <w:tr w:rsidR="001C37DA" w:rsidRPr="00A878F6" w14:paraId="018944DF" w14:textId="77777777" w:rsidTr="009166B8">
        <w:trPr>
          <w:trHeight w:hRule="exact" w:val="329"/>
        </w:trPr>
        <w:tc>
          <w:tcPr>
            <w:tcW w:w="3377" w:type="dxa"/>
            <w:tcBorders>
              <w:top w:val="single" w:sz="6" w:space="0" w:color="000000"/>
              <w:left w:val="single" w:sz="4" w:space="0" w:color="000000"/>
              <w:bottom w:val="single" w:sz="6" w:space="0" w:color="000000"/>
              <w:right w:val="single" w:sz="6" w:space="0" w:color="000000"/>
            </w:tcBorders>
          </w:tcPr>
          <w:p w14:paraId="43F0692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População PP (</w:t>
            </w:r>
            <w:r w:rsidRPr="005D517C">
              <w:rPr>
                <w:rFonts w:ascii="Times New Roman" w:hAnsi="Times New Roman"/>
                <w:i/>
                <w:iCs/>
              </w:rPr>
              <w:t>per protocol</w:t>
            </w:r>
            <w:r w:rsidRPr="005D517C">
              <w:rPr>
                <w:rFonts w:ascii="Times New Roman" w:hAnsi="Times New Roman"/>
              </w:rPr>
              <w:t>)</w:t>
            </w:r>
          </w:p>
        </w:tc>
        <w:tc>
          <w:tcPr>
            <w:tcW w:w="1783" w:type="dxa"/>
            <w:tcBorders>
              <w:top w:val="single" w:sz="6" w:space="0" w:color="000000"/>
              <w:left w:val="single" w:sz="6" w:space="0" w:color="000000"/>
              <w:bottom w:val="single" w:sz="6" w:space="0" w:color="000000"/>
              <w:right w:val="single" w:sz="6" w:space="0" w:color="000000"/>
            </w:tcBorders>
          </w:tcPr>
          <w:p w14:paraId="78FF97DF" w14:textId="77777777" w:rsidR="001C37DA" w:rsidRPr="005D517C" w:rsidRDefault="001C37DA" w:rsidP="00CA4B64">
            <w:pPr>
              <w:spacing w:after="0" w:line="240" w:lineRule="auto"/>
              <w:jc w:val="center"/>
              <w:rPr>
                <w:rFonts w:ascii="Times New Roman" w:hAnsi="Times New Roman"/>
              </w:rPr>
            </w:pPr>
          </w:p>
        </w:tc>
        <w:tc>
          <w:tcPr>
            <w:tcW w:w="1827" w:type="dxa"/>
            <w:tcBorders>
              <w:top w:val="single" w:sz="6" w:space="0" w:color="000000"/>
              <w:left w:val="single" w:sz="6" w:space="0" w:color="000000"/>
              <w:bottom w:val="single" w:sz="6" w:space="0" w:color="000000"/>
              <w:right w:val="single" w:sz="6" w:space="0" w:color="000000"/>
            </w:tcBorders>
          </w:tcPr>
          <w:p w14:paraId="00724385" w14:textId="77777777" w:rsidR="001C37DA" w:rsidRPr="005D517C" w:rsidRDefault="001C37DA" w:rsidP="00CA4B64">
            <w:pPr>
              <w:spacing w:after="0" w:line="240" w:lineRule="auto"/>
              <w:jc w:val="center"/>
              <w:rPr>
                <w:rFonts w:ascii="Times New Roman" w:hAnsi="Times New Roman"/>
              </w:rPr>
            </w:pPr>
          </w:p>
        </w:tc>
        <w:tc>
          <w:tcPr>
            <w:tcW w:w="2232" w:type="dxa"/>
            <w:tcBorders>
              <w:top w:val="single" w:sz="6" w:space="0" w:color="000000"/>
              <w:left w:val="single" w:sz="6" w:space="0" w:color="000000"/>
              <w:bottom w:val="single" w:sz="6" w:space="0" w:color="000000"/>
              <w:right w:val="single" w:sz="4" w:space="0" w:color="000000"/>
            </w:tcBorders>
          </w:tcPr>
          <w:p w14:paraId="3A950262" w14:textId="77777777" w:rsidR="001C37DA" w:rsidRPr="005D517C" w:rsidRDefault="001C37DA" w:rsidP="00CA4B64">
            <w:pPr>
              <w:spacing w:after="0" w:line="240" w:lineRule="auto"/>
              <w:jc w:val="center"/>
              <w:rPr>
                <w:rFonts w:ascii="Times New Roman" w:hAnsi="Times New Roman"/>
              </w:rPr>
            </w:pPr>
          </w:p>
        </w:tc>
      </w:tr>
      <w:tr w:rsidR="001C37DA" w:rsidRPr="00A878F6" w14:paraId="13B48D84" w14:textId="77777777" w:rsidTr="009166B8">
        <w:trPr>
          <w:trHeight w:hRule="exact" w:val="290"/>
        </w:trPr>
        <w:tc>
          <w:tcPr>
            <w:tcW w:w="3377" w:type="dxa"/>
            <w:tcBorders>
              <w:top w:val="single" w:sz="6" w:space="0" w:color="000000"/>
              <w:left w:val="single" w:sz="4" w:space="0" w:color="000000"/>
              <w:bottom w:val="single" w:sz="4" w:space="0" w:color="000000"/>
              <w:right w:val="single" w:sz="6" w:space="0" w:color="000000"/>
            </w:tcBorders>
          </w:tcPr>
          <w:p w14:paraId="0A23C0B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EID</w:t>
            </w:r>
          </w:p>
        </w:tc>
        <w:tc>
          <w:tcPr>
            <w:tcW w:w="1783" w:type="dxa"/>
            <w:tcBorders>
              <w:top w:val="single" w:sz="6" w:space="0" w:color="000000"/>
              <w:left w:val="single" w:sz="6" w:space="0" w:color="000000"/>
              <w:bottom w:val="single" w:sz="4" w:space="0" w:color="000000"/>
              <w:right w:val="single" w:sz="6" w:space="0" w:color="000000"/>
            </w:tcBorders>
          </w:tcPr>
          <w:p w14:paraId="18A595BC"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6/12 (50,0%)</w:t>
            </w:r>
          </w:p>
        </w:tc>
        <w:tc>
          <w:tcPr>
            <w:tcW w:w="1827" w:type="dxa"/>
            <w:tcBorders>
              <w:top w:val="single" w:sz="6" w:space="0" w:color="000000"/>
              <w:left w:val="single" w:sz="6" w:space="0" w:color="000000"/>
              <w:bottom w:val="single" w:sz="4" w:space="0" w:color="000000"/>
              <w:right w:val="single" w:sz="6" w:space="0" w:color="000000"/>
            </w:tcBorders>
          </w:tcPr>
          <w:p w14:paraId="236E1D6F"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4/8 (50,0%)</w:t>
            </w:r>
          </w:p>
        </w:tc>
        <w:tc>
          <w:tcPr>
            <w:tcW w:w="2232" w:type="dxa"/>
            <w:tcBorders>
              <w:top w:val="single" w:sz="6" w:space="0" w:color="000000"/>
              <w:left w:val="single" w:sz="6" w:space="0" w:color="000000"/>
              <w:bottom w:val="single" w:sz="4" w:space="0" w:color="000000"/>
              <w:right w:val="single" w:sz="4" w:space="0" w:color="000000"/>
            </w:tcBorders>
          </w:tcPr>
          <w:p w14:paraId="526BFC22" w14:textId="77777777" w:rsidR="001C37DA" w:rsidRPr="005D517C" w:rsidRDefault="001C37DA" w:rsidP="00CA4B64">
            <w:pPr>
              <w:spacing w:after="0" w:line="240" w:lineRule="auto"/>
              <w:jc w:val="center"/>
              <w:rPr>
                <w:rFonts w:ascii="Times New Roman" w:hAnsi="Times New Roman"/>
              </w:rPr>
            </w:pPr>
            <w:r w:rsidRPr="005D517C">
              <w:rPr>
                <w:rFonts w:ascii="Times New Roman" w:hAnsi="Times New Roman"/>
              </w:rPr>
              <w:t>0,0% (-44,7; 44,7)</w:t>
            </w:r>
          </w:p>
        </w:tc>
      </w:tr>
    </w:tbl>
    <w:p w14:paraId="10A5C4FE" w14:textId="77777777" w:rsidR="001C37DA" w:rsidRPr="005D517C" w:rsidRDefault="001C37DA" w:rsidP="00D31BED">
      <w:pPr>
        <w:spacing w:after="0" w:line="240" w:lineRule="auto"/>
        <w:rPr>
          <w:rFonts w:ascii="Times New Roman" w:hAnsi="Times New Roman"/>
        </w:rPr>
      </w:pPr>
    </w:p>
    <w:p w14:paraId="4282F50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Foi observado insucesso terapêutico devido a infeções persistentes ou a recidivas por </w:t>
      </w:r>
      <w:r w:rsidRPr="005D517C">
        <w:rPr>
          <w:rFonts w:ascii="Times New Roman" w:hAnsi="Times New Roman"/>
          <w:i/>
          <w:iCs/>
        </w:rPr>
        <w:t xml:space="preserve">Staphylococcus aureus </w:t>
      </w:r>
      <w:r w:rsidRPr="005D517C">
        <w:rPr>
          <w:rFonts w:ascii="Times New Roman" w:hAnsi="Times New Roman"/>
        </w:rPr>
        <w:t xml:space="preserve">em 19/120 (15,8%) dos doentes tratados com daptomicina, em 9/53 (16,7%) dos doentes tratados com vancomicina e 2/62 (3,2%) dos doentes tratados com penicilina semissintética anti- estafilocócica. De entre estes casos de insucesso terapêutico, seis doentes tratados com daptomicina e um doente tratado com vancomicina estavam infetados com </w:t>
      </w:r>
      <w:r w:rsidRPr="005D517C">
        <w:rPr>
          <w:rFonts w:ascii="Times New Roman" w:hAnsi="Times New Roman"/>
          <w:i/>
          <w:iCs/>
        </w:rPr>
        <w:t xml:space="preserve">Staphylococcus aureus </w:t>
      </w:r>
      <w:r w:rsidRPr="005D517C">
        <w:rPr>
          <w:rFonts w:ascii="Times New Roman" w:hAnsi="Times New Roman"/>
        </w:rPr>
        <w:t xml:space="preserve">que desenvolveram um aumento da CMI da daptomicina durante ou após a terapêutica (ver “Mecanismos de resistência” acima). A maioria dos doentes que não apresentaram melhorias devido a infeções persistentes ou a recidivas por </w:t>
      </w:r>
      <w:r w:rsidRPr="005D517C">
        <w:rPr>
          <w:rFonts w:ascii="Times New Roman" w:hAnsi="Times New Roman"/>
          <w:i/>
          <w:iCs/>
        </w:rPr>
        <w:t xml:space="preserve">Staphylococcus aureus, </w:t>
      </w:r>
      <w:r w:rsidRPr="005D517C">
        <w:rPr>
          <w:rFonts w:ascii="Times New Roman" w:hAnsi="Times New Roman"/>
        </w:rPr>
        <w:t>apresentavam infeção estabelecida e não foram submetidos à intervenção cirúrgica necessária.</w:t>
      </w:r>
    </w:p>
    <w:p w14:paraId="34FFD714" w14:textId="77777777" w:rsidR="001C37DA" w:rsidRDefault="001C37DA" w:rsidP="00D31BED">
      <w:pPr>
        <w:spacing w:after="0" w:line="240" w:lineRule="auto"/>
        <w:rPr>
          <w:rFonts w:ascii="Times New Roman" w:hAnsi="Times New Roman"/>
        </w:rPr>
      </w:pPr>
    </w:p>
    <w:p w14:paraId="55EAEE8F" w14:textId="77777777" w:rsidR="00567F5D" w:rsidRPr="00567F5D" w:rsidRDefault="00567F5D" w:rsidP="00A36EA3">
      <w:pPr>
        <w:keepNext/>
        <w:keepLines/>
        <w:spacing w:after="0" w:line="240" w:lineRule="auto"/>
        <w:rPr>
          <w:rFonts w:ascii="Times New Roman" w:hAnsi="Times New Roman"/>
          <w:u w:val="single"/>
        </w:rPr>
      </w:pPr>
      <w:r w:rsidRPr="00567F5D">
        <w:rPr>
          <w:rFonts w:ascii="Times New Roman" w:hAnsi="Times New Roman"/>
          <w:u w:val="single"/>
        </w:rPr>
        <w:lastRenderedPageBreak/>
        <w:t xml:space="preserve">Eficácia clínica em doentes pediátricos </w:t>
      </w:r>
    </w:p>
    <w:p w14:paraId="30CECB0D" w14:textId="77777777" w:rsidR="00030E1E" w:rsidRDefault="00030E1E" w:rsidP="00A36EA3">
      <w:pPr>
        <w:keepNext/>
        <w:keepLines/>
        <w:spacing w:after="0" w:line="240" w:lineRule="auto"/>
        <w:rPr>
          <w:rFonts w:ascii="Times New Roman" w:hAnsi="Times New Roman"/>
        </w:rPr>
      </w:pPr>
    </w:p>
    <w:p w14:paraId="0850892B" w14:textId="77777777" w:rsidR="00567F5D" w:rsidRDefault="00567F5D" w:rsidP="00A36EA3">
      <w:pPr>
        <w:keepNext/>
        <w:keepLines/>
        <w:spacing w:after="0" w:line="240" w:lineRule="auto"/>
        <w:rPr>
          <w:rFonts w:ascii="Times New Roman" w:hAnsi="Times New Roman"/>
        </w:rPr>
      </w:pPr>
      <w:r w:rsidRPr="00567F5D">
        <w:rPr>
          <w:rFonts w:ascii="Times New Roman" w:hAnsi="Times New Roman"/>
        </w:rPr>
        <w:t>A segurança e eficácia da daptomicina foi avaliada em doentes pediátricos com idades entre 1 a 17 anos (Estudo DAP-PEDS-07-03) com ICPTM causadas por agentes patogénicos Gram-positivo. Os doentes foram inscritos numa abordagem gradual em grupos de idade bem definidos e foram administradas doses dependentes da idade uma vez por dia até 14</w:t>
      </w:r>
      <w:r w:rsidRPr="00567F5D">
        <w:rPr>
          <w:rFonts w:ascii="Times New Roman" w:hAnsi="Times New Roman"/>
          <w:iCs/>
        </w:rPr>
        <w:t> dias</w:t>
      </w:r>
      <w:r w:rsidRPr="00567F5D">
        <w:rPr>
          <w:rFonts w:ascii="Times New Roman" w:hAnsi="Times New Roman"/>
        </w:rPr>
        <w:t>, conforme o seguinte:</w:t>
      </w:r>
    </w:p>
    <w:p w14:paraId="14AAE920" w14:textId="77777777" w:rsidR="00567F5D" w:rsidRPr="00567F5D" w:rsidRDefault="00567F5D" w:rsidP="00567F5D">
      <w:pPr>
        <w:spacing w:after="0" w:line="240" w:lineRule="auto"/>
        <w:rPr>
          <w:rFonts w:ascii="Times New Roman" w:hAnsi="Times New Roman"/>
        </w:rPr>
      </w:pPr>
    </w:p>
    <w:p w14:paraId="7BBE346F"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1 (n=113): 12 a 17 anos, tratado com dose de daptomicina de 5 mg/kg ou tratamento convencional (TC);</w:t>
      </w:r>
    </w:p>
    <w:p w14:paraId="4AEE6EEC"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2 (n=113): 7 a 11 anos, tratado com dose de daptomicina de 7 mg/kg ou TC;</w:t>
      </w:r>
    </w:p>
    <w:p w14:paraId="38224374"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3 (n=125): 2 a 6 anos, tratado com dose de daptomicina de 9 mg/kg ou TC;</w:t>
      </w:r>
    </w:p>
    <w:p w14:paraId="15828C50"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4 (n=45): 1 a &lt; 2 anos, tratado com dose de daptomicina de 10 mg/kg ou TC.</w:t>
      </w:r>
    </w:p>
    <w:p w14:paraId="4C4DA45D" w14:textId="77777777" w:rsidR="00567F5D" w:rsidRPr="00567F5D" w:rsidRDefault="00567F5D" w:rsidP="00567F5D">
      <w:pPr>
        <w:spacing w:after="0" w:line="240" w:lineRule="auto"/>
        <w:rPr>
          <w:rFonts w:ascii="Times New Roman" w:hAnsi="Times New Roman"/>
        </w:rPr>
      </w:pPr>
    </w:p>
    <w:p w14:paraId="59A772AE"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 xml:space="preserve">O objetivo primário do estudo DAP-PEDS-07-03 foi avaliar a segurança do tratamento. Os objetivos </w:t>
      </w:r>
      <w:r w:rsidR="000341D5">
        <w:rPr>
          <w:rFonts w:ascii="Times New Roman" w:hAnsi="Times New Roman"/>
        </w:rPr>
        <w:t>secundários</w:t>
      </w:r>
      <w:r w:rsidRPr="00567F5D">
        <w:rPr>
          <w:rFonts w:ascii="Times New Roman" w:hAnsi="Times New Roman"/>
        </w:rPr>
        <w:t xml:space="preserve"> incluíram uma avaliação da eficácia de daptomicina intravenosa, com doses dependentes da idade em comparação com terapêutica convencional. O objetivo de eficácia chave foi o resultado do teste à cura (TAC) por decisão do promotor, que foi definido por um diretor médico em ocultação. Um total de 389 indivíduos foram tratados no estudo, incluindo 256 indivíduos que receberam daptomicina e 133 indivíduos que receberam terapêutica convencional. Em todas as populações as taxas de sucesso clínico foram comparáveis entre os braços de tratamento com daptomicina e TC, suportando a análise de eficácia primária na população ITT.</w:t>
      </w:r>
    </w:p>
    <w:p w14:paraId="07E75076" w14:textId="77777777" w:rsidR="00567F5D" w:rsidRPr="00567F5D" w:rsidRDefault="00567F5D" w:rsidP="00567F5D">
      <w:pPr>
        <w:spacing w:after="0" w:line="240" w:lineRule="auto"/>
        <w:rPr>
          <w:rFonts w:ascii="Times New Roman" w:hAnsi="Times New Roman"/>
        </w:rPr>
      </w:pPr>
    </w:p>
    <w:p w14:paraId="50066AC6" w14:textId="77777777" w:rsidR="00567F5D" w:rsidRPr="007B762E" w:rsidRDefault="00030E1E" w:rsidP="00567F5D">
      <w:pPr>
        <w:spacing w:after="0" w:line="240" w:lineRule="auto"/>
        <w:rPr>
          <w:rFonts w:ascii="Times New Roman" w:hAnsi="Times New Roman"/>
          <w:b/>
          <w:bCs/>
        </w:rPr>
      </w:pPr>
      <w:r w:rsidRPr="007B762E">
        <w:rPr>
          <w:rFonts w:ascii="Times New Roman" w:hAnsi="Times New Roman"/>
          <w:b/>
          <w:bCs/>
        </w:rPr>
        <w:t>Tabela 6</w:t>
      </w:r>
      <w:r w:rsidRPr="007B762E">
        <w:rPr>
          <w:rFonts w:ascii="Times New Roman" w:hAnsi="Times New Roman"/>
          <w:b/>
          <w:bCs/>
        </w:rPr>
        <w:tab/>
      </w:r>
      <w:r w:rsidR="00567F5D" w:rsidRPr="007B762E">
        <w:rPr>
          <w:rFonts w:ascii="Times New Roman" w:hAnsi="Times New Roman"/>
          <w:b/>
          <w:bCs/>
        </w:rPr>
        <w:t>Resumo do resultado do TAC por decisão do promotor</w:t>
      </w:r>
    </w:p>
    <w:p w14:paraId="213B18B4" w14:textId="77777777" w:rsidR="00567F5D" w:rsidRPr="00567F5D" w:rsidRDefault="00567F5D" w:rsidP="00567F5D">
      <w:pPr>
        <w:spacing w:after="0" w:line="240" w:lineRule="auto"/>
        <w:rPr>
          <w:rFonts w:ascii="Times New Roman" w:hAnsi="Times New Roman"/>
        </w:rPr>
      </w:pPr>
    </w:p>
    <w:tbl>
      <w:tblPr>
        <w:tblW w:w="4962" w:type="pct"/>
        <w:tblInd w:w="108" w:type="dxa"/>
        <w:tblLook w:val="04A0" w:firstRow="1" w:lastRow="0" w:firstColumn="1" w:lastColumn="0" w:noHBand="0" w:noVBand="1"/>
      </w:tblPr>
      <w:tblGrid>
        <w:gridCol w:w="3491"/>
        <w:gridCol w:w="1828"/>
        <w:gridCol w:w="1994"/>
        <w:gridCol w:w="1905"/>
      </w:tblGrid>
      <w:tr w:rsidR="00567F5D" w:rsidRPr="00A878F6" w14:paraId="2EC6EACC" w14:textId="77777777" w:rsidTr="00567F5D">
        <w:trPr>
          <w:trHeight w:val="300"/>
        </w:trPr>
        <w:tc>
          <w:tcPr>
            <w:tcW w:w="1896" w:type="pct"/>
            <w:tcBorders>
              <w:top w:val="single" w:sz="4" w:space="0" w:color="auto"/>
              <w:left w:val="nil"/>
              <w:bottom w:val="nil"/>
              <w:right w:val="nil"/>
            </w:tcBorders>
            <w:noWrap/>
            <w:vAlign w:val="bottom"/>
          </w:tcPr>
          <w:p w14:paraId="732F8502" w14:textId="77777777" w:rsidR="00567F5D" w:rsidRPr="00567F5D" w:rsidRDefault="00567F5D" w:rsidP="00567F5D">
            <w:pPr>
              <w:spacing w:after="0" w:line="240" w:lineRule="auto"/>
              <w:rPr>
                <w:rFonts w:ascii="Times New Roman" w:hAnsi="Times New Roman"/>
              </w:rPr>
            </w:pPr>
          </w:p>
        </w:tc>
        <w:tc>
          <w:tcPr>
            <w:tcW w:w="2039" w:type="pct"/>
            <w:gridSpan w:val="2"/>
            <w:tcBorders>
              <w:top w:val="single" w:sz="4" w:space="0" w:color="auto"/>
              <w:left w:val="nil"/>
              <w:bottom w:val="nil"/>
              <w:right w:val="nil"/>
            </w:tcBorders>
            <w:noWrap/>
            <w:vAlign w:val="bottom"/>
          </w:tcPr>
          <w:p w14:paraId="010E92D8"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 xml:space="preserve">Sucesso </w:t>
            </w:r>
            <w:r w:rsidR="00030E1E">
              <w:rPr>
                <w:rFonts w:ascii="Times New Roman" w:hAnsi="Times New Roman"/>
                <w:b/>
                <w:iCs/>
              </w:rPr>
              <w:t>c</w:t>
            </w:r>
            <w:r w:rsidRPr="00567F5D">
              <w:rPr>
                <w:rFonts w:ascii="Times New Roman" w:hAnsi="Times New Roman"/>
                <w:b/>
                <w:iCs/>
              </w:rPr>
              <w:t>línico em ICPTM pediátricas</w:t>
            </w:r>
          </w:p>
        </w:tc>
        <w:tc>
          <w:tcPr>
            <w:tcW w:w="1065" w:type="pct"/>
            <w:tcBorders>
              <w:top w:val="single" w:sz="4" w:space="0" w:color="auto"/>
              <w:left w:val="nil"/>
              <w:bottom w:val="nil"/>
              <w:right w:val="nil"/>
            </w:tcBorders>
            <w:noWrap/>
            <w:vAlign w:val="bottom"/>
          </w:tcPr>
          <w:p w14:paraId="2724185A" w14:textId="77777777" w:rsidR="00567F5D" w:rsidRPr="00567F5D" w:rsidRDefault="00567F5D" w:rsidP="00CA4B64">
            <w:pPr>
              <w:spacing w:after="0" w:line="240" w:lineRule="auto"/>
              <w:jc w:val="center"/>
              <w:rPr>
                <w:rFonts w:ascii="Times New Roman" w:hAnsi="Times New Roman"/>
                <w:b/>
                <w:iCs/>
              </w:rPr>
            </w:pPr>
          </w:p>
        </w:tc>
      </w:tr>
      <w:tr w:rsidR="00567F5D" w:rsidRPr="00A878F6" w14:paraId="43FE18F8" w14:textId="77777777" w:rsidTr="00567F5D">
        <w:trPr>
          <w:trHeight w:val="300"/>
        </w:trPr>
        <w:tc>
          <w:tcPr>
            <w:tcW w:w="1896" w:type="pct"/>
            <w:tcBorders>
              <w:top w:val="nil"/>
              <w:left w:val="nil"/>
              <w:bottom w:val="single" w:sz="4" w:space="0" w:color="auto"/>
              <w:right w:val="nil"/>
            </w:tcBorders>
            <w:noWrap/>
            <w:vAlign w:val="bottom"/>
          </w:tcPr>
          <w:p w14:paraId="202A58A2" w14:textId="77777777" w:rsidR="00567F5D" w:rsidRPr="00567F5D" w:rsidRDefault="00567F5D" w:rsidP="00567F5D">
            <w:pPr>
              <w:spacing w:after="0" w:line="240" w:lineRule="auto"/>
              <w:rPr>
                <w:rFonts w:ascii="Times New Roman" w:hAnsi="Times New Roman"/>
              </w:rPr>
            </w:pPr>
          </w:p>
        </w:tc>
        <w:tc>
          <w:tcPr>
            <w:tcW w:w="975" w:type="pct"/>
            <w:tcBorders>
              <w:top w:val="nil"/>
              <w:left w:val="nil"/>
              <w:bottom w:val="single" w:sz="4" w:space="0" w:color="auto"/>
              <w:right w:val="nil"/>
            </w:tcBorders>
            <w:noWrap/>
            <w:vAlign w:val="bottom"/>
          </w:tcPr>
          <w:p w14:paraId="139709BF"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Daptomicina</w:t>
            </w:r>
          </w:p>
          <w:p w14:paraId="245D99C6"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n/N (%)</w:t>
            </w:r>
          </w:p>
        </w:tc>
        <w:tc>
          <w:tcPr>
            <w:tcW w:w="1063" w:type="pct"/>
            <w:tcBorders>
              <w:top w:val="nil"/>
              <w:left w:val="nil"/>
              <w:bottom w:val="single" w:sz="4" w:space="0" w:color="auto"/>
              <w:right w:val="nil"/>
            </w:tcBorders>
            <w:noWrap/>
            <w:vAlign w:val="bottom"/>
          </w:tcPr>
          <w:p w14:paraId="35E117A9"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Comparador</w:t>
            </w:r>
          </w:p>
          <w:p w14:paraId="17557E9C"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n/N (%)</w:t>
            </w:r>
          </w:p>
        </w:tc>
        <w:tc>
          <w:tcPr>
            <w:tcW w:w="1065" w:type="pct"/>
            <w:tcBorders>
              <w:top w:val="nil"/>
              <w:left w:val="nil"/>
              <w:bottom w:val="single" w:sz="4" w:space="0" w:color="auto"/>
              <w:right w:val="nil"/>
            </w:tcBorders>
            <w:noWrap/>
            <w:vAlign w:val="bottom"/>
          </w:tcPr>
          <w:p w14:paraId="45E6D820" w14:textId="77777777" w:rsidR="00567F5D" w:rsidRPr="00567F5D" w:rsidRDefault="00567F5D" w:rsidP="00CA4B64">
            <w:pPr>
              <w:spacing w:after="0" w:line="240" w:lineRule="auto"/>
              <w:jc w:val="center"/>
              <w:rPr>
                <w:rFonts w:ascii="Times New Roman" w:hAnsi="Times New Roman"/>
                <w:b/>
                <w:iCs/>
              </w:rPr>
            </w:pPr>
            <w:r w:rsidRPr="00567F5D">
              <w:rPr>
                <w:rFonts w:ascii="Times New Roman" w:hAnsi="Times New Roman"/>
                <w:b/>
                <w:iCs/>
              </w:rPr>
              <w:t>% diferença</w:t>
            </w:r>
          </w:p>
        </w:tc>
      </w:tr>
      <w:tr w:rsidR="00567F5D" w:rsidRPr="00A878F6" w14:paraId="332AF1CA" w14:textId="77777777" w:rsidTr="00567F5D">
        <w:trPr>
          <w:trHeight w:val="300"/>
        </w:trPr>
        <w:tc>
          <w:tcPr>
            <w:tcW w:w="1896" w:type="pct"/>
            <w:noWrap/>
            <w:vAlign w:val="bottom"/>
          </w:tcPr>
          <w:p w14:paraId="0610B7AA" w14:textId="77777777" w:rsidR="00567F5D" w:rsidRPr="00567F5D" w:rsidRDefault="00567F5D" w:rsidP="00567F5D">
            <w:pPr>
              <w:spacing w:after="0" w:line="240" w:lineRule="auto"/>
              <w:rPr>
                <w:rFonts w:ascii="Times New Roman" w:hAnsi="Times New Roman"/>
                <w:iCs/>
              </w:rPr>
            </w:pPr>
            <w:r w:rsidRPr="00567F5D">
              <w:rPr>
                <w:rFonts w:ascii="Times New Roman" w:hAnsi="Times New Roman"/>
                <w:iCs/>
              </w:rPr>
              <w:t>Intenção de tratar</w:t>
            </w:r>
          </w:p>
        </w:tc>
        <w:tc>
          <w:tcPr>
            <w:tcW w:w="975" w:type="pct"/>
            <w:noWrap/>
            <w:vAlign w:val="bottom"/>
          </w:tcPr>
          <w:p w14:paraId="4A62B8DE"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227/257 (88,3%)</w:t>
            </w:r>
          </w:p>
        </w:tc>
        <w:tc>
          <w:tcPr>
            <w:tcW w:w="1063" w:type="pct"/>
            <w:noWrap/>
            <w:vAlign w:val="bottom"/>
          </w:tcPr>
          <w:p w14:paraId="485AFAC2"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114/132 (86,4%)</w:t>
            </w:r>
          </w:p>
        </w:tc>
        <w:tc>
          <w:tcPr>
            <w:tcW w:w="1065" w:type="pct"/>
            <w:noWrap/>
            <w:vAlign w:val="bottom"/>
          </w:tcPr>
          <w:p w14:paraId="6552C3B5"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2,0</w:t>
            </w:r>
          </w:p>
        </w:tc>
      </w:tr>
      <w:tr w:rsidR="00567F5D" w:rsidRPr="00A878F6" w14:paraId="55747947" w14:textId="77777777" w:rsidTr="00567F5D">
        <w:trPr>
          <w:trHeight w:val="300"/>
        </w:trPr>
        <w:tc>
          <w:tcPr>
            <w:tcW w:w="1896" w:type="pct"/>
            <w:noWrap/>
            <w:vAlign w:val="bottom"/>
          </w:tcPr>
          <w:p w14:paraId="118A8F9A" w14:textId="77777777" w:rsidR="00567F5D" w:rsidRPr="00567F5D" w:rsidRDefault="00567F5D" w:rsidP="00567F5D">
            <w:pPr>
              <w:spacing w:after="0" w:line="240" w:lineRule="auto"/>
              <w:rPr>
                <w:rFonts w:ascii="Times New Roman" w:hAnsi="Times New Roman"/>
                <w:iCs/>
              </w:rPr>
            </w:pPr>
            <w:r w:rsidRPr="00567F5D">
              <w:rPr>
                <w:rFonts w:ascii="Times New Roman" w:hAnsi="Times New Roman"/>
                <w:iCs/>
              </w:rPr>
              <w:t>Intenção de tratar modificada</w:t>
            </w:r>
          </w:p>
        </w:tc>
        <w:tc>
          <w:tcPr>
            <w:tcW w:w="975" w:type="pct"/>
            <w:noWrap/>
            <w:vAlign w:val="bottom"/>
          </w:tcPr>
          <w:p w14:paraId="0BB3C9C9"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186/210 (88,6%)</w:t>
            </w:r>
          </w:p>
        </w:tc>
        <w:tc>
          <w:tcPr>
            <w:tcW w:w="1063" w:type="pct"/>
            <w:noWrap/>
            <w:vAlign w:val="bottom"/>
          </w:tcPr>
          <w:p w14:paraId="0B50D866"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92/105 (87,6%)</w:t>
            </w:r>
          </w:p>
        </w:tc>
        <w:tc>
          <w:tcPr>
            <w:tcW w:w="1065" w:type="pct"/>
            <w:noWrap/>
            <w:vAlign w:val="bottom"/>
          </w:tcPr>
          <w:p w14:paraId="378A7342"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0,9</w:t>
            </w:r>
          </w:p>
        </w:tc>
      </w:tr>
      <w:tr w:rsidR="00567F5D" w:rsidRPr="00A878F6" w14:paraId="439490CB" w14:textId="77777777" w:rsidTr="00567F5D">
        <w:trPr>
          <w:trHeight w:val="300"/>
        </w:trPr>
        <w:tc>
          <w:tcPr>
            <w:tcW w:w="1896" w:type="pct"/>
            <w:noWrap/>
            <w:vAlign w:val="bottom"/>
          </w:tcPr>
          <w:p w14:paraId="705D6B83" w14:textId="77777777" w:rsidR="00567F5D" w:rsidRPr="00567F5D" w:rsidRDefault="00567F5D" w:rsidP="00567F5D">
            <w:pPr>
              <w:spacing w:after="0" w:line="240" w:lineRule="auto"/>
              <w:rPr>
                <w:rFonts w:ascii="Times New Roman" w:hAnsi="Times New Roman"/>
                <w:iCs/>
              </w:rPr>
            </w:pPr>
            <w:r w:rsidRPr="00567F5D">
              <w:rPr>
                <w:rFonts w:ascii="Times New Roman" w:hAnsi="Times New Roman"/>
                <w:iCs/>
              </w:rPr>
              <w:t>Clinicamente avaliável</w:t>
            </w:r>
          </w:p>
        </w:tc>
        <w:tc>
          <w:tcPr>
            <w:tcW w:w="975" w:type="pct"/>
            <w:noWrap/>
            <w:vAlign w:val="bottom"/>
          </w:tcPr>
          <w:p w14:paraId="4AF26ECF"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204/207 (98,6%)</w:t>
            </w:r>
          </w:p>
        </w:tc>
        <w:tc>
          <w:tcPr>
            <w:tcW w:w="1063" w:type="pct"/>
            <w:noWrap/>
            <w:vAlign w:val="bottom"/>
          </w:tcPr>
          <w:p w14:paraId="5191DC88"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99/99 (100%)</w:t>
            </w:r>
          </w:p>
        </w:tc>
        <w:tc>
          <w:tcPr>
            <w:tcW w:w="1065" w:type="pct"/>
            <w:noWrap/>
            <w:vAlign w:val="bottom"/>
          </w:tcPr>
          <w:p w14:paraId="63C6255F"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noBreakHyphen/>
              <w:t>1,5</w:t>
            </w:r>
          </w:p>
        </w:tc>
      </w:tr>
      <w:tr w:rsidR="00567F5D" w:rsidRPr="00A878F6" w14:paraId="7CC44988" w14:textId="77777777" w:rsidTr="00567F5D">
        <w:trPr>
          <w:trHeight w:val="300"/>
        </w:trPr>
        <w:tc>
          <w:tcPr>
            <w:tcW w:w="1896" w:type="pct"/>
            <w:tcBorders>
              <w:top w:val="nil"/>
              <w:left w:val="nil"/>
              <w:bottom w:val="single" w:sz="4" w:space="0" w:color="auto"/>
              <w:right w:val="nil"/>
            </w:tcBorders>
            <w:noWrap/>
            <w:vAlign w:val="bottom"/>
          </w:tcPr>
          <w:p w14:paraId="35838913" w14:textId="77777777" w:rsidR="00567F5D" w:rsidRPr="00567F5D" w:rsidRDefault="00567F5D" w:rsidP="00567F5D">
            <w:pPr>
              <w:spacing w:after="0" w:line="240" w:lineRule="auto"/>
              <w:rPr>
                <w:rFonts w:ascii="Times New Roman" w:hAnsi="Times New Roman"/>
                <w:iCs/>
              </w:rPr>
            </w:pPr>
            <w:r w:rsidRPr="00567F5D">
              <w:rPr>
                <w:rFonts w:ascii="Times New Roman" w:hAnsi="Times New Roman"/>
                <w:iCs/>
              </w:rPr>
              <w:t>Microbiologicamente avaliável (ME)</w:t>
            </w:r>
          </w:p>
        </w:tc>
        <w:tc>
          <w:tcPr>
            <w:tcW w:w="975" w:type="pct"/>
            <w:tcBorders>
              <w:top w:val="nil"/>
              <w:left w:val="nil"/>
              <w:bottom w:val="single" w:sz="4" w:space="0" w:color="auto"/>
              <w:right w:val="nil"/>
            </w:tcBorders>
            <w:noWrap/>
            <w:vAlign w:val="bottom"/>
          </w:tcPr>
          <w:p w14:paraId="122E62C4"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164/167 (98,2%)</w:t>
            </w:r>
          </w:p>
        </w:tc>
        <w:tc>
          <w:tcPr>
            <w:tcW w:w="1063" w:type="pct"/>
            <w:tcBorders>
              <w:top w:val="nil"/>
              <w:left w:val="nil"/>
              <w:bottom w:val="single" w:sz="4" w:space="0" w:color="auto"/>
              <w:right w:val="nil"/>
            </w:tcBorders>
            <w:noWrap/>
            <w:vAlign w:val="bottom"/>
          </w:tcPr>
          <w:p w14:paraId="188FA9E9"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t>78/78 (100%)</w:t>
            </w:r>
          </w:p>
        </w:tc>
        <w:tc>
          <w:tcPr>
            <w:tcW w:w="1065" w:type="pct"/>
            <w:tcBorders>
              <w:top w:val="nil"/>
              <w:left w:val="nil"/>
              <w:bottom w:val="single" w:sz="4" w:space="0" w:color="auto"/>
              <w:right w:val="nil"/>
            </w:tcBorders>
            <w:noWrap/>
            <w:vAlign w:val="bottom"/>
          </w:tcPr>
          <w:p w14:paraId="5A7605AB" w14:textId="77777777" w:rsidR="00567F5D" w:rsidRPr="00567F5D" w:rsidRDefault="00567F5D" w:rsidP="00CA4B64">
            <w:pPr>
              <w:spacing w:after="0" w:line="240" w:lineRule="auto"/>
              <w:jc w:val="center"/>
              <w:rPr>
                <w:rFonts w:ascii="Times New Roman" w:hAnsi="Times New Roman"/>
                <w:iCs/>
              </w:rPr>
            </w:pPr>
            <w:r w:rsidRPr="00567F5D">
              <w:rPr>
                <w:rFonts w:ascii="Times New Roman" w:hAnsi="Times New Roman"/>
                <w:iCs/>
              </w:rPr>
              <w:noBreakHyphen/>
              <w:t>1,8</w:t>
            </w:r>
          </w:p>
        </w:tc>
      </w:tr>
    </w:tbl>
    <w:p w14:paraId="1145F380" w14:textId="77777777" w:rsidR="00567F5D" w:rsidRPr="00567F5D" w:rsidRDefault="00567F5D" w:rsidP="00567F5D">
      <w:pPr>
        <w:spacing w:after="0" w:line="240" w:lineRule="auto"/>
        <w:rPr>
          <w:rFonts w:ascii="Times New Roman" w:hAnsi="Times New Roman"/>
        </w:rPr>
      </w:pPr>
    </w:p>
    <w:p w14:paraId="439B2A2D"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 xml:space="preserve">A taxa global de resposta terapêutica também foi similar para os braços de tratamento com daptomicina e TC em infeções causadas por SARM, SASM e </w:t>
      </w:r>
      <w:r w:rsidRPr="00567F5D">
        <w:rPr>
          <w:rFonts w:ascii="Times New Roman" w:hAnsi="Times New Roman"/>
          <w:i/>
        </w:rPr>
        <w:t>Streptococcus pyogenes</w:t>
      </w:r>
      <w:r w:rsidRPr="00567F5D">
        <w:rPr>
          <w:rFonts w:ascii="Times New Roman" w:hAnsi="Times New Roman"/>
        </w:rPr>
        <w:t xml:space="preserve"> (ver tabela abaixo; população ME); as taxas de resposta foram &gt; 94</w:t>
      </w:r>
      <w:r w:rsidR="00F14E70">
        <w:rPr>
          <w:rFonts w:ascii="Times New Roman" w:hAnsi="Times New Roman"/>
        </w:rPr>
        <w:t> </w:t>
      </w:r>
      <w:r w:rsidRPr="00567F5D">
        <w:rPr>
          <w:rFonts w:ascii="Times New Roman" w:hAnsi="Times New Roman"/>
        </w:rPr>
        <w:t>% para ambos os braços de tratamento entre todos estes agentes patogénicos comuns.</w:t>
      </w:r>
    </w:p>
    <w:p w14:paraId="32ADCE6D" w14:textId="77777777" w:rsidR="00567F5D" w:rsidRPr="00567F5D" w:rsidRDefault="00567F5D" w:rsidP="00567F5D">
      <w:pPr>
        <w:spacing w:after="0" w:line="240" w:lineRule="auto"/>
        <w:rPr>
          <w:rFonts w:ascii="Times New Roman" w:hAnsi="Times New Roman"/>
        </w:rPr>
      </w:pPr>
    </w:p>
    <w:p w14:paraId="50D4E96A" w14:textId="77777777" w:rsidR="00567F5D" w:rsidRPr="007B762E" w:rsidRDefault="00030E1E" w:rsidP="007B762E">
      <w:pPr>
        <w:spacing w:after="0" w:line="240" w:lineRule="auto"/>
        <w:ind w:left="992" w:hanging="992"/>
        <w:rPr>
          <w:rFonts w:ascii="Times New Roman" w:hAnsi="Times New Roman"/>
          <w:b/>
          <w:bCs/>
        </w:rPr>
      </w:pPr>
      <w:r w:rsidRPr="007B762E">
        <w:rPr>
          <w:rFonts w:ascii="Times New Roman" w:hAnsi="Times New Roman"/>
          <w:b/>
          <w:bCs/>
        </w:rPr>
        <w:t>Tabela 7</w:t>
      </w:r>
      <w:r w:rsidRPr="007B762E">
        <w:rPr>
          <w:rFonts w:ascii="Times New Roman" w:hAnsi="Times New Roman"/>
          <w:b/>
          <w:bCs/>
        </w:rPr>
        <w:tab/>
      </w:r>
      <w:r w:rsidR="00567F5D" w:rsidRPr="007B762E">
        <w:rPr>
          <w:rFonts w:ascii="Times New Roman" w:hAnsi="Times New Roman"/>
          <w:b/>
          <w:bCs/>
        </w:rPr>
        <w:t>Resumo da resposta terapêutica global por tipo de agente patogénico inicial (população ME)</w:t>
      </w:r>
    </w:p>
    <w:p w14:paraId="130B5BBB" w14:textId="77777777" w:rsidR="00567F5D" w:rsidRPr="00567F5D" w:rsidRDefault="00567F5D" w:rsidP="00567F5D">
      <w:pPr>
        <w:spacing w:after="0" w:line="240" w:lineRule="auto"/>
        <w:rPr>
          <w:rFonts w:ascii="Times New Roman" w:hAnsi="Times New Roman"/>
          <w:u w:val="single"/>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10"/>
        <w:gridCol w:w="1793"/>
        <w:gridCol w:w="2107"/>
      </w:tblGrid>
      <w:tr w:rsidR="00567F5D" w:rsidRPr="00A878F6" w14:paraId="7F4A7EAE" w14:textId="77777777" w:rsidTr="00567F5D">
        <w:tc>
          <w:tcPr>
            <w:tcW w:w="5103" w:type="dxa"/>
            <w:vMerge w:val="restart"/>
            <w:tcBorders>
              <w:top w:val="single" w:sz="6" w:space="0" w:color="auto"/>
              <w:left w:val="single" w:sz="6" w:space="0" w:color="auto"/>
              <w:bottom w:val="single" w:sz="6" w:space="0" w:color="auto"/>
              <w:right w:val="single" w:sz="6" w:space="0" w:color="auto"/>
            </w:tcBorders>
            <w:vAlign w:val="center"/>
          </w:tcPr>
          <w:p w14:paraId="35CACEB4"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Agente patogénico</w:t>
            </w:r>
          </w:p>
        </w:tc>
        <w:tc>
          <w:tcPr>
            <w:tcW w:w="3895" w:type="dxa"/>
            <w:gridSpan w:val="2"/>
            <w:tcBorders>
              <w:top w:val="single" w:sz="6" w:space="0" w:color="auto"/>
              <w:left w:val="single" w:sz="6" w:space="0" w:color="auto"/>
              <w:bottom w:val="single" w:sz="6" w:space="0" w:color="auto"/>
              <w:right w:val="single" w:sz="6" w:space="0" w:color="auto"/>
            </w:tcBorders>
          </w:tcPr>
          <w:p w14:paraId="4068AAF4"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Taxa de sucesso</w:t>
            </w:r>
            <w:r w:rsidRPr="00567F5D">
              <w:rPr>
                <w:rFonts w:ascii="Times New Roman" w:hAnsi="Times New Roman"/>
                <w:vertAlign w:val="superscript"/>
              </w:rPr>
              <w:t>a</w:t>
            </w:r>
            <w:r w:rsidRPr="00567F5D">
              <w:rPr>
                <w:rFonts w:ascii="Times New Roman" w:hAnsi="Times New Roman"/>
                <w:b/>
              </w:rPr>
              <w:t xml:space="preserve"> global em </w:t>
            </w:r>
            <w:r w:rsidRPr="00567F5D">
              <w:rPr>
                <w:rFonts w:ascii="Times New Roman" w:hAnsi="Times New Roman"/>
                <w:b/>
                <w:iCs/>
              </w:rPr>
              <w:t>ICPTM pediátricas</w:t>
            </w:r>
          </w:p>
          <w:p w14:paraId="0A732B22"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n/N (%)</w:t>
            </w:r>
          </w:p>
        </w:tc>
      </w:tr>
      <w:tr w:rsidR="00567F5D" w:rsidRPr="00A878F6" w14:paraId="6C562C73" w14:textId="77777777" w:rsidTr="00567F5D">
        <w:tc>
          <w:tcPr>
            <w:tcW w:w="5103" w:type="dxa"/>
            <w:vMerge/>
            <w:tcBorders>
              <w:top w:val="single" w:sz="6" w:space="0" w:color="auto"/>
              <w:left w:val="single" w:sz="6" w:space="0" w:color="auto"/>
              <w:bottom w:val="single" w:sz="6" w:space="0" w:color="auto"/>
              <w:right w:val="single" w:sz="6" w:space="0" w:color="auto"/>
            </w:tcBorders>
            <w:vAlign w:val="center"/>
          </w:tcPr>
          <w:p w14:paraId="67EAD66A" w14:textId="77777777" w:rsidR="00567F5D" w:rsidRPr="00567F5D" w:rsidRDefault="00567F5D" w:rsidP="00CA4B64">
            <w:pPr>
              <w:spacing w:after="0" w:line="240" w:lineRule="auto"/>
              <w:jc w:val="center"/>
              <w:rPr>
                <w:rFonts w:ascii="Times New Roman" w:hAnsi="Times New Roman"/>
                <w:b/>
              </w:rPr>
            </w:pPr>
          </w:p>
        </w:tc>
        <w:tc>
          <w:tcPr>
            <w:tcW w:w="1791" w:type="dxa"/>
            <w:tcBorders>
              <w:top w:val="single" w:sz="6" w:space="0" w:color="auto"/>
              <w:left w:val="single" w:sz="6" w:space="0" w:color="auto"/>
              <w:bottom w:val="single" w:sz="6" w:space="0" w:color="auto"/>
              <w:right w:val="single" w:sz="6" w:space="0" w:color="auto"/>
            </w:tcBorders>
          </w:tcPr>
          <w:p w14:paraId="37308E6E"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Daptomicina</w:t>
            </w:r>
          </w:p>
        </w:tc>
        <w:tc>
          <w:tcPr>
            <w:tcW w:w="2104" w:type="dxa"/>
            <w:tcBorders>
              <w:top w:val="single" w:sz="6" w:space="0" w:color="auto"/>
              <w:left w:val="single" w:sz="6" w:space="0" w:color="auto"/>
              <w:bottom w:val="single" w:sz="6" w:space="0" w:color="auto"/>
              <w:right w:val="single" w:sz="6" w:space="0" w:color="auto"/>
            </w:tcBorders>
          </w:tcPr>
          <w:p w14:paraId="5CD4D758"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Comparador</w:t>
            </w:r>
          </w:p>
        </w:tc>
      </w:tr>
      <w:tr w:rsidR="00567F5D" w:rsidRPr="00A878F6" w14:paraId="48ED747B" w14:textId="77777777" w:rsidTr="00567F5D">
        <w:tc>
          <w:tcPr>
            <w:tcW w:w="5103" w:type="dxa"/>
            <w:tcBorders>
              <w:top w:val="single" w:sz="6" w:space="0" w:color="auto"/>
              <w:left w:val="single" w:sz="6" w:space="0" w:color="auto"/>
              <w:bottom w:val="single" w:sz="6" w:space="0" w:color="auto"/>
              <w:right w:val="single" w:sz="6" w:space="0" w:color="auto"/>
            </w:tcBorders>
          </w:tcPr>
          <w:p w14:paraId="40F41DAE" w14:textId="77777777" w:rsidR="00567F5D" w:rsidRPr="00567F5D" w:rsidRDefault="00567F5D" w:rsidP="00567F5D">
            <w:pPr>
              <w:spacing w:after="0" w:line="240" w:lineRule="auto"/>
              <w:rPr>
                <w:rFonts w:ascii="Times New Roman" w:hAnsi="Times New Roman"/>
                <w:i/>
              </w:rPr>
            </w:pPr>
            <w:r w:rsidRPr="00567F5D">
              <w:rPr>
                <w:rFonts w:ascii="Times New Roman" w:hAnsi="Times New Roman"/>
                <w:i/>
              </w:rPr>
              <w:t xml:space="preserve">Staphylococcus aureus </w:t>
            </w:r>
            <w:r w:rsidRPr="00567F5D">
              <w:rPr>
                <w:rFonts w:ascii="Times New Roman" w:hAnsi="Times New Roman"/>
              </w:rPr>
              <w:t>suscetível à meticilina (SASM)</w:t>
            </w:r>
          </w:p>
        </w:tc>
        <w:tc>
          <w:tcPr>
            <w:tcW w:w="1791" w:type="dxa"/>
            <w:tcBorders>
              <w:top w:val="single" w:sz="6" w:space="0" w:color="auto"/>
              <w:left w:val="single" w:sz="6" w:space="0" w:color="auto"/>
              <w:bottom w:val="single" w:sz="6" w:space="0" w:color="auto"/>
              <w:right w:val="single" w:sz="6" w:space="0" w:color="auto"/>
            </w:tcBorders>
            <w:vAlign w:val="center"/>
          </w:tcPr>
          <w:p w14:paraId="7023773F"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68/69 (99%)</w:t>
            </w:r>
          </w:p>
        </w:tc>
        <w:tc>
          <w:tcPr>
            <w:tcW w:w="2104" w:type="dxa"/>
            <w:tcBorders>
              <w:top w:val="single" w:sz="6" w:space="0" w:color="auto"/>
              <w:left w:val="single" w:sz="6" w:space="0" w:color="auto"/>
              <w:bottom w:val="single" w:sz="6" w:space="0" w:color="auto"/>
              <w:right w:val="single" w:sz="6" w:space="0" w:color="auto"/>
            </w:tcBorders>
            <w:vAlign w:val="center"/>
          </w:tcPr>
          <w:p w14:paraId="1BA2A054"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28/29 (97%)</w:t>
            </w:r>
          </w:p>
        </w:tc>
      </w:tr>
      <w:tr w:rsidR="00567F5D" w:rsidRPr="00A878F6" w14:paraId="5E82D0B9" w14:textId="77777777" w:rsidTr="00567F5D">
        <w:tc>
          <w:tcPr>
            <w:tcW w:w="5103" w:type="dxa"/>
            <w:tcBorders>
              <w:top w:val="single" w:sz="6" w:space="0" w:color="auto"/>
              <w:left w:val="single" w:sz="6" w:space="0" w:color="auto"/>
              <w:bottom w:val="single" w:sz="6" w:space="0" w:color="auto"/>
              <w:right w:val="single" w:sz="6" w:space="0" w:color="auto"/>
            </w:tcBorders>
          </w:tcPr>
          <w:p w14:paraId="589A74D7" w14:textId="77777777" w:rsidR="00567F5D" w:rsidRPr="00567F5D" w:rsidRDefault="00567F5D" w:rsidP="00567F5D">
            <w:pPr>
              <w:spacing w:after="0" w:line="240" w:lineRule="auto"/>
              <w:rPr>
                <w:rFonts w:ascii="Times New Roman" w:hAnsi="Times New Roman"/>
              </w:rPr>
            </w:pPr>
            <w:r w:rsidRPr="00567F5D">
              <w:rPr>
                <w:rFonts w:ascii="Times New Roman" w:hAnsi="Times New Roman"/>
                <w:i/>
              </w:rPr>
              <w:t xml:space="preserve">Staphylococcus aureus </w:t>
            </w:r>
            <w:r w:rsidRPr="00567F5D">
              <w:rPr>
                <w:rFonts w:ascii="Times New Roman" w:hAnsi="Times New Roman"/>
              </w:rPr>
              <w:t>resistente à meticilina (SARM)</w:t>
            </w:r>
          </w:p>
        </w:tc>
        <w:tc>
          <w:tcPr>
            <w:tcW w:w="1791" w:type="dxa"/>
            <w:tcBorders>
              <w:top w:val="single" w:sz="6" w:space="0" w:color="auto"/>
              <w:left w:val="single" w:sz="6" w:space="0" w:color="auto"/>
              <w:bottom w:val="single" w:sz="6" w:space="0" w:color="auto"/>
              <w:right w:val="single" w:sz="6" w:space="0" w:color="auto"/>
            </w:tcBorders>
            <w:vAlign w:val="center"/>
          </w:tcPr>
          <w:p w14:paraId="388133FF"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63/66 (96%)</w:t>
            </w:r>
          </w:p>
        </w:tc>
        <w:tc>
          <w:tcPr>
            <w:tcW w:w="2104" w:type="dxa"/>
            <w:tcBorders>
              <w:top w:val="single" w:sz="6" w:space="0" w:color="auto"/>
              <w:left w:val="single" w:sz="6" w:space="0" w:color="auto"/>
              <w:bottom w:val="single" w:sz="6" w:space="0" w:color="auto"/>
              <w:right w:val="single" w:sz="6" w:space="0" w:color="auto"/>
            </w:tcBorders>
            <w:vAlign w:val="center"/>
          </w:tcPr>
          <w:p w14:paraId="4FB499F3"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34/34 (100%)</w:t>
            </w:r>
          </w:p>
        </w:tc>
      </w:tr>
      <w:tr w:rsidR="00567F5D" w:rsidRPr="00A878F6" w14:paraId="0AE468DE" w14:textId="77777777" w:rsidTr="00567F5D">
        <w:tc>
          <w:tcPr>
            <w:tcW w:w="5103" w:type="dxa"/>
            <w:tcBorders>
              <w:top w:val="single" w:sz="6" w:space="0" w:color="auto"/>
              <w:left w:val="single" w:sz="6" w:space="0" w:color="auto"/>
              <w:bottom w:val="single" w:sz="6" w:space="0" w:color="auto"/>
              <w:right w:val="single" w:sz="6" w:space="0" w:color="auto"/>
            </w:tcBorders>
          </w:tcPr>
          <w:p w14:paraId="5B8E340E" w14:textId="77777777" w:rsidR="00567F5D" w:rsidRPr="00567F5D" w:rsidRDefault="00567F5D" w:rsidP="00567F5D">
            <w:pPr>
              <w:spacing w:after="0" w:line="240" w:lineRule="auto"/>
              <w:rPr>
                <w:rFonts w:ascii="Times New Roman" w:hAnsi="Times New Roman"/>
                <w:i/>
              </w:rPr>
            </w:pPr>
            <w:r w:rsidRPr="00567F5D">
              <w:rPr>
                <w:rFonts w:ascii="Times New Roman" w:hAnsi="Times New Roman"/>
                <w:i/>
              </w:rPr>
              <w:t>Streptococcus pyogenes</w:t>
            </w:r>
          </w:p>
        </w:tc>
        <w:tc>
          <w:tcPr>
            <w:tcW w:w="1791" w:type="dxa"/>
            <w:tcBorders>
              <w:top w:val="single" w:sz="6" w:space="0" w:color="auto"/>
              <w:left w:val="single" w:sz="6" w:space="0" w:color="auto"/>
              <w:bottom w:val="single" w:sz="6" w:space="0" w:color="auto"/>
              <w:right w:val="single" w:sz="6" w:space="0" w:color="auto"/>
            </w:tcBorders>
            <w:vAlign w:val="center"/>
          </w:tcPr>
          <w:p w14:paraId="796FD7AC"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17/18 (94%)</w:t>
            </w:r>
          </w:p>
        </w:tc>
        <w:tc>
          <w:tcPr>
            <w:tcW w:w="2104" w:type="dxa"/>
            <w:tcBorders>
              <w:top w:val="single" w:sz="6" w:space="0" w:color="auto"/>
              <w:left w:val="single" w:sz="6" w:space="0" w:color="auto"/>
              <w:bottom w:val="single" w:sz="6" w:space="0" w:color="auto"/>
              <w:right w:val="single" w:sz="6" w:space="0" w:color="auto"/>
            </w:tcBorders>
            <w:vAlign w:val="center"/>
          </w:tcPr>
          <w:p w14:paraId="52B1D27A" w14:textId="77777777" w:rsidR="00567F5D" w:rsidRPr="00567F5D" w:rsidRDefault="00567F5D" w:rsidP="00CA4B64">
            <w:pPr>
              <w:spacing w:after="0" w:line="240" w:lineRule="auto"/>
              <w:jc w:val="center"/>
              <w:rPr>
                <w:rFonts w:ascii="Times New Roman" w:hAnsi="Times New Roman"/>
              </w:rPr>
            </w:pPr>
            <w:r w:rsidRPr="00567F5D">
              <w:rPr>
                <w:rFonts w:ascii="Times New Roman" w:hAnsi="Times New Roman"/>
              </w:rPr>
              <w:t>5/5 (100%)</w:t>
            </w:r>
          </w:p>
        </w:tc>
      </w:tr>
    </w:tbl>
    <w:p w14:paraId="7797B841" w14:textId="77777777" w:rsidR="00567F5D" w:rsidRPr="00567F5D" w:rsidRDefault="00567F5D" w:rsidP="00567F5D">
      <w:pPr>
        <w:spacing w:after="0" w:line="240" w:lineRule="auto"/>
        <w:rPr>
          <w:rFonts w:ascii="Times New Roman" w:hAnsi="Times New Roman"/>
        </w:rPr>
      </w:pPr>
      <w:r w:rsidRPr="00567F5D">
        <w:rPr>
          <w:rFonts w:ascii="Times New Roman" w:hAnsi="Times New Roman"/>
          <w:vertAlign w:val="superscript"/>
        </w:rPr>
        <w:t>a</w:t>
      </w:r>
      <w:r w:rsidRPr="00567F5D">
        <w:rPr>
          <w:rFonts w:ascii="Times New Roman" w:hAnsi="Times New Roman"/>
        </w:rPr>
        <w:t xml:space="preserve"> </w:t>
      </w:r>
      <w:r w:rsidRPr="00A878F6">
        <w:rPr>
          <w:rFonts w:ascii="Times New Roman" w:hAnsi="Times New Roman"/>
          <w:sz w:val="20"/>
          <w:szCs w:val="20"/>
        </w:rPr>
        <w:t>Indivíduos que atingiram sucesso clínico (Resposta Clínica de “Cura” ou “Melhoria”) e sucesso microbiológico (nível de resposta–agente patogénico de “Erradicado” ou “Presumido Erradicado”) são classificadas como sucesso terapêutico global.</w:t>
      </w:r>
    </w:p>
    <w:p w14:paraId="12848AE1" w14:textId="77777777" w:rsidR="00567F5D" w:rsidRPr="00567F5D" w:rsidRDefault="00567F5D" w:rsidP="00567F5D">
      <w:pPr>
        <w:spacing w:after="0" w:line="240" w:lineRule="auto"/>
        <w:rPr>
          <w:rFonts w:ascii="Times New Roman" w:hAnsi="Times New Roman"/>
        </w:rPr>
      </w:pPr>
    </w:p>
    <w:p w14:paraId="01D0978F"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 xml:space="preserve">A segurança e eficácia de daptomicina foram avaliadas em doentes pediátricos com idade entre 1 e 17 anos (Estudo DAP-PEDBAC-11-02) com bacteriemia causada por </w:t>
      </w:r>
      <w:r w:rsidRPr="00567F5D">
        <w:rPr>
          <w:rFonts w:ascii="Times New Roman" w:hAnsi="Times New Roman"/>
          <w:i/>
        </w:rPr>
        <w:t>Staphylococcus aureus</w:t>
      </w:r>
      <w:r w:rsidRPr="00567F5D">
        <w:rPr>
          <w:rFonts w:ascii="Times New Roman" w:hAnsi="Times New Roman"/>
        </w:rPr>
        <w:t>. Os doentes foram aleatorizados numa razão 2:1, nos seguintes grupos de idade e foram dadas doses com base na idade uma vez por dia até 42</w:t>
      </w:r>
      <w:r w:rsidR="00030E1E">
        <w:rPr>
          <w:rFonts w:ascii="Times New Roman" w:hAnsi="Times New Roman"/>
        </w:rPr>
        <w:t> </w:t>
      </w:r>
      <w:r w:rsidRPr="00567F5D">
        <w:rPr>
          <w:rFonts w:ascii="Times New Roman" w:hAnsi="Times New Roman"/>
        </w:rPr>
        <w:t>dias, de acordo com:</w:t>
      </w:r>
    </w:p>
    <w:p w14:paraId="3A52F6CE" w14:textId="77777777" w:rsidR="00567F5D" w:rsidRPr="00567F5D" w:rsidRDefault="00567F5D" w:rsidP="00567F5D">
      <w:pPr>
        <w:spacing w:after="0" w:line="240" w:lineRule="auto"/>
        <w:rPr>
          <w:rFonts w:ascii="Times New Roman" w:hAnsi="Times New Roman"/>
          <w:iCs/>
        </w:rPr>
      </w:pPr>
    </w:p>
    <w:p w14:paraId="1BD31CF9"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lastRenderedPageBreak/>
        <w:t>•</w:t>
      </w:r>
      <w:r w:rsidRPr="00567F5D">
        <w:rPr>
          <w:rFonts w:ascii="Times New Roman" w:hAnsi="Times New Roman"/>
          <w:iCs/>
        </w:rPr>
        <w:tab/>
        <w:t>Grupo de idade 1</w:t>
      </w:r>
      <w:r w:rsidR="00BB297A">
        <w:rPr>
          <w:rFonts w:ascii="Times New Roman" w:hAnsi="Times New Roman"/>
          <w:iCs/>
        </w:rPr>
        <w:t xml:space="preserve"> </w:t>
      </w:r>
      <w:r w:rsidRPr="00567F5D">
        <w:rPr>
          <w:rFonts w:ascii="Times New Roman" w:hAnsi="Times New Roman"/>
          <w:iCs/>
        </w:rPr>
        <w:t>(n=21): 12 a 17 anos tratado com daptomicina doseada a 7 mg/kg ou TC;</w:t>
      </w:r>
    </w:p>
    <w:p w14:paraId="0D0B48AA"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2 (n=28): 7 a 11 anos tratado com daptomicina doseada a 9 mg/kg ou TC;</w:t>
      </w:r>
    </w:p>
    <w:p w14:paraId="04EF4AD3" w14:textId="77777777" w:rsidR="00567F5D" w:rsidRPr="00567F5D" w:rsidRDefault="00567F5D" w:rsidP="00CA4B64">
      <w:pPr>
        <w:spacing w:after="0" w:line="240" w:lineRule="auto"/>
        <w:ind w:left="567" w:hanging="567"/>
        <w:rPr>
          <w:rFonts w:ascii="Times New Roman" w:hAnsi="Times New Roman"/>
          <w:iCs/>
        </w:rPr>
      </w:pPr>
      <w:r w:rsidRPr="00567F5D">
        <w:rPr>
          <w:rFonts w:ascii="Times New Roman" w:hAnsi="Times New Roman"/>
          <w:iCs/>
        </w:rPr>
        <w:t>•</w:t>
      </w:r>
      <w:r w:rsidRPr="00567F5D">
        <w:rPr>
          <w:rFonts w:ascii="Times New Roman" w:hAnsi="Times New Roman"/>
          <w:iCs/>
        </w:rPr>
        <w:tab/>
        <w:t>Grupo de idade 3 (n=32): 1 a 6 anos tratado com daptomicina doseada a 12 mg/kg ouTC;</w:t>
      </w:r>
    </w:p>
    <w:p w14:paraId="6B162271" w14:textId="77777777" w:rsidR="00567F5D" w:rsidRPr="00567F5D" w:rsidRDefault="00567F5D" w:rsidP="00567F5D">
      <w:pPr>
        <w:spacing w:after="0" w:line="240" w:lineRule="auto"/>
        <w:rPr>
          <w:rFonts w:ascii="Times New Roman" w:hAnsi="Times New Roman"/>
          <w:iCs/>
        </w:rPr>
      </w:pPr>
    </w:p>
    <w:p w14:paraId="4B34462E" w14:textId="77777777" w:rsidR="00567F5D" w:rsidRPr="00567F5D" w:rsidRDefault="00567F5D" w:rsidP="00567F5D">
      <w:pPr>
        <w:spacing w:after="0" w:line="240" w:lineRule="auto"/>
        <w:rPr>
          <w:rFonts w:ascii="Times New Roman" w:hAnsi="Times New Roman"/>
        </w:rPr>
      </w:pPr>
      <w:r w:rsidRPr="00567F5D">
        <w:rPr>
          <w:rFonts w:ascii="Times New Roman" w:hAnsi="Times New Roman"/>
          <w:iCs/>
        </w:rPr>
        <w:t xml:space="preserve">O objetivo primário do Estudo </w:t>
      </w:r>
      <w:r w:rsidRPr="00567F5D">
        <w:rPr>
          <w:rFonts w:ascii="Times New Roman" w:hAnsi="Times New Roman"/>
        </w:rPr>
        <w:t xml:space="preserve">DAP-PEDBAC-11-02 foi avaliar a segurança da daptomicina intravenosa </w:t>
      </w:r>
      <w:r w:rsidRPr="0052593A">
        <w:rPr>
          <w:rFonts w:ascii="Times New Roman" w:hAnsi="Times New Roman"/>
          <w:i/>
          <w:iCs/>
        </w:rPr>
        <w:t>versus</w:t>
      </w:r>
      <w:r w:rsidRPr="00567F5D">
        <w:rPr>
          <w:rFonts w:ascii="Times New Roman" w:hAnsi="Times New Roman"/>
        </w:rPr>
        <w:t xml:space="preserve"> os antibióticos do TC. O objetivo secundário incluiu: Resultado clínico com base na avaliação em ocultação do avaliador da resposta clínica (sucesso [cura, melhoria], falência ou sem avaliação) na visita do TAC; e Resposta microbiológica (sucesso, falência ou sem avaliação) com base na avaliação do agente patogénico de base no TAC.</w:t>
      </w:r>
    </w:p>
    <w:p w14:paraId="2F7539BD" w14:textId="77777777" w:rsidR="00567F5D" w:rsidRPr="00567F5D" w:rsidRDefault="00567F5D" w:rsidP="00567F5D">
      <w:pPr>
        <w:spacing w:after="0" w:line="240" w:lineRule="auto"/>
        <w:rPr>
          <w:rFonts w:ascii="Times New Roman" w:hAnsi="Times New Roman"/>
        </w:rPr>
      </w:pPr>
    </w:p>
    <w:p w14:paraId="3F34D822"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Foram tratados no estudo, um total de 81 indivíduos, incluindo 55 indivíduos que receberam daptomicina e 26 indivíduos que receberam o tratamento convencional. Não foram incluídos doentes com idade entre 1 e &lt;</w:t>
      </w:r>
      <w:r w:rsidR="00EF5D7F">
        <w:rPr>
          <w:rFonts w:ascii="Times New Roman" w:hAnsi="Times New Roman"/>
        </w:rPr>
        <w:t xml:space="preserve"> </w:t>
      </w:r>
      <w:r w:rsidRPr="00567F5D">
        <w:rPr>
          <w:rFonts w:ascii="Times New Roman" w:hAnsi="Times New Roman"/>
        </w:rPr>
        <w:t xml:space="preserve">2 anos. Em todas as populações as taxas de sucesso clínico foram comparáveis com a de daptomicina </w:t>
      </w:r>
      <w:r w:rsidRPr="0052593A">
        <w:rPr>
          <w:rFonts w:ascii="Times New Roman" w:hAnsi="Times New Roman"/>
          <w:i/>
          <w:iCs/>
        </w:rPr>
        <w:t>versus</w:t>
      </w:r>
      <w:r w:rsidRPr="00567F5D">
        <w:rPr>
          <w:rFonts w:ascii="Times New Roman" w:hAnsi="Times New Roman"/>
        </w:rPr>
        <w:t xml:space="preserve"> o braço do tratamento convencional.</w:t>
      </w:r>
    </w:p>
    <w:p w14:paraId="69546D56"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 xml:space="preserve"> </w:t>
      </w:r>
    </w:p>
    <w:p w14:paraId="66F3660A" w14:textId="77777777" w:rsidR="00567F5D" w:rsidRPr="007B762E" w:rsidRDefault="00030E1E" w:rsidP="000F6CCF">
      <w:pPr>
        <w:keepNext/>
        <w:spacing w:after="0" w:line="240" w:lineRule="auto"/>
        <w:rPr>
          <w:rFonts w:ascii="Times New Roman" w:hAnsi="Times New Roman"/>
          <w:b/>
          <w:bCs/>
          <w:iCs/>
        </w:rPr>
      </w:pPr>
      <w:r w:rsidRPr="007B762E">
        <w:rPr>
          <w:rFonts w:ascii="Times New Roman" w:hAnsi="Times New Roman"/>
          <w:b/>
          <w:bCs/>
        </w:rPr>
        <w:t>Tabela 8</w:t>
      </w:r>
      <w:r w:rsidRPr="007B762E">
        <w:rPr>
          <w:rFonts w:ascii="Times New Roman" w:hAnsi="Times New Roman"/>
          <w:b/>
          <w:bCs/>
        </w:rPr>
        <w:tab/>
      </w:r>
      <w:r w:rsidR="00567F5D" w:rsidRPr="007B762E">
        <w:rPr>
          <w:rFonts w:ascii="Times New Roman" w:hAnsi="Times New Roman"/>
          <w:b/>
          <w:bCs/>
        </w:rPr>
        <w:t xml:space="preserve">Resumo do resultado do TAC por definição do </w:t>
      </w:r>
      <w:r w:rsidRPr="007B762E">
        <w:rPr>
          <w:rFonts w:ascii="Times New Roman" w:hAnsi="Times New Roman"/>
          <w:b/>
          <w:bCs/>
        </w:rPr>
        <w:t>a</w:t>
      </w:r>
      <w:r w:rsidR="00567F5D" w:rsidRPr="007B762E">
        <w:rPr>
          <w:rFonts w:ascii="Times New Roman" w:hAnsi="Times New Roman"/>
          <w:b/>
          <w:bCs/>
        </w:rPr>
        <w:t>valiador em ocultação</w:t>
      </w:r>
    </w:p>
    <w:p w14:paraId="229E79C2" w14:textId="77777777" w:rsidR="00030E1E" w:rsidRPr="00567F5D" w:rsidRDefault="00030E1E" w:rsidP="000F6CCF">
      <w:pPr>
        <w:keepNext/>
        <w:spacing w:after="0" w:line="240" w:lineRule="auto"/>
        <w:rPr>
          <w:rFonts w:ascii="Times New Roman" w:hAnsi="Times New Roman"/>
          <w:iCs/>
        </w:rPr>
      </w:pPr>
    </w:p>
    <w:tbl>
      <w:tblPr>
        <w:tblW w:w="4902" w:type="pct"/>
        <w:tblInd w:w="108" w:type="dxa"/>
        <w:tblLayout w:type="fixed"/>
        <w:tblLook w:val="04A0" w:firstRow="1" w:lastRow="0" w:firstColumn="1" w:lastColumn="0" w:noHBand="0" w:noVBand="1"/>
      </w:tblPr>
      <w:tblGrid>
        <w:gridCol w:w="4677"/>
        <w:gridCol w:w="1559"/>
        <w:gridCol w:w="1654"/>
        <w:gridCol w:w="1217"/>
      </w:tblGrid>
      <w:tr w:rsidR="00567F5D" w:rsidRPr="00A878F6" w14:paraId="7435BD84" w14:textId="77777777" w:rsidTr="00CA4B64">
        <w:trPr>
          <w:trHeight w:val="300"/>
        </w:trPr>
        <w:tc>
          <w:tcPr>
            <w:tcW w:w="2568" w:type="pct"/>
            <w:tcBorders>
              <w:top w:val="single" w:sz="4" w:space="0" w:color="auto"/>
              <w:left w:val="nil"/>
              <w:bottom w:val="nil"/>
              <w:right w:val="nil"/>
            </w:tcBorders>
            <w:noWrap/>
            <w:vAlign w:val="bottom"/>
          </w:tcPr>
          <w:p w14:paraId="34B1BF13" w14:textId="77777777" w:rsidR="00567F5D" w:rsidRPr="00567F5D" w:rsidRDefault="00567F5D" w:rsidP="000F6CCF">
            <w:pPr>
              <w:keepNext/>
              <w:spacing w:after="0" w:line="240" w:lineRule="auto"/>
              <w:jc w:val="center"/>
              <w:rPr>
                <w:rFonts w:ascii="Times New Roman" w:hAnsi="Times New Roman"/>
                <w:iCs/>
              </w:rPr>
            </w:pPr>
          </w:p>
        </w:tc>
        <w:tc>
          <w:tcPr>
            <w:tcW w:w="1763" w:type="pct"/>
            <w:gridSpan w:val="2"/>
            <w:tcBorders>
              <w:top w:val="single" w:sz="4" w:space="0" w:color="auto"/>
              <w:left w:val="nil"/>
              <w:bottom w:val="nil"/>
              <w:right w:val="nil"/>
            </w:tcBorders>
            <w:noWrap/>
            <w:vAlign w:val="bottom"/>
          </w:tcPr>
          <w:p w14:paraId="21FC0D34" w14:textId="77777777" w:rsidR="00567F5D" w:rsidRPr="00567F5D" w:rsidRDefault="00567F5D" w:rsidP="000F6CCF">
            <w:pPr>
              <w:keepNext/>
              <w:spacing w:after="0" w:line="240" w:lineRule="auto"/>
              <w:ind w:left="-41" w:firstLine="41"/>
              <w:jc w:val="center"/>
              <w:rPr>
                <w:rFonts w:ascii="Times New Roman" w:hAnsi="Times New Roman"/>
                <w:b/>
                <w:iCs/>
              </w:rPr>
            </w:pPr>
            <w:r w:rsidRPr="00567F5D">
              <w:rPr>
                <w:rFonts w:ascii="Times New Roman" w:hAnsi="Times New Roman"/>
                <w:b/>
                <w:iCs/>
              </w:rPr>
              <w:t xml:space="preserve">Sucesso </w:t>
            </w:r>
            <w:r w:rsidR="00030E1E">
              <w:rPr>
                <w:rFonts w:ascii="Times New Roman" w:hAnsi="Times New Roman"/>
                <w:b/>
                <w:iCs/>
              </w:rPr>
              <w:t>c</w:t>
            </w:r>
            <w:r w:rsidRPr="00567F5D">
              <w:rPr>
                <w:rFonts w:ascii="Times New Roman" w:hAnsi="Times New Roman"/>
                <w:b/>
                <w:iCs/>
              </w:rPr>
              <w:t>línico em SAB pediátrica</w:t>
            </w:r>
          </w:p>
        </w:tc>
        <w:tc>
          <w:tcPr>
            <w:tcW w:w="668" w:type="pct"/>
            <w:tcBorders>
              <w:top w:val="single" w:sz="4" w:space="0" w:color="auto"/>
              <w:left w:val="nil"/>
              <w:bottom w:val="nil"/>
              <w:right w:val="nil"/>
            </w:tcBorders>
            <w:noWrap/>
            <w:vAlign w:val="bottom"/>
          </w:tcPr>
          <w:p w14:paraId="5D933A70" w14:textId="77777777" w:rsidR="00567F5D" w:rsidRPr="00567F5D" w:rsidRDefault="00567F5D" w:rsidP="000F6CCF">
            <w:pPr>
              <w:keepNext/>
              <w:spacing w:after="0" w:line="240" w:lineRule="auto"/>
              <w:jc w:val="center"/>
              <w:rPr>
                <w:rFonts w:ascii="Times New Roman" w:hAnsi="Times New Roman"/>
                <w:b/>
                <w:iCs/>
              </w:rPr>
            </w:pPr>
          </w:p>
        </w:tc>
      </w:tr>
      <w:tr w:rsidR="00567F5D" w:rsidRPr="00A878F6" w14:paraId="17B33A11" w14:textId="77777777" w:rsidTr="00CA4B64">
        <w:trPr>
          <w:trHeight w:val="300"/>
        </w:trPr>
        <w:tc>
          <w:tcPr>
            <w:tcW w:w="2568" w:type="pct"/>
            <w:tcBorders>
              <w:top w:val="nil"/>
              <w:left w:val="nil"/>
              <w:bottom w:val="single" w:sz="4" w:space="0" w:color="auto"/>
              <w:right w:val="nil"/>
            </w:tcBorders>
            <w:noWrap/>
            <w:vAlign w:val="bottom"/>
          </w:tcPr>
          <w:p w14:paraId="4CB46132" w14:textId="77777777" w:rsidR="00567F5D" w:rsidRPr="00567F5D" w:rsidRDefault="00567F5D" w:rsidP="000F6CCF">
            <w:pPr>
              <w:keepNext/>
              <w:spacing w:after="0" w:line="240" w:lineRule="auto"/>
              <w:rPr>
                <w:rFonts w:ascii="Times New Roman" w:hAnsi="Times New Roman"/>
              </w:rPr>
            </w:pPr>
          </w:p>
        </w:tc>
        <w:tc>
          <w:tcPr>
            <w:tcW w:w="856" w:type="pct"/>
            <w:tcBorders>
              <w:top w:val="nil"/>
              <w:left w:val="nil"/>
              <w:bottom w:val="single" w:sz="4" w:space="0" w:color="auto"/>
              <w:right w:val="nil"/>
            </w:tcBorders>
            <w:noWrap/>
            <w:vAlign w:val="bottom"/>
          </w:tcPr>
          <w:p w14:paraId="3F0198E6" w14:textId="77777777" w:rsidR="00567F5D" w:rsidRPr="00567F5D" w:rsidRDefault="00567F5D" w:rsidP="000F6CCF">
            <w:pPr>
              <w:keepNext/>
              <w:spacing w:after="0" w:line="240" w:lineRule="auto"/>
              <w:jc w:val="center"/>
              <w:rPr>
                <w:rFonts w:ascii="Times New Roman" w:hAnsi="Times New Roman"/>
                <w:b/>
                <w:iCs/>
                <w:lang w:val="en-GB"/>
              </w:rPr>
            </w:pPr>
            <w:proofErr w:type="spellStart"/>
            <w:r w:rsidRPr="00567F5D">
              <w:rPr>
                <w:rFonts w:ascii="Times New Roman" w:hAnsi="Times New Roman"/>
                <w:b/>
                <w:iCs/>
                <w:lang w:val="en-GB"/>
              </w:rPr>
              <w:t>Daptomicina</w:t>
            </w:r>
            <w:proofErr w:type="spellEnd"/>
          </w:p>
          <w:p w14:paraId="3B539250" w14:textId="77777777" w:rsidR="00567F5D" w:rsidRPr="00567F5D" w:rsidRDefault="00567F5D" w:rsidP="000F6CCF">
            <w:pPr>
              <w:keepNext/>
              <w:spacing w:after="0" w:line="240" w:lineRule="auto"/>
              <w:jc w:val="center"/>
              <w:rPr>
                <w:rFonts w:ascii="Times New Roman" w:hAnsi="Times New Roman"/>
                <w:b/>
                <w:iCs/>
                <w:lang w:val="en-GB"/>
              </w:rPr>
            </w:pPr>
            <w:r w:rsidRPr="00567F5D">
              <w:rPr>
                <w:rFonts w:ascii="Times New Roman" w:hAnsi="Times New Roman"/>
                <w:b/>
                <w:iCs/>
                <w:lang w:val="en-GB"/>
              </w:rPr>
              <w:t>n/N (%)</w:t>
            </w:r>
          </w:p>
        </w:tc>
        <w:tc>
          <w:tcPr>
            <w:tcW w:w="908" w:type="pct"/>
            <w:tcBorders>
              <w:top w:val="nil"/>
              <w:left w:val="nil"/>
              <w:bottom w:val="single" w:sz="4" w:space="0" w:color="auto"/>
              <w:right w:val="nil"/>
            </w:tcBorders>
            <w:noWrap/>
            <w:vAlign w:val="bottom"/>
          </w:tcPr>
          <w:p w14:paraId="1020C9FA" w14:textId="77777777" w:rsidR="00567F5D" w:rsidRPr="00567F5D" w:rsidRDefault="00567F5D" w:rsidP="000F6CCF">
            <w:pPr>
              <w:keepNext/>
              <w:spacing w:after="0" w:line="240" w:lineRule="auto"/>
              <w:jc w:val="center"/>
              <w:rPr>
                <w:rFonts w:ascii="Times New Roman" w:hAnsi="Times New Roman"/>
                <w:b/>
                <w:iCs/>
                <w:lang w:val="en-GB"/>
              </w:rPr>
            </w:pPr>
            <w:proofErr w:type="spellStart"/>
            <w:r w:rsidRPr="00567F5D">
              <w:rPr>
                <w:rFonts w:ascii="Times New Roman" w:hAnsi="Times New Roman"/>
                <w:b/>
                <w:iCs/>
                <w:lang w:val="en-GB"/>
              </w:rPr>
              <w:t>Comparador</w:t>
            </w:r>
            <w:proofErr w:type="spellEnd"/>
          </w:p>
          <w:p w14:paraId="54F1372A" w14:textId="77777777" w:rsidR="00567F5D" w:rsidRPr="00567F5D" w:rsidRDefault="00567F5D" w:rsidP="000F6CCF">
            <w:pPr>
              <w:keepNext/>
              <w:spacing w:after="0" w:line="240" w:lineRule="auto"/>
              <w:jc w:val="center"/>
              <w:rPr>
                <w:rFonts w:ascii="Times New Roman" w:hAnsi="Times New Roman"/>
                <w:b/>
                <w:iCs/>
                <w:lang w:val="en-GB"/>
              </w:rPr>
            </w:pPr>
            <w:r w:rsidRPr="00567F5D">
              <w:rPr>
                <w:rFonts w:ascii="Times New Roman" w:hAnsi="Times New Roman"/>
                <w:b/>
                <w:iCs/>
                <w:lang w:val="en-GB"/>
              </w:rPr>
              <w:t>n/N (%)</w:t>
            </w:r>
          </w:p>
        </w:tc>
        <w:tc>
          <w:tcPr>
            <w:tcW w:w="668" w:type="pct"/>
            <w:tcBorders>
              <w:top w:val="nil"/>
              <w:left w:val="nil"/>
              <w:bottom w:val="single" w:sz="4" w:space="0" w:color="auto"/>
              <w:right w:val="nil"/>
            </w:tcBorders>
            <w:noWrap/>
            <w:vAlign w:val="bottom"/>
          </w:tcPr>
          <w:p w14:paraId="44DE1AB4" w14:textId="77777777" w:rsidR="00567F5D" w:rsidRPr="00567F5D" w:rsidRDefault="00567F5D" w:rsidP="000F6CCF">
            <w:pPr>
              <w:keepNext/>
              <w:spacing w:after="0" w:line="240" w:lineRule="auto"/>
              <w:jc w:val="center"/>
              <w:rPr>
                <w:rFonts w:ascii="Times New Roman" w:hAnsi="Times New Roman"/>
                <w:b/>
                <w:iCs/>
                <w:lang w:val="en-GB"/>
              </w:rPr>
            </w:pPr>
            <w:r w:rsidRPr="00567F5D">
              <w:rPr>
                <w:rFonts w:ascii="Times New Roman" w:hAnsi="Times New Roman"/>
                <w:b/>
                <w:iCs/>
                <w:lang w:val="en-GB"/>
              </w:rPr>
              <w:t xml:space="preserve">% </w:t>
            </w:r>
            <w:proofErr w:type="spellStart"/>
            <w:r w:rsidRPr="00567F5D">
              <w:rPr>
                <w:rFonts w:ascii="Times New Roman" w:hAnsi="Times New Roman"/>
                <w:b/>
                <w:iCs/>
                <w:lang w:val="en-GB"/>
              </w:rPr>
              <w:t>diferença</w:t>
            </w:r>
            <w:proofErr w:type="spellEnd"/>
          </w:p>
        </w:tc>
      </w:tr>
      <w:tr w:rsidR="00567F5D" w:rsidRPr="00A878F6" w14:paraId="5ABF6F91" w14:textId="77777777" w:rsidTr="00CA4B64">
        <w:trPr>
          <w:trHeight w:val="377"/>
        </w:trPr>
        <w:tc>
          <w:tcPr>
            <w:tcW w:w="2568" w:type="pct"/>
            <w:noWrap/>
            <w:vAlign w:val="bottom"/>
          </w:tcPr>
          <w:p w14:paraId="51C76D60" w14:textId="77777777" w:rsidR="00567F5D" w:rsidRPr="00567F5D" w:rsidRDefault="00567F5D" w:rsidP="00567F5D">
            <w:pPr>
              <w:spacing w:after="0" w:line="240" w:lineRule="auto"/>
              <w:rPr>
                <w:rFonts w:ascii="Times New Roman" w:hAnsi="Times New Roman"/>
                <w:b/>
                <w:iCs/>
              </w:rPr>
            </w:pPr>
            <w:r w:rsidRPr="00567F5D">
              <w:rPr>
                <w:rFonts w:ascii="Times New Roman" w:hAnsi="Times New Roman"/>
                <w:iCs/>
              </w:rPr>
              <w:t>Intenção de tratar modificada (MITT)</w:t>
            </w:r>
          </w:p>
        </w:tc>
        <w:tc>
          <w:tcPr>
            <w:tcW w:w="856" w:type="pct"/>
            <w:noWrap/>
            <w:vAlign w:val="bottom"/>
          </w:tcPr>
          <w:p w14:paraId="6ABBD57D" w14:textId="77777777" w:rsidR="00567F5D" w:rsidRPr="00567F5D" w:rsidRDefault="00567F5D" w:rsidP="00CA4B64">
            <w:pPr>
              <w:spacing w:after="0" w:line="240" w:lineRule="auto"/>
              <w:jc w:val="center"/>
              <w:rPr>
                <w:rFonts w:ascii="Times New Roman" w:hAnsi="Times New Roman"/>
                <w:b/>
                <w:iCs/>
                <w:lang w:val="en-GB"/>
              </w:rPr>
            </w:pPr>
            <w:r w:rsidRPr="00567F5D">
              <w:rPr>
                <w:rFonts w:ascii="Times New Roman" w:hAnsi="Times New Roman"/>
                <w:iCs/>
                <w:lang w:val="en-GB"/>
              </w:rPr>
              <w:t>46/52 (88,5%)</w:t>
            </w:r>
          </w:p>
        </w:tc>
        <w:tc>
          <w:tcPr>
            <w:tcW w:w="908" w:type="pct"/>
            <w:noWrap/>
            <w:vAlign w:val="bottom"/>
          </w:tcPr>
          <w:p w14:paraId="42F9FF8A" w14:textId="77777777" w:rsidR="00567F5D" w:rsidRPr="00567F5D" w:rsidRDefault="00567F5D" w:rsidP="00CA4B64">
            <w:pPr>
              <w:spacing w:after="0" w:line="240" w:lineRule="auto"/>
              <w:jc w:val="center"/>
              <w:rPr>
                <w:rFonts w:ascii="Times New Roman" w:hAnsi="Times New Roman"/>
                <w:b/>
                <w:iCs/>
                <w:lang w:val="en-GB"/>
              </w:rPr>
            </w:pPr>
            <w:r w:rsidRPr="00567F5D">
              <w:rPr>
                <w:rFonts w:ascii="Times New Roman" w:hAnsi="Times New Roman"/>
                <w:iCs/>
                <w:lang w:val="en-GB"/>
              </w:rPr>
              <w:t>19/24 (79,2%)</w:t>
            </w:r>
          </w:p>
        </w:tc>
        <w:tc>
          <w:tcPr>
            <w:tcW w:w="668" w:type="pct"/>
            <w:noWrap/>
            <w:vAlign w:val="bottom"/>
          </w:tcPr>
          <w:p w14:paraId="0BCD36E4" w14:textId="77777777" w:rsidR="00567F5D" w:rsidRPr="00567F5D" w:rsidRDefault="00567F5D" w:rsidP="00CA4B64">
            <w:pPr>
              <w:spacing w:after="0" w:line="240" w:lineRule="auto"/>
              <w:jc w:val="center"/>
              <w:rPr>
                <w:rFonts w:ascii="Times New Roman" w:hAnsi="Times New Roman"/>
                <w:b/>
                <w:iCs/>
                <w:lang w:val="en-GB"/>
              </w:rPr>
            </w:pPr>
            <w:r w:rsidRPr="00567F5D">
              <w:rPr>
                <w:rFonts w:ascii="Times New Roman" w:hAnsi="Times New Roman"/>
                <w:iCs/>
                <w:lang w:val="en-GB"/>
              </w:rPr>
              <w:t>9,3%</w:t>
            </w:r>
          </w:p>
        </w:tc>
      </w:tr>
      <w:tr w:rsidR="00567F5D" w:rsidRPr="00A878F6" w14:paraId="25502CE2" w14:textId="77777777" w:rsidTr="00CA4B64">
        <w:trPr>
          <w:trHeight w:val="630"/>
        </w:trPr>
        <w:tc>
          <w:tcPr>
            <w:tcW w:w="2568" w:type="pct"/>
            <w:noWrap/>
            <w:vAlign w:val="bottom"/>
          </w:tcPr>
          <w:p w14:paraId="7D27E3FD" w14:textId="77777777" w:rsidR="00567F5D" w:rsidRPr="00567F5D" w:rsidRDefault="00567F5D" w:rsidP="00567F5D">
            <w:pPr>
              <w:spacing w:after="0" w:line="240" w:lineRule="auto"/>
              <w:rPr>
                <w:rFonts w:ascii="Times New Roman" w:hAnsi="Times New Roman"/>
                <w:iCs/>
              </w:rPr>
            </w:pPr>
            <w:r w:rsidRPr="00567F5D">
              <w:rPr>
                <w:rFonts w:ascii="Times New Roman" w:hAnsi="Times New Roman"/>
                <w:iCs/>
              </w:rPr>
              <w:t>Intenção de tratar modificada microbiologicamente (mMITT)</w:t>
            </w:r>
          </w:p>
        </w:tc>
        <w:tc>
          <w:tcPr>
            <w:tcW w:w="856" w:type="pct"/>
            <w:noWrap/>
            <w:vAlign w:val="bottom"/>
          </w:tcPr>
          <w:p w14:paraId="7E626AB3"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45/51 (88,2%)</w:t>
            </w:r>
          </w:p>
        </w:tc>
        <w:tc>
          <w:tcPr>
            <w:tcW w:w="908" w:type="pct"/>
            <w:noWrap/>
            <w:vAlign w:val="bottom"/>
          </w:tcPr>
          <w:p w14:paraId="20A456BB"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17/22 (77,3%)</w:t>
            </w:r>
          </w:p>
        </w:tc>
        <w:tc>
          <w:tcPr>
            <w:tcW w:w="668" w:type="pct"/>
            <w:noWrap/>
            <w:vAlign w:val="bottom"/>
          </w:tcPr>
          <w:p w14:paraId="5BA00798"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11,0%</w:t>
            </w:r>
          </w:p>
        </w:tc>
      </w:tr>
      <w:tr w:rsidR="00567F5D" w:rsidRPr="00A878F6" w14:paraId="2686A2DD" w14:textId="77777777" w:rsidTr="00CA4B64">
        <w:trPr>
          <w:trHeight w:val="468"/>
        </w:trPr>
        <w:tc>
          <w:tcPr>
            <w:tcW w:w="2568" w:type="pct"/>
            <w:tcBorders>
              <w:top w:val="nil"/>
              <w:left w:val="nil"/>
              <w:bottom w:val="single" w:sz="4" w:space="0" w:color="auto"/>
              <w:right w:val="nil"/>
            </w:tcBorders>
            <w:noWrap/>
            <w:vAlign w:val="bottom"/>
          </w:tcPr>
          <w:p w14:paraId="0FD6ABB4" w14:textId="77777777" w:rsidR="00567F5D" w:rsidRPr="00567F5D" w:rsidRDefault="00567F5D" w:rsidP="00567F5D">
            <w:pPr>
              <w:spacing w:after="0" w:line="240" w:lineRule="auto"/>
              <w:rPr>
                <w:rFonts w:ascii="Times New Roman" w:hAnsi="Times New Roman"/>
                <w:iCs/>
                <w:lang w:val="en-GB"/>
              </w:rPr>
            </w:pPr>
            <w:proofErr w:type="spellStart"/>
            <w:r w:rsidRPr="00567F5D">
              <w:rPr>
                <w:rFonts w:ascii="Times New Roman" w:hAnsi="Times New Roman"/>
                <w:iCs/>
                <w:lang w:val="en-GB"/>
              </w:rPr>
              <w:t>Clinicamente</w:t>
            </w:r>
            <w:proofErr w:type="spellEnd"/>
            <w:r w:rsidRPr="00567F5D">
              <w:rPr>
                <w:rFonts w:ascii="Times New Roman" w:hAnsi="Times New Roman"/>
                <w:iCs/>
                <w:lang w:val="en-GB"/>
              </w:rPr>
              <w:t xml:space="preserve"> </w:t>
            </w:r>
            <w:proofErr w:type="spellStart"/>
            <w:r w:rsidRPr="00567F5D">
              <w:rPr>
                <w:rFonts w:ascii="Times New Roman" w:hAnsi="Times New Roman"/>
                <w:iCs/>
                <w:lang w:val="en-GB"/>
              </w:rPr>
              <w:t>avaliável</w:t>
            </w:r>
            <w:proofErr w:type="spellEnd"/>
            <w:r w:rsidRPr="00567F5D">
              <w:rPr>
                <w:rFonts w:ascii="Times New Roman" w:hAnsi="Times New Roman"/>
                <w:iCs/>
                <w:lang w:val="en-GB"/>
              </w:rPr>
              <w:t xml:space="preserve"> (CE)</w:t>
            </w:r>
          </w:p>
        </w:tc>
        <w:tc>
          <w:tcPr>
            <w:tcW w:w="856" w:type="pct"/>
            <w:tcBorders>
              <w:top w:val="nil"/>
              <w:left w:val="nil"/>
              <w:bottom w:val="single" w:sz="4" w:space="0" w:color="auto"/>
              <w:right w:val="nil"/>
            </w:tcBorders>
            <w:noWrap/>
            <w:vAlign w:val="bottom"/>
          </w:tcPr>
          <w:p w14:paraId="3985C473"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36/40 (90,0%)</w:t>
            </w:r>
          </w:p>
        </w:tc>
        <w:tc>
          <w:tcPr>
            <w:tcW w:w="908" w:type="pct"/>
            <w:tcBorders>
              <w:top w:val="nil"/>
              <w:left w:val="nil"/>
              <w:bottom w:val="single" w:sz="4" w:space="0" w:color="auto"/>
              <w:right w:val="nil"/>
            </w:tcBorders>
            <w:noWrap/>
            <w:vAlign w:val="bottom"/>
          </w:tcPr>
          <w:p w14:paraId="5BCE421F"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9/12 (75,0%)</w:t>
            </w:r>
          </w:p>
        </w:tc>
        <w:tc>
          <w:tcPr>
            <w:tcW w:w="668" w:type="pct"/>
            <w:tcBorders>
              <w:top w:val="nil"/>
              <w:left w:val="nil"/>
              <w:bottom w:val="single" w:sz="4" w:space="0" w:color="auto"/>
              <w:right w:val="nil"/>
            </w:tcBorders>
            <w:noWrap/>
            <w:vAlign w:val="bottom"/>
          </w:tcPr>
          <w:p w14:paraId="12CB9102" w14:textId="77777777" w:rsidR="00567F5D" w:rsidRPr="00567F5D" w:rsidRDefault="00567F5D" w:rsidP="00CA4B64">
            <w:pPr>
              <w:spacing w:after="0" w:line="240" w:lineRule="auto"/>
              <w:jc w:val="center"/>
              <w:rPr>
                <w:rFonts w:ascii="Times New Roman" w:hAnsi="Times New Roman"/>
                <w:iCs/>
                <w:lang w:val="en-GB"/>
              </w:rPr>
            </w:pPr>
            <w:r w:rsidRPr="00567F5D">
              <w:rPr>
                <w:rFonts w:ascii="Times New Roman" w:hAnsi="Times New Roman"/>
                <w:iCs/>
                <w:lang w:val="en-GB"/>
              </w:rPr>
              <w:t>15,0%</w:t>
            </w:r>
          </w:p>
        </w:tc>
      </w:tr>
    </w:tbl>
    <w:p w14:paraId="1622C76A" w14:textId="77777777" w:rsidR="00567F5D" w:rsidRPr="00567F5D" w:rsidRDefault="00567F5D" w:rsidP="00567F5D">
      <w:pPr>
        <w:spacing w:after="0" w:line="240" w:lineRule="auto"/>
        <w:rPr>
          <w:rFonts w:ascii="Times New Roman" w:hAnsi="Times New Roman"/>
          <w:iCs/>
        </w:rPr>
      </w:pPr>
    </w:p>
    <w:p w14:paraId="4F48D9CA" w14:textId="77777777" w:rsidR="00567F5D" w:rsidRPr="007B762E" w:rsidRDefault="00030E1E" w:rsidP="007B762E">
      <w:pPr>
        <w:spacing w:after="0" w:line="240" w:lineRule="auto"/>
        <w:ind w:left="992" w:hanging="992"/>
        <w:rPr>
          <w:rFonts w:ascii="Times New Roman" w:hAnsi="Times New Roman"/>
          <w:b/>
          <w:bCs/>
          <w:iCs/>
        </w:rPr>
      </w:pPr>
      <w:r w:rsidRPr="007B762E">
        <w:rPr>
          <w:rFonts w:ascii="Times New Roman" w:hAnsi="Times New Roman"/>
          <w:b/>
          <w:bCs/>
          <w:iCs/>
        </w:rPr>
        <w:t>Tabela 9</w:t>
      </w:r>
      <w:r w:rsidRPr="007B762E">
        <w:rPr>
          <w:rFonts w:ascii="Times New Roman" w:hAnsi="Times New Roman"/>
          <w:b/>
          <w:bCs/>
          <w:iCs/>
        </w:rPr>
        <w:tab/>
        <w:t>R</w:t>
      </w:r>
      <w:r w:rsidR="00567F5D" w:rsidRPr="007B762E">
        <w:rPr>
          <w:rFonts w:ascii="Times New Roman" w:hAnsi="Times New Roman"/>
          <w:b/>
          <w:bCs/>
          <w:iCs/>
        </w:rPr>
        <w:t>esultado microbiológico no TAC para os braços de tratamento de daptomicina e de tratamento convencional para infeções causadas por SARM e SASM (população mMITT)</w:t>
      </w:r>
    </w:p>
    <w:p w14:paraId="38D801A2" w14:textId="77777777" w:rsidR="00567F5D" w:rsidRPr="00567F5D" w:rsidRDefault="00567F5D" w:rsidP="00567F5D">
      <w:pPr>
        <w:spacing w:after="0" w:line="240" w:lineRule="auto"/>
        <w:rPr>
          <w:rFonts w:ascii="Times New Roman" w:hAnsi="Times New Roman"/>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567F5D" w:rsidRPr="00A878F6" w14:paraId="09FC3749" w14:textId="77777777" w:rsidTr="00567F5D">
        <w:tc>
          <w:tcPr>
            <w:tcW w:w="2758" w:type="pct"/>
            <w:vMerge w:val="restart"/>
            <w:tcBorders>
              <w:top w:val="single" w:sz="6" w:space="0" w:color="auto"/>
              <w:left w:val="single" w:sz="6" w:space="0" w:color="auto"/>
              <w:bottom w:val="single" w:sz="6" w:space="0" w:color="auto"/>
              <w:right w:val="single" w:sz="6" w:space="0" w:color="auto"/>
            </w:tcBorders>
            <w:vAlign w:val="center"/>
          </w:tcPr>
          <w:p w14:paraId="51C3893B" w14:textId="77777777" w:rsidR="00567F5D" w:rsidRPr="00567F5D" w:rsidRDefault="00567F5D" w:rsidP="00CA4B64">
            <w:pPr>
              <w:spacing w:after="0" w:line="240" w:lineRule="auto"/>
              <w:jc w:val="center"/>
              <w:rPr>
                <w:rFonts w:ascii="Times New Roman" w:hAnsi="Times New Roman"/>
                <w:b/>
                <w:lang w:val="en-US"/>
              </w:rPr>
            </w:pPr>
            <w:proofErr w:type="spellStart"/>
            <w:r w:rsidRPr="00567F5D">
              <w:rPr>
                <w:rFonts w:ascii="Times New Roman" w:hAnsi="Times New Roman"/>
                <w:b/>
                <w:lang w:val="en-US"/>
              </w:rPr>
              <w:t>Agente</w:t>
            </w:r>
            <w:proofErr w:type="spellEnd"/>
            <w:r w:rsidRPr="00567F5D">
              <w:rPr>
                <w:rFonts w:ascii="Times New Roman" w:hAnsi="Times New Roman"/>
                <w:b/>
                <w:lang w:val="en-US"/>
              </w:rPr>
              <w:t xml:space="preserve"> </w:t>
            </w:r>
            <w:proofErr w:type="spellStart"/>
            <w:r w:rsidRPr="00567F5D">
              <w:rPr>
                <w:rFonts w:ascii="Times New Roman" w:hAnsi="Times New Roman"/>
                <w:b/>
                <w:lang w:val="en-US"/>
              </w:rPr>
              <w:t>patogénico</w:t>
            </w:r>
            <w:proofErr w:type="spellEnd"/>
          </w:p>
        </w:tc>
        <w:tc>
          <w:tcPr>
            <w:tcW w:w="2242" w:type="pct"/>
            <w:gridSpan w:val="2"/>
            <w:tcBorders>
              <w:top w:val="single" w:sz="6" w:space="0" w:color="auto"/>
              <w:left w:val="single" w:sz="6" w:space="0" w:color="auto"/>
              <w:bottom w:val="single" w:sz="6" w:space="0" w:color="auto"/>
              <w:right w:val="single" w:sz="6" w:space="0" w:color="auto"/>
            </w:tcBorders>
          </w:tcPr>
          <w:p w14:paraId="55746D0E"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 xml:space="preserve">Taxa de </w:t>
            </w:r>
            <w:r w:rsidR="00030E1E">
              <w:rPr>
                <w:rFonts w:ascii="Times New Roman" w:hAnsi="Times New Roman"/>
                <w:b/>
              </w:rPr>
              <w:t>s</w:t>
            </w:r>
            <w:r w:rsidRPr="00567F5D">
              <w:rPr>
                <w:rFonts w:ascii="Times New Roman" w:hAnsi="Times New Roman"/>
                <w:b/>
              </w:rPr>
              <w:t xml:space="preserve">ucesso </w:t>
            </w:r>
            <w:r w:rsidR="00030E1E">
              <w:rPr>
                <w:rFonts w:ascii="Times New Roman" w:hAnsi="Times New Roman"/>
                <w:b/>
              </w:rPr>
              <w:t>m</w:t>
            </w:r>
            <w:r w:rsidRPr="00567F5D">
              <w:rPr>
                <w:rFonts w:ascii="Times New Roman" w:hAnsi="Times New Roman"/>
                <w:b/>
              </w:rPr>
              <w:t xml:space="preserve">icrobiológico em SAB </w:t>
            </w:r>
            <w:r w:rsidR="00030E1E">
              <w:rPr>
                <w:rFonts w:ascii="Times New Roman" w:hAnsi="Times New Roman"/>
                <w:b/>
              </w:rPr>
              <w:t>p</w:t>
            </w:r>
            <w:r w:rsidRPr="00567F5D">
              <w:rPr>
                <w:rFonts w:ascii="Times New Roman" w:hAnsi="Times New Roman"/>
                <w:b/>
              </w:rPr>
              <w:t>ediátrica</w:t>
            </w:r>
          </w:p>
          <w:p w14:paraId="6E889D02" w14:textId="77777777" w:rsidR="00567F5D" w:rsidRPr="00567F5D" w:rsidRDefault="00567F5D" w:rsidP="00CA4B64">
            <w:pPr>
              <w:spacing w:after="0" w:line="240" w:lineRule="auto"/>
              <w:jc w:val="center"/>
              <w:rPr>
                <w:rFonts w:ascii="Times New Roman" w:hAnsi="Times New Roman"/>
                <w:b/>
              </w:rPr>
            </w:pPr>
            <w:r w:rsidRPr="00567F5D">
              <w:rPr>
                <w:rFonts w:ascii="Times New Roman" w:hAnsi="Times New Roman"/>
                <w:b/>
              </w:rPr>
              <w:t>n/N (%)</w:t>
            </w:r>
          </w:p>
        </w:tc>
      </w:tr>
      <w:tr w:rsidR="00567F5D" w:rsidRPr="00A878F6" w14:paraId="4249C27D" w14:textId="77777777" w:rsidTr="00567F5D">
        <w:tc>
          <w:tcPr>
            <w:tcW w:w="0" w:type="auto"/>
            <w:vMerge/>
            <w:tcBorders>
              <w:top w:val="single" w:sz="6" w:space="0" w:color="auto"/>
              <w:left w:val="single" w:sz="6" w:space="0" w:color="auto"/>
              <w:bottom w:val="single" w:sz="6" w:space="0" w:color="auto"/>
              <w:right w:val="single" w:sz="6" w:space="0" w:color="auto"/>
            </w:tcBorders>
            <w:vAlign w:val="center"/>
          </w:tcPr>
          <w:p w14:paraId="2BE1B22E" w14:textId="77777777" w:rsidR="00567F5D" w:rsidRPr="00567F5D" w:rsidRDefault="00567F5D" w:rsidP="00567F5D">
            <w:pPr>
              <w:spacing w:after="0" w:line="240" w:lineRule="auto"/>
              <w:rPr>
                <w:rFonts w:ascii="Times New Roman" w:hAnsi="Times New Roman"/>
                <w:b/>
                <w:lang w:val="en-US"/>
              </w:rPr>
            </w:pPr>
          </w:p>
        </w:tc>
        <w:tc>
          <w:tcPr>
            <w:tcW w:w="1073" w:type="pct"/>
            <w:tcBorders>
              <w:top w:val="single" w:sz="6" w:space="0" w:color="auto"/>
              <w:left w:val="single" w:sz="6" w:space="0" w:color="auto"/>
              <w:bottom w:val="single" w:sz="6" w:space="0" w:color="auto"/>
              <w:right w:val="single" w:sz="6" w:space="0" w:color="auto"/>
            </w:tcBorders>
          </w:tcPr>
          <w:p w14:paraId="0C7D4D34" w14:textId="77777777" w:rsidR="00567F5D" w:rsidRPr="00567F5D" w:rsidRDefault="00567F5D" w:rsidP="00CA4B64">
            <w:pPr>
              <w:spacing w:after="0" w:line="240" w:lineRule="auto"/>
              <w:jc w:val="center"/>
              <w:rPr>
                <w:rFonts w:ascii="Times New Roman" w:hAnsi="Times New Roman"/>
                <w:b/>
                <w:lang w:val="en-US"/>
              </w:rPr>
            </w:pPr>
            <w:proofErr w:type="spellStart"/>
            <w:r w:rsidRPr="00567F5D">
              <w:rPr>
                <w:rFonts w:ascii="Times New Roman" w:hAnsi="Times New Roman"/>
                <w:b/>
                <w:lang w:val="en-US"/>
              </w:rPr>
              <w:t>Daptomicina</w:t>
            </w:r>
            <w:proofErr w:type="spellEnd"/>
          </w:p>
        </w:tc>
        <w:tc>
          <w:tcPr>
            <w:tcW w:w="1170" w:type="pct"/>
            <w:tcBorders>
              <w:top w:val="single" w:sz="6" w:space="0" w:color="auto"/>
              <w:left w:val="single" w:sz="6" w:space="0" w:color="auto"/>
              <w:bottom w:val="single" w:sz="6" w:space="0" w:color="auto"/>
              <w:right w:val="single" w:sz="6" w:space="0" w:color="auto"/>
            </w:tcBorders>
          </w:tcPr>
          <w:p w14:paraId="3E078A19" w14:textId="77777777" w:rsidR="00567F5D" w:rsidRPr="00567F5D" w:rsidRDefault="00567F5D" w:rsidP="00CA4B64">
            <w:pPr>
              <w:spacing w:after="0" w:line="240" w:lineRule="auto"/>
              <w:jc w:val="center"/>
              <w:rPr>
                <w:rFonts w:ascii="Times New Roman" w:hAnsi="Times New Roman"/>
                <w:b/>
                <w:lang w:val="en-US"/>
              </w:rPr>
            </w:pPr>
            <w:proofErr w:type="spellStart"/>
            <w:r w:rsidRPr="00567F5D">
              <w:rPr>
                <w:rFonts w:ascii="Times New Roman" w:hAnsi="Times New Roman"/>
                <w:b/>
                <w:lang w:val="en-US"/>
              </w:rPr>
              <w:t>Comparador</w:t>
            </w:r>
            <w:proofErr w:type="spellEnd"/>
          </w:p>
        </w:tc>
      </w:tr>
      <w:tr w:rsidR="00567F5D" w:rsidRPr="00A878F6" w14:paraId="79AFD5A3" w14:textId="77777777" w:rsidTr="00567F5D">
        <w:tc>
          <w:tcPr>
            <w:tcW w:w="2758" w:type="pct"/>
            <w:tcBorders>
              <w:top w:val="single" w:sz="6" w:space="0" w:color="auto"/>
              <w:left w:val="single" w:sz="6" w:space="0" w:color="auto"/>
              <w:bottom w:val="single" w:sz="6" w:space="0" w:color="auto"/>
              <w:right w:val="single" w:sz="6" w:space="0" w:color="auto"/>
            </w:tcBorders>
          </w:tcPr>
          <w:p w14:paraId="22B71459" w14:textId="77777777" w:rsidR="00567F5D" w:rsidRPr="00567F5D" w:rsidRDefault="00567F5D" w:rsidP="00567F5D">
            <w:pPr>
              <w:spacing w:after="0" w:line="240" w:lineRule="auto"/>
              <w:rPr>
                <w:rFonts w:ascii="Times New Roman" w:hAnsi="Times New Roman"/>
                <w:i/>
              </w:rPr>
            </w:pPr>
            <w:r w:rsidRPr="00567F5D">
              <w:rPr>
                <w:rFonts w:ascii="Times New Roman" w:hAnsi="Times New Roman"/>
                <w:i/>
              </w:rPr>
              <w:t xml:space="preserve">Staphylococcus aureus </w:t>
            </w:r>
            <w:r w:rsidRPr="00567F5D">
              <w:rPr>
                <w:rFonts w:ascii="Times New Roman" w:hAnsi="Times New Roman"/>
              </w:rPr>
              <w:t>suscetível à meticilina (SASM)</w:t>
            </w:r>
          </w:p>
        </w:tc>
        <w:tc>
          <w:tcPr>
            <w:tcW w:w="1073" w:type="pct"/>
            <w:tcBorders>
              <w:top w:val="single" w:sz="6" w:space="0" w:color="auto"/>
              <w:left w:val="single" w:sz="6" w:space="0" w:color="auto"/>
              <w:bottom w:val="single" w:sz="6" w:space="0" w:color="auto"/>
              <w:right w:val="single" w:sz="6" w:space="0" w:color="auto"/>
            </w:tcBorders>
            <w:vAlign w:val="center"/>
          </w:tcPr>
          <w:p w14:paraId="64945320" w14:textId="77777777" w:rsidR="00567F5D" w:rsidRPr="00567F5D" w:rsidRDefault="00567F5D" w:rsidP="00CA4B64">
            <w:pPr>
              <w:spacing w:after="0" w:line="240" w:lineRule="auto"/>
              <w:jc w:val="center"/>
              <w:rPr>
                <w:rFonts w:ascii="Times New Roman" w:hAnsi="Times New Roman"/>
                <w:lang w:val="en-US"/>
              </w:rPr>
            </w:pPr>
            <w:r w:rsidRPr="00567F5D">
              <w:rPr>
                <w:rFonts w:ascii="Times New Roman" w:hAnsi="Times New Roman"/>
                <w:lang w:val="en-US"/>
              </w:rPr>
              <w:t>43/44 (97,7%)</w:t>
            </w:r>
          </w:p>
        </w:tc>
        <w:tc>
          <w:tcPr>
            <w:tcW w:w="1170" w:type="pct"/>
            <w:tcBorders>
              <w:top w:val="single" w:sz="6" w:space="0" w:color="auto"/>
              <w:left w:val="single" w:sz="6" w:space="0" w:color="auto"/>
              <w:bottom w:val="single" w:sz="6" w:space="0" w:color="auto"/>
              <w:right w:val="single" w:sz="6" w:space="0" w:color="auto"/>
            </w:tcBorders>
            <w:vAlign w:val="center"/>
          </w:tcPr>
          <w:p w14:paraId="2945E6B1" w14:textId="77777777" w:rsidR="00567F5D" w:rsidRPr="00567F5D" w:rsidRDefault="00567F5D" w:rsidP="00CA4B64">
            <w:pPr>
              <w:spacing w:after="0" w:line="240" w:lineRule="auto"/>
              <w:jc w:val="center"/>
              <w:rPr>
                <w:rFonts w:ascii="Times New Roman" w:hAnsi="Times New Roman"/>
                <w:lang w:val="en-US"/>
              </w:rPr>
            </w:pPr>
            <w:r w:rsidRPr="00567F5D">
              <w:rPr>
                <w:rFonts w:ascii="Times New Roman" w:hAnsi="Times New Roman"/>
                <w:lang w:val="en-US"/>
              </w:rPr>
              <w:t>19/19 (100,0%)</w:t>
            </w:r>
          </w:p>
        </w:tc>
      </w:tr>
      <w:tr w:rsidR="00567F5D" w:rsidRPr="00A878F6" w14:paraId="6F198651" w14:textId="77777777" w:rsidTr="00567F5D">
        <w:tc>
          <w:tcPr>
            <w:tcW w:w="2758" w:type="pct"/>
            <w:tcBorders>
              <w:top w:val="single" w:sz="6" w:space="0" w:color="auto"/>
              <w:left w:val="single" w:sz="6" w:space="0" w:color="auto"/>
              <w:bottom w:val="single" w:sz="6" w:space="0" w:color="auto"/>
              <w:right w:val="single" w:sz="6" w:space="0" w:color="auto"/>
            </w:tcBorders>
          </w:tcPr>
          <w:p w14:paraId="69A3B70A" w14:textId="77777777" w:rsidR="00567F5D" w:rsidRPr="00567F5D" w:rsidRDefault="00567F5D" w:rsidP="00567F5D">
            <w:pPr>
              <w:spacing w:after="0" w:line="240" w:lineRule="auto"/>
              <w:rPr>
                <w:rFonts w:ascii="Times New Roman" w:hAnsi="Times New Roman"/>
              </w:rPr>
            </w:pPr>
            <w:r w:rsidRPr="00567F5D">
              <w:rPr>
                <w:rFonts w:ascii="Times New Roman" w:hAnsi="Times New Roman"/>
                <w:i/>
              </w:rPr>
              <w:t xml:space="preserve">Staphylococcus aureus </w:t>
            </w:r>
            <w:r w:rsidRPr="00567F5D">
              <w:rPr>
                <w:rFonts w:ascii="Times New Roman" w:hAnsi="Times New Roman"/>
              </w:rPr>
              <w:t>resistente à meticilina (SARM)</w:t>
            </w:r>
          </w:p>
        </w:tc>
        <w:tc>
          <w:tcPr>
            <w:tcW w:w="1073" w:type="pct"/>
            <w:tcBorders>
              <w:top w:val="single" w:sz="6" w:space="0" w:color="auto"/>
              <w:left w:val="single" w:sz="6" w:space="0" w:color="auto"/>
              <w:bottom w:val="single" w:sz="6" w:space="0" w:color="auto"/>
              <w:right w:val="single" w:sz="6" w:space="0" w:color="auto"/>
            </w:tcBorders>
            <w:vAlign w:val="center"/>
          </w:tcPr>
          <w:p w14:paraId="48B1D8F8" w14:textId="77777777" w:rsidR="00567F5D" w:rsidRPr="00567F5D" w:rsidRDefault="00567F5D" w:rsidP="00CA4B64">
            <w:pPr>
              <w:spacing w:after="0" w:line="240" w:lineRule="auto"/>
              <w:jc w:val="center"/>
              <w:rPr>
                <w:rFonts w:ascii="Times New Roman" w:hAnsi="Times New Roman"/>
                <w:lang w:val="en-US"/>
              </w:rPr>
            </w:pPr>
            <w:r w:rsidRPr="00567F5D">
              <w:rPr>
                <w:rFonts w:ascii="Times New Roman" w:hAnsi="Times New Roman"/>
                <w:lang w:val="en-US"/>
              </w:rPr>
              <w:t>6/7 (85,7%)</w:t>
            </w:r>
          </w:p>
        </w:tc>
        <w:tc>
          <w:tcPr>
            <w:tcW w:w="1170" w:type="pct"/>
            <w:tcBorders>
              <w:top w:val="single" w:sz="6" w:space="0" w:color="auto"/>
              <w:left w:val="single" w:sz="6" w:space="0" w:color="auto"/>
              <w:bottom w:val="single" w:sz="6" w:space="0" w:color="auto"/>
              <w:right w:val="single" w:sz="6" w:space="0" w:color="auto"/>
            </w:tcBorders>
            <w:vAlign w:val="center"/>
          </w:tcPr>
          <w:p w14:paraId="69DD6FDE" w14:textId="77777777" w:rsidR="00567F5D" w:rsidRPr="00567F5D" w:rsidRDefault="00567F5D" w:rsidP="00CA4B64">
            <w:pPr>
              <w:spacing w:after="0" w:line="240" w:lineRule="auto"/>
              <w:jc w:val="center"/>
              <w:rPr>
                <w:rFonts w:ascii="Times New Roman" w:hAnsi="Times New Roman"/>
                <w:lang w:val="en-US"/>
              </w:rPr>
            </w:pPr>
            <w:r w:rsidRPr="00567F5D">
              <w:rPr>
                <w:rFonts w:ascii="Times New Roman" w:hAnsi="Times New Roman"/>
                <w:lang w:val="en-US"/>
              </w:rPr>
              <w:t>3/3 (100,0%)</w:t>
            </w:r>
          </w:p>
        </w:tc>
      </w:tr>
    </w:tbl>
    <w:p w14:paraId="4142B621" w14:textId="77777777" w:rsidR="00567F5D" w:rsidRPr="00567F5D" w:rsidRDefault="00567F5D" w:rsidP="00567F5D">
      <w:pPr>
        <w:spacing w:after="0" w:line="240" w:lineRule="auto"/>
        <w:rPr>
          <w:rFonts w:ascii="Times New Roman" w:hAnsi="Times New Roman"/>
          <w:iCs/>
        </w:rPr>
      </w:pPr>
    </w:p>
    <w:p w14:paraId="3751EEA0" w14:textId="77777777" w:rsidR="001C37DA" w:rsidRPr="005D517C" w:rsidRDefault="001C37DA" w:rsidP="007F6A28">
      <w:pPr>
        <w:numPr>
          <w:ilvl w:val="1"/>
          <w:numId w:val="75"/>
        </w:numPr>
        <w:spacing w:after="0" w:line="240" w:lineRule="auto"/>
        <w:ind w:left="567" w:hanging="567"/>
        <w:rPr>
          <w:rFonts w:ascii="Times New Roman" w:hAnsi="Times New Roman"/>
        </w:rPr>
      </w:pPr>
      <w:r w:rsidRPr="005D517C">
        <w:rPr>
          <w:rFonts w:ascii="Times New Roman" w:hAnsi="Times New Roman"/>
          <w:b/>
          <w:bCs/>
        </w:rPr>
        <w:t>Propriedades farmacocinéticas</w:t>
      </w:r>
    </w:p>
    <w:p w14:paraId="5D3C3369" w14:textId="77777777" w:rsidR="001C37DA" w:rsidRPr="005D517C" w:rsidRDefault="001C37DA" w:rsidP="00D31BED">
      <w:pPr>
        <w:spacing w:after="0" w:line="240" w:lineRule="auto"/>
        <w:rPr>
          <w:rFonts w:ascii="Times New Roman" w:hAnsi="Times New Roman"/>
          <w:b/>
          <w:bCs/>
        </w:rPr>
      </w:pPr>
    </w:p>
    <w:p w14:paraId="698D2154" w14:textId="77777777" w:rsidR="00030E1E" w:rsidRPr="007B762E" w:rsidRDefault="00030E1E" w:rsidP="00D31BED">
      <w:pPr>
        <w:spacing w:after="0" w:line="240" w:lineRule="auto"/>
        <w:rPr>
          <w:rFonts w:ascii="Times New Roman" w:hAnsi="Times New Roman"/>
          <w:u w:val="single"/>
        </w:rPr>
      </w:pPr>
      <w:r w:rsidRPr="007B762E">
        <w:rPr>
          <w:rFonts w:ascii="Times New Roman" w:hAnsi="Times New Roman"/>
          <w:u w:val="single"/>
        </w:rPr>
        <w:t>Absorção</w:t>
      </w:r>
    </w:p>
    <w:p w14:paraId="664479B7" w14:textId="77777777" w:rsidR="00030E1E" w:rsidRDefault="00030E1E" w:rsidP="00D31BED">
      <w:pPr>
        <w:spacing w:after="0" w:line="240" w:lineRule="auto"/>
        <w:rPr>
          <w:rFonts w:ascii="Times New Roman" w:hAnsi="Times New Roman"/>
        </w:rPr>
      </w:pPr>
    </w:p>
    <w:p w14:paraId="6BFE5864"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 farmacocinética da daptomicina é geralmente linear e independente do tempo em doses de 4</w:t>
      </w:r>
      <w:r w:rsidR="00030E1E">
        <w:rPr>
          <w:rFonts w:ascii="Times New Roman" w:hAnsi="Times New Roman"/>
        </w:rPr>
        <w:t xml:space="preserve"> </w:t>
      </w:r>
      <w:r w:rsidRPr="005D517C">
        <w:rPr>
          <w:rFonts w:ascii="Times New Roman" w:hAnsi="Times New Roman"/>
        </w:rPr>
        <w:t xml:space="preserve"> a</w:t>
      </w:r>
      <w:r w:rsidR="00BA26B8">
        <w:rPr>
          <w:rFonts w:ascii="Times New Roman" w:hAnsi="Times New Roman"/>
        </w:rPr>
        <w:t xml:space="preserve"> </w:t>
      </w:r>
      <w:r w:rsidRPr="005D517C">
        <w:rPr>
          <w:rFonts w:ascii="Times New Roman" w:hAnsi="Times New Roman"/>
        </w:rPr>
        <w:t>12</w:t>
      </w:r>
      <w:r w:rsidR="00BA26B8">
        <w:rPr>
          <w:rFonts w:ascii="Times New Roman" w:hAnsi="Times New Roman"/>
        </w:rPr>
        <w:t> </w:t>
      </w:r>
      <w:r w:rsidRPr="005D517C">
        <w:rPr>
          <w:rFonts w:ascii="Times New Roman" w:hAnsi="Times New Roman"/>
        </w:rPr>
        <w:t xml:space="preserve">mg/kg administradas </w:t>
      </w:r>
      <w:r w:rsidR="00643AA9">
        <w:rPr>
          <w:rFonts w:ascii="Times New Roman" w:hAnsi="Times New Roman"/>
        </w:rPr>
        <w:t>como</w:t>
      </w:r>
      <w:r w:rsidRPr="005D517C">
        <w:rPr>
          <w:rFonts w:ascii="Times New Roman" w:hAnsi="Times New Roman"/>
        </w:rPr>
        <w:t xml:space="preserve"> dose diária única por perfusão intravenosa durante um período de 30</w:t>
      </w:r>
      <w:r w:rsidR="00BA26B8">
        <w:rPr>
          <w:rFonts w:ascii="Times New Roman" w:hAnsi="Times New Roman"/>
        </w:rPr>
        <w:t> </w:t>
      </w:r>
      <w:r w:rsidRPr="005D517C">
        <w:rPr>
          <w:rFonts w:ascii="Times New Roman" w:hAnsi="Times New Roman"/>
        </w:rPr>
        <w:t>minutos durante 14</w:t>
      </w:r>
      <w:r w:rsidR="00030E1E">
        <w:rPr>
          <w:rFonts w:ascii="Times New Roman" w:hAnsi="Times New Roman"/>
        </w:rPr>
        <w:t> </w:t>
      </w:r>
      <w:r w:rsidRPr="005D517C">
        <w:rPr>
          <w:rFonts w:ascii="Times New Roman" w:hAnsi="Times New Roman"/>
        </w:rPr>
        <w:t xml:space="preserve">dias em voluntários </w:t>
      </w:r>
      <w:r w:rsidR="00567F5D">
        <w:rPr>
          <w:rFonts w:ascii="Times New Roman" w:hAnsi="Times New Roman"/>
        </w:rPr>
        <w:t xml:space="preserve">adultos </w:t>
      </w:r>
      <w:r w:rsidRPr="005D517C">
        <w:rPr>
          <w:rFonts w:ascii="Times New Roman" w:hAnsi="Times New Roman"/>
        </w:rPr>
        <w:t xml:space="preserve">saudáveis. Atingem-se concentrações em estado </w:t>
      </w:r>
      <w:r w:rsidR="00AF30DC">
        <w:rPr>
          <w:rFonts w:ascii="Times New Roman" w:hAnsi="Times New Roman"/>
        </w:rPr>
        <w:t>estacionário</w:t>
      </w:r>
      <w:r w:rsidR="00EF5D7F">
        <w:rPr>
          <w:rFonts w:ascii="Times New Roman" w:hAnsi="Times New Roman"/>
        </w:rPr>
        <w:t xml:space="preserve"> </w:t>
      </w:r>
      <w:r w:rsidRPr="005D517C">
        <w:rPr>
          <w:rFonts w:ascii="Times New Roman" w:hAnsi="Times New Roman"/>
        </w:rPr>
        <w:t>na terceira dose diária.</w:t>
      </w:r>
    </w:p>
    <w:p w14:paraId="1791D849" w14:textId="77777777" w:rsidR="001C37DA" w:rsidRPr="005D517C" w:rsidRDefault="001C37DA" w:rsidP="00D31BED">
      <w:pPr>
        <w:spacing w:after="0" w:line="240" w:lineRule="auto"/>
        <w:rPr>
          <w:rFonts w:ascii="Times New Roman" w:hAnsi="Times New Roman"/>
        </w:rPr>
      </w:pPr>
    </w:p>
    <w:p w14:paraId="512327F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 daptomicina administrada por injeção intravenosa durante um período de 2 minutos também exibiu uma farmacocinética proporcional à dose no intervalo de doses terapêuticas aprovado de 4 a 6</w:t>
      </w:r>
      <w:r w:rsidR="00BA26B8">
        <w:rPr>
          <w:rFonts w:ascii="Times New Roman" w:hAnsi="Times New Roman"/>
        </w:rPr>
        <w:t> </w:t>
      </w:r>
      <w:r w:rsidRPr="005D517C">
        <w:rPr>
          <w:rFonts w:ascii="Times New Roman" w:hAnsi="Times New Roman"/>
        </w:rPr>
        <w:t>mg/kg. Foi demonstrada exposição comparável (AUC e C</w:t>
      </w:r>
      <w:r w:rsidRPr="00CA4B64">
        <w:rPr>
          <w:rFonts w:ascii="Times New Roman" w:hAnsi="Times New Roman"/>
          <w:vertAlign w:val="subscript"/>
        </w:rPr>
        <w:t>max</w:t>
      </w:r>
      <w:r w:rsidRPr="005D517C">
        <w:rPr>
          <w:rFonts w:ascii="Times New Roman" w:hAnsi="Times New Roman"/>
        </w:rPr>
        <w:t xml:space="preserve">) em voluntários </w:t>
      </w:r>
      <w:r w:rsidR="00567F5D">
        <w:rPr>
          <w:rFonts w:ascii="Times New Roman" w:hAnsi="Times New Roman"/>
        </w:rPr>
        <w:t xml:space="preserve">adultos </w:t>
      </w:r>
      <w:r w:rsidRPr="005D517C">
        <w:rPr>
          <w:rFonts w:ascii="Times New Roman" w:hAnsi="Times New Roman"/>
        </w:rPr>
        <w:t>saudáveis após a administração de daptomicina por perfusão intravenosa durante um período de 30 minutos ou por injeção intravenosa durante um período de 2</w:t>
      </w:r>
      <w:r w:rsidR="00030E1E">
        <w:rPr>
          <w:rFonts w:ascii="Times New Roman" w:hAnsi="Times New Roman"/>
        </w:rPr>
        <w:t> </w:t>
      </w:r>
      <w:r w:rsidRPr="005D517C">
        <w:rPr>
          <w:rFonts w:ascii="Times New Roman" w:hAnsi="Times New Roman"/>
        </w:rPr>
        <w:t>minutos.</w:t>
      </w:r>
    </w:p>
    <w:p w14:paraId="4CC1C29E" w14:textId="77777777" w:rsidR="001C37DA" w:rsidRPr="005D517C" w:rsidRDefault="001C37DA" w:rsidP="00D31BED">
      <w:pPr>
        <w:spacing w:after="0" w:line="240" w:lineRule="auto"/>
        <w:rPr>
          <w:rFonts w:ascii="Times New Roman" w:hAnsi="Times New Roman"/>
        </w:rPr>
      </w:pPr>
    </w:p>
    <w:p w14:paraId="4053F998"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Estudos em animais revelaram que a daptomicina não é absorvida numa extensão significativa após administração oral.</w:t>
      </w:r>
    </w:p>
    <w:p w14:paraId="709B2005" w14:textId="77777777" w:rsidR="001C37DA" w:rsidRPr="005D517C" w:rsidRDefault="001C37DA" w:rsidP="00ED6278">
      <w:pPr>
        <w:widowControl w:val="0"/>
        <w:spacing w:after="0" w:line="240" w:lineRule="auto"/>
        <w:rPr>
          <w:rFonts w:ascii="Times New Roman" w:hAnsi="Times New Roman"/>
        </w:rPr>
      </w:pPr>
    </w:p>
    <w:p w14:paraId="0A285DED" w14:textId="77777777" w:rsidR="001C37DA" w:rsidRPr="005D517C" w:rsidRDefault="001C37DA" w:rsidP="00ED6278">
      <w:pPr>
        <w:widowControl w:val="0"/>
        <w:spacing w:after="0" w:line="240" w:lineRule="auto"/>
        <w:rPr>
          <w:rFonts w:ascii="Times New Roman" w:hAnsi="Times New Roman"/>
          <w:u w:val="single"/>
        </w:rPr>
      </w:pPr>
      <w:r w:rsidRPr="005D517C">
        <w:rPr>
          <w:rFonts w:ascii="Times New Roman" w:hAnsi="Times New Roman"/>
          <w:u w:val="single"/>
        </w:rPr>
        <w:lastRenderedPageBreak/>
        <w:t>Distribuição</w:t>
      </w:r>
    </w:p>
    <w:p w14:paraId="49A7F52F" w14:textId="77777777" w:rsidR="00030E1E" w:rsidRDefault="00030E1E" w:rsidP="00ED6278">
      <w:pPr>
        <w:widowControl w:val="0"/>
        <w:spacing w:after="0" w:line="240" w:lineRule="auto"/>
        <w:rPr>
          <w:rFonts w:ascii="Times New Roman" w:hAnsi="Times New Roman"/>
        </w:rPr>
      </w:pPr>
    </w:p>
    <w:p w14:paraId="4B75ECBB" w14:textId="77777777" w:rsidR="001C37DA" w:rsidRPr="005D517C" w:rsidRDefault="001C37DA" w:rsidP="00ED6278">
      <w:pPr>
        <w:widowControl w:val="0"/>
        <w:spacing w:after="0" w:line="240" w:lineRule="auto"/>
        <w:rPr>
          <w:rFonts w:ascii="Times New Roman" w:hAnsi="Times New Roman"/>
        </w:rPr>
      </w:pPr>
      <w:r w:rsidRPr="005D517C">
        <w:rPr>
          <w:rFonts w:ascii="Times New Roman" w:hAnsi="Times New Roman"/>
        </w:rPr>
        <w:t>O volume de distribuição em estado de equilíbrio da daptomicina em indivíduos adultos saudáveis foi aproximadamente de 0,1</w:t>
      </w:r>
      <w:r w:rsidR="00030E1E">
        <w:rPr>
          <w:rFonts w:ascii="Times New Roman" w:hAnsi="Times New Roman"/>
        </w:rPr>
        <w:t> </w:t>
      </w:r>
      <w:r w:rsidRPr="005D517C">
        <w:rPr>
          <w:rFonts w:ascii="Times New Roman" w:hAnsi="Times New Roman"/>
        </w:rPr>
        <w:t>l/kg e foi independente da dose. Os estudos de distribuição tecidular em ratos demonstraram que a daptomicina parece penetrar apenas minimamente na barreira hematoencefálica e na barreira placentária após doses únicas e múltiplas.</w:t>
      </w:r>
    </w:p>
    <w:p w14:paraId="0607A7EA" w14:textId="77777777" w:rsidR="001C37DA" w:rsidRPr="005D517C" w:rsidRDefault="001C37DA" w:rsidP="00D31BED">
      <w:pPr>
        <w:spacing w:after="0" w:line="240" w:lineRule="auto"/>
        <w:rPr>
          <w:rFonts w:ascii="Times New Roman" w:hAnsi="Times New Roman"/>
        </w:rPr>
      </w:pPr>
    </w:p>
    <w:p w14:paraId="6EC177A6"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A daptomicina liga-se de forma reversível às proteínas plasmáticas humanas de maneira </w:t>
      </w:r>
      <w:r w:rsidR="00AF30DC">
        <w:rPr>
          <w:rFonts w:ascii="Times New Roman" w:hAnsi="Times New Roman"/>
        </w:rPr>
        <w:t>in</w:t>
      </w:r>
      <w:r w:rsidRPr="005D517C">
        <w:rPr>
          <w:rFonts w:ascii="Times New Roman" w:hAnsi="Times New Roman"/>
        </w:rPr>
        <w:t xml:space="preserve">dependente da concentração. Em voluntários </w:t>
      </w:r>
      <w:r w:rsidR="00567F5D">
        <w:rPr>
          <w:rFonts w:ascii="Times New Roman" w:hAnsi="Times New Roman"/>
        </w:rPr>
        <w:t xml:space="preserve">adultos </w:t>
      </w:r>
      <w:r w:rsidRPr="005D517C">
        <w:rPr>
          <w:rFonts w:ascii="Times New Roman" w:hAnsi="Times New Roman"/>
        </w:rPr>
        <w:t xml:space="preserve">saudáveis e em doentes </w:t>
      </w:r>
      <w:r w:rsidR="00567F5D">
        <w:rPr>
          <w:rFonts w:ascii="Times New Roman" w:hAnsi="Times New Roman"/>
        </w:rPr>
        <w:t xml:space="preserve">adultos </w:t>
      </w:r>
      <w:r w:rsidRPr="005D517C">
        <w:rPr>
          <w:rFonts w:ascii="Times New Roman" w:hAnsi="Times New Roman"/>
        </w:rPr>
        <w:t>tratados com daptomicina, a ligação às proteínas foi em média de cerca de 90% incluindo indivíduos com compromisso renal.</w:t>
      </w:r>
    </w:p>
    <w:p w14:paraId="0F180BA0" w14:textId="77777777" w:rsidR="001C37DA" w:rsidRPr="005D517C" w:rsidRDefault="001C37DA" w:rsidP="00D31BED">
      <w:pPr>
        <w:spacing w:after="0" w:line="240" w:lineRule="auto"/>
        <w:rPr>
          <w:rFonts w:ascii="Times New Roman" w:hAnsi="Times New Roman"/>
        </w:rPr>
      </w:pPr>
    </w:p>
    <w:p w14:paraId="2882B764"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Biotransformação</w:t>
      </w:r>
    </w:p>
    <w:p w14:paraId="39C24EFF" w14:textId="77777777" w:rsidR="00030E1E" w:rsidRDefault="00030E1E" w:rsidP="00D31BED">
      <w:pPr>
        <w:spacing w:after="0" w:line="240" w:lineRule="auto"/>
        <w:rPr>
          <w:rFonts w:ascii="Times New Roman" w:hAnsi="Times New Roman"/>
        </w:rPr>
      </w:pPr>
    </w:p>
    <w:p w14:paraId="6E5D540A"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Em estudos </w:t>
      </w:r>
      <w:r w:rsidRPr="005D517C">
        <w:rPr>
          <w:rFonts w:ascii="Times New Roman" w:hAnsi="Times New Roman"/>
          <w:i/>
          <w:iCs/>
        </w:rPr>
        <w:t xml:space="preserve">in vitro, </w:t>
      </w:r>
      <w:r w:rsidRPr="005D517C">
        <w:rPr>
          <w:rFonts w:ascii="Times New Roman" w:hAnsi="Times New Roman"/>
        </w:rPr>
        <w:t xml:space="preserve">a daptomicina não foi metabolizada por microssomas de fígado humano. Estudos </w:t>
      </w:r>
      <w:r w:rsidRPr="005D517C">
        <w:rPr>
          <w:rFonts w:ascii="Times New Roman" w:hAnsi="Times New Roman"/>
          <w:i/>
          <w:iCs/>
        </w:rPr>
        <w:t xml:space="preserve">in vitro </w:t>
      </w:r>
      <w:r w:rsidRPr="005D517C">
        <w:rPr>
          <w:rFonts w:ascii="Times New Roman" w:hAnsi="Times New Roman"/>
        </w:rPr>
        <w:t>com hepatócitos humanos indicaram que a daptomicina não inibe nem induz as atividades das seguintes isoformas do citocromo P450 humano: 1A2, 2A6, 2C9, 2C19, 2D6, 2E1 e 3A4. É pouco provável que a daptomicina iniba ou induza o metabolismo de medicamentos metabolizados pelo sistema do P450.</w:t>
      </w:r>
    </w:p>
    <w:p w14:paraId="0D6E07CF" w14:textId="77777777" w:rsidR="001C37DA" w:rsidRPr="005D517C" w:rsidRDefault="001C37DA" w:rsidP="00D31BED">
      <w:pPr>
        <w:spacing w:after="0" w:line="240" w:lineRule="auto"/>
        <w:rPr>
          <w:rFonts w:ascii="Times New Roman" w:hAnsi="Times New Roman"/>
        </w:rPr>
      </w:pPr>
    </w:p>
    <w:p w14:paraId="512E538F"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Após perfusão de daptomicina marcada com C14 em indivíduos adultos saudáveis, a radioatividade plasmática foi semelhante à concentração determinada por análise microbiológica. Foram detetados metabolitos inativos na urina, determinados através da diferença nas concentrações radioativas totais e concentrações microbiologicamente ativas. Num estudo separado, não foram observados</w:t>
      </w:r>
      <w:r w:rsidR="00AF30DC">
        <w:rPr>
          <w:rFonts w:ascii="Times New Roman" w:hAnsi="Times New Roman"/>
        </w:rPr>
        <w:t xml:space="preserve"> metabolitos</w:t>
      </w:r>
      <w:r w:rsidRPr="005D517C">
        <w:rPr>
          <w:rFonts w:ascii="Times New Roman" w:hAnsi="Times New Roman"/>
        </w:rPr>
        <w:t xml:space="preserve"> no plasma, e foram detetadas pequenas quantidades de três metabolitos oxidativos e um composto não identificado na urina. Não foi identificado o local onde ocorreu o metabolismo.</w:t>
      </w:r>
    </w:p>
    <w:p w14:paraId="79487A19" w14:textId="77777777" w:rsidR="001C37DA" w:rsidRPr="005D517C" w:rsidRDefault="001C37DA" w:rsidP="00D31BED">
      <w:pPr>
        <w:spacing w:after="0" w:line="240" w:lineRule="auto"/>
        <w:rPr>
          <w:rFonts w:ascii="Times New Roman" w:hAnsi="Times New Roman"/>
        </w:rPr>
      </w:pPr>
    </w:p>
    <w:p w14:paraId="6C811986"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Eliminação</w:t>
      </w:r>
    </w:p>
    <w:p w14:paraId="2FBD210B" w14:textId="77777777" w:rsidR="00030E1E" w:rsidRDefault="00030E1E" w:rsidP="00D31BED">
      <w:pPr>
        <w:spacing w:after="0" w:line="240" w:lineRule="auto"/>
        <w:rPr>
          <w:rFonts w:ascii="Times New Roman" w:hAnsi="Times New Roman"/>
        </w:rPr>
      </w:pPr>
    </w:p>
    <w:p w14:paraId="05A9641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 daptomicina é excretada principalmente pelos rins. A administração concomitante de probenecid</w:t>
      </w:r>
      <w:r w:rsidR="00AF30DC">
        <w:rPr>
          <w:rFonts w:ascii="Times New Roman" w:hAnsi="Times New Roman"/>
        </w:rPr>
        <w:t>a</w:t>
      </w:r>
      <w:r w:rsidRPr="005D517C">
        <w:rPr>
          <w:rFonts w:ascii="Times New Roman" w:hAnsi="Times New Roman"/>
        </w:rPr>
        <w:t xml:space="preserve"> e de daptomicina não teve qualquer efeito na farmacocinética da daptomicina no ser humano sugerindo uma secreção tubular de daptomicina mínima a não ativa.</w:t>
      </w:r>
    </w:p>
    <w:p w14:paraId="4E725A17" w14:textId="77777777" w:rsidR="001C37DA" w:rsidRPr="005D517C" w:rsidRDefault="001C37DA" w:rsidP="00D31BED">
      <w:pPr>
        <w:spacing w:after="0" w:line="240" w:lineRule="auto"/>
        <w:rPr>
          <w:rFonts w:ascii="Times New Roman" w:hAnsi="Times New Roman"/>
        </w:rPr>
      </w:pPr>
    </w:p>
    <w:p w14:paraId="13F70EFB"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Após administração intravenosa, a depuração plasmática da daptomicina é aproximadamente de 7 a 9</w:t>
      </w:r>
      <w:r w:rsidR="00DF67A2">
        <w:rPr>
          <w:rFonts w:ascii="Times New Roman" w:hAnsi="Times New Roman"/>
        </w:rPr>
        <w:t> </w:t>
      </w:r>
      <w:r w:rsidRPr="005D517C">
        <w:rPr>
          <w:rFonts w:ascii="Times New Roman" w:hAnsi="Times New Roman"/>
        </w:rPr>
        <w:t>ml/h/kg e a sua depuração renal é de 4 a 7</w:t>
      </w:r>
      <w:r w:rsidR="00030E1E">
        <w:rPr>
          <w:rFonts w:ascii="Times New Roman" w:hAnsi="Times New Roman"/>
        </w:rPr>
        <w:t> </w:t>
      </w:r>
      <w:r w:rsidRPr="005D517C">
        <w:rPr>
          <w:rFonts w:ascii="Times New Roman" w:hAnsi="Times New Roman"/>
        </w:rPr>
        <w:t>ml/h/kg.</w:t>
      </w:r>
    </w:p>
    <w:p w14:paraId="080678DF" w14:textId="77777777" w:rsidR="001C37DA" w:rsidRPr="005D517C" w:rsidRDefault="001C37DA" w:rsidP="00D31BED">
      <w:pPr>
        <w:spacing w:after="0" w:line="240" w:lineRule="auto"/>
        <w:rPr>
          <w:rFonts w:ascii="Times New Roman" w:hAnsi="Times New Roman"/>
        </w:rPr>
      </w:pPr>
    </w:p>
    <w:p w14:paraId="7B57B3A3"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Num estudo de equilíbrio de massa utilizando material radiomarcado, 78% da dose administrada foi recuperada da urina com base na radioatividade total, enquanto que a recuperação urinária de daptomicina inalterada correspondeu aproximadamente a 50% da dose. Cerca de 5% do radiomarcador administrado foi excretado nas fezes.</w:t>
      </w:r>
    </w:p>
    <w:p w14:paraId="6E936FFE" w14:textId="77777777" w:rsidR="001C37DA" w:rsidRPr="005D517C" w:rsidRDefault="001C37DA" w:rsidP="00D31BED">
      <w:pPr>
        <w:spacing w:after="0" w:line="240" w:lineRule="auto"/>
        <w:rPr>
          <w:rFonts w:ascii="Times New Roman" w:hAnsi="Times New Roman"/>
        </w:rPr>
      </w:pPr>
    </w:p>
    <w:p w14:paraId="293C662D" w14:textId="77777777" w:rsidR="001C37DA" w:rsidRPr="005D517C" w:rsidRDefault="001C37DA" w:rsidP="00D31BED">
      <w:pPr>
        <w:spacing w:after="0" w:line="240" w:lineRule="auto"/>
        <w:rPr>
          <w:rFonts w:ascii="Times New Roman" w:hAnsi="Times New Roman"/>
          <w:u w:val="single"/>
        </w:rPr>
      </w:pPr>
      <w:r w:rsidRPr="005D517C">
        <w:rPr>
          <w:rFonts w:ascii="Times New Roman" w:hAnsi="Times New Roman"/>
          <w:u w:val="single"/>
        </w:rPr>
        <w:t>Populações especiais</w:t>
      </w:r>
    </w:p>
    <w:p w14:paraId="0D288C6A" w14:textId="77777777" w:rsidR="001C37DA" w:rsidRPr="005D517C" w:rsidRDefault="001C37DA" w:rsidP="00D31BED">
      <w:pPr>
        <w:spacing w:after="0" w:line="240" w:lineRule="auto"/>
        <w:rPr>
          <w:rFonts w:ascii="Times New Roman" w:hAnsi="Times New Roman"/>
        </w:rPr>
      </w:pPr>
    </w:p>
    <w:p w14:paraId="679F7D98"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Idosos</w:t>
      </w:r>
    </w:p>
    <w:p w14:paraId="6CA22E2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Após a administração de uma dose única por via intravenosa de 4</w:t>
      </w:r>
      <w:r w:rsidR="00030E1E">
        <w:rPr>
          <w:rFonts w:ascii="Times New Roman" w:hAnsi="Times New Roman"/>
        </w:rPr>
        <w:t> </w:t>
      </w:r>
      <w:r w:rsidRPr="005D517C">
        <w:rPr>
          <w:rFonts w:ascii="Times New Roman" w:hAnsi="Times New Roman"/>
        </w:rPr>
        <w:t>mg/kg de daptomicina durante um período de 30 minutos, a depuração total média da daptomicina foi aproximadamente 35% inferior e a AUC</w:t>
      </w:r>
      <w:r w:rsidRPr="00CA4B64">
        <w:rPr>
          <w:rFonts w:ascii="Times New Roman" w:hAnsi="Times New Roman"/>
          <w:vertAlign w:val="subscript"/>
        </w:rPr>
        <w:t>0-∞</w:t>
      </w:r>
      <w:r w:rsidRPr="005D517C">
        <w:rPr>
          <w:rFonts w:ascii="Times New Roman" w:hAnsi="Times New Roman"/>
        </w:rPr>
        <w:t xml:space="preserve"> foi aproximadamente 58% superior em indivíduos idosos (≥</w:t>
      </w:r>
      <w:r w:rsidR="00DF67A2">
        <w:rPr>
          <w:rFonts w:ascii="Times New Roman" w:hAnsi="Times New Roman"/>
        </w:rPr>
        <w:t> </w:t>
      </w:r>
      <w:r w:rsidRPr="005D517C">
        <w:rPr>
          <w:rFonts w:ascii="Times New Roman" w:hAnsi="Times New Roman"/>
        </w:rPr>
        <w:t>75</w:t>
      </w:r>
      <w:r w:rsidR="00DF67A2">
        <w:rPr>
          <w:rFonts w:ascii="Times New Roman" w:hAnsi="Times New Roman"/>
        </w:rPr>
        <w:t> </w:t>
      </w:r>
      <w:r w:rsidRPr="005D517C">
        <w:rPr>
          <w:rFonts w:ascii="Times New Roman" w:hAnsi="Times New Roman"/>
        </w:rPr>
        <w:t>anos de idade) comparativamente com as de indivíduos jovens saudáveis (18 a 30</w:t>
      </w:r>
      <w:r w:rsidR="00030E1E">
        <w:rPr>
          <w:rFonts w:ascii="Times New Roman" w:hAnsi="Times New Roman"/>
        </w:rPr>
        <w:t> </w:t>
      </w:r>
      <w:r w:rsidRPr="005D517C">
        <w:rPr>
          <w:rFonts w:ascii="Times New Roman" w:hAnsi="Times New Roman"/>
        </w:rPr>
        <w:t>anos de idade). Não existiram diferenças na C</w:t>
      </w:r>
      <w:r w:rsidRPr="00CA4B64">
        <w:rPr>
          <w:rFonts w:ascii="Times New Roman" w:hAnsi="Times New Roman"/>
          <w:vertAlign w:val="subscript"/>
        </w:rPr>
        <w:t>m</w:t>
      </w:r>
      <w:r w:rsidR="00030E1E">
        <w:rPr>
          <w:rFonts w:ascii="Times New Roman" w:hAnsi="Times New Roman"/>
          <w:vertAlign w:val="subscript"/>
        </w:rPr>
        <w:t>a</w:t>
      </w:r>
      <w:r w:rsidRPr="00CA4B64">
        <w:rPr>
          <w:rFonts w:ascii="Times New Roman" w:hAnsi="Times New Roman"/>
          <w:vertAlign w:val="subscript"/>
        </w:rPr>
        <w:t>x</w:t>
      </w:r>
      <w:r w:rsidRPr="005D517C">
        <w:rPr>
          <w:rFonts w:ascii="Times New Roman" w:hAnsi="Times New Roman"/>
        </w:rPr>
        <w:t>. As diferenças verificadas devem-se mais provavelmente à redução normal da função renal observada na população geriátrica.</w:t>
      </w:r>
    </w:p>
    <w:p w14:paraId="24D234CA" w14:textId="77777777" w:rsidR="001C37DA" w:rsidRPr="005D517C" w:rsidRDefault="001C37DA" w:rsidP="00D31BED">
      <w:pPr>
        <w:spacing w:after="0" w:line="240" w:lineRule="auto"/>
        <w:rPr>
          <w:rFonts w:ascii="Times New Roman" w:hAnsi="Times New Roman"/>
        </w:rPr>
      </w:pPr>
    </w:p>
    <w:p w14:paraId="2F3FE4F4"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Não é necessário o ajuste posológico com base apenas na idade. Contudo, a função renal deve ser avaliada e a dose deve ser diminuída se houver evidência de compromisso renal grave.</w:t>
      </w:r>
    </w:p>
    <w:p w14:paraId="413F27A0" w14:textId="77777777" w:rsidR="001C37DA" w:rsidRDefault="001C37DA" w:rsidP="00885D51">
      <w:pPr>
        <w:spacing w:after="0" w:line="240" w:lineRule="auto"/>
        <w:rPr>
          <w:rFonts w:ascii="Times New Roman" w:hAnsi="Times New Roman"/>
        </w:rPr>
      </w:pPr>
    </w:p>
    <w:p w14:paraId="2EE00DCD" w14:textId="77777777" w:rsidR="00567F5D" w:rsidRPr="00567F5D" w:rsidRDefault="00567F5D" w:rsidP="00567F5D">
      <w:pPr>
        <w:spacing w:after="0" w:line="240" w:lineRule="auto"/>
        <w:rPr>
          <w:rFonts w:ascii="Times New Roman" w:hAnsi="Times New Roman"/>
          <w:i/>
        </w:rPr>
      </w:pPr>
      <w:r w:rsidRPr="00567F5D">
        <w:rPr>
          <w:rFonts w:ascii="Times New Roman" w:hAnsi="Times New Roman"/>
          <w:i/>
        </w:rPr>
        <w:t>Crianças e adolescentes (1 a 17 anos de idade)</w:t>
      </w:r>
    </w:p>
    <w:p w14:paraId="647E41CB"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A farmacocinética de daptomicina em indivíduos pediátricos foi avaliada em 3</w:t>
      </w:r>
      <w:r w:rsidR="00030E1E">
        <w:rPr>
          <w:rFonts w:ascii="Times New Roman" w:hAnsi="Times New Roman"/>
        </w:rPr>
        <w:t> </w:t>
      </w:r>
      <w:r w:rsidRPr="00567F5D">
        <w:rPr>
          <w:rFonts w:ascii="Times New Roman" w:hAnsi="Times New Roman"/>
        </w:rPr>
        <w:t xml:space="preserve">estudos de farmacocinética de dose única. Após uma dose única de 4 mg/kg de </w:t>
      </w:r>
      <w:r w:rsidR="0042367B" w:rsidRPr="00567F5D">
        <w:rPr>
          <w:rFonts w:ascii="Times New Roman" w:hAnsi="Times New Roman"/>
        </w:rPr>
        <w:t>daptomicina</w:t>
      </w:r>
      <w:r w:rsidRPr="00567F5D">
        <w:rPr>
          <w:rFonts w:ascii="Times New Roman" w:hAnsi="Times New Roman"/>
        </w:rPr>
        <w:t>, a depuração total normalizada com o peso e a semivida de eliminação da daptomicina em adolescentes (12</w:t>
      </w:r>
      <w:r w:rsidRPr="00567F5D">
        <w:rPr>
          <w:rFonts w:ascii="Times New Roman" w:hAnsi="Times New Roman"/>
        </w:rPr>
        <w:noBreakHyphen/>
        <w:t>17</w:t>
      </w:r>
      <w:r w:rsidR="00DF67A2">
        <w:rPr>
          <w:rFonts w:ascii="Times New Roman" w:hAnsi="Times New Roman"/>
        </w:rPr>
        <w:t> </w:t>
      </w:r>
      <w:r w:rsidRPr="00567F5D">
        <w:rPr>
          <w:rFonts w:ascii="Times New Roman" w:hAnsi="Times New Roman"/>
        </w:rPr>
        <w:t xml:space="preserve">anos de </w:t>
      </w:r>
      <w:r w:rsidRPr="00567F5D">
        <w:rPr>
          <w:rFonts w:ascii="Times New Roman" w:hAnsi="Times New Roman"/>
        </w:rPr>
        <w:lastRenderedPageBreak/>
        <w:t>idade) com infeções por Gram</w:t>
      </w:r>
      <w:r w:rsidRPr="00567F5D">
        <w:rPr>
          <w:rFonts w:ascii="Times New Roman" w:hAnsi="Times New Roman"/>
        </w:rPr>
        <w:noBreakHyphen/>
        <w:t>positivo foi semelhante à dos adultos. Após um</w:t>
      </w:r>
      <w:r w:rsidR="0042367B">
        <w:rPr>
          <w:rFonts w:ascii="Times New Roman" w:hAnsi="Times New Roman"/>
        </w:rPr>
        <w:t>a</w:t>
      </w:r>
      <w:r w:rsidRPr="00567F5D">
        <w:rPr>
          <w:rFonts w:ascii="Times New Roman" w:hAnsi="Times New Roman"/>
        </w:rPr>
        <w:t xml:space="preserve"> dose de 4 mg/kg de </w:t>
      </w:r>
      <w:r w:rsidR="0042367B" w:rsidRPr="00567F5D">
        <w:rPr>
          <w:rFonts w:ascii="Times New Roman" w:hAnsi="Times New Roman"/>
        </w:rPr>
        <w:t>daptomicina</w:t>
      </w:r>
      <w:r w:rsidRPr="00567F5D">
        <w:rPr>
          <w:rFonts w:ascii="Times New Roman" w:hAnsi="Times New Roman"/>
        </w:rPr>
        <w:t>, a depuração total de daptomicina em crianças com 7</w:t>
      </w:r>
      <w:r w:rsidRPr="00567F5D">
        <w:rPr>
          <w:rFonts w:ascii="Times New Roman" w:hAnsi="Times New Roman"/>
        </w:rPr>
        <w:noBreakHyphen/>
        <w:t>11</w:t>
      </w:r>
      <w:r w:rsidR="00DF67A2">
        <w:rPr>
          <w:rFonts w:ascii="Times New Roman" w:hAnsi="Times New Roman"/>
        </w:rPr>
        <w:t> </w:t>
      </w:r>
      <w:r w:rsidRPr="00567F5D">
        <w:rPr>
          <w:rFonts w:ascii="Times New Roman" w:hAnsi="Times New Roman"/>
        </w:rPr>
        <w:t>anos de idade com infeções por Gram</w:t>
      </w:r>
      <w:r w:rsidRPr="00567F5D">
        <w:rPr>
          <w:rFonts w:ascii="Times New Roman" w:hAnsi="Times New Roman"/>
        </w:rPr>
        <w:noBreakHyphen/>
        <w:t xml:space="preserve">positivo foi superior à dos adolescentes, enquanto que a semivida de eliminação foi mais curta. Após uma dose única de 4, 8 ou 10 mg/kg de </w:t>
      </w:r>
      <w:r w:rsidR="0042367B" w:rsidRPr="00567F5D">
        <w:rPr>
          <w:rFonts w:ascii="Times New Roman" w:hAnsi="Times New Roman"/>
        </w:rPr>
        <w:t>daptomicina</w:t>
      </w:r>
      <w:r w:rsidRPr="00567F5D">
        <w:rPr>
          <w:rFonts w:ascii="Times New Roman" w:hAnsi="Times New Roman"/>
        </w:rPr>
        <w:t>, a depuração total e a semivida de eliminação da daptomicina em crianças com 2</w:t>
      </w:r>
      <w:r w:rsidRPr="00567F5D">
        <w:rPr>
          <w:rFonts w:ascii="Times New Roman" w:hAnsi="Times New Roman"/>
        </w:rPr>
        <w:noBreakHyphen/>
        <w:t xml:space="preserve">6 anos de idade foi semelhante nas diferentes doses; a depuração total foi mais elevada e a semivida de eliminação foi mais curta do que nos adolescentes. Após uma dose única de 6 mg/kg de </w:t>
      </w:r>
      <w:r w:rsidR="0042367B" w:rsidRPr="00567F5D">
        <w:rPr>
          <w:rFonts w:ascii="Times New Roman" w:hAnsi="Times New Roman"/>
        </w:rPr>
        <w:t>daptomicina</w:t>
      </w:r>
      <w:r w:rsidRPr="00567F5D">
        <w:rPr>
          <w:rFonts w:ascii="Times New Roman" w:hAnsi="Times New Roman"/>
        </w:rPr>
        <w:t>, a depuração e a semivida de eliminação da daptomicina em crianças com 13</w:t>
      </w:r>
      <w:r w:rsidRPr="00567F5D">
        <w:rPr>
          <w:rFonts w:ascii="Times New Roman" w:hAnsi="Times New Roman"/>
        </w:rPr>
        <w:noBreakHyphen/>
        <w:t>24 meses de idade foi semelhante a crianças com 2</w:t>
      </w:r>
      <w:r w:rsidRPr="00567F5D">
        <w:rPr>
          <w:rFonts w:ascii="Times New Roman" w:hAnsi="Times New Roman"/>
        </w:rPr>
        <w:noBreakHyphen/>
        <w:t>6</w:t>
      </w:r>
      <w:r w:rsidR="00DF67A2">
        <w:rPr>
          <w:rFonts w:ascii="Times New Roman" w:hAnsi="Times New Roman"/>
        </w:rPr>
        <w:t> </w:t>
      </w:r>
      <w:r w:rsidRPr="00567F5D">
        <w:rPr>
          <w:rFonts w:ascii="Times New Roman" w:hAnsi="Times New Roman"/>
        </w:rPr>
        <w:t>anos de idade, que receberam uma dose única de 4</w:t>
      </w:r>
      <w:r w:rsidRPr="00567F5D">
        <w:rPr>
          <w:rFonts w:ascii="Times New Roman" w:hAnsi="Times New Roman"/>
        </w:rPr>
        <w:noBreakHyphen/>
        <w:t>10</w:t>
      </w:r>
      <w:r w:rsidR="00DF67A2">
        <w:rPr>
          <w:rFonts w:ascii="Times New Roman" w:hAnsi="Times New Roman"/>
        </w:rPr>
        <w:t> </w:t>
      </w:r>
      <w:r w:rsidRPr="00567F5D">
        <w:rPr>
          <w:rFonts w:ascii="Times New Roman" w:hAnsi="Times New Roman"/>
        </w:rPr>
        <w:t xml:space="preserve">mg/kg. Os resultados destes estudos demonstraram que a exposição (AUC) em doentes pediátricos, para qualquer dose é geralmente mais baixa do que nos adultos, em doses comparáveis. </w:t>
      </w:r>
    </w:p>
    <w:p w14:paraId="5AAEFE28" w14:textId="77777777" w:rsidR="00567F5D" w:rsidRPr="00567F5D" w:rsidRDefault="00567F5D" w:rsidP="00567F5D">
      <w:pPr>
        <w:spacing w:after="0" w:line="240" w:lineRule="auto"/>
        <w:rPr>
          <w:rFonts w:ascii="Times New Roman" w:hAnsi="Times New Roman"/>
        </w:rPr>
      </w:pPr>
    </w:p>
    <w:p w14:paraId="06593693" w14:textId="77777777" w:rsidR="00567F5D" w:rsidRPr="00567F5D" w:rsidRDefault="00567F5D" w:rsidP="00044D43">
      <w:pPr>
        <w:keepNext/>
        <w:spacing w:after="0" w:line="240" w:lineRule="auto"/>
        <w:rPr>
          <w:rFonts w:ascii="Times New Roman" w:hAnsi="Times New Roman"/>
          <w:i/>
        </w:rPr>
      </w:pPr>
      <w:r w:rsidRPr="00567F5D">
        <w:rPr>
          <w:rFonts w:ascii="Times New Roman" w:hAnsi="Times New Roman"/>
          <w:i/>
        </w:rPr>
        <w:t>Doentes pediátricos com ICPTM</w:t>
      </w:r>
    </w:p>
    <w:p w14:paraId="278F6A6A"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Foi realizado um estudo de Fase 4 (DAP-PEDS-07-03) para avaliar a segurança, eficácia e a farmacocinética da daptomicina em doentes pediátricos (1 a 17 anos</w:t>
      </w:r>
      <w:r w:rsidR="00030E1E">
        <w:rPr>
          <w:rFonts w:ascii="Times New Roman" w:hAnsi="Times New Roman"/>
        </w:rPr>
        <w:t xml:space="preserve"> </w:t>
      </w:r>
      <w:r w:rsidRPr="00567F5D">
        <w:rPr>
          <w:rFonts w:ascii="Times New Roman" w:hAnsi="Times New Roman"/>
        </w:rPr>
        <w:t>de</w:t>
      </w:r>
      <w:r w:rsidR="00030E1E">
        <w:rPr>
          <w:rFonts w:ascii="Times New Roman" w:hAnsi="Times New Roman"/>
        </w:rPr>
        <w:t xml:space="preserve"> </w:t>
      </w:r>
      <w:r w:rsidRPr="00567F5D">
        <w:rPr>
          <w:rFonts w:ascii="Times New Roman" w:hAnsi="Times New Roman"/>
        </w:rPr>
        <w:t>idade, inclusive) com ICPTM causadas por agentes patogénicos Gram-positivo. A farmacocinética da daptomicina nos doentes neste estudo está resumida na Tabela</w:t>
      </w:r>
      <w:r w:rsidR="00DF67A2">
        <w:rPr>
          <w:rFonts w:ascii="Times New Roman" w:hAnsi="Times New Roman"/>
        </w:rPr>
        <w:t> </w:t>
      </w:r>
      <w:r w:rsidR="00670157">
        <w:rPr>
          <w:rFonts w:ascii="Times New Roman" w:hAnsi="Times New Roman"/>
        </w:rPr>
        <w:t>10</w:t>
      </w:r>
      <w:r w:rsidRPr="00567F5D">
        <w:rPr>
          <w:rFonts w:ascii="Times New Roman" w:hAnsi="Times New Roman"/>
        </w:rPr>
        <w:t>. Após administração de doses múltiplas, a exposição da daptomicina foi semelhante entre os diferentes grupos etários após ajuste da dose baseada no peso corporal e idade. As exposições plasmáticas obtidas com estas doses foram consistentes com as obtidas no estudo ICPTM em adultos (após 4 mg/kg uma vez por dia em adultos).</w:t>
      </w:r>
    </w:p>
    <w:p w14:paraId="43F22326" w14:textId="77777777" w:rsidR="00567F5D" w:rsidRPr="00567F5D" w:rsidRDefault="00567F5D" w:rsidP="00567F5D">
      <w:pPr>
        <w:spacing w:after="0" w:line="240" w:lineRule="auto"/>
        <w:rPr>
          <w:rFonts w:ascii="Times New Roman" w:hAnsi="Times New Roman"/>
        </w:rPr>
      </w:pPr>
    </w:p>
    <w:p w14:paraId="3B3B3CF3" w14:textId="77777777" w:rsidR="00567F5D" w:rsidRPr="00F668AE" w:rsidRDefault="00567F5D" w:rsidP="007B762E">
      <w:pPr>
        <w:spacing w:after="0" w:line="240" w:lineRule="auto"/>
        <w:ind w:left="992" w:hanging="992"/>
        <w:rPr>
          <w:rFonts w:ascii="Times New Roman" w:hAnsi="Times New Roman"/>
          <w:b/>
        </w:rPr>
      </w:pPr>
      <w:r w:rsidRPr="00F668AE">
        <w:rPr>
          <w:rFonts w:ascii="Times New Roman" w:hAnsi="Times New Roman"/>
          <w:b/>
        </w:rPr>
        <w:t>Tabela</w:t>
      </w:r>
      <w:r w:rsidR="00DF67A2">
        <w:rPr>
          <w:rFonts w:ascii="Times New Roman" w:hAnsi="Times New Roman"/>
          <w:b/>
        </w:rPr>
        <w:t> </w:t>
      </w:r>
      <w:r w:rsidR="00A81805">
        <w:rPr>
          <w:rFonts w:ascii="Times New Roman" w:hAnsi="Times New Roman"/>
          <w:b/>
        </w:rPr>
        <w:t xml:space="preserve">10 </w:t>
      </w:r>
      <w:r w:rsidR="00DF67A2">
        <w:rPr>
          <w:rFonts w:ascii="Times New Roman" w:hAnsi="Times New Roman"/>
          <w:b/>
        </w:rPr>
        <w:tab/>
      </w:r>
      <w:r w:rsidRPr="00F668AE">
        <w:rPr>
          <w:rFonts w:ascii="Times New Roman" w:hAnsi="Times New Roman"/>
          <w:b/>
        </w:rPr>
        <w:t>Média (</w:t>
      </w:r>
      <w:r w:rsidR="00A81805">
        <w:rPr>
          <w:rFonts w:ascii="Times New Roman" w:hAnsi="Times New Roman"/>
          <w:b/>
        </w:rPr>
        <w:t>d</w:t>
      </w:r>
      <w:r w:rsidRPr="00F668AE">
        <w:rPr>
          <w:rFonts w:ascii="Times New Roman" w:hAnsi="Times New Roman"/>
          <w:b/>
        </w:rPr>
        <w:t xml:space="preserve">esvio </w:t>
      </w:r>
      <w:r w:rsidR="00A81805">
        <w:rPr>
          <w:rFonts w:ascii="Times New Roman" w:hAnsi="Times New Roman"/>
          <w:b/>
        </w:rPr>
        <w:t>p</w:t>
      </w:r>
      <w:r w:rsidRPr="00F668AE">
        <w:rPr>
          <w:rFonts w:ascii="Times New Roman" w:hAnsi="Times New Roman"/>
          <w:b/>
        </w:rPr>
        <w:t xml:space="preserve">adrão) da </w:t>
      </w:r>
      <w:r w:rsidR="00A81805">
        <w:rPr>
          <w:rFonts w:ascii="Times New Roman" w:hAnsi="Times New Roman"/>
          <w:b/>
        </w:rPr>
        <w:t>f</w:t>
      </w:r>
      <w:r w:rsidRPr="00F668AE">
        <w:rPr>
          <w:rFonts w:ascii="Times New Roman" w:hAnsi="Times New Roman"/>
          <w:b/>
        </w:rPr>
        <w:t xml:space="preserve">armacocinética da </w:t>
      </w:r>
      <w:r w:rsidR="00A81805">
        <w:rPr>
          <w:rFonts w:ascii="Times New Roman" w:hAnsi="Times New Roman"/>
          <w:b/>
        </w:rPr>
        <w:t>d</w:t>
      </w:r>
      <w:r w:rsidRPr="00F668AE">
        <w:rPr>
          <w:rFonts w:ascii="Times New Roman" w:hAnsi="Times New Roman"/>
          <w:b/>
        </w:rPr>
        <w:t xml:space="preserve">aptomicina em </w:t>
      </w:r>
      <w:r w:rsidR="00A81805">
        <w:rPr>
          <w:rFonts w:ascii="Times New Roman" w:hAnsi="Times New Roman"/>
          <w:b/>
        </w:rPr>
        <w:t>d</w:t>
      </w:r>
      <w:r w:rsidRPr="00F668AE">
        <w:rPr>
          <w:rFonts w:ascii="Times New Roman" w:hAnsi="Times New Roman"/>
          <w:b/>
        </w:rPr>
        <w:t xml:space="preserve">oentes </w:t>
      </w:r>
      <w:r w:rsidR="00A81805">
        <w:rPr>
          <w:rFonts w:ascii="Times New Roman" w:hAnsi="Times New Roman"/>
          <w:b/>
        </w:rPr>
        <w:t>p</w:t>
      </w:r>
      <w:r w:rsidRPr="00F668AE">
        <w:rPr>
          <w:rFonts w:ascii="Times New Roman" w:hAnsi="Times New Roman"/>
          <w:b/>
        </w:rPr>
        <w:t>ediátricos</w:t>
      </w:r>
      <w:r w:rsidR="000248CD">
        <w:rPr>
          <w:rFonts w:ascii="Times New Roman" w:hAnsi="Times New Roman"/>
          <w:b/>
        </w:rPr>
        <w:t xml:space="preserve"> (1-17</w:t>
      </w:r>
      <w:r w:rsidR="00A81805">
        <w:rPr>
          <w:rFonts w:ascii="Times New Roman" w:hAnsi="Times New Roman"/>
          <w:b/>
        </w:rPr>
        <w:t> </w:t>
      </w:r>
      <w:r w:rsidR="000248CD">
        <w:rPr>
          <w:rFonts w:ascii="Times New Roman" w:hAnsi="Times New Roman"/>
          <w:b/>
        </w:rPr>
        <w:t>anos de idade)</w:t>
      </w:r>
      <w:r w:rsidRPr="00F668AE">
        <w:rPr>
          <w:rFonts w:ascii="Times New Roman" w:hAnsi="Times New Roman"/>
          <w:b/>
        </w:rPr>
        <w:t xml:space="preserve"> com ICPTM no </w:t>
      </w:r>
      <w:r w:rsidR="00A81805">
        <w:rPr>
          <w:rFonts w:ascii="Times New Roman" w:hAnsi="Times New Roman"/>
          <w:b/>
        </w:rPr>
        <w:t>e</w:t>
      </w:r>
      <w:r w:rsidRPr="00F668AE">
        <w:rPr>
          <w:rFonts w:ascii="Times New Roman" w:hAnsi="Times New Roman"/>
          <w:b/>
        </w:rPr>
        <w:t>studo DAP-PEDS-07-03</w:t>
      </w:r>
    </w:p>
    <w:p w14:paraId="6A9E0F71" w14:textId="77777777" w:rsidR="00567F5D" w:rsidRPr="002217F5" w:rsidRDefault="00567F5D" w:rsidP="00567F5D">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567F5D" w:rsidRPr="00A878F6" w14:paraId="647F839F"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4CC341BC" w14:textId="77777777" w:rsidR="00567F5D" w:rsidRPr="00567F5D" w:rsidRDefault="00567F5D" w:rsidP="00567F5D">
            <w:pPr>
              <w:spacing w:after="0" w:line="240" w:lineRule="auto"/>
              <w:rPr>
                <w:rFonts w:ascii="Times New Roman" w:hAnsi="Times New Roman"/>
                <w:lang w:val="en-US"/>
              </w:rPr>
            </w:pPr>
            <w:proofErr w:type="spellStart"/>
            <w:r w:rsidRPr="00567F5D">
              <w:rPr>
                <w:rFonts w:ascii="Times New Roman" w:hAnsi="Times New Roman"/>
                <w:lang w:val="en-US"/>
              </w:rPr>
              <w:t>Intervalo</w:t>
            </w:r>
            <w:proofErr w:type="spellEnd"/>
            <w:r w:rsidRPr="00567F5D">
              <w:rPr>
                <w:rFonts w:ascii="Times New Roman" w:hAnsi="Times New Roman"/>
                <w:lang w:val="en-US"/>
              </w:rPr>
              <w:t xml:space="preserve"> de </w:t>
            </w:r>
            <w:proofErr w:type="spellStart"/>
            <w:r w:rsidRPr="00567F5D">
              <w:rPr>
                <w:rFonts w:ascii="Times New Roman" w:hAnsi="Times New Roman"/>
                <w:lang w:val="en-US"/>
              </w:rPr>
              <w:t>idade</w:t>
            </w:r>
            <w:proofErr w:type="spellEnd"/>
          </w:p>
        </w:tc>
        <w:tc>
          <w:tcPr>
            <w:tcW w:w="1857" w:type="dxa"/>
            <w:tcBorders>
              <w:top w:val="single" w:sz="4" w:space="0" w:color="auto"/>
              <w:left w:val="single" w:sz="4" w:space="0" w:color="auto"/>
              <w:bottom w:val="single" w:sz="4" w:space="0" w:color="auto"/>
              <w:right w:val="single" w:sz="4" w:space="0" w:color="auto"/>
            </w:tcBorders>
            <w:vAlign w:val="center"/>
          </w:tcPr>
          <w:p w14:paraId="79BDA169"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12-17</w:t>
            </w:r>
            <w:r w:rsidR="00DF67A2">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(N=6)</w:t>
            </w:r>
          </w:p>
        </w:tc>
        <w:tc>
          <w:tcPr>
            <w:tcW w:w="1857" w:type="dxa"/>
            <w:tcBorders>
              <w:top w:val="single" w:sz="4" w:space="0" w:color="auto"/>
              <w:left w:val="single" w:sz="4" w:space="0" w:color="auto"/>
              <w:bottom w:val="single" w:sz="4" w:space="0" w:color="auto"/>
              <w:right w:val="single" w:sz="4" w:space="0" w:color="auto"/>
            </w:tcBorders>
            <w:vAlign w:val="center"/>
          </w:tcPr>
          <w:p w14:paraId="7AE62A5C"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7-11</w:t>
            </w:r>
            <w:r w:rsidR="00DF67A2">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w:t>
            </w:r>
            <w:proofErr w:type="gramStart"/>
            <w:r w:rsidRPr="00567F5D">
              <w:rPr>
                <w:rFonts w:ascii="Times New Roman" w:hAnsi="Times New Roman"/>
                <w:lang w:val="en-US"/>
              </w:rPr>
              <w:t>2)</w:t>
            </w:r>
            <w:r w:rsidRPr="00567F5D">
              <w:rPr>
                <w:rFonts w:ascii="Times New Roman" w:hAnsi="Times New Roman"/>
                <w:vertAlign w:val="superscript"/>
                <w:lang w:val="en-US"/>
              </w:rPr>
              <w:t>a</w:t>
            </w:r>
            <w:proofErr w:type="gramEnd"/>
          </w:p>
        </w:tc>
        <w:tc>
          <w:tcPr>
            <w:tcW w:w="1858" w:type="dxa"/>
            <w:tcBorders>
              <w:top w:val="single" w:sz="4" w:space="0" w:color="auto"/>
              <w:left w:val="single" w:sz="4" w:space="0" w:color="auto"/>
              <w:bottom w:val="single" w:sz="4" w:space="0" w:color="auto"/>
              <w:right w:val="single" w:sz="4" w:space="0" w:color="auto"/>
            </w:tcBorders>
            <w:vAlign w:val="center"/>
          </w:tcPr>
          <w:p w14:paraId="6AF3F6F1"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2-6</w:t>
            </w:r>
            <w:r w:rsidR="00DF67A2">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(N=7)</w:t>
            </w:r>
          </w:p>
        </w:tc>
        <w:tc>
          <w:tcPr>
            <w:tcW w:w="1858" w:type="dxa"/>
            <w:tcBorders>
              <w:top w:val="single" w:sz="4" w:space="0" w:color="auto"/>
              <w:left w:val="single" w:sz="4" w:space="0" w:color="auto"/>
              <w:bottom w:val="single" w:sz="4" w:space="0" w:color="auto"/>
              <w:right w:val="single" w:sz="4" w:space="0" w:color="auto"/>
            </w:tcBorders>
            <w:vAlign w:val="center"/>
          </w:tcPr>
          <w:p w14:paraId="2C556E91"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 a &lt;2</w:t>
            </w:r>
            <w:r w:rsidR="00DF67A2">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w:t>
            </w:r>
            <w:proofErr w:type="gramStart"/>
            <w:r w:rsidRPr="00567F5D">
              <w:rPr>
                <w:rFonts w:ascii="Times New Roman" w:hAnsi="Times New Roman"/>
                <w:lang w:val="en-US"/>
              </w:rPr>
              <w:t>30)</w:t>
            </w:r>
            <w:r w:rsidRPr="00567F5D">
              <w:rPr>
                <w:rFonts w:ascii="Times New Roman" w:hAnsi="Times New Roman"/>
                <w:vertAlign w:val="superscript"/>
                <w:lang w:val="en-US"/>
              </w:rPr>
              <w:t>b</w:t>
            </w:r>
            <w:proofErr w:type="gramEnd"/>
          </w:p>
        </w:tc>
      </w:tr>
      <w:tr w:rsidR="00567F5D" w:rsidRPr="00A878F6" w14:paraId="07F1C0EE"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0AE94787"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Dose</w:t>
            </w:r>
            <w:r w:rsidRPr="00567F5D">
              <w:rPr>
                <w:rFonts w:ascii="Times New Roman" w:hAnsi="Times New Roman"/>
                <w:lang w:val="en-US"/>
              </w:rPr>
              <w:br/>
              <w:t xml:space="preserve">Tempo de </w:t>
            </w:r>
            <w:proofErr w:type="spellStart"/>
            <w:r w:rsidRPr="00567F5D">
              <w:rPr>
                <w:rFonts w:ascii="Times New Roman" w:hAnsi="Times New Roman"/>
                <w:lang w:val="en-US"/>
              </w:rPr>
              <w:t>Perfusão</w:t>
            </w:r>
            <w:proofErr w:type="spellEnd"/>
          </w:p>
        </w:tc>
        <w:tc>
          <w:tcPr>
            <w:tcW w:w="1857" w:type="dxa"/>
            <w:tcBorders>
              <w:top w:val="single" w:sz="4" w:space="0" w:color="auto"/>
              <w:left w:val="single" w:sz="4" w:space="0" w:color="auto"/>
              <w:bottom w:val="single" w:sz="4" w:space="0" w:color="auto"/>
              <w:right w:val="single" w:sz="4" w:space="0" w:color="auto"/>
            </w:tcBorders>
          </w:tcPr>
          <w:p w14:paraId="3269B493"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5 mg/kg</w:t>
            </w:r>
            <w:r w:rsidRPr="00567F5D">
              <w:rPr>
                <w:rFonts w:ascii="Times New Roman" w:hAnsi="Times New Roman"/>
                <w:lang w:val="en-US"/>
              </w:rPr>
              <w:br/>
              <w:t>30</w:t>
            </w:r>
            <w:r w:rsidR="00DF67A2">
              <w:rPr>
                <w:rFonts w:ascii="Times New Roman" w:hAnsi="Times New Roman"/>
                <w:lang w:val="en-US"/>
              </w:rPr>
              <w:t> </w:t>
            </w:r>
            <w:proofErr w:type="spellStart"/>
            <w:r w:rsidRPr="00567F5D">
              <w:rPr>
                <w:rFonts w:ascii="Times New Roman" w:hAnsi="Times New Roman"/>
                <w:lang w:val="en-US"/>
              </w:rPr>
              <w:t>minutos</w:t>
            </w:r>
            <w:proofErr w:type="spellEnd"/>
          </w:p>
        </w:tc>
        <w:tc>
          <w:tcPr>
            <w:tcW w:w="1857" w:type="dxa"/>
            <w:tcBorders>
              <w:top w:val="single" w:sz="4" w:space="0" w:color="auto"/>
              <w:left w:val="single" w:sz="4" w:space="0" w:color="auto"/>
              <w:bottom w:val="single" w:sz="4" w:space="0" w:color="auto"/>
              <w:right w:val="single" w:sz="4" w:space="0" w:color="auto"/>
            </w:tcBorders>
          </w:tcPr>
          <w:p w14:paraId="1C413D87"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7 mg/kg</w:t>
            </w:r>
            <w:r w:rsidRPr="00567F5D">
              <w:rPr>
                <w:rFonts w:ascii="Times New Roman" w:hAnsi="Times New Roman"/>
                <w:lang w:val="en-US"/>
              </w:rPr>
              <w:br/>
              <w:t>30</w:t>
            </w:r>
            <w:r w:rsidR="00DF67A2">
              <w:rPr>
                <w:rFonts w:ascii="Times New Roman" w:hAnsi="Times New Roman"/>
                <w:lang w:val="en-US"/>
              </w:rPr>
              <w:t> </w:t>
            </w:r>
            <w:proofErr w:type="spellStart"/>
            <w:r w:rsidRPr="00567F5D">
              <w:rPr>
                <w:rFonts w:ascii="Times New Roman" w:hAnsi="Times New Roman"/>
                <w:lang w:val="en-US"/>
              </w:rPr>
              <w:t>minutos</w:t>
            </w:r>
            <w:proofErr w:type="spellEnd"/>
          </w:p>
        </w:tc>
        <w:tc>
          <w:tcPr>
            <w:tcW w:w="1858" w:type="dxa"/>
            <w:tcBorders>
              <w:top w:val="single" w:sz="4" w:space="0" w:color="auto"/>
              <w:left w:val="single" w:sz="4" w:space="0" w:color="auto"/>
              <w:bottom w:val="single" w:sz="4" w:space="0" w:color="auto"/>
              <w:right w:val="single" w:sz="4" w:space="0" w:color="auto"/>
            </w:tcBorders>
          </w:tcPr>
          <w:p w14:paraId="0DE21A85"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9 mg/kg</w:t>
            </w:r>
            <w:r w:rsidRPr="00567F5D">
              <w:rPr>
                <w:rFonts w:ascii="Times New Roman" w:hAnsi="Times New Roman"/>
                <w:lang w:val="en-US"/>
              </w:rPr>
              <w:br/>
              <w:t>60</w:t>
            </w:r>
            <w:r w:rsidR="00DF67A2">
              <w:rPr>
                <w:rFonts w:ascii="Times New Roman" w:hAnsi="Times New Roman"/>
                <w:lang w:val="en-US"/>
              </w:rPr>
              <w:t> </w:t>
            </w:r>
            <w:proofErr w:type="spellStart"/>
            <w:r w:rsidRPr="00567F5D">
              <w:rPr>
                <w:rFonts w:ascii="Times New Roman" w:hAnsi="Times New Roman"/>
                <w:lang w:val="en-US"/>
              </w:rPr>
              <w:t>minutos</w:t>
            </w:r>
            <w:proofErr w:type="spellEnd"/>
          </w:p>
        </w:tc>
        <w:tc>
          <w:tcPr>
            <w:tcW w:w="1858" w:type="dxa"/>
            <w:tcBorders>
              <w:top w:val="single" w:sz="4" w:space="0" w:color="auto"/>
              <w:left w:val="single" w:sz="4" w:space="0" w:color="auto"/>
              <w:bottom w:val="single" w:sz="4" w:space="0" w:color="auto"/>
              <w:right w:val="single" w:sz="4" w:space="0" w:color="auto"/>
            </w:tcBorders>
          </w:tcPr>
          <w:p w14:paraId="362015D1"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10 mg/kg</w:t>
            </w:r>
            <w:r w:rsidRPr="00567F5D">
              <w:rPr>
                <w:rFonts w:ascii="Times New Roman" w:hAnsi="Times New Roman"/>
                <w:lang w:val="en-US"/>
              </w:rPr>
              <w:br/>
              <w:t>60</w:t>
            </w:r>
            <w:r w:rsidR="00DF67A2">
              <w:rPr>
                <w:rFonts w:ascii="Times New Roman" w:hAnsi="Times New Roman"/>
                <w:lang w:val="en-US"/>
              </w:rPr>
              <w:t> </w:t>
            </w:r>
            <w:proofErr w:type="spellStart"/>
            <w:r w:rsidRPr="00567F5D">
              <w:rPr>
                <w:rFonts w:ascii="Times New Roman" w:hAnsi="Times New Roman"/>
                <w:lang w:val="en-US"/>
              </w:rPr>
              <w:t>minutos</w:t>
            </w:r>
            <w:proofErr w:type="spellEnd"/>
          </w:p>
        </w:tc>
      </w:tr>
      <w:tr w:rsidR="00567F5D" w:rsidRPr="00A878F6" w14:paraId="03D4AEFC"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6083214F"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AUC0-24h (</w:t>
            </w:r>
            <w:r w:rsidRPr="00567F5D">
              <w:rPr>
                <w:rFonts w:ascii="Times New Roman" w:hAnsi="Times New Roman"/>
                <w:lang w:val="en-US"/>
              </w:rPr>
              <w:sym w:font="Symbol" w:char="F06D"/>
            </w:r>
            <w:proofErr w:type="spellStart"/>
            <w:r w:rsidRPr="00567F5D">
              <w:rPr>
                <w:rFonts w:ascii="Times New Roman" w:hAnsi="Times New Roman"/>
                <w:lang w:val="en-US"/>
              </w:rPr>
              <w:t>g×h</w:t>
            </w:r>
            <w:proofErr w:type="spellEnd"/>
            <w:r w:rsidRPr="00567F5D">
              <w:rPr>
                <w:rFonts w:ascii="Times New Roman" w:hAnsi="Times New Roman"/>
                <w:lang w:val="en-US"/>
              </w:rPr>
              <w:t>/ml)</w:t>
            </w:r>
          </w:p>
        </w:tc>
        <w:tc>
          <w:tcPr>
            <w:tcW w:w="1857" w:type="dxa"/>
            <w:tcBorders>
              <w:top w:val="single" w:sz="4" w:space="0" w:color="auto"/>
              <w:left w:val="single" w:sz="4" w:space="0" w:color="auto"/>
              <w:bottom w:val="single" w:sz="4" w:space="0" w:color="auto"/>
              <w:right w:val="single" w:sz="4" w:space="0" w:color="auto"/>
            </w:tcBorders>
            <w:vAlign w:val="center"/>
          </w:tcPr>
          <w:p w14:paraId="21A1AC0B"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387 (81)</w:t>
            </w:r>
          </w:p>
        </w:tc>
        <w:tc>
          <w:tcPr>
            <w:tcW w:w="1857" w:type="dxa"/>
            <w:tcBorders>
              <w:top w:val="single" w:sz="4" w:space="0" w:color="auto"/>
              <w:left w:val="single" w:sz="4" w:space="0" w:color="auto"/>
              <w:bottom w:val="single" w:sz="4" w:space="0" w:color="auto"/>
              <w:right w:val="single" w:sz="4" w:space="0" w:color="auto"/>
            </w:tcBorders>
            <w:vAlign w:val="center"/>
          </w:tcPr>
          <w:p w14:paraId="5251DB64"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438</w:t>
            </w:r>
          </w:p>
        </w:tc>
        <w:tc>
          <w:tcPr>
            <w:tcW w:w="1858" w:type="dxa"/>
            <w:tcBorders>
              <w:top w:val="single" w:sz="4" w:space="0" w:color="auto"/>
              <w:left w:val="single" w:sz="4" w:space="0" w:color="auto"/>
              <w:bottom w:val="single" w:sz="4" w:space="0" w:color="auto"/>
              <w:right w:val="single" w:sz="4" w:space="0" w:color="auto"/>
            </w:tcBorders>
            <w:vAlign w:val="center"/>
          </w:tcPr>
          <w:p w14:paraId="295A6A6A"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439 (102)</w:t>
            </w:r>
          </w:p>
        </w:tc>
        <w:tc>
          <w:tcPr>
            <w:tcW w:w="1858" w:type="dxa"/>
            <w:tcBorders>
              <w:top w:val="single" w:sz="4" w:space="0" w:color="auto"/>
              <w:left w:val="single" w:sz="4" w:space="0" w:color="auto"/>
              <w:bottom w:val="single" w:sz="4" w:space="0" w:color="auto"/>
              <w:right w:val="single" w:sz="4" w:space="0" w:color="auto"/>
            </w:tcBorders>
            <w:vAlign w:val="center"/>
          </w:tcPr>
          <w:p w14:paraId="0CB12B3E"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466</w:t>
            </w:r>
          </w:p>
        </w:tc>
      </w:tr>
      <w:tr w:rsidR="00567F5D" w:rsidRPr="00A878F6" w14:paraId="3F9A9952"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1149BBA3" w14:textId="77777777" w:rsidR="00567F5D" w:rsidRPr="00567F5D" w:rsidRDefault="00567F5D" w:rsidP="00567F5D">
            <w:pPr>
              <w:spacing w:after="0" w:line="240" w:lineRule="auto"/>
              <w:rPr>
                <w:rFonts w:ascii="Times New Roman" w:hAnsi="Times New Roman"/>
                <w:lang w:val="en-US"/>
              </w:rPr>
            </w:pPr>
            <w:proofErr w:type="spellStart"/>
            <w:r w:rsidRPr="00567F5D">
              <w:rPr>
                <w:rFonts w:ascii="Times New Roman" w:hAnsi="Times New Roman"/>
                <w:lang w:val="en-US"/>
              </w:rPr>
              <w:t>C</w:t>
            </w:r>
            <w:r w:rsidRPr="00567F5D">
              <w:rPr>
                <w:rFonts w:ascii="Times New Roman" w:hAnsi="Times New Roman"/>
                <w:vertAlign w:val="subscript"/>
                <w:lang w:val="en-US"/>
              </w:rPr>
              <w:t>max</w:t>
            </w:r>
            <w:proofErr w:type="spellEnd"/>
            <w:r w:rsidRPr="00567F5D">
              <w:rPr>
                <w:rFonts w:ascii="Times New Roman" w:hAnsi="Times New Roman"/>
                <w:lang w:val="en-US"/>
              </w:rPr>
              <w:t xml:space="preserve"> (</w:t>
            </w:r>
            <w:r w:rsidRPr="00567F5D">
              <w:rPr>
                <w:rFonts w:ascii="Times New Roman" w:hAnsi="Times New Roman"/>
                <w:lang w:val="en-US"/>
              </w:rPr>
              <w:sym w:font="Symbol" w:char="F06D"/>
            </w:r>
            <w:r w:rsidRPr="00567F5D">
              <w:rPr>
                <w:rFonts w:ascii="Times New Roman" w:hAnsi="Times New Roman"/>
                <w:lang w:val="en-US"/>
              </w:rPr>
              <w:t>g/ml)</w:t>
            </w:r>
          </w:p>
        </w:tc>
        <w:tc>
          <w:tcPr>
            <w:tcW w:w="1857" w:type="dxa"/>
            <w:tcBorders>
              <w:top w:val="single" w:sz="4" w:space="0" w:color="auto"/>
              <w:left w:val="single" w:sz="4" w:space="0" w:color="auto"/>
              <w:bottom w:val="single" w:sz="4" w:space="0" w:color="auto"/>
              <w:right w:val="single" w:sz="4" w:space="0" w:color="auto"/>
            </w:tcBorders>
            <w:vAlign w:val="center"/>
          </w:tcPr>
          <w:p w14:paraId="54B017A2"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62,4 (10,4)</w:t>
            </w:r>
          </w:p>
        </w:tc>
        <w:tc>
          <w:tcPr>
            <w:tcW w:w="1857" w:type="dxa"/>
            <w:tcBorders>
              <w:top w:val="single" w:sz="4" w:space="0" w:color="auto"/>
              <w:left w:val="single" w:sz="4" w:space="0" w:color="auto"/>
              <w:bottom w:val="single" w:sz="4" w:space="0" w:color="auto"/>
              <w:right w:val="single" w:sz="4" w:space="0" w:color="auto"/>
            </w:tcBorders>
            <w:vAlign w:val="center"/>
          </w:tcPr>
          <w:p w14:paraId="02877D45"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64,9; 74,4</w:t>
            </w:r>
          </w:p>
        </w:tc>
        <w:tc>
          <w:tcPr>
            <w:tcW w:w="1858" w:type="dxa"/>
            <w:tcBorders>
              <w:top w:val="single" w:sz="4" w:space="0" w:color="auto"/>
              <w:left w:val="single" w:sz="4" w:space="0" w:color="auto"/>
              <w:bottom w:val="single" w:sz="4" w:space="0" w:color="auto"/>
              <w:right w:val="single" w:sz="4" w:space="0" w:color="auto"/>
            </w:tcBorders>
            <w:vAlign w:val="center"/>
          </w:tcPr>
          <w:p w14:paraId="22DD6442"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81,9 (21,6)</w:t>
            </w:r>
          </w:p>
        </w:tc>
        <w:tc>
          <w:tcPr>
            <w:tcW w:w="1858" w:type="dxa"/>
            <w:tcBorders>
              <w:top w:val="single" w:sz="4" w:space="0" w:color="auto"/>
              <w:left w:val="single" w:sz="4" w:space="0" w:color="auto"/>
              <w:bottom w:val="single" w:sz="4" w:space="0" w:color="auto"/>
              <w:right w:val="single" w:sz="4" w:space="0" w:color="auto"/>
            </w:tcBorders>
            <w:vAlign w:val="center"/>
          </w:tcPr>
          <w:p w14:paraId="225C078E"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79,2</w:t>
            </w:r>
          </w:p>
        </w:tc>
      </w:tr>
      <w:tr w:rsidR="00567F5D" w:rsidRPr="00A878F6" w14:paraId="64FC0780"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28F8A440"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t</w:t>
            </w:r>
            <w:r w:rsidRPr="0052593A">
              <w:rPr>
                <w:rFonts w:ascii="Times New Roman" w:hAnsi="Times New Roman"/>
                <w:vertAlign w:val="subscript"/>
                <w:lang w:val="en-US"/>
              </w:rPr>
              <w:t xml:space="preserve">1/2 </w:t>
            </w:r>
            <w:r w:rsidRPr="00567F5D">
              <w:rPr>
                <w:rFonts w:ascii="Times New Roman" w:hAnsi="Times New Roman"/>
                <w:lang w:val="en-US"/>
              </w:rPr>
              <w:t xml:space="preserve">(h) </w:t>
            </w:r>
            <w:proofErr w:type="spellStart"/>
            <w:r w:rsidRPr="00567F5D">
              <w:rPr>
                <w:rFonts w:ascii="Times New Roman" w:hAnsi="Times New Roman"/>
                <w:lang w:val="en-US"/>
              </w:rPr>
              <w:t>aparente</w:t>
            </w:r>
            <w:proofErr w:type="spellEnd"/>
          </w:p>
        </w:tc>
        <w:tc>
          <w:tcPr>
            <w:tcW w:w="1857" w:type="dxa"/>
            <w:tcBorders>
              <w:top w:val="single" w:sz="4" w:space="0" w:color="auto"/>
              <w:left w:val="single" w:sz="4" w:space="0" w:color="auto"/>
              <w:bottom w:val="single" w:sz="4" w:space="0" w:color="auto"/>
              <w:right w:val="single" w:sz="4" w:space="0" w:color="auto"/>
            </w:tcBorders>
            <w:vAlign w:val="center"/>
          </w:tcPr>
          <w:p w14:paraId="65C1ED56"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5,3 (1,6)</w:t>
            </w:r>
          </w:p>
        </w:tc>
        <w:tc>
          <w:tcPr>
            <w:tcW w:w="1857" w:type="dxa"/>
            <w:tcBorders>
              <w:top w:val="single" w:sz="4" w:space="0" w:color="auto"/>
              <w:left w:val="single" w:sz="4" w:space="0" w:color="auto"/>
              <w:bottom w:val="single" w:sz="4" w:space="0" w:color="auto"/>
              <w:right w:val="single" w:sz="4" w:space="0" w:color="auto"/>
            </w:tcBorders>
            <w:vAlign w:val="center"/>
          </w:tcPr>
          <w:p w14:paraId="5BBADE06"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4,6</w:t>
            </w:r>
          </w:p>
        </w:tc>
        <w:tc>
          <w:tcPr>
            <w:tcW w:w="1858" w:type="dxa"/>
            <w:tcBorders>
              <w:top w:val="single" w:sz="4" w:space="0" w:color="auto"/>
              <w:left w:val="single" w:sz="4" w:space="0" w:color="auto"/>
              <w:bottom w:val="single" w:sz="4" w:space="0" w:color="auto"/>
              <w:right w:val="single" w:sz="4" w:space="0" w:color="auto"/>
            </w:tcBorders>
            <w:vAlign w:val="center"/>
          </w:tcPr>
          <w:p w14:paraId="2AE46798"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3,8 (0,3)</w:t>
            </w:r>
          </w:p>
        </w:tc>
        <w:tc>
          <w:tcPr>
            <w:tcW w:w="1858" w:type="dxa"/>
            <w:tcBorders>
              <w:top w:val="single" w:sz="4" w:space="0" w:color="auto"/>
              <w:left w:val="single" w:sz="4" w:space="0" w:color="auto"/>
              <w:bottom w:val="single" w:sz="4" w:space="0" w:color="auto"/>
              <w:right w:val="single" w:sz="4" w:space="0" w:color="auto"/>
            </w:tcBorders>
            <w:vAlign w:val="center"/>
          </w:tcPr>
          <w:p w14:paraId="1766FCC6"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5,04</w:t>
            </w:r>
          </w:p>
        </w:tc>
      </w:tr>
      <w:tr w:rsidR="00567F5D" w:rsidRPr="00A878F6" w14:paraId="301EFF53" w14:textId="77777777" w:rsidTr="00567F5D">
        <w:tc>
          <w:tcPr>
            <w:tcW w:w="1857" w:type="dxa"/>
            <w:tcBorders>
              <w:top w:val="single" w:sz="4" w:space="0" w:color="auto"/>
              <w:left w:val="single" w:sz="4" w:space="0" w:color="auto"/>
              <w:bottom w:val="single" w:sz="4" w:space="0" w:color="auto"/>
              <w:right w:val="single" w:sz="4" w:space="0" w:color="auto"/>
            </w:tcBorders>
            <w:vAlign w:val="center"/>
          </w:tcPr>
          <w:p w14:paraId="33B8B5F5" w14:textId="77777777" w:rsidR="00567F5D" w:rsidRPr="00567F5D" w:rsidRDefault="00567F5D" w:rsidP="00567F5D">
            <w:pPr>
              <w:spacing w:after="0" w:line="240" w:lineRule="auto"/>
              <w:rPr>
                <w:rFonts w:ascii="Times New Roman" w:hAnsi="Times New Roman"/>
                <w:lang w:val="nl-BE"/>
              </w:rPr>
            </w:pPr>
            <w:r w:rsidRPr="00567F5D">
              <w:rPr>
                <w:rFonts w:ascii="Times New Roman" w:hAnsi="Times New Roman"/>
                <w:lang w:val="nl-BE"/>
              </w:rPr>
              <w:t>CL/peso (ml/h/kg)</w:t>
            </w:r>
          </w:p>
        </w:tc>
        <w:tc>
          <w:tcPr>
            <w:tcW w:w="1857" w:type="dxa"/>
            <w:tcBorders>
              <w:top w:val="single" w:sz="4" w:space="0" w:color="auto"/>
              <w:left w:val="single" w:sz="4" w:space="0" w:color="auto"/>
              <w:bottom w:val="single" w:sz="4" w:space="0" w:color="auto"/>
              <w:right w:val="single" w:sz="4" w:space="0" w:color="auto"/>
            </w:tcBorders>
            <w:vAlign w:val="center"/>
          </w:tcPr>
          <w:p w14:paraId="50294687"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13,3 (2,9)</w:t>
            </w:r>
          </w:p>
        </w:tc>
        <w:tc>
          <w:tcPr>
            <w:tcW w:w="1857" w:type="dxa"/>
            <w:tcBorders>
              <w:top w:val="single" w:sz="4" w:space="0" w:color="auto"/>
              <w:left w:val="single" w:sz="4" w:space="0" w:color="auto"/>
              <w:bottom w:val="single" w:sz="4" w:space="0" w:color="auto"/>
              <w:right w:val="single" w:sz="4" w:space="0" w:color="auto"/>
            </w:tcBorders>
            <w:vAlign w:val="center"/>
          </w:tcPr>
          <w:p w14:paraId="5A8390AB"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16,0</w:t>
            </w:r>
          </w:p>
        </w:tc>
        <w:tc>
          <w:tcPr>
            <w:tcW w:w="1858" w:type="dxa"/>
            <w:tcBorders>
              <w:top w:val="single" w:sz="4" w:space="0" w:color="auto"/>
              <w:left w:val="single" w:sz="4" w:space="0" w:color="auto"/>
              <w:bottom w:val="single" w:sz="4" w:space="0" w:color="auto"/>
              <w:right w:val="single" w:sz="4" w:space="0" w:color="auto"/>
            </w:tcBorders>
            <w:vAlign w:val="center"/>
          </w:tcPr>
          <w:p w14:paraId="0451D1FB"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21,4 (5,0)</w:t>
            </w:r>
          </w:p>
        </w:tc>
        <w:tc>
          <w:tcPr>
            <w:tcW w:w="1858" w:type="dxa"/>
            <w:tcBorders>
              <w:top w:val="single" w:sz="4" w:space="0" w:color="auto"/>
              <w:left w:val="single" w:sz="4" w:space="0" w:color="auto"/>
              <w:bottom w:val="single" w:sz="4" w:space="0" w:color="auto"/>
              <w:right w:val="single" w:sz="4" w:space="0" w:color="auto"/>
            </w:tcBorders>
            <w:vAlign w:val="center"/>
          </w:tcPr>
          <w:p w14:paraId="51F14633"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rPr>
              <w:t>21,5</w:t>
            </w:r>
          </w:p>
        </w:tc>
      </w:tr>
    </w:tbl>
    <w:p w14:paraId="3035E31A" w14:textId="77777777" w:rsidR="00567F5D" w:rsidRPr="00A878F6" w:rsidRDefault="00567F5D" w:rsidP="00567F5D">
      <w:pPr>
        <w:spacing w:after="0" w:line="240" w:lineRule="auto"/>
        <w:rPr>
          <w:rFonts w:ascii="Times New Roman" w:hAnsi="Times New Roman"/>
          <w:sz w:val="20"/>
          <w:szCs w:val="20"/>
        </w:rPr>
      </w:pPr>
      <w:r w:rsidRPr="00A878F6">
        <w:rPr>
          <w:rFonts w:ascii="Times New Roman" w:hAnsi="Times New Roman"/>
          <w:sz w:val="20"/>
          <w:szCs w:val="20"/>
        </w:rPr>
        <w:t xml:space="preserve">Valores dos parâmetros farmacocinéticos estimados por análise não compartimental </w:t>
      </w:r>
    </w:p>
    <w:p w14:paraId="1E562F05" w14:textId="77777777" w:rsidR="00567F5D" w:rsidRPr="00A878F6" w:rsidRDefault="00567F5D" w:rsidP="00567F5D">
      <w:pPr>
        <w:spacing w:after="0" w:line="240" w:lineRule="auto"/>
        <w:rPr>
          <w:rFonts w:ascii="Times New Roman" w:hAnsi="Times New Roman"/>
          <w:sz w:val="20"/>
          <w:szCs w:val="20"/>
        </w:rPr>
      </w:pPr>
      <w:r w:rsidRPr="00A878F6">
        <w:rPr>
          <w:rFonts w:ascii="Times New Roman" w:hAnsi="Times New Roman"/>
          <w:sz w:val="20"/>
          <w:szCs w:val="20"/>
          <w:vertAlign w:val="superscript"/>
        </w:rPr>
        <w:t>a</w:t>
      </w:r>
      <w:r w:rsidRPr="00A878F6">
        <w:rPr>
          <w:rFonts w:ascii="Times New Roman" w:hAnsi="Times New Roman"/>
          <w:sz w:val="20"/>
          <w:szCs w:val="20"/>
        </w:rPr>
        <w:t>Valores individuais reportados porque apenas dois doentes neste grupo de idade apresentaram amostras farmacocinéticas que permitiram análises farmacocinéticas; AUC, t</w:t>
      </w:r>
      <w:r w:rsidRPr="00A878F6">
        <w:rPr>
          <w:rFonts w:ascii="Times New Roman" w:hAnsi="Times New Roman"/>
          <w:sz w:val="20"/>
          <w:szCs w:val="20"/>
          <w:vertAlign w:val="subscript"/>
        </w:rPr>
        <w:t xml:space="preserve">1/2 </w:t>
      </w:r>
      <w:r w:rsidRPr="00A878F6">
        <w:rPr>
          <w:rFonts w:ascii="Times New Roman" w:hAnsi="Times New Roman"/>
          <w:sz w:val="20"/>
          <w:szCs w:val="20"/>
        </w:rPr>
        <w:t>aparente e CL/peso puderam apenas ser determinados para um destes dois doentes</w:t>
      </w:r>
    </w:p>
    <w:p w14:paraId="6B568CBC" w14:textId="77777777" w:rsidR="00567F5D" w:rsidRPr="00567F5D" w:rsidRDefault="00567F5D" w:rsidP="00567F5D">
      <w:pPr>
        <w:spacing w:after="0" w:line="240" w:lineRule="auto"/>
        <w:rPr>
          <w:rFonts w:ascii="Times New Roman" w:hAnsi="Times New Roman"/>
        </w:rPr>
      </w:pPr>
      <w:r w:rsidRPr="00A878F6">
        <w:rPr>
          <w:rFonts w:ascii="Times New Roman" w:hAnsi="Times New Roman"/>
          <w:sz w:val="20"/>
          <w:szCs w:val="20"/>
          <w:vertAlign w:val="superscript"/>
        </w:rPr>
        <w:t>b</w:t>
      </w:r>
      <w:r w:rsidRPr="00A878F6">
        <w:rPr>
          <w:rFonts w:ascii="Times New Roman" w:hAnsi="Times New Roman"/>
          <w:sz w:val="20"/>
          <w:szCs w:val="20"/>
        </w:rPr>
        <w:t>Análise farmacocinética realizada no perfil farmacocinético agrupado com concentrações médias entre indivíduos a cada ponto no tempo</w:t>
      </w:r>
      <w:r w:rsidRPr="00567F5D">
        <w:rPr>
          <w:rFonts w:ascii="Times New Roman" w:hAnsi="Times New Roman"/>
        </w:rPr>
        <w:t xml:space="preserve"> </w:t>
      </w:r>
    </w:p>
    <w:p w14:paraId="7261F1CB" w14:textId="77777777" w:rsidR="00567F5D" w:rsidRPr="00567F5D" w:rsidRDefault="00567F5D" w:rsidP="00567F5D">
      <w:pPr>
        <w:spacing w:after="0" w:line="240" w:lineRule="auto"/>
        <w:rPr>
          <w:rFonts w:ascii="Times New Roman" w:hAnsi="Times New Roman"/>
        </w:rPr>
      </w:pPr>
    </w:p>
    <w:p w14:paraId="3285EF5C" w14:textId="77777777" w:rsidR="00567F5D" w:rsidRPr="00567F5D" w:rsidRDefault="00567F5D" w:rsidP="00567F5D">
      <w:pPr>
        <w:spacing w:after="0" w:line="240" w:lineRule="auto"/>
        <w:rPr>
          <w:rFonts w:ascii="Times New Roman" w:hAnsi="Times New Roman"/>
        </w:rPr>
      </w:pPr>
      <w:r w:rsidRPr="00567F5D">
        <w:rPr>
          <w:rFonts w:ascii="Times New Roman" w:hAnsi="Times New Roman"/>
          <w:i/>
        </w:rPr>
        <w:t>Doentes pediátricos com SAB</w:t>
      </w:r>
    </w:p>
    <w:p w14:paraId="573C6494" w14:textId="77777777" w:rsidR="00567F5D" w:rsidRPr="00567F5D" w:rsidRDefault="00567F5D" w:rsidP="00567F5D">
      <w:pPr>
        <w:spacing w:after="0" w:line="240" w:lineRule="auto"/>
        <w:rPr>
          <w:rFonts w:ascii="Times New Roman" w:hAnsi="Times New Roman"/>
        </w:rPr>
      </w:pPr>
      <w:r w:rsidRPr="00567F5D">
        <w:rPr>
          <w:rFonts w:ascii="Times New Roman" w:hAnsi="Times New Roman"/>
        </w:rPr>
        <w:t>Foi realizado um estudo de Fase 4 (DAP-PEDBAC-11-02) para avaliar a segurança, eficácia e a farmacocinética da daptomicina em doentes pediátricos (1 a 17 anos</w:t>
      </w:r>
      <w:r w:rsidR="00A81805">
        <w:rPr>
          <w:rFonts w:ascii="Times New Roman" w:hAnsi="Times New Roman"/>
        </w:rPr>
        <w:t xml:space="preserve"> </w:t>
      </w:r>
      <w:r w:rsidRPr="00567F5D">
        <w:rPr>
          <w:rFonts w:ascii="Times New Roman" w:hAnsi="Times New Roman"/>
        </w:rPr>
        <w:t>de</w:t>
      </w:r>
      <w:r w:rsidR="00A81805">
        <w:rPr>
          <w:rFonts w:ascii="Times New Roman" w:hAnsi="Times New Roman"/>
        </w:rPr>
        <w:t xml:space="preserve"> </w:t>
      </w:r>
      <w:r w:rsidRPr="00567F5D">
        <w:rPr>
          <w:rFonts w:ascii="Times New Roman" w:hAnsi="Times New Roman"/>
        </w:rPr>
        <w:t>idade, inclusive) com SAB. A farmacocinética da daptomicina nos doentes neste estudo está resumida na Tabela</w:t>
      </w:r>
      <w:r w:rsidR="00DF67A2">
        <w:rPr>
          <w:rFonts w:ascii="Times New Roman" w:hAnsi="Times New Roman"/>
        </w:rPr>
        <w:t> </w:t>
      </w:r>
      <w:r w:rsidR="00670157">
        <w:rPr>
          <w:rFonts w:ascii="Times New Roman" w:hAnsi="Times New Roman"/>
        </w:rPr>
        <w:t>11</w:t>
      </w:r>
      <w:r w:rsidRPr="00567F5D">
        <w:rPr>
          <w:rFonts w:ascii="Times New Roman" w:hAnsi="Times New Roman"/>
        </w:rPr>
        <w:t>. Após administração de doses múltiplas, a exposição da daptomicina foi semelhante entre os diferentes grupos etários após ajuste da dose baseada no peso corporal e idade. As exposições plasmáticas obtidas com estas doses foram consistentes com as obtidas no estudo SAB em adultos (após 6 mg/kg uma vez por dia em adultos).</w:t>
      </w:r>
    </w:p>
    <w:p w14:paraId="42EB5888" w14:textId="77777777" w:rsidR="00567F5D" w:rsidRPr="00567F5D" w:rsidRDefault="00567F5D" w:rsidP="007B762E">
      <w:pPr>
        <w:spacing w:after="0" w:line="240" w:lineRule="auto"/>
        <w:ind w:left="992" w:hanging="992"/>
        <w:rPr>
          <w:rFonts w:ascii="Times New Roman" w:hAnsi="Times New Roman"/>
        </w:rPr>
      </w:pPr>
    </w:p>
    <w:p w14:paraId="59B04048" w14:textId="77777777" w:rsidR="00567F5D" w:rsidRPr="00F668AE" w:rsidRDefault="00567F5D" w:rsidP="007B762E">
      <w:pPr>
        <w:spacing w:after="0" w:line="240" w:lineRule="auto"/>
        <w:ind w:left="992" w:hanging="992"/>
        <w:rPr>
          <w:rFonts w:ascii="Times New Roman" w:hAnsi="Times New Roman"/>
          <w:b/>
        </w:rPr>
      </w:pPr>
      <w:r w:rsidRPr="00F668AE">
        <w:rPr>
          <w:rFonts w:ascii="Times New Roman" w:hAnsi="Times New Roman"/>
          <w:b/>
        </w:rPr>
        <w:t>Tabela</w:t>
      </w:r>
      <w:r w:rsidR="00DF67A2">
        <w:rPr>
          <w:rFonts w:ascii="Times New Roman" w:hAnsi="Times New Roman"/>
          <w:b/>
        </w:rPr>
        <w:t> </w:t>
      </w:r>
      <w:r w:rsidR="00A81805">
        <w:rPr>
          <w:rFonts w:ascii="Times New Roman" w:hAnsi="Times New Roman"/>
          <w:b/>
        </w:rPr>
        <w:t xml:space="preserve">11 </w:t>
      </w:r>
      <w:r w:rsidR="00DF67A2">
        <w:rPr>
          <w:rFonts w:ascii="Times New Roman" w:hAnsi="Times New Roman"/>
          <w:b/>
        </w:rPr>
        <w:tab/>
      </w:r>
      <w:r w:rsidRPr="00F668AE">
        <w:rPr>
          <w:rFonts w:ascii="Times New Roman" w:hAnsi="Times New Roman"/>
          <w:b/>
        </w:rPr>
        <w:t>Média (</w:t>
      </w:r>
      <w:r w:rsidR="00A81805">
        <w:rPr>
          <w:rFonts w:ascii="Times New Roman" w:hAnsi="Times New Roman"/>
          <w:b/>
        </w:rPr>
        <w:t>d</w:t>
      </w:r>
      <w:r w:rsidRPr="00F668AE">
        <w:rPr>
          <w:rFonts w:ascii="Times New Roman" w:hAnsi="Times New Roman"/>
          <w:b/>
        </w:rPr>
        <w:t xml:space="preserve">esvio </w:t>
      </w:r>
      <w:r w:rsidR="00A81805">
        <w:rPr>
          <w:rFonts w:ascii="Times New Roman" w:hAnsi="Times New Roman"/>
          <w:b/>
        </w:rPr>
        <w:t>p</w:t>
      </w:r>
      <w:r w:rsidRPr="00F668AE">
        <w:rPr>
          <w:rFonts w:ascii="Times New Roman" w:hAnsi="Times New Roman"/>
          <w:b/>
        </w:rPr>
        <w:t xml:space="preserve">adrão) da </w:t>
      </w:r>
      <w:r w:rsidR="00A81805">
        <w:rPr>
          <w:rFonts w:ascii="Times New Roman" w:hAnsi="Times New Roman"/>
          <w:b/>
        </w:rPr>
        <w:t>f</w:t>
      </w:r>
      <w:r w:rsidRPr="00F668AE">
        <w:rPr>
          <w:rFonts w:ascii="Times New Roman" w:hAnsi="Times New Roman"/>
          <w:b/>
        </w:rPr>
        <w:t xml:space="preserve">armacocinética da </w:t>
      </w:r>
      <w:r w:rsidR="00A81805">
        <w:rPr>
          <w:rFonts w:ascii="Times New Roman" w:hAnsi="Times New Roman"/>
          <w:b/>
        </w:rPr>
        <w:t>d</w:t>
      </w:r>
      <w:r w:rsidRPr="00F668AE">
        <w:rPr>
          <w:rFonts w:ascii="Times New Roman" w:hAnsi="Times New Roman"/>
          <w:b/>
        </w:rPr>
        <w:t xml:space="preserve">aptomicina em </w:t>
      </w:r>
      <w:r w:rsidR="00A81805">
        <w:rPr>
          <w:rFonts w:ascii="Times New Roman" w:hAnsi="Times New Roman"/>
          <w:b/>
        </w:rPr>
        <w:t>d</w:t>
      </w:r>
      <w:r w:rsidRPr="00F668AE">
        <w:rPr>
          <w:rFonts w:ascii="Times New Roman" w:hAnsi="Times New Roman"/>
          <w:b/>
        </w:rPr>
        <w:t xml:space="preserve">oentes </w:t>
      </w:r>
      <w:r w:rsidR="00A81805">
        <w:rPr>
          <w:rFonts w:ascii="Times New Roman" w:hAnsi="Times New Roman"/>
          <w:b/>
        </w:rPr>
        <w:t>p</w:t>
      </w:r>
      <w:r w:rsidRPr="00F668AE">
        <w:rPr>
          <w:rFonts w:ascii="Times New Roman" w:hAnsi="Times New Roman"/>
          <w:b/>
        </w:rPr>
        <w:t>ediátricos com SAB (1 a 17</w:t>
      </w:r>
      <w:r w:rsidR="00A81805">
        <w:rPr>
          <w:rFonts w:ascii="Times New Roman" w:hAnsi="Times New Roman"/>
          <w:b/>
        </w:rPr>
        <w:t> </w:t>
      </w:r>
      <w:r w:rsidRPr="00F668AE">
        <w:rPr>
          <w:rFonts w:ascii="Times New Roman" w:hAnsi="Times New Roman"/>
          <w:b/>
        </w:rPr>
        <w:t xml:space="preserve">anos de idade) no </w:t>
      </w:r>
      <w:r w:rsidR="00A81805">
        <w:rPr>
          <w:rFonts w:ascii="Times New Roman" w:hAnsi="Times New Roman"/>
          <w:b/>
        </w:rPr>
        <w:t>e</w:t>
      </w:r>
      <w:r w:rsidRPr="00F668AE">
        <w:rPr>
          <w:rFonts w:ascii="Times New Roman" w:hAnsi="Times New Roman"/>
          <w:b/>
        </w:rPr>
        <w:t>studo DAP-PEDBAC-11-02</w:t>
      </w:r>
    </w:p>
    <w:p w14:paraId="599EF30E" w14:textId="77777777" w:rsidR="00567F5D" w:rsidRPr="002217F5" w:rsidRDefault="00567F5D" w:rsidP="00567F5D">
      <w:pPr>
        <w:spacing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567F5D" w:rsidRPr="00A878F6" w14:paraId="1380D447" w14:textId="77777777" w:rsidTr="00853788">
        <w:trPr>
          <w:tblHeader/>
        </w:trPr>
        <w:tc>
          <w:tcPr>
            <w:tcW w:w="1857" w:type="dxa"/>
            <w:tcBorders>
              <w:top w:val="single" w:sz="4" w:space="0" w:color="auto"/>
              <w:left w:val="single" w:sz="4" w:space="0" w:color="auto"/>
              <w:bottom w:val="single" w:sz="4" w:space="0" w:color="auto"/>
              <w:right w:val="single" w:sz="4" w:space="0" w:color="auto"/>
            </w:tcBorders>
            <w:vAlign w:val="center"/>
          </w:tcPr>
          <w:p w14:paraId="41DF4550" w14:textId="77777777" w:rsidR="00567F5D" w:rsidRPr="00567F5D" w:rsidRDefault="00567F5D" w:rsidP="00567F5D">
            <w:pPr>
              <w:spacing w:after="0" w:line="240" w:lineRule="auto"/>
              <w:rPr>
                <w:rFonts w:ascii="Times New Roman" w:hAnsi="Times New Roman"/>
                <w:lang w:val="en-US"/>
              </w:rPr>
            </w:pPr>
            <w:proofErr w:type="spellStart"/>
            <w:r w:rsidRPr="00567F5D">
              <w:rPr>
                <w:rFonts w:ascii="Times New Roman" w:hAnsi="Times New Roman"/>
                <w:lang w:val="en-US"/>
              </w:rPr>
              <w:t>Intervalo</w:t>
            </w:r>
            <w:proofErr w:type="spellEnd"/>
            <w:r w:rsidRPr="00567F5D">
              <w:rPr>
                <w:rFonts w:ascii="Times New Roman" w:hAnsi="Times New Roman"/>
                <w:lang w:val="en-US"/>
              </w:rPr>
              <w:t xml:space="preserve"> de </w:t>
            </w:r>
            <w:proofErr w:type="spellStart"/>
            <w:r w:rsidRPr="00567F5D">
              <w:rPr>
                <w:rFonts w:ascii="Times New Roman" w:hAnsi="Times New Roman"/>
                <w:lang w:val="en-US"/>
              </w:rPr>
              <w:t>idade</w:t>
            </w:r>
            <w:proofErr w:type="spellEnd"/>
          </w:p>
        </w:tc>
        <w:tc>
          <w:tcPr>
            <w:tcW w:w="2391" w:type="dxa"/>
            <w:tcBorders>
              <w:top w:val="single" w:sz="4" w:space="0" w:color="auto"/>
              <w:left w:val="single" w:sz="4" w:space="0" w:color="auto"/>
              <w:bottom w:val="single" w:sz="4" w:space="0" w:color="auto"/>
              <w:right w:val="single" w:sz="4" w:space="0" w:color="auto"/>
            </w:tcBorders>
            <w:vAlign w:val="center"/>
          </w:tcPr>
          <w:p w14:paraId="2D72F71D"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12-17</w:t>
            </w:r>
            <w:r w:rsidR="008F2804">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(N=13)</w:t>
            </w:r>
          </w:p>
        </w:tc>
        <w:tc>
          <w:tcPr>
            <w:tcW w:w="2250" w:type="dxa"/>
            <w:tcBorders>
              <w:top w:val="single" w:sz="4" w:space="0" w:color="auto"/>
              <w:left w:val="single" w:sz="4" w:space="0" w:color="auto"/>
              <w:bottom w:val="single" w:sz="4" w:space="0" w:color="auto"/>
              <w:right w:val="single" w:sz="4" w:space="0" w:color="auto"/>
            </w:tcBorders>
            <w:vAlign w:val="center"/>
          </w:tcPr>
          <w:p w14:paraId="2E7EE057"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7-11</w:t>
            </w:r>
            <w:r w:rsidR="008F2804">
              <w:rPr>
                <w:rFonts w:ascii="Times New Roman" w:hAnsi="Times New Roman"/>
                <w:lang w:val="en-US"/>
              </w:rPr>
              <w:t> </w:t>
            </w:r>
            <w:proofErr w:type="spellStart"/>
            <w:r w:rsidRPr="00567F5D">
              <w:rPr>
                <w:rFonts w:ascii="Times New Roman" w:hAnsi="Times New Roman"/>
                <w:lang w:val="en-US"/>
              </w:rPr>
              <w:t>anos</w:t>
            </w:r>
            <w:proofErr w:type="spellEnd"/>
            <w:r w:rsidRPr="00567F5D">
              <w:rPr>
                <w:rFonts w:ascii="Times New Roman" w:hAnsi="Times New Roman"/>
                <w:lang w:val="en-US"/>
              </w:rPr>
              <w:t xml:space="preserve"> (N=19)</w:t>
            </w:r>
          </w:p>
        </w:tc>
        <w:tc>
          <w:tcPr>
            <w:tcW w:w="2790" w:type="dxa"/>
            <w:tcBorders>
              <w:top w:val="single" w:sz="4" w:space="0" w:color="auto"/>
              <w:left w:val="single" w:sz="4" w:space="0" w:color="auto"/>
              <w:bottom w:val="single" w:sz="4" w:space="0" w:color="auto"/>
              <w:right w:val="single" w:sz="4" w:space="0" w:color="auto"/>
            </w:tcBorders>
            <w:vAlign w:val="center"/>
          </w:tcPr>
          <w:p w14:paraId="5471240C"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 a &lt;</w:t>
            </w:r>
            <w:proofErr w:type="gramStart"/>
            <w:r w:rsidRPr="00567F5D">
              <w:rPr>
                <w:rFonts w:ascii="Times New Roman" w:hAnsi="Times New Roman"/>
                <w:lang w:val="en-US"/>
              </w:rPr>
              <w:t xml:space="preserve">6 </w:t>
            </w:r>
            <w:r w:rsidR="008F2804">
              <w:rPr>
                <w:rFonts w:ascii="Times New Roman" w:hAnsi="Times New Roman"/>
                <w:lang w:val="en-US"/>
              </w:rPr>
              <w:t> </w:t>
            </w:r>
            <w:proofErr w:type="spellStart"/>
            <w:r w:rsidRPr="00567F5D">
              <w:rPr>
                <w:rFonts w:ascii="Times New Roman" w:hAnsi="Times New Roman"/>
                <w:lang w:val="en-US"/>
              </w:rPr>
              <w:t>anos</w:t>
            </w:r>
            <w:proofErr w:type="spellEnd"/>
            <w:proofErr w:type="gramEnd"/>
            <w:r w:rsidRPr="00567F5D">
              <w:rPr>
                <w:rFonts w:ascii="Times New Roman" w:hAnsi="Times New Roman"/>
                <w:lang w:val="en-US"/>
              </w:rPr>
              <w:t xml:space="preserve"> (N=</w:t>
            </w:r>
            <w:proofErr w:type="gramStart"/>
            <w:r w:rsidRPr="00567F5D">
              <w:rPr>
                <w:rFonts w:ascii="Times New Roman" w:hAnsi="Times New Roman"/>
                <w:lang w:val="en-US"/>
              </w:rPr>
              <w:t>19)*</w:t>
            </w:r>
            <w:proofErr w:type="gramEnd"/>
          </w:p>
        </w:tc>
      </w:tr>
      <w:tr w:rsidR="00567F5D" w:rsidRPr="00A878F6" w14:paraId="60F2D4AA" w14:textId="77777777" w:rsidTr="00853788">
        <w:tc>
          <w:tcPr>
            <w:tcW w:w="1857" w:type="dxa"/>
            <w:tcBorders>
              <w:top w:val="single" w:sz="4" w:space="0" w:color="auto"/>
              <w:left w:val="single" w:sz="4" w:space="0" w:color="auto"/>
              <w:bottom w:val="single" w:sz="4" w:space="0" w:color="auto"/>
              <w:right w:val="single" w:sz="4" w:space="0" w:color="auto"/>
            </w:tcBorders>
            <w:vAlign w:val="center"/>
          </w:tcPr>
          <w:p w14:paraId="505C5B31"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Dose</w:t>
            </w:r>
            <w:r w:rsidRPr="00567F5D">
              <w:rPr>
                <w:rFonts w:ascii="Times New Roman" w:hAnsi="Times New Roman"/>
                <w:lang w:val="en-US"/>
              </w:rPr>
              <w:br/>
              <w:t xml:space="preserve">Tempo de </w:t>
            </w:r>
            <w:proofErr w:type="spellStart"/>
            <w:r w:rsidRPr="00567F5D">
              <w:rPr>
                <w:rFonts w:ascii="Times New Roman" w:hAnsi="Times New Roman"/>
                <w:lang w:val="en-US"/>
              </w:rPr>
              <w:t>Perfusão</w:t>
            </w:r>
            <w:proofErr w:type="spellEnd"/>
          </w:p>
        </w:tc>
        <w:tc>
          <w:tcPr>
            <w:tcW w:w="2391" w:type="dxa"/>
            <w:tcBorders>
              <w:top w:val="single" w:sz="4" w:space="0" w:color="auto"/>
              <w:left w:val="single" w:sz="4" w:space="0" w:color="auto"/>
              <w:bottom w:val="single" w:sz="4" w:space="0" w:color="auto"/>
              <w:right w:val="single" w:sz="4" w:space="0" w:color="auto"/>
            </w:tcBorders>
            <w:vAlign w:val="center"/>
          </w:tcPr>
          <w:p w14:paraId="022357DF"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7 mg/kg</w:t>
            </w:r>
            <w:r w:rsidRPr="00567F5D">
              <w:rPr>
                <w:rFonts w:ascii="Times New Roman" w:hAnsi="Times New Roman"/>
                <w:lang w:val="en-US"/>
              </w:rPr>
              <w:br/>
              <w:t>30</w:t>
            </w:r>
            <w:r w:rsidR="008F2804">
              <w:rPr>
                <w:rFonts w:ascii="Times New Roman" w:hAnsi="Times New Roman"/>
                <w:lang w:val="en-US"/>
              </w:rPr>
              <w:t> </w:t>
            </w:r>
            <w:proofErr w:type="spellStart"/>
            <w:r w:rsidRPr="00567F5D">
              <w:rPr>
                <w:rFonts w:ascii="Times New Roman" w:hAnsi="Times New Roman"/>
                <w:lang w:val="en-US"/>
              </w:rPr>
              <w:t>minutos</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14:paraId="20EEBD29"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9 mg/kg</w:t>
            </w:r>
            <w:r w:rsidRPr="00567F5D">
              <w:rPr>
                <w:rFonts w:ascii="Times New Roman" w:hAnsi="Times New Roman"/>
                <w:lang w:val="en-US"/>
              </w:rPr>
              <w:br/>
              <w:t>30</w:t>
            </w:r>
            <w:r w:rsidR="008F2804">
              <w:rPr>
                <w:rFonts w:ascii="Times New Roman" w:hAnsi="Times New Roman"/>
                <w:lang w:val="en-US"/>
              </w:rPr>
              <w:t> </w:t>
            </w:r>
            <w:proofErr w:type="spellStart"/>
            <w:r w:rsidRPr="00567F5D">
              <w:rPr>
                <w:rFonts w:ascii="Times New Roman" w:hAnsi="Times New Roman"/>
                <w:lang w:val="en-US"/>
              </w:rPr>
              <w:t>minutos</w:t>
            </w:r>
            <w:proofErr w:type="spellEnd"/>
          </w:p>
        </w:tc>
        <w:tc>
          <w:tcPr>
            <w:tcW w:w="2790" w:type="dxa"/>
            <w:tcBorders>
              <w:top w:val="single" w:sz="4" w:space="0" w:color="auto"/>
              <w:left w:val="single" w:sz="4" w:space="0" w:color="auto"/>
              <w:bottom w:val="single" w:sz="4" w:space="0" w:color="auto"/>
              <w:right w:val="single" w:sz="4" w:space="0" w:color="auto"/>
            </w:tcBorders>
            <w:vAlign w:val="center"/>
          </w:tcPr>
          <w:p w14:paraId="01DB9BC0"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12 mg/kg</w:t>
            </w:r>
            <w:r w:rsidRPr="00567F5D">
              <w:rPr>
                <w:rFonts w:ascii="Times New Roman" w:hAnsi="Times New Roman"/>
                <w:lang w:val="en-US"/>
              </w:rPr>
              <w:br/>
              <w:t>60</w:t>
            </w:r>
            <w:r w:rsidR="008F2804">
              <w:rPr>
                <w:rFonts w:ascii="Times New Roman" w:hAnsi="Times New Roman"/>
                <w:lang w:val="en-US"/>
              </w:rPr>
              <w:t> </w:t>
            </w:r>
            <w:proofErr w:type="spellStart"/>
            <w:r w:rsidRPr="00567F5D">
              <w:rPr>
                <w:rFonts w:ascii="Times New Roman" w:hAnsi="Times New Roman"/>
                <w:lang w:val="en-US"/>
              </w:rPr>
              <w:t>minutos</w:t>
            </w:r>
            <w:proofErr w:type="spellEnd"/>
          </w:p>
        </w:tc>
      </w:tr>
      <w:tr w:rsidR="00567F5D" w:rsidRPr="00A878F6" w14:paraId="21697B6C" w14:textId="77777777" w:rsidTr="00853788">
        <w:tc>
          <w:tcPr>
            <w:tcW w:w="1857" w:type="dxa"/>
            <w:tcBorders>
              <w:top w:val="single" w:sz="4" w:space="0" w:color="auto"/>
              <w:left w:val="single" w:sz="4" w:space="0" w:color="auto"/>
              <w:bottom w:val="single" w:sz="4" w:space="0" w:color="auto"/>
              <w:right w:val="single" w:sz="4" w:space="0" w:color="auto"/>
            </w:tcBorders>
            <w:vAlign w:val="center"/>
          </w:tcPr>
          <w:p w14:paraId="5ED55546"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lastRenderedPageBreak/>
              <w:t>AUC0-24h (</w:t>
            </w:r>
            <w:r w:rsidRPr="00567F5D">
              <w:rPr>
                <w:rFonts w:ascii="Times New Roman" w:hAnsi="Times New Roman"/>
                <w:lang w:val="en-US"/>
              </w:rPr>
              <w:sym w:font="Symbol" w:char="F06D"/>
            </w:r>
            <w:proofErr w:type="spellStart"/>
            <w:r w:rsidRPr="00567F5D">
              <w:rPr>
                <w:rFonts w:ascii="Times New Roman" w:hAnsi="Times New Roman"/>
                <w:lang w:val="en-US"/>
              </w:rPr>
              <w:t>g×h</w:t>
            </w:r>
            <w:proofErr w:type="spellEnd"/>
            <w:r w:rsidRPr="00567F5D">
              <w:rPr>
                <w:rFonts w:ascii="Times New Roman" w:hAnsi="Times New Roman"/>
                <w:lang w:val="en-US"/>
              </w:rPr>
              <w:t>/ml)</w:t>
            </w:r>
          </w:p>
        </w:tc>
        <w:tc>
          <w:tcPr>
            <w:tcW w:w="2391" w:type="dxa"/>
            <w:tcBorders>
              <w:top w:val="single" w:sz="4" w:space="0" w:color="auto"/>
              <w:left w:val="single" w:sz="4" w:space="0" w:color="auto"/>
              <w:bottom w:val="single" w:sz="4" w:space="0" w:color="auto"/>
              <w:right w:val="single" w:sz="4" w:space="0" w:color="auto"/>
            </w:tcBorders>
            <w:vAlign w:val="center"/>
          </w:tcPr>
          <w:p w14:paraId="39355544"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656 (334)</w:t>
            </w:r>
          </w:p>
        </w:tc>
        <w:tc>
          <w:tcPr>
            <w:tcW w:w="2250" w:type="dxa"/>
            <w:tcBorders>
              <w:top w:val="single" w:sz="4" w:space="0" w:color="auto"/>
              <w:left w:val="single" w:sz="4" w:space="0" w:color="auto"/>
              <w:bottom w:val="single" w:sz="4" w:space="0" w:color="auto"/>
              <w:right w:val="single" w:sz="4" w:space="0" w:color="auto"/>
            </w:tcBorders>
            <w:vAlign w:val="center"/>
          </w:tcPr>
          <w:p w14:paraId="4E14EEB0"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579 (116)</w:t>
            </w:r>
          </w:p>
        </w:tc>
        <w:tc>
          <w:tcPr>
            <w:tcW w:w="2790" w:type="dxa"/>
            <w:tcBorders>
              <w:top w:val="single" w:sz="4" w:space="0" w:color="auto"/>
              <w:left w:val="single" w:sz="4" w:space="0" w:color="auto"/>
              <w:bottom w:val="single" w:sz="4" w:space="0" w:color="auto"/>
              <w:right w:val="single" w:sz="4" w:space="0" w:color="auto"/>
            </w:tcBorders>
            <w:vAlign w:val="center"/>
          </w:tcPr>
          <w:p w14:paraId="1415BFBD"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620 (109)</w:t>
            </w:r>
          </w:p>
        </w:tc>
      </w:tr>
      <w:tr w:rsidR="00567F5D" w:rsidRPr="00A878F6" w14:paraId="0F69C395" w14:textId="77777777" w:rsidTr="00853788">
        <w:tc>
          <w:tcPr>
            <w:tcW w:w="1857" w:type="dxa"/>
            <w:tcBorders>
              <w:top w:val="single" w:sz="4" w:space="0" w:color="auto"/>
              <w:left w:val="single" w:sz="4" w:space="0" w:color="auto"/>
              <w:bottom w:val="single" w:sz="4" w:space="0" w:color="auto"/>
              <w:right w:val="single" w:sz="4" w:space="0" w:color="auto"/>
            </w:tcBorders>
            <w:vAlign w:val="center"/>
          </w:tcPr>
          <w:p w14:paraId="66B095D4" w14:textId="77777777" w:rsidR="00567F5D" w:rsidRPr="00567F5D" w:rsidRDefault="00567F5D" w:rsidP="00567F5D">
            <w:pPr>
              <w:spacing w:after="0" w:line="240" w:lineRule="auto"/>
              <w:rPr>
                <w:rFonts w:ascii="Times New Roman" w:hAnsi="Times New Roman"/>
                <w:lang w:val="en-US"/>
              </w:rPr>
            </w:pPr>
            <w:proofErr w:type="spellStart"/>
            <w:r w:rsidRPr="00567F5D">
              <w:rPr>
                <w:rFonts w:ascii="Times New Roman" w:hAnsi="Times New Roman"/>
                <w:lang w:val="en-US"/>
              </w:rPr>
              <w:t>C</w:t>
            </w:r>
            <w:r w:rsidRPr="00567F5D">
              <w:rPr>
                <w:rFonts w:ascii="Times New Roman" w:hAnsi="Times New Roman"/>
                <w:vertAlign w:val="subscript"/>
                <w:lang w:val="en-US"/>
              </w:rPr>
              <w:t>max</w:t>
            </w:r>
            <w:proofErr w:type="spellEnd"/>
            <w:r w:rsidRPr="00567F5D">
              <w:rPr>
                <w:rFonts w:ascii="Times New Roman" w:hAnsi="Times New Roman"/>
                <w:lang w:val="en-US"/>
              </w:rPr>
              <w:t xml:space="preserve"> (</w:t>
            </w:r>
            <w:r w:rsidRPr="00567F5D">
              <w:rPr>
                <w:rFonts w:ascii="Times New Roman" w:hAnsi="Times New Roman"/>
                <w:lang w:val="en-US"/>
              </w:rPr>
              <w:sym w:font="Symbol" w:char="F06D"/>
            </w:r>
            <w:r w:rsidRPr="00567F5D">
              <w:rPr>
                <w:rFonts w:ascii="Times New Roman" w:hAnsi="Times New Roman"/>
                <w:lang w:val="en-US"/>
              </w:rPr>
              <w:t>g/ml)</w:t>
            </w:r>
          </w:p>
        </w:tc>
        <w:tc>
          <w:tcPr>
            <w:tcW w:w="2391" w:type="dxa"/>
            <w:tcBorders>
              <w:top w:val="single" w:sz="4" w:space="0" w:color="auto"/>
              <w:left w:val="single" w:sz="4" w:space="0" w:color="auto"/>
              <w:bottom w:val="single" w:sz="4" w:space="0" w:color="auto"/>
              <w:right w:val="single" w:sz="4" w:space="0" w:color="auto"/>
            </w:tcBorders>
            <w:vAlign w:val="center"/>
          </w:tcPr>
          <w:p w14:paraId="1F70DDAE"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104 (35,5)</w:t>
            </w:r>
          </w:p>
        </w:tc>
        <w:tc>
          <w:tcPr>
            <w:tcW w:w="2250" w:type="dxa"/>
            <w:tcBorders>
              <w:top w:val="single" w:sz="4" w:space="0" w:color="auto"/>
              <w:left w:val="single" w:sz="4" w:space="0" w:color="auto"/>
              <w:bottom w:val="single" w:sz="4" w:space="0" w:color="auto"/>
              <w:right w:val="single" w:sz="4" w:space="0" w:color="auto"/>
            </w:tcBorders>
            <w:vAlign w:val="center"/>
          </w:tcPr>
          <w:p w14:paraId="47F512C2"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104 (14,5)</w:t>
            </w:r>
          </w:p>
        </w:tc>
        <w:tc>
          <w:tcPr>
            <w:tcW w:w="2790" w:type="dxa"/>
            <w:tcBorders>
              <w:top w:val="single" w:sz="4" w:space="0" w:color="auto"/>
              <w:left w:val="single" w:sz="4" w:space="0" w:color="auto"/>
              <w:bottom w:val="single" w:sz="4" w:space="0" w:color="auto"/>
              <w:right w:val="single" w:sz="4" w:space="0" w:color="auto"/>
            </w:tcBorders>
            <w:vAlign w:val="center"/>
          </w:tcPr>
          <w:p w14:paraId="1FDD7F4F"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106 (12,8)</w:t>
            </w:r>
          </w:p>
        </w:tc>
      </w:tr>
      <w:tr w:rsidR="00567F5D" w:rsidRPr="00A878F6" w14:paraId="6E6478B0" w14:textId="77777777" w:rsidTr="00853788">
        <w:tc>
          <w:tcPr>
            <w:tcW w:w="1857" w:type="dxa"/>
            <w:tcBorders>
              <w:top w:val="single" w:sz="4" w:space="0" w:color="auto"/>
              <w:left w:val="single" w:sz="4" w:space="0" w:color="auto"/>
              <w:bottom w:val="single" w:sz="4" w:space="0" w:color="auto"/>
              <w:right w:val="single" w:sz="4" w:space="0" w:color="auto"/>
            </w:tcBorders>
            <w:vAlign w:val="center"/>
          </w:tcPr>
          <w:p w14:paraId="6780E259"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t</w:t>
            </w:r>
            <w:r w:rsidRPr="0052593A">
              <w:rPr>
                <w:rFonts w:ascii="Times New Roman" w:hAnsi="Times New Roman"/>
                <w:vertAlign w:val="subscript"/>
                <w:lang w:val="en-US"/>
              </w:rPr>
              <w:t xml:space="preserve">1/2 </w:t>
            </w:r>
            <w:r w:rsidRPr="00567F5D">
              <w:rPr>
                <w:rFonts w:ascii="Times New Roman" w:hAnsi="Times New Roman"/>
                <w:lang w:val="en-US"/>
              </w:rPr>
              <w:t xml:space="preserve">(h) </w:t>
            </w:r>
            <w:proofErr w:type="spellStart"/>
            <w:r w:rsidRPr="00567F5D">
              <w:rPr>
                <w:rFonts w:ascii="Times New Roman" w:hAnsi="Times New Roman"/>
                <w:lang w:val="en-US"/>
              </w:rPr>
              <w:t>aparente</w:t>
            </w:r>
            <w:proofErr w:type="spellEnd"/>
          </w:p>
        </w:tc>
        <w:tc>
          <w:tcPr>
            <w:tcW w:w="2391" w:type="dxa"/>
            <w:tcBorders>
              <w:top w:val="single" w:sz="4" w:space="0" w:color="auto"/>
              <w:left w:val="single" w:sz="4" w:space="0" w:color="auto"/>
              <w:bottom w:val="single" w:sz="4" w:space="0" w:color="auto"/>
              <w:right w:val="single" w:sz="4" w:space="0" w:color="auto"/>
            </w:tcBorders>
            <w:vAlign w:val="center"/>
          </w:tcPr>
          <w:p w14:paraId="56786B83"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7,5 (2,3)</w:t>
            </w:r>
          </w:p>
        </w:tc>
        <w:tc>
          <w:tcPr>
            <w:tcW w:w="2250" w:type="dxa"/>
            <w:tcBorders>
              <w:top w:val="single" w:sz="4" w:space="0" w:color="auto"/>
              <w:left w:val="single" w:sz="4" w:space="0" w:color="auto"/>
              <w:bottom w:val="single" w:sz="4" w:space="0" w:color="auto"/>
              <w:right w:val="single" w:sz="4" w:space="0" w:color="auto"/>
            </w:tcBorders>
            <w:vAlign w:val="center"/>
          </w:tcPr>
          <w:p w14:paraId="64C1721B"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6,0 (0,8)</w:t>
            </w:r>
          </w:p>
        </w:tc>
        <w:tc>
          <w:tcPr>
            <w:tcW w:w="2790" w:type="dxa"/>
            <w:tcBorders>
              <w:top w:val="single" w:sz="4" w:space="0" w:color="auto"/>
              <w:left w:val="single" w:sz="4" w:space="0" w:color="auto"/>
              <w:bottom w:val="single" w:sz="4" w:space="0" w:color="auto"/>
              <w:right w:val="single" w:sz="4" w:space="0" w:color="auto"/>
            </w:tcBorders>
            <w:vAlign w:val="center"/>
          </w:tcPr>
          <w:p w14:paraId="6C4356C3"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5,1 (0,6)</w:t>
            </w:r>
          </w:p>
        </w:tc>
      </w:tr>
      <w:tr w:rsidR="00567F5D" w:rsidRPr="00A878F6" w14:paraId="4EFB25B3" w14:textId="77777777" w:rsidTr="00853788">
        <w:tc>
          <w:tcPr>
            <w:tcW w:w="1857" w:type="dxa"/>
            <w:tcBorders>
              <w:top w:val="single" w:sz="4" w:space="0" w:color="auto"/>
              <w:left w:val="single" w:sz="4" w:space="0" w:color="auto"/>
              <w:bottom w:val="single" w:sz="4" w:space="0" w:color="auto"/>
              <w:right w:val="single" w:sz="4" w:space="0" w:color="auto"/>
            </w:tcBorders>
            <w:vAlign w:val="center"/>
          </w:tcPr>
          <w:p w14:paraId="1F76EFE6" w14:textId="77777777" w:rsidR="00567F5D" w:rsidRPr="00567F5D" w:rsidRDefault="00567F5D" w:rsidP="00567F5D">
            <w:pPr>
              <w:spacing w:after="0" w:line="240" w:lineRule="auto"/>
              <w:rPr>
                <w:rFonts w:ascii="Times New Roman" w:hAnsi="Times New Roman"/>
                <w:lang w:val="nl-BE"/>
              </w:rPr>
            </w:pPr>
            <w:r w:rsidRPr="00567F5D">
              <w:rPr>
                <w:rFonts w:ascii="Times New Roman" w:hAnsi="Times New Roman"/>
                <w:lang w:val="nl-BE"/>
              </w:rPr>
              <w:t>CL/peso (ml/h/kg)</w:t>
            </w:r>
          </w:p>
        </w:tc>
        <w:tc>
          <w:tcPr>
            <w:tcW w:w="2391" w:type="dxa"/>
            <w:tcBorders>
              <w:top w:val="single" w:sz="4" w:space="0" w:color="auto"/>
              <w:left w:val="single" w:sz="4" w:space="0" w:color="auto"/>
              <w:bottom w:val="single" w:sz="4" w:space="0" w:color="auto"/>
              <w:right w:val="single" w:sz="4" w:space="0" w:color="auto"/>
            </w:tcBorders>
            <w:vAlign w:val="center"/>
          </w:tcPr>
          <w:p w14:paraId="30DE1D0D"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12,4 (3,9)</w:t>
            </w:r>
          </w:p>
        </w:tc>
        <w:tc>
          <w:tcPr>
            <w:tcW w:w="2250" w:type="dxa"/>
            <w:tcBorders>
              <w:top w:val="single" w:sz="4" w:space="0" w:color="auto"/>
              <w:left w:val="single" w:sz="4" w:space="0" w:color="auto"/>
              <w:bottom w:val="single" w:sz="4" w:space="0" w:color="auto"/>
              <w:right w:val="single" w:sz="4" w:space="0" w:color="auto"/>
            </w:tcBorders>
            <w:vAlign w:val="center"/>
          </w:tcPr>
          <w:p w14:paraId="540D5509"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15,9 (2,8)</w:t>
            </w:r>
          </w:p>
        </w:tc>
        <w:tc>
          <w:tcPr>
            <w:tcW w:w="2790" w:type="dxa"/>
            <w:tcBorders>
              <w:top w:val="single" w:sz="4" w:space="0" w:color="auto"/>
              <w:left w:val="single" w:sz="4" w:space="0" w:color="auto"/>
              <w:bottom w:val="single" w:sz="4" w:space="0" w:color="auto"/>
              <w:right w:val="single" w:sz="4" w:space="0" w:color="auto"/>
            </w:tcBorders>
            <w:vAlign w:val="center"/>
          </w:tcPr>
          <w:p w14:paraId="1E8427E4" w14:textId="77777777" w:rsidR="00567F5D" w:rsidRPr="00567F5D" w:rsidRDefault="00567F5D" w:rsidP="00567F5D">
            <w:pPr>
              <w:spacing w:after="0" w:line="240" w:lineRule="auto"/>
              <w:rPr>
                <w:rFonts w:ascii="Times New Roman" w:hAnsi="Times New Roman"/>
                <w:lang w:val="en-US"/>
              </w:rPr>
            </w:pPr>
            <w:r w:rsidRPr="00567F5D">
              <w:rPr>
                <w:rFonts w:ascii="Times New Roman" w:hAnsi="Times New Roman"/>
                <w:lang w:val="en-US"/>
              </w:rPr>
              <w:t>19,9 (3,4)</w:t>
            </w:r>
          </w:p>
        </w:tc>
      </w:tr>
    </w:tbl>
    <w:p w14:paraId="13E235FF" w14:textId="77777777" w:rsidR="00567F5D" w:rsidRPr="00A878F6" w:rsidRDefault="00567F5D" w:rsidP="00567F5D">
      <w:pPr>
        <w:spacing w:after="0" w:line="240" w:lineRule="auto"/>
        <w:rPr>
          <w:rFonts w:ascii="Times New Roman" w:hAnsi="Times New Roman"/>
          <w:sz w:val="20"/>
          <w:szCs w:val="20"/>
        </w:rPr>
      </w:pPr>
      <w:r w:rsidRPr="00A878F6">
        <w:rPr>
          <w:rFonts w:ascii="Times New Roman" w:hAnsi="Times New Roman"/>
          <w:sz w:val="20"/>
          <w:szCs w:val="20"/>
        </w:rPr>
        <w:t xml:space="preserve">Valores dos parâmetros farmacocinéticos estimados utilizando uma abordagem com base num modelo com amostras farmacocinéticas recolhidas de doentes individuais do estudo. </w:t>
      </w:r>
    </w:p>
    <w:p w14:paraId="683E35AD" w14:textId="77777777" w:rsidR="00567F5D" w:rsidRPr="00A878F6" w:rsidRDefault="00567F5D" w:rsidP="00567F5D">
      <w:pPr>
        <w:spacing w:after="0" w:line="240" w:lineRule="auto"/>
        <w:rPr>
          <w:rFonts w:ascii="Times New Roman" w:hAnsi="Times New Roman"/>
          <w:sz w:val="20"/>
          <w:szCs w:val="20"/>
        </w:rPr>
      </w:pPr>
      <w:r w:rsidRPr="00A878F6">
        <w:rPr>
          <w:rFonts w:ascii="Times New Roman" w:hAnsi="Times New Roman"/>
          <w:sz w:val="20"/>
          <w:szCs w:val="20"/>
        </w:rPr>
        <w:t>* Média (Desvio Padrão) calculada para doentes entre 2 a 6 anos de idade, uma vez que não foram incluídos doentes com idade entre 1 e &lt;2 anos. A simulação utilizando um modelo farmacocinético populacional demonstrou que a AUCss (área sob a curva concentração</w:t>
      </w:r>
      <w:r w:rsidRPr="00A878F6">
        <w:rPr>
          <w:rFonts w:ascii="Times New Roman" w:hAnsi="Times New Roman"/>
          <w:sz w:val="20"/>
          <w:szCs w:val="20"/>
        </w:rPr>
        <w:noBreakHyphen/>
        <w:t>tempo em estado estacionário) de daptomicina em doentes pediátricos com idade entre 1 e &lt;2 anos, a receber 12 mg/kg uma vez por dia, seria comparável à de doentes adultos a receber 6 mg/kg uma vez por dia.</w:t>
      </w:r>
    </w:p>
    <w:p w14:paraId="359E16F9" w14:textId="77777777" w:rsidR="00567F5D" w:rsidRPr="005D517C" w:rsidRDefault="00567F5D" w:rsidP="00567F5D">
      <w:pPr>
        <w:spacing w:after="0" w:line="240" w:lineRule="auto"/>
        <w:rPr>
          <w:rFonts w:ascii="Times New Roman" w:hAnsi="Times New Roman"/>
        </w:rPr>
      </w:pPr>
    </w:p>
    <w:p w14:paraId="0CE4223B" w14:textId="77777777" w:rsidR="001C37DA" w:rsidRPr="005D517C" w:rsidRDefault="001C37DA" w:rsidP="008F19E8">
      <w:pPr>
        <w:keepNext/>
        <w:spacing w:after="0" w:line="240" w:lineRule="auto"/>
        <w:rPr>
          <w:rFonts w:ascii="Times New Roman" w:hAnsi="Times New Roman"/>
        </w:rPr>
      </w:pPr>
      <w:r w:rsidRPr="005D517C">
        <w:rPr>
          <w:rFonts w:ascii="Times New Roman" w:hAnsi="Times New Roman"/>
          <w:i/>
          <w:iCs/>
        </w:rPr>
        <w:t>Obesidade</w:t>
      </w:r>
    </w:p>
    <w:p w14:paraId="2701E7C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Relativamente a indivíduos não obesos, a exposição sistémica à daptomicina determinada pela AUC foi cerca de 28% superior em indivíduos moderadamente obesos (Índice da Massa Corporal de 25 a 40</w:t>
      </w:r>
      <w:r w:rsidR="008F2804">
        <w:rPr>
          <w:rFonts w:ascii="Times New Roman" w:hAnsi="Times New Roman"/>
        </w:rPr>
        <w:t> </w:t>
      </w:r>
      <w:r w:rsidRPr="005D517C">
        <w:rPr>
          <w:rFonts w:ascii="Times New Roman" w:hAnsi="Times New Roman"/>
        </w:rPr>
        <w:t>kg/m</w:t>
      </w:r>
      <w:r w:rsidRPr="00CA4B64">
        <w:rPr>
          <w:rFonts w:ascii="Times New Roman" w:hAnsi="Times New Roman"/>
          <w:vertAlign w:val="superscript"/>
        </w:rPr>
        <w:t>2</w:t>
      </w:r>
      <w:r w:rsidRPr="005D517C">
        <w:rPr>
          <w:rFonts w:ascii="Times New Roman" w:hAnsi="Times New Roman"/>
        </w:rPr>
        <w:t>) e 42% superior em indivíduos extremamente obesos (Índice da Massa Corporal</w:t>
      </w:r>
      <w:r w:rsidR="008F2804">
        <w:rPr>
          <w:rFonts w:ascii="Times New Roman" w:hAnsi="Times New Roman"/>
        </w:rPr>
        <w:t xml:space="preserve"> </w:t>
      </w:r>
      <w:r w:rsidRPr="005D517C">
        <w:rPr>
          <w:rFonts w:ascii="Times New Roman" w:hAnsi="Times New Roman"/>
        </w:rPr>
        <w:t>&gt; 40</w:t>
      </w:r>
      <w:r w:rsidR="008F2804">
        <w:rPr>
          <w:rFonts w:ascii="Times New Roman" w:hAnsi="Times New Roman"/>
        </w:rPr>
        <w:t> </w:t>
      </w:r>
      <w:r w:rsidRPr="005D517C">
        <w:rPr>
          <w:rFonts w:ascii="Times New Roman" w:hAnsi="Times New Roman"/>
        </w:rPr>
        <w:t>kg/m</w:t>
      </w:r>
      <w:r w:rsidRPr="00CA4B64">
        <w:rPr>
          <w:rFonts w:ascii="Times New Roman" w:hAnsi="Times New Roman"/>
          <w:vertAlign w:val="superscript"/>
        </w:rPr>
        <w:t>2</w:t>
      </w:r>
      <w:r w:rsidRPr="005D517C">
        <w:rPr>
          <w:rFonts w:ascii="Times New Roman" w:hAnsi="Times New Roman"/>
        </w:rPr>
        <w:t>). Contudo, não se considera necessário o ajuste posológico com base apenas na obesidade.</w:t>
      </w:r>
    </w:p>
    <w:p w14:paraId="0F24CB68" w14:textId="77777777" w:rsidR="001C37DA" w:rsidRPr="005D517C" w:rsidRDefault="001C37DA" w:rsidP="00D31BED">
      <w:pPr>
        <w:spacing w:after="0" w:line="240" w:lineRule="auto"/>
        <w:rPr>
          <w:rFonts w:ascii="Times New Roman" w:hAnsi="Times New Roman"/>
        </w:rPr>
      </w:pPr>
    </w:p>
    <w:p w14:paraId="119C04AA"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Sexo</w:t>
      </w:r>
    </w:p>
    <w:p w14:paraId="296BA3D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Não se observaram diferenças clinicamente significativas relacionadas com o sexo na farmacocinética da daptomicina.</w:t>
      </w:r>
    </w:p>
    <w:p w14:paraId="2179E7F2" w14:textId="77777777" w:rsidR="001C37DA" w:rsidRDefault="001C37DA" w:rsidP="00D31BED">
      <w:pPr>
        <w:spacing w:after="0" w:line="240" w:lineRule="auto"/>
        <w:rPr>
          <w:rFonts w:ascii="Times New Roman" w:hAnsi="Times New Roman"/>
        </w:rPr>
      </w:pPr>
    </w:p>
    <w:p w14:paraId="5CC3EB28" w14:textId="77777777" w:rsidR="009C2280" w:rsidRPr="00397BE0" w:rsidRDefault="009C2280" w:rsidP="00D31BED">
      <w:pPr>
        <w:spacing w:after="0" w:line="240" w:lineRule="auto"/>
        <w:rPr>
          <w:rFonts w:ascii="Times New Roman" w:hAnsi="Times New Roman"/>
          <w:i/>
          <w:iCs/>
        </w:rPr>
      </w:pPr>
      <w:r w:rsidRPr="00397BE0">
        <w:rPr>
          <w:rFonts w:ascii="Times New Roman" w:hAnsi="Times New Roman"/>
          <w:i/>
          <w:iCs/>
        </w:rPr>
        <w:t>Raça</w:t>
      </w:r>
    </w:p>
    <w:p w14:paraId="632138DE" w14:textId="77777777" w:rsidR="009C2280" w:rsidRPr="00397BE0" w:rsidRDefault="009C2280" w:rsidP="00D31BED">
      <w:pPr>
        <w:spacing w:after="0" w:line="240" w:lineRule="auto"/>
        <w:rPr>
          <w:rFonts w:ascii="Times New Roman" w:hAnsi="Times New Roman"/>
        </w:rPr>
      </w:pPr>
      <w:r w:rsidRPr="00397BE0">
        <w:rPr>
          <w:rFonts w:ascii="Times New Roman" w:hAnsi="Times New Roman"/>
        </w:rPr>
        <w:t>Não se observaram diferenças clinicamente significativas na farmacocinética da daptomicina</w:t>
      </w:r>
      <w:r w:rsidR="00262BBA">
        <w:rPr>
          <w:rFonts w:ascii="Times New Roman" w:hAnsi="Times New Roman"/>
        </w:rPr>
        <w:t>,</w:t>
      </w:r>
      <w:r>
        <w:rPr>
          <w:rFonts w:ascii="Times New Roman" w:hAnsi="Times New Roman"/>
        </w:rPr>
        <w:t xml:space="preserve"> </w:t>
      </w:r>
      <w:r w:rsidRPr="00397BE0">
        <w:rPr>
          <w:rFonts w:ascii="Times New Roman" w:hAnsi="Times New Roman"/>
        </w:rPr>
        <w:t>em indivíduos negros ou japoneses</w:t>
      </w:r>
      <w:r w:rsidR="00885C9C">
        <w:rPr>
          <w:rFonts w:ascii="Times New Roman" w:hAnsi="Times New Roman"/>
        </w:rPr>
        <w:t>,</w:t>
      </w:r>
      <w:r w:rsidRPr="00397BE0">
        <w:rPr>
          <w:rFonts w:ascii="Times New Roman" w:hAnsi="Times New Roman"/>
        </w:rPr>
        <w:t xml:space="preserve"> relativamente a indivíduos caucasianos.</w:t>
      </w:r>
    </w:p>
    <w:p w14:paraId="0C8F869A" w14:textId="77777777" w:rsidR="009C2280" w:rsidRPr="005D517C" w:rsidRDefault="009C2280" w:rsidP="00D31BED">
      <w:pPr>
        <w:spacing w:after="0" w:line="240" w:lineRule="auto"/>
        <w:rPr>
          <w:rFonts w:ascii="Times New Roman" w:hAnsi="Times New Roman"/>
        </w:rPr>
      </w:pPr>
    </w:p>
    <w:p w14:paraId="792B6F46"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i/>
          <w:iCs/>
        </w:rPr>
        <w:t>Compromisso renal</w:t>
      </w:r>
    </w:p>
    <w:p w14:paraId="1258CC84" w14:textId="77777777" w:rsidR="001C37DA" w:rsidRPr="005D517C" w:rsidRDefault="001C37DA" w:rsidP="00ED6278">
      <w:pPr>
        <w:keepNext/>
        <w:spacing w:after="0" w:line="240" w:lineRule="auto"/>
        <w:rPr>
          <w:rFonts w:ascii="Times New Roman" w:hAnsi="Times New Roman"/>
        </w:rPr>
      </w:pPr>
      <w:r w:rsidRPr="005D517C">
        <w:rPr>
          <w:rFonts w:ascii="Times New Roman" w:hAnsi="Times New Roman"/>
        </w:rPr>
        <w:t>Após administração por via intravenosa de uma dose única de 4</w:t>
      </w:r>
      <w:r w:rsidR="00A81805">
        <w:rPr>
          <w:rFonts w:ascii="Times New Roman" w:hAnsi="Times New Roman"/>
        </w:rPr>
        <w:t> </w:t>
      </w:r>
      <w:r w:rsidRPr="005D517C">
        <w:rPr>
          <w:rFonts w:ascii="Times New Roman" w:hAnsi="Times New Roman"/>
        </w:rPr>
        <w:t>mg/kg ou 6</w:t>
      </w:r>
      <w:r w:rsidR="00A81805">
        <w:rPr>
          <w:rFonts w:ascii="Times New Roman" w:hAnsi="Times New Roman"/>
        </w:rPr>
        <w:t> </w:t>
      </w:r>
      <w:r w:rsidRPr="005D517C">
        <w:rPr>
          <w:rFonts w:ascii="Times New Roman" w:hAnsi="Times New Roman"/>
        </w:rPr>
        <w:t>mg/kg de daptomicina durante um período de 30</w:t>
      </w:r>
      <w:r w:rsidR="00A81805">
        <w:rPr>
          <w:rFonts w:ascii="Times New Roman" w:hAnsi="Times New Roman"/>
        </w:rPr>
        <w:t> </w:t>
      </w:r>
      <w:r w:rsidRPr="005D517C">
        <w:rPr>
          <w:rFonts w:ascii="Times New Roman" w:hAnsi="Times New Roman"/>
        </w:rPr>
        <w:t>minutos a indivíduos</w:t>
      </w:r>
      <w:r w:rsidR="00325304">
        <w:rPr>
          <w:rFonts w:ascii="Times New Roman" w:hAnsi="Times New Roman"/>
        </w:rPr>
        <w:t xml:space="preserve"> adultos</w:t>
      </w:r>
      <w:r w:rsidRPr="005D517C">
        <w:rPr>
          <w:rFonts w:ascii="Times New Roman" w:hAnsi="Times New Roman"/>
        </w:rPr>
        <w:t xml:space="preserve"> com vários graus de compromisso renal, a depuração total da daptomicina (CL) diminuiu e a exposição sistémica (AUC) aumentou devido à função renal (depuração da creatinina) ter diminuído.</w:t>
      </w:r>
    </w:p>
    <w:p w14:paraId="73AA8FA2" w14:textId="77777777" w:rsidR="001C37DA" w:rsidRPr="005D517C" w:rsidRDefault="001C37DA" w:rsidP="00D31BED">
      <w:pPr>
        <w:spacing w:after="0" w:line="240" w:lineRule="auto"/>
        <w:rPr>
          <w:rFonts w:ascii="Times New Roman" w:hAnsi="Times New Roman"/>
        </w:rPr>
      </w:pPr>
    </w:p>
    <w:p w14:paraId="71553614" w14:textId="77777777" w:rsidR="001C37DA" w:rsidRDefault="001C37DA" w:rsidP="00D31BED">
      <w:pPr>
        <w:spacing w:after="0" w:line="240" w:lineRule="auto"/>
        <w:rPr>
          <w:rFonts w:ascii="Times New Roman" w:hAnsi="Times New Roman"/>
        </w:rPr>
      </w:pPr>
      <w:r w:rsidRPr="005D517C">
        <w:rPr>
          <w:rFonts w:ascii="Times New Roman" w:hAnsi="Times New Roman"/>
        </w:rPr>
        <w:t>Tendo por base dados e modelos farmacocinéticos, a AUC da daptomicina durante o primeiro dia após a administração de uma dose de 6</w:t>
      </w:r>
      <w:r w:rsidR="00A81805">
        <w:rPr>
          <w:rFonts w:ascii="Times New Roman" w:hAnsi="Times New Roman"/>
        </w:rPr>
        <w:t> </w:t>
      </w:r>
      <w:r w:rsidRPr="005D517C">
        <w:rPr>
          <w:rFonts w:ascii="Times New Roman" w:hAnsi="Times New Roman"/>
        </w:rPr>
        <w:t>mg/kg a doentes</w:t>
      </w:r>
      <w:r w:rsidR="00325304">
        <w:rPr>
          <w:rFonts w:ascii="Times New Roman" w:hAnsi="Times New Roman"/>
        </w:rPr>
        <w:t xml:space="preserve"> adultos</w:t>
      </w:r>
      <w:r w:rsidRPr="005D517C">
        <w:rPr>
          <w:rFonts w:ascii="Times New Roman" w:hAnsi="Times New Roman"/>
        </w:rPr>
        <w:t xml:space="preserve"> em HD ou DPAC foi 2 vezes superior à observada em doentes</w:t>
      </w:r>
      <w:r w:rsidR="00325304">
        <w:rPr>
          <w:rFonts w:ascii="Times New Roman" w:hAnsi="Times New Roman"/>
        </w:rPr>
        <w:t xml:space="preserve"> adultos</w:t>
      </w:r>
      <w:r w:rsidRPr="005D517C">
        <w:rPr>
          <w:rFonts w:ascii="Times New Roman" w:hAnsi="Times New Roman"/>
        </w:rPr>
        <w:t xml:space="preserve"> com função renal normal que receberam a mesma dose. No segundo dia após a administração de uma dose de 6</w:t>
      </w:r>
      <w:r w:rsidR="00A81805">
        <w:rPr>
          <w:rFonts w:ascii="Times New Roman" w:hAnsi="Times New Roman"/>
        </w:rPr>
        <w:t> </w:t>
      </w:r>
      <w:r w:rsidRPr="005D517C">
        <w:rPr>
          <w:rFonts w:ascii="Times New Roman" w:hAnsi="Times New Roman"/>
        </w:rPr>
        <w:t>mg/kg a doentes</w:t>
      </w:r>
      <w:r w:rsidR="00325304">
        <w:rPr>
          <w:rFonts w:ascii="Times New Roman" w:hAnsi="Times New Roman"/>
        </w:rPr>
        <w:t xml:space="preserve"> adultos</w:t>
      </w:r>
      <w:r w:rsidRPr="005D517C">
        <w:rPr>
          <w:rFonts w:ascii="Times New Roman" w:hAnsi="Times New Roman"/>
        </w:rPr>
        <w:t xml:space="preserve"> em HD ou DPAC, a AUC de daptomicina foi aproximadamente 1,3</w:t>
      </w:r>
      <w:r w:rsidR="00A81805">
        <w:rPr>
          <w:rFonts w:ascii="Times New Roman" w:hAnsi="Times New Roman"/>
        </w:rPr>
        <w:t> </w:t>
      </w:r>
      <w:r w:rsidRPr="005D517C">
        <w:rPr>
          <w:rFonts w:ascii="Times New Roman" w:hAnsi="Times New Roman"/>
        </w:rPr>
        <w:t>vezes superior à observada após uma segunda dose de 6</w:t>
      </w:r>
      <w:r w:rsidR="00A81805">
        <w:rPr>
          <w:rFonts w:ascii="Times New Roman" w:hAnsi="Times New Roman"/>
        </w:rPr>
        <w:t> </w:t>
      </w:r>
      <w:r w:rsidRPr="005D517C">
        <w:rPr>
          <w:rFonts w:ascii="Times New Roman" w:hAnsi="Times New Roman"/>
        </w:rPr>
        <w:t>mg/kg em doentes com função renal normal. Como tal, recomenda-se que doentes</w:t>
      </w:r>
      <w:r w:rsidR="00AF30DC">
        <w:rPr>
          <w:rFonts w:ascii="Times New Roman" w:hAnsi="Times New Roman"/>
        </w:rPr>
        <w:t xml:space="preserve"> adultos</w:t>
      </w:r>
      <w:r w:rsidRPr="005D517C">
        <w:rPr>
          <w:rFonts w:ascii="Times New Roman" w:hAnsi="Times New Roman"/>
        </w:rPr>
        <w:t xml:space="preserve"> em HD ou DPAC recebam daptomicina uma vez de 48 em 48</w:t>
      </w:r>
      <w:r w:rsidR="00A81805">
        <w:rPr>
          <w:rFonts w:ascii="Times New Roman" w:hAnsi="Times New Roman"/>
        </w:rPr>
        <w:t> </w:t>
      </w:r>
      <w:r w:rsidRPr="005D517C">
        <w:rPr>
          <w:rFonts w:ascii="Times New Roman" w:hAnsi="Times New Roman"/>
        </w:rPr>
        <w:t>h na dose recomendada para o tipo de infeção a ser tratada (ver secção</w:t>
      </w:r>
      <w:r w:rsidR="00A81805">
        <w:rPr>
          <w:rFonts w:ascii="Times New Roman" w:hAnsi="Times New Roman"/>
        </w:rPr>
        <w:t> </w:t>
      </w:r>
      <w:r w:rsidRPr="005D517C">
        <w:rPr>
          <w:rFonts w:ascii="Times New Roman" w:hAnsi="Times New Roman"/>
        </w:rPr>
        <w:t>4.2).</w:t>
      </w:r>
    </w:p>
    <w:p w14:paraId="6D08A3C2" w14:textId="77777777" w:rsidR="003F6D17" w:rsidRDefault="003F6D17" w:rsidP="00D31BED">
      <w:pPr>
        <w:spacing w:after="0" w:line="240" w:lineRule="auto"/>
        <w:rPr>
          <w:rFonts w:ascii="Times New Roman" w:hAnsi="Times New Roman"/>
        </w:rPr>
      </w:pPr>
    </w:p>
    <w:p w14:paraId="7F7F4B79" w14:textId="77777777" w:rsidR="003F6D17" w:rsidRPr="005D517C" w:rsidRDefault="003F6D17" w:rsidP="00D31BED">
      <w:pPr>
        <w:spacing w:after="0" w:line="240" w:lineRule="auto"/>
        <w:rPr>
          <w:rFonts w:ascii="Times New Roman" w:hAnsi="Times New Roman"/>
        </w:rPr>
      </w:pPr>
      <w:r w:rsidRPr="003F6D17">
        <w:rPr>
          <w:rFonts w:ascii="Times New Roman" w:hAnsi="Times New Roman"/>
        </w:rPr>
        <w:t xml:space="preserve">O regime posológico de </w:t>
      </w:r>
      <w:r>
        <w:rPr>
          <w:rFonts w:ascii="Times New Roman" w:hAnsi="Times New Roman"/>
        </w:rPr>
        <w:t>daptomicina</w:t>
      </w:r>
      <w:r w:rsidRPr="003F6D17">
        <w:rPr>
          <w:rFonts w:ascii="Times New Roman" w:hAnsi="Times New Roman"/>
        </w:rPr>
        <w:t xml:space="preserve"> em doentes pediátricos com compromisso renal não foi ainda estabelecido.</w:t>
      </w:r>
    </w:p>
    <w:p w14:paraId="517F66DA" w14:textId="77777777" w:rsidR="001C37DA" w:rsidRPr="005D517C" w:rsidRDefault="001C37DA" w:rsidP="00D31BED">
      <w:pPr>
        <w:spacing w:after="0" w:line="240" w:lineRule="auto"/>
        <w:rPr>
          <w:rFonts w:ascii="Times New Roman" w:hAnsi="Times New Roman"/>
        </w:rPr>
      </w:pPr>
    </w:p>
    <w:p w14:paraId="1F99A9D1" w14:textId="77777777" w:rsidR="001C37DA" w:rsidRPr="005D517C" w:rsidRDefault="001C37DA" w:rsidP="00D31BED">
      <w:pPr>
        <w:spacing w:after="0" w:line="240" w:lineRule="auto"/>
        <w:rPr>
          <w:rFonts w:ascii="Times New Roman" w:hAnsi="Times New Roman"/>
        </w:rPr>
      </w:pPr>
      <w:r w:rsidRPr="005D517C">
        <w:rPr>
          <w:rFonts w:ascii="Times New Roman" w:hAnsi="Times New Roman"/>
          <w:i/>
          <w:iCs/>
        </w:rPr>
        <w:t>Afeção hepática</w:t>
      </w:r>
    </w:p>
    <w:p w14:paraId="65146AA0"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 farmacocinética da daptomicina não se altera em indivíduos com afeção hepática moderada (Classe B de Child-Pugh de afeção hepática) em comparação com voluntários saudáveis com sexo, idade e peso correspondentes, após uma dose única de 4</w:t>
      </w:r>
      <w:r w:rsidR="00A81805">
        <w:rPr>
          <w:rFonts w:ascii="Times New Roman" w:hAnsi="Times New Roman"/>
        </w:rPr>
        <w:t> </w:t>
      </w:r>
      <w:r w:rsidRPr="005D517C">
        <w:rPr>
          <w:rFonts w:ascii="Times New Roman" w:hAnsi="Times New Roman"/>
        </w:rPr>
        <w:t xml:space="preserve">mg/kg. Não é necessário ajuste posológico quando se administra daptomicina a doentes com afeção hepática moderada. Não foi avaliada a farmacocinética da daptomicina em doentes com afeção hepática grave (Classe C de Child-Pugh). </w:t>
      </w:r>
    </w:p>
    <w:p w14:paraId="5B4B62B3" w14:textId="77777777" w:rsidR="001C37DA" w:rsidRPr="005D517C" w:rsidRDefault="001C37DA" w:rsidP="00D31BED">
      <w:pPr>
        <w:spacing w:after="0" w:line="240" w:lineRule="auto"/>
        <w:rPr>
          <w:rFonts w:ascii="Times New Roman" w:hAnsi="Times New Roman"/>
        </w:rPr>
      </w:pPr>
    </w:p>
    <w:p w14:paraId="7616606A" w14:textId="77777777" w:rsidR="001C37DA" w:rsidRPr="005D517C" w:rsidRDefault="001C37DA" w:rsidP="007F6A28">
      <w:pPr>
        <w:numPr>
          <w:ilvl w:val="1"/>
          <w:numId w:val="75"/>
        </w:numPr>
        <w:spacing w:after="0" w:line="240" w:lineRule="auto"/>
        <w:ind w:left="567" w:hanging="567"/>
        <w:rPr>
          <w:rFonts w:ascii="Times New Roman" w:hAnsi="Times New Roman"/>
        </w:rPr>
      </w:pPr>
      <w:r w:rsidRPr="005D517C">
        <w:rPr>
          <w:rFonts w:ascii="Times New Roman" w:hAnsi="Times New Roman"/>
          <w:b/>
          <w:bCs/>
        </w:rPr>
        <w:t>Dados de segurança pré-clínica</w:t>
      </w:r>
    </w:p>
    <w:p w14:paraId="537DB838" w14:textId="77777777" w:rsidR="001C37DA" w:rsidRPr="005D517C" w:rsidRDefault="001C37DA" w:rsidP="00D31BED">
      <w:pPr>
        <w:spacing w:after="0" w:line="240" w:lineRule="auto"/>
        <w:rPr>
          <w:rFonts w:ascii="Times New Roman" w:hAnsi="Times New Roman"/>
          <w:b/>
          <w:bCs/>
        </w:rPr>
      </w:pPr>
    </w:p>
    <w:p w14:paraId="191123F9" w14:textId="77777777" w:rsidR="001C37DA" w:rsidRPr="005D517C" w:rsidRDefault="003F6D17" w:rsidP="00D31BED">
      <w:pPr>
        <w:spacing w:after="0" w:line="240" w:lineRule="auto"/>
        <w:rPr>
          <w:rFonts w:ascii="Times New Roman" w:hAnsi="Times New Roman"/>
        </w:rPr>
      </w:pPr>
      <w:r>
        <w:rPr>
          <w:rFonts w:ascii="Times New Roman" w:hAnsi="Times New Roman"/>
        </w:rPr>
        <w:t>A</w:t>
      </w:r>
      <w:r w:rsidR="001C37DA" w:rsidRPr="005D517C">
        <w:rPr>
          <w:rFonts w:ascii="Times New Roman" w:hAnsi="Times New Roman"/>
        </w:rPr>
        <w:t xml:space="preserve"> administração da daptomicina foi associada a alterações degenerativas/regenerativas mínimas a ligeiras do músculo esquelético no rato</w:t>
      </w:r>
      <w:r w:rsidR="006E3ED2">
        <w:rPr>
          <w:rFonts w:ascii="Times New Roman" w:hAnsi="Times New Roman"/>
        </w:rPr>
        <w:t xml:space="preserve"> </w:t>
      </w:r>
      <w:r w:rsidR="001C37DA" w:rsidRPr="005D517C">
        <w:rPr>
          <w:rFonts w:ascii="Times New Roman" w:hAnsi="Times New Roman"/>
        </w:rPr>
        <w:t xml:space="preserve">e no cão. As alterações microscópicas no músculo esquelético </w:t>
      </w:r>
      <w:r w:rsidR="001C37DA" w:rsidRPr="005D517C">
        <w:rPr>
          <w:rFonts w:ascii="Times New Roman" w:hAnsi="Times New Roman"/>
        </w:rPr>
        <w:lastRenderedPageBreak/>
        <w:t>foram mínimas (aproximadamente 0,05% de miofibras afetadas) e nas doses mais elevadas foram geralmente acompanhadas por elevações na CPK. Não foi observada fibrose ou rabdomiólise. Dependendo da duração do estudo, todos os efeitos no músculo, incluindo alterações microscópicas, foram totalmente reversíveis num período de 1-3</w:t>
      </w:r>
      <w:r w:rsidR="00A81805">
        <w:rPr>
          <w:rFonts w:ascii="Times New Roman" w:hAnsi="Times New Roman"/>
        </w:rPr>
        <w:t> </w:t>
      </w:r>
      <w:r w:rsidR="001C37DA" w:rsidRPr="005D517C">
        <w:rPr>
          <w:rFonts w:ascii="Times New Roman" w:hAnsi="Times New Roman"/>
        </w:rPr>
        <w:t>meses após a interrupção do tratamento. Não se observaram alterações funcionais ou patológicas no músculo liso ou cardíaco.</w:t>
      </w:r>
    </w:p>
    <w:p w14:paraId="419DC2F3" w14:textId="77777777" w:rsidR="001C37DA" w:rsidRPr="005D517C" w:rsidRDefault="001C37DA" w:rsidP="00D31BED">
      <w:pPr>
        <w:spacing w:after="0" w:line="240" w:lineRule="auto"/>
        <w:rPr>
          <w:rFonts w:ascii="Times New Roman" w:hAnsi="Times New Roman"/>
        </w:rPr>
      </w:pPr>
    </w:p>
    <w:p w14:paraId="5C4CC6A8"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 nível de efeito observado mais baixo (LOEL) para a miopatia nos ratos e cães ocorreu com níveis de exposição de 0,8 a 2,3</w:t>
      </w:r>
      <w:r w:rsidR="00A81805">
        <w:rPr>
          <w:rFonts w:ascii="Times New Roman" w:hAnsi="Times New Roman"/>
        </w:rPr>
        <w:t> </w:t>
      </w:r>
      <w:r w:rsidRPr="005D517C">
        <w:rPr>
          <w:rFonts w:ascii="Times New Roman" w:hAnsi="Times New Roman"/>
        </w:rPr>
        <w:t xml:space="preserve">vezes </w:t>
      </w:r>
      <w:r w:rsidR="00AF30DC">
        <w:rPr>
          <w:rFonts w:ascii="Times New Roman" w:hAnsi="Times New Roman"/>
        </w:rPr>
        <w:t>os</w:t>
      </w:r>
      <w:r w:rsidRPr="005D517C">
        <w:rPr>
          <w:rFonts w:ascii="Times New Roman" w:hAnsi="Times New Roman"/>
        </w:rPr>
        <w:t xml:space="preserve"> níveis terapêuticos humanos de 6</w:t>
      </w:r>
      <w:r w:rsidR="00A81805">
        <w:rPr>
          <w:rFonts w:ascii="Times New Roman" w:hAnsi="Times New Roman"/>
        </w:rPr>
        <w:t> </w:t>
      </w:r>
      <w:r w:rsidRPr="005D517C">
        <w:rPr>
          <w:rFonts w:ascii="Times New Roman" w:hAnsi="Times New Roman"/>
        </w:rPr>
        <w:t>mg/kg (perfusão intravenosa durante um período de 30</w:t>
      </w:r>
      <w:r w:rsidR="00A81805">
        <w:rPr>
          <w:rFonts w:ascii="Times New Roman" w:hAnsi="Times New Roman"/>
        </w:rPr>
        <w:t> </w:t>
      </w:r>
      <w:r w:rsidRPr="005D517C">
        <w:rPr>
          <w:rFonts w:ascii="Times New Roman" w:hAnsi="Times New Roman"/>
        </w:rPr>
        <w:t>minutos) para doentes com uma função renal normal. Uma vez que a farmacocinética (ver secção</w:t>
      </w:r>
      <w:r w:rsidR="00A81805">
        <w:rPr>
          <w:rFonts w:ascii="Times New Roman" w:hAnsi="Times New Roman"/>
        </w:rPr>
        <w:t> </w:t>
      </w:r>
      <w:r w:rsidRPr="005D517C">
        <w:rPr>
          <w:rFonts w:ascii="Times New Roman" w:hAnsi="Times New Roman"/>
        </w:rPr>
        <w:t>5.2) é comparável, as margens de segurança de ambos os métodos de administração são muito semelhantes.</w:t>
      </w:r>
    </w:p>
    <w:p w14:paraId="086E07D5" w14:textId="77777777" w:rsidR="001C37DA" w:rsidRPr="005D517C" w:rsidRDefault="001C37DA" w:rsidP="00D31BED">
      <w:pPr>
        <w:spacing w:after="0" w:line="240" w:lineRule="auto"/>
        <w:rPr>
          <w:rFonts w:ascii="Times New Roman" w:hAnsi="Times New Roman"/>
        </w:rPr>
      </w:pPr>
    </w:p>
    <w:p w14:paraId="002F1FF8"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Um estudo com cães demonstrou que a miopatia esquelética diminuiu após uma administração única diária comparativamente à administração de uma dose fracionada da mesma dose total diária, sugerindo que os efeitos miopáticos em animais estavam primariamente relacionados com o intervalo entre as doses.</w:t>
      </w:r>
    </w:p>
    <w:p w14:paraId="2AEA194E" w14:textId="77777777" w:rsidR="001C37DA" w:rsidRPr="005D517C" w:rsidRDefault="001C37DA" w:rsidP="00D31BED">
      <w:pPr>
        <w:spacing w:after="0" w:line="240" w:lineRule="auto"/>
        <w:rPr>
          <w:rFonts w:ascii="Times New Roman" w:hAnsi="Times New Roman"/>
        </w:rPr>
      </w:pPr>
    </w:p>
    <w:p w14:paraId="71D97F41"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Observaram-se efeitos a nível dos nervos periféricos em doses mais elevadas do que as doses associadas aos efeitos no músculo esquelético em ratos e cães adultos, estando principalmente relacionados com a C</w:t>
      </w:r>
      <w:r w:rsidRPr="00CA4B64">
        <w:rPr>
          <w:rFonts w:ascii="Times New Roman" w:hAnsi="Times New Roman"/>
          <w:vertAlign w:val="subscript"/>
        </w:rPr>
        <w:t>max</w:t>
      </w:r>
      <w:r w:rsidRPr="005D517C">
        <w:rPr>
          <w:rFonts w:ascii="Times New Roman" w:hAnsi="Times New Roman"/>
        </w:rPr>
        <w:t xml:space="preserve"> plasmática. As alterações a nível dos nervos periféricos caracterizaram-se por degenerescência axonial mínima a ligeira, sendo frequentemente acompanhadas por alterações funcionais. A reversão dos efeitos microscópicos e funcionais foi completa ao fim de 6 meses pós-dose. O intervalo de segurança para os efeitos nos nervos periféricos nos ratos e cães são 8 e 6</w:t>
      </w:r>
      <w:r w:rsidR="00A81805">
        <w:rPr>
          <w:rFonts w:ascii="Times New Roman" w:hAnsi="Times New Roman"/>
        </w:rPr>
        <w:t> </w:t>
      </w:r>
      <w:r w:rsidRPr="005D517C">
        <w:rPr>
          <w:rFonts w:ascii="Times New Roman" w:hAnsi="Times New Roman"/>
        </w:rPr>
        <w:t>vezes respetivamente baseados em comparações dos valores de C</w:t>
      </w:r>
      <w:r w:rsidRPr="00CA4B64">
        <w:rPr>
          <w:rFonts w:ascii="Times New Roman" w:hAnsi="Times New Roman"/>
          <w:vertAlign w:val="subscript"/>
        </w:rPr>
        <w:t>m</w:t>
      </w:r>
      <w:r w:rsidR="00A81805">
        <w:rPr>
          <w:rFonts w:ascii="Times New Roman" w:hAnsi="Times New Roman"/>
          <w:vertAlign w:val="subscript"/>
        </w:rPr>
        <w:t>a</w:t>
      </w:r>
      <w:r w:rsidRPr="00CA4B64">
        <w:rPr>
          <w:rFonts w:ascii="Times New Roman" w:hAnsi="Times New Roman"/>
          <w:vertAlign w:val="subscript"/>
        </w:rPr>
        <w:t>x</w:t>
      </w:r>
      <w:r w:rsidRPr="005D517C">
        <w:rPr>
          <w:rFonts w:ascii="Times New Roman" w:hAnsi="Times New Roman"/>
        </w:rPr>
        <w:t xml:space="preserve"> no Nível Sem Efeitos Adversos Observados (NOAEL) com as C</w:t>
      </w:r>
      <w:r w:rsidRPr="00CA4B64">
        <w:rPr>
          <w:rFonts w:ascii="Times New Roman" w:hAnsi="Times New Roman"/>
          <w:vertAlign w:val="subscript"/>
        </w:rPr>
        <w:t>m</w:t>
      </w:r>
      <w:r w:rsidR="00A81805">
        <w:rPr>
          <w:rFonts w:ascii="Times New Roman" w:hAnsi="Times New Roman"/>
          <w:vertAlign w:val="subscript"/>
        </w:rPr>
        <w:t>a</w:t>
      </w:r>
      <w:r w:rsidRPr="00CA4B64">
        <w:rPr>
          <w:rFonts w:ascii="Times New Roman" w:hAnsi="Times New Roman"/>
          <w:vertAlign w:val="subscript"/>
        </w:rPr>
        <w:t>x</w:t>
      </w:r>
      <w:r w:rsidRPr="005D517C">
        <w:rPr>
          <w:rFonts w:ascii="Times New Roman" w:hAnsi="Times New Roman"/>
        </w:rPr>
        <w:t xml:space="preserve"> obtidas com dosagens de 6</w:t>
      </w:r>
      <w:r w:rsidR="00A81805">
        <w:rPr>
          <w:rFonts w:ascii="Times New Roman" w:hAnsi="Times New Roman"/>
        </w:rPr>
        <w:t> </w:t>
      </w:r>
      <w:r w:rsidRPr="005D517C">
        <w:rPr>
          <w:rFonts w:ascii="Times New Roman" w:hAnsi="Times New Roman"/>
        </w:rPr>
        <w:t>mg/kg administradas por perfusão intravenosa durante um período de 30</w:t>
      </w:r>
      <w:r w:rsidR="00A81805">
        <w:rPr>
          <w:rFonts w:ascii="Times New Roman" w:hAnsi="Times New Roman"/>
        </w:rPr>
        <w:t> </w:t>
      </w:r>
      <w:r w:rsidRPr="005D517C">
        <w:rPr>
          <w:rFonts w:ascii="Times New Roman" w:hAnsi="Times New Roman"/>
        </w:rPr>
        <w:t>minutos uma vez por dia em doentes com função renal normal.</w:t>
      </w:r>
    </w:p>
    <w:p w14:paraId="3FF3D880" w14:textId="77777777" w:rsidR="001C37DA" w:rsidRPr="005D517C" w:rsidRDefault="001C37DA" w:rsidP="00D31BED">
      <w:pPr>
        <w:spacing w:after="0" w:line="240" w:lineRule="auto"/>
        <w:rPr>
          <w:rFonts w:ascii="Times New Roman" w:hAnsi="Times New Roman"/>
        </w:rPr>
      </w:pPr>
    </w:p>
    <w:p w14:paraId="08C571F5"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Os resultados de estudos </w:t>
      </w:r>
      <w:r w:rsidRPr="005D517C">
        <w:rPr>
          <w:rFonts w:ascii="Times New Roman" w:hAnsi="Times New Roman"/>
          <w:i/>
          <w:iCs/>
        </w:rPr>
        <w:t xml:space="preserve">in vitro </w:t>
      </w:r>
      <w:r w:rsidRPr="005D517C">
        <w:rPr>
          <w:rFonts w:ascii="Times New Roman" w:hAnsi="Times New Roman"/>
        </w:rPr>
        <w:t>e</w:t>
      </w:r>
      <w:r w:rsidR="00AF30DC">
        <w:rPr>
          <w:rFonts w:ascii="Times New Roman" w:hAnsi="Times New Roman"/>
        </w:rPr>
        <w:t xml:space="preserve"> alguns</w:t>
      </w:r>
      <w:r w:rsidRPr="005D517C">
        <w:rPr>
          <w:rFonts w:ascii="Times New Roman" w:hAnsi="Times New Roman"/>
        </w:rPr>
        <w:t xml:space="preserve"> </w:t>
      </w:r>
      <w:r w:rsidRPr="005D517C">
        <w:rPr>
          <w:rFonts w:ascii="Times New Roman" w:hAnsi="Times New Roman"/>
          <w:i/>
          <w:iCs/>
        </w:rPr>
        <w:t xml:space="preserve">in vivo </w:t>
      </w:r>
      <w:r w:rsidRPr="005D517C">
        <w:rPr>
          <w:rFonts w:ascii="Times New Roman" w:hAnsi="Times New Roman"/>
        </w:rPr>
        <w:t>desenhados para investigar o mecanismo de miotoxicidade da daptomicina indicam que a membrana plasmática de células esqueléticas diferenciadas de contração espontânea é o alvo da toxicidade. O componente específico da superfície celular que é o alvo direto não foi identificado. Também foi observada perda ou dano mitocondrial; no entanto o papel e a importância deste resultado na patologia geral é desconhecido. Este resultado não está associado com um efeito na contração muscular.</w:t>
      </w:r>
      <w:r w:rsidR="00E05C09">
        <w:rPr>
          <w:rFonts w:ascii="Times New Roman" w:hAnsi="Times New Roman"/>
        </w:rPr>
        <w:t xml:space="preserve"> </w:t>
      </w:r>
      <w:r w:rsidRPr="005D517C">
        <w:rPr>
          <w:rFonts w:ascii="Times New Roman" w:hAnsi="Times New Roman"/>
        </w:rPr>
        <w:t>Em contraste com os cães adultos, os cães jovens pareceram ser mais sensíveis às lesões dos nervos periféricos em comparação com a miopatia esquelética. Os cães jovens desenvolveram lesões dos nervos periféricos e raquidianos com doses mais baixas do que as doses associadas à toxicidade do músculo esquelético.</w:t>
      </w:r>
    </w:p>
    <w:p w14:paraId="19B1741C" w14:textId="77777777" w:rsidR="001C37DA" w:rsidRPr="005D517C" w:rsidRDefault="001C37DA" w:rsidP="00D31BED">
      <w:pPr>
        <w:spacing w:after="0" w:line="240" w:lineRule="auto"/>
        <w:rPr>
          <w:rFonts w:ascii="Times New Roman" w:hAnsi="Times New Roman"/>
        </w:rPr>
      </w:pPr>
    </w:p>
    <w:p w14:paraId="47C0212D"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Em cães recém-nascidos, a daptomicina provocou sinais clínicos evidentes de espasmos, rigidez muscular nos membros, e uso deficiente dos membros, o que resultou em reduções do peso corporal, e da condição corporal global em doses ≥</w:t>
      </w:r>
      <w:r w:rsidR="008F2804">
        <w:rPr>
          <w:rFonts w:ascii="Times New Roman" w:hAnsi="Times New Roman"/>
        </w:rPr>
        <w:t> </w:t>
      </w:r>
      <w:r w:rsidRPr="005D517C">
        <w:rPr>
          <w:rFonts w:ascii="Times New Roman" w:hAnsi="Times New Roman"/>
        </w:rPr>
        <w:t>50</w:t>
      </w:r>
      <w:r w:rsidR="008F2804">
        <w:rPr>
          <w:rFonts w:ascii="Times New Roman" w:hAnsi="Times New Roman"/>
        </w:rPr>
        <w:t> </w:t>
      </w:r>
      <w:r w:rsidRPr="005D517C">
        <w:rPr>
          <w:rFonts w:ascii="Times New Roman" w:hAnsi="Times New Roman"/>
        </w:rPr>
        <w:t>mg/kg/dia e obrigaram a interrupção precoce do tratamento nestas doses. Em doses mais baixas (25</w:t>
      </w:r>
      <w:r w:rsidR="00A81805">
        <w:rPr>
          <w:rFonts w:ascii="Times New Roman" w:hAnsi="Times New Roman"/>
        </w:rPr>
        <w:t> </w:t>
      </w:r>
      <w:r w:rsidRPr="005D517C">
        <w:rPr>
          <w:rFonts w:ascii="Times New Roman" w:hAnsi="Times New Roman"/>
        </w:rPr>
        <w:t>mg/kg/dia), observaram-se, sinais clínicos ligeiros e reversíveis de contração muscular e uma incidência de rigidez muscular sem qualquer efeito sobre o peso corporal. Não houve correlação histopatológica no tecido dos sistemas nervoso central e periférico, ou músculo-esquelético, em qualquer nível de dose, e tanto o mecanismo como a relevância clínica dos sinais clínicos adversos são, portanto, desconhecidos.</w:t>
      </w:r>
    </w:p>
    <w:p w14:paraId="30C58E5F" w14:textId="77777777" w:rsidR="001C37DA" w:rsidRPr="005D517C" w:rsidRDefault="001C37DA" w:rsidP="00D31BED">
      <w:pPr>
        <w:spacing w:after="0" w:line="240" w:lineRule="auto"/>
        <w:rPr>
          <w:rFonts w:ascii="Times New Roman" w:hAnsi="Times New Roman"/>
        </w:rPr>
      </w:pPr>
    </w:p>
    <w:p w14:paraId="25F38FE1"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Os testes de toxicidade reprodutiva não revelaram qualquer evidência de efeitos na fertilidade e no desenvolvimento embriofetal ou pós-natal. Contudo, a daptomicina pode atravessar a placenta em ratos fêmeas gestantes (ver a secção</w:t>
      </w:r>
      <w:r w:rsidR="00A81805">
        <w:rPr>
          <w:rFonts w:ascii="Times New Roman" w:hAnsi="Times New Roman"/>
        </w:rPr>
        <w:t> </w:t>
      </w:r>
      <w:r w:rsidRPr="005D517C">
        <w:rPr>
          <w:rFonts w:ascii="Times New Roman" w:hAnsi="Times New Roman"/>
        </w:rPr>
        <w:t xml:space="preserve">5.2). Não foi estudada a excreção da daptomicina no leite em animais lactantes. </w:t>
      </w:r>
    </w:p>
    <w:p w14:paraId="0BE37B84" w14:textId="77777777" w:rsidR="001C37DA" w:rsidRPr="005D517C" w:rsidRDefault="001C37DA" w:rsidP="00D31BED">
      <w:pPr>
        <w:spacing w:after="0" w:line="240" w:lineRule="auto"/>
        <w:rPr>
          <w:rFonts w:ascii="Times New Roman" w:hAnsi="Times New Roman"/>
        </w:rPr>
      </w:pPr>
    </w:p>
    <w:p w14:paraId="31062316"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 xml:space="preserve">Não foram realizados estudos de carcinogenicidade a longo prazo em roedores. A daptomicina não foi mutagénica ou clastogénica numa bateria de testes de genotoxicidade </w:t>
      </w:r>
      <w:r w:rsidRPr="005D517C">
        <w:rPr>
          <w:rFonts w:ascii="Times New Roman" w:hAnsi="Times New Roman"/>
          <w:i/>
          <w:iCs/>
        </w:rPr>
        <w:t xml:space="preserve">in vivo </w:t>
      </w:r>
      <w:r w:rsidRPr="005D517C">
        <w:rPr>
          <w:rFonts w:ascii="Times New Roman" w:hAnsi="Times New Roman"/>
        </w:rPr>
        <w:t xml:space="preserve">e </w:t>
      </w:r>
      <w:r w:rsidRPr="005D517C">
        <w:rPr>
          <w:rFonts w:ascii="Times New Roman" w:hAnsi="Times New Roman"/>
          <w:i/>
          <w:iCs/>
        </w:rPr>
        <w:t>in vitro</w:t>
      </w:r>
      <w:r w:rsidRPr="005D517C">
        <w:rPr>
          <w:rFonts w:ascii="Times New Roman" w:hAnsi="Times New Roman"/>
        </w:rPr>
        <w:t>.</w:t>
      </w:r>
    </w:p>
    <w:p w14:paraId="537CDC4E" w14:textId="77777777" w:rsidR="001C37DA" w:rsidRPr="005D517C" w:rsidRDefault="001C37DA" w:rsidP="00D31BED">
      <w:pPr>
        <w:spacing w:after="0" w:line="240" w:lineRule="auto"/>
        <w:rPr>
          <w:rFonts w:ascii="Times New Roman" w:hAnsi="Times New Roman"/>
        </w:rPr>
      </w:pPr>
    </w:p>
    <w:p w14:paraId="781C89F4" w14:textId="77777777" w:rsidR="001C37DA" w:rsidRPr="005D517C" w:rsidRDefault="001C37DA" w:rsidP="00D31BED">
      <w:pPr>
        <w:spacing w:after="0" w:line="240" w:lineRule="auto"/>
        <w:rPr>
          <w:rFonts w:ascii="Times New Roman" w:hAnsi="Times New Roman"/>
        </w:rPr>
      </w:pPr>
    </w:p>
    <w:p w14:paraId="79E54BE0" w14:textId="77777777" w:rsidR="001C37DA" w:rsidRPr="005D517C" w:rsidRDefault="001C37DA" w:rsidP="00853788">
      <w:pPr>
        <w:keepNext/>
        <w:keepLines/>
        <w:numPr>
          <w:ilvl w:val="0"/>
          <w:numId w:val="75"/>
        </w:numPr>
        <w:spacing w:after="0" w:line="240" w:lineRule="auto"/>
        <w:rPr>
          <w:rFonts w:ascii="Times New Roman" w:hAnsi="Times New Roman"/>
        </w:rPr>
      </w:pPr>
      <w:r w:rsidRPr="005D517C">
        <w:rPr>
          <w:rFonts w:ascii="Times New Roman" w:hAnsi="Times New Roman"/>
          <w:b/>
          <w:bCs/>
        </w:rPr>
        <w:lastRenderedPageBreak/>
        <w:t>INFORMAÇÕES FARMACÊUTICAS</w:t>
      </w:r>
    </w:p>
    <w:p w14:paraId="6C9CC27D" w14:textId="77777777" w:rsidR="001C37DA" w:rsidRPr="005D517C" w:rsidRDefault="001C37DA" w:rsidP="00853788">
      <w:pPr>
        <w:keepNext/>
        <w:keepLines/>
        <w:spacing w:after="0" w:line="240" w:lineRule="auto"/>
        <w:rPr>
          <w:rFonts w:ascii="Times New Roman" w:hAnsi="Times New Roman"/>
          <w:b/>
          <w:bCs/>
        </w:rPr>
      </w:pPr>
    </w:p>
    <w:p w14:paraId="54DE27D3" w14:textId="77777777" w:rsidR="001C37DA" w:rsidRPr="005D517C" w:rsidRDefault="001C37DA" w:rsidP="007F6A28">
      <w:pPr>
        <w:numPr>
          <w:ilvl w:val="1"/>
          <w:numId w:val="75"/>
        </w:numPr>
        <w:spacing w:after="0" w:line="240" w:lineRule="auto"/>
        <w:ind w:left="567" w:hanging="567"/>
        <w:rPr>
          <w:rFonts w:ascii="Times New Roman" w:hAnsi="Times New Roman"/>
        </w:rPr>
      </w:pPr>
      <w:r w:rsidRPr="005D517C">
        <w:rPr>
          <w:rFonts w:ascii="Times New Roman" w:hAnsi="Times New Roman"/>
          <w:b/>
          <w:bCs/>
        </w:rPr>
        <w:t>Lista dos excipientes</w:t>
      </w:r>
    </w:p>
    <w:p w14:paraId="69AAB193" w14:textId="77777777" w:rsidR="001C37DA" w:rsidRPr="005D517C" w:rsidRDefault="001C37DA" w:rsidP="00D31BED">
      <w:pPr>
        <w:spacing w:after="0" w:line="240" w:lineRule="auto"/>
        <w:rPr>
          <w:rFonts w:ascii="Times New Roman" w:hAnsi="Times New Roman"/>
          <w:b/>
          <w:bCs/>
        </w:rPr>
      </w:pPr>
    </w:p>
    <w:p w14:paraId="546B5222"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Hidróxido de sódio (para ajuste de pH)</w:t>
      </w:r>
    </w:p>
    <w:p w14:paraId="343AB440"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Ácido cítrico (solubilizador/estabilizador)</w:t>
      </w:r>
    </w:p>
    <w:p w14:paraId="4B21C32E" w14:textId="77777777" w:rsidR="001C37DA" w:rsidRPr="005D517C" w:rsidRDefault="001C37DA" w:rsidP="00D31BED">
      <w:pPr>
        <w:spacing w:after="0" w:line="240" w:lineRule="auto"/>
        <w:rPr>
          <w:rFonts w:ascii="Times New Roman" w:hAnsi="Times New Roman"/>
        </w:rPr>
      </w:pPr>
    </w:p>
    <w:p w14:paraId="6949A3EF" w14:textId="77777777" w:rsidR="001C37DA" w:rsidRPr="005D517C" w:rsidRDefault="001C37DA" w:rsidP="007F6A28">
      <w:pPr>
        <w:numPr>
          <w:ilvl w:val="1"/>
          <w:numId w:val="75"/>
        </w:numPr>
        <w:spacing w:after="0" w:line="240" w:lineRule="auto"/>
        <w:ind w:left="567" w:hanging="567"/>
        <w:rPr>
          <w:rFonts w:ascii="Times New Roman" w:hAnsi="Times New Roman"/>
        </w:rPr>
      </w:pPr>
      <w:r w:rsidRPr="005D517C">
        <w:rPr>
          <w:rFonts w:ascii="Times New Roman" w:hAnsi="Times New Roman"/>
          <w:b/>
          <w:bCs/>
        </w:rPr>
        <w:t>Incompatibilidades</w:t>
      </w:r>
    </w:p>
    <w:p w14:paraId="4922FB10" w14:textId="77777777" w:rsidR="001C37DA" w:rsidRPr="005D517C" w:rsidRDefault="001C37DA" w:rsidP="00D31BED">
      <w:pPr>
        <w:spacing w:after="0" w:line="240" w:lineRule="auto"/>
        <w:rPr>
          <w:rFonts w:ascii="Times New Roman" w:hAnsi="Times New Roman"/>
          <w:b/>
          <w:bCs/>
        </w:rPr>
      </w:pPr>
    </w:p>
    <w:p w14:paraId="5E067C96"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Daptomicina Hospira não é física ou quimicamente compatível com soluções contendo glucose. Este medicamento não deve ser misturado com outros medicamentos, exceto os mencionados na secção</w:t>
      </w:r>
      <w:r w:rsidR="00A81805">
        <w:rPr>
          <w:rFonts w:ascii="Times New Roman" w:hAnsi="Times New Roman"/>
        </w:rPr>
        <w:t> </w:t>
      </w:r>
      <w:r w:rsidRPr="005D517C">
        <w:rPr>
          <w:rFonts w:ascii="Times New Roman" w:hAnsi="Times New Roman"/>
        </w:rPr>
        <w:t>6.6.</w:t>
      </w:r>
    </w:p>
    <w:p w14:paraId="39E67649" w14:textId="77777777" w:rsidR="001C37DA" w:rsidRPr="005D517C" w:rsidRDefault="001C37DA" w:rsidP="00D31BED">
      <w:pPr>
        <w:spacing w:after="0" w:line="240" w:lineRule="auto"/>
        <w:rPr>
          <w:rFonts w:ascii="Times New Roman" w:hAnsi="Times New Roman"/>
        </w:rPr>
      </w:pPr>
    </w:p>
    <w:p w14:paraId="5954A8A8" w14:textId="77777777" w:rsidR="001C37DA" w:rsidRPr="005D517C" w:rsidRDefault="001C37DA" w:rsidP="00911F2C">
      <w:pPr>
        <w:keepNext/>
        <w:numPr>
          <w:ilvl w:val="1"/>
          <w:numId w:val="75"/>
        </w:numPr>
        <w:spacing w:after="0" w:line="240" w:lineRule="auto"/>
        <w:ind w:left="562" w:hanging="562"/>
        <w:rPr>
          <w:rFonts w:ascii="Times New Roman" w:hAnsi="Times New Roman"/>
        </w:rPr>
      </w:pPr>
      <w:r w:rsidRPr="005D517C">
        <w:rPr>
          <w:rFonts w:ascii="Times New Roman" w:hAnsi="Times New Roman"/>
          <w:b/>
          <w:bCs/>
        </w:rPr>
        <w:t>Prazo de validade</w:t>
      </w:r>
    </w:p>
    <w:p w14:paraId="1FD72294" w14:textId="77777777" w:rsidR="001C37DA" w:rsidRPr="005D517C" w:rsidRDefault="001C37DA" w:rsidP="00D31BED">
      <w:pPr>
        <w:spacing w:after="0" w:line="240" w:lineRule="auto"/>
        <w:rPr>
          <w:rFonts w:ascii="Times New Roman" w:hAnsi="Times New Roman"/>
          <w:b/>
          <w:bCs/>
        </w:rPr>
      </w:pPr>
    </w:p>
    <w:p w14:paraId="1B5650AC"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2 anos</w:t>
      </w:r>
    </w:p>
    <w:p w14:paraId="5961A635" w14:textId="77777777" w:rsidR="001C37DA" w:rsidRPr="005D517C" w:rsidRDefault="001C37DA" w:rsidP="00D31BED">
      <w:pPr>
        <w:spacing w:after="0" w:line="240" w:lineRule="auto"/>
        <w:rPr>
          <w:rFonts w:ascii="Times New Roman" w:hAnsi="Times New Roman"/>
        </w:rPr>
      </w:pPr>
    </w:p>
    <w:p w14:paraId="12322349"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Após reconstituição: A estabilidade física e química em uso da solução reconstituída no frasco para injetáveis foi demonstrada durante 12</w:t>
      </w:r>
      <w:r w:rsidR="00021A1D">
        <w:rPr>
          <w:rFonts w:ascii="Times New Roman" w:hAnsi="Times New Roman"/>
        </w:rPr>
        <w:t> </w:t>
      </w:r>
      <w:r w:rsidRPr="005D517C">
        <w:rPr>
          <w:rFonts w:ascii="Times New Roman" w:hAnsi="Times New Roman"/>
        </w:rPr>
        <w:t>horas a 25</w:t>
      </w:r>
      <w:r w:rsidR="006978CF">
        <w:rPr>
          <w:rFonts w:ascii="Times New Roman" w:hAnsi="Times New Roman"/>
        </w:rPr>
        <w:t> </w:t>
      </w:r>
      <w:r w:rsidRPr="005D517C">
        <w:rPr>
          <w:rFonts w:ascii="Times New Roman" w:hAnsi="Times New Roman"/>
        </w:rPr>
        <w:t>°C e até 48 horas a 2</w:t>
      </w:r>
      <w:r w:rsidR="006978CF">
        <w:rPr>
          <w:rFonts w:ascii="Times New Roman" w:hAnsi="Times New Roman"/>
        </w:rPr>
        <w:t> </w:t>
      </w:r>
      <w:r w:rsidRPr="005D517C">
        <w:rPr>
          <w:rFonts w:ascii="Times New Roman" w:hAnsi="Times New Roman"/>
        </w:rPr>
        <w:t>°C – 8</w:t>
      </w:r>
      <w:r w:rsidR="006978CF">
        <w:rPr>
          <w:rFonts w:ascii="Times New Roman" w:hAnsi="Times New Roman"/>
        </w:rPr>
        <w:t> </w:t>
      </w:r>
      <w:r w:rsidRPr="005D517C">
        <w:rPr>
          <w:rFonts w:ascii="Times New Roman" w:hAnsi="Times New Roman"/>
        </w:rPr>
        <w:t>°C. A estabilidade química e física da solução diluída em sacos de perfusão foi estabelecida em 12</w:t>
      </w:r>
      <w:r w:rsidR="00021A1D">
        <w:rPr>
          <w:rFonts w:ascii="Times New Roman" w:hAnsi="Times New Roman"/>
        </w:rPr>
        <w:t> </w:t>
      </w:r>
      <w:r w:rsidRPr="005D517C">
        <w:rPr>
          <w:rFonts w:ascii="Times New Roman" w:hAnsi="Times New Roman"/>
        </w:rPr>
        <w:t>horas a 25</w:t>
      </w:r>
      <w:r w:rsidR="006978CF">
        <w:rPr>
          <w:rFonts w:ascii="Times New Roman" w:hAnsi="Times New Roman"/>
        </w:rPr>
        <w:t> </w:t>
      </w:r>
      <w:r w:rsidRPr="005D517C">
        <w:rPr>
          <w:rFonts w:ascii="Times New Roman" w:hAnsi="Times New Roman"/>
        </w:rPr>
        <w:t>°C ou em 24</w:t>
      </w:r>
      <w:r w:rsidR="00021A1D">
        <w:rPr>
          <w:rFonts w:ascii="Times New Roman" w:hAnsi="Times New Roman"/>
        </w:rPr>
        <w:t> </w:t>
      </w:r>
      <w:r w:rsidRPr="005D517C">
        <w:rPr>
          <w:rFonts w:ascii="Times New Roman" w:hAnsi="Times New Roman"/>
        </w:rPr>
        <w:t>horas a 2</w:t>
      </w:r>
      <w:r w:rsidR="006978CF">
        <w:rPr>
          <w:rFonts w:ascii="Times New Roman" w:hAnsi="Times New Roman"/>
        </w:rPr>
        <w:t> </w:t>
      </w:r>
      <w:r w:rsidRPr="005D517C">
        <w:rPr>
          <w:rFonts w:ascii="Times New Roman" w:hAnsi="Times New Roman"/>
        </w:rPr>
        <w:t>°C – 8</w:t>
      </w:r>
      <w:r w:rsidR="006978CF">
        <w:rPr>
          <w:rFonts w:ascii="Times New Roman" w:hAnsi="Times New Roman"/>
        </w:rPr>
        <w:t> </w:t>
      </w:r>
      <w:r w:rsidRPr="005D517C">
        <w:rPr>
          <w:rFonts w:ascii="Times New Roman" w:hAnsi="Times New Roman"/>
        </w:rPr>
        <w:t>°C.</w:t>
      </w:r>
    </w:p>
    <w:p w14:paraId="28806DCE" w14:textId="77777777" w:rsidR="001C37DA" w:rsidRPr="005D517C" w:rsidRDefault="001C37DA" w:rsidP="00D31BED">
      <w:pPr>
        <w:spacing w:after="0" w:line="240" w:lineRule="auto"/>
        <w:rPr>
          <w:rFonts w:ascii="Times New Roman" w:hAnsi="Times New Roman"/>
        </w:rPr>
      </w:pPr>
    </w:p>
    <w:p w14:paraId="620139D9"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Para a perfusão intravenosa administrada durante um período de 30</w:t>
      </w:r>
      <w:r w:rsidR="00021A1D">
        <w:rPr>
          <w:rFonts w:ascii="Times New Roman" w:hAnsi="Times New Roman"/>
        </w:rPr>
        <w:t> </w:t>
      </w:r>
      <w:r w:rsidRPr="005D517C">
        <w:rPr>
          <w:rFonts w:ascii="Times New Roman" w:hAnsi="Times New Roman"/>
        </w:rPr>
        <w:t>minutos, o tempo combinado de conservação (solução reconstituída no frasco para injetáveis e solução diluída no saco de perfusão: ver a secção</w:t>
      </w:r>
      <w:r w:rsidR="00021A1D">
        <w:rPr>
          <w:rFonts w:ascii="Times New Roman" w:hAnsi="Times New Roman"/>
        </w:rPr>
        <w:t> </w:t>
      </w:r>
      <w:r w:rsidRPr="005D517C">
        <w:rPr>
          <w:rFonts w:ascii="Times New Roman" w:hAnsi="Times New Roman"/>
        </w:rPr>
        <w:t>6.6) a 25</w:t>
      </w:r>
      <w:r w:rsidR="006978CF">
        <w:rPr>
          <w:rFonts w:ascii="Times New Roman" w:hAnsi="Times New Roman"/>
        </w:rPr>
        <w:t> </w:t>
      </w:r>
      <w:r w:rsidRPr="005D517C">
        <w:rPr>
          <w:rFonts w:ascii="Times New Roman" w:hAnsi="Times New Roman"/>
        </w:rPr>
        <w:t>°C não pode exceder 12</w:t>
      </w:r>
      <w:r w:rsidR="00021A1D">
        <w:rPr>
          <w:rFonts w:ascii="Times New Roman" w:hAnsi="Times New Roman"/>
        </w:rPr>
        <w:t> </w:t>
      </w:r>
      <w:r w:rsidRPr="005D517C">
        <w:rPr>
          <w:rFonts w:ascii="Times New Roman" w:hAnsi="Times New Roman"/>
        </w:rPr>
        <w:t>horas (ou 24</w:t>
      </w:r>
      <w:r w:rsidR="00021A1D">
        <w:rPr>
          <w:rFonts w:ascii="Times New Roman" w:hAnsi="Times New Roman"/>
        </w:rPr>
        <w:t> </w:t>
      </w:r>
      <w:r w:rsidRPr="005D517C">
        <w:rPr>
          <w:rFonts w:ascii="Times New Roman" w:hAnsi="Times New Roman"/>
        </w:rPr>
        <w:t>horas a 2</w:t>
      </w:r>
      <w:r w:rsidR="006978CF">
        <w:rPr>
          <w:rFonts w:ascii="Times New Roman" w:hAnsi="Times New Roman"/>
        </w:rPr>
        <w:t> </w:t>
      </w:r>
      <w:r w:rsidRPr="005D517C">
        <w:rPr>
          <w:rFonts w:ascii="Times New Roman" w:hAnsi="Times New Roman"/>
        </w:rPr>
        <w:t>°C – 8</w:t>
      </w:r>
      <w:r w:rsidR="006978CF">
        <w:rPr>
          <w:rFonts w:ascii="Times New Roman" w:hAnsi="Times New Roman"/>
        </w:rPr>
        <w:t> </w:t>
      </w:r>
      <w:r w:rsidRPr="005D517C">
        <w:rPr>
          <w:rFonts w:ascii="Times New Roman" w:hAnsi="Times New Roman"/>
        </w:rPr>
        <w:t>°C).</w:t>
      </w:r>
    </w:p>
    <w:p w14:paraId="641514A5" w14:textId="77777777" w:rsidR="001C37DA" w:rsidRPr="005D517C" w:rsidRDefault="001C37DA" w:rsidP="00D31BED">
      <w:pPr>
        <w:spacing w:after="0" w:line="240" w:lineRule="auto"/>
        <w:rPr>
          <w:rFonts w:ascii="Times New Roman" w:hAnsi="Times New Roman"/>
        </w:rPr>
      </w:pPr>
    </w:p>
    <w:p w14:paraId="17C5DD7A"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Para a injeção intravenosa administrada durante um período de 2</w:t>
      </w:r>
      <w:r w:rsidR="00021A1D">
        <w:rPr>
          <w:rFonts w:ascii="Times New Roman" w:hAnsi="Times New Roman"/>
        </w:rPr>
        <w:t> </w:t>
      </w:r>
      <w:r w:rsidRPr="005D517C">
        <w:rPr>
          <w:rFonts w:ascii="Times New Roman" w:hAnsi="Times New Roman"/>
        </w:rPr>
        <w:t>minutos, o tempo de conservação da solução reconstituída no frasco para injetáveis (ver a secção</w:t>
      </w:r>
      <w:r w:rsidR="00021A1D">
        <w:rPr>
          <w:rFonts w:ascii="Times New Roman" w:hAnsi="Times New Roman"/>
        </w:rPr>
        <w:t> </w:t>
      </w:r>
      <w:r w:rsidRPr="005D517C">
        <w:rPr>
          <w:rFonts w:ascii="Times New Roman" w:hAnsi="Times New Roman"/>
        </w:rPr>
        <w:t>6.6) a 25</w:t>
      </w:r>
      <w:r w:rsidR="006978CF">
        <w:rPr>
          <w:rFonts w:ascii="Times New Roman" w:hAnsi="Times New Roman"/>
        </w:rPr>
        <w:t> </w:t>
      </w:r>
      <w:r w:rsidRPr="005D517C">
        <w:rPr>
          <w:rFonts w:ascii="Times New Roman" w:hAnsi="Times New Roman"/>
        </w:rPr>
        <w:t>°C não pode exceder 12</w:t>
      </w:r>
      <w:r w:rsidR="00021A1D">
        <w:rPr>
          <w:rFonts w:ascii="Times New Roman" w:hAnsi="Times New Roman"/>
        </w:rPr>
        <w:t> </w:t>
      </w:r>
      <w:r w:rsidRPr="005D517C">
        <w:rPr>
          <w:rFonts w:ascii="Times New Roman" w:hAnsi="Times New Roman"/>
        </w:rPr>
        <w:t>horas (ou 48 horas a 2</w:t>
      </w:r>
      <w:r w:rsidR="006978CF">
        <w:rPr>
          <w:rFonts w:ascii="Times New Roman" w:hAnsi="Times New Roman"/>
        </w:rPr>
        <w:t> </w:t>
      </w:r>
      <w:r w:rsidRPr="005D517C">
        <w:rPr>
          <w:rFonts w:ascii="Times New Roman" w:hAnsi="Times New Roman"/>
        </w:rPr>
        <w:t>°C – 8</w:t>
      </w:r>
      <w:r w:rsidR="006978CF">
        <w:rPr>
          <w:rFonts w:ascii="Times New Roman" w:hAnsi="Times New Roman"/>
        </w:rPr>
        <w:t> </w:t>
      </w:r>
      <w:r w:rsidRPr="005D517C">
        <w:rPr>
          <w:rFonts w:ascii="Times New Roman" w:hAnsi="Times New Roman"/>
        </w:rPr>
        <w:t>°C).</w:t>
      </w:r>
    </w:p>
    <w:p w14:paraId="1CCE5B80" w14:textId="77777777" w:rsidR="001C37DA" w:rsidRPr="005D517C" w:rsidRDefault="001C37DA" w:rsidP="00D31BED">
      <w:pPr>
        <w:spacing w:after="0" w:line="240" w:lineRule="auto"/>
        <w:rPr>
          <w:rFonts w:ascii="Times New Roman" w:hAnsi="Times New Roman"/>
        </w:rPr>
      </w:pPr>
    </w:p>
    <w:p w14:paraId="33991099"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No entanto, sob o ponto de vista microbiológico, o produto deve ser utilizado imediatamente. Não existe nenhum agente conservante ou bacteriostático neste medicamento. Se não for imediatamente utilizado, os períodos de conservação em uso são da responsabilidade do utilizador e, normalmente, não devem ser superiores a 24</w:t>
      </w:r>
      <w:r w:rsidR="00021A1D">
        <w:rPr>
          <w:rFonts w:ascii="Times New Roman" w:hAnsi="Times New Roman"/>
        </w:rPr>
        <w:t> </w:t>
      </w:r>
      <w:r w:rsidRPr="005D517C">
        <w:rPr>
          <w:rFonts w:ascii="Times New Roman" w:hAnsi="Times New Roman"/>
        </w:rPr>
        <w:t>horas entre 2</w:t>
      </w:r>
      <w:r w:rsidR="006978CF">
        <w:rPr>
          <w:rFonts w:ascii="Times New Roman" w:hAnsi="Times New Roman"/>
        </w:rPr>
        <w:t> </w:t>
      </w:r>
      <w:r w:rsidRPr="005D517C">
        <w:rPr>
          <w:rFonts w:ascii="Times New Roman" w:hAnsi="Times New Roman"/>
        </w:rPr>
        <w:t>°C – 8</w:t>
      </w:r>
      <w:r w:rsidR="006978CF">
        <w:rPr>
          <w:rFonts w:ascii="Times New Roman" w:hAnsi="Times New Roman"/>
        </w:rPr>
        <w:t> </w:t>
      </w:r>
      <w:r w:rsidRPr="005D517C">
        <w:rPr>
          <w:rFonts w:ascii="Times New Roman" w:hAnsi="Times New Roman"/>
        </w:rPr>
        <w:t>°C, a não ser que a reconstituição e diluição tenham sido efetuadas em condições asséticas controladas e validadas.</w:t>
      </w:r>
    </w:p>
    <w:p w14:paraId="121E81EB" w14:textId="77777777" w:rsidR="001C37DA" w:rsidRPr="005D517C" w:rsidRDefault="001C37DA" w:rsidP="00D31BED">
      <w:pPr>
        <w:spacing w:after="0" w:line="240" w:lineRule="auto"/>
        <w:rPr>
          <w:rFonts w:ascii="Times New Roman" w:hAnsi="Times New Roman"/>
        </w:rPr>
      </w:pPr>
    </w:p>
    <w:p w14:paraId="376AE106" w14:textId="77777777" w:rsidR="001C37DA" w:rsidRPr="005D517C" w:rsidRDefault="001C37DA" w:rsidP="003C66EE">
      <w:pPr>
        <w:keepNext/>
        <w:keepLines/>
        <w:numPr>
          <w:ilvl w:val="1"/>
          <w:numId w:val="75"/>
        </w:numPr>
        <w:spacing w:after="0" w:line="240" w:lineRule="auto"/>
        <w:ind w:left="567" w:hanging="567"/>
        <w:rPr>
          <w:rFonts w:ascii="Times New Roman" w:hAnsi="Times New Roman"/>
        </w:rPr>
      </w:pPr>
      <w:r w:rsidRPr="005D517C">
        <w:rPr>
          <w:rFonts w:ascii="Times New Roman" w:hAnsi="Times New Roman"/>
          <w:b/>
          <w:bCs/>
        </w:rPr>
        <w:t>Precauções especiais de conservação</w:t>
      </w:r>
    </w:p>
    <w:p w14:paraId="1A47760E" w14:textId="77777777" w:rsidR="001C37DA" w:rsidRPr="005D517C" w:rsidRDefault="001C37DA" w:rsidP="003C66EE">
      <w:pPr>
        <w:keepNext/>
        <w:keepLines/>
        <w:spacing w:after="0" w:line="240" w:lineRule="auto"/>
        <w:rPr>
          <w:rFonts w:ascii="Times New Roman" w:hAnsi="Times New Roman"/>
          <w:b/>
          <w:bCs/>
        </w:rPr>
      </w:pPr>
    </w:p>
    <w:p w14:paraId="4288A684" w14:textId="77777777" w:rsidR="001C37DA" w:rsidRPr="005D517C" w:rsidRDefault="001C37DA" w:rsidP="003C66EE">
      <w:pPr>
        <w:keepNext/>
        <w:keepLines/>
        <w:spacing w:after="0" w:line="240" w:lineRule="auto"/>
        <w:rPr>
          <w:rFonts w:ascii="Times New Roman" w:hAnsi="Times New Roman"/>
        </w:rPr>
      </w:pPr>
      <w:r w:rsidRPr="005D517C">
        <w:rPr>
          <w:rFonts w:ascii="Times New Roman" w:hAnsi="Times New Roman"/>
        </w:rPr>
        <w:t>Não conservar acima de 30</w:t>
      </w:r>
      <w:r w:rsidR="00021A1D">
        <w:rPr>
          <w:rFonts w:ascii="Times New Roman" w:hAnsi="Times New Roman"/>
        </w:rPr>
        <w:t> </w:t>
      </w:r>
      <w:r w:rsidRPr="005D517C">
        <w:rPr>
          <w:rFonts w:ascii="Times New Roman" w:hAnsi="Times New Roman"/>
        </w:rPr>
        <w:t>ºC.</w:t>
      </w:r>
    </w:p>
    <w:p w14:paraId="0F68EEF9" w14:textId="77777777" w:rsidR="001C37DA" w:rsidRPr="005D517C" w:rsidRDefault="001C37DA" w:rsidP="003C66EE">
      <w:pPr>
        <w:keepNext/>
        <w:keepLines/>
        <w:spacing w:after="0" w:line="240" w:lineRule="auto"/>
        <w:rPr>
          <w:rFonts w:ascii="Times New Roman" w:hAnsi="Times New Roman"/>
        </w:rPr>
      </w:pPr>
      <w:r w:rsidRPr="005D517C">
        <w:rPr>
          <w:rFonts w:ascii="Times New Roman" w:hAnsi="Times New Roman"/>
        </w:rPr>
        <w:t>Condições de conservação do medicamento após reconstituição e após reconstituição e diluição, ver secção</w:t>
      </w:r>
      <w:r w:rsidR="008F2804">
        <w:rPr>
          <w:rFonts w:ascii="Times New Roman" w:hAnsi="Times New Roman"/>
        </w:rPr>
        <w:t> </w:t>
      </w:r>
      <w:r w:rsidRPr="005D517C">
        <w:rPr>
          <w:rFonts w:ascii="Times New Roman" w:hAnsi="Times New Roman"/>
        </w:rPr>
        <w:t>6.3.</w:t>
      </w:r>
    </w:p>
    <w:p w14:paraId="47A471D7" w14:textId="77777777" w:rsidR="001C37DA" w:rsidRPr="005D517C" w:rsidRDefault="001C37DA" w:rsidP="003C66EE">
      <w:pPr>
        <w:keepNext/>
        <w:keepLines/>
        <w:spacing w:after="0" w:line="240" w:lineRule="auto"/>
        <w:rPr>
          <w:rFonts w:ascii="Times New Roman" w:hAnsi="Times New Roman"/>
        </w:rPr>
      </w:pPr>
    </w:p>
    <w:p w14:paraId="0AB02578" w14:textId="77777777" w:rsidR="001C37DA" w:rsidRPr="005D517C" w:rsidRDefault="001C37DA" w:rsidP="007F6A28">
      <w:pPr>
        <w:numPr>
          <w:ilvl w:val="1"/>
          <w:numId w:val="75"/>
        </w:numPr>
        <w:spacing w:after="0" w:line="240" w:lineRule="auto"/>
        <w:ind w:left="567" w:hanging="567"/>
        <w:rPr>
          <w:rFonts w:ascii="Times New Roman" w:hAnsi="Times New Roman"/>
        </w:rPr>
      </w:pPr>
      <w:r w:rsidRPr="005D517C">
        <w:rPr>
          <w:rFonts w:ascii="Times New Roman" w:hAnsi="Times New Roman"/>
          <w:b/>
          <w:bCs/>
        </w:rPr>
        <w:t>Natureza e conteúdo do recipiente</w:t>
      </w:r>
    </w:p>
    <w:p w14:paraId="229A1056" w14:textId="77777777" w:rsidR="001C37DA" w:rsidRPr="005D517C" w:rsidRDefault="001C37DA" w:rsidP="00D31BED">
      <w:pPr>
        <w:spacing w:after="0" w:line="240" w:lineRule="auto"/>
        <w:rPr>
          <w:rFonts w:ascii="Times New Roman" w:hAnsi="Times New Roman"/>
          <w:b/>
          <w:bCs/>
        </w:rPr>
      </w:pPr>
    </w:p>
    <w:p w14:paraId="0B717F5F"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Frascos para injetáveis de vidro transparente tipo I de 1</w:t>
      </w:r>
      <w:r w:rsidR="006469BA">
        <w:rPr>
          <w:rFonts w:ascii="Times New Roman" w:hAnsi="Times New Roman"/>
        </w:rPr>
        <w:t>5</w:t>
      </w:r>
      <w:r w:rsidR="00021A1D">
        <w:rPr>
          <w:rFonts w:ascii="Times New Roman" w:hAnsi="Times New Roman"/>
        </w:rPr>
        <w:t> </w:t>
      </w:r>
      <w:r w:rsidRPr="005D517C">
        <w:rPr>
          <w:rFonts w:ascii="Times New Roman" w:hAnsi="Times New Roman"/>
        </w:rPr>
        <w:t xml:space="preserve">ml para utilização única, com fecho de borracha cinzento e tampa de alumínio. </w:t>
      </w:r>
    </w:p>
    <w:p w14:paraId="1C3027F8" w14:textId="77777777" w:rsidR="001C37DA" w:rsidRPr="005D517C" w:rsidRDefault="001C37DA" w:rsidP="00D31BED">
      <w:pPr>
        <w:spacing w:after="0" w:line="240" w:lineRule="auto"/>
        <w:rPr>
          <w:rFonts w:ascii="Times New Roman" w:hAnsi="Times New Roman"/>
        </w:rPr>
      </w:pPr>
    </w:p>
    <w:p w14:paraId="7E7A215E"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Disponível em embalagens contendo 1</w:t>
      </w:r>
      <w:r w:rsidR="00021A1D">
        <w:rPr>
          <w:rFonts w:ascii="Times New Roman" w:hAnsi="Times New Roman"/>
        </w:rPr>
        <w:t> </w:t>
      </w:r>
      <w:r w:rsidRPr="005D517C">
        <w:rPr>
          <w:rFonts w:ascii="Times New Roman" w:hAnsi="Times New Roman"/>
        </w:rPr>
        <w:t>frasco para injetáveis ou 5</w:t>
      </w:r>
      <w:r w:rsidR="00021A1D">
        <w:rPr>
          <w:rFonts w:ascii="Times New Roman" w:hAnsi="Times New Roman"/>
        </w:rPr>
        <w:t> </w:t>
      </w:r>
      <w:r w:rsidRPr="005D517C">
        <w:rPr>
          <w:rFonts w:ascii="Times New Roman" w:hAnsi="Times New Roman"/>
        </w:rPr>
        <w:t xml:space="preserve">frascos para injetáveis. </w:t>
      </w:r>
    </w:p>
    <w:p w14:paraId="2E5F0FE8" w14:textId="77777777" w:rsidR="001C37DA" w:rsidRPr="005D517C" w:rsidRDefault="001C37DA" w:rsidP="00D31BED">
      <w:pPr>
        <w:spacing w:after="0" w:line="240" w:lineRule="auto"/>
        <w:rPr>
          <w:rFonts w:ascii="Times New Roman" w:hAnsi="Times New Roman"/>
        </w:rPr>
      </w:pPr>
    </w:p>
    <w:p w14:paraId="0FF1FB65" w14:textId="77777777" w:rsidR="001C37DA" w:rsidRPr="005D517C" w:rsidRDefault="001C37DA" w:rsidP="00D31BED">
      <w:pPr>
        <w:spacing w:after="0" w:line="240" w:lineRule="auto"/>
        <w:rPr>
          <w:rFonts w:ascii="Times New Roman" w:hAnsi="Times New Roman"/>
        </w:rPr>
      </w:pPr>
      <w:r w:rsidRPr="005D517C">
        <w:rPr>
          <w:rFonts w:ascii="Times New Roman" w:hAnsi="Times New Roman"/>
        </w:rPr>
        <w:t>É possível que não sejam comercializadas todas as apresentações.</w:t>
      </w:r>
    </w:p>
    <w:p w14:paraId="51460970" w14:textId="77777777" w:rsidR="001C37DA" w:rsidRPr="005D517C" w:rsidRDefault="001C37DA" w:rsidP="00D31BED">
      <w:pPr>
        <w:spacing w:after="0" w:line="240" w:lineRule="auto"/>
        <w:rPr>
          <w:rFonts w:ascii="Times New Roman" w:hAnsi="Times New Roman"/>
        </w:rPr>
      </w:pPr>
    </w:p>
    <w:p w14:paraId="06E4ECED" w14:textId="77777777" w:rsidR="001C37DA" w:rsidRPr="005D517C" w:rsidRDefault="001C37DA" w:rsidP="00A12438">
      <w:pPr>
        <w:spacing w:after="0" w:line="240" w:lineRule="auto"/>
        <w:rPr>
          <w:rFonts w:ascii="Times New Roman" w:hAnsi="Times New Roman"/>
          <w:b/>
          <w:bCs/>
        </w:rPr>
      </w:pPr>
      <w:r w:rsidRPr="005D517C">
        <w:rPr>
          <w:rFonts w:ascii="Times New Roman" w:hAnsi="Times New Roman"/>
          <w:b/>
        </w:rPr>
        <w:t xml:space="preserve">6.6 Precauções especiais de eliminação e manuseamento </w:t>
      </w:r>
    </w:p>
    <w:p w14:paraId="1761EE68" w14:textId="77777777" w:rsidR="001C37DA" w:rsidRPr="005D517C" w:rsidRDefault="001C37DA" w:rsidP="00A12438">
      <w:pPr>
        <w:spacing w:after="0" w:line="240" w:lineRule="auto"/>
        <w:rPr>
          <w:rFonts w:ascii="Times New Roman" w:hAnsi="Times New Roman"/>
        </w:rPr>
      </w:pPr>
    </w:p>
    <w:p w14:paraId="2303C900" w14:textId="77777777" w:rsidR="001C37DA" w:rsidRPr="005D517C" w:rsidRDefault="00E856DC" w:rsidP="00A12438">
      <w:pPr>
        <w:spacing w:after="0" w:line="240" w:lineRule="auto"/>
        <w:rPr>
          <w:rFonts w:ascii="Times New Roman" w:hAnsi="Times New Roman"/>
        </w:rPr>
      </w:pPr>
      <w:r>
        <w:rPr>
          <w:rFonts w:ascii="Times New Roman" w:hAnsi="Times New Roman"/>
        </w:rPr>
        <w:t xml:space="preserve">Em adultos, </w:t>
      </w:r>
      <w:r w:rsidR="00696C09">
        <w:rPr>
          <w:rFonts w:ascii="Times New Roman" w:hAnsi="Times New Roman"/>
        </w:rPr>
        <w:t>d</w:t>
      </w:r>
      <w:r w:rsidR="001C37DA" w:rsidRPr="005D517C">
        <w:rPr>
          <w:rFonts w:ascii="Times New Roman" w:hAnsi="Times New Roman"/>
        </w:rPr>
        <w:t>aptomicina pode ser administrada por perfusão intravenosa durante um período de 30</w:t>
      </w:r>
      <w:r w:rsidR="008F2804">
        <w:rPr>
          <w:rFonts w:ascii="Times New Roman" w:hAnsi="Times New Roman"/>
        </w:rPr>
        <w:t> </w:t>
      </w:r>
      <w:r w:rsidR="001C37DA" w:rsidRPr="005D517C">
        <w:rPr>
          <w:rFonts w:ascii="Times New Roman" w:hAnsi="Times New Roman"/>
        </w:rPr>
        <w:t xml:space="preserve">minutos ou </w:t>
      </w:r>
      <w:r w:rsidR="00AF30DC">
        <w:rPr>
          <w:rFonts w:ascii="Times New Roman" w:hAnsi="Times New Roman"/>
        </w:rPr>
        <w:t xml:space="preserve">administrada </w:t>
      </w:r>
      <w:r w:rsidR="001C37DA" w:rsidRPr="005D517C">
        <w:rPr>
          <w:rFonts w:ascii="Times New Roman" w:hAnsi="Times New Roman"/>
        </w:rPr>
        <w:t>por injeção intravenosa durante um período de 2 minutos</w:t>
      </w:r>
      <w:r>
        <w:rPr>
          <w:rFonts w:ascii="Times New Roman" w:hAnsi="Times New Roman"/>
        </w:rPr>
        <w:t xml:space="preserve">. </w:t>
      </w:r>
      <w:r w:rsidRPr="00E856DC">
        <w:rPr>
          <w:rFonts w:ascii="Times New Roman" w:hAnsi="Times New Roman"/>
        </w:rPr>
        <w:t>A daptomicina não deve ser administrada por injeção intravenosa durante 2</w:t>
      </w:r>
      <w:r w:rsidR="008F2804">
        <w:rPr>
          <w:rFonts w:ascii="Times New Roman" w:hAnsi="Times New Roman"/>
        </w:rPr>
        <w:t> </w:t>
      </w:r>
      <w:r w:rsidRPr="00E856DC">
        <w:rPr>
          <w:rFonts w:ascii="Times New Roman" w:hAnsi="Times New Roman"/>
        </w:rPr>
        <w:t>min</w:t>
      </w:r>
      <w:r>
        <w:rPr>
          <w:rFonts w:ascii="Times New Roman" w:hAnsi="Times New Roman"/>
        </w:rPr>
        <w:t xml:space="preserve">utos a doentes pediátricos. Os </w:t>
      </w:r>
      <w:r w:rsidRPr="00E856DC">
        <w:rPr>
          <w:rFonts w:ascii="Times New Roman" w:hAnsi="Times New Roman"/>
        </w:rPr>
        <w:t>doentes pediátricos de 7 a 17</w:t>
      </w:r>
      <w:r w:rsidR="008F2804">
        <w:rPr>
          <w:rFonts w:ascii="Times New Roman" w:hAnsi="Times New Roman"/>
        </w:rPr>
        <w:t> </w:t>
      </w:r>
      <w:r w:rsidRPr="00E856DC">
        <w:rPr>
          <w:rFonts w:ascii="Times New Roman" w:hAnsi="Times New Roman"/>
        </w:rPr>
        <w:t>anos de idade, devem rec</w:t>
      </w:r>
      <w:r>
        <w:rPr>
          <w:rFonts w:ascii="Times New Roman" w:hAnsi="Times New Roman"/>
        </w:rPr>
        <w:t xml:space="preserve">eber daptomicina administrada </w:t>
      </w:r>
      <w:r w:rsidRPr="00E856DC">
        <w:rPr>
          <w:rFonts w:ascii="Times New Roman" w:hAnsi="Times New Roman"/>
        </w:rPr>
        <w:t xml:space="preserve">por perfusão durante </w:t>
      </w:r>
      <w:r w:rsidRPr="00E856DC">
        <w:rPr>
          <w:rFonts w:ascii="Times New Roman" w:hAnsi="Times New Roman"/>
        </w:rPr>
        <w:lastRenderedPageBreak/>
        <w:t>30</w:t>
      </w:r>
      <w:r w:rsidR="008F2804">
        <w:rPr>
          <w:rFonts w:ascii="Times New Roman" w:hAnsi="Times New Roman"/>
        </w:rPr>
        <w:t> </w:t>
      </w:r>
      <w:r w:rsidRPr="00E856DC">
        <w:rPr>
          <w:rFonts w:ascii="Times New Roman" w:hAnsi="Times New Roman"/>
        </w:rPr>
        <w:t>minutos. Em doentes pediátricos com menos de 7</w:t>
      </w:r>
      <w:r w:rsidR="008F2804">
        <w:rPr>
          <w:rFonts w:ascii="Times New Roman" w:hAnsi="Times New Roman"/>
        </w:rPr>
        <w:t> </w:t>
      </w:r>
      <w:r w:rsidRPr="00E856DC">
        <w:rPr>
          <w:rFonts w:ascii="Times New Roman" w:hAnsi="Times New Roman"/>
        </w:rPr>
        <w:t>anos de idade, a receber uma dose de 9</w:t>
      </w:r>
      <w:r w:rsidR="0042367B">
        <w:rPr>
          <w:rFonts w:ascii="Times New Roman" w:hAnsi="Times New Roman"/>
        </w:rPr>
        <w:t>-</w:t>
      </w:r>
      <w:r w:rsidRPr="00E856DC">
        <w:rPr>
          <w:rFonts w:ascii="Times New Roman" w:hAnsi="Times New Roman"/>
        </w:rPr>
        <w:t>12</w:t>
      </w:r>
      <w:r w:rsidR="008F2804">
        <w:rPr>
          <w:rFonts w:ascii="Times New Roman" w:hAnsi="Times New Roman"/>
        </w:rPr>
        <w:t> </w:t>
      </w:r>
      <w:r w:rsidRPr="00E856DC">
        <w:rPr>
          <w:rFonts w:ascii="Times New Roman" w:hAnsi="Times New Roman"/>
        </w:rPr>
        <w:t>mg/kg, a daptomicina deve ser a</w:t>
      </w:r>
      <w:r>
        <w:rPr>
          <w:rFonts w:ascii="Times New Roman" w:hAnsi="Times New Roman"/>
        </w:rPr>
        <w:t>dministrada durante 60</w:t>
      </w:r>
      <w:r w:rsidR="008F2804">
        <w:rPr>
          <w:rFonts w:ascii="Times New Roman" w:hAnsi="Times New Roman"/>
        </w:rPr>
        <w:t> </w:t>
      </w:r>
      <w:r>
        <w:rPr>
          <w:rFonts w:ascii="Times New Roman" w:hAnsi="Times New Roman"/>
        </w:rPr>
        <w:t>minutos</w:t>
      </w:r>
      <w:r w:rsidR="001C37DA" w:rsidRPr="005D517C">
        <w:rPr>
          <w:rFonts w:ascii="Times New Roman" w:hAnsi="Times New Roman"/>
        </w:rPr>
        <w:t xml:space="preserve"> (ver secções 4.2 e 5.2). A preparação da solução para perfusão requer um passo adicional de diluição, como é mencionado abaixo.</w:t>
      </w:r>
    </w:p>
    <w:p w14:paraId="6342C7D6"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 </w:t>
      </w:r>
    </w:p>
    <w:p w14:paraId="13F9377C" w14:textId="77777777" w:rsidR="001C37DA" w:rsidRPr="005D517C" w:rsidRDefault="001C37DA" w:rsidP="00A36EA3">
      <w:pPr>
        <w:keepNext/>
        <w:keepLines/>
        <w:spacing w:after="0" w:line="240" w:lineRule="auto"/>
        <w:rPr>
          <w:rFonts w:ascii="Times New Roman" w:hAnsi="Times New Roman"/>
        </w:rPr>
      </w:pPr>
      <w:r w:rsidRPr="005D517C">
        <w:rPr>
          <w:rFonts w:ascii="Times New Roman" w:hAnsi="Times New Roman"/>
          <w:u w:val="single"/>
        </w:rPr>
        <w:t>Daptomicina Hospira 350 mg pó para solução injetável ou para perfusão</w:t>
      </w:r>
    </w:p>
    <w:p w14:paraId="5AD2423F" w14:textId="77777777" w:rsidR="001C37DA" w:rsidRPr="005D517C" w:rsidRDefault="001C37DA" w:rsidP="00A36EA3">
      <w:pPr>
        <w:keepNext/>
        <w:keepLines/>
        <w:spacing w:after="0" w:line="240" w:lineRule="auto"/>
        <w:rPr>
          <w:rFonts w:ascii="Times New Roman" w:hAnsi="Times New Roman"/>
        </w:rPr>
      </w:pPr>
    </w:p>
    <w:p w14:paraId="4F445F8D" w14:textId="77777777" w:rsidR="001C37DA" w:rsidRPr="005D517C" w:rsidRDefault="001C37DA" w:rsidP="00DC3EFF">
      <w:pPr>
        <w:spacing w:after="0" w:line="240" w:lineRule="auto"/>
        <w:rPr>
          <w:rFonts w:ascii="Times New Roman" w:hAnsi="Times New Roman"/>
          <w:i/>
        </w:rPr>
      </w:pPr>
      <w:r w:rsidRPr="005D517C">
        <w:rPr>
          <w:rFonts w:ascii="Times New Roman" w:hAnsi="Times New Roman"/>
          <w:i/>
        </w:rPr>
        <w:t>Daptomicina Hospira administrado por perfusão intravenosa durante um período de 30</w:t>
      </w:r>
      <w:r w:rsidR="00E856DC">
        <w:rPr>
          <w:rFonts w:ascii="Times New Roman" w:hAnsi="Times New Roman"/>
          <w:i/>
        </w:rPr>
        <w:t xml:space="preserve"> ou 60</w:t>
      </w:r>
      <w:r w:rsidRPr="005D517C">
        <w:rPr>
          <w:rFonts w:ascii="Times New Roman" w:hAnsi="Times New Roman"/>
          <w:i/>
        </w:rPr>
        <w:t xml:space="preserve"> minutos </w:t>
      </w:r>
    </w:p>
    <w:p w14:paraId="0D1276F2"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Obtém-se uma concentração de 50 mg/ml de Daptomicina Hospira para perfusão após reconstituição do produto liofilizado com 7 ml de solução para injetáveis de cloreto de sódio a 9 mg/ml (0,9%).</w:t>
      </w:r>
    </w:p>
    <w:p w14:paraId="1869E9C6" w14:textId="77777777" w:rsidR="001C37DA" w:rsidRPr="005D517C" w:rsidRDefault="001C37DA" w:rsidP="00DC3EFF">
      <w:pPr>
        <w:spacing w:after="0" w:line="240" w:lineRule="auto"/>
        <w:rPr>
          <w:rFonts w:ascii="Times New Roman" w:hAnsi="Times New Roman"/>
        </w:rPr>
      </w:pPr>
    </w:p>
    <w:p w14:paraId="323A0BD3"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O produto totalmente reconstituído apresentar-se-á límpido e pode ter pequenas bolhas ou espuma no bordo do frasco para injetáveis.</w:t>
      </w:r>
    </w:p>
    <w:p w14:paraId="77E46EA6" w14:textId="77777777" w:rsidR="001C37DA" w:rsidRPr="005D517C" w:rsidRDefault="001C37DA" w:rsidP="00DC3EFF">
      <w:pPr>
        <w:spacing w:after="0" w:line="240" w:lineRule="auto"/>
        <w:rPr>
          <w:rFonts w:ascii="Times New Roman" w:hAnsi="Times New Roman"/>
        </w:rPr>
      </w:pPr>
    </w:p>
    <w:p w14:paraId="1175BDB5"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Para preparar Daptomicina Hospira para perfusão intravenosa, por favor siga as seguintes instruções: </w:t>
      </w:r>
    </w:p>
    <w:p w14:paraId="6CFB95B4"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0AAB0923"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5E8A492C" w14:textId="77777777" w:rsidR="001C37DA" w:rsidRPr="005D517C" w:rsidRDefault="001C37DA" w:rsidP="00DC3EFF">
      <w:pPr>
        <w:spacing w:after="0" w:line="240" w:lineRule="auto"/>
        <w:rPr>
          <w:rFonts w:ascii="Times New Roman" w:hAnsi="Times New Roman"/>
        </w:rPr>
      </w:pPr>
    </w:p>
    <w:p w14:paraId="7A26056E" w14:textId="77777777" w:rsidR="001C37DA" w:rsidRPr="005D517C" w:rsidRDefault="001C37DA" w:rsidP="000353BB">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191A3E">
        <w:rPr>
          <w:rFonts w:ascii="Times New Roman" w:hAnsi="Times New Roman"/>
        </w:rPr>
        <w:t xml:space="preserve">se aplicável, </w:t>
      </w:r>
      <w:r w:rsidRPr="005D517C">
        <w:rPr>
          <w:rFonts w:ascii="Times New Roman" w:hAnsi="Times New Roman"/>
        </w:rPr>
        <w:t>faça o mesmo ao frasco para injetáveis de cloreto de sódio). Depois de limpar, não toque na tampa de borracha nem permita que esta toque outra superfície qualquer. Aspire 7 ml de solução para injetáveis de cloreto de sódio a 9 mg/ml (0,9%) para uma seringa usando uma agulha de transferência estéril de calibre</w:t>
      </w:r>
      <w:r w:rsidR="00021A1D">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1FAB551C" w14:textId="77777777" w:rsidR="001C37DA" w:rsidRPr="005D517C" w:rsidRDefault="001C37DA" w:rsidP="000353BB">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 xml:space="preserve">Liberte o êmbolo da seringa e deixe o êmbolo da seringa </w:t>
      </w:r>
      <w:r w:rsidR="00191A3E">
        <w:rPr>
          <w:rFonts w:ascii="Times New Roman" w:hAnsi="Times New Roman"/>
        </w:rPr>
        <w:t xml:space="preserve">igualar </w:t>
      </w:r>
      <w:r w:rsidRPr="005D517C">
        <w:rPr>
          <w:rFonts w:ascii="Times New Roman" w:hAnsi="Times New Roman"/>
        </w:rPr>
        <w:t>a pressão antes de retirar a seringa do frasco para injetáveis.</w:t>
      </w:r>
    </w:p>
    <w:p w14:paraId="0AECC84D" w14:textId="77777777" w:rsidR="001C37DA" w:rsidRPr="00B60DAB" w:rsidRDefault="001C37DA" w:rsidP="00DB32F0">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r w:rsidR="00191A3E">
        <w:rPr>
          <w:rFonts w:ascii="Times New Roman" w:hAnsi="Times New Roman"/>
        </w:rPr>
        <w:t>.</w:t>
      </w:r>
    </w:p>
    <w:p w14:paraId="38CCDD22" w14:textId="77777777" w:rsidR="001C37DA" w:rsidRPr="005D517C" w:rsidRDefault="001C37DA" w:rsidP="000353BB">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 xml:space="preserve">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 </w:t>
      </w:r>
      <w:r w:rsidR="006469BA">
        <w:rPr>
          <w:rFonts w:ascii="Times New Roman" w:hAnsi="Times New Roman"/>
        </w:rPr>
        <w:t xml:space="preserve">claro </w:t>
      </w:r>
      <w:r w:rsidRPr="005D517C">
        <w:rPr>
          <w:rFonts w:ascii="Times New Roman" w:hAnsi="Times New Roman"/>
        </w:rPr>
        <w:t>e o castanho claro.</w:t>
      </w:r>
    </w:p>
    <w:p w14:paraId="264C2CCE" w14:textId="77777777" w:rsidR="001C37DA" w:rsidRPr="005D517C" w:rsidRDefault="001C37DA" w:rsidP="000353BB">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Remova lentamente o líquido reconstituído (50</w:t>
      </w:r>
      <w:r w:rsidR="00021A1D">
        <w:rPr>
          <w:rFonts w:ascii="Times New Roman" w:hAnsi="Times New Roman"/>
        </w:rPr>
        <w:t> </w:t>
      </w:r>
      <w:r w:rsidRPr="005D517C">
        <w:rPr>
          <w:rFonts w:ascii="Times New Roman" w:hAnsi="Times New Roman"/>
        </w:rPr>
        <w:t>mg daptomicina/ml) do frasco utilizando uma agulha estéril de calibre</w:t>
      </w:r>
      <w:r w:rsidR="00021A1D">
        <w:rPr>
          <w:rFonts w:ascii="Times New Roman" w:hAnsi="Times New Roman"/>
        </w:rPr>
        <w:t> </w:t>
      </w:r>
      <w:r w:rsidRPr="005D517C">
        <w:rPr>
          <w:rFonts w:ascii="Times New Roman" w:hAnsi="Times New Roman"/>
        </w:rPr>
        <w:t>21 ou de diâmetro menor.</w:t>
      </w:r>
    </w:p>
    <w:p w14:paraId="535FB14D" w14:textId="77777777" w:rsidR="001C37DA" w:rsidRPr="005D517C" w:rsidRDefault="001C37DA" w:rsidP="00B60DAB">
      <w:pPr>
        <w:pStyle w:val="PargrafodaLista"/>
        <w:numPr>
          <w:ilvl w:val="0"/>
          <w:numId w:val="17"/>
        </w:numPr>
        <w:tabs>
          <w:tab w:val="left" w:pos="574"/>
        </w:tabs>
        <w:spacing w:after="0" w:line="240" w:lineRule="auto"/>
        <w:ind w:left="567" w:hanging="567"/>
        <w:rPr>
          <w:rFonts w:ascii="Times New Roman" w:hAnsi="Times New Roman"/>
        </w:rPr>
      </w:pPr>
      <w:r w:rsidRPr="005D517C">
        <w:rPr>
          <w:rFonts w:ascii="Times New Roman" w:hAnsi="Times New Roman"/>
        </w:rPr>
        <w:t>Inverta o frasco para injetáveis de forma a permitir que a solução escorra na direção da tampa. Usando uma nova seringa, insira a agulha no frasco para injetáveis invertido. Mantendo o frasco para injetáveis invertido, posicione a extremidade da agulha no fundo da solução quando aspirar a solução para a seringa. Antes de remover a agulha do frasco para injetáveis, puxe o êmbolo totalmente até fim do corpo da seringa de modo a remover toda a solução existente no frasco para injetáveis invertido.</w:t>
      </w:r>
    </w:p>
    <w:p w14:paraId="1921C858" w14:textId="77777777" w:rsidR="001C37DA" w:rsidRPr="005D517C" w:rsidRDefault="001C37DA" w:rsidP="00DC3EFF">
      <w:pPr>
        <w:pStyle w:val="PargrafodaLista"/>
        <w:numPr>
          <w:ilvl w:val="0"/>
          <w:numId w:val="17"/>
        </w:numPr>
        <w:tabs>
          <w:tab w:val="left" w:pos="574"/>
        </w:tabs>
        <w:spacing w:after="0" w:line="240" w:lineRule="auto"/>
        <w:ind w:left="574" w:hanging="532"/>
        <w:rPr>
          <w:rFonts w:ascii="Times New Roman" w:hAnsi="Times New Roman"/>
        </w:rPr>
      </w:pPr>
      <w:r w:rsidRPr="005D517C">
        <w:rPr>
          <w:rFonts w:ascii="Times New Roman" w:hAnsi="Times New Roman"/>
        </w:rPr>
        <w:t>Substitua a agulha por uma nova para a perfusão intravenosa.</w:t>
      </w:r>
    </w:p>
    <w:p w14:paraId="400F84A0" w14:textId="77777777" w:rsidR="001C37DA" w:rsidRPr="005D517C" w:rsidRDefault="001C37DA" w:rsidP="00DC3EFF">
      <w:pPr>
        <w:pStyle w:val="PargrafodaLista"/>
        <w:numPr>
          <w:ilvl w:val="0"/>
          <w:numId w:val="17"/>
        </w:numPr>
        <w:tabs>
          <w:tab w:val="left" w:pos="574"/>
        </w:tabs>
        <w:spacing w:after="0" w:line="240" w:lineRule="auto"/>
        <w:ind w:left="574" w:hanging="532"/>
        <w:rPr>
          <w:rFonts w:ascii="Times New Roman" w:hAnsi="Times New Roman"/>
        </w:rPr>
      </w:pPr>
      <w:r w:rsidRPr="005D517C">
        <w:rPr>
          <w:rFonts w:ascii="Times New Roman" w:hAnsi="Times New Roman"/>
        </w:rPr>
        <w:t>Remova o ar, bolhas grandes e qualquer excesso de solução de forma a obter a dose necessária.</w:t>
      </w:r>
    </w:p>
    <w:p w14:paraId="2E5FD1DB" w14:textId="77777777" w:rsidR="001C37DA" w:rsidRPr="005D517C" w:rsidRDefault="001C37DA" w:rsidP="00DC3EFF">
      <w:pPr>
        <w:pStyle w:val="PargrafodaLista"/>
        <w:numPr>
          <w:ilvl w:val="0"/>
          <w:numId w:val="17"/>
        </w:numPr>
        <w:tabs>
          <w:tab w:val="left" w:pos="574"/>
        </w:tabs>
        <w:spacing w:after="0" w:line="240" w:lineRule="auto"/>
        <w:ind w:left="574" w:hanging="532"/>
        <w:rPr>
          <w:rFonts w:ascii="Times New Roman" w:hAnsi="Times New Roman"/>
        </w:rPr>
      </w:pPr>
      <w:r w:rsidRPr="005D517C">
        <w:rPr>
          <w:rFonts w:ascii="Times New Roman" w:hAnsi="Times New Roman"/>
        </w:rPr>
        <w:t>Transfira a solução reconstituída para um saco de perfusão com cloreto de sódio a 9 mg/ml (0,9%) (volume típico de 50</w:t>
      </w:r>
      <w:r w:rsidR="00021A1D">
        <w:rPr>
          <w:rFonts w:ascii="Times New Roman" w:hAnsi="Times New Roman"/>
        </w:rPr>
        <w:t> </w:t>
      </w:r>
      <w:r w:rsidRPr="005D517C">
        <w:rPr>
          <w:rFonts w:ascii="Times New Roman" w:hAnsi="Times New Roman"/>
        </w:rPr>
        <w:t>ml).</w:t>
      </w:r>
    </w:p>
    <w:p w14:paraId="2D028F55" w14:textId="77777777" w:rsidR="001C37DA" w:rsidRPr="005D517C" w:rsidRDefault="001C37DA" w:rsidP="00DC3EFF">
      <w:pPr>
        <w:pStyle w:val="PargrafodaLista"/>
        <w:numPr>
          <w:ilvl w:val="0"/>
          <w:numId w:val="17"/>
        </w:numPr>
        <w:tabs>
          <w:tab w:val="left" w:pos="574"/>
        </w:tabs>
        <w:spacing w:after="0" w:line="240" w:lineRule="auto"/>
        <w:ind w:left="574" w:hanging="532"/>
        <w:rPr>
          <w:rFonts w:ascii="Times New Roman" w:hAnsi="Times New Roman"/>
        </w:rPr>
      </w:pPr>
      <w:r w:rsidRPr="005D517C">
        <w:rPr>
          <w:rFonts w:ascii="Times New Roman" w:hAnsi="Times New Roman"/>
        </w:rPr>
        <w:t xml:space="preserve">A solução reconstituída e diluída deve ser, em seguida, administrada por perfusão intravenosa durante 30 </w:t>
      </w:r>
      <w:r w:rsidR="00E856DC">
        <w:rPr>
          <w:rFonts w:ascii="Times New Roman" w:hAnsi="Times New Roman"/>
        </w:rPr>
        <w:t>ou 60</w:t>
      </w:r>
      <w:r w:rsidR="00021A1D">
        <w:rPr>
          <w:rFonts w:ascii="Times New Roman" w:hAnsi="Times New Roman"/>
        </w:rPr>
        <w:t> </w:t>
      </w:r>
      <w:r w:rsidRPr="005D517C">
        <w:rPr>
          <w:rFonts w:ascii="Times New Roman" w:hAnsi="Times New Roman"/>
        </w:rPr>
        <w:t>minutos, como mencionado na secção 4.2.</w:t>
      </w:r>
    </w:p>
    <w:p w14:paraId="56418260" w14:textId="77777777" w:rsidR="001C37DA" w:rsidRPr="005D517C" w:rsidRDefault="001C37DA" w:rsidP="00DC3EFF">
      <w:pPr>
        <w:spacing w:after="0" w:line="240" w:lineRule="auto"/>
        <w:rPr>
          <w:rFonts w:ascii="Times New Roman" w:hAnsi="Times New Roman"/>
        </w:rPr>
      </w:pPr>
    </w:p>
    <w:p w14:paraId="2A337631"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Verificou-se que os seguintes medicamentos são compatíveis quando adicionados a soluções para perfusão contendo Daptomicina Hospira: aztreonam, ceftazidima, ceftriaxona, gentamicina, fluconazol, levofloxacina, dopamina, heparina e lidocaína.</w:t>
      </w:r>
    </w:p>
    <w:p w14:paraId="1349FD10" w14:textId="77777777" w:rsidR="001C37DA" w:rsidRPr="005D517C" w:rsidRDefault="001C37DA" w:rsidP="00DC3EFF">
      <w:pPr>
        <w:spacing w:after="0" w:line="240" w:lineRule="auto"/>
        <w:rPr>
          <w:rFonts w:ascii="Times New Roman" w:hAnsi="Times New Roman"/>
        </w:rPr>
      </w:pPr>
    </w:p>
    <w:p w14:paraId="187DF853" w14:textId="77777777" w:rsidR="001C37DA" w:rsidRPr="005D517C" w:rsidRDefault="001C37DA" w:rsidP="00DC3EFF">
      <w:pPr>
        <w:spacing w:after="0" w:line="240" w:lineRule="auto"/>
        <w:rPr>
          <w:rFonts w:ascii="Times New Roman" w:hAnsi="Times New Roman"/>
          <w:i/>
        </w:rPr>
      </w:pPr>
      <w:r w:rsidRPr="005D517C">
        <w:rPr>
          <w:rFonts w:ascii="Times New Roman" w:hAnsi="Times New Roman"/>
          <w:i/>
        </w:rPr>
        <w:lastRenderedPageBreak/>
        <w:t xml:space="preserve">Daptomicina Hospira administrado por injeção intravenosa durante 2 minutos </w:t>
      </w:r>
      <w:r w:rsidR="00E856DC" w:rsidRPr="00E856DC">
        <w:rPr>
          <w:rFonts w:ascii="Times New Roman" w:hAnsi="Times New Roman"/>
          <w:i/>
        </w:rPr>
        <w:t>(apenas em doentes adultos)</w:t>
      </w:r>
    </w:p>
    <w:p w14:paraId="33AC53C2"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A água deve ser usada água para reconstituir Daptomicina Hospira se este lhe for administrado por injeção intravenosa. Daptomicina Hospira deve ser apenas reconstituído apenas com </w:t>
      </w:r>
      <w:r w:rsidR="00021A1D">
        <w:rPr>
          <w:rFonts w:ascii="Times New Roman" w:hAnsi="Times New Roman"/>
        </w:rPr>
        <w:t xml:space="preserve">solução injetável de </w:t>
      </w:r>
      <w:r w:rsidRPr="005D517C">
        <w:rPr>
          <w:rFonts w:ascii="Times New Roman" w:hAnsi="Times New Roman"/>
        </w:rPr>
        <w:t>cloreto de sódio a 9 mg/ml (0,9%).</w:t>
      </w:r>
    </w:p>
    <w:p w14:paraId="7515F784"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 </w:t>
      </w:r>
    </w:p>
    <w:p w14:paraId="66C56C13"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Obtém-se uma concentração de 50 mg/ml de Daptomicina Hospira para injeção após reconstituição do medicamento liofilizado com 7 ml de solução injetável de cloreto de sódio a 9 mg/ml (0,9%).</w:t>
      </w:r>
    </w:p>
    <w:p w14:paraId="3ED00F1C"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 </w:t>
      </w:r>
    </w:p>
    <w:p w14:paraId="4EE088D3" w14:textId="77777777" w:rsidR="001C37DA" w:rsidRPr="005D517C" w:rsidRDefault="001C37DA" w:rsidP="00BF4B61">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16EDF6D3" w14:textId="77777777" w:rsidR="001C37DA" w:rsidRPr="005D517C" w:rsidRDefault="001C37DA" w:rsidP="00DC3EFF">
      <w:pPr>
        <w:spacing w:after="0" w:line="240" w:lineRule="auto"/>
        <w:rPr>
          <w:rFonts w:ascii="Times New Roman" w:hAnsi="Times New Roman"/>
        </w:rPr>
      </w:pPr>
    </w:p>
    <w:p w14:paraId="4222ACE8"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Para preparar Daptomicina Hospira para injeção intravenosa, siga as seguintes instruções: </w:t>
      </w:r>
    </w:p>
    <w:p w14:paraId="47501939"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66E46A7C" w14:textId="77777777" w:rsidR="001C37DA" w:rsidRPr="005D517C" w:rsidRDefault="001C37DA" w:rsidP="00DB4B40">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63D5FB86" w14:textId="77777777" w:rsidR="001C37DA" w:rsidRPr="005D517C" w:rsidRDefault="001C37DA" w:rsidP="00DC3EFF">
      <w:pPr>
        <w:spacing w:after="0" w:line="240" w:lineRule="auto"/>
        <w:rPr>
          <w:rFonts w:ascii="Times New Roman" w:hAnsi="Times New Roman"/>
        </w:rPr>
      </w:pPr>
    </w:p>
    <w:p w14:paraId="231F33C6" w14:textId="77777777" w:rsidR="001C37DA" w:rsidRPr="005D517C" w:rsidRDefault="001C37DA" w:rsidP="002A73FE">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191A3E" w:rsidRPr="005D517C">
        <w:rPr>
          <w:rFonts w:ascii="Times New Roman" w:hAnsi="Times New Roman"/>
        </w:rPr>
        <w:t>se aplicável</w:t>
      </w:r>
      <w:r w:rsidR="00191A3E">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7</w:t>
      </w:r>
      <w:r w:rsidR="00021A1D">
        <w:rPr>
          <w:rFonts w:ascii="Times New Roman" w:hAnsi="Times New Roman"/>
        </w:rPr>
        <w:t> </w:t>
      </w:r>
      <w:r w:rsidRPr="005D517C">
        <w:rPr>
          <w:rFonts w:ascii="Times New Roman" w:hAnsi="Times New Roman"/>
        </w:rPr>
        <w:t>ml de solução para injetáveis de cloreto de sódio a 9 mg/ml (0,9%) para uma seringa usando uma agulha de transferência estéril de calibre</w:t>
      </w:r>
      <w:r w:rsidR="00021A1D">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7F120293" w14:textId="77777777" w:rsidR="001C37DA" w:rsidRPr="005D517C" w:rsidRDefault="001C37DA" w:rsidP="000F6F71">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 xml:space="preserve">Liberte </w:t>
      </w:r>
      <w:r w:rsidRPr="00B60DAB">
        <w:rPr>
          <w:rFonts w:ascii="Times New Roman" w:hAnsi="Times New Roman"/>
        </w:rPr>
        <w:t xml:space="preserve">o êmbolo da seringa e deixe o êmbolo da seringa </w:t>
      </w:r>
      <w:r w:rsidR="00191A3E">
        <w:rPr>
          <w:rFonts w:ascii="Times New Roman" w:hAnsi="Times New Roman"/>
        </w:rPr>
        <w:t xml:space="preserve">igualar </w:t>
      </w:r>
      <w:r w:rsidRPr="00B60DAB">
        <w:rPr>
          <w:rFonts w:ascii="Times New Roman" w:hAnsi="Times New Roman"/>
        </w:rPr>
        <w:t>a pressão antes de retirar a seringa do frasco para injetáveis.</w:t>
      </w:r>
    </w:p>
    <w:p w14:paraId="70F9C4D3" w14:textId="77777777" w:rsidR="001C37DA" w:rsidRPr="00B60DAB" w:rsidRDefault="001C37DA" w:rsidP="00B60DAB">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 xml:space="preserve">Segure </w:t>
      </w:r>
      <w:r w:rsidRPr="00B60DAB">
        <w:rPr>
          <w:rFonts w:ascii="Times New Roman" w:hAnsi="Times New Roman"/>
        </w:rPr>
        <w:t>no frasco para injetáveis pelo gargalo, incline o frasco para injetáveis e faç</w:t>
      </w:r>
      <w:r w:rsidRPr="005D517C">
        <w:rPr>
          <w:rFonts w:ascii="Times New Roman" w:hAnsi="Times New Roman"/>
        </w:rPr>
        <w:t>a rodar</w:t>
      </w:r>
      <w:r w:rsidRPr="00B60DAB">
        <w:rPr>
          <w:rFonts w:ascii="Times New Roman" w:hAnsi="Times New Roman"/>
        </w:rPr>
        <w:t xml:space="preserve"> o conteúdo do frasco para injetáveis até o produto estar completamente reconstituído.</w:t>
      </w:r>
    </w:p>
    <w:p w14:paraId="3900C392" w14:textId="77777777" w:rsidR="001C37DA" w:rsidRPr="005D517C" w:rsidRDefault="001C37DA" w:rsidP="002A73FE">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w:t>
      </w:r>
      <w:r w:rsidR="006469BA">
        <w:rPr>
          <w:rFonts w:ascii="Times New Roman" w:hAnsi="Times New Roman"/>
        </w:rPr>
        <w:t xml:space="preserve"> claro</w:t>
      </w:r>
      <w:r w:rsidRPr="005D517C">
        <w:rPr>
          <w:rFonts w:ascii="Times New Roman" w:hAnsi="Times New Roman"/>
        </w:rPr>
        <w:t xml:space="preserve"> e o castanho claro.</w:t>
      </w:r>
    </w:p>
    <w:p w14:paraId="6D5B87AF" w14:textId="77777777" w:rsidR="001C37DA" w:rsidRPr="005D517C" w:rsidRDefault="001C37DA" w:rsidP="002A73FE">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Remova lentamente o líquido reconstituído (50</w:t>
      </w:r>
      <w:r w:rsidR="00021A1D">
        <w:rPr>
          <w:rFonts w:ascii="Times New Roman" w:hAnsi="Times New Roman"/>
        </w:rPr>
        <w:t> </w:t>
      </w:r>
      <w:r w:rsidRPr="005D517C">
        <w:rPr>
          <w:rFonts w:ascii="Times New Roman" w:hAnsi="Times New Roman"/>
        </w:rPr>
        <w:t>mg daptomicina/ml) do frasco utilizando uma agulha estéril de calibre</w:t>
      </w:r>
      <w:r w:rsidR="00021A1D">
        <w:rPr>
          <w:rFonts w:ascii="Times New Roman" w:hAnsi="Times New Roman"/>
        </w:rPr>
        <w:t> </w:t>
      </w:r>
      <w:r w:rsidRPr="005D517C">
        <w:rPr>
          <w:rFonts w:ascii="Times New Roman" w:hAnsi="Times New Roman"/>
        </w:rPr>
        <w:t>21 ou de diâmetro menor.</w:t>
      </w:r>
    </w:p>
    <w:p w14:paraId="6B7147FF" w14:textId="77777777" w:rsidR="001C37DA" w:rsidRPr="005D517C" w:rsidRDefault="001C37DA" w:rsidP="00B60DAB">
      <w:pPr>
        <w:pStyle w:val="PargrafodaLista"/>
        <w:numPr>
          <w:ilvl w:val="0"/>
          <w:numId w:val="18"/>
        </w:numPr>
        <w:tabs>
          <w:tab w:val="left" w:pos="574"/>
        </w:tabs>
        <w:spacing w:after="0" w:line="240" w:lineRule="auto"/>
        <w:ind w:left="567" w:hanging="567"/>
        <w:rPr>
          <w:rFonts w:ascii="Times New Roman" w:hAnsi="Times New Roman"/>
        </w:rPr>
      </w:pPr>
      <w:r w:rsidRPr="005D517C">
        <w:rPr>
          <w:rFonts w:ascii="Times New Roman" w:hAnsi="Times New Roman"/>
        </w:rPr>
        <w:t xml:space="preserve">Inverta o frasco para injetáveis de forma a permitir que a solução escorra na direção da tampa. Usando uma seringa nova, insira a agulha no frasco para injetáveis invertido. Mantendo o frasco para injetáveis invertido, posicione a extremidade da agulha no fundo da solução no frasco para injetáveis enquanto aspira a solução para a seringa. Antes de remover a agulha do frasco para injetáveis, puxe o êmbolo totalmente até fim do corpo da seringa de modo a remover toda a solução existente no frasco para injetáveis invertido. </w:t>
      </w:r>
    </w:p>
    <w:p w14:paraId="73E3F28D" w14:textId="77777777" w:rsidR="001C37DA" w:rsidRPr="005D517C" w:rsidRDefault="001C37DA" w:rsidP="00DC3EFF">
      <w:pPr>
        <w:pStyle w:val="PargrafodaLista"/>
        <w:numPr>
          <w:ilvl w:val="0"/>
          <w:numId w:val="18"/>
        </w:numPr>
        <w:spacing w:after="0" w:line="240" w:lineRule="auto"/>
        <w:ind w:left="574" w:hanging="532"/>
        <w:rPr>
          <w:rFonts w:ascii="Times New Roman" w:hAnsi="Times New Roman"/>
        </w:rPr>
      </w:pPr>
      <w:r w:rsidRPr="005D517C">
        <w:rPr>
          <w:rFonts w:ascii="Times New Roman" w:hAnsi="Times New Roman"/>
        </w:rPr>
        <w:t xml:space="preserve">Substitua a agulha por uma nova agulha para a perfusão intravenosa. </w:t>
      </w:r>
    </w:p>
    <w:p w14:paraId="0ADD013D" w14:textId="77777777" w:rsidR="001C37DA" w:rsidRPr="005D517C" w:rsidRDefault="001C37DA" w:rsidP="00DC3EFF">
      <w:pPr>
        <w:pStyle w:val="PargrafodaLista"/>
        <w:numPr>
          <w:ilvl w:val="0"/>
          <w:numId w:val="18"/>
        </w:numPr>
        <w:spacing w:after="0" w:line="240" w:lineRule="auto"/>
        <w:ind w:left="574" w:hanging="532"/>
        <w:rPr>
          <w:rFonts w:ascii="Times New Roman" w:hAnsi="Times New Roman"/>
        </w:rPr>
      </w:pPr>
      <w:r w:rsidRPr="005D517C">
        <w:rPr>
          <w:rFonts w:ascii="Times New Roman" w:hAnsi="Times New Roman"/>
        </w:rPr>
        <w:t xml:space="preserve">Remova o ar, bolhas grandes e qualquer excesso de solução de forma a obter a dose necessária. </w:t>
      </w:r>
    </w:p>
    <w:p w14:paraId="5B8537EE" w14:textId="77777777" w:rsidR="001C37DA" w:rsidRPr="005D517C" w:rsidRDefault="001C37DA" w:rsidP="00DC3EFF">
      <w:pPr>
        <w:pStyle w:val="PargrafodaLista"/>
        <w:numPr>
          <w:ilvl w:val="0"/>
          <w:numId w:val="18"/>
        </w:numPr>
        <w:spacing w:after="0" w:line="240" w:lineRule="auto"/>
        <w:ind w:left="574" w:hanging="532"/>
        <w:rPr>
          <w:rFonts w:ascii="Times New Roman" w:hAnsi="Times New Roman"/>
        </w:rPr>
      </w:pPr>
      <w:r w:rsidRPr="005D517C">
        <w:rPr>
          <w:rFonts w:ascii="Times New Roman" w:hAnsi="Times New Roman"/>
        </w:rPr>
        <w:t>A solução reconstituída deve ser, em seguida, injetada lentamente por via intravenosa durante 2 minutos, como mencionado na secção 4.2.</w:t>
      </w:r>
    </w:p>
    <w:p w14:paraId="20BF9D33" w14:textId="77777777" w:rsidR="001C37DA" w:rsidRPr="005D517C" w:rsidRDefault="001C37DA" w:rsidP="00DC3EFF">
      <w:pPr>
        <w:spacing w:after="0" w:line="240" w:lineRule="auto"/>
        <w:rPr>
          <w:rFonts w:ascii="Times New Roman" w:hAnsi="Times New Roman"/>
        </w:rPr>
      </w:pPr>
    </w:p>
    <w:p w14:paraId="71FE6B0A"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Os frascos para injetáveis de Daptomicina Hospira destinam-se apenas a utilização única.</w:t>
      </w:r>
    </w:p>
    <w:p w14:paraId="485D63B5" w14:textId="77777777" w:rsidR="001C37DA" w:rsidRPr="005D517C" w:rsidRDefault="001C37DA" w:rsidP="00DC3EFF">
      <w:pPr>
        <w:spacing w:after="0" w:line="240" w:lineRule="auto"/>
        <w:rPr>
          <w:rFonts w:ascii="Times New Roman" w:hAnsi="Times New Roman"/>
        </w:rPr>
      </w:pPr>
    </w:p>
    <w:p w14:paraId="41C6E102"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 xml:space="preserve">Do ponto de vista microbiológico o medicamento deve ser utilizado imediatamente após reconstituição (ver secção 6.3). </w:t>
      </w:r>
    </w:p>
    <w:p w14:paraId="05B2E3CB" w14:textId="77777777" w:rsidR="001C37DA" w:rsidRPr="005D517C" w:rsidRDefault="001C37DA" w:rsidP="00DC3EFF">
      <w:pPr>
        <w:spacing w:after="0" w:line="240" w:lineRule="auto"/>
        <w:rPr>
          <w:rFonts w:ascii="Times New Roman" w:hAnsi="Times New Roman"/>
        </w:rPr>
      </w:pPr>
    </w:p>
    <w:p w14:paraId="3AD9A2F6"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Qualquer medicamento não utilizado ou resíduos devem ser eliminados de acordo com as exigências locais.</w:t>
      </w:r>
    </w:p>
    <w:p w14:paraId="4A4D8465" w14:textId="77777777" w:rsidR="001C37DA" w:rsidRPr="005D517C" w:rsidRDefault="001C37DA" w:rsidP="00DC3EFF">
      <w:pPr>
        <w:spacing w:after="0" w:line="240" w:lineRule="auto"/>
        <w:rPr>
          <w:rFonts w:ascii="Times New Roman" w:hAnsi="Times New Roman"/>
        </w:rPr>
      </w:pPr>
    </w:p>
    <w:p w14:paraId="1ADCE60B" w14:textId="77777777" w:rsidR="001C37DA" w:rsidRPr="005D517C" w:rsidRDefault="001C37DA" w:rsidP="00853788">
      <w:pPr>
        <w:keepNext/>
        <w:keepLines/>
        <w:spacing w:after="0" w:line="240" w:lineRule="auto"/>
        <w:rPr>
          <w:rFonts w:ascii="Times New Roman" w:hAnsi="Times New Roman"/>
        </w:rPr>
      </w:pPr>
      <w:r w:rsidRPr="005D517C">
        <w:rPr>
          <w:rFonts w:ascii="Times New Roman" w:hAnsi="Times New Roman"/>
          <w:u w:val="single"/>
        </w:rPr>
        <w:lastRenderedPageBreak/>
        <w:t>Daptomicina Hospira 500 mg pó para solução injetável ou para perfusão</w:t>
      </w:r>
    </w:p>
    <w:p w14:paraId="2771F52F" w14:textId="77777777" w:rsidR="001C37DA" w:rsidRPr="005D517C" w:rsidRDefault="001C37DA" w:rsidP="00853788">
      <w:pPr>
        <w:keepNext/>
        <w:keepLines/>
        <w:spacing w:after="0" w:line="240" w:lineRule="auto"/>
        <w:rPr>
          <w:rFonts w:ascii="Times New Roman" w:hAnsi="Times New Roman"/>
        </w:rPr>
      </w:pPr>
    </w:p>
    <w:p w14:paraId="59D7E6F6" w14:textId="77777777" w:rsidR="001C37DA" w:rsidRPr="005D517C" w:rsidRDefault="001C37DA" w:rsidP="007D53CC">
      <w:pPr>
        <w:spacing w:after="0" w:line="240" w:lineRule="auto"/>
        <w:rPr>
          <w:rFonts w:ascii="Times New Roman" w:hAnsi="Times New Roman"/>
          <w:i/>
        </w:rPr>
      </w:pPr>
      <w:r w:rsidRPr="005D517C">
        <w:rPr>
          <w:rFonts w:ascii="Times New Roman" w:hAnsi="Times New Roman"/>
          <w:i/>
        </w:rPr>
        <w:t>Daptomicina Hospira administrado por perfusão intravenosa durante um período de 30</w:t>
      </w:r>
      <w:r w:rsidR="00E856DC">
        <w:rPr>
          <w:rFonts w:ascii="Times New Roman" w:hAnsi="Times New Roman"/>
          <w:i/>
        </w:rPr>
        <w:t xml:space="preserve"> ou 60</w:t>
      </w:r>
      <w:r w:rsidRPr="005D517C">
        <w:rPr>
          <w:rFonts w:ascii="Times New Roman" w:hAnsi="Times New Roman"/>
          <w:i/>
        </w:rPr>
        <w:t xml:space="preserve"> minutos</w:t>
      </w:r>
    </w:p>
    <w:p w14:paraId="4AC451DE"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Obtém-se uma concentração de 50 mg/ml de Daptomicina Hospira para perfusão após reconstituição do produto liofilizado com 10 ml de solução para injetáveis de cloreto de sódio a 9 mg/ml (0,9%).</w:t>
      </w:r>
    </w:p>
    <w:p w14:paraId="68859E11" w14:textId="77777777" w:rsidR="001C37DA" w:rsidRPr="005D517C" w:rsidRDefault="001C37DA" w:rsidP="007D53CC">
      <w:pPr>
        <w:spacing w:after="0" w:line="240" w:lineRule="auto"/>
        <w:rPr>
          <w:rFonts w:ascii="Times New Roman" w:hAnsi="Times New Roman"/>
        </w:rPr>
      </w:pPr>
    </w:p>
    <w:p w14:paraId="690DEC02"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5623EFE7" w14:textId="77777777" w:rsidR="001C37DA" w:rsidRPr="005D517C" w:rsidRDefault="001C37DA" w:rsidP="007D53CC">
      <w:pPr>
        <w:spacing w:after="0" w:line="240" w:lineRule="auto"/>
        <w:rPr>
          <w:rFonts w:ascii="Times New Roman" w:hAnsi="Times New Roman"/>
        </w:rPr>
      </w:pPr>
    </w:p>
    <w:p w14:paraId="3BB74F54"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Para preparar Daptomicina Hospira para perfusão intravenosa, por favor siga as seguintes instruções: </w:t>
      </w:r>
    </w:p>
    <w:p w14:paraId="026B1E43"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6274B486" w14:textId="77777777" w:rsidR="001C37DA" w:rsidRPr="005D517C" w:rsidRDefault="001C37DA" w:rsidP="00DB4B40">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323E5DC3" w14:textId="77777777" w:rsidR="001C37DA" w:rsidRPr="005D517C" w:rsidRDefault="001C37DA" w:rsidP="007D53CC">
      <w:pPr>
        <w:spacing w:after="0" w:line="240" w:lineRule="auto"/>
        <w:rPr>
          <w:rFonts w:ascii="Times New Roman" w:hAnsi="Times New Roman"/>
        </w:rPr>
      </w:pPr>
    </w:p>
    <w:p w14:paraId="1D9FCD98" w14:textId="77777777" w:rsidR="001C37DA" w:rsidRPr="005D517C" w:rsidRDefault="001C37DA" w:rsidP="007F6A28">
      <w:pPr>
        <w:pStyle w:val="PargrafodaLista"/>
        <w:numPr>
          <w:ilvl w:val="0"/>
          <w:numId w:val="76"/>
        </w:numPr>
        <w:tabs>
          <w:tab w:val="left" w:pos="574"/>
        </w:tabs>
        <w:spacing w:after="0" w:line="240" w:lineRule="auto"/>
        <w:ind w:left="567" w:hanging="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191A3E" w:rsidRPr="005D517C">
        <w:rPr>
          <w:rFonts w:ascii="Times New Roman" w:hAnsi="Times New Roman"/>
        </w:rPr>
        <w:t>se aplicável</w:t>
      </w:r>
      <w:r w:rsidR="00191A3E">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10</w:t>
      </w:r>
      <w:r w:rsidR="00021A1D">
        <w:rPr>
          <w:rFonts w:ascii="Times New Roman" w:hAnsi="Times New Roman"/>
        </w:rPr>
        <w:t> </w:t>
      </w:r>
      <w:r w:rsidRPr="005D517C">
        <w:rPr>
          <w:rFonts w:ascii="Times New Roman" w:hAnsi="Times New Roman"/>
        </w:rPr>
        <w:t>ml de solução para injetáveis de cloreto de sódio a 9 mg/ml (0,9%) para uma seringa usando uma agulha de transferência estéril de calibre</w:t>
      </w:r>
      <w:r w:rsidR="00021A1D">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169F0C33" w14:textId="77777777" w:rsidR="001C37DA" w:rsidRPr="005D517C" w:rsidRDefault="001C37DA" w:rsidP="000F6F71">
      <w:pPr>
        <w:pStyle w:val="PargrafodaLista"/>
        <w:numPr>
          <w:ilvl w:val="0"/>
          <w:numId w:val="76"/>
        </w:numPr>
        <w:tabs>
          <w:tab w:val="left" w:pos="574"/>
        </w:tabs>
        <w:spacing w:after="0" w:line="240" w:lineRule="auto"/>
        <w:ind w:left="567" w:hanging="567"/>
        <w:rPr>
          <w:rFonts w:ascii="Times New Roman" w:hAnsi="Times New Roman"/>
        </w:rPr>
      </w:pPr>
      <w:r w:rsidRPr="005D517C">
        <w:rPr>
          <w:rFonts w:ascii="Times New Roman" w:hAnsi="Times New Roman"/>
        </w:rPr>
        <w:t>L</w:t>
      </w:r>
      <w:r w:rsidRPr="00B60DAB">
        <w:rPr>
          <w:rFonts w:ascii="Times New Roman" w:hAnsi="Times New Roman"/>
        </w:rPr>
        <w:t xml:space="preserve">iberte o êmbolo da seringa e deixe o êmbolo da seringa </w:t>
      </w:r>
      <w:r w:rsidR="00191A3E">
        <w:rPr>
          <w:rFonts w:ascii="Times New Roman" w:hAnsi="Times New Roman"/>
        </w:rPr>
        <w:t>igualar</w:t>
      </w:r>
      <w:r w:rsidRPr="00B60DAB">
        <w:rPr>
          <w:rFonts w:ascii="Times New Roman" w:hAnsi="Times New Roman"/>
        </w:rPr>
        <w:t xml:space="preserve"> a pressão antes de retirar a seringa do frasco para injetáveis.</w:t>
      </w:r>
    </w:p>
    <w:p w14:paraId="6EA3BB0B" w14:textId="77777777" w:rsidR="001C37DA" w:rsidRPr="00B60DAB" w:rsidRDefault="001C37DA" w:rsidP="00B60DAB">
      <w:pPr>
        <w:pStyle w:val="PargrafodaLista"/>
        <w:numPr>
          <w:ilvl w:val="0"/>
          <w:numId w:val="76"/>
        </w:numPr>
        <w:tabs>
          <w:tab w:val="left" w:pos="574"/>
        </w:tabs>
        <w:spacing w:after="0" w:line="240" w:lineRule="auto"/>
        <w:ind w:left="567" w:hanging="567"/>
        <w:rPr>
          <w:rFonts w:ascii="Times New Roman" w:hAnsi="Times New Roman"/>
        </w:rPr>
      </w:pPr>
      <w:r w:rsidRPr="005D517C">
        <w:rPr>
          <w:rFonts w:ascii="Times New Roman" w:hAnsi="Times New Roman"/>
        </w:rPr>
        <w:t>Se</w:t>
      </w:r>
      <w:r w:rsidRPr="00B60DAB">
        <w:rPr>
          <w:rFonts w:ascii="Times New Roman" w:hAnsi="Times New Roman"/>
        </w:rPr>
        <w:t>gure no frasco para injetáveis pelo gargalo, incline o frasco para injetáveis e faç</w:t>
      </w:r>
      <w:r w:rsidRPr="005D517C">
        <w:rPr>
          <w:rFonts w:ascii="Times New Roman" w:hAnsi="Times New Roman"/>
        </w:rPr>
        <w:t>a rodar</w:t>
      </w:r>
      <w:r w:rsidRPr="00B60DAB">
        <w:rPr>
          <w:rFonts w:ascii="Times New Roman" w:hAnsi="Times New Roman"/>
        </w:rPr>
        <w:t xml:space="preserve"> o conteúdo do frasco para injetáveis até o produto estar completamente reconstituído.</w:t>
      </w:r>
    </w:p>
    <w:p w14:paraId="1A4B8FE2" w14:textId="77777777" w:rsidR="001C37DA" w:rsidRPr="00B60DAB" w:rsidRDefault="001C37DA" w:rsidP="00D9031F">
      <w:pPr>
        <w:pStyle w:val="PargrafodaLista"/>
        <w:numPr>
          <w:ilvl w:val="0"/>
          <w:numId w:val="76"/>
        </w:numPr>
        <w:tabs>
          <w:tab w:val="left" w:pos="574"/>
        </w:tabs>
        <w:spacing w:after="0" w:line="240" w:lineRule="auto"/>
        <w:ind w:left="567" w:hanging="567"/>
        <w:rPr>
          <w:rFonts w:ascii="Times New Roman" w:hAnsi="Times New Roman"/>
        </w:rPr>
      </w:pPr>
      <w:r w:rsidRPr="00B60DAB">
        <w:rPr>
          <w:rFonts w:ascii="Times New Roman" w:hAnsi="Times New Roman"/>
        </w:rPr>
        <w:t xml:space="preserve">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 </w:t>
      </w:r>
      <w:r w:rsidR="006469BA">
        <w:rPr>
          <w:rFonts w:ascii="Times New Roman" w:hAnsi="Times New Roman"/>
        </w:rPr>
        <w:t>claro</w:t>
      </w:r>
      <w:r w:rsidR="006469BA" w:rsidRPr="00B60DAB">
        <w:rPr>
          <w:rFonts w:ascii="Times New Roman" w:hAnsi="Times New Roman"/>
        </w:rPr>
        <w:t xml:space="preserve"> </w:t>
      </w:r>
      <w:r w:rsidRPr="00B60DAB">
        <w:rPr>
          <w:rFonts w:ascii="Times New Roman" w:hAnsi="Times New Roman"/>
        </w:rPr>
        <w:t>e</w:t>
      </w:r>
      <w:r w:rsidR="006469BA">
        <w:rPr>
          <w:rFonts w:ascii="Times New Roman" w:hAnsi="Times New Roman"/>
        </w:rPr>
        <w:t xml:space="preserve"> </w:t>
      </w:r>
      <w:r w:rsidRPr="00B60DAB">
        <w:rPr>
          <w:rFonts w:ascii="Times New Roman" w:hAnsi="Times New Roman"/>
        </w:rPr>
        <w:t>o castanho claro.</w:t>
      </w:r>
    </w:p>
    <w:p w14:paraId="5FDB8061" w14:textId="77777777" w:rsidR="001C37DA" w:rsidRPr="005D517C" w:rsidRDefault="001C37DA" w:rsidP="007F6A28">
      <w:pPr>
        <w:pStyle w:val="PargrafodaLista"/>
        <w:numPr>
          <w:ilvl w:val="0"/>
          <w:numId w:val="76"/>
        </w:numPr>
        <w:tabs>
          <w:tab w:val="left" w:pos="574"/>
        </w:tabs>
        <w:spacing w:after="0" w:line="240" w:lineRule="auto"/>
        <w:ind w:left="567" w:hanging="567"/>
        <w:rPr>
          <w:rFonts w:ascii="Times New Roman" w:hAnsi="Times New Roman"/>
        </w:rPr>
      </w:pPr>
      <w:r w:rsidRPr="005D517C">
        <w:rPr>
          <w:rFonts w:ascii="Times New Roman" w:hAnsi="Times New Roman"/>
        </w:rPr>
        <w:t>Remova lentamente o líquido reconstituído (50</w:t>
      </w:r>
      <w:r w:rsidR="00021A1D">
        <w:rPr>
          <w:rFonts w:ascii="Times New Roman" w:hAnsi="Times New Roman"/>
        </w:rPr>
        <w:t> </w:t>
      </w:r>
      <w:r w:rsidRPr="005D517C">
        <w:rPr>
          <w:rFonts w:ascii="Times New Roman" w:hAnsi="Times New Roman"/>
        </w:rPr>
        <w:t>mg daptomicina/ml) do frasco utilizando uma agulha estéril de calibre</w:t>
      </w:r>
      <w:r w:rsidR="00021A1D">
        <w:rPr>
          <w:rFonts w:ascii="Times New Roman" w:hAnsi="Times New Roman"/>
        </w:rPr>
        <w:t> </w:t>
      </w:r>
      <w:r w:rsidRPr="005D517C">
        <w:rPr>
          <w:rFonts w:ascii="Times New Roman" w:hAnsi="Times New Roman"/>
        </w:rPr>
        <w:t>21 ou de diâmetro menor.</w:t>
      </w:r>
    </w:p>
    <w:p w14:paraId="02D8FAAF" w14:textId="77777777" w:rsidR="001C37DA" w:rsidRPr="005D517C" w:rsidRDefault="001C37DA" w:rsidP="00B60DAB">
      <w:pPr>
        <w:pStyle w:val="PargrafodaLista"/>
        <w:numPr>
          <w:ilvl w:val="0"/>
          <w:numId w:val="76"/>
        </w:numPr>
        <w:tabs>
          <w:tab w:val="left" w:pos="574"/>
        </w:tabs>
        <w:spacing w:after="0" w:line="240" w:lineRule="auto"/>
        <w:ind w:left="567" w:hanging="567"/>
        <w:rPr>
          <w:rFonts w:ascii="Times New Roman" w:hAnsi="Times New Roman"/>
        </w:rPr>
      </w:pPr>
      <w:r w:rsidRPr="005D517C">
        <w:rPr>
          <w:rFonts w:ascii="Times New Roman" w:hAnsi="Times New Roman"/>
        </w:rPr>
        <w:t>Inverta o frasco para injetáveis de forma a permitir que a solução escorra na direção da tampa. Usando uma nova seringa, insira a agulha no frasco para injetáveis invertido. Mantendo o frasco para injetáveis invertido, posicione a extremidade da agulha no fundo da solução quando aspirar a solução para a seringa. Antes de remover a agulha do frasco para injetáveis, puxe o êmbolo totalmente até fim do corpo da seringa de modo a remover toda a solução existente no frasco para injetáveis invertido.</w:t>
      </w:r>
    </w:p>
    <w:p w14:paraId="5915BF33" w14:textId="77777777" w:rsidR="001C37DA" w:rsidRPr="005D517C" w:rsidRDefault="001C37DA" w:rsidP="007F6A28">
      <w:pPr>
        <w:pStyle w:val="PargrafodaLista"/>
        <w:numPr>
          <w:ilvl w:val="0"/>
          <w:numId w:val="76"/>
        </w:numPr>
        <w:tabs>
          <w:tab w:val="left" w:pos="574"/>
        </w:tabs>
        <w:spacing w:after="0" w:line="240" w:lineRule="auto"/>
        <w:ind w:left="574" w:hanging="532"/>
        <w:rPr>
          <w:rFonts w:ascii="Times New Roman" w:hAnsi="Times New Roman"/>
        </w:rPr>
      </w:pPr>
      <w:r w:rsidRPr="005D517C">
        <w:rPr>
          <w:rFonts w:ascii="Times New Roman" w:hAnsi="Times New Roman"/>
        </w:rPr>
        <w:t>Substitua a agulha por uma nova para a perfusão intravenosa.</w:t>
      </w:r>
    </w:p>
    <w:p w14:paraId="3254E724" w14:textId="77777777" w:rsidR="001C37DA" w:rsidRPr="005D517C" w:rsidRDefault="001C37DA" w:rsidP="007F6A28">
      <w:pPr>
        <w:pStyle w:val="PargrafodaLista"/>
        <w:numPr>
          <w:ilvl w:val="0"/>
          <w:numId w:val="76"/>
        </w:numPr>
        <w:tabs>
          <w:tab w:val="left" w:pos="574"/>
        </w:tabs>
        <w:spacing w:after="0" w:line="240" w:lineRule="auto"/>
        <w:ind w:left="574" w:hanging="532"/>
        <w:rPr>
          <w:rFonts w:ascii="Times New Roman" w:hAnsi="Times New Roman"/>
        </w:rPr>
      </w:pPr>
      <w:r w:rsidRPr="005D517C">
        <w:rPr>
          <w:rFonts w:ascii="Times New Roman" w:hAnsi="Times New Roman"/>
        </w:rPr>
        <w:t>Remova o ar, bolhas grandes e qualquer excesso de solução de forma a obter a dose necessária.</w:t>
      </w:r>
    </w:p>
    <w:p w14:paraId="7E3411DD" w14:textId="77777777" w:rsidR="001C37DA" w:rsidRPr="00B60DAB" w:rsidRDefault="001C37DA" w:rsidP="00D9031F">
      <w:pPr>
        <w:pStyle w:val="PargrafodaLista"/>
        <w:numPr>
          <w:ilvl w:val="0"/>
          <w:numId w:val="76"/>
        </w:numPr>
        <w:tabs>
          <w:tab w:val="left" w:pos="574"/>
        </w:tabs>
        <w:spacing w:after="0" w:line="240" w:lineRule="auto"/>
        <w:ind w:left="574" w:hanging="532"/>
        <w:rPr>
          <w:rFonts w:ascii="Times New Roman" w:hAnsi="Times New Roman"/>
        </w:rPr>
      </w:pPr>
      <w:r w:rsidRPr="005D517C">
        <w:rPr>
          <w:rFonts w:ascii="Times New Roman" w:hAnsi="Times New Roman"/>
        </w:rPr>
        <w:t>Tran</w:t>
      </w:r>
      <w:r w:rsidRPr="00B60DAB">
        <w:rPr>
          <w:rFonts w:ascii="Times New Roman" w:hAnsi="Times New Roman"/>
        </w:rPr>
        <w:t>sfira a solução reconstituída para um saco de perfusão com cloreto de sódio a 9</w:t>
      </w:r>
      <w:r w:rsidRPr="005D517C">
        <w:rPr>
          <w:rFonts w:ascii="Times New Roman" w:hAnsi="Times New Roman"/>
        </w:rPr>
        <w:t> </w:t>
      </w:r>
      <w:r w:rsidRPr="00B60DAB">
        <w:rPr>
          <w:rFonts w:ascii="Times New Roman" w:hAnsi="Times New Roman"/>
        </w:rPr>
        <w:t>mg/ml (0,9%) (volume típico de 50</w:t>
      </w:r>
      <w:r w:rsidR="00021A1D">
        <w:rPr>
          <w:rFonts w:ascii="Times New Roman" w:hAnsi="Times New Roman"/>
        </w:rPr>
        <w:t> </w:t>
      </w:r>
      <w:r w:rsidRPr="00B60DAB">
        <w:rPr>
          <w:rFonts w:ascii="Times New Roman" w:hAnsi="Times New Roman"/>
        </w:rPr>
        <w:t>ml).</w:t>
      </w:r>
    </w:p>
    <w:p w14:paraId="2E9E378F" w14:textId="77777777" w:rsidR="001C37DA" w:rsidRPr="005D517C" w:rsidRDefault="001C37DA" w:rsidP="007F6A28">
      <w:pPr>
        <w:pStyle w:val="PargrafodaLista"/>
        <w:numPr>
          <w:ilvl w:val="0"/>
          <w:numId w:val="76"/>
        </w:numPr>
        <w:tabs>
          <w:tab w:val="left" w:pos="574"/>
        </w:tabs>
        <w:spacing w:after="0" w:line="240" w:lineRule="auto"/>
        <w:ind w:left="574" w:hanging="532"/>
        <w:rPr>
          <w:rFonts w:ascii="Times New Roman" w:hAnsi="Times New Roman"/>
        </w:rPr>
      </w:pPr>
      <w:r w:rsidRPr="005D517C">
        <w:rPr>
          <w:rFonts w:ascii="Times New Roman" w:hAnsi="Times New Roman"/>
        </w:rPr>
        <w:t>A solução reconstituída e diluída deve ser, em seguida, administrada por perfusão intravenosa durante 30</w:t>
      </w:r>
      <w:r w:rsidR="00E856DC">
        <w:rPr>
          <w:rFonts w:ascii="Times New Roman" w:hAnsi="Times New Roman"/>
        </w:rPr>
        <w:t xml:space="preserve"> ou 60</w:t>
      </w:r>
      <w:r w:rsidR="00021A1D">
        <w:rPr>
          <w:rFonts w:ascii="Times New Roman" w:hAnsi="Times New Roman"/>
        </w:rPr>
        <w:t> </w:t>
      </w:r>
      <w:r w:rsidRPr="005D517C">
        <w:rPr>
          <w:rFonts w:ascii="Times New Roman" w:hAnsi="Times New Roman"/>
        </w:rPr>
        <w:t>minutos, como mencionado na secção 4.2.</w:t>
      </w:r>
    </w:p>
    <w:p w14:paraId="06C62E90" w14:textId="77777777" w:rsidR="001C37DA" w:rsidRPr="005D517C" w:rsidRDefault="001C37DA" w:rsidP="007F6A28">
      <w:pPr>
        <w:pStyle w:val="PargrafodaLista"/>
        <w:tabs>
          <w:tab w:val="left" w:pos="574"/>
        </w:tabs>
        <w:spacing w:after="0" w:line="240" w:lineRule="auto"/>
        <w:ind w:left="574"/>
        <w:rPr>
          <w:rFonts w:ascii="Times New Roman" w:hAnsi="Times New Roman"/>
        </w:rPr>
      </w:pPr>
    </w:p>
    <w:p w14:paraId="7BF4F3F8" w14:textId="77777777" w:rsidR="001C37DA" w:rsidRPr="005D517C" w:rsidRDefault="001C37DA" w:rsidP="008F19E8">
      <w:pPr>
        <w:pStyle w:val="PargrafodaLista"/>
        <w:tabs>
          <w:tab w:val="left" w:pos="574"/>
        </w:tabs>
        <w:spacing w:after="0" w:line="240" w:lineRule="auto"/>
        <w:ind w:left="0"/>
        <w:rPr>
          <w:rFonts w:ascii="Times New Roman" w:hAnsi="Times New Roman"/>
        </w:rPr>
      </w:pPr>
      <w:r w:rsidRPr="005D517C">
        <w:rPr>
          <w:rFonts w:ascii="Times New Roman" w:hAnsi="Times New Roman"/>
        </w:rPr>
        <w:t>Verificou-se que os seguintes medicamentos são compatíveis quando adicionados a soluções para perfusão contendo Daptomicina Hospira: aztreonam, ceftazidima, ceftriaxona, gentamicina, fluconazol, levofloxacina, dopamina, heparina e lidocaína.</w:t>
      </w:r>
    </w:p>
    <w:p w14:paraId="7F4070FE" w14:textId="77777777" w:rsidR="001C37DA" w:rsidRPr="005D517C" w:rsidRDefault="001C37DA" w:rsidP="00DC3EFF">
      <w:pPr>
        <w:spacing w:after="0" w:line="240" w:lineRule="auto"/>
        <w:rPr>
          <w:rFonts w:ascii="Times New Roman" w:hAnsi="Times New Roman"/>
        </w:rPr>
      </w:pPr>
    </w:p>
    <w:p w14:paraId="663BC2DF" w14:textId="77777777" w:rsidR="001C37DA" w:rsidRPr="005D517C" w:rsidRDefault="001C37DA" w:rsidP="00DC3EFF">
      <w:pPr>
        <w:spacing w:after="0" w:line="240" w:lineRule="auto"/>
        <w:rPr>
          <w:rFonts w:ascii="Times New Roman" w:hAnsi="Times New Roman"/>
          <w:i/>
        </w:rPr>
      </w:pPr>
      <w:r w:rsidRPr="005D517C">
        <w:rPr>
          <w:rFonts w:ascii="Times New Roman" w:hAnsi="Times New Roman"/>
          <w:i/>
        </w:rPr>
        <w:t xml:space="preserve">Daptomicina Hospira administrado por injeção intravenosa durante 2 minutos </w:t>
      </w:r>
      <w:r w:rsidR="00E856DC" w:rsidRPr="00E856DC">
        <w:rPr>
          <w:rFonts w:ascii="Times New Roman" w:hAnsi="Times New Roman"/>
          <w:i/>
        </w:rPr>
        <w:t>(apenas em doentes adultos)</w:t>
      </w:r>
    </w:p>
    <w:p w14:paraId="1DAFD5EE"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A água deve ser usada água para reconstituir Daptomicina Hospira se este lhe for administrado por injeção intravenosa. Daptomicina Hospira deve ser apenas reconstituído apenas com </w:t>
      </w:r>
      <w:r w:rsidR="00021A1D">
        <w:rPr>
          <w:rFonts w:ascii="Times New Roman" w:hAnsi="Times New Roman"/>
        </w:rPr>
        <w:t xml:space="preserve">solução injetável de </w:t>
      </w:r>
      <w:r w:rsidRPr="005D517C">
        <w:rPr>
          <w:rFonts w:ascii="Times New Roman" w:hAnsi="Times New Roman"/>
        </w:rPr>
        <w:t>cloreto de sódio a 9 mg/ml (0,9%).</w:t>
      </w:r>
    </w:p>
    <w:p w14:paraId="7DAEDB08" w14:textId="77777777" w:rsidR="001C37DA" w:rsidRPr="005D517C" w:rsidRDefault="001C37DA" w:rsidP="007D53CC">
      <w:pPr>
        <w:spacing w:after="0" w:line="240" w:lineRule="auto"/>
        <w:rPr>
          <w:rFonts w:ascii="Times New Roman" w:hAnsi="Times New Roman"/>
        </w:rPr>
      </w:pPr>
    </w:p>
    <w:p w14:paraId="3815BE5D"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lastRenderedPageBreak/>
        <w:t>Obtém-se uma concentração de 50 mg/ml de Daptomicina Hospira para injeção após reconstituição do produto liofilizado com 10 ml de solução injetável de cloreto de sódio a 9 mg/ml (0,9%).</w:t>
      </w:r>
    </w:p>
    <w:p w14:paraId="3534C463" w14:textId="77777777" w:rsidR="001C37DA" w:rsidRPr="005D517C" w:rsidRDefault="001C37DA" w:rsidP="007D53CC">
      <w:pPr>
        <w:spacing w:after="0" w:line="240" w:lineRule="auto"/>
        <w:rPr>
          <w:rFonts w:ascii="Times New Roman" w:hAnsi="Times New Roman"/>
        </w:rPr>
      </w:pPr>
    </w:p>
    <w:p w14:paraId="445ED232"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04B2A5E7" w14:textId="77777777" w:rsidR="001C37DA" w:rsidRPr="005D517C" w:rsidRDefault="001C37DA" w:rsidP="007D53CC">
      <w:pPr>
        <w:spacing w:after="0" w:line="240" w:lineRule="auto"/>
        <w:rPr>
          <w:rFonts w:ascii="Times New Roman" w:hAnsi="Times New Roman"/>
        </w:rPr>
      </w:pPr>
    </w:p>
    <w:p w14:paraId="54934B4F"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Para preparar Daptomicina Hospira para injeção intravenosa, siga as seguintes instruções: </w:t>
      </w:r>
    </w:p>
    <w:p w14:paraId="31BCFEFA"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3A8E782A" w14:textId="77777777" w:rsidR="001C37DA" w:rsidRPr="005D517C" w:rsidRDefault="001C37DA" w:rsidP="00DB4B40">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06A4B7B5" w14:textId="77777777" w:rsidR="001C37DA" w:rsidRPr="005D517C" w:rsidRDefault="001C37DA" w:rsidP="007D53CC">
      <w:pPr>
        <w:spacing w:after="0" w:line="240" w:lineRule="auto"/>
        <w:rPr>
          <w:rFonts w:ascii="Times New Roman" w:hAnsi="Times New Roman"/>
        </w:rPr>
      </w:pPr>
    </w:p>
    <w:p w14:paraId="78284310" w14:textId="77777777" w:rsidR="001C37DA" w:rsidRPr="005D517C" w:rsidRDefault="001C37DA" w:rsidP="00D9031F">
      <w:pPr>
        <w:pStyle w:val="PargrafodaLista"/>
        <w:numPr>
          <w:ilvl w:val="0"/>
          <w:numId w:val="77"/>
        </w:numPr>
        <w:spacing w:after="0" w:line="240" w:lineRule="auto"/>
        <w:ind w:left="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1A182C" w:rsidRPr="005D517C">
        <w:rPr>
          <w:rFonts w:ascii="Times New Roman" w:hAnsi="Times New Roman"/>
        </w:rPr>
        <w:t>se aplicável</w:t>
      </w:r>
      <w:r w:rsidR="001A182C">
        <w:rPr>
          <w:rFonts w:ascii="Times New Roman" w:hAnsi="Times New Roman"/>
        </w:rPr>
        <w:t>,</w:t>
      </w:r>
      <w:r w:rsidR="001A182C" w:rsidRPr="005D517C">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10 ml de solução para injetáveis de cloreto de sódio a 9</w:t>
      </w:r>
      <w:r w:rsidR="00021A1D">
        <w:rPr>
          <w:rFonts w:ascii="Times New Roman" w:hAnsi="Times New Roman"/>
        </w:rPr>
        <w:t> </w:t>
      </w:r>
      <w:r w:rsidRPr="005D517C">
        <w:rPr>
          <w:rFonts w:ascii="Times New Roman" w:hAnsi="Times New Roman"/>
        </w:rPr>
        <w:t>mg/ml (0,9%) para uma seringa usando uma agulha de transferência estéril de calibre</w:t>
      </w:r>
      <w:r w:rsidR="00021A1D">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3BA1B260" w14:textId="77777777" w:rsidR="001C37DA" w:rsidRPr="005D517C" w:rsidRDefault="001C37DA" w:rsidP="00B60DAB">
      <w:pPr>
        <w:pStyle w:val="PargrafodaLista"/>
        <w:numPr>
          <w:ilvl w:val="0"/>
          <w:numId w:val="77"/>
        </w:numPr>
        <w:tabs>
          <w:tab w:val="left" w:pos="574"/>
        </w:tabs>
        <w:spacing w:after="0" w:line="240" w:lineRule="auto"/>
        <w:ind w:left="567" w:hanging="567"/>
        <w:rPr>
          <w:rFonts w:ascii="Times New Roman" w:hAnsi="Times New Roman"/>
        </w:rPr>
      </w:pPr>
      <w:r w:rsidRPr="005D517C">
        <w:rPr>
          <w:rFonts w:ascii="Times New Roman" w:hAnsi="Times New Roman"/>
        </w:rPr>
        <w:t xml:space="preserve">Liberte o êmbolo da seringa e deixe o êmbolo da seringa </w:t>
      </w:r>
      <w:r w:rsidR="001A182C">
        <w:rPr>
          <w:rFonts w:ascii="Times New Roman" w:hAnsi="Times New Roman"/>
        </w:rPr>
        <w:t xml:space="preserve">igualar </w:t>
      </w:r>
      <w:r w:rsidRPr="005D517C">
        <w:rPr>
          <w:rFonts w:ascii="Times New Roman" w:hAnsi="Times New Roman"/>
        </w:rPr>
        <w:t>a pressão antes de retirar a seringa do frasco para injetáveis.</w:t>
      </w:r>
    </w:p>
    <w:p w14:paraId="4544E690" w14:textId="77777777" w:rsidR="001C37DA" w:rsidRPr="005D517C" w:rsidRDefault="001C37DA" w:rsidP="00B60DAB">
      <w:pPr>
        <w:pStyle w:val="PargrafodaLista"/>
        <w:numPr>
          <w:ilvl w:val="0"/>
          <w:numId w:val="77"/>
        </w:numPr>
        <w:tabs>
          <w:tab w:val="left" w:pos="574"/>
        </w:tabs>
        <w:spacing w:after="0" w:line="240" w:lineRule="auto"/>
        <w:ind w:left="567" w:hanging="567"/>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p>
    <w:p w14:paraId="7F4E0C68" w14:textId="77777777" w:rsidR="001C37DA" w:rsidRPr="005D517C" w:rsidRDefault="001C37DA" w:rsidP="007F6A28">
      <w:pPr>
        <w:pStyle w:val="PargrafodaLista"/>
        <w:numPr>
          <w:ilvl w:val="0"/>
          <w:numId w:val="77"/>
        </w:numPr>
        <w:tabs>
          <w:tab w:val="left" w:pos="574"/>
        </w:tabs>
        <w:spacing w:after="0" w:line="240" w:lineRule="auto"/>
        <w:ind w:left="567" w:hanging="567"/>
        <w:rPr>
          <w:rFonts w:ascii="Times New Roman" w:hAnsi="Times New Roman"/>
        </w:rPr>
      </w:pPr>
      <w:r w:rsidRPr="005D517C">
        <w:rPr>
          <w:rFonts w:ascii="Times New Roman" w:hAnsi="Times New Roman"/>
        </w:rPr>
        <w:t xml:space="preserve">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 </w:t>
      </w:r>
      <w:r w:rsidR="006469BA">
        <w:rPr>
          <w:rFonts w:ascii="Times New Roman" w:hAnsi="Times New Roman"/>
        </w:rPr>
        <w:t xml:space="preserve">claro </w:t>
      </w:r>
      <w:r w:rsidRPr="005D517C">
        <w:rPr>
          <w:rFonts w:ascii="Times New Roman" w:hAnsi="Times New Roman"/>
        </w:rPr>
        <w:t>e o castanho claro.</w:t>
      </w:r>
    </w:p>
    <w:p w14:paraId="703EF9C6" w14:textId="77777777" w:rsidR="001C37DA" w:rsidRPr="005D517C" w:rsidRDefault="001C37DA" w:rsidP="007F6A28">
      <w:pPr>
        <w:pStyle w:val="PargrafodaLista"/>
        <w:numPr>
          <w:ilvl w:val="0"/>
          <w:numId w:val="77"/>
        </w:numPr>
        <w:tabs>
          <w:tab w:val="left" w:pos="574"/>
        </w:tabs>
        <w:spacing w:after="0" w:line="240" w:lineRule="auto"/>
        <w:ind w:left="567" w:hanging="567"/>
        <w:rPr>
          <w:rFonts w:ascii="Times New Roman" w:hAnsi="Times New Roman"/>
        </w:rPr>
      </w:pPr>
      <w:r w:rsidRPr="005D517C">
        <w:rPr>
          <w:rFonts w:ascii="Times New Roman" w:hAnsi="Times New Roman"/>
        </w:rPr>
        <w:t>Remova lentamente o líquido reconstituído (50</w:t>
      </w:r>
      <w:r w:rsidR="00021A1D">
        <w:rPr>
          <w:rFonts w:ascii="Times New Roman" w:hAnsi="Times New Roman"/>
        </w:rPr>
        <w:t> </w:t>
      </w:r>
      <w:r w:rsidRPr="005D517C">
        <w:rPr>
          <w:rFonts w:ascii="Times New Roman" w:hAnsi="Times New Roman"/>
        </w:rPr>
        <w:t>mg daptomicina/ml) do frasco utilizando uma agulha estéril de calibre</w:t>
      </w:r>
      <w:r w:rsidR="00021A1D">
        <w:rPr>
          <w:rFonts w:ascii="Times New Roman" w:hAnsi="Times New Roman"/>
        </w:rPr>
        <w:t> </w:t>
      </w:r>
      <w:r w:rsidRPr="005D517C">
        <w:rPr>
          <w:rFonts w:ascii="Times New Roman" w:hAnsi="Times New Roman"/>
        </w:rPr>
        <w:t>21 ou de diâmetro menor.</w:t>
      </w:r>
    </w:p>
    <w:p w14:paraId="3B0114D8" w14:textId="77777777" w:rsidR="001C37DA" w:rsidRPr="005D517C" w:rsidRDefault="001C37DA" w:rsidP="00B60DAB">
      <w:pPr>
        <w:pStyle w:val="PargrafodaLista"/>
        <w:numPr>
          <w:ilvl w:val="0"/>
          <w:numId w:val="77"/>
        </w:numPr>
        <w:tabs>
          <w:tab w:val="left" w:pos="574"/>
        </w:tabs>
        <w:spacing w:after="0" w:line="240" w:lineRule="auto"/>
        <w:ind w:left="567" w:hanging="567"/>
        <w:rPr>
          <w:rFonts w:ascii="Times New Roman" w:hAnsi="Times New Roman"/>
        </w:rPr>
      </w:pPr>
      <w:r w:rsidRPr="005D517C">
        <w:rPr>
          <w:rFonts w:ascii="Times New Roman" w:hAnsi="Times New Roman"/>
        </w:rPr>
        <w:t xml:space="preserve">Inverta o frasco para injetáveis de forma a permitir que a solução escorra na direção da tampa. Usando uma seringa nova, insira a agulha no frasco para injetáveis invertido. Mantendo o frasco para injetáveis invertido, posicione a extremidade da agulha no fundo da solução no frasco para injetáveis enquanto aspira a solução para a seringa. Antes de remover a agulha do frasco para injetáveis, puxe o êmbolo totalmente até fim do corpo da seringa de modo a remover toda a solução existente no frasco para injetáveis invertido. </w:t>
      </w:r>
    </w:p>
    <w:p w14:paraId="33897C4F" w14:textId="77777777" w:rsidR="001C37DA" w:rsidRPr="005D517C" w:rsidRDefault="001C37DA" w:rsidP="007F6A28">
      <w:pPr>
        <w:pStyle w:val="PargrafodaLista"/>
        <w:numPr>
          <w:ilvl w:val="0"/>
          <w:numId w:val="77"/>
        </w:numPr>
        <w:spacing w:after="0" w:line="240" w:lineRule="auto"/>
        <w:ind w:left="574" w:hanging="532"/>
        <w:rPr>
          <w:rFonts w:ascii="Times New Roman" w:hAnsi="Times New Roman"/>
        </w:rPr>
      </w:pPr>
      <w:r w:rsidRPr="005D517C">
        <w:rPr>
          <w:rFonts w:ascii="Times New Roman" w:hAnsi="Times New Roman"/>
        </w:rPr>
        <w:t xml:space="preserve">Substitua a agulha por uma nova agulha para a perfusão intravenosa. </w:t>
      </w:r>
    </w:p>
    <w:p w14:paraId="3C72B45F" w14:textId="77777777" w:rsidR="001C37DA" w:rsidRPr="005D517C" w:rsidRDefault="001C37DA" w:rsidP="007F6A28">
      <w:pPr>
        <w:pStyle w:val="PargrafodaLista"/>
        <w:numPr>
          <w:ilvl w:val="0"/>
          <w:numId w:val="77"/>
        </w:numPr>
        <w:spacing w:after="0" w:line="240" w:lineRule="auto"/>
        <w:ind w:left="574" w:hanging="532"/>
        <w:rPr>
          <w:rFonts w:ascii="Times New Roman" w:hAnsi="Times New Roman"/>
        </w:rPr>
      </w:pPr>
      <w:r w:rsidRPr="005D517C">
        <w:rPr>
          <w:rFonts w:ascii="Times New Roman" w:hAnsi="Times New Roman"/>
        </w:rPr>
        <w:t xml:space="preserve">Remova o ar, bolhas grandes e qualquer excesso de solução de forma a obter a dose necessária. </w:t>
      </w:r>
    </w:p>
    <w:p w14:paraId="177E79E7" w14:textId="77777777" w:rsidR="001C37DA" w:rsidRPr="005D517C" w:rsidRDefault="001C37DA" w:rsidP="007F6A28">
      <w:pPr>
        <w:pStyle w:val="PargrafodaLista"/>
        <w:numPr>
          <w:ilvl w:val="0"/>
          <w:numId w:val="77"/>
        </w:numPr>
        <w:spacing w:after="0" w:line="240" w:lineRule="auto"/>
        <w:ind w:left="574" w:hanging="532"/>
        <w:rPr>
          <w:rFonts w:ascii="Times New Roman" w:hAnsi="Times New Roman"/>
        </w:rPr>
      </w:pPr>
      <w:r w:rsidRPr="005D517C">
        <w:rPr>
          <w:rFonts w:ascii="Times New Roman" w:hAnsi="Times New Roman"/>
        </w:rPr>
        <w:t>A solução reconstituída deve ser, em seguida, injetada lentamente por via intravenosa durante 2 minutos, como mencionado na secção 4.2.</w:t>
      </w:r>
    </w:p>
    <w:p w14:paraId="6A176124" w14:textId="77777777" w:rsidR="001C37DA" w:rsidRPr="005D517C" w:rsidRDefault="001C37DA" w:rsidP="007D53CC">
      <w:pPr>
        <w:spacing w:after="0" w:line="240" w:lineRule="auto"/>
        <w:rPr>
          <w:rFonts w:ascii="Times New Roman" w:hAnsi="Times New Roman"/>
        </w:rPr>
      </w:pPr>
    </w:p>
    <w:p w14:paraId="1DF69432"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Os frascos para injetáveis de Daptomicina Hospira </w:t>
      </w:r>
      <w:r w:rsidR="00771CA5">
        <w:rPr>
          <w:rFonts w:ascii="Times New Roman" w:hAnsi="Times New Roman"/>
        </w:rPr>
        <w:t>são</w:t>
      </w:r>
      <w:r w:rsidRPr="005D517C">
        <w:rPr>
          <w:rFonts w:ascii="Times New Roman" w:hAnsi="Times New Roman"/>
        </w:rPr>
        <w:t xml:space="preserve"> apenas </w:t>
      </w:r>
      <w:r w:rsidR="00771CA5">
        <w:rPr>
          <w:rFonts w:ascii="Times New Roman" w:hAnsi="Times New Roman"/>
        </w:rPr>
        <w:t>para</w:t>
      </w:r>
      <w:r w:rsidR="00771CA5" w:rsidRPr="005D517C">
        <w:rPr>
          <w:rFonts w:ascii="Times New Roman" w:hAnsi="Times New Roman"/>
        </w:rPr>
        <w:t xml:space="preserve"> </w:t>
      </w:r>
      <w:r w:rsidRPr="005D517C">
        <w:rPr>
          <w:rFonts w:ascii="Times New Roman" w:hAnsi="Times New Roman"/>
        </w:rPr>
        <w:t>utilização única.</w:t>
      </w:r>
    </w:p>
    <w:p w14:paraId="17A00E25"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 </w:t>
      </w:r>
    </w:p>
    <w:p w14:paraId="724B5BF5"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 xml:space="preserve">Do ponto de vista microbiológico o </w:t>
      </w:r>
      <w:r w:rsidR="00771CA5">
        <w:rPr>
          <w:rFonts w:ascii="Times New Roman" w:hAnsi="Times New Roman"/>
        </w:rPr>
        <w:t>produto</w:t>
      </w:r>
      <w:r w:rsidR="00771CA5" w:rsidRPr="005D517C">
        <w:rPr>
          <w:rFonts w:ascii="Times New Roman" w:hAnsi="Times New Roman"/>
        </w:rPr>
        <w:t xml:space="preserve"> </w:t>
      </w:r>
      <w:r w:rsidRPr="005D517C">
        <w:rPr>
          <w:rFonts w:ascii="Times New Roman" w:hAnsi="Times New Roman"/>
        </w:rPr>
        <w:t xml:space="preserve">deve ser </w:t>
      </w:r>
      <w:r w:rsidR="00771CA5" w:rsidRPr="005D517C">
        <w:rPr>
          <w:rFonts w:ascii="Times New Roman" w:hAnsi="Times New Roman"/>
        </w:rPr>
        <w:t>u</w:t>
      </w:r>
      <w:r w:rsidR="00771CA5">
        <w:rPr>
          <w:rFonts w:ascii="Times New Roman" w:hAnsi="Times New Roman"/>
        </w:rPr>
        <w:t>sado</w:t>
      </w:r>
      <w:r w:rsidR="00771CA5" w:rsidRPr="005D517C">
        <w:rPr>
          <w:rFonts w:ascii="Times New Roman" w:hAnsi="Times New Roman"/>
        </w:rPr>
        <w:t xml:space="preserve"> </w:t>
      </w:r>
      <w:r w:rsidRPr="005D517C">
        <w:rPr>
          <w:rFonts w:ascii="Times New Roman" w:hAnsi="Times New Roman"/>
        </w:rPr>
        <w:t xml:space="preserve">imediatamente após reconstituição (ver secção 6.3). </w:t>
      </w:r>
    </w:p>
    <w:p w14:paraId="5013C0E3" w14:textId="77777777" w:rsidR="001C37DA" w:rsidRPr="005D517C" w:rsidRDefault="001C37DA" w:rsidP="007D53CC">
      <w:pPr>
        <w:spacing w:after="0" w:line="240" w:lineRule="auto"/>
        <w:rPr>
          <w:rFonts w:ascii="Times New Roman" w:hAnsi="Times New Roman"/>
        </w:rPr>
      </w:pPr>
    </w:p>
    <w:p w14:paraId="20DB9A1C" w14:textId="77777777" w:rsidR="001C37DA" w:rsidRPr="005D517C" w:rsidRDefault="001C37DA" w:rsidP="007D53CC">
      <w:pPr>
        <w:spacing w:after="0" w:line="240" w:lineRule="auto"/>
        <w:rPr>
          <w:rFonts w:ascii="Times New Roman" w:hAnsi="Times New Roman"/>
        </w:rPr>
      </w:pPr>
      <w:r w:rsidRPr="005D517C">
        <w:rPr>
          <w:rFonts w:ascii="Times New Roman" w:hAnsi="Times New Roman"/>
        </w:rPr>
        <w:t>Qualquer medicamento não utilizado ou resíduos devem ser eliminados de acordo com as exigências locais.</w:t>
      </w:r>
    </w:p>
    <w:p w14:paraId="23B3EF41" w14:textId="77777777" w:rsidR="001C37DA" w:rsidRPr="005D517C" w:rsidRDefault="001C37DA" w:rsidP="007D53CC">
      <w:pPr>
        <w:spacing w:after="0" w:line="240" w:lineRule="auto"/>
        <w:rPr>
          <w:rFonts w:ascii="Times New Roman" w:hAnsi="Times New Roman"/>
        </w:rPr>
      </w:pPr>
    </w:p>
    <w:p w14:paraId="48EE443D" w14:textId="77777777" w:rsidR="001C37DA" w:rsidRPr="005D517C" w:rsidRDefault="001C37DA" w:rsidP="00DC3EFF">
      <w:pPr>
        <w:spacing w:after="0" w:line="240" w:lineRule="auto"/>
        <w:rPr>
          <w:rFonts w:ascii="Times New Roman" w:hAnsi="Times New Roman"/>
        </w:rPr>
      </w:pPr>
    </w:p>
    <w:p w14:paraId="77BCB7C4" w14:textId="77777777" w:rsidR="001C37DA" w:rsidRPr="005D517C" w:rsidRDefault="001C37DA" w:rsidP="00DC3EFF">
      <w:pPr>
        <w:spacing w:after="0" w:line="240" w:lineRule="auto"/>
        <w:rPr>
          <w:rFonts w:ascii="Times New Roman" w:hAnsi="Times New Roman"/>
        </w:rPr>
      </w:pPr>
      <w:r w:rsidRPr="005D517C">
        <w:rPr>
          <w:rFonts w:ascii="Times New Roman" w:hAnsi="Times New Roman"/>
          <w:b/>
        </w:rPr>
        <w:t>7.</w:t>
      </w:r>
      <w:r w:rsidRPr="005D517C">
        <w:rPr>
          <w:rFonts w:ascii="Times New Roman" w:hAnsi="Times New Roman"/>
          <w:b/>
        </w:rPr>
        <w:tab/>
        <w:t xml:space="preserve">TITULAR DA AUTORIZAÇÃO DE INTRODUÇÃO NO MERCADO </w:t>
      </w:r>
    </w:p>
    <w:p w14:paraId="1DE2D1B7" w14:textId="77777777" w:rsidR="001C37DA" w:rsidRPr="005D517C" w:rsidRDefault="001C37DA" w:rsidP="00DC3EFF">
      <w:pPr>
        <w:spacing w:after="0" w:line="240" w:lineRule="auto"/>
        <w:rPr>
          <w:rFonts w:ascii="Times New Roman" w:hAnsi="Times New Roman"/>
        </w:rPr>
      </w:pPr>
    </w:p>
    <w:p w14:paraId="21942888"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Pfizer Europe MA EEIG</w:t>
      </w:r>
    </w:p>
    <w:p w14:paraId="4BE3B515"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Boulevard de la Plaine 17</w:t>
      </w:r>
    </w:p>
    <w:p w14:paraId="79A6D1FF" w14:textId="77777777" w:rsidR="00B60DAB" w:rsidRPr="00800A03" w:rsidRDefault="00B60DAB" w:rsidP="00B60DAB">
      <w:pPr>
        <w:spacing w:after="0" w:line="240" w:lineRule="auto"/>
        <w:rPr>
          <w:rFonts w:ascii="Times New Roman" w:hAnsi="Times New Roman"/>
        </w:rPr>
      </w:pPr>
      <w:r w:rsidRPr="00800A03">
        <w:rPr>
          <w:rFonts w:ascii="Times New Roman" w:hAnsi="Times New Roman"/>
        </w:rPr>
        <w:t>1050 Bruxelles</w:t>
      </w:r>
    </w:p>
    <w:p w14:paraId="0FD32F02" w14:textId="77777777" w:rsidR="00B60DAB" w:rsidRPr="007F6A28" w:rsidRDefault="00B60DAB" w:rsidP="00B60DAB">
      <w:pPr>
        <w:spacing w:after="0" w:line="240" w:lineRule="auto"/>
        <w:rPr>
          <w:rFonts w:ascii="Times New Roman" w:hAnsi="Times New Roman"/>
          <w:lang w:val="es-ES"/>
        </w:rPr>
      </w:pPr>
      <w:r>
        <w:rPr>
          <w:rFonts w:ascii="Times New Roman" w:hAnsi="Times New Roman"/>
        </w:rPr>
        <w:t>Bé</w:t>
      </w:r>
      <w:r w:rsidRPr="00800A03">
        <w:rPr>
          <w:rFonts w:ascii="Times New Roman" w:hAnsi="Times New Roman"/>
        </w:rPr>
        <w:t>lgi</w:t>
      </w:r>
      <w:r>
        <w:rPr>
          <w:rFonts w:ascii="Times New Roman" w:hAnsi="Times New Roman"/>
        </w:rPr>
        <w:t>ca</w:t>
      </w:r>
    </w:p>
    <w:p w14:paraId="33BF0D82" w14:textId="77777777" w:rsidR="001C37DA" w:rsidRPr="005D517C" w:rsidRDefault="001C37DA" w:rsidP="00DC3EFF">
      <w:pPr>
        <w:spacing w:after="0" w:line="240" w:lineRule="auto"/>
        <w:rPr>
          <w:rFonts w:ascii="Times New Roman" w:hAnsi="Times New Roman"/>
          <w:lang w:val="es-ES"/>
        </w:rPr>
      </w:pPr>
    </w:p>
    <w:p w14:paraId="43760D64" w14:textId="77777777" w:rsidR="001C37DA" w:rsidRPr="005D517C" w:rsidRDefault="001C37DA" w:rsidP="00DC3EFF">
      <w:pPr>
        <w:spacing w:after="0" w:line="240" w:lineRule="auto"/>
        <w:rPr>
          <w:rFonts w:ascii="Times New Roman" w:hAnsi="Times New Roman"/>
          <w:lang w:val="es-ES"/>
        </w:rPr>
      </w:pPr>
    </w:p>
    <w:p w14:paraId="22EC9503" w14:textId="77777777" w:rsidR="001C37DA" w:rsidRPr="005D517C" w:rsidRDefault="001C37DA" w:rsidP="00DC3EFF">
      <w:pPr>
        <w:spacing w:after="0" w:line="240" w:lineRule="auto"/>
        <w:rPr>
          <w:rFonts w:ascii="Times New Roman" w:hAnsi="Times New Roman"/>
        </w:rPr>
      </w:pPr>
      <w:r w:rsidRPr="005D517C">
        <w:rPr>
          <w:rFonts w:ascii="Times New Roman" w:hAnsi="Times New Roman"/>
          <w:b/>
        </w:rPr>
        <w:t>8.</w:t>
      </w:r>
      <w:r w:rsidRPr="005D517C">
        <w:rPr>
          <w:rFonts w:ascii="Times New Roman" w:hAnsi="Times New Roman"/>
          <w:b/>
        </w:rPr>
        <w:tab/>
        <w:t xml:space="preserve">NÚMERO(S) DA AUTORIZAÇÃO DE INTRODUÇÃO NO MERCADO </w:t>
      </w:r>
    </w:p>
    <w:p w14:paraId="691D6C34" w14:textId="77777777" w:rsidR="001C37DA" w:rsidRPr="005D517C" w:rsidRDefault="001C37DA" w:rsidP="00DC3EFF">
      <w:pPr>
        <w:spacing w:after="0" w:line="240" w:lineRule="auto"/>
        <w:rPr>
          <w:rFonts w:ascii="Times New Roman" w:hAnsi="Times New Roman"/>
        </w:rPr>
      </w:pPr>
    </w:p>
    <w:p w14:paraId="28CCF81C" w14:textId="77777777" w:rsidR="001C37DA" w:rsidRPr="005D517C" w:rsidRDefault="001C37DA" w:rsidP="00A2260B">
      <w:pPr>
        <w:spacing w:after="0" w:line="240" w:lineRule="auto"/>
        <w:rPr>
          <w:rFonts w:ascii="Times New Roman" w:hAnsi="Times New Roman"/>
        </w:rPr>
      </w:pPr>
      <w:r w:rsidRPr="005D517C">
        <w:rPr>
          <w:rFonts w:ascii="Times New Roman" w:hAnsi="Times New Roman"/>
        </w:rPr>
        <w:t>EU/1/17/1175/001</w:t>
      </w:r>
    </w:p>
    <w:p w14:paraId="5A570F41" w14:textId="77777777" w:rsidR="001C37DA" w:rsidRPr="005D517C" w:rsidRDefault="001C37DA" w:rsidP="00A2260B">
      <w:pPr>
        <w:spacing w:after="0" w:line="240" w:lineRule="auto"/>
        <w:rPr>
          <w:rFonts w:ascii="Times New Roman" w:hAnsi="Times New Roman"/>
        </w:rPr>
      </w:pPr>
      <w:r w:rsidRPr="005D517C">
        <w:rPr>
          <w:rFonts w:ascii="Times New Roman" w:hAnsi="Times New Roman"/>
        </w:rPr>
        <w:t>EU/1/17/1175/002</w:t>
      </w:r>
    </w:p>
    <w:p w14:paraId="58F11C95" w14:textId="77777777" w:rsidR="001C37DA" w:rsidRPr="005D517C" w:rsidRDefault="001C37DA" w:rsidP="00A2260B">
      <w:pPr>
        <w:spacing w:after="0" w:line="240" w:lineRule="auto"/>
        <w:rPr>
          <w:rFonts w:ascii="Times New Roman" w:hAnsi="Times New Roman"/>
        </w:rPr>
      </w:pPr>
      <w:r w:rsidRPr="005D517C">
        <w:rPr>
          <w:rFonts w:ascii="Times New Roman" w:hAnsi="Times New Roman"/>
        </w:rPr>
        <w:t>EU/1/17/1175/003</w:t>
      </w:r>
    </w:p>
    <w:p w14:paraId="34E27684" w14:textId="77777777" w:rsidR="001C37DA" w:rsidRPr="005D517C" w:rsidRDefault="001C37DA" w:rsidP="00DC3EFF">
      <w:pPr>
        <w:spacing w:after="0" w:line="240" w:lineRule="auto"/>
        <w:rPr>
          <w:rFonts w:ascii="Times New Roman" w:hAnsi="Times New Roman"/>
        </w:rPr>
      </w:pPr>
      <w:r w:rsidRPr="005D517C">
        <w:rPr>
          <w:rFonts w:ascii="Times New Roman" w:hAnsi="Times New Roman"/>
        </w:rPr>
        <w:t>EU/1/17/1175/004</w:t>
      </w:r>
    </w:p>
    <w:p w14:paraId="6EE97F7D" w14:textId="77777777" w:rsidR="001C37DA" w:rsidRPr="005D517C" w:rsidRDefault="001C37DA" w:rsidP="00DC3EFF">
      <w:pPr>
        <w:spacing w:after="0" w:line="240" w:lineRule="auto"/>
        <w:rPr>
          <w:rFonts w:ascii="Times New Roman" w:hAnsi="Times New Roman"/>
        </w:rPr>
      </w:pPr>
    </w:p>
    <w:p w14:paraId="0ECCE0F0" w14:textId="77777777" w:rsidR="001C37DA" w:rsidRPr="005D517C" w:rsidRDefault="001C37DA" w:rsidP="00DC3EFF">
      <w:pPr>
        <w:spacing w:after="0" w:line="240" w:lineRule="auto"/>
        <w:rPr>
          <w:rFonts w:ascii="Times New Roman" w:hAnsi="Times New Roman"/>
        </w:rPr>
      </w:pPr>
    </w:p>
    <w:p w14:paraId="64DE1AD9" w14:textId="77777777" w:rsidR="001C37DA" w:rsidRPr="005D517C" w:rsidRDefault="001C37DA" w:rsidP="00F03160">
      <w:pPr>
        <w:widowControl w:val="0"/>
        <w:spacing w:after="0" w:line="240" w:lineRule="auto"/>
        <w:rPr>
          <w:rFonts w:ascii="Times New Roman" w:hAnsi="Times New Roman"/>
        </w:rPr>
      </w:pPr>
      <w:r w:rsidRPr="005D517C">
        <w:rPr>
          <w:rFonts w:ascii="Times New Roman" w:hAnsi="Times New Roman"/>
          <w:b/>
        </w:rPr>
        <w:t>9.</w:t>
      </w:r>
      <w:r w:rsidRPr="005D517C">
        <w:rPr>
          <w:rFonts w:ascii="Times New Roman" w:hAnsi="Times New Roman"/>
          <w:b/>
        </w:rPr>
        <w:tab/>
        <w:t xml:space="preserve">DATA DA PRIMEIRA AUTORIZAÇÃO/RENOVAÇÃO DA AUTORIZAÇÃO DE INTRODUÇÃO NO MERCADO </w:t>
      </w:r>
    </w:p>
    <w:p w14:paraId="37B8D17F" w14:textId="77777777" w:rsidR="001C37DA" w:rsidRPr="005D517C" w:rsidRDefault="001C37DA" w:rsidP="00F03160">
      <w:pPr>
        <w:widowControl w:val="0"/>
        <w:spacing w:after="0" w:line="240" w:lineRule="auto"/>
        <w:rPr>
          <w:rFonts w:ascii="Times New Roman" w:hAnsi="Times New Roman"/>
        </w:rPr>
      </w:pPr>
    </w:p>
    <w:p w14:paraId="4849C6BC" w14:textId="77777777" w:rsidR="001C37DA" w:rsidRPr="005D517C" w:rsidRDefault="001C37DA" w:rsidP="00F03160">
      <w:pPr>
        <w:widowControl w:val="0"/>
        <w:spacing w:after="0" w:line="240" w:lineRule="auto"/>
        <w:rPr>
          <w:rFonts w:ascii="Times New Roman" w:hAnsi="Times New Roman"/>
        </w:rPr>
      </w:pPr>
      <w:r w:rsidRPr="005D517C">
        <w:rPr>
          <w:rFonts w:ascii="Times New Roman" w:hAnsi="Times New Roman"/>
        </w:rPr>
        <w:t>Data da primeira autorização: 22 de março de 2017</w:t>
      </w:r>
    </w:p>
    <w:p w14:paraId="5159ECB8" w14:textId="77777777" w:rsidR="001C37DA" w:rsidRPr="005D517C" w:rsidRDefault="001C37DA" w:rsidP="00F03160">
      <w:pPr>
        <w:widowControl w:val="0"/>
        <w:spacing w:after="0" w:line="240" w:lineRule="auto"/>
        <w:rPr>
          <w:rFonts w:ascii="Times New Roman" w:hAnsi="Times New Roman"/>
        </w:rPr>
      </w:pPr>
      <w:r w:rsidRPr="005D517C">
        <w:rPr>
          <w:rFonts w:ascii="Times New Roman" w:hAnsi="Times New Roman"/>
        </w:rPr>
        <w:t>Data da última renovação:</w:t>
      </w:r>
    </w:p>
    <w:p w14:paraId="01DB2132" w14:textId="77777777" w:rsidR="001C37DA" w:rsidRPr="005D517C" w:rsidRDefault="001C37DA" w:rsidP="00F03160">
      <w:pPr>
        <w:widowControl w:val="0"/>
        <w:spacing w:after="0" w:line="240" w:lineRule="auto"/>
        <w:rPr>
          <w:rFonts w:ascii="Times New Roman" w:hAnsi="Times New Roman"/>
        </w:rPr>
      </w:pPr>
    </w:p>
    <w:p w14:paraId="4E95202E" w14:textId="77777777" w:rsidR="001C37DA" w:rsidRPr="005D517C" w:rsidRDefault="001C37DA" w:rsidP="00F03160">
      <w:pPr>
        <w:widowControl w:val="0"/>
        <w:spacing w:after="0" w:line="240" w:lineRule="auto"/>
        <w:rPr>
          <w:rFonts w:ascii="Times New Roman" w:hAnsi="Times New Roman"/>
        </w:rPr>
      </w:pPr>
    </w:p>
    <w:p w14:paraId="4A005436" w14:textId="77777777" w:rsidR="001C37DA" w:rsidRPr="005D517C" w:rsidRDefault="001C37DA" w:rsidP="00A12438">
      <w:pPr>
        <w:keepNext/>
        <w:spacing w:after="0" w:line="240" w:lineRule="auto"/>
        <w:rPr>
          <w:rFonts w:ascii="Times New Roman" w:hAnsi="Times New Roman"/>
        </w:rPr>
      </w:pPr>
      <w:r w:rsidRPr="005D517C">
        <w:rPr>
          <w:rFonts w:ascii="Times New Roman" w:hAnsi="Times New Roman"/>
          <w:b/>
        </w:rPr>
        <w:t>10.</w:t>
      </w:r>
      <w:r w:rsidRPr="005D517C">
        <w:rPr>
          <w:rFonts w:ascii="Times New Roman" w:hAnsi="Times New Roman"/>
          <w:b/>
        </w:rPr>
        <w:tab/>
        <w:t xml:space="preserve">DATA DA REVISÃO DO TEXTO </w:t>
      </w:r>
    </w:p>
    <w:p w14:paraId="09AB81C0" w14:textId="77777777" w:rsidR="001C37DA" w:rsidRPr="005D517C" w:rsidRDefault="001C37DA" w:rsidP="00A12438">
      <w:pPr>
        <w:spacing w:after="0" w:line="240" w:lineRule="auto"/>
        <w:rPr>
          <w:rFonts w:ascii="Times New Roman" w:hAnsi="Times New Roman"/>
        </w:rPr>
      </w:pPr>
    </w:p>
    <w:p w14:paraId="139D45F8" w14:textId="139B2B86" w:rsidR="001C37DA" w:rsidRPr="00A878F6" w:rsidRDefault="001C37DA" w:rsidP="00A12438">
      <w:pPr>
        <w:spacing w:after="0" w:line="240" w:lineRule="auto"/>
      </w:pPr>
      <w:r w:rsidRPr="005D517C">
        <w:rPr>
          <w:rFonts w:ascii="Times New Roman" w:hAnsi="Times New Roman"/>
        </w:rPr>
        <w:t xml:space="preserve">Está disponível informação pormenorizada sobre este medicamento no sítio da internet da Agência Europeia de Medicamentos </w:t>
      </w:r>
      <w:r w:rsidR="00A878F6">
        <w:rPr>
          <w:rStyle w:val="Hyperlink"/>
          <w:rFonts w:ascii="Times New Roman" w:hAnsi="Times New Roman"/>
          <w:color w:val="000000"/>
        </w:rPr>
        <w:fldChar w:fldCharType="begin"/>
      </w:r>
      <w:r w:rsidR="00A878F6">
        <w:rPr>
          <w:rStyle w:val="Hyperlink"/>
          <w:rFonts w:ascii="Times New Roman" w:hAnsi="Times New Roman"/>
          <w:color w:val="000000"/>
        </w:rPr>
        <w:instrText>HYPERLINK "http://www.ema.europa.eu"</w:instrText>
      </w:r>
      <w:r w:rsidR="00A878F6">
        <w:rPr>
          <w:rStyle w:val="Hyperlink"/>
          <w:rFonts w:ascii="Times New Roman" w:hAnsi="Times New Roman"/>
          <w:color w:val="000000"/>
        </w:rPr>
        <w:fldChar w:fldCharType="separate"/>
      </w:r>
      <w:r w:rsidR="00A878F6" w:rsidRPr="001D524A">
        <w:rPr>
          <w:rStyle w:val="Hyperlink"/>
          <w:rFonts w:ascii="Times New Roman" w:hAnsi="Times New Roman"/>
        </w:rPr>
        <w:t>http://www.ema.europa.eu</w:t>
      </w:r>
      <w:r w:rsidR="00A878F6">
        <w:rPr>
          <w:rStyle w:val="Hyperlink"/>
          <w:rFonts w:ascii="Times New Roman" w:hAnsi="Times New Roman"/>
          <w:color w:val="000000"/>
        </w:rPr>
        <w:fldChar w:fldCharType="end"/>
      </w:r>
      <w:r w:rsidRPr="009166B8">
        <w:rPr>
          <w:rFonts w:ascii="Times New Roman" w:hAnsi="Times New Roman"/>
        </w:rPr>
        <w:t>.</w:t>
      </w:r>
    </w:p>
    <w:p w14:paraId="1391FCCF" w14:textId="77777777" w:rsidR="001C37DA" w:rsidRPr="00C5709B" w:rsidRDefault="001C37DA" w:rsidP="00044D43">
      <w:pPr>
        <w:spacing w:after="0" w:line="240" w:lineRule="auto"/>
        <w:rPr>
          <w:rFonts w:ascii="Times New Roman" w:hAnsi="Times New Roman"/>
        </w:rPr>
      </w:pPr>
      <w:r w:rsidRPr="00A878F6">
        <w:br w:type="page"/>
      </w:r>
    </w:p>
    <w:p w14:paraId="629C5023" w14:textId="77777777" w:rsidR="001C37DA" w:rsidRPr="00C5709B" w:rsidRDefault="001C37DA" w:rsidP="00AA3EA1">
      <w:pPr>
        <w:spacing w:after="0" w:line="240" w:lineRule="auto"/>
        <w:jc w:val="center"/>
        <w:rPr>
          <w:rFonts w:ascii="Times New Roman" w:hAnsi="Times New Roman"/>
        </w:rPr>
      </w:pPr>
    </w:p>
    <w:p w14:paraId="21BB3EBC" w14:textId="77777777" w:rsidR="001C37DA" w:rsidRPr="00C5709B" w:rsidRDefault="001C37DA" w:rsidP="00AA3EA1">
      <w:pPr>
        <w:spacing w:after="0" w:line="240" w:lineRule="auto"/>
        <w:jc w:val="center"/>
        <w:rPr>
          <w:rFonts w:ascii="Times New Roman" w:hAnsi="Times New Roman"/>
        </w:rPr>
      </w:pPr>
    </w:p>
    <w:p w14:paraId="27627AFB" w14:textId="77777777" w:rsidR="001C37DA" w:rsidRPr="00C5709B" w:rsidRDefault="001C37DA" w:rsidP="00AA3EA1">
      <w:pPr>
        <w:spacing w:after="0" w:line="240" w:lineRule="auto"/>
        <w:jc w:val="center"/>
        <w:rPr>
          <w:rFonts w:ascii="Times New Roman" w:hAnsi="Times New Roman"/>
        </w:rPr>
      </w:pPr>
    </w:p>
    <w:p w14:paraId="0814AA02" w14:textId="77777777" w:rsidR="001C37DA" w:rsidRPr="00C5709B" w:rsidRDefault="001C37DA" w:rsidP="00AA3EA1">
      <w:pPr>
        <w:spacing w:after="0" w:line="240" w:lineRule="auto"/>
        <w:jc w:val="center"/>
        <w:rPr>
          <w:rFonts w:ascii="Times New Roman" w:hAnsi="Times New Roman"/>
        </w:rPr>
      </w:pPr>
    </w:p>
    <w:p w14:paraId="1BCAB265" w14:textId="77777777" w:rsidR="001C37DA" w:rsidRPr="00C5709B" w:rsidRDefault="001C37DA" w:rsidP="00AA3EA1">
      <w:pPr>
        <w:spacing w:after="0" w:line="240" w:lineRule="auto"/>
        <w:jc w:val="center"/>
        <w:rPr>
          <w:rFonts w:ascii="Times New Roman" w:hAnsi="Times New Roman"/>
        </w:rPr>
      </w:pPr>
    </w:p>
    <w:p w14:paraId="4A2A91DA" w14:textId="77777777" w:rsidR="001C37DA" w:rsidRPr="00C5709B" w:rsidRDefault="001C37DA" w:rsidP="00AA3EA1">
      <w:pPr>
        <w:spacing w:after="0" w:line="240" w:lineRule="auto"/>
        <w:jc w:val="center"/>
        <w:rPr>
          <w:rFonts w:ascii="Times New Roman" w:hAnsi="Times New Roman"/>
        </w:rPr>
      </w:pPr>
    </w:p>
    <w:p w14:paraId="5E2A24C5" w14:textId="77777777" w:rsidR="001C37DA" w:rsidRPr="00C5709B" w:rsidRDefault="001C37DA" w:rsidP="00AA3EA1">
      <w:pPr>
        <w:spacing w:after="0" w:line="240" w:lineRule="auto"/>
        <w:jc w:val="center"/>
        <w:rPr>
          <w:rFonts w:ascii="Times New Roman" w:hAnsi="Times New Roman"/>
        </w:rPr>
      </w:pPr>
    </w:p>
    <w:p w14:paraId="11D18BD6" w14:textId="77777777" w:rsidR="001C37DA" w:rsidRPr="00C5709B" w:rsidRDefault="001C37DA" w:rsidP="00AA3EA1">
      <w:pPr>
        <w:spacing w:after="0" w:line="240" w:lineRule="auto"/>
        <w:jc w:val="center"/>
        <w:rPr>
          <w:rFonts w:ascii="Times New Roman" w:hAnsi="Times New Roman"/>
        </w:rPr>
      </w:pPr>
    </w:p>
    <w:p w14:paraId="2EEE444B" w14:textId="77777777" w:rsidR="001C37DA" w:rsidRPr="00C5709B" w:rsidRDefault="001C37DA" w:rsidP="00AA3EA1">
      <w:pPr>
        <w:spacing w:after="0" w:line="240" w:lineRule="auto"/>
        <w:jc w:val="center"/>
        <w:rPr>
          <w:rFonts w:ascii="Times New Roman" w:hAnsi="Times New Roman"/>
        </w:rPr>
      </w:pPr>
    </w:p>
    <w:p w14:paraId="05BEC9E4" w14:textId="77777777" w:rsidR="001C37DA" w:rsidRPr="00C5709B" w:rsidRDefault="001C37DA" w:rsidP="00AA3EA1">
      <w:pPr>
        <w:spacing w:after="0" w:line="240" w:lineRule="auto"/>
        <w:jc w:val="center"/>
        <w:rPr>
          <w:rFonts w:ascii="Times New Roman" w:hAnsi="Times New Roman"/>
        </w:rPr>
      </w:pPr>
    </w:p>
    <w:p w14:paraId="0353DEBD" w14:textId="77777777" w:rsidR="001C37DA" w:rsidRPr="00C5709B" w:rsidRDefault="001C37DA" w:rsidP="00AA3EA1">
      <w:pPr>
        <w:spacing w:after="0" w:line="240" w:lineRule="auto"/>
        <w:jc w:val="center"/>
        <w:rPr>
          <w:rFonts w:ascii="Times New Roman" w:hAnsi="Times New Roman"/>
        </w:rPr>
      </w:pPr>
    </w:p>
    <w:p w14:paraId="4394A0E6" w14:textId="77777777" w:rsidR="001C37DA" w:rsidRPr="00C5709B" w:rsidRDefault="001C37DA" w:rsidP="00AA3EA1">
      <w:pPr>
        <w:spacing w:after="0" w:line="240" w:lineRule="auto"/>
        <w:jc w:val="center"/>
        <w:rPr>
          <w:rFonts w:ascii="Times New Roman" w:hAnsi="Times New Roman"/>
        </w:rPr>
      </w:pPr>
    </w:p>
    <w:p w14:paraId="37ED5FCA" w14:textId="77777777" w:rsidR="001C37DA" w:rsidRPr="00C5709B" w:rsidRDefault="001C37DA" w:rsidP="00AA3EA1">
      <w:pPr>
        <w:spacing w:after="0" w:line="240" w:lineRule="auto"/>
        <w:jc w:val="center"/>
        <w:rPr>
          <w:rFonts w:ascii="Times New Roman" w:hAnsi="Times New Roman"/>
        </w:rPr>
      </w:pPr>
    </w:p>
    <w:p w14:paraId="288096C2" w14:textId="77777777" w:rsidR="001C37DA" w:rsidRPr="00C5709B" w:rsidRDefault="001C37DA" w:rsidP="00AA3EA1">
      <w:pPr>
        <w:spacing w:after="0" w:line="240" w:lineRule="auto"/>
        <w:jc w:val="center"/>
        <w:rPr>
          <w:rFonts w:ascii="Times New Roman" w:hAnsi="Times New Roman"/>
        </w:rPr>
      </w:pPr>
    </w:p>
    <w:p w14:paraId="68246A2A" w14:textId="77777777" w:rsidR="001C37DA" w:rsidRPr="00C5709B" w:rsidRDefault="001C37DA" w:rsidP="00AA3EA1">
      <w:pPr>
        <w:spacing w:after="0" w:line="240" w:lineRule="auto"/>
        <w:jc w:val="center"/>
        <w:rPr>
          <w:rFonts w:ascii="Times New Roman" w:hAnsi="Times New Roman"/>
        </w:rPr>
      </w:pPr>
    </w:p>
    <w:p w14:paraId="5809B75B" w14:textId="77777777" w:rsidR="001C37DA" w:rsidRPr="00C5709B" w:rsidRDefault="001C37DA" w:rsidP="00AA3EA1">
      <w:pPr>
        <w:spacing w:after="0" w:line="240" w:lineRule="auto"/>
        <w:jc w:val="center"/>
        <w:rPr>
          <w:rFonts w:ascii="Times New Roman" w:hAnsi="Times New Roman"/>
        </w:rPr>
      </w:pPr>
    </w:p>
    <w:p w14:paraId="07CBFFB2" w14:textId="77777777" w:rsidR="001C37DA" w:rsidRPr="00C5709B" w:rsidRDefault="001C37DA" w:rsidP="00AA3EA1">
      <w:pPr>
        <w:spacing w:after="0" w:line="240" w:lineRule="auto"/>
        <w:jc w:val="center"/>
        <w:rPr>
          <w:rFonts w:ascii="Times New Roman" w:hAnsi="Times New Roman"/>
        </w:rPr>
      </w:pPr>
    </w:p>
    <w:p w14:paraId="381CF6C7" w14:textId="77777777" w:rsidR="001C37DA" w:rsidRPr="00C5709B" w:rsidRDefault="001C37DA" w:rsidP="00AA3EA1">
      <w:pPr>
        <w:spacing w:after="0" w:line="240" w:lineRule="auto"/>
        <w:jc w:val="center"/>
        <w:rPr>
          <w:rFonts w:ascii="Times New Roman" w:hAnsi="Times New Roman"/>
        </w:rPr>
      </w:pPr>
    </w:p>
    <w:p w14:paraId="4A340317" w14:textId="77777777" w:rsidR="001C37DA" w:rsidRPr="00C5709B" w:rsidRDefault="001C37DA" w:rsidP="00AA3EA1">
      <w:pPr>
        <w:spacing w:after="0" w:line="240" w:lineRule="auto"/>
        <w:jc w:val="center"/>
        <w:rPr>
          <w:rFonts w:ascii="Times New Roman" w:hAnsi="Times New Roman"/>
        </w:rPr>
      </w:pPr>
    </w:p>
    <w:p w14:paraId="4867582E" w14:textId="77777777" w:rsidR="001C37DA" w:rsidRPr="00C5709B" w:rsidRDefault="001C37DA" w:rsidP="00AA3EA1">
      <w:pPr>
        <w:spacing w:after="0" w:line="240" w:lineRule="auto"/>
        <w:jc w:val="center"/>
        <w:rPr>
          <w:rFonts w:ascii="Times New Roman" w:hAnsi="Times New Roman"/>
        </w:rPr>
      </w:pPr>
    </w:p>
    <w:p w14:paraId="3FAEB9D9" w14:textId="77777777" w:rsidR="001C37DA" w:rsidRPr="00C5709B" w:rsidRDefault="001C37DA" w:rsidP="00AA3EA1">
      <w:pPr>
        <w:spacing w:after="0" w:line="240" w:lineRule="auto"/>
        <w:jc w:val="center"/>
        <w:rPr>
          <w:rFonts w:ascii="Times New Roman" w:hAnsi="Times New Roman"/>
        </w:rPr>
      </w:pPr>
    </w:p>
    <w:p w14:paraId="2D1C8B35" w14:textId="77777777" w:rsidR="001C37DA" w:rsidRPr="00C5709B" w:rsidRDefault="001C37DA" w:rsidP="00AA3EA1">
      <w:pPr>
        <w:spacing w:after="0" w:line="240" w:lineRule="auto"/>
        <w:jc w:val="center"/>
        <w:rPr>
          <w:rFonts w:ascii="Times New Roman" w:hAnsi="Times New Roman"/>
        </w:rPr>
      </w:pPr>
    </w:p>
    <w:p w14:paraId="3B152DC5" w14:textId="77777777" w:rsidR="001C37DA" w:rsidRPr="005D517C" w:rsidRDefault="001C37DA" w:rsidP="008F19E8">
      <w:pPr>
        <w:spacing w:after="0" w:line="240" w:lineRule="auto"/>
        <w:ind w:left="992" w:right="992"/>
        <w:jc w:val="center"/>
        <w:rPr>
          <w:rFonts w:ascii="Times New Roman" w:hAnsi="Times New Roman"/>
          <w:b/>
        </w:rPr>
      </w:pPr>
      <w:r w:rsidRPr="005D517C">
        <w:rPr>
          <w:rFonts w:ascii="Times New Roman" w:hAnsi="Times New Roman"/>
          <w:b/>
        </w:rPr>
        <w:t>ANEXO II</w:t>
      </w:r>
    </w:p>
    <w:p w14:paraId="3689BD47" w14:textId="77777777" w:rsidR="001C37DA" w:rsidRPr="005D517C" w:rsidRDefault="001C37DA" w:rsidP="008F19E8">
      <w:pPr>
        <w:spacing w:after="0" w:line="240" w:lineRule="auto"/>
        <w:ind w:left="992" w:right="992"/>
        <w:jc w:val="center"/>
        <w:rPr>
          <w:rFonts w:ascii="Times New Roman" w:hAnsi="Times New Roman"/>
          <w:b/>
        </w:rPr>
      </w:pPr>
    </w:p>
    <w:p w14:paraId="5D2F170C" w14:textId="77777777" w:rsidR="001C37DA" w:rsidRPr="005D517C" w:rsidRDefault="001C37DA" w:rsidP="008F19E8">
      <w:pPr>
        <w:numPr>
          <w:ilvl w:val="0"/>
          <w:numId w:val="37"/>
        </w:numPr>
        <w:spacing w:after="0" w:line="240" w:lineRule="auto"/>
        <w:ind w:left="1352" w:right="992"/>
        <w:rPr>
          <w:rFonts w:ascii="Times New Roman" w:hAnsi="Times New Roman"/>
          <w:b/>
        </w:rPr>
      </w:pPr>
      <w:r w:rsidRPr="005D517C">
        <w:rPr>
          <w:rFonts w:ascii="Times New Roman" w:hAnsi="Times New Roman"/>
          <w:b/>
        </w:rPr>
        <w:t>FABRICANTE RESPONSÁVE</w:t>
      </w:r>
      <w:r w:rsidR="00115CD4">
        <w:rPr>
          <w:rFonts w:ascii="Times New Roman" w:hAnsi="Times New Roman"/>
          <w:b/>
        </w:rPr>
        <w:t>L</w:t>
      </w:r>
      <w:r w:rsidRPr="005D517C">
        <w:rPr>
          <w:rFonts w:ascii="Times New Roman" w:hAnsi="Times New Roman"/>
          <w:b/>
        </w:rPr>
        <w:t xml:space="preserve"> PELA LIBERTAÇÃO DO LOTE</w:t>
      </w:r>
    </w:p>
    <w:p w14:paraId="7294016C" w14:textId="77777777" w:rsidR="001C37DA" w:rsidRPr="005D517C" w:rsidRDefault="001C37DA" w:rsidP="008F19E8">
      <w:pPr>
        <w:spacing w:after="0" w:line="240" w:lineRule="auto"/>
        <w:ind w:left="992" w:right="992"/>
        <w:rPr>
          <w:rFonts w:ascii="Times New Roman" w:hAnsi="Times New Roman"/>
          <w:b/>
        </w:rPr>
      </w:pPr>
    </w:p>
    <w:p w14:paraId="330772D0" w14:textId="77777777" w:rsidR="001C37DA" w:rsidRPr="005D517C" w:rsidRDefault="001C37DA" w:rsidP="008F19E8">
      <w:pPr>
        <w:numPr>
          <w:ilvl w:val="0"/>
          <w:numId w:val="37"/>
        </w:numPr>
        <w:spacing w:after="0" w:line="240" w:lineRule="auto"/>
        <w:ind w:left="1352" w:right="992"/>
        <w:rPr>
          <w:rFonts w:ascii="Times New Roman" w:hAnsi="Times New Roman"/>
          <w:b/>
        </w:rPr>
      </w:pPr>
      <w:r w:rsidRPr="005D517C">
        <w:rPr>
          <w:rFonts w:ascii="Times New Roman" w:hAnsi="Times New Roman"/>
          <w:b/>
        </w:rPr>
        <w:t>CONDIÇÕES OU RESTRIÇÕES RELATIVAS AO FORNECIMENTO E UTILIZAÇÃO</w:t>
      </w:r>
    </w:p>
    <w:p w14:paraId="3FCC62AA" w14:textId="77777777" w:rsidR="001C37DA" w:rsidRPr="005D517C" w:rsidRDefault="001C37DA" w:rsidP="008F19E8">
      <w:pPr>
        <w:spacing w:after="0" w:line="240" w:lineRule="auto"/>
        <w:ind w:left="992" w:right="992"/>
        <w:rPr>
          <w:rFonts w:ascii="Times New Roman" w:hAnsi="Times New Roman"/>
          <w:b/>
        </w:rPr>
      </w:pPr>
    </w:p>
    <w:p w14:paraId="1EF1EA14" w14:textId="77777777" w:rsidR="001C37DA" w:rsidRPr="005D517C" w:rsidRDefault="001C37DA" w:rsidP="008F19E8">
      <w:pPr>
        <w:numPr>
          <w:ilvl w:val="0"/>
          <w:numId w:val="37"/>
        </w:numPr>
        <w:spacing w:after="0" w:line="240" w:lineRule="auto"/>
        <w:ind w:left="1352" w:right="992"/>
        <w:rPr>
          <w:rFonts w:ascii="Times New Roman" w:hAnsi="Times New Roman"/>
          <w:b/>
        </w:rPr>
      </w:pPr>
      <w:r w:rsidRPr="005D517C">
        <w:rPr>
          <w:rFonts w:ascii="Times New Roman" w:hAnsi="Times New Roman"/>
          <w:b/>
        </w:rPr>
        <w:t>OUTRAS CONDIÇÕES E REQUISITOS DA AUTORIZAÇÃO DE INTRODUÇÃO NO MERCADO</w:t>
      </w:r>
    </w:p>
    <w:p w14:paraId="41ADBE55" w14:textId="77777777" w:rsidR="001C37DA" w:rsidRPr="005D517C" w:rsidRDefault="001C37DA" w:rsidP="008F19E8">
      <w:pPr>
        <w:spacing w:after="0" w:line="240" w:lineRule="auto"/>
        <w:ind w:left="992" w:right="992"/>
        <w:rPr>
          <w:rFonts w:ascii="Times New Roman" w:hAnsi="Times New Roman"/>
          <w:b/>
        </w:rPr>
      </w:pPr>
    </w:p>
    <w:p w14:paraId="416B9E24" w14:textId="77777777" w:rsidR="001C37DA" w:rsidRPr="005D517C" w:rsidRDefault="001C37DA" w:rsidP="008F19E8">
      <w:pPr>
        <w:numPr>
          <w:ilvl w:val="0"/>
          <w:numId w:val="37"/>
        </w:numPr>
        <w:spacing w:after="0" w:line="240" w:lineRule="auto"/>
        <w:ind w:left="1352" w:right="992"/>
        <w:rPr>
          <w:rFonts w:ascii="Times New Roman" w:hAnsi="Times New Roman"/>
          <w:b/>
        </w:rPr>
      </w:pPr>
      <w:r w:rsidRPr="005D517C">
        <w:rPr>
          <w:rFonts w:ascii="Times New Roman" w:hAnsi="Times New Roman"/>
          <w:b/>
        </w:rPr>
        <w:t>CONDIÇÕES OU RESTRIÇÕES RELATIVAS À UTILIZAÇÃO SEGURA E EFICAZ DO MEDICAMENTO</w:t>
      </w:r>
    </w:p>
    <w:p w14:paraId="589EAE0F" w14:textId="77777777" w:rsidR="00874072" w:rsidRPr="005D517C" w:rsidRDefault="001C37DA" w:rsidP="00AF4CE2">
      <w:pPr>
        <w:pStyle w:val="Heading1"/>
        <w:rPr>
          <w:rFonts w:eastAsia="TimesNewRoman,Bold"/>
          <w:bCs/>
        </w:rPr>
      </w:pPr>
      <w:r w:rsidRPr="009166B8">
        <w:br w:type="page"/>
      </w:r>
      <w:r w:rsidRPr="005D517C">
        <w:lastRenderedPageBreak/>
        <w:t xml:space="preserve">A. </w:t>
      </w:r>
      <w:r w:rsidR="00874072" w:rsidRPr="005D517C">
        <w:t>FABRICANTE RESPONSÁVE</w:t>
      </w:r>
      <w:r w:rsidR="00115CD4">
        <w:t>L</w:t>
      </w:r>
      <w:r w:rsidR="00874072" w:rsidRPr="005D517C">
        <w:t xml:space="preserve"> PELA LIBERTAÇÃO DO LOTE</w:t>
      </w:r>
    </w:p>
    <w:p w14:paraId="5A884D44" w14:textId="77777777" w:rsidR="001C37DA" w:rsidRPr="005D517C" w:rsidRDefault="001C37DA" w:rsidP="00E00ECB">
      <w:pPr>
        <w:autoSpaceDE w:val="0"/>
        <w:autoSpaceDN w:val="0"/>
        <w:adjustRightInd w:val="0"/>
        <w:spacing w:after="0" w:line="240" w:lineRule="auto"/>
        <w:rPr>
          <w:rFonts w:ascii="Times New Roman" w:eastAsia="TimesNewRoman,Bold" w:hAnsi="Times New Roman"/>
          <w:b/>
          <w:bCs/>
          <w:color w:val="000000"/>
        </w:rPr>
      </w:pPr>
    </w:p>
    <w:p w14:paraId="3A08FF0C" w14:textId="77777777" w:rsidR="001C37DA" w:rsidRPr="005D517C" w:rsidRDefault="001C37DA" w:rsidP="00E00ECB">
      <w:pPr>
        <w:autoSpaceDE w:val="0"/>
        <w:autoSpaceDN w:val="0"/>
        <w:adjustRightInd w:val="0"/>
        <w:spacing w:after="0" w:line="240" w:lineRule="auto"/>
        <w:rPr>
          <w:rFonts w:ascii="Times New Roman" w:hAnsi="Times New Roman"/>
          <w:color w:val="000000"/>
          <w:u w:val="single"/>
        </w:rPr>
      </w:pPr>
      <w:r w:rsidRPr="005D517C">
        <w:rPr>
          <w:rFonts w:ascii="Times New Roman" w:hAnsi="Times New Roman"/>
          <w:color w:val="000000"/>
          <w:u w:val="single"/>
        </w:rPr>
        <w:t>Nome e endereço do fabricante responsáve</w:t>
      </w:r>
      <w:r w:rsidR="00115CD4">
        <w:rPr>
          <w:rFonts w:ascii="Times New Roman" w:hAnsi="Times New Roman"/>
          <w:color w:val="000000"/>
          <w:u w:val="single"/>
        </w:rPr>
        <w:t>l</w:t>
      </w:r>
      <w:r w:rsidRPr="005D517C">
        <w:rPr>
          <w:rFonts w:ascii="Times New Roman" w:hAnsi="Times New Roman"/>
          <w:color w:val="000000"/>
          <w:u w:val="single"/>
        </w:rPr>
        <w:t xml:space="preserve"> pela libertação do lote</w:t>
      </w:r>
    </w:p>
    <w:p w14:paraId="062D44EE"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11BA2293" w14:textId="6B9547D7" w:rsidR="00874072" w:rsidRPr="00397BE0" w:rsidRDefault="00874072" w:rsidP="00187026">
      <w:pPr>
        <w:widowControl w:val="0"/>
        <w:autoSpaceDE w:val="0"/>
        <w:autoSpaceDN w:val="0"/>
        <w:adjustRightInd w:val="0"/>
        <w:spacing w:line="240" w:lineRule="auto"/>
        <w:ind w:right="119"/>
        <w:contextualSpacing/>
        <w:rPr>
          <w:rFonts w:ascii="Times New Roman" w:hAnsi="Times New Roman"/>
          <w:color w:val="000000"/>
          <w:lang w:val="en-US"/>
        </w:rPr>
      </w:pPr>
      <w:r w:rsidRPr="00397BE0">
        <w:rPr>
          <w:rFonts w:ascii="Times New Roman" w:hAnsi="Times New Roman"/>
          <w:color w:val="000000"/>
          <w:lang w:val="en-US"/>
        </w:rPr>
        <w:t>Pfizer Service Company BV</w:t>
      </w:r>
    </w:p>
    <w:p w14:paraId="5BF8CD95" w14:textId="77777777" w:rsidR="007138C7" w:rsidRPr="007138C7" w:rsidRDefault="007138C7" w:rsidP="007138C7">
      <w:pPr>
        <w:widowControl w:val="0"/>
        <w:autoSpaceDE w:val="0"/>
        <w:autoSpaceDN w:val="0"/>
        <w:adjustRightInd w:val="0"/>
        <w:ind w:right="119"/>
        <w:contextualSpacing/>
        <w:rPr>
          <w:ins w:id="0" w:author="Pfizer-SS" w:date="2025-07-16T10:40:00Z"/>
          <w:rFonts w:ascii="Times New Roman" w:hAnsi="Times New Roman"/>
          <w:color w:val="000000"/>
        </w:rPr>
      </w:pPr>
      <w:bookmarkStart w:id="1" w:name="_Hlk203482220"/>
      <w:ins w:id="2" w:author="Pfizer-SS" w:date="2025-07-16T10:40:00Z">
        <w:r w:rsidRPr="007138C7">
          <w:rPr>
            <w:rFonts w:ascii="Times New Roman" w:hAnsi="Times New Roman"/>
            <w:color w:val="000000"/>
          </w:rPr>
          <w:t xml:space="preserve">Hermeslaan 11 </w:t>
        </w:r>
      </w:ins>
    </w:p>
    <w:bookmarkEnd w:id="1"/>
    <w:p w14:paraId="2CCD1927" w14:textId="68D8B085" w:rsidR="00874072" w:rsidRPr="00397BE0" w:rsidDel="007138C7" w:rsidRDefault="00874072" w:rsidP="00187026">
      <w:pPr>
        <w:widowControl w:val="0"/>
        <w:autoSpaceDE w:val="0"/>
        <w:autoSpaceDN w:val="0"/>
        <w:adjustRightInd w:val="0"/>
        <w:spacing w:line="240" w:lineRule="auto"/>
        <w:ind w:right="119"/>
        <w:contextualSpacing/>
        <w:rPr>
          <w:del w:id="3" w:author="Pfizer-SS" w:date="2025-07-16T10:40:00Z"/>
          <w:rFonts w:ascii="Times New Roman" w:hAnsi="Times New Roman"/>
          <w:color w:val="000000"/>
          <w:lang w:val="en-US"/>
        </w:rPr>
      </w:pPr>
      <w:del w:id="4" w:author="Pfizer-SS" w:date="2025-07-16T10:40:00Z">
        <w:r w:rsidRPr="00397BE0" w:rsidDel="007138C7">
          <w:rPr>
            <w:rFonts w:ascii="Times New Roman" w:hAnsi="Times New Roman"/>
            <w:color w:val="000000"/>
            <w:lang w:val="en-US"/>
          </w:rPr>
          <w:delText xml:space="preserve">Hoge Wei 10 </w:delText>
        </w:r>
      </w:del>
    </w:p>
    <w:p w14:paraId="534AA60A" w14:textId="51B3CDFD" w:rsidR="00874072" w:rsidRDefault="00874072" w:rsidP="00187026">
      <w:pPr>
        <w:widowControl w:val="0"/>
        <w:autoSpaceDE w:val="0"/>
        <w:autoSpaceDN w:val="0"/>
        <w:adjustRightInd w:val="0"/>
        <w:spacing w:line="240" w:lineRule="auto"/>
        <w:ind w:right="119"/>
        <w:contextualSpacing/>
        <w:rPr>
          <w:rFonts w:ascii="Times New Roman" w:hAnsi="Times New Roman"/>
          <w:color w:val="000000"/>
        </w:rPr>
      </w:pPr>
      <w:r>
        <w:rPr>
          <w:rFonts w:ascii="Times New Roman" w:hAnsi="Times New Roman"/>
          <w:color w:val="000000"/>
        </w:rPr>
        <w:t>193</w:t>
      </w:r>
      <w:del w:id="5" w:author="Pfizer-SS" w:date="2025-07-16T10:40:00Z">
        <w:r w:rsidDel="007138C7">
          <w:rPr>
            <w:rFonts w:ascii="Times New Roman" w:hAnsi="Times New Roman"/>
            <w:color w:val="000000"/>
          </w:rPr>
          <w:delText>0</w:delText>
        </w:r>
      </w:del>
      <w:ins w:id="6" w:author="Pfizer-SS" w:date="2025-07-16T10:40:00Z">
        <w:r w:rsidR="007138C7">
          <w:rPr>
            <w:rFonts w:ascii="Times New Roman" w:hAnsi="Times New Roman"/>
            <w:color w:val="000000"/>
          </w:rPr>
          <w:t>2</w:t>
        </w:r>
      </w:ins>
      <w:r>
        <w:rPr>
          <w:rFonts w:ascii="Times New Roman" w:hAnsi="Times New Roman"/>
          <w:color w:val="000000"/>
        </w:rPr>
        <w:t xml:space="preserve"> Zaventem</w:t>
      </w:r>
      <w:r w:rsidRPr="008D161D">
        <w:rPr>
          <w:rFonts w:ascii="Times New Roman" w:hAnsi="Times New Roman"/>
          <w:color w:val="000000"/>
        </w:rPr>
        <w:t xml:space="preserve"> </w:t>
      </w:r>
    </w:p>
    <w:p w14:paraId="71D0A24D" w14:textId="77777777" w:rsidR="00874072" w:rsidRDefault="00874072" w:rsidP="00004D8B">
      <w:pPr>
        <w:spacing w:after="0" w:line="240" w:lineRule="auto"/>
        <w:rPr>
          <w:rFonts w:ascii="Times New Roman" w:hAnsi="Times New Roman"/>
          <w:color w:val="000000"/>
        </w:rPr>
      </w:pPr>
      <w:r w:rsidRPr="00187026">
        <w:rPr>
          <w:rFonts w:ascii="Times New Roman" w:hAnsi="Times New Roman"/>
        </w:rPr>
        <w:t>Bélgica</w:t>
      </w:r>
    </w:p>
    <w:p w14:paraId="6BEF478D" w14:textId="77777777" w:rsidR="00874072" w:rsidRDefault="00874072" w:rsidP="00874072">
      <w:pPr>
        <w:autoSpaceDE w:val="0"/>
        <w:autoSpaceDN w:val="0"/>
        <w:adjustRightInd w:val="0"/>
        <w:spacing w:after="0" w:line="240" w:lineRule="auto"/>
        <w:rPr>
          <w:rFonts w:ascii="Times New Roman" w:hAnsi="Times New Roman"/>
          <w:color w:val="000000"/>
        </w:rPr>
      </w:pPr>
    </w:p>
    <w:p w14:paraId="5598D57F"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63434AEB" w14:textId="77777777" w:rsidR="001C37DA" w:rsidRPr="005D517C" w:rsidRDefault="001C37DA" w:rsidP="00AF4CE2">
      <w:pPr>
        <w:pStyle w:val="Heading1"/>
        <w:rPr>
          <w:rFonts w:eastAsia="TimesNewRoman,Bold"/>
          <w:bCs/>
        </w:rPr>
      </w:pPr>
      <w:r w:rsidRPr="005D517C">
        <w:t>B. CONDIÇÕES OU RESTRIÇÕES RELATIVAS AO FORNECIMENTO E UTILIZAÇÃO</w:t>
      </w:r>
    </w:p>
    <w:p w14:paraId="279DF4C9"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71C48D92" w14:textId="77777777" w:rsidR="001C37DA" w:rsidRPr="005D517C" w:rsidRDefault="001C37DA" w:rsidP="00E00ECB">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Medicamento sujeito a receita médica.</w:t>
      </w:r>
    </w:p>
    <w:p w14:paraId="1C780FFB"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4509C010"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221A0247" w14:textId="77777777" w:rsidR="001C37DA" w:rsidRPr="005D517C" w:rsidRDefault="001C37DA" w:rsidP="00AF4CE2">
      <w:pPr>
        <w:pStyle w:val="Heading1"/>
        <w:ind w:left="284" w:hanging="284"/>
        <w:rPr>
          <w:rFonts w:eastAsia="TimesNewRoman,Bold"/>
          <w:bCs/>
        </w:rPr>
      </w:pPr>
      <w:r w:rsidRPr="005D517C">
        <w:t>C. OUTRAS CONDIÇÕES E REQUISITOS DA AUTORIZAÇÃO DE INTRODUÇÃO NO MERCADO</w:t>
      </w:r>
    </w:p>
    <w:p w14:paraId="5AD616D0" w14:textId="77777777" w:rsidR="001C37DA" w:rsidRPr="005D517C" w:rsidRDefault="001C37DA" w:rsidP="00E00ECB">
      <w:pPr>
        <w:autoSpaceDE w:val="0"/>
        <w:autoSpaceDN w:val="0"/>
        <w:adjustRightInd w:val="0"/>
        <w:spacing w:after="0" w:line="240" w:lineRule="auto"/>
        <w:rPr>
          <w:rFonts w:ascii="Times New Roman" w:eastAsia="TimesNewRoman,Bold" w:hAnsi="Times New Roman"/>
          <w:b/>
          <w:bCs/>
          <w:color w:val="000000"/>
        </w:rPr>
      </w:pPr>
    </w:p>
    <w:p w14:paraId="62360C2B" w14:textId="77777777" w:rsidR="001C37DA" w:rsidRPr="005D517C" w:rsidRDefault="001C37DA" w:rsidP="00E00ECB">
      <w:pPr>
        <w:numPr>
          <w:ilvl w:val="0"/>
          <w:numId w:val="38"/>
        </w:numPr>
        <w:autoSpaceDE w:val="0"/>
        <w:autoSpaceDN w:val="0"/>
        <w:adjustRightInd w:val="0"/>
        <w:spacing w:after="0" w:line="240" w:lineRule="auto"/>
        <w:ind w:left="284" w:hanging="284"/>
        <w:rPr>
          <w:rFonts w:ascii="Times New Roman" w:eastAsia="TimesNewRoman,Bold" w:hAnsi="Times New Roman"/>
          <w:b/>
          <w:bCs/>
          <w:color w:val="000000"/>
        </w:rPr>
      </w:pPr>
      <w:r w:rsidRPr="005D517C">
        <w:rPr>
          <w:rFonts w:ascii="Times New Roman" w:hAnsi="Times New Roman"/>
          <w:b/>
          <w:color w:val="000000"/>
        </w:rPr>
        <w:t xml:space="preserve">Relatórios </w:t>
      </w:r>
      <w:r w:rsidR="00696C09">
        <w:rPr>
          <w:rFonts w:ascii="Times New Roman" w:hAnsi="Times New Roman"/>
          <w:b/>
          <w:color w:val="000000"/>
        </w:rPr>
        <w:t>p</w:t>
      </w:r>
      <w:r w:rsidRPr="005D517C">
        <w:rPr>
          <w:rFonts w:ascii="Times New Roman" w:hAnsi="Times New Roman"/>
          <w:b/>
          <w:color w:val="000000"/>
        </w:rPr>
        <w:t xml:space="preserve">eriódicos de </w:t>
      </w:r>
      <w:r w:rsidR="00696C09">
        <w:rPr>
          <w:rFonts w:ascii="Times New Roman" w:hAnsi="Times New Roman"/>
          <w:b/>
          <w:color w:val="000000"/>
        </w:rPr>
        <w:t>s</w:t>
      </w:r>
      <w:r w:rsidRPr="005D517C">
        <w:rPr>
          <w:rFonts w:ascii="Times New Roman" w:hAnsi="Times New Roman"/>
          <w:b/>
          <w:color w:val="000000"/>
        </w:rPr>
        <w:t>egurança</w:t>
      </w:r>
      <w:r w:rsidR="00696C09">
        <w:rPr>
          <w:rFonts w:ascii="Times New Roman" w:hAnsi="Times New Roman"/>
          <w:b/>
          <w:color w:val="000000"/>
        </w:rPr>
        <w:t xml:space="preserve"> (RPS)</w:t>
      </w:r>
    </w:p>
    <w:p w14:paraId="4E7DA8F5" w14:textId="77777777" w:rsidR="001C37DA" w:rsidRPr="005D517C" w:rsidRDefault="001C37DA" w:rsidP="00E00ECB">
      <w:pPr>
        <w:autoSpaceDE w:val="0"/>
        <w:autoSpaceDN w:val="0"/>
        <w:adjustRightInd w:val="0"/>
        <w:spacing w:after="0" w:line="240" w:lineRule="auto"/>
        <w:ind w:left="284"/>
        <w:rPr>
          <w:rFonts w:ascii="Times New Roman" w:eastAsia="TimesNewRoman,Bold" w:hAnsi="Times New Roman"/>
          <w:b/>
          <w:bCs/>
          <w:color w:val="000000"/>
        </w:rPr>
      </w:pPr>
    </w:p>
    <w:p w14:paraId="45C7A8F4" w14:textId="77777777" w:rsidR="001C37DA" w:rsidRPr="005D517C" w:rsidRDefault="001C37DA" w:rsidP="00E00ECB">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 xml:space="preserve">Os requisitos de apresentação de </w:t>
      </w:r>
      <w:r w:rsidR="00696C09">
        <w:rPr>
          <w:rFonts w:ascii="Times New Roman" w:hAnsi="Times New Roman"/>
          <w:color w:val="000000"/>
        </w:rPr>
        <w:t xml:space="preserve">RPS para este medicamento estão </w:t>
      </w:r>
      <w:r w:rsidRPr="005D517C">
        <w:rPr>
          <w:rFonts w:ascii="Times New Roman" w:hAnsi="Times New Roman"/>
          <w:color w:val="000000"/>
        </w:rPr>
        <w:t>estabelecidos na lista Europeia de datas de referência (lista EURD), tal como previsto nos termos do n.º 7 do artigo 107.º-C da Diretiva 2001/83/CE e quaisquer atualizações subsequentes publicadas no portal europeu de medicamentos.</w:t>
      </w:r>
    </w:p>
    <w:p w14:paraId="17A96C57"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59ADF4F5"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019B536B" w14:textId="77777777" w:rsidR="001C37DA" w:rsidRPr="00F668AE" w:rsidRDefault="001C37DA" w:rsidP="00AF4CE2">
      <w:pPr>
        <w:pStyle w:val="Heading1"/>
        <w:ind w:left="284" w:hanging="284"/>
      </w:pPr>
      <w:r w:rsidRPr="00F668AE">
        <w:t>D. CONDIÇÕES OU RESTRIÇÕES RELATIVAS À UTILIZAÇÃO SEGURA E EFICAZ DO MEDICAMENTO</w:t>
      </w:r>
    </w:p>
    <w:p w14:paraId="3EDBDF60" w14:textId="77777777" w:rsidR="001C37DA" w:rsidRPr="005D517C" w:rsidRDefault="001C37DA" w:rsidP="00E00ECB">
      <w:pPr>
        <w:autoSpaceDE w:val="0"/>
        <w:autoSpaceDN w:val="0"/>
        <w:adjustRightInd w:val="0"/>
        <w:spacing w:after="0" w:line="240" w:lineRule="auto"/>
        <w:rPr>
          <w:rFonts w:ascii="Times New Roman" w:eastAsia="TimesNewRoman,Bold" w:hAnsi="Times New Roman"/>
          <w:b/>
          <w:bCs/>
          <w:color w:val="000000"/>
        </w:rPr>
      </w:pPr>
    </w:p>
    <w:p w14:paraId="141545DD" w14:textId="77777777" w:rsidR="001C37DA" w:rsidRPr="005D517C" w:rsidRDefault="001C37DA" w:rsidP="00CA4B64">
      <w:pPr>
        <w:numPr>
          <w:ilvl w:val="0"/>
          <w:numId w:val="38"/>
        </w:numPr>
        <w:autoSpaceDE w:val="0"/>
        <w:autoSpaceDN w:val="0"/>
        <w:adjustRightInd w:val="0"/>
        <w:spacing w:after="0" w:line="240" w:lineRule="auto"/>
        <w:ind w:left="284" w:hanging="270"/>
        <w:rPr>
          <w:rFonts w:ascii="Times New Roman" w:eastAsia="TimesNewRoman,Bold" w:hAnsi="Times New Roman"/>
          <w:b/>
          <w:bCs/>
          <w:color w:val="000000"/>
        </w:rPr>
      </w:pPr>
      <w:r w:rsidRPr="005D517C">
        <w:rPr>
          <w:rFonts w:ascii="Times New Roman" w:hAnsi="Times New Roman"/>
          <w:b/>
          <w:color w:val="000000"/>
        </w:rPr>
        <w:t xml:space="preserve">Plano de </w:t>
      </w:r>
      <w:r w:rsidR="00B416AF">
        <w:rPr>
          <w:rFonts w:ascii="Times New Roman" w:hAnsi="Times New Roman"/>
          <w:b/>
          <w:color w:val="000000"/>
        </w:rPr>
        <w:t>g</w:t>
      </w:r>
      <w:r w:rsidRPr="005D517C">
        <w:rPr>
          <w:rFonts w:ascii="Times New Roman" w:hAnsi="Times New Roman"/>
          <w:b/>
          <w:color w:val="000000"/>
        </w:rPr>
        <w:t xml:space="preserve">estão do </w:t>
      </w:r>
      <w:r w:rsidR="00B416AF">
        <w:rPr>
          <w:rFonts w:ascii="Times New Roman" w:hAnsi="Times New Roman"/>
          <w:b/>
          <w:color w:val="000000"/>
        </w:rPr>
        <w:t>r</w:t>
      </w:r>
      <w:r w:rsidRPr="005D517C">
        <w:rPr>
          <w:rFonts w:ascii="Times New Roman" w:hAnsi="Times New Roman"/>
          <w:b/>
          <w:color w:val="000000"/>
        </w:rPr>
        <w:t>isco (PGR)</w:t>
      </w:r>
    </w:p>
    <w:p w14:paraId="0F25E204"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3B5C65CE" w14:textId="77777777" w:rsidR="001C37DA" w:rsidRPr="005D517C" w:rsidRDefault="001C37DA" w:rsidP="00E00ECB">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 xml:space="preserve">O </w:t>
      </w:r>
      <w:r w:rsidR="002254ED">
        <w:rPr>
          <w:rFonts w:ascii="Times New Roman" w:hAnsi="Times New Roman"/>
          <w:color w:val="000000"/>
        </w:rPr>
        <w:t>t</w:t>
      </w:r>
      <w:r w:rsidRPr="005D517C">
        <w:rPr>
          <w:rFonts w:ascii="Times New Roman" w:hAnsi="Times New Roman"/>
          <w:color w:val="000000"/>
        </w:rPr>
        <w:t xml:space="preserve">itular da </w:t>
      </w:r>
      <w:r w:rsidR="00B416AF">
        <w:rPr>
          <w:rFonts w:ascii="Times New Roman" w:hAnsi="Times New Roman"/>
          <w:color w:val="000000"/>
        </w:rPr>
        <w:t>autorização de introdução no mercado (</w:t>
      </w:r>
      <w:r w:rsidRPr="005D517C">
        <w:rPr>
          <w:rFonts w:ascii="Times New Roman" w:hAnsi="Times New Roman"/>
          <w:color w:val="000000"/>
        </w:rPr>
        <w:t>AIM</w:t>
      </w:r>
      <w:r w:rsidR="00B416AF">
        <w:rPr>
          <w:rFonts w:ascii="Times New Roman" w:hAnsi="Times New Roman"/>
          <w:color w:val="000000"/>
        </w:rPr>
        <w:t>)</w:t>
      </w:r>
      <w:r w:rsidRPr="005D517C">
        <w:rPr>
          <w:rFonts w:ascii="Times New Roman" w:hAnsi="Times New Roman"/>
          <w:color w:val="000000"/>
        </w:rPr>
        <w:t xml:space="preserve"> deve efetuar as atividades e as intervenções de farmacovigilância requeridas e detalhadas no PGR apresentado no Módulo 1.8.2. da </w:t>
      </w:r>
      <w:r w:rsidR="00696C09">
        <w:rPr>
          <w:rFonts w:ascii="Times New Roman" w:hAnsi="Times New Roman"/>
          <w:color w:val="000000"/>
        </w:rPr>
        <w:t>a</w:t>
      </w:r>
      <w:r w:rsidRPr="005D517C">
        <w:rPr>
          <w:rFonts w:ascii="Times New Roman" w:hAnsi="Times New Roman"/>
          <w:color w:val="000000"/>
        </w:rPr>
        <w:t xml:space="preserve">utorização de </w:t>
      </w:r>
      <w:r w:rsidR="00696C09">
        <w:rPr>
          <w:rFonts w:ascii="Times New Roman" w:hAnsi="Times New Roman"/>
          <w:color w:val="000000"/>
        </w:rPr>
        <w:t>i</w:t>
      </w:r>
      <w:r w:rsidRPr="005D517C">
        <w:rPr>
          <w:rFonts w:ascii="Times New Roman" w:hAnsi="Times New Roman"/>
          <w:color w:val="000000"/>
        </w:rPr>
        <w:t xml:space="preserve">ntrodução no </w:t>
      </w:r>
      <w:r w:rsidR="00696C09">
        <w:rPr>
          <w:rFonts w:ascii="Times New Roman" w:hAnsi="Times New Roman"/>
          <w:color w:val="000000"/>
        </w:rPr>
        <w:t>m</w:t>
      </w:r>
      <w:r w:rsidRPr="005D517C">
        <w:rPr>
          <w:rFonts w:ascii="Times New Roman" w:hAnsi="Times New Roman"/>
          <w:color w:val="000000"/>
        </w:rPr>
        <w:t>ercado, e quaisquer atualizações subsequentes do PGR que sejam acordadas.</w:t>
      </w:r>
    </w:p>
    <w:p w14:paraId="62BA6C12" w14:textId="77777777" w:rsidR="001C37DA" w:rsidRPr="005D517C" w:rsidRDefault="001C37DA" w:rsidP="00E00ECB">
      <w:pPr>
        <w:autoSpaceDE w:val="0"/>
        <w:autoSpaceDN w:val="0"/>
        <w:adjustRightInd w:val="0"/>
        <w:spacing w:after="0" w:line="240" w:lineRule="auto"/>
        <w:rPr>
          <w:rFonts w:ascii="Times New Roman" w:hAnsi="Times New Roman"/>
          <w:color w:val="000000"/>
        </w:rPr>
      </w:pPr>
    </w:p>
    <w:p w14:paraId="24D0DF62" w14:textId="77777777" w:rsidR="001C37DA" w:rsidRPr="005D517C" w:rsidRDefault="001C37DA" w:rsidP="00E00ECB">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Deve ser apresentado um PGR atualizado:</w:t>
      </w:r>
    </w:p>
    <w:p w14:paraId="7C167B34" w14:textId="77777777" w:rsidR="001C37DA" w:rsidRPr="005D517C" w:rsidRDefault="001C37DA" w:rsidP="00E00ECB">
      <w:pPr>
        <w:numPr>
          <w:ilvl w:val="0"/>
          <w:numId w:val="38"/>
        </w:numPr>
        <w:autoSpaceDE w:val="0"/>
        <w:autoSpaceDN w:val="0"/>
        <w:adjustRightInd w:val="0"/>
        <w:spacing w:after="0" w:line="240" w:lineRule="auto"/>
        <w:ind w:left="284" w:hanging="270"/>
        <w:rPr>
          <w:rFonts w:ascii="Times New Roman" w:hAnsi="Times New Roman"/>
          <w:color w:val="000000"/>
        </w:rPr>
      </w:pPr>
      <w:r w:rsidRPr="005D517C">
        <w:rPr>
          <w:rFonts w:ascii="Times New Roman" w:hAnsi="Times New Roman"/>
          <w:color w:val="000000"/>
        </w:rPr>
        <w:t>A pedido da Agência Europeia de Medicamentos</w:t>
      </w:r>
    </w:p>
    <w:p w14:paraId="05817A79" w14:textId="77777777" w:rsidR="001C37DA" w:rsidRPr="005D517C" w:rsidRDefault="001C37DA" w:rsidP="00E00ECB">
      <w:pPr>
        <w:numPr>
          <w:ilvl w:val="0"/>
          <w:numId w:val="38"/>
        </w:numPr>
        <w:autoSpaceDE w:val="0"/>
        <w:autoSpaceDN w:val="0"/>
        <w:adjustRightInd w:val="0"/>
        <w:spacing w:after="0" w:line="240" w:lineRule="auto"/>
        <w:ind w:left="284" w:hanging="270"/>
        <w:rPr>
          <w:rFonts w:ascii="Times New Roman" w:hAnsi="Times New Roman"/>
          <w:color w:val="000000"/>
        </w:rPr>
      </w:pPr>
      <w:r w:rsidRPr="005D517C">
        <w:rPr>
          <w:rFonts w:ascii="Times New Roman" w:hAnsi="Times New Roman"/>
          <w:color w:val="000000"/>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53441BBE" w14:textId="77777777" w:rsidR="001C37DA" w:rsidRPr="005D517C" w:rsidRDefault="001C37DA" w:rsidP="00A20B19">
      <w:pPr>
        <w:autoSpaceDE w:val="0"/>
        <w:autoSpaceDN w:val="0"/>
        <w:adjustRightInd w:val="0"/>
        <w:spacing w:after="0" w:line="240" w:lineRule="auto"/>
        <w:rPr>
          <w:rFonts w:ascii="Times New Roman" w:hAnsi="Times New Roman"/>
          <w:color w:val="000000"/>
        </w:rPr>
      </w:pPr>
    </w:p>
    <w:p w14:paraId="76E9332B" w14:textId="77777777" w:rsidR="001C37DA" w:rsidRPr="005D517C" w:rsidRDefault="001C37DA" w:rsidP="00A20B19">
      <w:pPr>
        <w:autoSpaceDE w:val="0"/>
        <w:autoSpaceDN w:val="0"/>
        <w:adjustRightInd w:val="0"/>
        <w:spacing w:after="0" w:line="240" w:lineRule="auto"/>
        <w:rPr>
          <w:rFonts w:ascii="Times New Roman" w:hAnsi="Times New Roman"/>
          <w:color w:val="000000"/>
        </w:rPr>
      </w:pPr>
    </w:p>
    <w:p w14:paraId="6B5CEF15" w14:textId="77777777" w:rsidR="001C37DA" w:rsidRPr="005D517C" w:rsidRDefault="001C37DA" w:rsidP="00A12438">
      <w:pPr>
        <w:spacing w:after="0" w:line="240" w:lineRule="auto"/>
        <w:rPr>
          <w:rFonts w:ascii="Times New Roman" w:hAnsi="Times New Roman"/>
        </w:rPr>
      </w:pPr>
    </w:p>
    <w:p w14:paraId="674CD936" w14:textId="77777777" w:rsidR="001C37DA" w:rsidRPr="005D517C" w:rsidRDefault="001C37DA" w:rsidP="00A12438">
      <w:pPr>
        <w:spacing w:after="0" w:line="240" w:lineRule="auto"/>
        <w:jc w:val="center"/>
        <w:rPr>
          <w:rFonts w:ascii="Times New Roman" w:hAnsi="Times New Roman"/>
        </w:rPr>
      </w:pPr>
      <w:r w:rsidRPr="00A878F6">
        <w:br w:type="page"/>
      </w:r>
    </w:p>
    <w:p w14:paraId="0A35CBB4" w14:textId="77777777" w:rsidR="001C37DA" w:rsidRPr="005D517C" w:rsidRDefault="001C37DA" w:rsidP="00A12438">
      <w:pPr>
        <w:pStyle w:val="Default"/>
        <w:jc w:val="center"/>
        <w:rPr>
          <w:sz w:val="22"/>
          <w:szCs w:val="22"/>
        </w:rPr>
      </w:pPr>
      <w:bookmarkStart w:id="7" w:name="A._MANUFACTURER_RESPONSIBLE_FOR_BATCH_RE"/>
      <w:bookmarkStart w:id="8" w:name="B._CONDITIONS_OR_RESTRICTIONS_REGARDING_"/>
      <w:bookmarkStart w:id="9" w:name="C._OTHER_CONDITIONS_AND_REQUIREMENTS_OF_"/>
      <w:bookmarkStart w:id="10" w:name="D._CONDITIONS_OR_RESTRICTIONS_WITH_REGAR"/>
      <w:bookmarkEnd w:id="7"/>
      <w:bookmarkEnd w:id="8"/>
      <w:bookmarkEnd w:id="9"/>
      <w:bookmarkEnd w:id="10"/>
    </w:p>
    <w:p w14:paraId="4CD47F1F" w14:textId="77777777" w:rsidR="001C37DA" w:rsidRPr="005D517C" w:rsidRDefault="001C37DA" w:rsidP="00A12438">
      <w:pPr>
        <w:pStyle w:val="Default"/>
        <w:jc w:val="center"/>
        <w:rPr>
          <w:sz w:val="22"/>
          <w:szCs w:val="22"/>
        </w:rPr>
      </w:pPr>
    </w:p>
    <w:p w14:paraId="0F1DB416" w14:textId="77777777" w:rsidR="001C37DA" w:rsidRPr="005D517C" w:rsidRDefault="001C37DA" w:rsidP="00A12438">
      <w:pPr>
        <w:pStyle w:val="Default"/>
        <w:jc w:val="center"/>
        <w:rPr>
          <w:sz w:val="22"/>
          <w:szCs w:val="22"/>
        </w:rPr>
      </w:pPr>
    </w:p>
    <w:p w14:paraId="01927215" w14:textId="77777777" w:rsidR="001C37DA" w:rsidRPr="005D517C" w:rsidRDefault="001C37DA" w:rsidP="00A12438">
      <w:pPr>
        <w:pStyle w:val="Default"/>
        <w:jc w:val="center"/>
        <w:rPr>
          <w:sz w:val="22"/>
          <w:szCs w:val="22"/>
        </w:rPr>
      </w:pPr>
    </w:p>
    <w:p w14:paraId="6A2F4B0B" w14:textId="77777777" w:rsidR="001C37DA" w:rsidRPr="005D517C" w:rsidRDefault="001C37DA" w:rsidP="00A12438">
      <w:pPr>
        <w:pStyle w:val="Default"/>
        <w:jc w:val="center"/>
        <w:rPr>
          <w:sz w:val="22"/>
          <w:szCs w:val="22"/>
        </w:rPr>
      </w:pPr>
    </w:p>
    <w:p w14:paraId="335EE6C6" w14:textId="77777777" w:rsidR="001C37DA" w:rsidRPr="005D517C" w:rsidRDefault="001C37DA" w:rsidP="00A12438">
      <w:pPr>
        <w:pStyle w:val="Default"/>
        <w:jc w:val="center"/>
        <w:rPr>
          <w:sz w:val="22"/>
          <w:szCs w:val="22"/>
        </w:rPr>
      </w:pPr>
    </w:p>
    <w:p w14:paraId="5AC80FF2" w14:textId="77777777" w:rsidR="001C37DA" w:rsidRPr="005D517C" w:rsidRDefault="001C37DA" w:rsidP="00A12438">
      <w:pPr>
        <w:pStyle w:val="Default"/>
        <w:jc w:val="center"/>
        <w:rPr>
          <w:sz w:val="22"/>
          <w:szCs w:val="22"/>
        </w:rPr>
      </w:pPr>
    </w:p>
    <w:p w14:paraId="4818A4D5" w14:textId="77777777" w:rsidR="001C37DA" w:rsidRPr="005D517C" w:rsidRDefault="001C37DA" w:rsidP="00A12438">
      <w:pPr>
        <w:pStyle w:val="Default"/>
        <w:jc w:val="center"/>
        <w:rPr>
          <w:sz w:val="22"/>
          <w:szCs w:val="22"/>
        </w:rPr>
      </w:pPr>
    </w:p>
    <w:p w14:paraId="74786B1F" w14:textId="77777777" w:rsidR="001C37DA" w:rsidRPr="005D517C" w:rsidRDefault="001C37DA" w:rsidP="00A12438">
      <w:pPr>
        <w:pStyle w:val="Default"/>
        <w:jc w:val="center"/>
        <w:rPr>
          <w:sz w:val="22"/>
          <w:szCs w:val="22"/>
        </w:rPr>
      </w:pPr>
    </w:p>
    <w:p w14:paraId="4AB28C1B" w14:textId="77777777" w:rsidR="001C37DA" w:rsidRPr="005D517C" w:rsidRDefault="001C37DA" w:rsidP="00A12438">
      <w:pPr>
        <w:pStyle w:val="Default"/>
        <w:jc w:val="center"/>
        <w:rPr>
          <w:sz w:val="22"/>
          <w:szCs w:val="22"/>
        </w:rPr>
      </w:pPr>
    </w:p>
    <w:p w14:paraId="3EB5CDC9" w14:textId="77777777" w:rsidR="001C37DA" w:rsidRPr="005D517C" w:rsidRDefault="001C37DA" w:rsidP="00A12438">
      <w:pPr>
        <w:pStyle w:val="Default"/>
        <w:jc w:val="center"/>
        <w:rPr>
          <w:sz w:val="22"/>
          <w:szCs w:val="22"/>
        </w:rPr>
      </w:pPr>
    </w:p>
    <w:p w14:paraId="5FA47A06" w14:textId="77777777" w:rsidR="001C37DA" w:rsidRPr="005D517C" w:rsidRDefault="001C37DA" w:rsidP="00A12438">
      <w:pPr>
        <w:pStyle w:val="Default"/>
        <w:jc w:val="center"/>
        <w:rPr>
          <w:sz w:val="22"/>
          <w:szCs w:val="22"/>
        </w:rPr>
      </w:pPr>
    </w:p>
    <w:p w14:paraId="43EA287F" w14:textId="77777777" w:rsidR="001C37DA" w:rsidRPr="005D517C" w:rsidRDefault="001C37DA" w:rsidP="00A12438">
      <w:pPr>
        <w:pStyle w:val="Default"/>
        <w:jc w:val="center"/>
        <w:rPr>
          <w:sz w:val="22"/>
          <w:szCs w:val="22"/>
        </w:rPr>
      </w:pPr>
    </w:p>
    <w:p w14:paraId="092074B2" w14:textId="77777777" w:rsidR="001C37DA" w:rsidRPr="005D517C" w:rsidRDefault="001C37DA" w:rsidP="00A12438">
      <w:pPr>
        <w:pStyle w:val="Default"/>
        <w:jc w:val="center"/>
        <w:rPr>
          <w:sz w:val="22"/>
          <w:szCs w:val="22"/>
        </w:rPr>
      </w:pPr>
    </w:p>
    <w:p w14:paraId="3D297B00" w14:textId="77777777" w:rsidR="001C37DA" w:rsidRPr="005D517C" w:rsidRDefault="001C37DA" w:rsidP="00A12438">
      <w:pPr>
        <w:pStyle w:val="Default"/>
        <w:jc w:val="center"/>
        <w:rPr>
          <w:sz w:val="22"/>
          <w:szCs w:val="22"/>
        </w:rPr>
      </w:pPr>
    </w:p>
    <w:p w14:paraId="7B607A86" w14:textId="77777777" w:rsidR="001C37DA" w:rsidRPr="005D517C" w:rsidRDefault="001C37DA" w:rsidP="00A12438">
      <w:pPr>
        <w:pStyle w:val="Default"/>
        <w:jc w:val="center"/>
        <w:rPr>
          <w:sz w:val="22"/>
          <w:szCs w:val="22"/>
        </w:rPr>
      </w:pPr>
    </w:p>
    <w:p w14:paraId="3F496A7B" w14:textId="77777777" w:rsidR="001C37DA" w:rsidRPr="005D517C" w:rsidRDefault="001C37DA" w:rsidP="00A12438">
      <w:pPr>
        <w:pStyle w:val="Default"/>
        <w:jc w:val="center"/>
        <w:rPr>
          <w:sz w:val="22"/>
          <w:szCs w:val="22"/>
        </w:rPr>
      </w:pPr>
    </w:p>
    <w:p w14:paraId="7E86B7A3" w14:textId="77777777" w:rsidR="001C37DA" w:rsidRPr="005D517C" w:rsidRDefault="001C37DA" w:rsidP="00A12438">
      <w:pPr>
        <w:pStyle w:val="Default"/>
        <w:jc w:val="center"/>
        <w:rPr>
          <w:sz w:val="22"/>
          <w:szCs w:val="22"/>
        </w:rPr>
      </w:pPr>
    </w:p>
    <w:p w14:paraId="113FE8F2" w14:textId="77777777" w:rsidR="001C37DA" w:rsidRPr="005D517C" w:rsidRDefault="001C37DA" w:rsidP="00A12438">
      <w:pPr>
        <w:pStyle w:val="Default"/>
        <w:jc w:val="center"/>
        <w:rPr>
          <w:sz w:val="22"/>
          <w:szCs w:val="22"/>
        </w:rPr>
      </w:pPr>
    </w:p>
    <w:p w14:paraId="5BD841C9" w14:textId="77777777" w:rsidR="001C37DA" w:rsidRPr="005D517C" w:rsidRDefault="001C37DA" w:rsidP="00A12438">
      <w:pPr>
        <w:pStyle w:val="Default"/>
        <w:jc w:val="center"/>
        <w:rPr>
          <w:sz w:val="22"/>
          <w:szCs w:val="22"/>
        </w:rPr>
      </w:pPr>
    </w:p>
    <w:p w14:paraId="1260ACDD" w14:textId="77777777" w:rsidR="001C37DA" w:rsidRPr="005D517C" w:rsidRDefault="001C37DA" w:rsidP="00A12438">
      <w:pPr>
        <w:pStyle w:val="Default"/>
        <w:jc w:val="center"/>
        <w:rPr>
          <w:sz w:val="22"/>
          <w:szCs w:val="22"/>
        </w:rPr>
      </w:pPr>
    </w:p>
    <w:p w14:paraId="21D462E5" w14:textId="77777777" w:rsidR="001C37DA" w:rsidRPr="005D517C" w:rsidRDefault="001C37DA" w:rsidP="00A12438">
      <w:pPr>
        <w:pStyle w:val="Default"/>
        <w:jc w:val="center"/>
        <w:rPr>
          <w:sz w:val="22"/>
          <w:szCs w:val="22"/>
        </w:rPr>
      </w:pPr>
    </w:p>
    <w:p w14:paraId="6BE29F0A" w14:textId="77777777" w:rsidR="001C37DA" w:rsidRPr="005D517C" w:rsidRDefault="001C37DA" w:rsidP="00FA08D5">
      <w:pPr>
        <w:pStyle w:val="Default"/>
        <w:ind w:left="142"/>
        <w:jc w:val="center"/>
        <w:rPr>
          <w:b/>
          <w:bCs/>
          <w:sz w:val="22"/>
          <w:szCs w:val="22"/>
        </w:rPr>
      </w:pPr>
      <w:r w:rsidRPr="005D517C">
        <w:rPr>
          <w:b/>
          <w:sz w:val="22"/>
        </w:rPr>
        <w:t>ANEXO III</w:t>
      </w:r>
    </w:p>
    <w:p w14:paraId="6FFC3725" w14:textId="77777777" w:rsidR="001C37DA" w:rsidRPr="005D517C" w:rsidRDefault="001C37DA" w:rsidP="00FA08D5">
      <w:pPr>
        <w:pStyle w:val="Default"/>
        <w:ind w:left="142"/>
        <w:jc w:val="center"/>
        <w:rPr>
          <w:sz w:val="22"/>
          <w:szCs w:val="22"/>
        </w:rPr>
      </w:pPr>
    </w:p>
    <w:p w14:paraId="39DC71AA" w14:textId="77777777" w:rsidR="001C37DA" w:rsidRPr="005D517C" w:rsidRDefault="001C37DA" w:rsidP="00FA08D5">
      <w:pPr>
        <w:pStyle w:val="Default"/>
        <w:ind w:left="142"/>
        <w:jc w:val="center"/>
        <w:rPr>
          <w:b/>
          <w:bCs/>
          <w:sz w:val="22"/>
          <w:szCs w:val="22"/>
        </w:rPr>
      </w:pPr>
      <w:r w:rsidRPr="005D517C">
        <w:rPr>
          <w:b/>
          <w:sz w:val="22"/>
        </w:rPr>
        <w:t>ROTULAGEM E FOLHETO INFORMATIVO</w:t>
      </w:r>
    </w:p>
    <w:p w14:paraId="59015DE6" w14:textId="77777777" w:rsidR="001C37DA" w:rsidRPr="005D517C" w:rsidRDefault="001C37DA" w:rsidP="00A12438">
      <w:pPr>
        <w:spacing w:after="0" w:line="240" w:lineRule="auto"/>
        <w:jc w:val="center"/>
        <w:rPr>
          <w:rFonts w:ascii="Times New Roman" w:hAnsi="Times New Roman"/>
          <w:b/>
          <w:bCs/>
          <w:color w:val="000000"/>
        </w:rPr>
      </w:pPr>
      <w:r w:rsidRPr="00A878F6">
        <w:br w:type="page"/>
      </w:r>
    </w:p>
    <w:p w14:paraId="247C23E9" w14:textId="77777777" w:rsidR="001C37DA" w:rsidRPr="005D517C" w:rsidRDefault="001C37DA" w:rsidP="00A12438">
      <w:pPr>
        <w:pStyle w:val="Default"/>
        <w:jc w:val="center"/>
        <w:rPr>
          <w:b/>
          <w:sz w:val="22"/>
          <w:szCs w:val="22"/>
        </w:rPr>
      </w:pPr>
    </w:p>
    <w:p w14:paraId="497A75F0" w14:textId="77777777" w:rsidR="001C37DA" w:rsidRPr="005D517C" w:rsidRDefault="001C37DA" w:rsidP="00A12438">
      <w:pPr>
        <w:pStyle w:val="Default"/>
        <w:jc w:val="center"/>
        <w:rPr>
          <w:b/>
          <w:sz w:val="22"/>
          <w:szCs w:val="22"/>
        </w:rPr>
      </w:pPr>
    </w:p>
    <w:p w14:paraId="7A0B5F49" w14:textId="77777777" w:rsidR="001C37DA" w:rsidRPr="005D517C" w:rsidRDefault="001C37DA" w:rsidP="00A12438">
      <w:pPr>
        <w:pStyle w:val="Default"/>
        <w:jc w:val="center"/>
        <w:rPr>
          <w:b/>
          <w:sz w:val="22"/>
          <w:szCs w:val="22"/>
        </w:rPr>
      </w:pPr>
    </w:p>
    <w:p w14:paraId="21537154" w14:textId="77777777" w:rsidR="001C37DA" w:rsidRPr="005D517C" w:rsidRDefault="001C37DA" w:rsidP="00A12438">
      <w:pPr>
        <w:pStyle w:val="Default"/>
        <w:jc w:val="center"/>
        <w:rPr>
          <w:b/>
          <w:sz w:val="22"/>
          <w:szCs w:val="22"/>
        </w:rPr>
      </w:pPr>
    </w:p>
    <w:p w14:paraId="192F5618" w14:textId="77777777" w:rsidR="001C37DA" w:rsidRPr="005D517C" w:rsidRDefault="001C37DA" w:rsidP="00A12438">
      <w:pPr>
        <w:pStyle w:val="Default"/>
        <w:jc w:val="center"/>
        <w:rPr>
          <w:b/>
          <w:sz w:val="22"/>
          <w:szCs w:val="22"/>
        </w:rPr>
      </w:pPr>
    </w:p>
    <w:p w14:paraId="4806A17F" w14:textId="77777777" w:rsidR="001C37DA" w:rsidRPr="005D517C" w:rsidRDefault="001C37DA" w:rsidP="00A12438">
      <w:pPr>
        <w:pStyle w:val="Default"/>
        <w:jc w:val="center"/>
        <w:rPr>
          <w:b/>
          <w:sz w:val="22"/>
          <w:szCs w:val="22"/>
        </w:rPr>
      </w:pPr>
    </w:p>
    <w:p w14:paraId="416E699E" w14:textId="77777777" w:rsidR="001C37DA" w:rsidRPr="005D517C" w:rsidRDefault="001C37DA" w:rsidP="00A12438">
      <w:pPr>
        <w:pStyle w:val="Default"/>
        <w:jc w:val="center"/>
        <w:rPr>
          <w:b/>
          <w:sz w:val="22"/>
          <w:szCs w:val="22"/>
        </w:rPr>
      </w:pPr>
    </w:p>
    <w:p w14:paraId="43D69C21" w14:textId="77777777" w:rsidR="001C37DA" w:rsidRPr="005D517C" w:rsidRDefault="001C37DA" w:rsidP="00A12438">
      <w:pPr>
        <w:pStyle w:val="Default"/>
        <w:jc w:val="center"/>
        <w:rPr>
          <w:b/>
          <w:sz w:val="22"/>
          <w:szCs w:val="22"/>
        </w:rPr>
      </w:pPr>
    </w:p>
    <w:p w14:paraId="1B306DA4" w14:textId="77777777" w:rsidR="001C37DA" w:rsidRPr="005D517C" w:rsidRDefault="001C37DA" w:rsidP="00A12438">
      <w:pPr>
        <w:pStyle w:val="Default"/>
        <w:jc w:val="center"/>
        <w:rPr>
          <w:b/>
          <w:sz w:val="22"/>
          <w:szCs w:val="22"/>
        </w:rPr>
      </w:pPr>
    </w:p>
    <w:p w14:paraId="2BEAE347" w14:textId="77777777" w:rsidR="001C37DA" w:rsidRPr="005D517C" w:rsidRDefault="001C37DA" w:rsidP="00A12438">
      <w:pPr>
        <w:pStyle w:val="Default"/>
        <w:jc w:val="center"/>
        <w:rPr>
          <w:b/>
          <w:sz w:val="22"/>
          <w:szCs w:val="22"/>
        </w:rPr>
      </w:pPr>
    </w:p>
    <w:p w14:paraId="6D1DE532" w14:textId="77777777" w:rsidR="001C37DA" w:rsidRPr="005D517C" w:rsidRDefault="001C37DA" w:rsidP="00A12438">
      <w:pPr>
        <w:pStyle w:val="Default"/>
        <w:jc w:val="center"/>
        <w:rPr>
          <w:b/>
          <w:sz w:val="22"/>
          <w:szCs w:val="22"/>
        </w:rPr>
      </w:pPr>
    </w:p>
    <w:p w14:paraId="2EEE972A" w14:textId="77777777" w:rsidR="001C37DA" w:rsidRPr="005D517C" w:rsidRDefault="001C37DA" w:rsidP="00A12438">
      <w:pPr>
        <w:pStyle w:val="Default"/>
        <w:jc w:val="center"/>
        <w:rPr>
          <w:b/>
          <w:sz w:val="22"/>
          <w:szCs w:val="22"/>
        </w:rPr>
      </w:pPr>
    </w:p>
    <w:p w14:paraId="122A0498" w14:textId="77777777" w:rsidR="001C37DA" w:rsidRPr="005D517C" w:rsidRDefault="001C37DA" w:rsidP="00A12438">
      <w:pPr>
        <w:pStyle w:val="Default"/>
        <w:jc w:val="center"/>
        <w:rPr>
          <w:b/>
          <w:sz w:val="22"/>
          <w:szCs w:val="22"/>
        </w:rPr>
      </w:pPr>
    </w:p>
    <w:p w14:paraId="70FF08FE" w14:textId="77777777" w:rsidR="001C37DA" w:rsidRPr="005D517C" w:rsidRDefault="001C37DA" w:rsidP="00A12438">
      <w:pPr>
        <w:pStyle w:val="Default"/>
        <w:jc w:val="center"/>
        <w:rPr>
          <w:b/>
          <w:bCs/>
          <w:sz w:val="22"/>
          <w:szCs w:val="22"/>
        </w:rPr>
      </w:pPr>
    </w:p>
    <w:p w14:paraId="0308E6F2" w14:textId="77777777" w:rsidR="001C37DA" w:rsidRPr="005D517C" w:rsidRDefault="001C37DA" w:rsidP="00A12438">
      <w:pPr>
        <w:pStyle w:val="Default"/>
        <w:jc w:val="center"/>
        <w:rPr>
          <w:b/>
          <w:bCs/>
          <w:sz w:val="22"/>
          <w:szCs w:val="22"/>
        </w:rPr>
      </w:pPr>
    </w:p>
    <w:p w14:paraId="07909055" w14:textId="77777777" w:rsidR="001C37DA" w:rsidRPr="005D517C" w:rsidRDefault="001C37DA" w:rsidP="00A12438">
      <w:pPr>
        <w:pStyle w:val="Default"/>
        <w:jc w:val="center"/>
        <w:rPr>
          <w:b/>
          <w:bCs/>
          <w:sz w:val="22"/>
          <w:szCs w:val="22"/>
        </w:rPr>
      </w:pPr>
    </w:p>
    <w:p w14:paraId="4FFDCC1F" w14:textId="77777777" w:rsidR="001C37DA" w:rsidRPr="005D517C" w:rsidRDefault="001C37DA" w:rsidP="00A12438">
      <w:pPr>
        <w:pStyle w:val="Default"/>
        <w:jc w:val="center"/>
        <w:rPr>
          <w:b/>
          <w:bCs/>
          <w:sz w:val="22"/>
          <w:szCs w:val="22"/>
        </w:rPr>
      </w:pPr>
    </w:p>
    <w:p w14:paraId="568C976B" w14:textId="77777777" w:rsidR="001C37DA" w:rsidRPr="005D517C" w:rsidRDefault="001C37DA" w:rsidP="00A12438">
      <w:pPr>
        <w:pStyle w:val="Default"/>
        <w:jc w:val="center"/>
        <w:rPr>
          <w:b/>
          <w:bCs/>
          <w:sz w:val="22"/>
          <w:szCs w:val="22"/>
        </w:rPr>
      </w:pPr>
    </w:p>
    <w:p w14:paraId="6A99D071" w14:textId="77777777" w:rsidR="001C37DA" w:rsidRPr="005D517C" w:rsidRDefault="001C37DA" w:rsidP="00A12438">
      <w:pPr>
        <w:pStyle w:val="Default"/>
        <w:jc w:val="center"/>
        <w:rPr>
          <w:b/>
          <w:bCs/>
          <w:sz w:val="22"/>
          <w:szCs w:val="22"/>
        </w:rPr>
      </w:pPr>
    </w:p>
    <w:p w14:paraId="29DE6076" w14:textId="77777777" w:rsidR="001C37DA" w:rsidRPr="005D517C" w:rsidRDefault="001C37DA" w:rsidP="00A12438">
      <w:pPr>
        <w:pStyle w:val="Default"/>
        <w:jc w:val="center"/>
        <w:rPr>
          <w:b/>
          <w:bCs/>
          <w:sz w:val="22"/>
          <w:szCs w:val="22"/>
        </w:rPr>
      </w:pPr>
    </w:p>
    <w:p w14:paraId="53274770" w14:textId="77777777" w:rsidR="001C37DA" w:rsidRPr="005D517C" w:rsidRDefault="001C37DA" w:rsidP="00A12438">
      <w:pPr>
        <w:pStyle w:val="Default"/>
        <w:jc w:val="center"/>
        <w:rPr>
          <w:b/>
          <w:bCs/>
          <w:sz w:val="22"/>
          <w:szCs w:val="22"/>
        </w:rPr>
      </w:pPr>
    </w:p>
    <w:p w14:paraId="24EC72D9" w14:textId="77777777" w:rsidR="001C37DA" w:rsidRPr="005D517C" w:rsidRDefault="001C37DA" w:rsidP="00A12438">
      <w:pPr>
        <w:pStyle w:val="Default"/>
        <w:jc w:val="center"/>
        <w:rPr>
          <w:b/>
          <w:bCs/>
          <w:sz w:val="22"/>
          <w:szCs w:val="22"/>
        </w:rPr>
      </w:pPr>
    </w:p>
    <w:p w14:paraId="1DFEBC89" w14:textId="77777777" w:rsidR="001C37DA" w:rsidRPr="005D517C" w:rsidRDefault="001C37DA" w:rsidP="00AF4CE2">
      <w:pPr>
        <w:pStyle w:val="Heading1"/>
        <w:jc w:val="center"/>
        <w:rPr>
          <w:bCs/>
          <w:szCs w:val="22"/>
        </w:rPr>
      </w:pPr>
      <w:r w:rsidRPr="005D517C">
        <w:t>A. ROTULAGEM</w:t>
      </w:r>
    </w:p>
    <w:p w14:paraId="5093951B" w14:textId="77777777" w:rsidR="001C37DA" w:rsidRPr="005D517C" w:rsidRDefault="001C37DA" w:rsidP="00A12438">
      <w:pPr>
        <w:spacing w:after="0" w:line="240" w:lineRule="auto"/>
        <w:rPr>
          <w:rFonts w:ascii="Times New Roman" w:hAnsi="Times New Roman"/>
          <w:b/>
          <w:bCs/>
          <w:color w:val="000000"/>
        </w:rPr>
      </w:pPr>
      <w:r w:rsidRPr="00A878F6">
        <w:br w:type="page"/>
      </w:r>
    </w:p>
    <w:p w14:paraId="48CC15A2" w14:textId="77777777" w:rsidR="001C37DA" w:rsidRPr="005D517C" w:rsidRDefault="001C37DA"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5D517C">
        <w:rPr>
          <w:rFonts w:ascii="Times New Roman" w:hAnsi="Times New Roman"/>
          <w:b/>
          <w:noProof/>
        </w:rPr>
        <w:t xml:space="preserve">INDICAÇÕES A INCLUIR NO ACONDICIONAMENTO SECUNDÁRIO </w:t>
      </w:r>
    </w:p>
    <w:p w14:paraId="5866C61C" w14:textId="77777777" w:rsidR="001C37DA" w:rsidRPr="005D517C" w:rsidRDefault="001C37DA"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5D517C">
        <w:rPr>
          <w:rFonts w:ascii="Times New Roman" w:hAnsi="Times New Roman"/>
          <w:b/>
          <w:noProof/>
        </w:rPr>
        <w:t>CARTONAGEM PARA 1 FRASCO PARA INJETÁVEIS</w:t>
      </w:r>
    </w:p>
    <w:p w14:paraId="79CB0D57" w14:textId="77777777" w:rsidR="001C37DA" w:rsidRPr="005D517C" w:rsidRDefault="001C37DA"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highlight w:val="lightGray"/>
        </w:rPr>
        <w:t>CARTONAGEM PARA 5 FRASCOS PARA INJETÁVEIS</w:t>
      </w:r>
    </w:p>
    <w:p w14:paraId="7DCBB564" w14:textId="77777777" w:rsidR="001C37DA" w:rsidRPr="008F19E8" w:rsidRDefault="001C37DA" w:rsidP="00D113A7">
      <w:pPr>
        <w:spacing w:after="0" w:line="240" w:lineRule="auto"/>
        <w:rPr>
          <w:rFonts w:ascii="Times New Roman" w:hAnsi="Times New Roman"/>
          <w:noProof/>
        </w:rPr>
      </w:pPr>
    </w:p>
    <w:p w14:paraId="0AFAC806" w14:textId="77777777" w:rsidR="001C37DA" w:rsidRPr="008F19E8" w:rsidRDefault="001C37DA" w:rsidP="00D113A7">
      <w:pPr>
        <w:spacing w:after="0" w:line="240" w:lineRule="auto"/>
        <w:rPr>
          <w:rFonts w:ascii="Times New Roman" w:hAnsi="Times New Roman"/>
          <w:noProof/>
        </w:rPr>
      </w:pPr>
    </w:p>
    <w:p w14:paraId="51D84A0C"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1.</w:t>
      </w:r>
      <w:r w:rsidRPr="00C5709B">
        <w:rPr>
          <w:rFonts w:ascii="Times New Roman" w:hAnsi="Times New Roman"/>
        </w:rPr>
        <w:tab/>
      </w:r>
      <w:r w:rsidRPr="008F19E8">
        <w:rPr>
          <w:rFonts w:ascii="Times New Roman" w:hAnsi="Times New Roman"/>
          <w:b/>
          <w:noProof/>
        </w:rPr>
        <w:t>NOME DO MEDICAMENTO</w:t>
      </w:r>
    </w:p>
    <w:p w14:paraId="719D8D37" w14:textId="77777777" w:rsidR="001C37DA" w:rsidRPr="008F19E8" w:rsidRDefault="001C37DA" w:rsidP="00D113A7">
      <w:pPr>
        <w:spacing w:after="0" w:line="240" w:lineRule="auto"/>
        <w:rPr>
          <w:rFonts w:ascii="Times New Roman" w:hAnsi="Times New Roman"/>
          <w:noProof/>
        </w:rPr>
      </w:pPr>
    </w:p>
    <w:p w14:paraId="443F7589"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rPr>
        <w:t>Daptomicina Hospira 350 mg pó para solução injetável ou para perfusão</w:t>
      </w:r>
    </w:p>
    <w:p w14:paraId="518CDAAA"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daptomicina</w:t>
      </w:r>
    </w:p>
    <w:p w14:paraId="23AD9A0E" w14:textId="77777777" w:rsidR="001C37DA" w:rsidRPr="008F19E8" w:rsidRDefault="001C37DA" w:rsidP="00A12438">
      <w:pPr>
        <w:spacing w:after="0" w:line="240" w:lineRule="auto"/>
        <w:rPr>
          <w:rFonts w:ascii="Times New Roman" w:hAnsi="Times New Roman"/>
          <w:noProof/>
        </w:rPr>
      </w:pPr>
    </w:p>
    <w:p w14:paraId="55FBCCF2" w14:textId="77777777" w:rsidR="001C37DA" w:rsidRPr="008F19E8" w:rsidRDefault="001C37DA" w:rsidP="00A12438">
      <w:pPr>
        <w:spacing w:after="0" w:line="240" w:lineRule="auto"/>
        <w:rPr>
          <w:rFonts w:ascii="Times New Roman" w:hAnsi="Times New Roman"/>
          <w:noProof/>
        </w:rPr>
      </w:pPr>
    </w:p>
    <w:p w14:paraId="37F25328"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2.</w:t>
      </w:r>
      <w:r w:rsidRPr="00C5709B">
        <w:rPr>
          <w:rFonts w:ascii="Times New Roman" w:hAnsi="Times New Roman"/>
        </w:rPr>
        <w:tab/>
      </w:r>
      <w:r w:rsidRPr="008F19E8">
        <w:rPr>
          <w:rFonts w:ascii="Times New Roman" w:hAnsi="Times New Roman"/>
          <w:b/>
          <w:noProof/>
        </w:rPr>
        <w:t>DESCRIÇÃO DA(S) SUBSTÂNCIA(S) ATIVA(S)</w:t>
      </w:r>
    </w:p>
    <w:p w14:paraId="666CE6F1" w14:textId="77777777" w:rsidR="001C37DA" w:rsidRPr="008F19E8" w:rsidRDefault="001C37DA" w:rsidP="00D113A7">
      <w:pPr>
        <w:spacing w:after="0" w:line="240" w:lineRule="auto"/>
        <w:rPr>
          <w:rFonts w:ascii="Times New Roman" w:hAnsi="Times New Roman"/>
          <w:noProof/>
        </w:rPr>
      </w:pPr>
    </w:p>
    <w:p w14:paraId="7AE49B57" w14:textId="77777777" w:rsidR="001C37DA" w:rsidRPr="008F19E8" w:rsidRDefault="001C37DA" w:rsidP="00D113A7">
      <w:pPr>
        <w:spacing w:after="0" w:line="240" w:lineRule="auto"/>
        <w:rPr>
          <w:rFonts w:ascii="Times New Roman" w:hAnsi="Times New Roman"/>
          <w:color w:val="000000"/>
        </w:rPr>
      </w:pPr>
      <w:r w:rsidRPr="008F19E8">
        <w:rPr>
          <w:rFonts w:ascii="Times New Roman" w:hAnsi="Times New Roman"/>
          <w:color w:val="000000"/>
        </w:rPr>
        <w:t xml:space="preserve">Cada frasco para injetáveis contém 350 mg de daptomicina. </w:t>
      </w:r>
    </w:p>
    <w:p w14:paraId="2F28591C" w14:textId="77777777" w:rsidR="001C37DA" w:rsidRPr="008F19E8" w:rsidRDefault="001C37DA" w:rsidP="00D113A7">
      <w:pPr>
        <w:spacing w:after="0" w:line="240" w:lineRule="auto"/>
        <w:rPr>
          <w:rFonts w:ascii="Times New Roman" w:hAnsi="Times New Roman"/>
        </w:rPr>
      </w:pPr>
      <w:r w:rsidRPr="008F19E8">
        <w:rPr>
          <w:rFonts w:ascii="Times New Roman" w:hAnsi="Times New Roman"/>
          <w:color w:val="000000"/>
        </w:rPr>
        <w:t xml:space="preserve">Um ml contém 50 mg de daptomicina após reconstituição com 7 ml de solução </w:t>
      </w:r>
      <w:r w:rsidR="007B0969">
        <w:rPr>
          <w:rFonts w:ascii="Times New Roman" w:hAnsi="Times New Roman"/>
          <w:color w:val="000000"/>
        </w:rPr>
        <w:t xml:space="preserve">injetável </w:t>
      </w:r>
      <w:r w:rsidRPr="008F19E8">
        <w:rPr>
          <w:rFonts w:ascii="Times New Roman" w:hAnsi="Times New Roman"/>
          <w:color w:val="000000"/>
        </w:rPr>
        <w:t>de cloreto de sódio a 9 mg/ml (0,9%).</w:t>
      </w:r>
    </w:p>
    <w:p w14:paraId="39EF4E6E" w14:textId="77777777" w:rsidR="001C37DA" w:rsidRPr="008F19E8" w:rsidRDefault="001C37DA" w:rsidP="00D113A7">
      <w:pPr>
        <w:spacing w:after="0" w:line="240" w:lineRule="auto"/>
        <w:rPr>
          <w:rFonts w:ascii="Times New Roman" w:hAnsi="Times New Roman"/>
          <w:noProof/>
        </w:rPr>
      </w:pPr>
    </w:p>
    <w:p w14:paraId="2CA0A1D6" w14:textId="77777777" w:rsidR="001C37DA" w:rsidRPr="008F19E8" w:rsidRDefault="001C37DA" w:rsidP="00D113A7">
      <w:pPr>
        <w:spacing w:after="0" w:line="240" w:lineRule="auto"/>
        <w:rPr>
          <w:rFonts w:ascii="Times New Roman" w:hAnsi="Times New Roman"/>
          <w:noProof/>
        </w:rPr>
      </w:pPr>
    </w:p>
    <w:p w14:paraId="296D5A59"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3.</w:t>
      </w:r>
      <w:r w:rsidRPr="00C5709B">
        <w:rPr>
          <w:rFonts w:ascii="Times New Roman" w:hAnsi="Times New Roman"/>
        </w:rPr>
        <w:tab/>
      </w:r>
      <w:r w:rsidRPr="008F19E8">
        <w:rPr>
          <w:rFonts w:ascii="Times New Roman" w:hAnsi="Times New Roman"/>
          <w:b/>
          <w:noProof/>
        </w:rPr>
        <w:t>LISTA DOS EXCIPIENTES</w:t>
      </w:r>
    </w:p>
    <w:p w14:paraId="632FC65F" w14:textId="77777777" w:rsidR="001C37DA" w:rsidRPr="008F19E8" w:rsidRDefault="001C37DA" w:rsidP="00D113A7">
      <w:pPr>
        <w:spacing w:after="0" w:line="240" w:lineRule="auto"/>
        <w:rPr>
          <w:rFonts w:ascii="Times New Roman" w:hAnsi="Times New Roman"/>
          <w:noProof/>
        </w:rPr>
      </w:pPr>
    </w:p>
    <w:p w14:paraId="3ADA13A3"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Hidróxido de sódio</w:t>
      </w:r>
    </w:p>
    <w:p w14:paraId="5B3027FC"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Ácido cítrico</w:t>
      </w:r>
    </w:p>
    <w:p w14:paraId="617ACB3B" w14:textId="77777777" w:rsidR="001C37DA" w:rsidRPr="008F19E8" w:rsidRDefault="001C37DA" w:rsidP="00D113A7">
      <w:pPr>
        <w:spacing w:after="0" w:line="240" w:lineRule="auto"/>
        <w:rPr>
          <w:rFonts w:ascii="Times New Roman" w:hAnsi="Times New Roman"/>
          <w:noProof/>
        </w:rPr>
      </w:pPr>
    </w:p>
    <w:p w14:paraId="3ED38AB9" w14:textId="77777777" w:rsidR="001C37DA" w:rsidRPr="008F19E8" w:rsidRDefault="001C37DA" w:rsidP="00D113A7">
      <w:pPr>
        <w:spacing w:after="0" w:line="240" w:lineRule="auto"/>
        <w:rPr>
          <w:rFonts w:ascii="Times New Roman" w:hAnsi="Times New Roman"/>
          <w:noProof/>
        </w:rPr>
      </w:pPr>
    </w:p>
    <w:p w14:paraId="547DB173"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4.</w:t>
      </w:r>
      <w:r w:rsidRPr="00C5709B">
        <w:rPr>
          <w:rFonts w:ascii="Times New Roman" w:hAnsi="Times New Roman"/>
        </w:rPr>
        <w:tab/>
      </w:r>
      <w:r w:rsidRPr="008F19E8">
        <w:rPr>
          <w:rFonts w:ascii="Times New Roman" w:hAnsi="Times New Roman"/>
          <w:b/>
          <w:noProof/>
        </w:rPr>
        <w:t>FORMA FARMACÊUTICA E CONTEÚDO</w:t>
      </w:r>
    </w:p>
    <w:p w14:paraId="750D653C" w14:textId="77777777" w:rsidR="001C37DA" w:rsidRPr="008F19E8" w:rsidRDefault="001C37DA" w:rsidP="00D113A7">
      <w:pPr>
        <w:spacing w:after="0" w:line="240" w:lineRule="auto"/>
        <w:rPr>
          <w:rFonts w:ascii="Times New Roman" w:hAnsi="Times New Roman"/>
          <w:noProof/>
        </w:rPr>
      </w:pPr>
    </w:p>
    <w:p w14:paraId="1DF1B48C" w14:textId="77777777" w:rsidR="001C37DA" w:rsidRPr="008F19E8" w:rsidRDefault="001C37DA" w:rsidP="002D48FC">
      <w:pPr>
        <w:spacing w:after="0" w:line="240" w:lineRule="auto"/>
        <w:rPr>
          <w:rFonts w:ascii="Times New Roman" w:hAnsi="Times New Roman"/>
          <w:noProof/>
        </w:rPr>
      </w:pPr>
      <w:r>
        <w:rPr>
          <w:rFonts w:ascii="Times New Roman" w:hAnsi="Times New Roman"/>
          <w:highlight w:val="lightGray"/>
        </w:rPr>
        <w:t>Pó para solução injetável ou para perfusão</w:t>
      </w:r>
    </w:p>
    <w:p w14:paraId="5CA81B2D"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 xml:space="preserve">1 frasco para injetáveis </w:t>
      </w:r>
    </w:p>
    <w:p w14:paraId="38276FA8" w14:textId="77777777" w:rsidR="001C37DA" w:rsidRPr="008F19E8" w:rsidRDefault="001C37DA" w:rsidP="00D113A7">
      <w:pPr>
        <w:spacing w:after="0" w:line="240" w:lineRule="auto"/>
        <w:rPr>
          <w:rFonts w:ascii="Times New Roman" w:hAnsi="Times New Roman"/>
        </w:rPr>
      </w:pPr>
      <w:r>
        <w:rPr>
          <w:rFonts w:ascii="Times New Roman" w:hAnsi="Times New Roman"/>
          <w:highlight w:val="lightGray"/>
        </w:rPr>
        <w:t>5 frascos para injetáveis</w:t>
      </w:r>
    </w:p>
    <w:p w14:paraId="5BF33F7E" w14:textId="77777777" w:rsidR="001C37DA" w:rsidRPr="008F19E8" w:rsidRDefault="001C37DA" w:rsidP="00D113A7">
      <w:pPr>
        <w:spacing w:after="0" w:line="240" w:lineRule="auto"/>
        <w:rPr>
          <w:rFonts w:ascii="Times New Roman" w:hAnsi="Times New Roman"/>
          <w:noProof/>
        </w:rPr>
      </w:pPr>
    </w:p>
    <w:p w14:paraId="1DD7BF35" w14:textId="77777777" w:rsidR="001C37DA" w:rsidRPr="008F19E8" w:rsidRDefault="001C37DA" w:rsidP="00D113A7">
      <w:pPr>
        <w:spacing w:after="0" w:line="240" w:lineRule="auto"/>
        <w:rPr>
          <w:rFonts w:ascii="Times New Roman" w:hAnsi="Times New Roman"/>
          <w:noProof/>
        </w:rPr>
      </w:pPr>
    </w:p>
    <w:p w14:paraId="78CF2672"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5.</w:t>
      </w:r>
      <w:r w:rsidRPr="00C5709B">
        <w:rPr>
          <w:rFonts w:ascii="Times New Roman" w:hAnsi="Times New Roman"/>
        </w:rPr>
        <w:tab/>
      </w:r>
      <w:r w:rsidRPr="008F19E8">
        <w:rPr>
          <w:rFonts w:ascii="Times New Roman" w:hAnsi="Times New Roman"/>
          <w:b/>
          <w:noProof/>
        </w:rPr>
        <w:t>MODO E VIA(S) DE ADMINISTRAÇÃO</w:t>
      </w:r>
    </w:p>
    <w:p w14:paraId="3E02ED95" w14:textId="77777777" w:rsidR="001C37DA" w:rsidRPr="008F19E8" w:rsidRDefault="001C37DA" w:rsidP="00D113A7">
      <w:pPr>
        <w:spacing w:after="0" w:line="240" w:lineRule="auto"/>
        <w:rPr>
          <w:rFonts w:ascii="Times New Roman" w:hAnsi="Times New Roman"/>
          <w:i/>
          <w:noProof/>
        </w:rPr>
      </w:pPr>
    </w:p>
    <w:p w14:paraId="116144E0"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 xml:space="preserve">Via intravenosa. </w:t>
      </w:r>
    </w:p>
    <w:p w14:paraId="5B9BED63"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 xml:space="preserve">Consultar o folheto informativo antes de utilizar. </w:t>
      </w:r>
    </w:p>
    <w:p w14:paraId="07EEC8A8" w14:textId="77777777" w:rsidR="001C37DA" w:rsidRPr="008F19E8" w:rsidRDefault="001C37DA" w:rsidP="00D113A7">
      <w:pPr>
        <w:spacing w:after="0" w:line="240" w:lineRule="auto"/>
        <w:rPr>
          <w:rFonts w:ascii="Times New Roman" w:hAnsi="Times New Roman"/>
          <w:noProof/>
        </w:rPr>
      </w:pPr>
    </w:p>
    <w:p w14:paraId="6E9498C4" w14:textId="77777777" w:rsidR="001C37DA" w:rsidRPr="008F19E8" w:rsidRDefault="001C37DA" w:rsidP="00D113A7">
      <w:pPr>
        <w:spacing w:after="0" w:line="240" w:lineRule="auto"/>
        <w:rPr>
          <w:rFonts w:ascii="Times New Roman" w:hAnsi="Times New Roman"/>
          <w:noProof/>
        </w:rPr>
      </w:pPr>
    </w:p>
    <w:p w14:paraId="55B578D5"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6.</w:t>
      </w:r>
      <w:r w:rsidRPr="00C5709B">
        <w:rPr>
          <w:rFonts w:ascii="Times New Roman" w:hAnsi="Times New Roman"/>
        </w:rPr>
        <w:tab/>
      </w:r>
      <w:r w:rsidRPr="008F19E8">
        <w:rPr>
          <w:rFonts w:ascii="Times New Roman" w:hAnsi="Times New Roman"/>
          <w:b/>
          <w:noProof/>
        </w:rPr>
        <w:t>ADVERTÊNCIA ESPECIAL DE QUE O MEDICAMENTO DEVE SER MANTIDO FORA DA VISTA E DO ALCANCE DAS CRIANÇAS</w:t>
      </w:r>
    </w:p>
    <w:p w14:paraId="2DE9774B" w14:textId="77777777" w:rsidR="001C37DA" w:rsidRPr="008F19E8" w:rsidRDefault="001C37DA" w:rsidP="00D113A7">
      <w:pPr>
        <w:spacing w:after="0" w:line="240" w:lineRule="auto"/>
        <w:rPr>
          <w:rFonts w:ascii="Times New Roman" w:hAnsi="Times New Roman"/>
          <w:noProof/>
        </w:rPr>
      </w:pPr>
    </w:p>
    <w:p w14:paraId="70925202" w14:textId="77777777" w:rsidR="001C37DA" w:rsidRPr="008F19E8" w:rsidRDefault="001C37DA" w:rsidP="00D113A7">
      <w:pPr>
        <w:spacing w:after="0" w:line="240" w:lineRule="auto"/>
        <w:outlineLvl w:val="0"/>
        <w:rPr>
          <w:rFonts w:ascii="Times New Roman" w:hAnsi="Times New Roman"/>
          <w:noProof/>
        </w:rPr>
      </w:pPr>
      <w:r w:rsidRPr="008F19E8">
        <w:rPr>
          <w:rFonts w:ascii="Times New Roman" w:hAnsi="Times New Roman"/>
          <w:noProof/>
        </w:rPr>
        <w:t>Manter fora da vista e do alcance das crianças.</w:t>
      </w:r>
    </w:p>
    <w:p w14:paraId="386107CB" w14:textId="77777777" w:rsidR="001C37DA" w:rsidRPr="008F19E8" w:rsidRDefault="001C37DA" w:rsidP="00D113A7">
      <w:pPr>
        <w:spacing w:after="0" w:line="240" w:lineRule="auto"/>
        <w:rPr>
          <w:rFonts w:ascii="Times New Roman" w:hAnsi="Times New Roman"/>
          <w:noProof/>
        </w:rPr>
      </w:pPr>
    </w:p>
    <w:p w14:paraId="7D74D454" w14:textId="77777777" w:rsidR="001C37DA" w:rsidRPr="008F19E8" w:rsidRDefault="001C37DA" w:rsidP="00D113A7">
      <w:pPr>
        <w:spacing w:after="0" w:line="240" w:lineRule="auto"/>
        <w:rPr>
          <w:rFonts w:ascii="Times New Roman" w:hAnsi="Times New Roman"/>
          <w:noProof/>
        </w:rPr>
      </w:pPr>
    </w:p>
    <w:p w14:paraId="060295B4"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7.</w:t>
      </w:r>
      <w:r w:rsidRPr="00C5709B">
        <w:rPr>
          <w:rFonts w:ascii="Times New Roman" w:hAnsi="Times New Roman"/>
        </w:rPr>
        <w:tab/>
      </w:r>
      <w:r w:rsidRPr="008F19E8">
        <w:rPr>
          <w:rFonts w:ascii="Times New Roman" w:hAnsi="Times New Roman"/>
          <w:b/>
          <w:noProof/>
        </w:rPr>
        <w:t>OUTRAS ADVERTÊNCIAS ESPECIAIS, SE NECESSÁRIO</w:t>
      </w:r>
    </w:p>
    <w:p w14:paraId="2C35BF2F" w14:textId="77777777" w:rsidR="001C37DA" w:rsidRPr="008F19E8" w:rsidRDefault="001C37DA" w:rsidP="00D113A7">
      <w:pPr>
        <w:spacing w:after="0" w:line="240" w:lineRule="auto"/>
        <w:rPr>
          <w:rFonts w:ascii="Times New Roman" w:hAnsi="Times New Roman"/>
          <w:noProof/>
        </w:rPr>
      </w:pPr>
    </w:p>
    <w:p w14:paraId="24F428AC" w14:textId="77777777" w:rsidR="001C37DA" w:rsidRPr="008F19E8" w:rsidRDefault="001C37DA" w:rsidP="00D113A7">
      <w:pPr>
        <w:spacing w:after="0" w:line="240" w:lineRule="auto"/>
        <w:rPr>
          <w:rFonts w:ascii="Times New Roman" w:hAnsi="Times New Roman"/>
          <w:noProof/>
        </w:rPr>
      </w:pPr>
    </w:p>
    <w:p w14:paraId="45C9039C"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8.</w:t>
      </w:r>
      <w:r w:rsidRPr="00C5709B">
        <w:rPr>
          <w:rFonts w:ascii="Times New Roman" w:hAnsi="Times New Roman"/>
        </w:rPr>
        <w:tab/>
      </w:r>
      <w:r w:rsidRPr="008F19E8">
        <w:rPr>
          <w:rFonts w:ascii="Times New Roman" w:hAnsi="Times New Roman"/>
          <w:b/>
          <w:noProof/>
        </w:rPr>
        <w:t>PRAZO DE VALIDADE</w:t>
      </w:r>
    </w:p>
    <w:p w14:paraId="4B9C4932" w14:textId="77777777" w:rsidR="001C37DA" w:rsidRPr="008F19E8" w:rsidRDefault="001C37DA" w:rsidP="00D113A7">
      <w:pPr>
        <w:spacing w:after="0" w:line="240" w:lineRule="auto"/>
        <w:rPr>
          <w:rFonts w:ascii="Times New Roman" w:hAnsi="Times New Roman"/>
          <w:noProof/>
        </w:rPr>
      </w:pPr>
    </w:p>
    <w:p w14:paraId="45B0CE9E" w14:textId="77777777" w:rsidR="007D7EF9" w:rsidRDefault="001C37DA" w:rsidP="00D113A7">
      <w:pPr>
        <w:spacing w:after="0" w:line="240" w:lineRule="auto"/>
        <w:rPr>
          <w:rFonts w:ascii="Times New Roman" w:hAnsi="Times New Roman"/>
        </w:rPr>
      </w:pPr>
      <w:r w:rsidRPr="008F19E8">
        <w:rPr>
          <w:rFonts w:ascii="Times New Roman" w:hAnsi="Times New Roman"/>
        </w:rPr>
        <w:t>EXP</w:t>
      </w:r>
    </w:p>
    <w:p w14:paraId="2AF359DE" w14:textId="77777777" w:rsidR="00696C09" w:rsidRDefault="00696C09" w:rsidP="00D113A7">
      <w:pPr>
        <w:spacing w:after="0" w:line="240" w:lineRule="auto"/>
        <w:rPr>
          <w:rFonts w:ascii="Times New Roman" w:hAnsi="Times New Roman"/>
        </w:rPr>
      </w:pPr>
    </w:p>
    <w:p w14:paraId="54CB64A7" w14:textId="77777777" w:rsidR="001C37DA" w:rsidRPr="008F19E8" w:rsidRDefault="00776501" w:rsidP="00D113A7">
      <w:pPr>
        <w:spacing w:after="0" w:line="240" w:lineRule="auto"/>
        <w:rPr>
          <w:rFonts w:ascii="Times New Roman" w:hAnsi="Times New Roman"/>
          <w:noProof/>
        </w:rPr>
      </w:pPr>
      <w:r w:rsidRPr="00776501">
        <w:rPr>
          <w:rFonts w:ascii="Times New Roman" w:hAnsi="Times New Roman"/>
        </w:rPr>
        <w:t>Ler o folheto informativo no que respeita ao prazo de validade do produto reconstituído</w:t>
      </w:r>
      <w:r>
        <w:rPr>
          <w:rFonts w:ascii="Times New Roman" w:hAnsi="Times New Roman"/>
        </w:rPr>
        <w:t>.</w:t>
      </w:r>
    </w:p>
    <w:p w14:paraId="19E12DB1" w14:textId="77777777" w:rsidR="001C37DA" w:rsidRDefault="001C37DA" w:rsidP="00D113A7">
      <w:pPr>
        <w:spacing w:after="0" w:line="240" w:lineRule="auto"/>
        <w:rPr>
          <w:rFonts w:ascii="Times New Roman" w:hAnsi="Times New Roman"/>
          <w:noProof/>
        </w:rPr>
      </w:pPr>
    </w:p>
    <w:p w14:paraId="69343B2C" w14:textId="77777777" w:rsidR="004772DF" w:rsidRPr="008F19E8" w:rsidRDefault="004772DF" w:rsidP="00D113A7">
      <w:pPr>
        <w:spacing w:after="0" w:line="240" w:lineRule="auto"/>
        <w:rPr>
          <w:rFonts w:ascii="Times New Roman" w:hAnsi="Times New Roman"/>
          <w:noProof/>
        </w:rPr>
      </w:pPr>
    </w:p>
    <w:p w14:paraId="6EA29CAA" w14:textId="77777777" w:rsidR="001C37DA" w:rsidRPr="008F19E8" w:rsidRDefault="001C37DA" w:rsidP="008F19E8">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lastRenderedPageBreak/>
        <w:t>9.</w:t>
      </w:r>
      <w:r w:rsidRPr="00C5709B">
        <w:rPr>
          <w:rFonts w:ascii="Times New Roman" w:hAnsi="Times New Roman"/>
        </w:rPr>
        <w:tab/>
      </w:r>
      <w:r w:rsidRPr="008F19E8">
        <w:rPr>
          <w:rFonts w:ascii="Times New Roman" w:hAnsi="Times New Roman"/>
          <w:b/>
          <w:noProof/>
        </w:rPr>
        <w:t>CONDIÇÕES ESPECIAIS DE CONSERVAÇÃO</w:t>
      </w:r>
    </w:p>
    <w:p w14:paraId="6F611CE4" w14:textId="77777777" w:rsidR="001C37DA" w:rsidRPr="008F19E8" w:rsidRDefault="001C37DA" w:rsidP="008F19E8">
      <w:pPr>
        <w:keepNext/>
        <w:spacing w:after="0" w:line="240" w:lineRule="auto"/>
        <w:ind w:left="567" w:hanging="567"/>
        <w:rPr>
          <w:rFonts w:ascii="Times New Roman" w:hAnsi="Times New Roman"/>
          <w:noProof/>
        </w:rPr>
      </w:pPr>
    </w:p>
    <w:p w14:paraId="7B9E4FD6" w14:textId="77777777" w:rsidR="001C37DA" w:rsidRPr="008F19E8" w:rsidRDefault="001C37DA" w:rsidP="00D113A7">
      <w:pPr>
        <w:spacing w:after="0" w:line="240" w:lineRule="auto"/>
        <w:ind w:left="567" w:hanging="567"/>
        <w:rPr>
          <w:rFonts w:ascii="Times New Roman" w:hAnsi="Times New Roman"/>
          <w:noProof/>
        </w:rPr>
      </w:pPr>
      <w:r w:rsidRPr="008F19E8">
        <w:rPr>
          <w:rFonts w:ascii="Times New Roman" w:hAnsi="Times New Roman"/>
          <w:noProof/>
        </w:rPr>
        <w:t>Não conservar acima de 30</w:t>
      </w:r>
      <w:r w:rsidR="00A03423">
        <w:rPr>
          <w:rFonts w:ascii="Times New Roman" w:hAnsi="Times New Roman"/>
          <w:noProof/>
        </w:rPr>
        <w:t> </w:t>
      </w:r>
      <w:r w:rsidRPr="008F19E8">
        <w:rPr>
          <w:rFonts w:ascii="Times New Roman" w:hAnsi="Times New Roman"/>
          <w:noProof/>
        </w:rPr>
        <w:t>°C.</w:t>
      </w:r>
    </w:p>
    <w:p w14:paraId="0369AC13" w14:textId="77777777" w:rsidR="001C37DA" w:rsidRPr="008F19E8" w:rsidRDefault="001C37DA" w:rsidP="00D113A7">
      <w:pPr>
        <w:spacing w:after="0" w:line="240" w:lineRule="auto"/>
        <w:ind w:left="567" w:hanging="567"/>
        <w:rPr>
          <w:rFonts w:ascii="Times New Roman" w:hAnsi="Times New Roman"/>
          <w:noProof/>
        </w:rPr>
      </w:pPr>
    </w:p>
    <w:p w14:paraId="07FAF49A" w14:textId="77777777" w:rsidR="001C37DA" w:rsidRPr="008F19E8" w:rsidRDefault="001C37DA" w:rsidP="00D113A7">
      <w:pPr>
        <w:spacing w:after="0" w:line="240" w:lineRule="auto"/>
        <w:ind w:left="567" w:hanging="567"/>
        <w:rPr>
          <w:rFonts w:ascii="Times New Roman" w:hAnsi="Times New Roman"/>
          <w:noProof/>
        </w:rPr>
      </w:pPr>
    </w:p>
    <w:p w14:paraId="4186650D"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10.</w:t>
      </w:r>
      <w:r w:rsidRPr="00C5709B">
        <w:rPr>
          <w:rFonts w:ascii="Times New Roman" w:hAnsi="Times New Roman"/>
        </w:rPr>
        <w:tab/>
      </w:r>
      <w:r w:rsidRPr="008F19E8">
        <w:rPr>
          <w:rFonts w:ascii="Times New Roman" w:hAnsi="Times New Roman"/>
          <w:b/>
          <w:noProof/>
        </w:rPr>
        <w:t>CUIDADOS ESPECIAIS QUANTO À ELIMINAÇÃO DO MEDICAMENTO NÃO UTILIZADO OU DOS RESÍDUOS PROVENIENTES DESSE MEDICAMENTO, SE APLICÁVEL</w:t>
      </w:r>
    </w:p>
    <w:p w14:paraId="5BDF8AE6" w14:textId="77777777" w:rsidR="001C37DA" w:rsidRPr="008F19E8" w:rsidRDefault="001C37DA" w:rsidP="00D113A7">
      <w:pPr>
        <w:spacing w:after="0" w:line="240" w:lineRule="auto"/>
        <w:rPr>
          <w:rFonts w:ascii="Times New Roman" w:hAnsi="Times New Roman"/>
          <w:noProof/>
        </w:rPr>
      </w:pPr>
    </w:p>
    <w:p w14:paraId="29E077F7" w14:textId="77777777" w:rsidR="00776501" w:rsidRDefault="00776501" w:rsidP="00776501">
      <w:pPr>
        <w:spacing w:after="0" w:line="240" w:lineRule="auto"/>
        <w:rPr>
          <w:rFonts w:ascii="Times New Roman" w:hAnsi="Times New Roman"/>
          <w:noProof/>
        </w:rPr>
      </w:pPr>
      <w:r w:rsidRPr="00C37CAB">
        <w:rPr>
          <w:rFonts w:ascii="Times New Roman" w:hAnsi="Times New Roman"/>
          <w:noProof/>
        </w:rPr>
        <w:t>Eliminar de acordo com as exigências locais.</w:t>
      </w:r>
    </w:p>
    <w:p w14:paraId="2367137A" w14:textId="77777777" w:rsidR="00696C09" w:rsidRDefault="00696C09" w:rsidP="00D113A7">
      <w:pPr>
        <w:spacing w:after="0" w:line="240" w:lineRule="auto"/>
        <w:rPr>
          <w:rFonts w:ascii="Times New Roman" w:hAnsi="Times New Roman"/>
          <w:noProof/>
        </w:rPr>
      </w:pPr>
    </w:p>
    <w:p w14:paraId="4462F381" w14:textId="77777777" w:rsidR="00044D43" w:rsidRPr="008F19E8" w:rsidRDefault="00044D43" w:rsidP="00D113A7">
      <w:pPr>
        <w:spacing w:after="0" w:line="240" w:lineRule="auto"/>
        <w:rPr>
          <w:rFonts w:ascii="Times New Roman" w:hAnsi="Times New Roman"/>
          <w:noProof/>
        </w:rPr>
      </w:pPr>
    </w:p>
    <w:p w14:paraId="232480F2"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11.</w:t>
      </w:r>
      <w:r w:rsidRPr="008F19E8">
        <w:rPr>
          <w:rFonts w:ascii="Times New Roman" w:hAnsi="Times New Roman"/>
          <w:b/>
        </w:rPr>
        <w:tab/>
      </w:r>
      <w:r w:rsidRPr="008F19E8">
        <w:rPr>
          <w:rFonts w:ascii="Times New Roman" w:hAnsi="Times New Roman"/>
          <w:b/>
          <w:noProof/>
        </w:rPr>
        <w:t>NOME E ENDEREÇO DO TITULAR DA AUTORIZAÇÃO DE INTRODUÇÃO NO MERCADO</w:t>
      </w:r>
    </w:p>
    <w:p w14:paraId="4A7378AA" w14:textId="77777777" w:rsidR="001C37DA" w:rsidRPr="008F19E8" w:rsidRDefault="001C37DA" w:rsidP="00D113A7">
      <w:pPr>
        <w:spacing w:after="0" w:line="240" w:lineRule="auto"/>
        <w:rPr>
          <w:rFonts w:ascii="Times New Roman" w:hAnsi="Times New Roman"/>
          <w:noProof/>
        </w:rPr>
      </w:pPr>
    </w:p>
    <w:p w14:paraId="4AE8E6CD"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Pfizer Europe MA EEIG</w:t>
      </w:r>
    </w:p>
    <w:p w14:paraId="63EB2687"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Boulevard de la Plaine 17</w:t>
      </w:r>
    </w:p>
    <w:p w14:paraId="4F320400" w14:textId="77777777" w:rsidR="00B60DAB" w:rsidRPr="00800A03" w:rsidRDefault="00B60DAB" w:rsidP="00B60DAB">
      <w:pPr>
        <w:spacing w:after="0" w:line="240" w:lineRule="auto"/>
        <w:rPr>
          <w:rFonts w:ascii="Times New Roman" w:hAnsi="Times New Roman"/>
        </w:rPr>
      </w:pPr>
      <w:r w:rsidRPr="00800A03">
        <w:rPr>
          <w:rFonts w:ascii="Times New Roman" w:hAnsi="Times New Roman"/>
        </w:rPr>
        <w:t>1050 Bruxelles</w:t>
      </w:r>
    </w:p>
    <w:p w14:paraId="4CD0509C" w14:textId="77777777" w:rsidR="00B60DAB" w:rsidRPr="007F6A28" w:rsidRDefault="00B60DAB" w:rsidP="00B60DAB">
      <w:pPr>
        <w:spacing w:after="0" w:line="240" w:lineRule="auto"/>
        <w:rPr>
          <w:rFonts w:ascii="Times New Roman" w:hAnsi="Times New Roman"/>
          <w:lang w:val="es-ES"/>
        </w:rPr>
      </w:pPr>
      <w:r>
        <w:rPr>
          <w:rFonts w:ascii="Times New Roman" w:hAnsi="Times New Roman"/>
        </w:rPr>
        <w:t>Bé</w:t>
      </w:r>
      <w:r w:rsidRPr="00800A03">
        <w:rPr>
          <w:rFonts w:ascii="Times New Roman" w:hAnsi="Times New Roman"/>
        </w:rPr>
        <w:t>lgi</w:t>
      </w:r>
      <w:r>
        <w:rPr>
          <w:rFonts w:ascii="Times New Roman" w:hAnsi="Times New Roman"/>
        </w:rPr>
        <w:t>ca</w:t>
      </w:r>
    </w:p>
    <w:p w14:paraId="6EB15DFD" w14:textId="77777777" w:rsidR="001C37DA" w:rsidRPr="008F19E8" w:rsidRDefault="001C37DA" w:rsidP="00D113A7">
      <w:pPr>
        <w:spacing w:after="0" w:line="240" w:lineRule="auto"/>
        <w:rPr>
          <w:rFonts w:ascii="Times New Roman" w:hAnsi="Times New Roman"/>
          <w:noProof/>
        </w:rPr>
      </w:pPr>
    </w:p>
    <w:p w14:paraId="256FB3A4" w14:textId="77777777" w:rsidR="001C37DA" w:rsidRPr="008F19E8" w:rsidRDefault="001C37DA" w:rsidP="00D113A7">
      <w:pPr>
        <w:spacing w:after="0" w:line="240" w:lineRule="auto"/>
        <w:rPr>
          <w:rFonts w:ascii="Times New Roman" w:hAnsi="Times New Roman"/>
          <w:noProof/>
        </w:rPr>
      </w:pPr>
    </w:p>
    <w:p w14:paraId="494B5074"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12.</w:t>
      </w:r>
      <w:r w:rsidRPr="008F19E8">
        <w:rPr>
          <w:rFonts w:ascii="Times New Roman" w:hAnsi="Times New Roman"/>
          <w:b/>
        </w:rPr>
        <w:tab/>
      </w:r>
      <w:r w:rsidRPr="008F19E8">
        <w:rPr>
          <w:rFonts w:ascii="Times New Roman" w:hAnsi="Times New Roman"/>
          <w:b/>
          <w:noProof/>
        </w:rPr>
        <w:t xml:space="preserve">NÚMERO(S) DA AUTORIZAÇÃO DE INTRODUÇÃO NO MERCADO </w:t>
      </w:r>
    </w:p>
    <w:p w14:paraId="695A3C9E" w14:textId="77777777" w:rsidR="001C37DA" w:rsidRPr="008F19E8" w:rsidRDefault="001C37DA" w:rsidP="00D113A7">
      <w:pPr>
        <w:spacing w:after="0" w:line="240" w:lineRule="auto"/>
        <w:rPr>
          <w:rFonts w:ascii="Times New Roman" w:hAnsi="Times New Roman"/>
          <w:noProof/>
        </w:rPr>
      </w:pPr>
    </w:p>
    <w:p w14:paraId="45D4685E" w14:textId="77777777" w:rsidR="001C37DA" w:rsidRPr="008F19E8" w:rsidRDefault="001C37DA" w:rsidP="00D113A7">
      <w:pPr>
        <w:spacing w:after="0" w:line="240" w:lineRule="auto"/>
        <w:outlineLvl w:val="0"/>
        <w:rPr>
          <w:rFonts w:ascii="Times New Roman" w:hAnsi="Times New Roman"/>
        </w:rPr>
      </w:pPr>
      <w:r w:rsidRPr="008F19E8">
        <w:rPr>
          <w:rFonts w:ascii="Times New Roman" w:hAnsi="Times New Roman"/>
        </w:rPr>
        <w:t>EU/1/17/1175/001</w:t>
      </w:r>
    </w:p>
    <w:p w14:paraId="00B4B85E" w14:textId="77777777" w:rsidR="001C37DA" w:rsidRPr="008F19E8" w:rsidRDefault="001C37DA" w:rsidP="00D113A7">
      <w:pPr>
        <w:spacing w:after="0" w:line="240" w:lineRule="auto"/>
        <w:outlineLvl w:val="0"/>
        <w:rPr>
          <w:rFonts w:ascii="Times New Roman" w:hAnsi="Times New Roman"/>
          <w:noProof/>
        </w:rPr>
      </w:pPr>
      <w:r w:rsidRPr="008F19E8">
        <w:rPr>
          <w:rFonts w:ascii="Times New Roman" w:hAnsi="Times New Roman"/>
        </w:rPr>
        <w:t>EU/1/17/1175/002</w:t>
      </w:r>
    </w:p>
    <w:p w14:paraId="301195F0" w14:textId="77777777" w:rsidR="001C37DA" w:rsidRPr="008F19E8" w:rsidRDefault="001C37DA" w:rsidP="00D113A7">
      <w:pPr>
        <w:spacing w:after="0" w:line="240" w:lineRule="auto"/>
        <w:rPr>
          <w:rFonts w:ascii="Times New Roman" w:hAnsi="Times New Roman"/>
          <w:noProof/>
        </w:rPr>
      </w:pPr>
    </w:p>
    <w:p w14:paraId="2DB1DCF9" w14:textId="77777777" w:rsidR="001C37DA" w:rsidRPr="008F19E8" w:rsidRDefault="001C37DA" w:rsidP="00D113A7">
      <w:pPr>
        <w:spacing w:after="0" w:line="240" w:lineRule="auto"/>
        <w:rPr>
          <w:rFonts w:ascii="Times New Roman" w:hAnsi="Times New Roman"/>
          <w:noProof/>
        </w:rPr>
      </w:pPr>
    </w:p>
    <w:p w14:paraId="1B77180F"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13.</w:t>
      </w:r>
      <w:r w:rsidRPr="008F19E8">
        <w:rPr>
          <w:rFonts w:ascii="Times New Roman" w:hAnsi="Times New Roman"/>
          <w:b/>
        </w:rPr>
        <w:tab/>
      </w:r>
      <w:r w:rsidRPr="008F19E8">
        <w:rPr>
          <w:rFonts w:ascii="Times New Roman" w:hAnsi="Times New Roman"/>
          <w:b/>
          <w:noProof/>
        </w:rPr>
        <w:t>NÚMERO DO LOTE</w:t>
      </w:r>
    </w:p>
    <w:p w14:paraId="42E2C03E" w14:textId="77777777" w:rsidR="001C37DA" w:rsidRPr="008F19E8" w:rsidRDefault="001C37DA" w:rsidP="00D113A7">
      <w:pPr>
        <w:spacing w:after="0" w:line="240" w:lineRule="auto"/>
        <w:rPr>
          <w:rFonts w:ascii="Times New Roman" w:hAnsi="Times New Roman"/>
          <w:noProof/>
        </w:rPr>
      </w:pPr>
    </w:p>
    <w:p w14:paraId="0FF5E2FB"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Lot</w:t>
      </w:r>
    </w:p>
    <w:p w14:paraId="671167E3" w14:textId="77777777" w:rsidR="001C37DA" w:rsidRPr="008F19E8" w:rsidRDefault="001C37DA" w:rsidP="00D113A7">
      <w:pPr>
        <w:spacing w:after="0" w:line="240" w:lineRule="auto"/>
        <w:rPr>
          <w:rFonts w:ascii="Times New Roman" w:hAnsi="Times New Roman"/>
          <w:noProof/>
        </w:rPr>
      </w:pPr>
    </w:p>
    <w:p w14:paraId="21CB4BDB" w14:textId="77777777" w:rsidR="001C37DA" w:rsidRPr="008F19E8" w:rsidRDefault="001C37DA" w:rsidP="00D113A7">
      <w:pPr>
        <w:spacing w:after="0" w:line="240" w:lineRule="auto"/>
        <w:rPr>
          <w:rFonts w:ascii="Times New Roman" w:hAnsi="Times New Roman"/>
          <w:noProof/>
        </w:rPr>
      </w:pPr>
    </w:p>
    <w:p w14:paraId="0F29C29D"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14.</w:t>
      </w:r>
      <w:r w:rsidRPr="008F19E8">
        <w:rPr>
          <w:rFonts w:ascii="Times New Roman" w:hAnsi="Times New Roman"/>
          <w:b/>
        </w:rPr>
        <w:tab/>
      </w:r>
      <w:r w:rsidRPr="008F19E8">
        <w:rPr>
          <w:rFonts w:ascii="Times New Roman" w:hAnsi="Times New Roman"/>
          <w:b/>
          <w:noProof/>
        </w:rPr>
        <w:t>CLASSIFICAÇÃO QUANTO À DISPENSA AO PÚBLICO</w:t>
      </w:r>
    </w:p>
    <w:p w14:paraId="501BC166" w14:textId="77777777" w:rsidR="008F2804" w:rsidRPr="008F19E8" w:rsidRDefault="008F2804" w:rsidP="00D113A7">
      <w:pPr>
        <w:spacing w:after="0" w:line="240" w:lineRule="auto"/>
        <w:rPr>
          <w:rFonts w:ascii="Times New Roman" w:hAnsi="Times New Roman"/>
          <w:noProof/>
        </w:rPr>
      </w:pPr>
    </w:p>
    <w:p w14:paraId="53D74104" w14:textId="77777777" w:rsidR="001C37DA" w:rsidRPr="008F19E8" w:rsidRDefault="001C37DA" w:rsidP="00D113A7">
      <w:pPr>
        <w:spacing w:after="0" w:line="240" w:lineRule="auto"/>
        <w:rPr>
          <w:rFonts w:ascii="Times New Roman" w:hAnsi="Times New Roman"/>
          <w:noProof/>
        </w:rPr>
      </w:pPr>
    </w:p>
    <w:p w14:paraId="03E623ED"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15.</w:t>
      </w:r>
      <w:r w:rsidRPr="008F19E8">
        <w:rPr>
          <w:rFonts w:ascii="Times New Roman" w:hAnsi="Times New Roman"/>
          <w:b/>
        </w:rPr>
        <w:tab/>
      </w:r>
      <w:r w:rsidRPr="008F19E8">
        <w:rPr>
          <w:rFonts w:ascii="Times New Roman" w:hAnsi="Times New Roman"/>
          <w:b/>
          <w:noProof/>
        </w:rPr>
        <w:t>INSTRUÇÕES DE UTILIZAÇÃO</w:t>
      </w:r>
    </w:p>
    <w:p w14:paraId="2EFCFD09" w14:textId="77777777" w:rsidR="008F2804" w:rsidRPr="008F19E8" w:rsidRDefault="008F2804" w:rsidP="00D113A7">
      <w:pPr>
        <w:spacing w:after="0" w:line="240" w:lineRule="auto"/>
        <w:rPr>
          <w:rFonts w:ascii="Times New Roman" w:hAnsi="Times New Roman"/>
          <w:noProof/>
        </w:rPr>
      </w:pPr>
    </w:p>
    <w:p w14:paraId="3A84161D" w14:textId="77777777" w:rsidR="001C37DA" w:rsidRPr="008F19E8" w:rsidRDefault="001C37DA" w:rsidP="00D113A7">
      <w:pPr>
        <w:spacing w:after="0" w:line="240" w:lineRule="auto"/>
        <w:rPr>
          <w:rFonts w:ascii="Times New Roman" w:hAnsi="Times New Roman"/>
          <w:noProof/>
        </w:rPr>
      </w:pPr>
    </w:p>
    <w:p w14:paraId="78513A30"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16.</w:t>
      </w:r>
      <w:r w:rsidRPr="008F19E8">
        <w:rPr>
          <w:rFonts w:ascii="Times New Roman" w:hAnsi="Times New Roman"/>
          <w:b/>
        </w:rPr>
        <w:tab/>
      </w:r>
      <w:r w:rsidRPr="008F19E8">
        <w:rPr>
          <w:rFonts w:ascii="Times New Roman" w:hAnsi="Times New Roman"/>
          <w:b/>
          <w:noProof/>
        </w:rPr>
        <w:t>INFORMAÇÃO EM BRAILLE</w:t>
      </w:r>
    </w:p>
    <w:p w14:paraId="5F32339B" w14:textId="77777777" w:rsidR="001C37DA" w:rsidRPr="008F19E8" w:rsidRDefault="001C37DA" w:rsidP="00A12438">
      <w:pPr>
        <w:tabs>
          <w:tab w:val="left" w:pos="2534"/>
          <w:tab w:val="left" w:pos="3119"/>
        </w:tabs>
        <w:spacing w:after="0" w:line="240" w:lineRule="auto"/>
        <w:rPr>
          <w:rFonts w:ascii="Times New Roman" w:eastAsia="TimesNewRoman,Bold" w:hAnsi="Times New Roman"/>
          <w:b/>
          <w:bCs/>
        </w:rPr>
      </w:pPr>
    </w:p>
    <w:p w14:paraId="23F29801" w14:textId="77777777" w:rsidR="001C37DA" w:rsidRPr="008F19E8" w:rsidRDefault="001C37DA" w:rsidP="00A12438">
      <w:pPr>
        <w:spacing w:after="0" w:line="240" w:lineRule="auto"/>
        <w:rPr>
          <w:rFonts w:ascii="Times New Roman" w:eastAsia="TimesNewRoman,Bold" w:hAnsi="Times New Roman"/>
          <w:bCs/>
        </w:rPr>
      </w:pPr>
      <w:r>
        <w:rPr>
          <w:rFonts w:ascii="Times New Roman" w:hAnsi="Times New Roman"/>
          <w:highlight w:val="lightGray"/>
        </w:rPr>
        <w:t>Foi aceite a justificação para não incluir a informação em Braille.</w:t>
      </w:r>
      <w:r w:rsidRPr="008F19E8">
        <w:rPr>
          <w:rFonts w:ascii="Times New Roman" w:hAnsi="Times New Roman"/>
        </w:rPr>
        <w:t xml:space="preserve"> </w:t>
      </w:r>
    </w:p>
    <w:p w14:paraId="2CBE17E9" w14:textId="77777777" w:rsidR="001C37DA" w:rsidRPr="008F19E8" w:rsidRDefault="001C37DA" w:rsidP="00A12438">
      <w:pPr>
        <w:spacing w:after="0" w:line="240" w:lineRule="auto"/>
        <w:rPr>
          <w:rFonts w:ascii="Times New Roman" w:eastAsia="TimesNewRoman,Bold" w:hAnsi="Times New Roman"/>
          <w:bCs/>
        </w:rPr>
      </w:pPr>
    </w:p>
    <w:p w14:paraId="13A80C4E" w14:textId="77777777" w:rsidR="001C37DA" w:rsidRPr="008F19E8" w:rsidRDefault="001C37DA" w:rsidP="00D113A7">
      <w:pPr>
        <w:spacing w:after="0" w:line="240" w:lineRule="auto"/>
        <w:rPr>
          <w:rFonts w:ascii="Times New Roman" w:hAnsi="Times New Roman"/>
          <w:noProof/>
        </w:rPr>
      </w:pPr>
    </w:p>
    <w:p w14:paraId="30ECCAD4"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17.</w:t>
      </w:r>
      <w:r w:rsidRPr="008F19E8">
        <w:rPr>
          <w:rFonts w:ascii="Times New Roman" w:hAnsi="Times New Roman"/>
          <w:b/>
        </w:rPr>
        <w:tab/>
      </w:r>
      <w:r w:rsidRPr="008F19E8">
        <w:rPr>
          <w:rFonts w:ascii="Times New Roman" w:hAnsi="Times New Roman"/>
          <w:b/>
          <w:noProof/>
        </w:rPr>
        <w:t>IDENTIFICADOR ÚNICO – CÓDIGO DE BARRAS 2D</w:t>
      </w:r>
    </w:p>
    <w:p w14:paraId="072DED3A" w14:textId="77777777" w:rsidR="001C37DA" w:rsidRPr="008F19E8" w:rsidRDefault="001C37DA" w:rsidP="00D113A7">
      <w:pPr>
        <w:spacing w:after="0" w:line="240" w:lineRule="auto"/>
        <w:rPr>
          <w:rFonts w:ascii="Times New Roman" w:hAnsi="Times New Roman"/>
          <w:noProof/>
        </w:rPr>
      </w:pPr>
    </w:p>
    <w:p w14:paraId="07F2851E" w14:textId="77777777" w:rsidR="001C37DA" w:rsidRPr="008F19E8" w:rsidRDefault="001C37DA" w:rsidP="00D113A7">
      <w:pPr>
        <w:spacing w:after="0" w:line="240" w:lineRule="auto"/>
        <w:rPr>
          <w:rFonts w:ascii="Times New Roman" w:hAnsi="Times New Roman"/>
          <w:noProof/>
        </w:rPr>
      </w:pPr>
      <w:r>
        <w:rPr>
          <w:rFonts w:ascii="Times New Roman" w:hAnsi="Times New Roman"/>
          <w:noProof/>
          <w:highlight w:val="lightGray"/>
        </w:rPr>
        <w:t>Código de barras 2D com identificador único incluído.</w:t>
      </w:r>
      <w:r w:rsidRPr="008F19E8">
        <w:rPr>
          <w:rFonts w:ascii="Times New Roman" w:hAnsi="Times New Roman"/>
          <w:noProof/>
        </w:rPr>
        <w:t xml:space="preserve"> </w:t>
      </w:r>
    </w:p>
    <w:p w14:paraId="7DE98877" w14:textId="77777777" w:rsidR="001C37DA" w:rsidRPr="008F19E8" w:rsidRDefault="001C37DA" w:rsidP="00D113A7">
      <w:pPr>
        <w:spacing w:after="0" w:line="240" w:lineRule="auto"/>
        <w:rPr>
          <w:rFonts w:ascii="Times New Roman" w:hAnsi="Times New Roman"/>
          <w:noProof/>
        </w:rPr>
      </w:pPr>
    </w:p>
    <w:p w14:paraId="032542C2" w14:textId="77777777" w:rsidR="001C37DA" w:rsidRPr="008F19E8" w:rsidRDefault="001C37DA" w:rsidP="00D113A7">
      <w:pPr>
        <w:spacing w:after="0" w:line="240" w:lineRule="auto"/>
        <w:rPr>
          <w:rFonts w:ascii="Times New Roman" w:hAnsi="Times New Roman"/>
          <w:noProof/>
        </w:rPr>
      </w:pPr>
    </w:p>
    <w:p w14:paraId="477EB3F7"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18.</w:t>
      </w:r>
      <w:r w:rsidRPr="008F19E8">
        <w:rPr>
          <w:rFonts w:ascii="Times New Roman" w:hAnsi="Times New Roman"/>
          <w:b/>
        </w:rPr>
        <w:tab/>
      </w:r>
      <w:r w:rsidRPr="008F19E8">
        <w:rPr>
          <w:rFonts w:ascii="Times New Roman" w:hAnsi="Times New Roman"/>
          <w:b/>
          <w:noProof/>
        </w:rPr>
        <w:t>IDENTIFICADOR ÚNICO – DADOS PARA LEITURA HUMANA</w:t>
      </w:r>
    </w:p>
    <w:p w14:paraId="62CADA01" w14:textId="77777777" w:rsidR="001C37DA" w:rsidRPr="008F19E8" w:rsidRDefault="001C37DA" w:rsidP="00A12438">
      <w:pPr>
        <w:keepNext/>
        <w:spacing w:after="0" w:line="240" w:lineRule="auto"/>
        <w:rPr>
          <w:rFonts w:ascii="Times New Roman" w:hAnsi="Times New Roman"/>
          <w:noProof/>
        </w:rPr>
      </w:pPr>
    </w:p>
    <w:p w14:paraId="1B1A4FF4" w14:textId="77777777" w:rsidR="001C37DA" w:rsidRPr="008F19E8" w:rsidRDefault="001C37DA" w:rsidP="00A12438">
      <w:pPr>
        <w:keepNext/>
        <w:spacing w:after="0" w:line="240" w:lineRule="auto"/>
        <w:rPr>
          <w:rFonts w:ascii="Times New Roman" w:hAnsi="Times New Roman"/>
          <w:noProof/>
        </w:rPr>
      </w:pPr>
      <w:r w:rsidRPr="008F19E8">
        <w:rPr>
          <w:rFonts w:ascii="Times New Roman" w:hAnsi="Times New Roman"/>
          <w:noProof/>
        </w:rPr>
        <w:t>PC</w:t>
      </w:r>
    </w:p>
    <w:p w14:paraId="5B79F338" w14:textId="77777777" w:rsidR="001C37DA" w:rsidRPr="008F19E8" w:rsidRDefault="001C37DA" w:rsidP="00A12438">
      <w:pPr>
        <w:keepNext/>
        <w:spacing w:after="0" w:line="240" w:lineRule="auto"/>
        <w:rPr>
          <w:rFonts w:ascii="Times New Roman" w:hAnsi="Times New Roman"/>
          <w:noProof/>
        </w:rPr>
      </w:pPr>
      <w:r w:rsidRPr="008F19E8">
        <w:rPr>
          <w:rFonts w:ascii="Times New Roman" w:hAnsi="Times New Roman"/>
          <w:noProof/>
        </w:rPr>
        <w:t>SN</w:t>
      </w:r>
    </w:p>
    <w:p w14:paraId="7074924B" w14:textId="77777777" w:rsidR="001C37DA" w:rsidRPr="008F19E8" w:rsidRDefault="001C37DA" w:rsidP="00A12438">
      <w:pPr>
        <w:keepNext/>
        <w:spacing w:after="0" w:line="240" w:lineRule="auto"/>
        <w:rPr>
          <w:rFonts w:ascii="Times New Roman" w:hAnsi="Times New Roman"/>
          <w:noProof/>
        </w:rPr>
      </w:pPr>
      <w:r w:rsidRPr="008F19E8">
        <w:rPr>
          <w:rFonts w:ascii="Times New Roman" w:hAnsi="Times New Roman"/>
          <w:noProof/>
        </w:rPr>
        <w:t>NN</w:t>
      </w:r>
    </w:p>
    <w:p w14:paraId="431D371D" w14:textId="77777777" w:rsidR="001C37DA" w:rsidRPr="008F19E8" w:rsidRDefault="001C37DA" w:rsidP="00A12438">
      <w:pPr>
        <w:spacing w:after="0" w:line="240" w:lineRule="auto"/>
        <w:rPr>
          <w:rFonts w:ascii="Times New Roman" w:eastAsia="TimesNewRoman,Bold" w:hAnsi="Times New Roman"/>
          <w:bCs/>
        </w:rPr>
      </w:pPr>
      <w:r w:rsidRPr="00C5709B">
        <w:rPr>
          <w:rFonts w:ascii="Times New Roman" w:hAnsi="Times New Roman"/>
        </w:rPr>
        <w:br w:type="page"/>
      </w:r>
    </w:p>
    <w:p w14:paraId="52D834B7"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8F19E8">
        <w:rPr>
          <w:rFonts w:ascii="Times New Roman" w:hAnsi="Times New Roman"/>
          <w:b/>
          <w:noProof/>
        </w:rPr>
        <w:t>INDICAÇÕES MÍNIMAS A INCLUIR EM PEQUENAS UNIDADES DE ACONDICIONAMENTO PRIMÁRIO</w:t>
      </w:r>
    </w:p>
    <w:p w14:paraId="4B6B40DF"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6CA49688"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F19E8">
        <w:rPr>
          <w:rFonts w:ascii="Times New Roman" w:hAnsi="Times New Roman"/>
          <w:b/>
          <w:noProof/>
        </w:rPr>
        <w:t>FRASCO PARA INJETÁVEIS</w:t>
      </w:r>
    </w:p>
    <w:p w14:paraId="012FD25A" w14:textId="77777777" w:rsidR="001C37DA" w:rsidRPr="008F19E8" w:rsidRDefault="001C37DA" w:rsidP="00D113A7">
      <w:pPr>
        <w:spacing w:after="0" w:line="240" w:lineRule="auto"/>
        <w:rPr>
          <w:rFonts w:ascii="Times New Roman" w:hAnsi="Times New Roman"/>
          <w:noProof/>
        </w:rPr>
      </w:pPr>
    </w:p>
    <w:p w14:paraId="22A56C63" w14:textId="77777777" w:rsidR="001C37DA" w:rsidRPr="008F19E8" w:rsidRDefault="001C37DA" w:rsidP="00D113A7">
      <w:pPr>
        <w:spacing w:after="0" w:line="240" w:lineRule="auto"/>
        <w:rPr>
          <w:rFonts w:ascii="Times New Roman" w:hAnsi="Times New Roman"/>
          <w:noProof/>
        </w:rPr>
      </w:pPr>
    </w:p>
    <w:p w14:paraId="3F3BD374"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1.</w:t>
      </w:r>
      <w:r w:rsidRPr="00C5709B">
        <w:rPr>
          <w:rFonts w:ascii="Times New Roman" w:hAnsi="Times New Roman"/>
        </w:rPr>
        <w:tab/>
      </w:r>
      <w:r w:rsidRPr="008F19E8">
        <w:rPr>
          <w:rFonts w:ascii="Times New Roman" w:hAnsi="Times New Roman"/>
          <w:b/>
          <w:noProof/>
        </w:rPr>
        <w:t>NOME DO MEDICAMENTO E VIA(S) DE ADMINISTRAÇÃO</w:t>
      </w:r>
    </w:p>
    <w:p w14:paraId="752BE50A" w14:textId="77777777" w:rsidR="001C37DA" w:rsidRPr="008F19E8" w:rsidRDefault="001C37DA" w:rsidP="00D113A7">
      <w:pPr>
        <w:spacing w:after="0" w:line="240" w:lineRule="auto"/>
        <w:rPr>
          <w:rFonts w:ascii="Times New Roman" w:hAnsi="Times New Roman"/>
          <w:noProof/>
        </w:rPr>
      </w:pPr>
    </w:p>
    <w:p w14:paraId="2FFE9556"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rPr>
        <w:t>Daptomicina Hospira 350 mg pó para solução injetável ou para perfusão</w:t>
      </w:r>
    </w:p>
    <w:p w14:paraId="54B3E2E0"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 xml:space="preserve">daptomicina </w:t>
      </w:r>
    </w:p>
    <w:p w14:paraId="14139507"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IV</w:t>
      </w:r>
    </w:p>
    <w:p w14:paraId="4E48E55D" w14:textId="77777777" w:rsidR="001C37DA" w:rsidRPr="008F19E8" w:rsidRDefault="001C37DA" w:rsidP="00A12438">
      <w:pPr>
        <w:spacing w:after="0" w:line="240" w:lineRule="auto"/>
        <w:rPr>
          <w:rFonts w:ascii="Times New Roman" w:hAnsi="Times New Roman"/>
          <w:noProof/>
        </w:rPr>
      </w:pPr>
    </w:p>
    <w:p w14:paraId="5D9406FC" w14:textId="77777777" w:rsidR="001C37DA" w:rsidRPr="008F19E8" w:rsidRDefault="001C37DA" w:rsidP="00A12438">
      <w:pPr>
        <w:spacing w:after="0" w:line="240" w:lineRule="auto"/>
        <w:rPr>
          <w:rFonts w:ascii="Times New Roman" w:hAnsi="Times New Roman"/>
          <w:noProof/>
        </w:rPr>
      </w:pPr>
    </w:p>
    <w:p w14:paraId="12DCE876"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2.</w:t>
      </w:r>
      <w:r w:rsidRPr="00C5709B">
        <w:rPr>
          <w:rFonts w:ascii="Times New Roman" w:hAnsi="Times New Roman"/>
        </w:rPr>
        <w:tab/>
      </w:r>
      <w:r w:rsidRPr="008F19E8">
        <w:rPr>
          <w:rFonts w:ascii="Times New Roman" w:hAnsi="Times New Roman"/>
          <w:b/>
          <w:noProof/>
        </w:rPr>
        <w:t>MODO DE ADMINISTRAÇÃO</w:t>
      </w:r>
    </w:p>
    <w:p w14:paraId="3FCEB475" w14:textId="77777777" w:rsidR="001C37DA" w:rsidRPr="008F19E8" w:rsidRDefault="001C37DA" w:rsidP="00D113A7">
      <w:pPr>
        <w:spacing w:after="0" w:line="240" w:lineRule="auto"/>
        <w:rPr>
          <w:rFonts w:ascii="Times New Roman" w:hAnsi="Times New Roman"/>
          <w:noProof/>
        </w:rPr>
      </w:pPr>
    </w:p>
    <w:p w14:paraId="77EDD22E" w14:textId="77777777" w:rsidR="008F2804" w:rsidRPr="008F19E8" w:rsidRDefault="008F2804" w:rsidP="00D113A7">
      <w:pPr>
        <w:spacing w:after="0" w:line="240" w:lineRule="auto"/>
        <w:rPr>
          <w:rFonts w:ascii="Times New Roman" w:hAnsi="Times New Roman"/>
          <w:noProof/>
        </w:rPr>
      </w:pPr>
    </w:p>
    <w:p w14:paraId="79A51B34"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3.</w:t>
      </w:r>
      <w:r w:rsidRPr="00C5709B">
        <w:rPr>
          <w:rFonts w:ascii="Times New Roman" w:hAnsi="Times New Roman"/>
        </w:rPr>
        <w:tab/>
      </w:r>
      <w:r w:rsidRPr="008F19E8">
        <w:rPr>
          <w:rFonts w:ascii="Times New Roman" w:hAnsi="Times New Roman"/>
          <w:b/>
          <w:noProof/>
        </w:rPr>
        <w:t>PRAZO DE VALIDADE</w:t>
      </w:r>
    </w:p>
    <w:p w14:paraId="4E119AB1" w14:textId="77777777" w:rsidR="001C37DA" w:rsidRPr="008F19E8" w:rsidRDefault="001C37DA" w:rsidP="00D113A7">
      <w:pPr>
        <w:spacing w:after="0" w:line="240" w:lineRule="auto"/>
        <w:rPr>
          <w:rFonts w:ascii="Times New Roman" w:hAnsi="Times New Roman"/>
          <w:noProof/>
        </w:rPr>
      </w:pPr>
    </w:p>
    <w:p w14:paraId="14685B6F"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rPr>
        <w:t>EXP</w:t>
      </w:r>
    </w:p>
    <w:p w14:paraId="028870B8" w14:textId="77777777" w:rsidR="001C37DA" w:rsidRPr="008F19E8" w:rsidRDefault="001C37DA" w:rsidP="00D113A7">
      <w:pPr>
        <w:spacing w:after="0" w:line="240" w:lineRule="auto"/>
        <w:rPr>
          <w:rFonts w:ascii="Times New Roman" w:hAnsi="Times New Roman"/>
          <w:noProof/>
        </w:rPr>
      </w:pPr>
    </w:p>
    <w:p w14:paraId="4758E995" w14:textId="77777777" w:rsidR="001C37DA" w:rsidRPr="008F19E8" w:rsidRDefault="001C37DA" w:rsidP="00D113A7">
      <w:pPr>
        <w:spacing w:after="0" w:line="240" w:lineRule="auto"/>
        <w:rPr>
          <w:rFonts w:ascii="Times New Roman" w:hAnsi="Times New Roman"/>
          <w:noProof/>
        </w:rPr>
      </w:pPr>
    </w:p>
    <w:p w14:paraId="3905CF73"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4.</w:t>
      </w:r>
      <w:r w:rsidRPr="00C5709B">
        <w:rPr>
          <w:rFonts w:ascii="Times New Roman" w:hAnsi="Times New Roman"/>
        </w:rPr>
        <w:tab/>
      </w:r>
      <w:r w:rsidRPr="008F19E8">
        <w:rPr>
          <w:rFonts w:ascii="Times New Roman" w:hAnsi="Times New Roman"/>
          <w:b/>
          <w:noProof/>
        </w:rPr>
        <w:t>NÚMERO DO LOTE</w:t>
      </w:r>
    </w:p>
    <w:p w14:paraId="2EF442D9" w14:textId="77777777" w:rsidR="001C37DA" w:rsidRPr="008F19E8" w:rsidRDefault="001C37DA" w:rsidP="00D113A7">
      <w:pPr>
        <w:spacing w:after="0" w:line="240" w:lineRule="auto"/>
        <w:rPr>
          <w:rFonts w:ascii="Times New Roman" w:hAnsi="Times New Roman"/>
          <w:noProof/>
        </w:rPr>
      </w:pPr>
    </w:p>
    <w:p w14:paraId="6BB55107"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rPr>
        <w:t>Lot</w:t>
      </w:r>
    </w:p>
    <w:p w14:paraId="25F25D59" w14:textId="77777777" w:rsidR="001C37DA" w:rsidRPr="008F19E8" w:rsidRDefault="001C37DA" w:rsidP="00D113A7">
      <w:pPr>
        <w:spacing w:after="0" w:line="240" w:lineRule="auto"/>
        <w:rPr>
          <w:rFonts w:ascii="Times New Roman" w:hAnsi="Times New Roman"/>
          <w:noProof/>
        </w:rPr>
      </w:pPr>
    </w:p>
    <w:p w14:paraId="5DF3F712" w14:textId="77777777" w:rsidR="001C37DA" w:rsidRPr="008F19E8" w:rsidRDefault="001C37DA" w:rsidP="00D113A7">
      <w:pPr>
        <w:spacing w:after="0" w:line="240" w:lineRule="auto"/>
        <w:rPr>
          <w:rFonts w:ascii="Times New Roman" w:hAnsi="Times New Roman"/>
          <w:noProof/>
        </w:rPr>
      </w:pPr>
    </w:p>
    <w:p w14:paraId="735A6246"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5.</w:t>
      </w:r>
      <w:r w:rsidRPr="00C5709B">
        <w:rPr>
          <w:rFonts w:ascii="Times New Roman" w:hAnsi="Times New Roman"/>
        </w:rPr>
        <w:tab/>
      </w:r>
      <w:r w:rsidRPr="008F19E8">
        <w:rPr>
          <w:rFonts w:ascii="Times New Roman" w:hAnsi="Times New Roman"/>
          <w:b/>
          <w:noProof/>
        </w:rPr>
        <w:t>CONTEÚDO EM PESO, VOLUME OU UNIDADE</w:t>
      </w:r>
    </w:p>
    <w:p w14:paraId="6D79177B" w14:textId="77777777" w:rsidR="001C37DA" w:rsidRPr="008F19E8" w:rsidRDefault="001C37DA" w:rsidP="00D113A7">
      <w:pPr>
        <w:spacing w:after="0" w:line="240" w:lineRule="auto"/>
        <w:rPr>
          <w:rFonts w:ascii="Times New Roman" w:hAnsi="Times New Roman"/>
          <w:i/>
          <w:noProof/>
        </w:rPr>
      </w:pPr>
    </w:p>
    <w:p w14:paraId="5986B3DB"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350 mg</w:t>
      </w:r>
    </w:p>
    <w:p w14:paraId="1FAEC13C" w14:textId="77777777" w:rsidR="001C37DA" w:rsidRPr="008F19E8" w:rsidRDefault="001C37DA" w:rsidP="00D113A7">
      <w:pPr>
        <w:spacing w:after="0" w:line="240" w:lineRule="auto"/>
        <w:rPr>
          <w:rFonts w:ascii="Times New Roman" w:hAnsi="Times New Roman"/>
          <w:noProof/>
        </w:rPr>
      </w:pPr>
    </w:p>
    <w:p w14:paraId="0E37EB20" w14:textId="77777777" w:rsidR="001C37DA" w:rsidRPr="008F19E8" w:rsidRDefault="001C37DA" w:rsidP="00D113A7">
      <w:pPr>
        <w:spacing w:after="0" w:line="240" w:lineRule="auto"/>
        <w:rPr>
          <w:rFonts w:ascii="Times New Roman" w:hAnsi="Times New Roman"/>
          <w:noProof/>
        </w:rPr>
      </w:pPr>
    </w:p>
    <w:p w14:paraId="1243D350"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6.</w:t>
      </w:r>
      <w:r w:rsidRPr="00C5709B">
        <w:rPr>
          <w:rFonts w:ascii="Times New Roman" w:hAnsi="Times New Roman"/>
        </w:rPr>
        <w:tab/>
      </w:r>
      <w:r w:rsidRPr="008F19E8">
        <w:rPr>
          <w:rFonts w:ascii="Times New Roman" w:hAnsi="Times New Roman"/>
          <w:b/>
          <w:noProof/>
        </w:rPr>
        <w:t>OUTROS</w:t>
      </w:r>
    </w:p>
    <w:p w14:paraId="4F0E6FBD" w14:textId="77777777" w:rsidR="001C37DA" w:rsidRPr="008F19E8" w:rsidRDefault="001C37DA" w:rsidP="00D113A7">
      <w:pPr>
        <w:spacing w:after="0" w:line="240" w:lineRule="auto"/>
        <w:rPr>
          <w:rFonts w:ascii="Times New Roman" w:hAnsi="Times New Roman"/>
          <w:noProof/>
        </w:rPr>
      </w:pPr>
    </w:p>
    <w:p w14:paraId="77E19108" w14:textId="77777777" w:rsidR="001C37DA" w:rsidRPr="008F19E8" w:rsidRDefault="001C37DA" w:rsidP="00A12438">
      <w:pPr>
        <w:spacing w:after="0" w:line="240" w:lineRule="auto"/>
        <w:rPr>
          <w:rFonts w:ascii="Times New Roman" w:hAnsi="Times New Roman"/>
          <w:noProof/>
        </w:rPr>
      </w:pPr>
      <w:r w:rsidRPr="00C5709B">
        <w:rPr>
          <w:rFonts w:ascii="Times New Roman" w:hAnsi="Times New Roman"/>
        </w:rPr>
        <w:br w:type="page"/>
      </w:r>
    </w:p>
    <w:p w14:paraId="2385C4E9" w14:textId="77777777" w:rsidR="001C37DA" w:rsidRPr="008F19E8" w:rsidRDefault="001C37DA"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8F19E8">
        <w:rPr>
          <w:rFonts w:ascii="Times New Roman" w:hAnsi="Times New Roman"/>
          <w:b/>
          <w:noProof/>
        </w:rPr>
        <w:t xml:space="preserve">INDICAÇÕES A INCLUIR NO ACONDICIONAMENTO SECUNDÁRIO </w:t>
      </w:r>
    </w:p>
    <w:p w14:paraId="5DDFF2CA" w14:textId="77777777" w:rsidR="001C37DA" w:rsidRPr="008F19E8" w:rsidRDefault="001C37DA" w:rsidP="002D48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F19E8">
        <w:rPr>
          <w:rFonts w:ascii="Times New Roman" w:hAnsi="Times New Roman"/>
          <w:b/>
          <w:noProof/>
        </w:rPr>
        <w:t>CARTONAGEM PARA 1 FRASCO PARA INJETÁVEIS</w:t>
      </w:r>
    </w:p>
    <w:p w14:paraId="7372088B" w14:textId="77777777" w:rsidR="001C37DA" w:rsidRPr="008F19E8" w:rsidRDefault="001C37DA" w:rsidP="002D48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highlight w:val="lightGray"/>
        </w:rPr>
        <w:t>CARTONAGEM PARA 5 FRASCOS PARA INJETÁVEIS</w:t>
      </w:r>
    </w:p>
    <w:p w14:paraId="78BEC28A" w14:textId="77777777" w:rsidR="001C37DA" w:rsidRPr="008F19E8" w:rsidRDefault="001C37DA" w:rsidP="00D113A7">
      <w:pPr>
        <w:spacing w:after="0" w:line="240" w:lineRule="auto"/>
        <w:rPr>
          <w:rFonts w:ascii="Times New Roman" w:hAnsi="Times New Roman"/>
          <w:noProof/>
        </w:rPr>
      </w:pPr>
    </w:p>
    <w:p w14:paraId="493A26B0" w14:textId="77777777" w:rsidR="001C37DA" w:rsidRPr="008F19E8" w:rsidRDefault="001C37DA" w:rsidP="00D113A7">
      <w:pPr>
        <w:spacing w:after="0" w:line="240" w:lineRule="auto"/>
        <w:rPr>
          <w:rFonts w:ascii="Times New Roman" w:hAnsi="Times New Roman"/>
          <w:noProof/>
        </w:rPr>
      </w:pPr>
    </w:p>
    <w:p w14:paraId="56EAFFD5"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1.</w:t>
      </w:r>
      <w:r w:rsidRPr="00C5709B">
        <w:rPr>
          <w:rFonts w:ascii="Times New Roman" w:hAnsi="Times New Roman"/>
        </w:rPr>
        <w:tab/>
      </w:r>
      <w:r w:rsidRPr="008F19E8">
        <w:rPr>
          <w:rFonts w:ascii="Times New Roman" w:hAnsi="Times New Roman"/>
          <w:b/>
          <w:noProof/>
        </w:rPr>
        <w:t>NOME DO MEDICAMENTO</w:t>
      </w:r>
    </w:p>
    <w:p w14:paraId="10657CAD" w14:textId="77777777" w:rsidR="001C37DA" w:rsidRPr="008F19E8" w:rsidRDefault="001C37DA" w:rsidP="00D113A7">
      <w:pPr>
        <w:spacing w:after="0" w:line="240" w:lineRule="auto"/>
        <w:rPr>
          <w:rFonts w:ascii="Times New Roman" w:hAnsi="Times New Roman"/>
          <w:noProof/>
        </w:rPr>
      </w:pPr>
    </w:p>
    <w:p w14:paraId="206CBAB6"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rPr>
        <w:t>Daptomicina Hospira 500 mg pó para solução injetável ou para perfusão</w:t>
      </w:r>
    </w:p>
    <w:p w14:paraId="0643A4FF"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daptomicina</w:t>
      </w:r>
    </w:p>
    <w:p w14:paraId="6C1D8C0C" w14:textId="77777777" w:rsidR="001C37DA" w:rsidRPr="008F19E8" w:rsidRDefault="001C37DA" w:rsidP="00A12438">
      <w:pPr>
        <w:spacing w:after="0" w:line="240" w:lineRule="auto"/>
        <w:rPr>
          <w:rFonts w:ascii="Times New Roman" w:hAnsi="Times New Roman"/>
          <w:noProof/>
        </w:rPr>
      </w:pPr>
    </w:p>
    <w:p w14:paraId="44929827" w14:textId="77777777" w:rsidR="001C37DA" w:rsidRPr="008F19E8" w:rsidRDefault="001C37DA" w:rsidP="00A12438">
      <w:pPr>
        <w:spacing w:after="0" w:line="240" w:lineRule="auto"/>
        <w:rPr>
          <w:rFonts w:ascii="Times New Roman" w:hAnsi="Times New Roman"/>
          <w:noProof/>
        </w:rPr>
      </w:pPr>
    </w:p>
    <w:p w14:paraId="46E3EA4E"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2.</w:t>
      </w:r>
      <w:r w:rsidRPr="00C5709B">
        <w:rPr>
          <w:rFonts w:ascii="Times New Roman" w:hAnsi="Times New Roman"/>
        </w:rPr>
        <w:tab/>
      </w:r>
      <w:r w:rsidRPr="008F19E8">
        <w:rPr>
          <w:rFonts w:ascii="Times New Roman" w:hAnsi="Times New Roman"/>
          <w:b/>
          <w:noProof/>
        </w:rPr>
        <w:t>DESCRIÇÃO DA(S) SUBSTÂNCIA(S) ATIVA(S)</w:t>
      </w:r>
    </w:p>
    <w:p w14:paraId="30A09FE2" w14:textId="77777777" w:rsidR="001C37DA" w:rsidRPr="008F19E8" w:rsidRDefault="001C37DA" w:rsidP="00D113A7">
      <w:pPr>
        <w:spacing w:after="0" w:line="240" w:lineRule="auto"/>
        <w:rPr>
          <w:rFonts w:ascii="Times New Roman" w:hAnsi="Times New Roman"/>
          <w:noProof/>
        </w:rPr>
      </w:pPr>
    </w:p>
    <w:p w14:paraId="1D226A02" w14:textId="77777777" w:rsidR="001C37DA" w:rsidRPr="008F19E8" w:rsidRDefault="001C37DA" w:rsidP="00D113A7">
      <w:pPr>
        <w:spacing w:after="0" w:line="240" w:lineRule="auto"/>
        <w:rPr>
          <w:rFonts w:ascii="Times New Roman" w:hAnsi="Times New Roman"/>
          <w:color w:val="000000"/>
        </w:rPr>
      </w:pPr>
      <w:r w:rsidRPr="008F19E8">
        <w:rPr>
          <w:rFonts w:ascii="Times New Roman" w:hAnsi="Times New Roman"/>
          <w:color w:val="000000"/>
        </w:rPr>
        <w:t xml:space="preserve">Cada frasco para injetáveis contém 500 mg de daptomicina. </w:t>
      </w:r>
    </w:p>
    <w:p w14:paraId="4C499E73" w14:textId="77777777" w:rsidR="001C37DA" w:rsidRPr="008F19E8" w:rsidRDefault="001C37DA" w:rsidP="00D113A7">
      <w:pPr>
        <w:spacing w:after="0" w:line="240" w:lineRule="auto"/>
        <w:rPr>
          <w:rFonts w:ascii="Times New Roman" w:hAnsi="Times New Roman"/>
        </w:rPr>
      </w:pPr>
      <w:r w:rsidRPr="008F19E8">
        <w:rPr>
          <w:rFonts w:ascii="Times New Roman" w:hAnsi="Times New Roman"/>
          <w:color w:val="000000"/>
        </w:rPr>
        <w:t xml:space="preserve">Um ml contém 50 mg de daptomicina após reconstituição com 10 ml de solução </w:t>
      </w:r>
      <w:r w:rsidR="007B0969">
        <w:rPr>
          <w:rFonts w:ascii="Times New Roman" w:hAnsi="Times New Roman"/>
          <w:color w:val="000000"/>
        </w:rPr>
        <w:t xml:space="preserve">injetável </w:t>
      </w:r>
      <w:r w:rsidRPr="008F19E8">
        <w:rPr>
          <w:rFonts w:ascii="Times New Roman" w:hAnsi="Times New Roman"/>
          <w:color w:val="000000"/>
        </w:rPr>
        <w:t>de cloreto de sódio a 9 mg/ml (0,9%).</w:t>
      </w:r>
    </w:p>
    <w:p w14:paraId="3F5085CF" w14:textId="77777777" w:rsidR="001C37DA" w:rsidRPr="008F19E8" w:rsidRDefault="001C37DA" w:rsidP="00D113A7">
      <w:pPr>
        <w:spacing w:after="0" w:line="240" w:lineRule="auto"/>
        <w:rPr>
          <w:rFonts w:ascii="Times New Roman" w:hAnsi="Times New Roman"/>
          <w:noProof/>
        </w:rPr>
      </w:pPr>
    </w:p>
    <w:p w14:paraId="0F2A1C7C" w14:textId="77777777" w:rsidR="001C37DA" w:rsidRPr="008F19E8" w:rsidRDefault="001C37DA" w:rsidP="00D113A7">
      <w:pPr>
        <w:spacing w:after="0" w:line="240" w:lineRule="auto"/>
        <w:rPr>
          <w:rFonts w:ascii="Times New Roman" w:hAnsi="Times New Roman"/>
          <w:noProof/>
        </w:rPr>
      </w:pPr>
    </w:p>
    <w:p w14:paraId="5D93830F"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3.</w:t>
      </w:r>
      <w:r w:rsidRPr="00C5709B">
        <w:rPr>
          <w:rFonts w:ascii="Times New Roman" w:hAnsi="Times New Roman"/>
        </w:rPr>
        <w:tab/>
      </w:r>
      <w:r w:rsidRPr="008F19E8">
        <w:rPr>
          <w:rFonts w:ascii="Times New Roman" w:hAnsi="Times New Roman"/>
          <w:b/>
          <w:noProof/>
        </w:rPr>
        <w:t>LISTA DOS EXCIPIENTES</w:t>
      </w:r>
    </w:p>
    <w:p w14:paraId="7F17B142" w14:textId="77777777" w:rsidR="001C37DA" w:rsidRPr="008F19E8" w:rsidRDefault="001C37DA" w:rsidP="00D113A7">
      <w:pPr>
        <w:spacing w:after="0" w:line="240" w:lineRule="auto"/>
        <w:rPr>
          <w:rFonts w:ascii="Times New Roman" w:hAnsi="Times New Roman"/>
          <w:noProof/>
        </w:rPr>
      </w:pPr>
    </w:p>
    <w:p w14:paraId="4AF836E0"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Hidróxido de sódio</w:t>
      </w:r>
    </w:p>
    <w:p w14:paraId="2F5DF9A1"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Ácido cítrico</w:t>
      </w:r>
    </w:p>
    <w:p w14:paraId="433E6F8D" w14:textId="77777777" w:rsidR="001C37DA" w:rsidRPr="008F19E8" w:rsidRDefault="001C37DA" w:rsidP="00D113A7">
      <w:pPr>
        <w:spacing w:after="0" w:line="240" w:lineRule="auto"/>
        <w:rPr>
          <w:rFonts w:ascii="Times New Roman" w:hAnsi="Times New Roman"/>
          <w:noProof/>
        </w:rPr>
      </w:pPr>
    </w:p>
    <w:p w14:paraId="4D4A5ACD" w14:textId="77777777" w:rsidR="001C37DA" w:rsidRPr="008F19E8" w:rsidRDefault="001C37DA" w:rsidP="00D113A7">
      <w:pPr>
        <w:spacing w:after="0" w:line="240" w:lineRule="auto"/>
        <w:rPr>
          <w:rFonts w:ascii="Times New Roman" w:hAnsi="Times New Roman"/>
          <w:noProof/>
        </w:rPr>
      </w:pPr>
    </w:p>
    <w:p w14:paraId="388A3780"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4.</w:t>
      </w:r>
      <w:r w:rsidRPr="00C5709B">
        <w:rPr>
          <w:rFonts w:ascii="Times New Roman" w:hAnsi="Times New Roman"/>
        </w:rPr>
        <w:tab/>
      </w:r>
      <w:r w:rsidRPr="008F19E8">
        <w:rPr>
          <w:rFonts w:ascii="Times New Roman" w:hAnsi="Times New Roman"/>
          <w:b/>
          <w:noProof/>
        </w:rPr>
        <w:t>FORMA FARMACÊUTICA E CONTEÚDO</w:t>
      </w:r>
    </w:p>
    <w:p w14:paraId="297FF8DA" w14:textId="77777777" w:rsidR="001C37DA" w:rsidRPr="008F19E8" w:rsidRDefault="001C37DA" w:rsidP="002D48FC">
      <w:pPr>
        <w:spacing w:after="0" w:line="240" w:lineRule="auto"/>
        <w:rPr>
          <w:rFonts w:ascii="Times New Roman" w:hAnsi="Times New Roman"/>
        </w:rPr>
      </w:pPr>
    </w:p>
    <w:p w14:paraId="2D7A8462" w14:textId="77777777" w:rsidR="001C37DA" w:rsidRPr="008F19E8" w:rsidRDefault="001C37DA" w:rsidP="002D48FC">
      <w:pPr>
        <w:spacing w:after="0" w:line="240" w:lineRule="auto"/>
        <w:rPr>
          <w:rFonts w:ascii="Times New Roman" w:hAnsi="Times New Roman"/>
          <w:noProof/>
        </w:rPr>
      </w:pPr>
      <w:r>
        <w:rPr>
          <w:rFonts w:ascii="Times New Roman" w:hAnsi="Times New Roman"/>
          <w:highlight w:val="lightGray"/>
        </w:rPr>
        <w:t>Pó para solução injetável ou para perfusão</w:t>
      </w:r>
    </w:p>
    <w:p w14:paraId="50357E7D"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1 frasco para injetáveis</w:t>
      </w:r>
    </w:p>
    <w:p w14:paraId="2F4267EA" w14:textId="77777777" w:rsidR="001C37DA" w:rsidRPr="008F19E8" w:rsidRDefault="001C37DA" w:rsidP="00D113A7">
      <w:pPr>
        <w:spacing w:after="0" w:line="240" w:lineRule="auto"/>
        <w:rPr>
          <w:rFonts w:ascii="Times New Roman" w:hAnsi="Times New Roman"/>
        </w:rPr>
      </w:pPr>
      <w:r>
        <w:rPr>
          <w:rFonts w:ascii="Times New Roman" w:hAnsi="Times New Roman"/>
          <w:highlight w:val="lightGray"/>
        </w:rPr>
        <w:t>5 frascos para injetáveis</w:t>
      </w:r>
    </w:p>
    <w:p w14:paraId="21994211" w14:textId="77777777" w:rsidR="001C37DA" w:rsidRPr="008F19E8" w:rsidRDefault="001C37DA" w:rsidP="00D113A7">
      <w:pPr>
        <w:spacing w:after="0" w:line="240" w:lineRule="auto"/>
        <w:rPr>
          <w:rFonts w:ascii="Times New Roman" w:hAnsi="Times New Roman"/>
          <w:noProof/>
        </w:rPr>
      </w:pPr>
    </w:p>
    <w:p w14:paraId="0F8859A6" w14:textId="77777777" w:rsidR="001C37DA" w:rsidRPr="008F19E8" w:rsidRDefault="001C37DA" w:rsidP="00D113A7">
      <w:pPr>
        <w:spacing w:after="0" w:line="240" w:lineRule="auto"/>
        <w:rPr>
          <w:rFonts w:ascii="Times New Roman" w:hAnsi="Times New Roman"/>
          <w:noProof/>
        </w:rPr>
      </w:pPr>
    </w:p>
    <w:p w14:paraId="7CE3F61D"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5.</w:t>
      </w:r>
      <w:r w:rsidRPr="00C5709B">
        <w:rPr>
          <w:rFonts w:ascii="Times New Roman" w:hAnsi="Times New Roman"/>
        </w:rPr>
        <w:tab/>
      </w:r>
      <w:r w:rsidRPr="008F19E8">
        <w:rPr>
          <w:rFonts w:ascii="Times New Roman" w:hAnsi="Times New Roman"/>
          <w:b/>
          <w:noProof/>
        </w:rPr>
        <w:t>MODO E VIA(S) DE ADMINISTRAÇÃO</w:t>
      </w:r>
    </w:p>
    <w:p w14:paraId="5065BB4F" w14:textId="77777777" w:rsidR="001C37DA" w:rsidRPr="008F19E8" w:rsidRDefault="001C37DA" w:rsidP="00D113A7">
      <w:pPr>
        <w:spacing w:after="0" w:line="240" w:lineRule="auto"/>
        <w:rPr>
          <w:rFonts w:ascii="Times New Roman" w:hAnsi="Times New Roman"/>
          <w:i/>
          <w:noProof/>
        </w:rPr>
      </w:pPr>
    </w:p>
    <w:p w14:paraId="69CF9A71"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 xml:space="preserve">Via intravenosa. </w:t>
      </w:r>
    </w:p>
    <w:p w14:paraId="5C64CB99"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 xml:space="preserve">Consultar o folheto informativo antes de utilizar. </w:t>
      </w:r>
    </w:p>
    <w:p w14:paraId="21E391AA" w14:textId="77777777" w:rsidR="001C37DA" w:rsidRPr="008F19E8" w:rsidRDefault="001C37DA" w:rsidP="00D113A7">
      <w:pPr>
        <w:spacing w:after="0" w:line="240" w:lineRule="auto"/>
        <w:rPr>
          <w:rFonts w:ascii="Times New Roman" w:hAnsi="Times New Roman"/>
          <w:noProof/>
        </w:rPr>
      </w:pPr>
    </w:p>
    <w:p w14:paraId="3257DB82" w14:textId="77777777" w:rsidR="001C37DA" w:rsidRPr="008F19E8" w:rsidRDefault="001C37DA" w:rsidP="00D113A7">
      <w:pPr>
        <w:spacing w:after="0" w:line="240" w:lineRule="auto"/>
        <w:rPr>
          <w:rFonts w:ascii="Times New Roman" w:hAnsi="Times New Roman"/>
          <w:noProof/>
        </w:rPr>
      </w:pPr>
    </w:p>
    <w:p w14:paraId="6F8CDF45"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6.</w:t>
      </w:r>
      <w:r w:rsidRPr="00C5709B">
        <w:rPr>
          <w:rFonts w:ascii="Times New Roman" w:hAnsi="Times New Roman"/>
        </w:rPr>
        <w:tab/>
      </w:r>
      <w:r w:rsidRPr="008F19E8">
        <w:rPr>
          <w:rFonts w:ascii="Times New Roman" w:hAnsi="Times New Roman"/>
          <w:b/>
          <w:noProof/>
        </w:rPr>
        <w:t>ADVERTÊNCIA ESPECIAL DE QUE O MEDICAMENTO DEVE SER MANTIDO FORA DA VISTA E DO ALCANCE DAS CRIANÇAS</w:t>
      </w:r>
    </w:p>
    <w:p w14:paraId="0A5E3A21" w14:textId="77777777" w:rsidR="001C37DA" w:rsidRPr="008F19E8" w:rsidRDefault="001C37DA" w:rsidP="00D113A7">
      <w:pPr>
        <w:spacing w:after="0" w:line="240" w:lineRule="auto"/>
        <w:rPr>
          <w:rFonts w:ascii="Times New Roman" w:hAnsi="Times New Roman"/>
          <w:noProof/>
        </w:rPr>
      </w:pPr>
    </w:p>
    <w:p w14:paraId="5BE8B25E" w14:textId="77777777" w:rsidR="001C37DA" w:rsidRPr="008F19E8" w:rsidRDefault="001C37DA" w:rsidP="00D113A7">
      <w:pPr>
        <w:spacing w:after="0" w:line="240" w:lineRule="auto"/>
        <w:outlineLvl w:val="0"/>
        <w:rPr>
          <w:rFonts w:ascii="Times New Roman" w:hAnsi="Times New Roman"/>
          <w:noProof/>
        </w:rPr>
      </w:pPr>
      <w:r w:rsidRPr="008F19E8">
        <w:rPr>
          <w:rFonts w:ascii="Times New Roman" w:hAnsi="Times New Roman"/>
          <w:noProof/>
        </w:rPr>
        <w:t>Manter fora da vista e do alcance das crianças.</w:t>
      </w:r>
    </w:p>
    <w:p w14:paraId="090FAAB3" w14:textId="77777777" w:rsidR="001C37DA" w:rsidRPr="008F19E8" w:rsidRDefault="001C37DA" w:rsidP="00D113A7">
      <w:pPr>
        <w:spacing w:after="0" w:line="240" w:lineRule="auto"/>
        <w:rPr>
          <w:rFonts w:ascii="Times New Roman" w:hAnsi="Times New Roman"/>
          <w:noProof/>
        </w:rPr>
      </w:pPr>
    </w:p>
    <w:p w14:paraId="391453BE" w14:textId="77777777" w:rsidR="001C37DA" w:rsidRPr="008F19E8" w:rsidRDefault="001C37DA" w:rsidP="00D113A7">
      <w:pPr>
        <w:spacing w:after="0" w:line="240" w:lineRule="auto"/>
        <w:rPr>
          <w:rFonts w:ascii="Times New Roman" w:hAnsi="Times New Roman"/>
          <w:noProof/>
        </w:rPr>
      </w:pPr>
    </w:p>
    <w:p w14:paraId="5BDD7B23"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7.</w:t>
      </w:r>
      <w:r w:rsidRPr="00C5709B">
        <w:rPr>
          <w:rFonts w:ascii="Times New Roman" w:hAnsi="Times New Roman"/>
        </w:rPr>
        <w:tab/>
      </w:r>
      <w:r w:rsidRPr="008F19E8">
        <w:rPr>
          <w:rFonts w:ascii="Times New Roman" w:hAnsi="Times New Roman"/>
          <w:b/>
          <w:noProof/>
        </w:rPr>
        <w:t>OUTRAS ADVERTÊNCIAS ESPECIAIS, SE NECESSÁRIO</w:t>
      </w:r>
    </w:p>
    <w:p w14:paraId="5AC9C2C2" w14:textId="77777777" w:rsidR="001C37DA" w:rsidRDefault="001C37DA" w:rsidP="00D113A7">
      <w:pPr>
        <w:spacing w:after="0" w:line="240" w:lineRule="auto"/>
        <w:rPr>
          <w:rFonts w:ascii="Times New Roman" w:hAnsi="Times New Roman"/>
          <w:noProof/>
        </w:rPr>
      </w:pPr>
    </w:p>
    <w:p w14:paraId="09416C8A" w14:textId="77777777" w:rsidR="008F2804" w:rsidRPr="008F19E8" w:rsidRDefault="008F2804" w:rsidP="00D113A7">
      <w:pPr>
        <w:spacing w:after="0" w:line="240" w:lineRule="auto"/>
        <w:rPr>
          <w:rFonts w:ascii="Times New Roman" w:hAnsi="Times New Roman"/>
          <w:noProof/>
        </w:rPr>
      </w:pPr>
    </w:p>
    <w:p w14:paraId="2DED985D" w14:textId="77777777" w:rsidR="001C37DA" w:rsidRPr="008F19E8" w:rsidRDefault="001C37DA" w:rsidP="00D113A7">
      <w:pPr>
        <w:spacing w:after="0" w:line="240" w:lineRule="auto"/>
        <w:rPr>
          <w:rFonts w:ascii="Times New Roman" w:hAnsi="Times New Roman"/>
          <w:noProof/>
        </w:rPr>
      </w:pPr>
    </w:p>
    <w:p w14:paraId="0EFB0466"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8.</w:t>
      </w:r>
      <w:r w:rsidRPr="00C5709B">
        <w:rPr>
          <w:rFonts w:ascii="Times New Roman" w:hAnsi="Times New Roman"/>
        </w:rPr>
        <w:tab/>
      </w:r>
      <w:r w:rsidRPr="008F19E8">
        <w:rPr>
          <w:rFonts w:ascii="Times New Roman" w:hAnsi="Times New Roman"/>
          <w:b/>
          <w:noProof/>
        </w:rPr>
        <w:t>PRAZO DE VALIDADE</w:t>
      </w:r>
    </w:p>
    <w:p w14:paraId="4EE48403" w14:textId="77777777" w:rsidR="001C37DA" w:rsidRPr="008F19E8" w:rsidRDefault="001C37DA" w:rsidP="00D113A7">
      <w:pPr>
        <w:spacing w:after="0" w:line="240" w:lineRule="auto"/>
        <w:rPr>
          <w:rFonts w:ascii="Times New Roman" w:hAnsi="Times New Roman"/>
          <w:noProof/>
        </w:rPr>
      </w:pPr>
    </w:p>
    <w:p w14:paraId="2FA94174"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 xml:space="preserve">EXP </w:t>
      </w:r>
    </w:p>
    <w:p w14:paraId="0B40DB3B" w14:textId="77777777" w:rsidR="001C37DA" w:rsidRPr="008F19E8" w:rsidRDefault="001C37DA" w:rsidP="00D113A7">
      <w:pPr>
        <w:spacing w:after="0" w:line="240" w:lineRule="auto"/>
        <w:rPr>
          <w:rFonts w:ascii="Times New Roman" w:hAnsi="Times New Roman"/>
          <w:noProof/>
        </w:rPr>
      </w:pPr>
    </w:p>
    <w:p w14:paraId="522722FA" w14:textId="77777777" w:rsidR="001C37DA" w:rsidRDefault="00776501" w:rsidP="00D113A7">
      <w:pPr>
        <w:spacing w:after="0" w:line="240" w:lineRule="auto"/>
        <w:rPr>
          <w:rFonts w:ascii="Times New Roman" w:hAnsi="Times New Roman"/>
          <w:noProof/>
        </w:rPr>
      </w:pPr>
      <w:r w:rsidRPr="00CA4B64">
        <w:rPr>
          <w:rFonts w:ascii="Times New Roman" w:hAnsi="Times New Roman"/>
          <w:noProof/>
        </w:rPr>
        <w:t>Ler o folheto informativo no que respeita ao prazo de validade do produto reconstituído.</w:t>
      </w:r>
    </w:p>
    <w:p w14:paraId="059ECD48" w14:textId="77777777" w:rsidR="004772DF" w:rsidRDefault="004772DF" w:rsidP="00D113A7">
      <w:pPr>
        <w:spacing w:after="0" w:line="240" w:lineRule="auto"/>
        <w:rPr>
          <w:rFonts w:ascii="Times New Roman" w:hAnsi="Times New Roman"/>
          <w:noProof/>
        </w:rPr>
      </w:pPr>
    </w:p>
    <w:p w14:paraId="088E5EAD" w14:textId="77777777" w:rsidR="004772DF" w:rsidRPr="008F19E8" w:rsidRDefault="004772DF" w:rsidP="00D113A7">
      <w:pPr>
        <w:spacing w:after="0" w:line="240" w:lineRule="auto"/>
        <w:rPr>
          <w:rFonts w:ascii="Times New Roman" w:hAnsi="Times New Roman"/>
          <w:noProof/>
        </w:rPr>
      </w:pPr>
    </w:p>
    <w:p w14:paraId="4275A1AB" w14:textId="77777777" w:rsidR="001C37DA" w:rsidRPr="008F19E8" w:rsidRDefault="001C37DA" w:rsidP="008F19E8">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9.</w:t>
      </w:r>
      <w:r w:rsidRPr="00C5709B">
        <w:rPr>
          <w:rFonts w:ascii="Times New Roman" w:hAnsi="Times New Roman"/>
        </w:rPr>
        <w:tab/>
      </w:r>
      <w:r w:rsidRPr="008F19E8">
        <w:rPr>
          <w:rFonts w:ascii="Times New Roman" w:hAnsi="Times New Roman"/>
          <w:b/>
          <w:noProof/>
        </w:rPr>
        <w:t>CONDIÇÕES ESPECIAIS DE CONSERVAÇÃO</w:t>
      </w:r>
    </w:p>
    <w:p w14:paraId="35C7F696" w14:textId="77777777" w:rsidR="001C37DA" w:rsidRPr="008F19E8" w:rsidRDefault="001C37DA" w:rsidP="008F19E8">
      <w:pPr>
        <w:keepNext/>
        <w:spacing w:after="0" w:line="240" w:lineRule="auto"/>
        <w:ind w:left="567" w:hanging="567"/>
        <w:rPr>
          <w:rFonts w:ascii="Times New Roman" w:hAnsi="Times New Roman"/>
          <w:noProof/>
        </w:rPr>
      </w:pPr>
    </w:p>
    <w:p w14:paraId="534BADAF" w14:textId="77777777" w:rsidR="001C37DA" w:rsidRPr="008F19E8" w:rsidRDefault="001C37DA" w:rsidP="00D113A7">
      <w:pPr>
        <w:spacing w:after="0" w:line="240" w:lineRule="auto"/>
        <w:ind w:left="567" w:hanging="567"/>
        <w:rPr>
          <w:rFonts w:ascii="Times New Roman" w:hAnsi="Times New Roman"/>
          <w:noProof/>
        </w:rPr>
      </w:pPr>
      <w:r w:rsidRPr="008F19E8">
        <w:rPr>
          <w:rFonts w:ascii="Times New Roman" w:hAnsi="Times New Roman"/>
          <w:noProof/>
        </w:rPr>
        <w:t>Não conservar acima de 30</w:t>
      </w:r>
      <w:r w:rsidR="00EE0DB2">
        <w:rPr>
          <w:rFonts w:ascii="Times New Roman" w:hAnsi="Times New Roman"/>
          <w:noProof/>
        </w:rPr>
        <w:t> </w:t>
      </w:r>
      <w:r w:rsidRPr="008F19E8">
        <w:rPr>
          <w:rFonts w:ascii="Times New Roman" w:hAnsi="Times New Roman"/>
          <w:noProof/>
        </w:rPr>
        <w:t>°C.</w:t>
      </w:r>
    </w:p>
    <w:p w14:paraId="19530092" w14:textId="77777777" w:rsidR="001C37DA" w:rsidRPr="008F19E8" w:rsidRDefault="001C37DA" w:rsidP="00D113A7">
      <w:pPr>
        <w:spacing w:after="0" w:line="240" w:lineRule="auto"/>
        <w:ind w:left="567" w:hanging="567"/>
        <w:rPr>
          <w:rFonts w:ascii="Times New Roman" w:hAnsi="Times New Roman"/>
          <w:noProof/>
        </w:rPr>
      </w:pPr>
    </w:p>
    <w:p w14:paraId="2049AD65" w14:textId="77777777" w:rsidR="001C37DA" w:rsidRPr="008F19E8" w:rsidRDefault="001C37DA" w:rsidP="00D113A7">
      <w:pPr>
        <w:spacing w:after="0" w:line="240" w:lineRule="auto"/>
        <w:ind w:left="567" w:hanging="567"/>
        <w:rPr>
          <w:rFonts w:ascii="Times New Roman" w:hAnsi="Times New Roman"/>
          <w:noProof/>
        </w:rPr>
      </w:pPr>
    </w:p>
    <w:p w14:paraId="458DB2B0"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10.</w:t>
      </w:r>
      <w:r w:rsidRPr="008F19E8">
        <w:rPr>
          <w:rFonts w:ascii="Times New Roman" w:hAnsi="Times New Roman"/>
          <w:b/>
        </w:rPr>
        <w:tab/>
      </w:r>
      <w:r w:rsidRPr="008F19E8">
        <w:rPr>
          <w:rFonts w:ascii="Times New Roman" w:hAnsi="Times New Roman"/>
          <w:b/>
          <w:noProof/>
        </w:rPr>
        <w:t>CUIDADOS ESPECIAIS QUANTO À ELIMINAÇÃO DO MEDICAMENTO NÃO UTILIZADO OU DOS RESÍDUOS PROVENIENTES DESSE MEDICAMENTO, SE APLICÁVEL</w:t>
      </w:r>
    </w:p>
    <w:p w14:paraId="680CF036" w14:textId="77777777" w:rsidR="001C37DA" w:rsidRPr="008F19E8" w:rsidRDefault="001C37DA" w:rsidP="00D113A7">
      <w:pPr>
        <w:spacing w:after="0" w:line="240" w:lineRule="auto"/>
        <w:rPr>
          <w:rFonts w:ascii="Times New Roman" w:hAnsi="Times New Roman"/>
          <w:noProof/>
        </w:rPr>
      </w:pPr>
    </w:p>
    <w:p w14:paraId="5368457F" w14:textId="77777777" w:rsidR="00696C09" w:rsidRDefault="00776501" w:rsidP="00D113A7">
      <w:pPr>
        <w:spacing w:after="0" w:line="240" w:lineRule="auto"/>
        <w:rPr>
          <w:rFonts w:ascii="Times New Roman" w:hAnsi="Times New Roman"/>
          <w:noProof/>
        </w:rPr>
      </w:pPr>
      <w:r w:rsidRPr="00CA4B64">
        <w:rPr>
          <w:rFonts w:ascii="Times New Roman" w:hAnsi="Times New Roman"/>
          <w:noProof/>
        </w:rPr>
        <w:t>Eliminar de acordo com as exigências locais.</w:t>
      </w:r>
    </w:p>
    <w:p w14:paraId="623EF8F8" w14:textId="77777777" w:rsidR="00776501" w:rsidRPr="00CA4B64" w:rsidRDefault="00776501" w:rsidP="00D113A7">
      <w:pPr>
        <w:spacing w:after="0" w:line="240" w:lineRule="auto"/>
        <w:rPr>
          <w:rFonts w:ascii="Times New Roman" w:hAnsi="Times New Roman"/>
          <w:noProof/>
        </w:rPr>
      </w:pPr>
    </w:p>
    <w:p w14:paraId="24E22826" w14:textId="77777777" w:rsidR="00776501" w:rsidRPr="008F19E8" w:rsidRDefault="00776501" w:rsidP="00D113A7">
      <w:pPr>
        <w:spacing w:after="0" w:line="240" w:lineRule="auto"/>
        <w:rPr>
          <w:rFonts w:ascii="Times New Roman" w:hAnsi="Times New Roman"/>
          <w:noProof/>
        </w:rPr>
      </w:pPr>
    </w:p>
    <w:p w14:paraId="132AFC6B"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11.</w:t>
      </w:r>
      <w:r w:rsidRPr="008F19E8">
        <w:rPr>
          <w:rFonts w:ascii="Times New Roman" w:hAnsi="Times New Roman"/>
          <w:b/>
        </w:rPr>
        <w:tab/>
      </w:r>
      <w:r w:rsidRPr="008F19E8">
        <w:rPr>
          <w:rFonts w:ascii="Times New Roman" w:hAnsi="Times New Roman"/>
          <w:b/>
          <w:noProof/>
        </w:rPr>
        <w:t>NOME E ENDEREÇO DO TITULAR DA AUTORIZAÇÃO DE INTRODUÇÃO NO MERCADO</w:t>
      </w:r>
    </w:p>
    <w:p w14:paraId="73225AB4" w14:textId="77777777" w:rsidR="001C37DA" w:rsidRPr="008F19E8" w:rsidRDefault="001C37DA" w:rsidP="00D113A7">
      <w:pPr>
        <w:spacing w:after="0" w:line="240" w:lineRule="auto"/>
        <w:rPr>
          <w:rFonts w:ascii="Times New Roman" w:hAnsi="Times New Roman"/>
          <w:noProof/>
        </w:rPr>
      </w:pPr>
    </w:p>
    <w:p w14:paraId="07FE9053" w14:textId="77777777" w:rsidR="00A51374" w:rsidRPr="000716D5" w:rsidRDefault="00A51374" w:rsidP="00A51374">
      <w:pPr>
        <w:spacing w:after="0" w:line="240" w:lineRule="auto"/>
        <w:rPr>
          <w:rFonts w:ascii="Times New Roman" w:hAnsi="Times New Roman"/>
          <w:lang w:val="fr-FR"/>
        </w:rPr>
      </w:pPr>
      <w:r w:rsidRPr="000716D5">
        <w:rPr>
          <w:rFonts w:ascii="Times New Roman" w:hAnsi="Times New Roman"/>
          <w:lang w:val="fr-FR"/>
        </w:rPr>
        <w:t>Pfizer Europe MA EEIG</w:t>
      </w:r>
    </w:p>
    <w:p w14:paraId="4BF3670A" w14:textId="77777777" w:rsidR="00A51374" w:rsidRPr="000716D5" w:rsidRDefault="00A51374" w:rsidP="00A51374">
      <w:pPr>
        <w:spacing w:after="0" w:line="240" w:lineRule="auto"/>
        <w:rPr>
          <w:rFonts w:ascii="Times New Roman" w:hAnsi="Times New Roman"/>
          <w:lang w:val="fr-FR"/>
        </w:rPr>
      </w:pPr>
      <w:r w:rsidRPr="000716D5">
        <w:rPr>
          <w:rFonts w:ascii="Times New Roman" w:hAnsi="Times New Roman"/>
          <w:lang w:val="fr-FR"/>
        </w:rPr>
        <w:t>Boulevard de la Plaine 17</w:t>
      </w:r>
    </w:p>
    <w:p w14:paraId="53C4CEE3" w14:textId="77777777" w:rsidR="00A51374" w:rsidRPr="00800A03" w:rsidRDefault="00A51374" w:rsidP="00A51374">
      <w:pPr>
        <w:spacing w:after="0" w:line="240" w:lineRule="auto"/>
        <w:rPr>
          <w:rFonts w:ascii="Times New Roman" w:hAnsi="Times New Roman"/>
        </w:rPr>
      </w:pPr>
      <w:r w:rsidRPr="00800A03">
        <w:rPr>
          <w:rFonts w:ascii="Times New Roman" w:hAnsi="Times New Roman"/>
        </w:rPr>
        <w:t>1050 Bruxelles</w:t>
      </w:r>
    </w:p>
    <w:p w14:paraId="4041B5A7" w14:textId="77777777" w:rsidR="00A51374" w:rsidRPr="007F6A28" w:rsidRDefault="00A51374" w:rsidP="00A51374">
      <w:pPr>
        <w:spacing w:after="0" w:line="240" w:lineRule="auto"/>
        <w:rPr>
          <w:rFonts w:ascii="Times New Roman" w:hAnsi="Times New Roman"/>
          <w:lang w:val="es-ES"/>
        </w:rPr>
      </w:pPr>
      <w:r>
        <w:rPr>
          <w:rFonts w:ascii="Times New Roman" w:hAnsi="Times New Roman"/>
        </w:rPr>
        <w:t>Bé</w:t>
      </w:r>
      <w:r w:rsidRPr="00800A03">
        <w:rPr>
          <w:rFonts w:ascii="Times New Roman" w:hAnsi="Times New Roman"/>
        </w:rPr>
        <w:t>lgi</w:t>
      </w:r>
      <w:r>
        <w:rPr>
          <w:rFonts w:ascii="Times New Roman" w:hAnsi="Times New Roman"/>
        </w:rPr>
        <w:t>ca</w:t>
      </w:r>
    </w:p>
    <w:p w14:paraId="33E2A3AE" w14:textId="77777777" w:rsidR="001C37DA" w:rsidRPr="008F19E8" w:rsidRDefault="001C37DA" w:rsidP="00D113A7">
      <w:pPr>
        <w:spacing w:after="0" w:line="240" w:lineRule="auto"/>
        <w:rPr>
          <w:rFonts w:ascii="Times New Roman" w:hAnsi="Times New Roman"/>
          <w:noProof/>
        </w:rPr>
      </w:pPr>
    </w:p>
    <w:p w14:paraId="18AE2627" w14:textId="77777777" w:rsidR="001C37DA" w:rsidRPr="008F19E8" w:rsidRDefault="001C37DA" w:rsidP="00D113A7">
      <w:pPr>
        <w:spacing w:after="0" w:line="240" w:lineRule="auto"/>
        <w:rPr>
          <w:rFonts w:ascii="Times New Roman" w:hAnsi="Times New Roman"/>
          <w:noProof/>
        </w:rPr>
      </w:pPr>
    </w:p>
    <w:p w14:paraId="6BFA54C5"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12.</w:t>
      </w:r>
      <w:r w:rsidRPr="008F19E8">
        <w:rPr>
          <w:rFonts w:ascii="Times New Roman" w:hAnsi="Times New Roman"/>
          <w:b/>
        </w:rPr>
        <w:tab/>
      </w:r>
      <w:r w:rsidRPr="008F19E8">
        <w:rPr>
          <w:rFonts w:ascii="Times New Roman" w:hAnsi="Times New Roman"/>
          <w:b/>
          <w:noProof/>
        </w:rPr>
        <w:t xml:space="preserve">NÚMERO(S) DA AUTORIZAÇÃO DE INTRODUÇÃO NO MERCADO </w:t>
      </w:r>
    </w:p>
    <w:p w14:paraId="7D930904" w14:textId="77777777" w:rsidR="001C37DA" w:rsidRPr="008F19E8" w:rsidRDefault="001C37DA" w:rsidP="00D113A7">
      <w:pPr>
        <w:spacing w:after="0" w:line="240" w:lineRule="auto"/>
        <w:rPr>
          <w:rFonts w:ascii="Times New Roman" w:hAnsi="Times New Roman"/>
          <w:noProof/>
        </w:rPr>
      </w:pPr>
    </w:p>
    <w:p w14:paraId="0CCDDD9C" w14:textId="77777777" w:rsidR="001C37DA" w:rsidRPr="008F19E8" w:rsidRDefault="001C37DA" w:rsidP="000844D8">
      <w:pPr>
        <w:spacing w:after="0" w:line="240" w:lineRule="auto"/>
        <w:outlineLvl w:val="0"/>
        <w:rPr>
          <w:rFonts w:ascii="Times New Roman" w:hAnsi="Times New Roman"/>
        </w:rPr>
      </w:pPr>
      <w:r w:rsidRPr="008F19E8">
        <w:rPr>
          <w:rFonts w:ascii="Times New Roman" w:hAnsi="Times New Roman"/>
        </w:rPr>
        <w:t>EU/1/17/1175/003</w:t>
      </w:r>
    </w:p>
    <w:p w14:paraId="50BB6696" w14:textId="77777777" w:rsidR="001C37DA" w:rsidRPr="008F19E8" w:rsidRDefault="001C37DA" w:rsidP="000844D8">
      <w:pPr>
        <w:spacing w:after="0" w:line="240" w:lineRule="auto"/>
        <w:outlineLvl w:val="0"/>
        <w:rPr>
          <w:rFonts w:ascii="Times New Roman" w:hAnsi="Times New Roman"/>
        </w:rPr>
      </w:pPr>
      <w:r w:rsidRPr="008F19E8">
        <w:rPr>
          <w:rFonts w:ascii="Times New Roman" w:hAnsi="Times New Roman"/>
        </w:rPr>
        <w:t>EU/1/17/1175/004</w:t>
      </w:r>
    </w:p>
    <w:p w14:paraId="405B7C2F" w14:textId="77777777" w:rsidR="001C37DA" w:rsidRPr="008F19E8" w:rsidRDefault="001C37DA" w:rsidP="00D113A7">
      <w:pPr>
        <w:spacing w:after="0" w:line="240" w:lineRule="auto"/>
        <w:rPr>
          <w:rFonts w:ascii="Times New Roman" w:hAnsi="Times New Roman"/>
          <w:noProof/>
        </w:rPr>
      </w:pPr>
    </w:p>
    <w:p w14:paraId="10B7DBF0" w14:textId="77777777" w:rsidR="001C37DA" w:rsidRPr="008F19E8" w:rsidRDefault="001C37DA" w:rsidP="00D113A7">
      <w:pPr>
        <w:spacing w:after="0" w:line="240" w:lineRule="auto"/>
        <w:rPr>
          <w:rFonts w:ascii="Times New Roman" w:hAnsi="Times New Roman"/>
          <w:noProof/>
        </w:rPr>
      </w:pPr>
    </w:p>
    <w:p w14:paraId="787D36E3"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13.</w:t>
      </w:r>
      <w:r w:rsidRPr="008F19E8">
        <w:rPr>
          <w:rFonts w:ascii="Times New Roman" w:hAnsi="Times New Roman"/>
          <w:b/>
        </w:rPr>
        <w:tab/>
      </w:r>
      <w:r w:rsidRPr="008F19E8">
        <w:rPr>
          <w:rFonts w:ascii="Times New Roman" w:hAnsi="Times New Roman"/>
          <w:b/>
          <w:noProof/>
        </w:rPr>
        <w:t>NÚMERO DO LOTE</w:t>
      </w:r>
    </w:p>
    <w:p w14:paraId="76AFA536" w14:textId="77777777" w:rsidR="001C37DA" w:rsidRPr="008F19E8" w:rsidRDefault="001C37DA" w:rsidP="00D113A7">
      <w:pPr>
        <w:spacing w:after="0" w:line="240" w:lineRule="auto"/>
        <w:rPr>
          <w:rFonts w:ascii="Times New Roman" w:hAnsi="Times New Roman"/>
          <w:noProof/>
        </w:rPr>
      </w:pPr>
    </w:p>
    <w:p w14:paraId="4B620778"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Lot</w:t>
      </w:r>
    </w:p>
    <w:p w14:paraId="0AC5745E" w14:textId="77777777" w:rsidR="001C37DA" w:rsidRPr="008F19E8" w:rsidRDefault="001C37DA" w:rsidP="00D113A7">
      <w:pPr>
        <w:spacing w:after="0" w:line="240" w:lineRule="auto"/>
        <w:rPr>
          <w:rFonts w:ascii="Times New Roman" w:hAnsi="Times New Roman"/>
          <w:noProof/>
        </w:rPr>
      </w:pPr>
    </w:p>
    <w:p w14:paraId="540DF198" w14:textId="77777777" w:rsidR="001C37DA" w:rsidRPr="008F19E8" w:rsidRDefault="001C37DA" w:rsidP="00D113A7">
      <w:pPr>
        <w:spacing w:after="0" w:line="240" w:lineRule="auto"/>
        <w:rPr>
          <w:rFonts w:ascii="Times New Roman" w:hAnsi="Times New Roman"/>
          <w:noProof/>
        </w:rPr>
      </w:pPr>
    </w:p>
    <w:p w14:paraId="35FA3DF2"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14.</w:t>
      </w:r>
      <w:r w:rsidRPr="008F19E8">
        <w:rPr>
          <w:rFonts w:ascii="Times New Roman" w:hAnsi="Times New Roman"/>
          <w:b/>
        </w:rPr>
        <w:tab/>
      </w:r>
      <w:r w:rsidRPr="008F19E8">
        <w:rPr>
          <w:rFonts w:ascii="Times New Roman" w:hAnsi="Times New Roman"/>
          <w:b/>
          <w:noProof/>
        </w:rPr>
        <w:t>CLASSIFICAÇÃO QUANTO À DISPENSA AO PÚBLICO</w:t>
      </w:r>
    </w:p>
    <w:p w14:paraId="5C272BB4" w14:textId="77777777" w:rsidR="001C37DA" w:rsidRPr="008F19E8" w:rsidRDefault="001C37DA" w:rsidP="00D113A7">
      <w:pPr>
        <w:spacing w:after="0" w:line="240" w:lineRule="auto"/>
        <w:rPr>
          <w:rFonts w:ascii="Times New Roman" w:hAnsi="Times New Roman"/>
          <w:noProof/>
        </w:rPr>
      </w:pPr>
    </w:p>
    <w:p w14:paraId="65C47A78" w14:textId="77777777" w:rsidR="001C37DA" w:rsidRPr="008F19E8" w:rsidRDefault="001C37DA" w:rsidP="00D113A7">
      <w:pPr>
        <w:spacing w:after="0" w:line="240" w:lineRule="auto"/>
        <w:rPr>
          <w:rFonts w:ascii="Times New Roman" w:hAnsi="Times New Roman"/>
          <w:noProof/>
        </w:rPr>
      </w:pPr>
    </w:p>
    <w:p w14:paraId="3D9B44E1"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15.</w:t>
      </w:r>
      <w:r w:rsidRPr="008F19E8">
        <w:rPr>
          <w:rFonts w:ascii="Times New Roman" w:hAnsi="Times New Roman"/>
          <w:b/>
        </w:rPr>
        <w:tab/>
      </w:r>
      <w:r w:rsidRPr="008F19E8">
        <w:rPr>
          <w:rFonts w:ascii="Times New Roman" w:hAnsi="Times New Roman"/>
          <w:b/>
          <w:noProof/>
        </w:rPr>
        <w:t>INSTRUÇÕES DE UTILIZAÇÃO</w:t>
      </w:r>
    </w:p>
    <w:p w14:paraId="08AE4C2D" w14:textId="77777777" w:rsidR="001C37DA" w:rsidRPr="008F19E8" w:rsidRDefault="001C37DA" w:rsidP="00D113A7">
      <w:pPr>
        <w:spacing w:after="0" w:line="240" w:lineRule="auto"/>
        <w:rPr>
          <w:rFonts w:ascii="Times New Roman" w:hAnsi="Times New Roman"/>
          <w:noProof/>
        </w:rPr>
      </w:pPr>
    </w:p>
    <w:p w14:paraId="21AD050F" w14:textId="77777777" w:rsidR="001C37DA" w:rsidRPr="008F19E8" w:rsidRDefault="001C37DA" w:rsidP="003C66EE">
      <w:pPr>
        <w:keepNext/>
        <w:keepLines/>
        <w:spacing w:after="0" w:line="240" w:lineRule="auto"/>
        <w:rPr>
          <w:rFonts w:ascii="Times New Roman" w:hAnsi="Times New Roman"/>
          <w:noProof/>
        </w:rPr>
      </w:pPr>
    </w:p>
    <w:p w14:paraId="05A7D876" w14:textId="77777777" w:rsidR="001C37DA" w:rsidRPr="008F19E8" w:rsidRDefault="001C37DA" w:rsidP="003C66EE">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16.</w:t>
      </w:r>
      <w:r w:rsidRPr="008F19E8">
        <w:rPr>
          <w:rFonts w:ascii="Times New Roman" w:hAnsi="Times New Roman"/>
          <w:b/>
        </w:rPr>
        <w:tab/>
      </w:r>
      <w:r w:rsidRPr="008F19E8">
        <w:rPr>
          <w:rFonts w:ascii="Times New Roman" w:hAnsi="Times New Roman"/>
          <w:b/>
          <w:noProof/>
        </w:rPr>
        <w:t>INFORMAÇÃO EM BRAILLE</w:t>
      </w:r>
    </w:p>
    <w:p w14:paraId="1327C956" w14:textId="77777777" w:rsidR="001C37DA" w:rsidRPr="008F19E8" w:rsidRDefault="001C37DA" w:rsidP="003C66EE">
      <w:pPr>
        <w:keepNext/>
        <w:keepLines/>
        <w:tabs>
          <w:tab w:val="left" w:pos="2534"/>
          <w:tab w:val="left" w:pos="3119"/>
        </w:tabs>
        <w:spacing w:after="0" w:line="240" w:lineRule="auto"/>
        <w:rPr>
          <w:rFonts w:ascii="Times New Roman" w:eastAsia="TimesNewRoman,Bold" w:hAnsi="Times New Roman"/>
          <w:b/>
          <w:bCs/>
        </w:rPr>
      </w:pPr>
    </w:p>
    <w:p w14:paraId="7863B0FF" w14:textId="77777777" w:rsidR="001C37DA" w:rsidRPr="008F19E8" w:rsidRDefault="001C37DA" w:rsidP="003C66EE">
      <w:pPr>
        <w:keepNext/>
        <w:keepLines/>
        <w:spacing w:after="0" w:line="240" w:lineRule="auto"/>
        <w:rPr>
          <w:rFonts w:ascii="Times New Roman" w:eastAsia="TimesNewRoman,Bold" w:hAnsi="Times New Roman"/>
          <w:bCs/>
        </w:rPr>
      </w:pPr>
      <w:r>
        <w:rPr>
          <w:rFonts w:ascii="Times New Roman" w:hAnsi="Times New Roman"/>
          <w:highlight w:val="lightGray"/>
        </w:rPr>
        <w:t>Foi aceite a justificação para não incluir a informação em Braille.</w:t>
      </w:r>
      <w:r w:rsidRPr="008F19E8">
        <w:rPr>
          <w:rFonts w:ascii="Times New Roman" w:hAnsi="Times New Roman"/>
        </w:rPr>
        <w:t xml:space="preserve"> </w:t>
      </w:r>
    </w:p>
    <w:p w14:paraId="238A0ECA" w14:textId="77777777" w:rsidR="001C37DA" w:rsidRPr="008F19E8" w:rsidRDefault="001C37DA" w:rsidP="003C66EE">
      <w:pPr>
        <w:keepNext/>
        <w:keepLines/>
        <w:spacing w:after="0" w:line="240" w:lineRule="auto"/>
        <w:rPr>
          <w:rFonts w:ascii="Times New Roman" w:eastAsia="TimesNewRoman,Bold" w:hAnsi="Times New Roman"/>
          <w:bCs/>
        </w:rPr>
      </w:pPr>
    </w:p>
    <w:p w14:paraId="02662172" w14:textId="77777777" w:rsidR="001C37DA" w:rsidRPr="008F19E8" w:rsidRDefault="001C37DA" w:rsidP="003C66EE">
      <w:pPr>
        <w:keepNext/>
        <w:keepLines/>
        <w:spacing w:after="0" w:line="240" w:lineRule="auto"/>
        <w:rPr>
          <w:rFonts w:ascii="Times New Roman" w:eastAsia="TimesNewRoman,Bold" w:hAnsi="Times New Roman"/>
          <w:bCs/>
        </w:rPr>
      </w:pPr>
    </w:p>
    <w:p w14:paraId="231DBF86" w14:textId="77777777" w:rsidR="001C37DA" w:rsidRPr="008F19E8" w:rsidRDefault="001C37DA" w:rsidP="003C66EE">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17.</w:t>
      </w:r>
      <w:r w:rsidRPr="008F19E8">
        <w:rPr>
          <w:rFonts w:ascii="Times New Roman" w:hAnsi="Times New Roman"/>
          <w:b/>
        </w:rPr>
        <w:tab/>
      </w:r>
      <w:r w:rsidRPr="008F19E8">
        <w:rPr>
          <w:rFonts w:ascii="Times New Roman" w:hAnsi="Times New Roman"/>
          <w:b/>
          <w:noProof/>
        </w:rPr>
        <w:t>IDENTIFICADOR ÚNICO – CÓDIGO DE BARRAS 2D</w:t>
      </w:r>
    </w:p>
    <w:p w14:paraId="4749387F" w14:textId="77777777" w:rsidR="001C37DA" w:rsidRPr="008F19E8" w:rsidRDefault="001C37DA" w:rsidP="003C66EE">
      <w:pPr>
        <w:keepNext/>
        <w:keepLines/>
        <w:spacing w:after="0" w:line="240" w:lineRule="auto"/>
        <w:rPr>
          <w:rFonts w:ascii="Times New Roman" w:hAnsi="Times New Roman"/>
          <w:noProof/>
        </w:rPr>
      </w:pPr>
    </w:p>
    <w:p w14:paraId="5F092F2F" w14:textId="77777777" w:rsidR="001C37DA" w:rsidRPr="008F19E8" w:rsidRDefault="001C37DA" w:rsidP="003C66EE">
      <w:pPr>
        <w:keepNext/>
        <w:keepLines/>
        <w:spacing w:after="0" w:line="240" w:lineRule="auto"/>
        <w:rPr>
          <w:rFonts w:ascii="Times New Roman" w:hAnsi="Times New Roman"/>
          <w:noProof/>
        </w:rPr>
      </w:pPr>
      <w:r>
        <w:rPr>
          <w:rFonts w:ascii="Times New Roman" w:hAnsi="Times New Roman"/>
          <w:noProof/>
          <w:highlight w:val="lightGray"/>
        </w:rPr>
        <w:t>Código de barras 2D com identificador único incluído.</w:t>
      </w:r>
      <w:r w:rsidRPr="008F19E8">
        <w:rPr>
          <w:rFonts w:ascii="Times New Roman" w:hAnsi="Times New Roman"/>
          <w:noProof/>
        </w:rPr>
        <w:t xml:space="preserve"> </w:t>
      </w:r>
    </w:p>
    <w:p w14:paraId="7E64101D" w14:textId="77777777" w:rsidR="001C37DA" w:rsidRPr="008F19E8" w:rsidRDefault="001C37DA" w:rsidP="003C66EE">
      <w:pPr>
        <w:keepNext/>
        <w:keepLines/>
        <w:spacing w:after="0" w:line="240" w:lineRule="auto"/>
        <w:rPr>
          <w:rFonts w:ascii="Times New Roman" w:hAnsi="Times New Roman"/>
          <w:noProof/>
        </w:rPr>
      </w:pPr>
    </w:p>
    <w:p w14:paraId="5FCB13E8" w14:textId="77777777" w:rsidR="001C37DA" w:rsidRPr="008F19E8" w:rsidRDefault="001C37DA" w:rsidP="003C66EE">
      <w:pPr>
        <w:keepNext/>
        <w:keepLines/>
        <w:spacing w:after="0" w:line="240" w:lineRule="auto"/>
        <w:rPr>
          <w:rFonts w:ascii="Times New Roman" w:hAnsi="Times New Roman"/>
          <w:noProof/>
        </w:rPr>
      </w:pPr>
    </w:p>
    <w:p w14:paraId="0CC7905D" w14:textId="77777777" w:rsidR="001C37DA" w:rsidRPr="008F19E8" w:rsidRDefault="001C37DA" w:rsidP="003C66EE">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8F19E8">
        <w:rPr>
          <w:rFonts w:ascii="Times New Roman" w:hAnsi="Times New Roman"/>
          <w:b/>
          <w:noProof/>
        </w:rPr>
        <w:t>18.</w:t>
      </w:r>
      <w:r w:rsidRPr="008F19E8">
        <w:rPr>
          <w:rFonts w:ascii="Times New Roman" w:hAnsi="Times New Roman"/>
          <w:b/>
        </w:rPr>
        <w:tab/>
      </w:r>
      <w:r w:rsidRPr="008F19E8">
        <w:rPr>
          <w:rFonts w:ascii="Times New Roman" w:hAnsi="Times New Roman"/>
          <w:b/>
          <w:noProof/>
        </w:rPr>
        <w:t>IDENTIFICADOR ÚNICO – DADOS PARA LEITURA HUMANA</w:t>
      </w:r>
    </w:p>
    <w:p w14:paraId="5EF9F488" w14:textId="77777777" w:rsidR="001C37DA" w:rsidRPr="008F19E8" w:rsidRDefault="001C37DA" w:rsidP="003C66EE">
      <w:pPr>
        <w:keepNext/>
        <w:keepLines/>
        <w:spacing w:after="0" w:line="240" w:lineRule="auto"/>
        <w:rPr>
          <w:rFonts w:ascii="Times New Roman" w:hAnsi="Times New Roman"/>
          <w:noProof/>
        </w:rPr>
      </w:pPr>
    </w:p>
    <w:p w14:paraId="362700D0" w14:textId="77777777" w:rsidR="001C37DA" w:rsidRPr="008F19E8" w:rsidRDefault="001C37DA" w:rsidP="003C66EE">
      <w:pPr>
        <w:keepNext/>
        <w:keepLines/>
        <w:spacing w:after="0" w:line="240" w:lineRule="auto"/>
        <w:rPr>
          <w:rFonts w:ascii="Times New Roman" w:hAnsi="Times New Roman"/>
          <w:noProof/>
        </w:rPr>
      </w:pPr>
      <w:r w:rsidRPr="008F19E8">
        <w:rPr>
          <w:rFonts w:ascii="Times New Roman" w:hAnsi="Times New Roman"/>
          <w:noProof/>
        </w:rPr>
        <w:t>PC</w:t>
      </w:r>
    </w:p>
    <w:p w14:paraId="11570BA0" w14:textId="77777777" w:rsidR="001C37DA" w:rsidRPr="008F19E8" w:rsidRDefault="001C37DA" w:rsidP="003C66EE">
      <w:pPr>
        <w:keepNext/>
        <w:keepLines/>
        <w:spacing w:after="0" w:line="240" w:lineRule="auto"/>
        <w:rPr>
          <w:rFonts w:ascii="Times New Roman" w:hAnsi="Times New Roman"/>
          <w:noProof/>
        </w:rPr>
      </w:pPr>
      <w:r w:rsidRPr="008F19E8">
        <w:rPr>
          <w:rFonts w:ascii="Times New Roman" w:hAnsi="Times New Roman"/>
          <w:noProof/>
        </w:rPr>
        <w:t>SN</w:t>
      </w:r>
    </w:p>
    <w:p w14:paraId="5365A75B" w14:textId="77777777" w:rsidR="001C37DA" w:rsidRPr="008F19E8" w:rsidRDefault="001C37DA" w:rsidP="00A12438">
      <w:pPr>
        <w:keepNext/>
        <w:spacing w:after="0" w:line="240" w:lineRule="auto"/>
        <w:rPr>
          <w:rFonts w:ascii="Times New Roman" w:hAnsi="Times New Roman"/>
          <w:noProof/>
        </w:rPr>
      </w:pPr>
      <w:r w:rsidRPr="008F19E8">
        <w:rPr>
          <w:rFonts w:ascii="Times New Roman" w:hAnsi="Times New Roman"/>
          <w:noProof/>
        </w:rPr>
        <w:t>NN</w:t>
      </w:r>
    </w:p>
    <w:p w14:paraId="7DD22AAB" w14:textId="77777777" w:rsidR="001C37DA" w:rsidRPr="008F19E8" w:rsidRDefault="001C37DA" w:rsidP="00A12438">
      <w:pPr>
        <w:spacing w:after="0" w:line="240" w:lineRule="auto"/>
        <w:rPr>
          <w:rFonts w:ascii="Times New Roman" w:eastAsia="TimesNewRoman,Bold" w:hAnsi="Times New Roman"/>
          <w:b/>
          <w:bCs/>
        </w:rPr>
      </w:pPr>
      <w:r w:rsidRPr="00C5709B">
        <w:rPr>
          <w:rFonts w:ascii="Times New Roman" w:hAnsi="Times New Roman"/>
        </w:rPr>
        <w:br w:type="page"/>
      </w:r>
    </w:p>
    <w:p w14:paraId="02BBCF72" w14:textId="77777777" w:rsidR="001C37DA" w:rsidRPr="008F19E8" w:rsidRDefault="001C37DA" w:rsidP="001D332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8F19E8">
        <w:rPr>
          <w:rFonts w:ascii="Times New Roman" w:hAnsi="Times New Roman"/>
          <w:b/>
          <w:noProof/>
        </w:rPr>
        <w:t>INDICAÇÕES MÍNIMAS A INCLUIR EM PEQUENAS UNIDADES DE ACONDICIONAMENTO PRIMÁRIO</w:t>
      </w:r>
    </w:p>
    <w:p w14:paraId="7A11FC7C"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1F102A78"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F19E8">
        <w:rPr>
          <w:rFonts w:ascii="Times New Roman" w:hAnsi="Times New Roman"/>
          <w:b/>
          <w:noProof/>
        </w:rPr>
        <w:t>FRASCO PARA INJETÁVEIS</w:t>
      </w:r>
    </w:p>
    <w:p w14:paraId="4A3A0D18" w14:textId="77777777" w:rsidR="001C37DA" w:rsidRPr="008F19E8" w:rsidRDefault="001C37DA" w:rsidP="00D113A7">
      <w:pPr>
        <w:spacing w:after="0" w:line="240" w:lineRule="auto"/>
        <w:rPr>
          <w:rFonts w:ascii="Times New Roman" w:hAnsi="Times New Roman"/>
          <w:noProof/>
        </w:rPr>
      </w:pPr>
    </w:p>
    <w:p w14:paraId="301520D8" w14:textId="77777777" w:rsidR="001C37DA" w:rsidRPr="008F19E8" w:rsidRDefault="001C37DA" w:rsidP="00D113A7">
      <w:pPr>
        <w:spacing w:after="0" w:line="240" w:lineRule="auto"/>
        <w:rPr>
          <w:rFonts w:ascii="Times New Roman" w:hAnsi="Times New Roman"/>
          <w:noProof/>
        </w:rPr>
      </w:pPr>
    </w:p>
    <w:p w14:paraId="3599D11E"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1.</w:t>
      </w:r>
      <w:r w:rsidRPr="00C5709B">
        <w:rPr>
          <w:rFonts w:ascii="Times New Roman" w:hAnsi="Times New Roman"/>
        </w:rPr>
        <w:tab/>
      </w:r>
      <w:r w:rsidRPr="008F19E8">
        <w:rPr>
          <w:rFonts w:ascii="Times New Roman" w:hAnsi="Times New Roman"/>
          <w:b/>
          <w:noProof/>
        </w:rPr>
        <w:t>NOME DO MEDICAMENTO E VIA(S) DE ADMINISTRAÇÃO</w:t>
      </w:r>
    </w:p>
    <w:p w14:paraId="68F82CC9" w14:textId="77777777" w:rsidR="001C37DA" w:rsidRPr="008F19E8" w:rsidRDefault="001C37DA" w:rsidP="00D113A7">
      <w:pPr>
        <w:spacing w:after="0" w:line="240" w:lineRule="auto"/>
        <w:rPr>
          <w:rFonts w:ascii="Times New Roman" w:hAnsi="Times New Roman"/>
          <w:noProof/>
        </w:rPr>
      </w:pPr>
    </w:p>
    <w:p w14:paraId="13DB0067"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rPr>
        <w:t>Daptomicina Hospira 500 mg pó para solução injetável ou para perfusão</w:t>
      </w:r>
    </w:p>
    <w:p w14:paraId="53AB19AD"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 xml:space="preserve">daptomicina </w:t>
      </w:r>
    </w:p>
    <w:p w14:paraId="6604ECC5" w14:textId="77777777" w:rsidR="001C37DA" w:rsidRPr="008F19E8" w:rsidRDefault="001C37DA" w:rsidP="00A12438">
      <w:pPr>
        <w:spacing w:after="0" w:line="240" w:lineRule="auto"/>
        <w:rPr>
          <w:rFonts w:ascii="Times New Roman" w:hAnsi="Times New Roman"/>
          <w:noProof/>
        </w:rPr>
      </w:pPr>
      <w:r w:rsidRPr="008F19E8">
        <w:rPr>
          <w:rFonts w:ascii="Times New Roman" w:hAnsi="Times New Roman"/>
          <w:noProof/>
        </w:rPr>
        <w:t>IV</w:t>
      </w:r>
    </w:p>
    <w:p w14:paraId="65FC231F" w14:textId="77777777" w:rsidR="001C37DA" w:rsidRPr="008F19E8" w:rsidRDefault="001C37DA" w:rsidP="00A12438">
      <w:pPr>
        <w:spacing w:after="0" w:line="240" w:lineRule="auto"/>
        <w:rPr>
          <w:rFonts w:ascii="Times New Roman" w:hAnsi="Times New Roman"/>
          <w:noProof/>
        </w:rPr>
      </w:pPr>
    </w:p>
    <w:p w14:paraId="14DC4923" w14:textId="77777777" w:rsidR="001C37DA" w:rsidRPr="008F19E8" w:rsidRDefault="001C37DA" w:rsidP="00A12438">
      <w:pPr>
        <w:spacing w:after="0" w:line="240" w:lineRule="auto"/>
        <w:rPr>
          <w:rFonts w:ascii="Times New Roman" w:hAnsi="Times New Roman"/>
          <w:noProof/>
        </w:rPr>
      </w:pPr>
    </w:p>
    <w:p w14:paraId="61EE7444"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8F19E8">
        <w:rPr>
          <w:rFonts w:ascii="Times New Roman" w:hAnsi="Times New Roman"/>
          <w:b/>
          <w:noProof/>
        </w:rPr>
        <w:t>2.</w:t>
      </w:r>
      <w:r w:rsidRPr="00C5709B">
        <w:rPr>
          <w:rFonts w:ascii="Times New Roman" w:hAnsi="Times New Roman"/>
        </w:rPr>
        <w:tab/>
      </w:r>
      <w:r w:rsidRPr="008F19E8">
        <w:rPr>
          <w:rFonts w:ascii="Times New Roman" w:hAnsi="Times New Roman"/>
          <w:b/>
          <w:noProof/>
        </w:rPr>
        <w:t>MODO DE ADMINISTRAÇÃO</w:t>
      </w:r>
    </w:p>
    <w:p w14:paraId="13EF4985" w14:textId="77777777" w:rsidR="008F2804" w:rsidRPr="008F19E8" w:rsidRDefault="008F2804" w:rsidP="00D113A7">
      <w:pPr>
        <w:spacing w:after="0" w:line="240" w:lineRule="auto"/>
        <w:rPr>
          <w:rFonts w:ascii="Times New Roman" w:hAnsi="Times New Roman"/>
          <w:noProof/>
        </w:rPr>
      </w:pPr>
    </w:p>
    <w:p w14:paraId="5DE42D9C" w14:textId="77777777" w:rsidR="001C37DA" w:rsidRPr="008F19E8" w:rsidRDefault="001C37DA" w:rsidP="00D113A7">
      <w:pPr>
        <w:spacing w:after="0" w:line="240" w:lineRule="auto"/>
        <w:rPr>
          <w:rFonts w:ascii="Times New Roman" w:hAnsi="Times New Roman"/>
          <w:noProof/>
        </w:rPr>
      </w:pPr>
    </w:p>
    <w:p w14:paraId="15B69FA7"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3.</w:t>
      </w:r>
      <w:r w:rsidRPr="00C5709B">
        <w:rPr>
          <w:rFonts w:ascii="Times New Roman" w:hAnsi="Times New Roman"/>
        </w:rPr>
        <w:tab/>
      </w:r>
      <w:r w:rsidRPr="008F19E8">
        <w:rPr>
          <w:rFonts w:ascii="Times New Roman" w:hAnsi="Times New Roman"/>
          <w:b/>
          <w:noProof/>
        </w:rPr>
        <w:t>PRAZO DE VALIDADE</w:t>
      </w:r>
    </w:p>
    <w:p w14:paraId="1A178550" w14:textId="77777777" w:rsidR="001C37DA" w:rsidRPr="008F19E8" w:rsidRDefault="001C37DA" w:rsidP="00D113A7">
      <w:pPr>
        <w:spacing w:after="0" w:line="240" w:lineRule="auto"/>
        <w:rPr>
          <w:rFonts w:ascii="Times New Roman" w:hAnsi="Times New Roman"/>
          <w:noProof/>
        </w:rPr>
      </w:pPr>
    </w:p>
    <w:p w14:paraId="13621805"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rPr>
        <w:t>EXP</w:t>
      </w:r>
    </w:p>
    <w:p w14:paraId="35403602" w14:textId="77777777" w:rsidR="001C37DA" w:rsidRPr="008F19E8" w:rsidRDefault="001C37DA" w:rsidP="00D113A7">
      <w:pPr>
        <w:spacing w:after="0" w:line="240" w:lineRule="auto"/>
        <w:rPr>
          <w:rFonts w:ascii="Times New Roman" w:hAnsi="Times New Roman"/>
          <w:noProof/>
        </w:rPr>
      </w:pPr>
    </w:p>
    <w:p w14:paraId="7B64BB6C" w14:textId="77777777" w:rsidR="001C37DA" w:rsidRPr="008F19E8" w:rsidRDefault="001C37DA" w:rsidP="00D113A7">
      <w:pPr>
        <w:spacing w:after="0" w:line="240" w:lineRule="auto"/>
        <w:rPr>
          <w:rFonts w:ascii="Times New Roman" w:hAnsi="Times New Roman"/>
          <w:noProof/>
        </w:rPr>
      </w:pPr>
    </w:p>
    <w:p w14:paraId="62771020"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4.</w:t>
      </w:r>
      <w:r w:rsidRPr="00C5709B">
        <w:rPr>
          <w:rFonts w:ascii="Times New Roman" w:hAnsi="Times New Roman"/>
        </w:rPr>
        <w:tab/>
      </w:r>
      <w:r w:rsidRPr="008F19E8">
        <w:rPr>
          <w:rFonts w:ascii="Times New Roman" w:hAnsi="Times New Roman"/>
          <w:b/>
          <w:noProof/>
        </w:rPr>
        <w:t>NÚMERO DO LOTE</w:t>
      </w:r>
    </w:p>
    <w:p w14:paraId="0CB27910" w14:textId="77777777" w:rsidR="001C37DA" w:rsidRPr="008F19E8" w:rsidRDefault="001C37DA" w:rsidP="00D113A7">
      <w:pPr>
        <w:spacing w:after="0" w:line="240" w:lineRule="auto"/>
        <w:rPr>
          <w:rFonts w:ascii="Times New Roman" w:hAnsi="Times New Roman"/>
          <w:noProof/>
        </w:rPr>
      </w:pPr>
    </w:p>
    <w:p w14:paraId="35DB21B2" w14:textId="77777777" w:rsidR="001C37DA" w:rsidRPr="008F19E8" w:rsidRDefault="001C37DA" w:rsidP="00D113A7">
      <w:pPr>
        <w:spacing w:after="0" w:line="240" w:lineRule="auto"/>
        <w:rPr>
          <w:rFonts w:ascii="Times New Roman" w:hAnsi="Times New Roman"/>
        </w:rPr>
      </w:pPr>
      <w:r w:rsidRPr="008F19E8">
        <w:rPr>
          <w:rFonts w:ascii="Times New Roman" w:hAnsi="Times New Roman"/>
        </w:rPr>
        <w:t>Lot</w:t>
      </w:r>
    </w:p>
    <w:p w14:paraId="32A87D0F" w14:textId="77777777" w:rsidR="001C37DA" w:rsidRPr="008F19E8" w:rsidRDefault="001C37DA" w:rsidP="00D113A7">
      <w:pPr>
        <w:spacing w:after="0" w:line="240" w:lineRule="auto"/>
        <w:rPr>
          <w:rFonts w:ascii="Times New Roman" w:hAnsi="Times New Roman"/>
          <w:noProof/>
        </w:rPr>
      </w:pPr>
    </w:p>
    <w:p w14:paraId="04D288A9" w14:textId="77777777" w:rsidR="001C37DA" w:rsidRPr="008F19E8" w:rsidRDefault="001C37DA" w:rsidP="00D113A7">
      <w:pPr>
        <w:spacing w:after="0" w:line="240" w:lineRule="auto"/>
        <w:rPr>
          <w:rFonts w:ascii="Times New Roman" w:hAnsi="Times New Roman"/>
          <w:noProof/>
        </w:rPr>
      </w:pPr>
    </w:p>
    <w:p w14:paraId="1BD17791" w14:textId="77777777" w:rsidR="001C37DA"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8F19E8">
        <w:rPr>
          <w:rFonts w:ascii="Times New Roman" w:hAnsi="Times New Roman"/>
          <w:b/>
          <w:noProof/>
        </w:rPr>
        <w:t>5.</w:t>
      </w:r>
      <w:r w:rsidRPr="00C5709B">
        <w:rPr>
          <w:rFonts w:ascii="Times New Roman" w:hAnsi="Times New Roman"/>
        </w:rPr>
        <w:tab/>
      </w:r>
      <w:r w:rsidRPr="008F19E8">
        <w:rPr>
          <w:rFonts w:ascii="Times New Roman" w:hAnsi="Times New Roman"/>
          <w:b/>
          <w:noProof/>
        </w:rPr>
        <w:t>CONTEÚDO EM PESO, VOLUME OU UNIDADE</w:t>
      </w:r>
    </w:p>
    <w:p w14:paraId="4DE4A3AE" w14:textId="77777777" w:rsidR="001C37DA" w:rsidRPr="008F19E8" w:rsidRDefault="001C37DA" w:rsidP="00D113A7">
      <w:pPr>
        <w:spacing w:after="0" w:line="240" w:lineRule="auto"/>
        <w:rPr>
          <w:rFonts w:ascii="Times New Roman" w:hAnsi="Times New Roman"/>
          <w:i/>
          <w:noProof/>
        </w:rPr>
      </w:pPr>
    </w:p>
    <w:p w14:paraId="57683848" w14:textId="77777777" w:rsidR="001C37DA" w:rsidRPr="008F19E8" w:rsidRDefault="001C37DA" w:rsidP="00D113A7">
      <w:pPr>
        <w:spacing w:after="0" w:line="240" w:lineRule="auto"/>
        <w:rPr>
          <w:rFonts w:ascii="Times New Roman" w:hAnsi="Times New Roman"/>
          <w:noProof/>
        </w:rPr>
      </w:pPr>
      <w:r w:rsidRPr="008F19E8">
        <w:rPr>
          <w:rFonts w:ascii="Times New Roman" w:hAnsi="Times New Roman"/>
          <w:noProof/>
        </w:rPr>
        <w:t>500 mg</w:t>
      </w:r>
    </w:p>
    <w:p w14:paraId="5443F57A" w14:textId="77777777" w:rsidR="001C37DA" w:rsidRPr="008F19E8" w:rsidRDefault="001C37DA" w:rsidP="00D113A7">
      <w:pPr>
        <w:spacing w:after="0" w:line="240" w:lineRule="auto"/>
        <w:rPr>
          <w:rFonts w:ascii="Times New Roman" w:hAnsi="Times New Roman"/>
          <w:noProof/>
        </w:rPr>
      </w:pPr>
    </w:p>
    <w:p w14:paraId="4E2D228F" w14:textId="77777777" w:rsidR="001C37DA" w:rsidRPr="008F19E8" w:rsidRDefault="001C37DA" w:rsidP="00D113A7">
      <w:pPr>
        <w:spacing w:after="0" w:line="240" w:lineRule="auto"/>
        <w:rPr>
          <w:rFonts w:ascii="Times New Roman" w:hAnsi="Times New Roman"/>
          <w:noProof/>
        </w:rPr>
      </w:pPr>
    </w:p>
    <w:p w14:paraId="3493AE9A" w14:textId="77777777" w:rsidR="001C37DA" w:rsidRPr="008F19E8" w:rsidRDefault="001C37DA"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F19E8">
        <w:rPr>
          <w:rFonts w:ascii="Times New Roman" w:hAnsi="Times New Roman"/>
          <w:b/>
          <w:noProof/>
        </w:rPr>
        <w:t>6.</w:t>
      </w:r>
      <w:r w:rsidRPr="00C5709B">
        <w:rPr>
          <w:rFonts w:ascii="Times New Roman" w:hAnsi="Times New Roman"/>
        </w:rPr>
        <w:tab/>
      </w:r>
      <w:r w:rsidRPr="008F19E8">
        <w:rPr>
          <w:rFonts w:ascii="Times New Roman" w:hAnsi="Times New Roman"/>
          <w:b/>
          <w:noProof/>
        </w:rPr>
        <w:t>OUTROS</w:t>
      </w:r>
    </w:p>
    <w:p w14:paraId="209E1DF1" w14:textId="77777777" w:rsidR="001C37DA" w:rsidRPr="008F19E8" w:rsidRDefault="001C37DA" w:rsidP="00D113A7">
      <w:pPr>
        <w:spacing w:after="0" w:line="240" w:lineRule="auto"/>
        <w:rPr>
          <w:rFonts w:ascii="Times New Roman" w:hAnsi="Times New Roman"/>
          <w:noProof/>
        </w:rPr>
      </w:pPr>
    </w:p>
    <w:p w14:paraId="6CEF71C7" w14:textId="77777777" w:rsidR="001C37DA" w:rsidRPr="005D517C" w:rsidRDefault="001C37DA" w:rsidP="00A12438">
      <w:pPr>
        <w:spacing w:after="0" w:line="240" w:lineRule="auto"/>
        <w:jc w:val="center"/>
        <w:rPr>
          <w:rFonts w:ascii="Times New Roman" w:eastAsia="TimesNewRoman,Bold" w:hAnsi="Times New Roman"/>
          <w:b/>
          <w:bCs/>
        </w:rPr>
      </w:pPr>
      <w:r w:rsidRPr="00A878F6">
        <w:br w:type="page"/>
      </w:r>
    </w:p>
    <w:p w14:paraId="38ECC738"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EA386C8"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1276A5E3"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CC6B96C"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1EC45AC6"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DDB1F31"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0A487CA9"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19E31B91"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8A537AF"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555FC48"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EBC297A"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5390068F"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5758829A"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799721F0"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5FDE5C8"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864EB37"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02A09AB7"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65C0A03"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73F90362"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303C5D5"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32C94057"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6DB619C7" w14:textId="77777777" w:rsidR="001C37DA" w:rsidRPr="005D517C" w:rsidRDefault="001C37DA" w:rsidP="00A12438">
      <w:pPr>
        <w:tabs>
          <w:tab w:val="left" w:pos="2534"/>
          <w:tab w:val="left" w:pos="3119"/>
        </w:tabs>
        <w:spacing w:after="0" w:line="240" w:lineRule="auto"/>
        <w:jc w:val="center"/>
        <w:rPr>
          <w:rFonts w:ascii="Times New Roman" w:eastAsia="TimesNewRoman,Bold" w:hAnsi="Times New Roman"/>
          <w:b/>
          <w:bCs/>
        </w:rPr>
      </w:pPr>
    </w:p>
    <w:p w14:paraId="7E07CEC4" w14:textId="77777777" w:rsidR="001C37DA" w:rsidRPr="005D517C" w:rsidRDefault="001C37DA" w:rsidP="00AF4CE2">
      <w:pPr>
        <w:pStyle w:val="Heading1"/>
        <w:jc w:val="center"/>
        <w:rPr>
          <w:rFonts w:eastAsia="TimesNewRoman,Bold"/>
          <w:bCs/>
        </w:rPr>
      </w:pPr>
      <w:r w:rsidRPr="005D517C">
        <w:t>B. FOLHETO INFORMATIVO</w:t>
      </w:r>
    </w:p>
    <w:p w14:paraId="0C942F91" w14:textId="77777777" w:rsidR="001C37DA" w:rsidRPr="005D517C" w:rsidRDefault="001C37DA" w:rsidP="00AA3EA1">
      <w:pPr>
        <w:spacing w:after="0"/>
        <w:jc w:val="center"/>
        <w:rPr>
          <w:rFonts w:ascii="Times New Roman" w:hAnsi="Times New Roman"/>
          <w:b/>
          <w:color w:val="000000"/>
          <w:szCs w:val="24"/>
        </w:rPr>
      </w:pPr>
      <w:r w:rsidRPr="00A878F6">
        <w:br w:type="page"/>
      </w:r>
      <w:r w:rsidRPr="005D517C">
        <w:rPr>
          <w:rFonts w:ascii="Times New Roman" w:hAnsi="Times New Roman"/>
          <w:b/>
          <w:color w:val="000000"/>
          <w:szCs w:val="24"/>
        </w:rPr>
        <w:lastRenderedPageBreak/>
        <w:t>Folheto informativo: Informação para o doente</w:t>
      </w:r>
    </w:p>
    <w:p w14:paraId="2BF1729E" w14:textId="77777777" w:rsidR="001C37DA" w:rsidRPr="005D517C" w:rsidRDefault="001C37DA" w:rsidP="00AA3EA1">
      <w:pPr>
        <w:spacing w:after="0"/>
        <w:jc w:val="center"/>
        <w:rPr>
          <w:rFonts w:ascii="Times New Roman" w:hAnsi="Times New Roman"/>
          <w:b/>
          <w:color w:val="000000"/>
          <w:szCs w:val="24"/>
        </w:rPr>
      </w:pPr>
    </w:p>
    <w:p w14:paraId="68C6DFED" w14:textId="77777777" w:rsidR="001C37DA" w:rsidRPr="005D517C" w:rsidRDefault="001C37DA" w:rsidP="00AA3EA1">
      <w:pPr>
        <w:pStyle w:val="Default"/>
        <w:jc w:val="center"/>
        <w:rPr>
          <w:sz w:val="22"/>
          <w:szCs w:val="22"/>
        </w:rPr>
      </w:pPr>
      <w:r w:rsidRPr="005D517C">
        <w:rPr>
          <w:b/>
          <w:sz w:val="22"/>
        </w:rPr>
        <w:t>Daptomicina Hospira 350 mg pó para solução injetável ou para perfusão</w:t>
      </w:r>
    </w:p>
    <w:p w14:paraId="308980B5" w14:textId="77777777" w:rsidR="001C37DA" w:rsidRPr="005D517C" w:rsidRDefault="00F9740F" w:rsidP="00AE180A">
      <w:pPr>
        <w:pStyle w:val="Default"/>
        <w:jc w:val="center"/>
        <w:rPr>
          <w:sz w:val="22"/>
          <w:szCs w:val="22"/>
        </w:rPr>
      </w:pPr>
      <w:r>
        <w:rPr>
          <w:sz w:val="22"/>
        </w:rPr>
        <w:t>d</w:t>
      </w:r>
      <w:r w:rsidR="001C37DA" w:rsidRPr="005D517C">
        <w:rPr>
          <w:sz w:val="22"/>
        </w:rPr>
        <w:t>aptomicina</w:t>
      </w:r>
    </w:p>
    <w:p w14:paraId="261B7207" w14:textId="77777777" w:rsidR="001C37DA" w:rsidRPr="005D517C" w:rsidRDefault="001C37DA" w:rsidP="00AE180A">
      <w:pPr>
        <w:pStyle w:val="Default"/>
        <w:jc w:val="center"/>
        <w:rPr>
          <w:sz w:val="22"/>
          <w:szCs w:val="22"/>
        </w:rPr>
      </w:pPr>
    </w:p>
    <w:p w14:paraId="05F23AF5" w14:textId="77777777" w:rsidR="001C37DA" w:rsidRPr="005D517C" w:rsidRDefault="001C37DA" w:rsidP="00AE180A">
      <w:pPr>
        <w:pStyle w:val="Default"/>
        <w:rPr>
          <w:sz w:val="22"/>
          <w:szCs w:val="22"/>
        </w:rPr>
      </w:pPr>
      <w:r w:rsidRPr="005D517C">
        <w:rPr>
          <w:b/>
          <w:sz w:val="22"/>
        </w:rPr>
        <w:t xml:space="preserve">Leia com atenção todo este folheto antes de começar a utilizar este medicamento, pois contém informação importante para si. </w:t>
      </w:r>
    </w:p>
    <w:p w14:paraId="38CC7643" w14:textId="77777777" w:rsidR="001C37DA" w:rsidRPr="005D517C" w:rsidRDefault="001C37DA" w:rsidP="001D3327">
      <w:pPr>
        <w:pStyle w:val="Default"/>
        <w:numPr>
          <w:ilvl w:val="0"/>
          <w:numId w:val="10"/>
        </w:numPr>
        <w:ind w:left="284" w:hanging="284"/>
        <w:rPr>
          <w:sz w:val="22"/>
          <w:szCs w:val="22"/>
        </w:rPr>
      </w:pPr>
      <w:r w:rsidRPr="005D517C">
        <w:rPr>
          <w:sz w:val="22"/>
        </w:rPr>
        <w:t xml:space="preserve">Conserve este folheto. Pode ter necessidade de o ler novamente. </w:t>
      </w:r>
    </w:p>
    <w:p w14:paraId="16E1B718" w14:textId="77777777" w:rsidR="001C37DA" w:rsidRPr="005D517C" w:rsidRDefault="001C37DA" w:rsidP="001D3327">
      <w:pPr>
        <w:pStyle w:val="Default"/>
        <w:numPr>
          <w:ilvl w:val="0"/>
          <w:numId w:val="10"/>
        </w:numPr>
        <w:ind w:left="284" w:hanging="284"/>
        <w:rPr>
          <w:sz w:val="22"/>
          <w:szCs w:val="22"/>
        </w:rPr>
      </w:pPr>
      <w:r w:rsidRPr="005D517C">
        <w:rPr>
          <w:sz w:val="22"/>
        </w:rPr>
        <w:t xml:space="preserve">Caso ainda tenha dúvidas, fale com o seu médico ou enfermeiro. </w:t>
      </w:r>
    </w:p>
    <w:p w14:paraId="6C39C385" w14:textId="77777777" w:rsidR="001C37DA" w:rsidRPr="005D517C" w:rsidRDefault="001C37DA" w:rsidP="001D3327">
      <w:pPr>
        <w:pStyle w:val="Default"/>
        <w:numPr>
          <w:ilvl w:val="0"/>
          <w:numId w:val="10"/>
        </w:numPr>
        <w:ind w:left="284" w:hanging="284"/>
        <w:rPr>
          <w:sz w:val="22"/>
          <w:szCs w:val="22"/>
        </w:rPr>
      </w:pPr>
      <w:r w:rsidRPr="005D517C">
        <w:rPr>
          <w:sz w:val="22"/>
        </w:rPr>
        <w:t xml:space="preserve">Este medicamento foi receitado apenas para si. Não deve dá-lo a outros. O medicamento pode ser-lhes prejudicial mesmo que apresentem os mesmos sinais de doença. </w:t>
      </w:r>
    </w:p>
    <w:p w14:paraId="7F0EC12B" w14:textId="77777777" w:rsidR="001C37DA" w:rsidRPr="005D517C" w:rsidRDefault="001C37DA" w:rsidP="001D3327">
      <w:pPr>
        <w:pStyle w:val="Default"/>
        <w:numPr>
          <w:ilvl w:val="0"/>
          <w:numId w:val="10"/>
        </w:numPr>
        <w:ind w:left="284" w:hanging="284"/>
        <w:rPr>
          <w:sz w:val="22"/>
          <w:szCs w:val="22"/>
        </w:rPr>
      </w:pPr>
      <w:r w:rsidRPr="005D517C">
        <w:rPr>
          <w:sz w:val="22"/>
        </w:rPr>
        <w:t xml:space="preserve">Se tiver quaisquer efeitos </w:t>
      </w:r>
      <w:r w:rsidR="002A1BF2">
        <w:rPr>
          <w:sz w:val="22"/>
        </w:rPr>
        <w:t>indesejáveis</w:t>
      </w:r>
      <w:r w:rsidRPr="005D517C">
        <w:rPr>
          <w:sz w:val="22"/>
        </w:rPr>
        <w:t xml:space="preserve">, incluindo possíveis efeitos </w:t>
      </w:r>
      <w:r w:rsidR="002A1BF2">
        <w:rPr>
          <w:sz w:val="22"/>
        </w:rPr>
        <w:t>indesejáveis</w:t>
      </w:r>
      <w:r w:rsidRPr="005D517C">
        <w:rPr>
          <w:sz w:val="22"/>
        </w:rPr>
        <w:t xml:space="preserve"> não indicados neste folheto, fale com o seu médico ou enfermeiro. Ver secção 4. </w:t>
      </w:r>
    </w:p>
    <w:p w14:paraId="74159890" w14:textId="77777777" w:rsidR="001C37DA" w:rsidRPr="005D517C" w:rsidRDefault="001C37DA" w:rsidP="00AE180A">
      <w:pPr>
        <w:pStyle w:val="Default"/>
        <w:rPr>
          <w:sz w:val="22"/>
          <w:szCs w:val="22"/>
        </w:rPr>
      </w:pPr>
    </w:p>
    <w:p w14:paraId="7B8AB595" w14:textId="77777777" w:rsidR="001C37DA" w:rsidRPr="005D517C" w:rsidRDefault="001C37DA" w:rsidP="00916364">
      <w:pPr>
        <w:pStyle w:val="Default"/>
        <w:tabs>
          <w:tab w:val="left" w:pos="270"/>
        </w:tabs>
        <w:rPr>
          <w:sz w:val="22"/>
          <w:szCs w:val="22"/>
        </w:rPr>
      </w:pPr>
      <w:r w:rsidRPr="005D517C">
        <w:rPr>
          <w:b/>
          <w:sz w:val="22"/>
        </w:rPr>
        <w:t xml:space="preserve">O que contém este folheto: </w:t>
      </w:r>
    </w:p>
    <w:p w14:paraId="13651D47"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 xml:space="preserve">O que é Daptomicina Hospira e para que é utilizado </w:t>
      </w:r>
    </w:p>
    <w:p w14:paraId="2920E1EB"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 xml:space="preserve">O que precisa de saber antes de lhe ser administrado Daptomicina Hospira </w:t>
      </w:r>
    </w:p>
    <w:p w14:paraId="6D87C5E4"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 xml:space="preserve">Como é que Daptomicina Hospira é administrado </w:t>
      </w:r>
    </w:p>
    <w:p w14:paraId="0CBFADA6"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 xml:space="preserve">Efeitos </w:t>
      </w:r>
      <w:r w:rsidR="002A1BF2">
        <w:rPr>
          <w:sz w:val="22"/>
        </w:rPr>
        <w:t>indesejáveis</w:t>
      </w:r>
      <w:r w:rsidRPr="005D517C">
        <w:rPr>
          <w:sz w:val="22"/>
        </w:rPr>
        <w:t xml:space="preserve"> possíveis </w:t>
      </w:r>
    </w:p>
    <w:p w14:paraId="3075697C"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 xml:space="preserve">Como conservar Daptomicina Hospira </w:t>
      </w:r>
    </w:p>
    <w:p w14:paraId="235C8C05" w14:textId="77777777" w:rsidR="001C37DA" w:rsidRPr="005D517C" w:rsidRDefault="001C37DA" w:rsidP="00916364">
      <w:pPr>
        <w:pStyle w:val="Default"/>
        <w:numPr>
          <w:ilvl w:val="0"/>
          <w:numId w:val="11"/>
        </w:numPr>
        <w:tabs>
          <w:tab w:val="left" w:pos="270"/>
        </w:tabs>
        <w:ind w:left="0" w:firstLine="0"/>
        <w:rPr>
          <w:sz w:val="22"/>
          <w:szCs w:val="22"/>
        </w:rPr>
      </w:pPr>
      <w:r w:rsidRPr="005D517C">
        <w:rPr>
          <w:sz w:val="22"/>
        </w:rPr>
        <w:t>Conteúdo da embalagem e outras informações</w:t>
      </w:r>
    </w:p>
    <w:p w14:paraId="30746AB8" w14:textId="77777777" w:rsidR="001C37DA" w:rsidRPr="005D517C" w:rsidRDefault="001C37DA" w:rsidP="00916364">
      <w:pPr>
        <w:pStyle w:val="Default"/>
        <w:tabs>
          <w:tab w:val="left" w:pos="270"/>
          <w:tab w:val="left" w:pos="360"/>
        </w:tabs>
        <w:rPr>
          <w:sz w:val="22"/>
          <w:szCs w:val="22"/>
        </w:rPr>
      </w:pPr>
    </w:p>
    <w:p w14:paraId="7D2ED295" w14:textId="77777777" w:rsidR="001C37DA" w:rsidRPr="005D517C" w:rsidRDefault="001C37DA" w:rsidP="00916364">
      <w:pPr>
        <w:pStyle w:val="Default"/>
        <w:tabs>
          <w:tab w:val="left" w:pos="270"/>
          <w:tab w:val="left" w:pos="360"/>
        </w:tabs>
        <w:rPr>
          <w:sz w:val="22"/>
          <w:szCs w:val="22"/>
        </w:rPr>
      </w:pPr>
    </w:p>
    <w:p w14:paraId="085191BF" w14:textId="77777777" w:rsidR="001C37DA" w:rsidRPr="005D517C" w:rsidRDefault="001C37DA" w:rsidP="00A12438">
      <w:pPr>
        <w:pStyle w:val="Default"/>
        <w:tabs>
          <w:tab w:val="left" w:pos="270"/>
          <w:tab w:val="left" w:pos="360"/>
        </w:tabs>
        <w:rPr>
          <w:sz w:val="22"/>
          <w:szCs w:val="22"/>
        </w:rPr>
      </w:pPr>
      <w:r w:rsidRPr="005D517C">
        <w:rPr>
          <w:b/>
          <w:sz w:val="22"/>
        </w:rPr>
        <w:t xml:space="preserve">1. O que é Daptomicina Hospira e para que é utilizado </w:t>
      </w:r>
    </w:p>
    <w:p w14:paraId="3C510A5A" w14:textId="77777777" w:rsidR="001C37DA" w:rsidRPr="005D517C" w:rsidRDefault="001C37DA" w:rsidP="00916364">
      <w:pPr>
        <w:pStyle w:val="Default"/>
        <w:tabs>
          <w:tab w:val="left" w:pos="270"/>
          <w:tab w:val="left" w:pos="360"/>
        </w:tabs>
        <w:rPr>
          <w:sz w:val="22"/>
          <w:szCs w:val="22"/>
        </w:rPr>
      </w:pPr>
    </w:p>
    <w:p w14:paraId="0C0700DB" w14:textId="77777777" w:rsidR="006202D7" w:rsidRPr="00A878F6" w:rsidRDefault="001C37DA" w:rsidP="00916364">
      <w:pPr>
        <w:pStyle w:val="Default"/>
        <w:tabs>
          <w:tab w:val="left" w:pos="270"/>
          <w:tab w:val="left" w:pos="360"/>
        </w:tabs>
        <w:rPr>
          <w:noProof/>
          <w:szCs w:val="22"/>
        </w:rPr>
      </w:pPr>
      <w:r w:rsidRPr="005D517C">
        <w:rPr>
          <w:sz w:val="22"/>
        </w:rPr>
        <w:t>A substância ativa presente em Daptomicina Hospira pó para solução injetável ou para perfusão é a daptomicina. A daptomicina é um agente antibacteriano que pode parar o crescimento de certas bactérias. Daptomicina Hospira é utilizado em adultos</w:t>
      </w:r>
      <w:r w:rsidR="006202D7">
        <w:rPr>
          <w:sz w:val="22"/>
        </w:rPr>
        <w:t xml:space="preserve"> e </w:t>
      </w:r>
      <w:r w:rsidR="006202D7" w:rsidRPr="006202D7">
        <w:rPr>
          <w:sz w:val="22"/>
        </w:rPr>
        <w:t>em crianças e adolescentes (idade de 1 a 17</w:t>
      </w:r>
      <w:r w:rsidR="007B0969">
        <w:rPr>
          <w:sz w:val="22"/>
        </w:rPr>
        <w:t> </w:t>
      </w:r>
      <w:r w:rsidR="006202D7" w:rsidRPr="006202D7">
        <w:rPr>
          <w:sz w:val="22"/>
        </w:rPr>
        <w:t xml:space="preserve">anos) </w:t>
      </w:r>
      <w:r w:rsidRPr="005D517C">
        <w:rPr>
          <w:sz w:val="22"/>
        </w:rPr>
        <w:t xml:space="preserve">para tratar infeções da pele e de tecidos que estão sob a pele. </w:t>
      </w:r>
      <w:r w:rsidR="006202D7" w:rsidRPr="002217F5">
        <w:rPr>
          <w:sz w:val="22"/>
        </w:rPr>
        <w:t>É também usado para tratar infeções no sangue quando associadas a uma infeção na pele.</w:t>
      </w:r>
    </w:p>
    <w:p w14:paraId="03B88317" w14:textId="77777777" w:rsidR="006202D7" w:rsidRPr="00A878F6" w:rsidRDefault="006202D7" w:rsidP="00916364">
      <w:pPr>
        <w:pStyle w:val="Default"/>
        <w:tabs>
          <w:tab w:val="left" w:pos="270"/>
          <w:tab w:val="left" w:pos="360"/>
        </w:tabs>
        <w:rPr>
          <w:noProof/>
          <w:szCs w:val="22"/>
        </w:rPr>
      </w:pPr>
    </w:p>
    <w:p w14:paraId="5889BF4D" w14:textId="77777777" w:rsidR="001C37DA" w:rsidRPr="005D517C" w:rsidRDefault="006202D7" w:rsidP="00916364">
      <w:pPr>
        <w:pStyle w:val="Default"/>
        <w:tabs>
          <w:tab w:val="left" w:pos="270"/>
          <w:tab w:val="left" w:pos="360"/>
        </w:tabs>
        <w:rPr>
          <w:sz w:val="22"/>
          <w:szCs w:val="22"/>
        </w:rPr>
      </w:pPr>
      <w:r w:rsidRPr="005D517C">
        <w:rPr>
          <w:sz w:val="22"/>
        </w:rPr>
        <w:t xml:space="preserve">Daptomicina Hospira </w:t>
      </w:r>
      <w:r w:rsidR="009D2C0D">
        <w:rPr>
          <w:sz w:val="22"/>
        </w:rPr>
        <w:t xml:space="preserve">é também </w:t>
      </w:r>
      <w:r w:rsidR="001C37DA" w:rsidRPr="005D517C">
        <w:rPr>
          <w:sz w:val="22"/>
        </w:rPr>
        <w:t>usado em adultos para tratar infeções nos tecidos que revestem o interior do coração (incluindo as válvulas cardíacas) que são causadas por um</w:t>
      </w:r>
      <w:r>
        <w:rPr>
          <w:sz w:val="22"/>
        </w:rPr>
        <w:t xml:space="preserve"> </w:t>
      </w:r>
      <w:r w:rsidRPr="006202D7">
        <w:rPr>
          <w:sz w:val="22"/>
        </w:rPr>
        <w:t xml:space="preserve">tipo de </w:t>
      </w:r>
      <w:r w:rsidR="001C37DA" w:rsidRPr="005D517C">
        <w:rPr>
          <w:sz w:val="22"/>
        </w:rPr>
        <w:t xml:space="preserve">bactéria que se denomina </w:t>
      </w:r>
      <w:r w:rsidR="001C37DA" w:rsidRPr="005D517C">
        <w:rPr>
          <w:i/>
          <w:sz w:val="22"/>
        </w:rPr>
        <w:t>Staphyloccocus aureus</w:t>
      </w:r>
      <w:r>
        <w:rPr>
          <w:sz w:val="22"/>
        </w:rPr>
        <w:t xml:space="preserve">. </w:t>
      </w:r>
      <w:r w:rsidRPr="006202D7">
        <w:rPr>
          <w:sz w:val="22"/>
        </w:rPr>
        <w:t xml:space="preserve">É também usado para tratar </w:t>
      </w:r>
      <w:r>
        <w:rPr>
          <w:sz w:val="22"/>
        </w:rPr>
        <w:t>infeções no sangue causadas pel</w:t>
      </w:r>
      <w:r w:rsidR="009D2C0D">
        <w:rPr>
          <w:sz w:val="22"/>
        </w:rPr>
        <w:t>a</w:t>
      </w:r>
      <w:r>
        <w:rPr>
          <w:sz w:val="22"/>
        </w:rPr>
        <w:t xml:space="preserve"> mesm</w:t>
      </w:r>
      <w:r w:rsidR="009D2C0D">
        <w:rPr>
          <w:sz w:val="22"/>
        </w:rPr>
        <w:t xml:space="preserve">a bactéria </w:t>
      </w:r>
      <w:r w:rsidR="001C37DA" w:rsidRPr="005D517C">
        <w:rPr>
          <w:sz w:val="22"/>
        </w:rPr>
        <w:t>quando associadas a uma infeção n</w:t>
      </w:r>
      <w:r w:rsidR="00EB5321">
        <w:rPr>
          <w:sz w:val="22"/>
        </w:rPr>
        <w:t>o</w:t>
      </w:r>
      <w:r w:rsidR="009D2C0D">
        <w:rPr>
          <w:sz w:val="22"/>
        </w:rPr>
        <w:t xml:space="preserve"> </w:t>
      </w:r>
      <w:r w:rsidR="001C37DA" w:rsidRPr="005D517C">
        <w:rPr>
          <w:sz w:val="22"/>
        </w:rPr>
        <w:t xml:space="preserve">coração. </w:t>
      </w:r>
    </w:p>
    <w:p w14:paraId="377CE4C9" w14:textId="77777777" w:rsidR="001C37DA" w:rsidRPr="005D517C" w:rsidRDefault="001C37DA" w:rsidP="00916364">
      <w:pPr>
        <w:pStyle w:val="Default"/>
        <w:tabs>
          <w:tab w:val="left" w:pos="270"/>
          <w:tab w:val="left" w:pos="360"/>
        </w:tabs>
        <w:rPr>
          <w:sz w:val="22"/>
          <w:szCs w:val="22"/>
        </w:rPr>
      </w:pPr>
    </w:p>
    <w:p w14:paraId="4D61B781" w14:textId="77777777" w:rsidR="001C37DA" w:rsidRPr="005D517C" w:rsidRDefault="001C37DA" w:rsidP="00916364">
      <w:pPr>
        <w:pStyle w:val="Default"/>
        <w:tabs>
          <w:tab w:val="left" w:pos="270"/>
          <w:tab w:val="left" w:pos="360"/>
        </w:tabs>
        <w:rPr>
          <w:sz w:val="22"/>
          <w:szCs w:val="22"/>
        </w:rPr>
      </w:pPr>
      <w:r w:rsidRPr="005D517C">
        <w:rPr>
          <w:sz w:val="22"/>
        </w:rPr>
        <w:t xml:space="preserve">Dependendo do tipo de infeção(ões) que tem, o seu médico também pode </w:t>
      </w:r>
      <w:r w:rsidR="006202D7" w:rsidRPr="005D517C">
        <w:rPr>
          <w:sz w:val="22"/>
        </w:rPr>
        <w:t>prescrever outros</w:t>
      </w:r>
      <w:r w:rsidRPr="005D517C">
        <w:rPr>
          <w:sz w:val="22"/>
        </w:rPr>
        <w:t xml:space="preserve"> agentes antibacterianos durante o seu tratamento com Daptomicina Hospira. </w:t>
      </w:r>
    </w:p>
    <w:p w14:paraId="38C9AA74" w14:textId="77777777" w:rsidR="001C37DA" w:rsidRPr="005D517C" w:rsidRDefault="001C37DA" w:rsidP="00916364">
      <w:pPr>
        <w:pStyle w:val="Default"/>
        <w:tabs>
          <w:tab w:val="left" w:pos="270"/>
          <w:tab w:val="left" w:pos="360"/>
        </w:tabs>
        <w:rPr>
          <w:sz w:val="22"/>
          <w:szCs w:val="22"/>
        </w:rPr>
      </w:pPr>
    </w:p>
    <w:p w14:paraId="2B9CEEC5" w14:textId="77777777" w:rsidR="001C37DA" w:rsidRPr="005D517C" w:rsidRDefault="001C37DA" w:rsidP="00916364">
      <w:pPr>
        <w:pStyle w:val="Default"/>
        <w:tabs>
          <w:tab w:val="left" w:pos="270"/>
          <w:tab w:val="left" w:pos="360"/>
        </w:tabs>
        <w:rPr>
          <w:sz w:val="22"/>
          <w:szCs w:val="22"/>
        </w:rPr>
      </w:pPr>
    </w:p>
    <w:p w14:paraId="3E80D21C" w14:textId="77777777" w:rsidR="001C37DA" w:rsidRPr="005D517C" w:rsidRDefault="001C37DA" w:rsidP="00AE180A">
      <w:pPr>
        <w:pStyle w:val="Default"/>
        <w:rPr>
          <w:b/>
          <w:bCs/>
          <w:sz w:val="22"/>
          <w:szCs w:val="22"/>
        </w:rPr>
      </w:pPr>
      <w:r w:rsidRPr="005D517C">
        <w:rPr>
          <w:b/>
          <w:sz w:val="22"/>
        </w:rPr>
        <w:t xml:space="preserve">2. O que precisa de saber antes de lhe ser </w:t>
      </w:r>
      <w:r w:rsidR="00771CA5" w:rsidRPr="005D517C">
        <w:rPr>
          <w:b/>
          <w:sz w:val="22"/>
        </w:rPr>
        <w:t>admi</w:t>
      </w:r>
      <w:r w:rsidR="00771CA5">
        <w:rPr>
          <w:b/>
          <w:sz w:val="22"/>
        </w:rPr>
        <w:t>nis</w:t>
      </w:r>
      <w:r w:rsidR="00771CA5" w:rsidRPr="005D517C">
        <w:rPr>
          <w:b/>
          <w:sz w:val="22"/>
        </w:rPr>
        <w:t>trado</w:t>
      </w:r>
      <w:r w:rsidRPr="005D517C">
        <w:rPr>
          <w:b/>
          <w:sz w:val="22"/>
        </w:rPr>
        <w:t xml:space="preserve"> Daptomicina Hospira</w:t>
      </w:r>
      <w:r w:rsidRPr="005D517C">
        <w:rPr>
          <w:noProof/>
          <w:sz w:val="22"/>
        </w:rPr>
        <w:t xml:space="preserve"> </w:t>
      </w:r>
    </w:p>
    <w:p w14:paraId="6F094E24" w14:textId="77777777" w:rsidR="001C37DA" w:rsidRPr="005D517C" w:rsidRDefault="001C37DA" w:rsidP="00AE180A">
      <w:pPr>
        <w:pStyle w:val="Default"/>
        <w:tabs>
          <w:tab w:val="left" w:pos="3862"/>
        </w:tabs>
        <w:rPr>
          <w:sz w:val="22"/>
          <w:szCs w:val="22"/>
        </w:rPr>
      </w:pPr>
    </w:p>
    <w:p w14:paraId="5307B057" w14:textId="77777777" w:rsidR="001C37DA" w:rsidRPr="005D517C" w:rsidRDefault="001C37DA" w:rsidP="00AE180A">
      <w:pPr>
        <w:pStyle w:val="Default"/>
        <w:rPr>
          <w:sz w:val="22"/>
          <w:szCs w:val="22"/>
        </w:rPr>
      </w:pPr>
      <w:r w:rsidRPr="005D517C">
        <w:rPr>
          <w:b/>
          <w:sz w:val="22"/>
        </w:rPr>
        <w:t>Não lhe deve ser administrado Daptomicina Hospira:</w:t>
      </w:r>
    </w:p>
    <w:p w14:paraId="6904DDC8" w14:textId="77777777" w:rsidR="001C37DA" w:rsidRPr="005D517C" w:rsidRDefault="001C37DA" w:rsidP="00AE180A">
      <w:pPr>
        <w:pStyle w:val="Default"/>
        <w:rPr>
          <w:sz w:val="22"/>
          <w:szCs w:val="22"/>
        </w:rPr>
      </w:pPr>
      <w:r w:rsidRPr="005D517C">
        <w:rPr>
          <w:sz w:val="22"/>
        </w:rPr>
        <w:t xml:space="preserve">Se tem alergia à daptomicina ou ao hidróxido de sódio ou a qualquer outro componente deste medicamento (indicados na secção 6). </w:t>
      </w:r>
    </w:p>
    <w:p w14:paraId="7ABD3C3C" w14:textId="77777777" w:rsidR="001C37DA" w:rsidRPr="005D517C" w:rsidRDefault="001C37DA" w:rsidP="007F6A28">
      <w:pPr>
        <w:pStyle w:val="BodyText"/>
        <w:kinsoku w:val="0"/>
        <w:overflowPunct w:val="0"/>
        <w:spacing w:line="245" w:lineRule="auto"/>
        <w:ind w:left="0" w:right="148" w:firstLine="0"/>
        <w:rPr>
          <w:b w:val="0"/>
          <w:bCs/>
          <w:color w:val="000000"/>
          <w:sz w:val="22"/>
          <w:szCs w:val="24"/>
        </w:rPr>
      </w:pPr>
      <w:r w:rsidRPr="005D517C">
        <w:rPr>
          <w:b w:val="0"/>
          <w:color w:val="000000"/>
          <w:sz w:val="22"/>
          <w:szCs w:val="24"/>
        </w:rPr>
        <w:t>Se tal se aplicar, informe o seu médico ou enfermeiro. Se achar que pode ser alérgico, peça aconselhamento ao seu médico ou enfermeiro.</w:t>
      </w:r>
    </w:p>
    <w:p w14:paraId="48BCD04B" w14:textId="77777777" w:rsidR="001C37DA" w:rsidRPr="005D517C" w:rsidRDefault="001C37DA" w:rsidP="00AE180A">
      <w:pPr>
        <w:pStyle w:val="Default"/>
        <w:rPr>
          <w:b/>
          <w:bCs/>
          <w:sz w:val="22"/>
          <w:szCs w:val="22"/>
        </w:rPr>
      </w:pPr>
    </w:p>
    <w:p w14:paraId="0E8FA8E3" w14:textId="77777777" w:rsidR="001C37DA" w:rsidRPr="005D517C" w:rsidRDefault="001C37DA" w:rsidP="00AE180A">
      <w:pPr>
        <w:pStyle w:val="Default"/>
        <w:rPr>
          <w:sz w:val="22"/>
          <w:szCs w:val="22"/>
        </w:rPr>
      </w:pPr>
      <w:r w:rsidRPr="005D517C">
        <w:rPr>
          <w:b/>
          <w:sz w:val="22"/>
        </w:rPr>
        <w:t xml:space="preserve">Advertências e precauções </w:t>
      </w:r>
    </w:p>
    <w:p w14:paraId="384EC590" w14:textId="77777777" w:rsidR="001C37DA" w:rsidRPr="005D517C" w:rsidRDefault="001C37DA" w:rsidP="00AE180A">
      <w:pPr>
        <w:pStyle w:val="Default"/>
        <w:rPr>
          <w:sz w:val="22"/>
          <w:szCs w:val="22"/>
        </w:rPr>
      </w:pPr>
      <w:r w:rsidRPr="005D517C">
        <w:rPr>
          <w:sz w:val="22"/>
        </w:rPr>
        <w:t>Fale com o seu médico ou enfermeiro antes de lhe ser administrado Daptomicina Hospira</w:t>
      </w:r>
      <w:r w:rsidR="00CA4E8C">
        <w:rPr>
          <w:sz w:val="22"/>
        </w:rPr>
        <w:t>:</w:t>
      </w:r>
      <w:r w:rsidRPr="005D517C">
        <w:rPr>
          <w:sz w:val="22"/>
        </w:rPr>
        <w:t xml:space="preserve"> </w:t>
      </w:r>
    </w:p>
    <w:p w14:paraId="40FDE886" w14:textId="77777777" w:rsidR="001C37DA" w:rsidRPr="005D517C" w:rsidRDefault="001C37DA" w:rsidP="00CA4B64">
      <w:pPr>
        <w:pStyle w:val="Default"/>
        <w:numPr>
          <w:ilvl w:val="0"/>
          <w:numId w:val="10"/>
        </w:numPr>
        <w:ind w:left="284" w:hanging="284"/>
        <w:rPr>
          <w:sz w:val="22"/>
          <w:szCs w:val="22"/>
        </w:rPr>
      </w:pPr>
      <w:r w:rsidRPr="005D517C">
        <w:rPr>
          <w:sz w:val="22"/>
        </w:rPr>
        <w:t xml:space="preserve">Se tem ou tiver tido problemas renais. O seu médico pode precisar de mudar a dose de Daptomicina Hospira (ver a secção 3 deste folheto). </w:t>
      </w:r>
    </w:p>
    <w:p w14:paraId="67CE33E5" w14:textId="77777777" w:rsidR="001C37DA" w:rsidRPr="008F2804" w:rsidRDefault="001C37DA" w:rsidP="00CA4B64">
      <w:pPr>
        <w:pStyle w:val="Default"/>
        <w:numPr>
          <w:ilvl w:val="0"/>
          <w:numId w:val="10"/>
        </w:numPr>
        <w:ind w:left="284" w:hanging="284"/>
        <w:rPr>
          <w:sz w:val="22"/>
          <w:szCs w:val="22"/>
        </w:rPr>
      </w:pPr>
      <w:r w:rsidRPr="005D517C">
        <w:rPr>
          <w:sz w:val="22"/>
        </w:rPr>
        <w:t>Ocasionalmente, os doentes medicados com Daptomicina Hospira podem desenvolver uma sensação dolorosa ou dor nos músculos ou fraqueza muscular (ver a secção 4 deste folheto para mais informaç</w:t>
      </w:r>
      <w:r w:rsidR="00AF30DC">
        <w:rPr>
          <w:sz w:val="22"/>
        </w:rPr>
        <w:t>ões</w:t>
      </w:r>
      <w:r w:rsidRPr="005D517C">
        <w:rPr>
          <w:sz w:val="22"/>
        </w:rPr>
        <w:t xml:space="preserve">). Nesta eventualidade, informe o seu médico. O seu médico pedir-lhe-á para efetuar uma análise de sangue e decidirá se deve continuar o tratamento com Daptomicina Hospira. </w:t>
      </w:r>
      <w:r w:rsidRPr="005D517C">
        <w:rPr>
          <w:sz w:val="22"/>
        </w:rPr>
        <w:lastRenderedPageBreak/>
        <w:t>Os sintomas desaparecem geralmente alguns dias depois de parar o tratamento com Daptomicina Hospira.</w:t>
      </w:r>
    </w:p>
    <w:p w14:paraId="6CA9C283" w14:textId="77777777" w:rsidR="008F2804" w:rsidRPr="008F2804" w:rsidRDefault="008F2804" w:rsidP="00CA4B64">
      <w:pPr>
        <w:pStyle w:val="Default"/>
        <w:numPr>
          <w:ilvl w:val="0"/>
          <w:numId w:val="10"/>
        </w:numPr>
        <w:ind w:left="284" w:hanging="284"/>
        <w:rPr>
          <w:sz w:val="22"/>
          <w:szCs w:val="22"/>
        </w:rPr>
      </w:pPr>
      <w:r w:rsidRPr="008F2804">
        <w:rPr>
          <w:sz w:val="22"/>
          <w:szCs w:val="22"/>
        </w:rPr>
        <w:t xml:space="preserve">Se </w:t>
      </w:r>
      <w:r w:rsidRPr="00C90874">
        <w:rPr>
          <w:sz w:val="22"/>
          <w:szCs w:val="22"/>
        </w:rPr>
        <w:t xml:space="preserve">alguma vez desenvolveu uma erupção </w:t>
      </w:r>
      <w:r w:rsidR="001C4160">
        <w:rPr>
          <w:sz w:val="22"/>
          <w:szCs w:val="22"/>
        </w:rPr>
        <w:t>n</w:t>
      </w:r>
      <w:r w:rsidRPr="00C90874">
        <w:rPr>
          <w:sz w:val="22"/>
          <w:szCs w:val="22"/>
        </w:rPr>
        <w:t>a pele ou uma exfoliação da pele graves, formação de bolhas e/ou feridas da boca ou problemas de rins graves após tomar daptomicina.</w:t>
      </w:r>
    </w:p>
    <w:p w14:paraId="47981220" w14:textId="77777777" w:rsidR="001C37DA" w:rsidRPr="008F2804" w:rsidRDefault="001C37DA" w:rsidP="00CA4B64">
      <w:pPr>
        <w:pStyle w:val="Default"/>
        <w:numPr>
          <w:ilvl w:val="0"/>
          <w:numId w:val="10"/>
        </w:numPr>
        <w:ind w:left="284" w:hanging="284"/>
        <w:rPr>
          <w:sz w:val="22"/>
          <w:szCs w:val="22"/>
        </w:rPr>
      </w:pPr>
      <w:r w:rsidRPr="005D517C">
        <w:rPr>
          <w:sz w:val="22"/>
        </w:rPr>
        <w:t xml:space="preserve">Se tiver </w:t>
      </w:r>
      <w:r w:rsidR="006202D7" w:rsidRPr="005D517C">
        <w:rPr>
          <w:sz w:val="22"/>
        </w:rPr>
        <w:t>um peso</w:t>
      </w:r>
      <w:r w:rsidRPr="005D517C">
        <w:rPr>
          <w:sz w:val="22"/>
        </w:rPr>
        <w:t xml:space="preserve"> excessivo. Há uma possibilidade de que os seus níveis sanguíneos de Daptomicina Hospira sejam mais elevados do que os níveis detetados </w:t>
      </w:r>
      <w:r w:rsidR="006202D7" w:rsidRPr="005D517C">
        <w:rPr>
          <w:sz w:val="22"/>
        </w:rPr>
        <w:t>em pessoas</w:t>
      </w:r>
      <w:r w:rsidRPr="005D517C">
        <w:rPr>
          <w:sz w:val="22"/>
        </w:rPr>
        <w:t xml:space="preserve"> com peso mediano e pode necessitar de uma monitorização cuidadosa caso ocorram efeitos </w:t>
      </w:r>
      <w:r w:rsidR="002A1BF2">
        <w:rPr>
          <w:sz w:val="22"/>
        </w:rPr>
        <w:t>indesejáveis</w:t>
      </w:r>
      <w:r w:rsidRPr="005D517C">
        <w:rPr>
          <w:sz w:val="22"/>
        </w:rPr>
        <w:t xml:space="preserve">. </w:t>
      </w:r>
    </w:p>
    <w:p w14:paraId="2FFC3D41" w14:textId="77777777" w:rsidR="001C37DA" w:rsidRPr="008F2804" w:rsidRDefault="001C37DA" w:rsidP="0052593A">
      <w:pPr>
        <w:pStyle w:val="Default"/>
        <w:rPr>
          <w:sz w:val="22"/>
          <w:szCs w:val="22"/>
        </w:rPr>
      </w:pPr>
      <w:r w:rsidRPr="008F2804">
        <w:rPr>
          <w:sz w:val="22"/>
        </w:rPr>
        <w:t xml:space="preserve">Se </w:t>
      </w:r>
      <w:r w:rsidR="000F34D2">
        <w:rPr>
          <w:sz w:val="22"/>
        </w:rPr>
        <w:t>alguma</w:t>
      </w:r>
      <w:r w:rsidR="000F34D2" w:rsidRPr="008F2804">
        <w:rPr>
          <w:sz w:val="22"/>
        </w:rPr>
        <w:t xml:space="preserve"> </w:t>
      </w:r>
      <w:r w:rsidRPr="008F2804">
        <w:rPr>
          <w:sz w:val="22"/>
        </w:rPr>
        <w:t xml:space="preserve">das situações se aplicar a si, informe o seu médico ou enfermeiro antes de lhe ser administrado Daptomicina Hospira. </w:t>
      </w:r>
    </w:p>
    <w:p w14:paraId="7AC6A21A" w14:textId="77777777" w:rsidR="001C37DA" w:rsidRPr="005D517C" w:rsidRDefault="001C37DA" w:rsidP="00AE180A">
      <w:pPr>
        <w:pStyle w:val="Default"/>
        <w:rPr>
          <w:b/>
          <w:bCs/>
          <w:sz w:val="22"/>
          <w:szCs w:val="22"/>
        </w:rPr>
      </w:pPr>
    </w:p>
    <w:p w14:paraId="3145C831" w14:textId="77777777" w:rsidR="001C37DA" w:rsidRPr="005D517C" w:rsidRDefault="001C37DA" w:rsidP="008F2804">
      <w:pPr>
        <w:pStyle w:val="Default"/>
        <w:rPr>
          <w:sz w:val="22"/>
          <w:szCs w:val="22"/>
        </w:rPr>
      </w:pPr>
      <w:r w:rsidRPr="005D517C">
        <w:rPr>
          <w:b/>
          <w:sz w:val="22"/>
        </w:rPr>
        <w:t>Informe o seu médico</w:t>
      </w:r>
      <w:r w:rsidR="008F2804">
        <w:rPr>
          <w:b/>
          <w:sz w:val="22"/>
        </w:rPr>
        <w:t xml:space="preserve"> ou enfermeiro</w:t>
      </w:r>
      <w:r w:rsidRPr="005D517C">
        <w:rPr>
          <w:b/>
          <w:sz w:val="22"/>
        </w:rPr>
        <w:t xml:space="preserve"> imediatamente se desenvolver algum dos seguintes sintomas: </w:t>
      </w:r>
    </w:p>
    <w:p w14:paraId="5D1DC64F" w14:textId="77777777" w:rsidR="001C37DA" w:rsidRPr="005D517C" w:rsidRDefault="001C37DA" w:rsidP="002A1BF2">
      <w:pPr>
        <w:pStyle w:val="Default"/>
        <w:numPr>
          <w:ilvl w:val="0"/>
          <w:numId w:val="10"/>
        </w:numPr>
        <w:ind w:left="284" w:hanging="284"/>
        <w:rPr>
          <w:sz w:val="22"/>
          <w:szCs w:val="22"/>
        </w:rPr>
      </w:pPr>
      <w:r w:rsidRPr="005D517C">
        <w:rPr>
          <w:sz w:val="22"/>
        </w:rPr>
        <w:t xml:space="preserve">Foram observadas reações alérgicas graves e agudas em doentes tratados com praticamente todos os agentes antibacterianos, incluindo Daptomicina Hospira. </w:t>
      </w:r>
      <w:r w:rsidR="00E354B6" w:rsidRPr="00C90874">
        <w:rPr>
          <w:noProof/>
          <w:sz w:val="22"/>
          <w:szCs w:val="22"/>
        </w:rPr>
        <w:t>Os sintomas podem incluir</w:t>
      </w:r>
      <w:r w:rsidR="00E354B6">
        <w:rPr>
          <w:noProof/>
          <w:sz w:val="22"/>
          <w:szCs w:val="22"/>
        </w:rPr>
        <w:t xml:space="preserve"> </w:t>
      </w:r>
      <w:r w:rsidRPr="005D517C">
        <w:rPr>
          <w:sz w:val="22"/>
        </w:rPr>
        <w:t>respiração ruidosa, dificuldade em respirar, inchaço na cara, pescoço e garganta, erupç</w:t>
      </w:r>
      <w:r w:rsidR="001C4160">
        <w:rPr>
          <w:sz w:val="22"/>
        </w:rPr>
        <w:t>ões</w:t>
      </w:r>
      <w:r w:rsidRPr="005D517C">
        <w:rPr>
          <w:sz w:val="22"/>
        </w:rPr>
        <w:t xml:space="preserve"> </w:t>
      </w:r>
      <w:r w:rsidR="001C4160">
        <w:rPr>
          <w:sz w:val="22"/>
        </w:rPr>
        <w:t>na pele</w:t>
      </w:r>
      <w:r w:rsidR="001C4160" w:rsidRPr="005D517C">
        <w:rPr>
          <w:sz w:val="22"/>
        </w:rPr>
        <w:t xml:space="preserve"> </w:t>
      </w:r>
      <w:r w:rsidRPr="005D517C">
        <w:rPr>
          <w:sz w:val="22"/>
        </w:rPr>
        <w:t xml:space="preserve">e urticária </w:t>
      </w:r>
      <w:r w:rsidR="00E354B6">
        <w:rPr>
          <w:sz w:val="22"/>
        </w:rPr>
        <w:t>ou</w:t>
      </w:r>
      <w:r w:rsidRPr="005D517C">
        <w:rPr>
          <w:sz w:val="22"/>
        </w:rPr>
        <w:t xml:space="preserve"> febre. </w:t>
      </w:r>
    </w:p>
    <w:p w14:paraId="5A4D9B9D" w14:textId="77777777" w:rsidR="00E354B6" w:rsidRPr="00C90874" w:rsidRDefault="00E354B6" w:rsidP="0052593A">
      <w:pPr>
        <w:pStyle w:val="Default"/>
        <w:numPr>
          <w:ilvl w:val="0"/>
          <w:numId w:val="10"/>
        </w:numPr>
        <w:ind w:left="284" w:hanging="284"/>
        <w:rPr>
          <w:sz w:val="22"/>
          <w:szCs w:val="22"/>
        </w:rPr>
      </w:pPr>
      <w:r w:rsidRPr="00C90874">
        <w:rPr>
          <w:sz w:val="22"/>
          <w:szCs w:val="22"/>
        </w:rPr>
        <w:t xml:space="preserve">Foram notificadas doenças da pele graves com a utilização de </w:t>
      </w:r>
      <w:r>
        <w:rPr>
          <w:sz w:val="22"/>
          <w:szCs w:val="22"/>
        </w:rPr>
        <w:t>Daptomicina Hospira</w:t>
      </w:r>
      <w:r w:rsidRPr="00C90874">
        <w:rPr>
          <w:sz w:val="22"/>
          <w:szCs w:val="22"/>
        </w:rPr>
        <w:t>. Os sintomas que ocorrem com estas doenças da pele podem incluir:</w:t>
      </w:r>
    </w:p>
    <w:p w14:paraId="6E57CAD9" w14:textId="77777777" w:rsidR="00E354B6" w:rsidRPr="00E354B6" w:rsidRDefault="00E354B6" w:rsidP="00E354B6">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aparecimento ou agravamento de febre,</w:t>
      </w:r>
    </w:p>
    <w:p w14:paraId="390DC77E" w14:textId="77777777" w:rsidR="00E354B6" w:rsidRPr="00707410" w:rsidRDefault="00E354B6" w:rsidP="00E354B6">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manchas na pele salientes vermelhas ou com líquido que podem aparecer inicialmente nas axilas ou no peito ou na zona das virilhas e que podem alastra</w:t>
      </w:r>
      <w:r w:rsidRPr="00915EF9">
        <w:rPr>
          <w:rFonts w:ascii="Times New Roman" w:hAnsi="Times New Roman"/>
        </w:rPr>
        <w:t xml:space="preserve">r </w:t>
      </w:r>
      <w:r w:rsidRPr="00DD1BDD">
        <w:rPr>
          <w:rFonts w:ascii="Times New Roman" w:hAnsi="Times New Roman"/>
        </w:rPr>
        <w:t>a uma g</w:t>
      </w:r>
      <w:r w:rsidRPr="00EE57A3">
        <w:rPr>
          <w:rFonts w:ascii="Times New Roman" w:hAnsi="Times New Roman"/>
        </w:rPr>
        <w:t>rande área do corpo</w:t>
      </w:r>
      <w:r w:rsidRPr="00707410">
        <w:rPr>
          <w:rFonts w:ascii="Times New Roman" w:hAnsi="Times New Roman"/>
        </w:rPr>
        <w:t>,</w:t>
      </w:r>
    </w:p>
    <w:p w14:paraId="60AAEC89" w14:textId="77777777" w:rsidR="00E354B6" w:rsidRPr="009247CF" w:rsidRDefault="00E354B6" w:rsidP="00E354B6">
      <w:pPr>
        <w:widowControl w:val="0"/>
        <w:numPr>
          <w:ilvl w:val="0"/>
          <w:numId w:val="86"/>
        </w:numPr>
        <w:spacing w:after="0" w:line="240" w:lineRule="auto"/>
        <w:ind w:left="1134" w:hanging="567"/>
        <w:rPr>
          <w:rFonts w:ascii="Times New Roman" w:hAnsi="Times New Roman"/>
        </w:rPr>
      </w:pPr>
      <w:r w:rsidRPr="001526C2">
        <w:rPr>
          <w:rFonts w:ascii="Times New Roman" w:hAnsi="Times New Roman"/>
        </w:rPr>
        <w:t>bolhas</w:t>
      </w:r>
      <w:r w:rsidRPr="007920D0">
        <w:rPr>
          <w:rFonts w:ascii="Times New Roman" w:hAnsi="Times New Roman"/>
        </w:rPr>
        <w:t xml:space="preserve"> ou</w:t>
      </w:r>
      <w:r w:rsidRPr="00BA26B8">
        <w:rPr>
          <w:rFonts w:ascii="Times New Roman" w:hAnsi="Times New Roman"/>
        </w:rPr>
        <w:t xml:space="preserve"> feridas na boca </w:t>
      </w:r>
      <w:r w:rsidRPr="009247CF">
        <w:rPr>
          <w:rFonts w:ascii="Times New Roman" w:hAnsi="Times New Roman"/>
        </w:rPr>
        <w:t>ou genitais.</w:t>
      </w:r>
    </w:p>
    <w:p w14:paraId="184133B7" w14:textId="77777777" w:rsidR="00E354B6" w:rsidRPr="00EE57A3" w:rsidRDefault="00E354B6" w:rsidP="0052593A">
      <w:pPr>
        <w:widowControl w:val="0"/>
        <w:numPr>
          <w:ilvl w:val="0"/>
          <w:numId w:val="86"/>
        </w:numPr>
        <w:spacing w:after="0" w:line="240" w:lineRule="auto"/>
        <w:ind w:left="284" w:hanging="284"/>
        <w:rPr>
          <w:rFonts w:ascii="Times New Roman" w:hAnsi="Times New Roman"/>
          <w:noProof/>
          <w:color w:val="000000"/>
        </w:rPr>
      </w:pPr>
      <w:r w:rsidRPr="00622E56">
        <w:rPr>
          <w:rFonts w:ascii="Times New Roman" w:hAnsi="Times New Roman"/>
        </w:rPr>
        <w:t xml:space="preserve">Foi notificado um problema de rins grave com a utilização de </w:t>
      </w:r>
      <w:r w:rsidRPr="0052593A">
        <w:rPr>
          <w:rFonts w:ascii="Times New Roman" w:hAnsi="Times New Roman"/>
        </w:rPr>
        <w:t>Daptomicina Hospira</w:t>
      </w:r>
      <w:r w:rsidRPr="00E354B6">
        <w:rPr>
          <w:rFonts w:ascii="Times New Roman" w:hAnsi="Times New Roman"/>
        </w:rPr>
        <w:t xml:space="preserve">. </w:t>
      </w:r>
      <w:r w:rsidRPr="00915EF9">
        <w:rPr>
          <w:rFonts w:ascii="Times New Roman" w:hAnsi="Times New Roman"/>
        </w:rPr>
        <w:t>Os</w:t>
      </w:r>
      <w:r w:rsidRPr="00E354B6">
        <w:rPr>
          <w:rFonts w:ascii="Times New Roman" w:hAnsi="Times New Roman"/>
        </w:rPr>
        <w:t xml:space="preserve"> sintomas podem incluir febre e erupção</w:t>
      </w:r>
      <w:r w:rsidRPr="00915EF9">
        <w:rPr>
          <w:rFonts w:ascii="Times New Roman" w:hAnsi="Times New Roman"/>
        </w:rPr>
        <w:t xml:space="preserve"> </w:t>
      </w:r>
      <w:r w:rsidR="001C4160">
        <w:rPr>
          <w:rFonts w:ascii="Times New Roman" w:hAnsi="Times New Roman"/>
        </w:rPr>
        <w:t>n</w:t>
      </w:r>
      <w:r w:rsidRPr="00915EF9">
        <w:rPr>
          <w:rFonts w:ascii="Times New Roman" w:hAnsi="Times New Roman"/>
        </w:rPr>
        <w:t>a pel</w:t>
      </w:r>
      <w:r w:rsidRPr="00DD1BDD">
        <w:rPr>
          <w:rFonts w:ascii="Times New Roman" w:hAnsi="Times New Roman"/>
        </w:rPr>
        <w:t>e</w:t>
      </w:r>
      <w:r w:rsidRPr="00EE57A3">
        <w:rPr>
          <w:rFonts w:ascii="Times New Roman" w:hAnsi="Times New Roman"/>
        </w:rPr>
        <w:t>.</w:t>
      </w:r>
    </w:p>
    <w:p w14:paraId="1869B532" w14:textId="77777777" w:rsidR="001C37DA" w:rsidRPr="005D517C" w:rsidRDefault="001C37DA" w:rsidP="00E354B6">
      <w:pPr>
        <w:pStyle w:val="Default"/>
        <w:numPr>
          <w:ilvl w:val="0"/>
          <w:numId w:val="10"/>
        </w:numPr>
        <w:ind w:left="284" w:hanging="284"/>
        <w:rPr>
          <w:sz w:val="22"/>
          <w:szCs w:val="22"/>
        </w:rPr>
      </w:pPr>
      <w:r w:rsidRPr="005D517C">
        <w:rPr>
          <w:sz w:val="22"/>
        </w:rPr>
        <w:t>Qualquer formigueiro ou adormecimento anormal das mãos ou pés, perda de sensação ou dificuldades com os movimentos. Se tal acontecer, informe o seu médico, ele decidirá se deve continuar o tratamento.</w:t>
      </w:r>
    </w:p>
    <w:p w14:paraId="2A58FE1B" w14:textId="77777777" w:rsidR="001C37DA" w:rsidRPr="005D517C" w:rsidRDefault="001C37DA" w:rsidP="00CA4B64">
      <w:pPr>
        <w:pStyle w:val="Default"/>
        <w:numPr>
          <w:ilvl w:val="0"/>
          <w:numId w:val="10"/>
        </w:numPr>
        <w:ind w:left="284" w:hanging="284"/>
        <w:rPr>
          <w:sz w:val="22"/>
          <w:szCs w:val="22"/>
        </w:rPr>
      </w:pPr>
      <w:r w:rsidRPr="005D517C">
        <w:rPr>
          <w:sz w:val="22"/>
        </w:rPr>
        <w:t xml:space="preserve">Diarreia, especialmente se </w:t>
      </w:r>
      <w:r w:rsidR="00AF30DC">
        <w:rPr>
          <w:sz w:val="22"/>
        </w:rPr>
        <w:t xml:space="preserve">se </w:t>
      </w:r>
      <w:r w:rsidRPr="005D517C">
        <w:rPr>
          <w:sz w:val="22"/>
        </w:rPr>
        <w:t xml:space="preserve">observar sangue ou muco ou se a diarreia se tornar grave ou persistente. </w:t>
      </w:r>
    </w:p>
    <w:p w14:paraId="33191B77" w14:textId="77777777" w:rsidR="001C37DA" w:rsidRPr="005D517C" w:rsidRDefault="001C37DA" w:rsidP="00CA4B64">
      <w:pPr>
        <w:pStyle w:val="Default"/>
        <w:numPr>
          <w:ilvl w:val="0"/>
          <w:numId w:val="10"/>
        </w:numPr>
        <w:ind w:left="284" w:hanging="284"/>
        <w:rPr>
          <w:sz w:val="22"/>
          <w:szCs w:val="22"/>
        </w:rPr>
      </w:pPr>
      <w:r w:rsidRPr="005D517C">
        <w:rPr>
          <w:sz w:val="22"/>
        </w:rPr>
        <w:t>Aparecimento ou agravamento de febre, tosse ou dificuldade em respirar. Estes podem ser sinais de uma doença pulmonar rara</w:t>
      </w:r>
      <w:r w:rsidR="002A1BF2">
        <w:rPr>
          <w:sz w:val="22"/>
        </w:rPr>
        <w:t>,</w:t>
      </w:r>
      <w:r w:rsidRPr="005D517C">
        <w:rPr>
          <w:sz w:val="22"/>
        </w:rPr>
        <w:t xml:space="preserve"> mas grave chamada pneumonia eosinofílica. O seu médico irá verificar o estado dos seus pulmões e decidir se deve ou não continuar o tratamento com Daptomicina Hospira. </w:t>
      </w:r>
    </w:p>
    <w:p w14:paraId="653F6CE9" w14:textId="77777777" w:rsidR="001C37DA" w:rsidRPr="005D517C" w:rsidRDefault="001C37DA" w:rsidP="00AE180A">
      <w:pPr>
        <w:pStyle w:val="Default"/>
        <w:rPr>
          <w:sz w:val="22"/>
          <w:szCs w:val="22"/>
        </w:rPr>
      </w:pPr>
    </w:p>
    <w:p w14:paraId="4D4207D3" w14:textId="77777777" w:rsidR="001C37DA" w:rsidRPr="005D517C" w:rsidRDefault="001C37DA" w:rsidP="00AE180A">
      <w:pPr>
        <w:pStyle w:val="Default"/>
        <w:rPr>
          <w:sz w:val="22"/>
          <w:szCs w:val="22"/>
        </w:rPr>
      </w:pPr>
      <w:r w:rsidRPr="005D517C">
        <w:rPr>
          <w:sz w:val="22"/>
        </w:rPr>
        <w:t>Daptomicina Hospira pode interferir com</w:t>
      </w:r>
      <w:r w:rsidR="00333D0C">
        <w:rPr>
          <w:sz w:val="22"/>
        </w:rPr>
        <w:t xml:space="preserve"> </w:t>
      </w:r>
      <w:r w:rsidRPr="005D517C">
        <w:rPr>
          <w:sz w:val="22"/>
        </w:rPr>
        <w:t xml:space="preserve">testes laboratoriais que determinam se o seu sangue está a coagular bem. Os resultados podem sugerir uma má coagulação quando, de facto, não há qualquer problema. Portanto, é importante que o seu médico tenha em consideração que está a ser medicado com Daptomicina Hospira. Por favor, informe o seu médico que está a ser medicado com Daptomicina Hospira. </w:t>
      </w:r>
    </w:p>
    <w:p w14:paraId="79331A0B" w14:textId="77777777" w:rsidR="001C37DA" w:rsidRPr="005D517C" w:rsidRDefault="001C37DA" w:rsidP="00AE180A">
      <w:pPr>
        <w:pStyle w:val="Default"/>
        <w:rPr>
          <w:sz w:val="22"/>
          <w:szCs w:val="22"/>
        </w:rPr>
      </w:pPr>
    </w:p>
    <w:p w14:paraId="387B0385" w14:textId="77777777" w:rsidR="001C37DA" w:rsidRPr="005D517C" w:rsidRDefault="001C37DA" w:rsidP="00AE180A">
      <w:pPr>
        <w:pStyle w:val="Default"/>
        <w:rPr>
          <w:sz w:val="22"/>
          <w:szCs w:val="22"/>
        </w:rPr>
      </w:pPr>
      <w:r w:rsidRPr="005D517C">
        <w:rPr>
          <w:sz w:val="22"/>
        </w:rPr>
        <w:t xml:space="preserve">O seu médico pedir-lhe-á análises ao sangue para monitorizar a saúde dos seus músculos antes de iniciar o tratamento e frequentemente durante o tratamento com Daptomicina Hospira. </w:t>
      </w:r>
    </w:p>
    <w:p w14:paraId="6242D1F7" w14:textId="77777777" w:rsidR="001C37DA" w:rsidRPr="005D517C" w:rsidRDefault="001C37DA" w:rsidP="00AE180A">
      <w:pPr>
        <w:pStyle w:val="Default"/>
        <w:rPr>
          <w:sz w:val="22"/>
          <w:szCs w:val="22"/>
        </w:rPr>
      </w:pPr>
    </w:p>
    <w:p w14:paraId="387DE9F7" w14:textId="77777777" w:rsidR="001C37DA" w:rsidRPr="005D517C" w:rsidRDefault="001C37DA" w:rsidP="00AE180A">
      <w:pPr>
        <w:pStyle w:val="Default"/>
        <w:rPr>
          <w:sz w:val="22"/>
          <w:szCs w:val="22"/>
        </w:rPr>
      </w:pPr>
      <w:r w:rsidRPr="005D517C">
        <w:rPr>
          <w:b/>
          <w:sz w:val="22"/>
        </w:rPr>
        <w:t xml:space="preserve">Crianças e adolescentes </w:t>
      </w:r>
    </w:p>
    <w:p w14:paraId="51857E86" w14:textId="77777777" w:rsidR="001C37DA" w:rsidRPr="005D517C" w:rsidRDefault="001C37DA" w:rsidP="00AE180A">
      <w:pPr>
        <w:pStyle w:val="Default"/>
        <w:rPr>
          <w:sz w:val="22"/>
          <w:szCs w:val="22"/>
        </w:rPr>
      </w:pPr>
      <w:r w:rsidRPr="005D517C">
        <w:rPr>
          <w:sz w:val="22"/>
        </w:rPr>
        <w:t>Daptomicina Hospira não deve ser administrado a crianças com idade inferior a um ano</w:t>
      </w:r>
      <w:r w:rsidR="000D649B">
        <w:rPr>
          <w:sz w:val="22"/>
        </w:rPr>
        <w:t>,</w:t>
      </w:r>
      <w:r w:rsidRPr="005D517C">
        <w:rPr>
          <w:sz w:val="22"/>
        </w:rPr>
        <w:t xml:space="preserve"> uma vez que estudos animais indicaram que este grupo etário pode </w:t>
      </w:r>
      <w:r w:rsidR="00AF30DC">
        <w:rPr>
          <w:sz w:val="22"/>
        </w:rPr>
        <w:t>apresentar</w:t>
      </w:r>
      <w:r w:rsidR="00AF30DC" w:rsidRPr="005D517C">
        <w:rPr>
          <w:sz w:val="22"/>
        </w:rPr>
        <w:t xml:space="preserve"> </w:t>
      </w:r>
      <w:r w:rsidRPr="005D517C">
        <w:rPr>
          <w:sz w:val="22"/>
        </w:rPr>
        <w:t xml:space="preserve">efeitos </w:t>
      </w:r>
      <w:r w:rsidR="002A1BF2">
        <w:rPr>
          <w:sz w:val="22"/>
        </w:rPr>
        <w:t>indesejáveis</w:t>
      </w:r>
      <w:r w:rsidRPr="005D517C">
        <w:rPr>
          <w:sz w:val="22"/>
        </w:rPr>
        <w:t xml:space="preserve"> graves. </w:t>
      </w:r>
    </w:p>
    <w:p w14:paraId="0953B3B3" w14:textId="77777777" w:rsidR="001C37DA" w:rsidRPr="005D517C" w:rsidRDefault="001C37DA" w:rsidP="00AE180A">
      <w:pPr>
        <w:pStyle w:val="Default"/>
        <w:rPr>
          <w:sz w:val="22"/>
          <w:szCs w:val="22"/>
        </w:rPr>
      </w:pPr>
    </w:p>
    <w:p w14:paraId="6B218569" w14:textId="77777777" w:rsidR="001C37DA" w:rsidRPr="005D517C" w:rsidRDefault="001C37DA" w:rsidP="00AE180A">
      <w:pPr>
        <w:pStyle w:val="Default"/>
        <w:rPr>
          <w:sz w:val="22"/>
          <w:szCs w:val="22"/>
        </w:rPr>
      </w:pPr>
      <w:r w:rsidRPr="005D517C">
        <w:rPr>
          <w:b/>
          <w:sz w:val="22"/>
        </w:rPr>
        <w:t xml:space="preserve">Uso em idosos </w:t>
      </w:r>
    </w:p>
    <w:p w14:paraId="0007ED82"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A pessoas com idade superior a 65 anos pode ser-lhes administrada a mesma dose que é administrada aos outros adultos, desde que os seus rins estejam a funcionar bem.</w:t>
      </w:r>
    </w:p>
    <w:p w14:paraId="4B2F381E" w14:textId="77777777" w:rsidR="001C37DA" w:rsidRPr="005D517C" w:rsidRDefault="001C37DA" w:rsidP="00A12438">
      <w:pPr>
        <w:tabs>
          <w:tab w:val="left" w:pos="2534"/>
          <w:tab w:val="left" w:pos="3119"/>
        </w:tabs>
        <w:spacing w:after="0" w:line="240" w:lineRule="auto"/>
        <w:rPr>
          <w:rFonts w:ascii="Times New Roman" w:hAnsi="Times New Roman"/>
        </w:rPr>
      </w:pPr>
    </w:p>
    <w:p w14:paraId="6D88B0F6" w14:textId="77777777" w:rsidR="001C37DA" w:rsidRPr="005D517C" w:rsidRDefault="001C37DA" w:rsidP="00AE180A">
      <w:pPr>
        <w:pStyle w:val="Default"/>
        <w:rPr>
          <w:sz w:val="22"/>
          <w:szCs w:val="22"/>
        </w:rPr>
      </w:pPr>
      <w:r w:rsidRPr="005D517C">
        <w:rPr>
          <w:b/>
          <w:sz w:val="22"/>
        </w:rPr>
        <w:t>Outros medicamentos e Daptomicina Hospira</w:t>
      </w:r>
    </w:p>
    <w:p w14:paraId="2FF9C195" w14:textId="77777777" w:rsidR="001C37DA" w:rsidRPr="005D517C" w:rsidRDefault="001C37DA" w:rsidP="00AE180A">
      <w:pPr>
        <w:pStyle w:val="Default"/>
        <w:rPr>
          <w:sz w:val="22"/>
          <w:szCs w:val="22"/>
        </w:rPr>
      </w:pPr>
      <w:r w:rsidRPr="005D517C">
        <w:rPr>
          <w:sz w:val="22"/>
        </w:rPr>
        <w:t xml:space="preserve">Informe o seu médico ou enfermeiro se estiver a tomar, tiver tomado recentemente ou se vier a tomar outros medicamentos. </w:t>
      </w:r>
    </w:p>
    <w:p w14:paraId="1B84407B" w14:textId="77777777" w:rsidR="001C37DA" w:rsidRPr="005D517C" w:rsidRDefault="001C37DA" w:rsidP="00AE180A">
      <w:pPr>
        <w:pStyle w:val="Default"/>
        <w:rPr>
          <w:sz w:val="22"/>
          <w:szCs w:val="22"/>
        </w:rPr>
      </w:pPr>
      <w:r w:rsidRPr="005D517C">
        <w:rPr>
          <w:sz w:val="22"/>
        </w:rPr>
        <w:t xml:space="preserve">É particularmente importante que mencione o seguinte: </w:t>
      </w:r>
    </w:p>
    <w:p w14:paraId="3BAA6FDF" w14:textId="77777777" w:rsidR="001C37DA" w:rsidRPr="005D517C" w:rsidRDefault="001C37DA" w:rsidP="00CA4B64">
      <w:pPr>
        <w:pStyle w:val="Default"/>
        <w:numPr>
          <w:ilvl w:val="0"/>
          <w:numId w:val="10"/>
        </w:numPr>
        <w:ind w:left="284" w:hanging="284"/>
        <w:rPr>
          <w:sz w:val="22"/>
          <w:szCs w:val="22"/>
        </w:rPr>
      </w:pPr>
      <w:r w:rsidRPr="005D517C">
        <w:rPr>
          <w:sz w:val="22"/>
        </w:rPr>
        <w:lastRenderedPageBreak/>
        <w:t xml:space="preserve">Medicamentos chamados estatinas ou fibratos (para baixar o colesterol) ou ciclosporina (medicamento usado no transplante para prevenir a rejeição de órgãos ou </w:t>
      </w:r>
      <w:r w:rsidR="00AF30DC">
        <w:rPr>
          <w:sz w:val="22"/>
        </w:rPr>
        <w:t>n</w:t>
      </w:r>
      <w:r w:rsidRPr="005D517C">
        <w:rPr>
          <w:sz w:val="22"/>
        </w:rPr>
        <w:t>outras situações, p</w:t>
      </w:r>
      <w:r w:rsidR="002A1BF2">
        <w:rPr>
          <w:sz w:val="22"/>
        </w:rPr>
        <w:t>or</w:t>
      </w:r>
      <w:r w:rsidRPr="005D517C">
        <w:rPr>
          <w:sz w:val="22"/>
        </w:rPr>
        <w:t xml:space="preserve"> ex., artrite reumatoide ou dermatite atópica). É possível que o risco de efeitos </w:t>
      </w:r>
      <w:r w:rsidR="002A1BF2">
        <w:rPr>
          <w:sz w:val="22"/>
        </w:rPr>
        <w:t>indesejáveis</w:t>
      </w:r>
      <w:r w:rsidRPr="005D517C">
        <w:rPr>
          <w:sz w:val="22"/>
        </w:rPr>
        <w:t xml:space="preserve"> que afetam os músculos seja mais elevado quando é tomado qualquer um destes medicamentos (e alguns outros que podem afetar os músculos) durante o tratamento com Daptomicina Hospira. O seu médico pode decidir não lhe dar Daptomicina Hospira ou parar o outro medicamento durante algum tempo. </w:t>
      </w:r>
    </w:p>
    <w:p w14:paraId="149298E7" w14:textId="77777777" w:rsidR="001C37DA" w:rsidRPr="005D517C" w:rsidRDefault="001C37DA" w:rsidP="00CA4B64">
      <w:pPr>
        <w:pStyle w:val="Default"/>
        <w:numPr>
          <w:ilvl w:val="0"/>
          <w:numId w:val="10"/>
        </w:numPr>
        <w:ind w:left="284" w:hanging="284"/>
        <w:rPr>
          <w:sz w:val="22"/>
          <w:szCs w:val="22"/>
        </w:rPr>
      </w:pPr>
      <w:r w:rsidRPr="005D517C">
        <w:rPr>
          <w:sz w:val="22"/>
        </w:rPr>
        <w:t>Medicamentos para a dor chamados anti-inflamatórios não esteroides (AINEs) ou inibidores da COX-2 (</w:t>
      </w:r>
      <w:r w:rsidR="00AE37AF">
        <w:rPr>
          <w:sz w:val="22"/>
        </w:rPr>
        <w:t xml:space="preserve">por </w:t>
      </w:r>
      <w:r w:rsidRPr="005D517C">
        <w:rPr>
          <w:sz w:val="22"/>
        </w:rPr>
        <w:t xml:space="preserve">ex. celecoxib). Estes podem interferir com os efeitos do Daptomicina Hospira no rim. </w:t>
      </w:r>
    </w:p>
    <w:p w14:paraId="5700960E" w14:textId="77777777" w:rsidR="001C37DA" w:rsidRPr="005D517C" w:rsidRDefault="001C37DA" w:rsidP="00CA4B64">
      <w:pPr>
        <w:pStyle w:val="Default"/>
        <w:numPr>
          <w:ilvl w:val="0"/>
          <w:numId w:val="10"/>
        </w:numPr>
        <w:ind w:left="284" w:hanging="284"/>
        <w:rPr>
          <w:sz w:val="22"/>
          <w:szCs w:val="22"/>
        </w:rPr>
      </w:pPr>
      <w:r w:rsidRPr="005D517C">
        <w:rPr>
          <w:sz w:val="22"/>
        </w:rPr>
        <w:t xml:space="preserve">Anticoagulantes orais (por ex. varfarina), que são medicamentos que impedem que o sangue coagule. Pode ser necessário que o seu médico monitorize os tempos da sua coagulação sanguínea. </w:t>
      </w:r>
    </w:p>
    <w:p w14:paraId="4C898382" w14:textId="77777777" w:rsidR="001C37DA" w:rsidRPr="005D517C" w:rsidRDefault="001C37DA" w:rsidP="00AE180A">
      <w:pPr>
        <w:pStyle w:val="Default"/>
        <w:rPr>
          <w:sz w:val="22"/>
          <w:szCs w:val="22"/>
        </w:rPr>
      </w:pPr>
    </w:p>
    <w:p w14:paraId="5286E5B2" w14:textId="77777777" w:rsidR="001C37DA" w:rsidRPr="005D517C" w:rsidRDefault="001C37DA" w:rsidP="00AE180A">
      <w:pPr>
        <w:pStyle w:val="Default"/>
        <w:rPr>
          <w:sz w:val="22"/>
          <w:szCs w:val="22"/>
        </w:rPr>
      </w:pPr>
      <w:r w:rsidRPr="005D517C">
        <w:rPr>
          <w:b/>
          <w:sz w:val="22"/>
        </w:rPr>
        <w:t xml:space="preserve">Gravidez e amamentação </w:t>
      </w:r>
    </w:p>
    <w:p w14:paraId="1C26C4D8" w14:textId="77777777" w:rsidR="001C37DA" w:rsidRPr="005D517C" w:rsidRDefault="001C37DA" w:rsidP="00AE180A">
      <w:pPr>
        <w:pStyle w:val="Default"/>
        <w:rPr>
          <w:sz w:val="22"/>
          <w:szCs w:val="22"/>
        </w:rPr>
      </w:pPr>
      <w:r w:rsidRPr="005D517C">
        <w:rPr>
          <w:sz w:val="22"/>
        </w:rPr>
        <w:t xml:space="preserve">Daptomicina Hospira não deve geralmente ser administrado a mulheres grávidas. Se está grávida ou a amamentar, se pensa estar grávida ou planeia engravidar, consulte o seu médico ou farmacêutico antes de lhe ser administrado este medicamento. </w:t>
      </w:r>
    </w:p>
    <w:p w14:paraId="165A4A85" w14:textId="77777777" w:rsidR="001C37DA" w:rsidRPr="005D517C" w:rsidRDefault="001C37DA" w:rsidP="00AE180A">
      <w:pPr>
        <w:pStyle w:val="Default"/>
        <w:rPr>
          <w:sz w:val="22"/>
          <w:szCs w:val="22"/>
        </w:rPr>
      </w:pPr>
    </w:p>
    <w:p w14:paraId="20E97EB3" w14:textId="77777777" w:rsidR="001C37DA" w:rsidRPr="005D517C" w:rsidRDefault="001C37DA" w:rsidP="00AE180A">
      <w:pPr>
        <w:pStyle w:val="Default"/>
        <w:rPr>
          <w:sz w:val="22"/>
          <w:szCs w:val="22"/>
        </w:rPr>
      </w:pPr>
      <w:r w:rsidRPr="005D517C">
        <w:rPr>
          <w:sz w:val="22"/>
        </w:rPr>
        <w:t xml:space="preserve">Não amamente se estiver a ser medicada com Daptomicina Hospira porque este pode passar para o seu leite e afetar o bebé. </w:t>
      </w:r>
    </w:p>
    <w:p w14:paraId="38AE5D36" w14:textId="77777777" w:rsidR="001C37DA" w:rsidRPr="005D517C" w:rsidRDefault="001C37DA" w:rsidP="00AE180A">
      <w:pPr>
        <w:pStyle w:val="Default"/>
        <w:rPr>
          <w:sz w:val="22"/>
          <w:szCs w:val="22"/>
        </w:rPr>
      </w:pPr>
      <w:r w:rsidRPr="005D517C">
        <w:rPr>
          <w:noProof/>
          <w:sz w:val="22"/>
        </w:rPr>
        <w:t xml:space="preserve"> </w:t>
      </w:r>
    </w:p>
    <w:p w14:paraId="143AC5B3" w14:textId="77777777" w:rsidR="001C37DA" w:rsidRPr="005D517C" w:rsidRDefault="001C37DA" w:rsidP="00AE180A">
      <w:pPr>
        <w:pStyle w:val="Default"/>
        <w:tabs>
          <w:tab w:val="left" w:pos="3150"/>
        </w:tabs>
        <w:rPr>
          <w:sz w:val="22"/>
          <w:szCs w:val="22"/>
        </w:rPr>
      </w:pPr>
      <w:r w:rsidRPr="005D517C">
        <w:rPr>
          <w:b/>
          <w:sz w:val="22"/>
        </w:rPr>
        <w:t xml:space="preserve">Condução de veículos e utilização de máquinas </w:t>
      </w:r>
    </w:p>
    <w:p w14:paraId="2DBF18C7" w14:textId="77777777" w:rsidR="001C37DA" w:rsidRPr="005D517C" w:rsidRDefault="001C37DA" w:rsidP="00AE180A">
      <w:pPr>
        <w:pStyle w:val="Default"/>
        <w:rPr>
          <w:sz w:val="22"/>
        </w:rPr>
      </w:pPr>
      <w:r w:rsidRPr="005D517C">
        <w:rPr>
          <w:sz w:val="22"/>
        </w:rPr>
        <w:t xml:space="preserve">Daptomicina Hospira não apresenta efeitos conhecidos na capacidade de conduzir ou de utilizar máquinas. </w:t>
      </w:r>
    </w:p>
    <w:p w14:paraId="17265F57" w14:textId="77777777" w:rsidR="001C37DA" w:rsidRPr="005D517C" w:rsidRDefault="001C37DA" w:rsidP="00AE180A">
      <w:pPr>
        <w:pStyle w:val="Default"/>
        <w:rPr>
          <w:sz w:val="22"/>
        </w:rPr>
      </w:pPr>
    </w:p>
    <w:p w14:paraId="3624464D" w14:textId="77777777" w:rsidR="00915EF9" w:rsidRDefault="00915EF9" w:rsidP="0052593A">
      <w:pPr>
        <w:keepNext/>
        <w:tabs>
          <w:tab w:val="left" w:pos="708"/>
        </w:tabs>
        <w:spacing w:after="0" w:line="240" w:lineRule="auto"/>
        <w:rPr>
          <w:rFonts w:ascii="Times New Roman" w:hAnsi="Times New Roman"/>
          <w:b/>
          <w:bCs/>
        </w:rPr>
      </w:pPr>
      <w:r>
        <w:rPr>
          <w:rFonts w:ascii="Times New Roman" w:hAnsi="Times New Roman"/>
          <w:b/>
          <w:bCs/>
        </w:rPr>
        <w:t>Daptomicina Hospira</w:t>
      </w:r>
      <w:r w:rsidRPr="00F74791">
        <w:rPr>
          <w:rFonts w:ascii="Times New Roman" w:hAnsi="Times New Roman"/>
          <w:b/>
          <w:bCs/>
        </w:rPr>
        <w:t xml:space="preserve"> contém sódio</w:t>
      </w:r>
    </w:p>
    <w:p w14:paraId="28A9CC92" w14:textId="77777777" w:rsidR="00915EF9" w:rsidRPr="0052593A" w:rsidRDefault="00915EF9" w:rsidP="0052593A">
      <w:pPr>
        <w:keepNext/>
        <w:tabs>
          <w:tab w:val="left" w:pos="708"/>
        </w:tabs>
        <w:spacing w:after="0" w:line="240" w:lineRule="auto"/>
        <w:rPr>
          <w:rFonts w:ascii="Times New Roman" w:hAnsi="Times New Roman"/>
          <w:b/>
          <w:bCs/>
        </w:rPr>
      </w:pPr>
      <w:r w:rsidRPr="00F74791">
        <w:rPr>
          <w:rFonts w:ascii="Times New Roman" w:hAnsi="Times New Roman"/>
        </w:rPr>
        <w:t>Este medicamento contém menos do que 1 mmol (23 mg) de sódio por dose</w:t>
      </w:r>
      <w:r w:rsidR="000D649B">
        <w:rPr>
          <w:rFonts w:ascii="Times New Roman" w:hAnsi="Times New Roman"/>
        </w:rPr>
        <w:t>,</w:t>
      </w:r>
      <w:r w:rsidRPr="00F74791">
        <w:rPr>
          <w:rFonts w:ascii="Times New Roman" w:hAnsi="Times New Roman"/>
        </w:rPr>
        <w:t xml:space="preserve"> ou seja, é praticamente “isento de sódio”.</w:t>
      </w:r>
    </w:p>
    <w:p w14:paraId="1519B34A" w14:textId="77777777" w:rsidR="001C37DA" w:rsidRDefault="001C37DA" w:rsidP="00AE180A">
      <w:pPr>
        <w:pStyle w:val="Default"/>
        <w:rPr>
          <w:sz w:val="22"/>
          <w:szCs w:val="22"/>
        </w:rPr>
      </w:pPr>
    </w:p>
    <w:p w14:paraId="15FFE4D8" w14:textId="77777777" w:rsidR="00915EF9" w:rsidRPr="005D517C" w:rsidRDefault="00915EF9" w:rsidP="00AE180A">
      <w:pPr>
        <w:pStyle w:val="Default"/>
        <w:rPr>
          <w:sz w:val="22"/>
          <w:szCs w:val="22"/>
        </w:rPr>
      </w:pPr>
    </w:p>
    <w:p w14:paraId="14FAE679" w14:textId="77777777" w:rsidR="001C37DA" w:rsidRPr="005D517C" w:rsidRDefault="001C37DA" w:rsidP="00AE180A">
      <w:pPr>
        <w:pStyle w:val="Default"/>
        <w:rPr>
          <w:b/>
          <w:bCs/>
          <w:sz w:val="22"/>
          <w:szCs w:val="22"/>
        </w:rPr>
      </w:pPr>
      <w:r w:rsidRPr="005D517C">
        <w:rPr>
          <w:b/>
          <w:sz w:val="22"/>
        </w:rPr>
        <w:t xml:space="preserve">3. Como é que Daptomicina Hospira é administrado </w:t>
      </w:r>
    </w:p>
    <w:p w14:paraId="786865AD" w14:textId="77777777" w:rsidR="001C37DA" w:rsidRPr="005D517C" w:rsidRDefault="001C37DA" w:rsidP="00AE180A">
      <w:pPr>
        <w:pStyle w:val="Default"/>
        <w:rPr>
          <w:sz w:val="22"/>
          <w:szCs w:val="22"/>
        </w:rPr>
      </w:pPr>
    </w:p>
    <w:p w14:paraId="5811A71D" w14:textId="77777777" w:rsidR="001C37DA" w:rsidRPr="005D517C" w:rsidRDefault="001C37DA" w:rsidP="00AE180A">
      <w:pPr>
        <w:pStyle w:val="Default"/>
        <w:rPr>
          <w:sz w:val="22"/>
          <w:szCs w:val="22"/>
        </w:rPr>
      </w:pPr>
      <w:r w:rsidRPr="005D517C">
        <w:rPr>
          <w:sz w:val="22"/>
        </w:rPr>
        <w:t xml:space="preserve">Daptomicina Hospira ser-lhe-á administrado geralmente por um médico ou um enfermeiro. </w:t>
      </w:r>
    </w:p>
    <w:p w14:paraId="3844FABF" w14:textId="77777777" w:rsidR="001C37DA" w:rsidRPr="005D517C" w:rsidRDefault="001C37DA" w:rsidP="00AE180A">
      <w:pPr>
        <w:pStyle w:val="Default"/>
        <w:rPr>
          <w:sz w:val="22"/>
          <w:szCs w:val="22"/>
        </w:rPr>
      </w:pPr>
    </w:p>
    <w:p w14:paraId="49544ADA" w14:textId="77777777" w:rsidR="006202D7" w:rsidRPr="002217F5" w:rsidRDefault="006202D7" w:rsidP="00AE180A">
      <w:pPr>
        <w:pStyle w:val="Default"/>
        <w:rPr>
          <w:b/>
          <w:sz w:val="22"/>
        </w:rPr>
      </w:pPr>
      <w:r w:rsidRPr="002217F5">
        <w:rPr>
          <w:b/>
          <w:sz w:val="22"/>
        </w:rPr>
        <w:t>Adultos (18</w:t>
      </w:r>
      <w:r w:rsidR="007B0969">
        <w:rPr>
          <w:b/>
          <w:sz w:val="22"/>
        </w:rPr>
        <w:t> </w:t>
      </w:r>
      <w:r w:rsidRPr="002217F5">
        <w:rPr>
          <w:b/>
          <w:sz w:val="22"/>
        </w:rPr>
        <w:t xml:space="preserve">anos de idade ou mais) </w:t>
      </w:r>
    </w:p>
    <w:p w14:paraId="41C86264" w14:textId="77777777" w:rsidR="001C37DA" w:rsidRPr="005D517C" w:rsidRDefault="001C37DA" w:rsidP="00AE180A">
      <w:pPr>
        <w:pStyle w:val="Default"/>
        <w:rPr>
          <w:sz w:val="22"/>
          <w:szCs w:val="22"/>
        </w:rPr>
      </w:pPr>
      <w:r w:rsidRPr="005D517C">
        <w:rPr>
          <w:sz w:val="22"/>
        </w:rPr>
        <w:t xml:space="preserve">A dose irá depender do seu peso e do tipo de infeção a ser tratada. A dose normal para adultos é de 4 mg por cada quilograma (kg) de peso corporal uma vez ao dia para infeções da pele ou 6 mg por cada kg de peso corporal uma vez ao dia para infeções cardíacas ou sanguíneas associadas a infeções da pele ou do coração. Em doentes adultos, esta dose é administrada diretamente na corrente sanguínea (numa veia), ou como perfusão que demora cerca de 30 minutos ou como injeção que demora cerca de 2 minutos. É recomendada a mesma dose para pessoas com mais de 65 anos de idade desde que os seus rins estejam a funcionar bem. </w:t>
      </w:r>
    </w:p>
    <w:p w14:paraId="3F735DF6" w14:textId="77777777" w:rsidR="001C37DA" w:rsidRPr="005D517C" w:rsidRDefault="001C37DA" w:rsidP="00AE180A">
      <w:pPr>
        <w:pStyle w:val="Default"/>
        <w:rPr>
          <w:sz w:val="22"/>
          <w:szCs w:val="22"/>
        </w:rPr>
      </w:pPr>
    </w:p>
    <w:p w14:paraId="47E872B8" w14:textId="77777777" w:rsidR="001C37DA" w:rsidRPr="005D517C" w:rsidRDefault="001C37DA" w:rsidP="00AE180A">
      <w:pPr>
        <w:pStyle w:val="Default"/>
        <w:rPr>
          <w:sz w:val="22"/>
          <w:szCs w:val="22"/>
        </w:rPr>
      </w:pPr>
      <w:r w:rsidRPr="005D517C">
        <w:rPr>
          <w:sz w:val="22"/>
        </w:rPr>
        <w:t>Se os seus rins não funcionam bem, pode ser</w:t>
      </w:r>
      <w:r w:rsidR="00FD0AA6">
        <w:rPr>
          <w:sz w:val="22"/>
        </w:rPr>
        <w:t>-</w:t>
      </w:r>
      <w:r w:rsidRPr="005D517C">
        <w:rPr>
          <w:sz w:val="22"/>
        </w:rPr>
        <w:t>lhe administrado Daptomicina Hospira menos frequentemente, p</w:t>
      </w:r>
      <w:r w:rsidR="00771CA5">
        <w:rPr>
          <w:sz w:val="22"/>
        </w:rPr>
        <w:t>or</w:t>
      </w:r>
      <w:r w:rsidRPr="005D517C">
        <w:rPr>
          <w:sz w:val="22"/>
        </w:rPr>
        <w:t xml:space="preserve"> ex. uma vez em dias alternados. Se estiver a fazer diálise e a sua </w:t>
      </w:r>
      <w:r w:rsidR="009D2C0D">
        <w:rPr>
          <w:sz w:val="22"/>
        </w:rPr>
        <w:t xml:space="preserve">próxima </w:t>
      </w:r>
      <w:r w:rsidR="00AE37AF" w:rsidRPr="005D517C">
        <w:rPr>
          <w:sz w:val="22"/>
        </w:rPr>
        <w:t>dose de</w:t>
      </w:r>
      <w:r w:rsidRPr="005D517C">
        <w:rPr>
          <w:sz w:val="22"/>
        </w:rPr>
        <w:t xml:space="preserve"> Daptomicina Hospira for num dia de diálise, ser-lhe-á administrado Daptomicina Hospira</w:t>
      </w:r>
      <w:r w:rsidRPr="00A878F6">
        <w:rPr>
          <w:rFonts w:ascii="Calibri" w:hAnsi="Calibri"/>
          <w:color w:val="auto"/>
          <w:sz w:val="22"/>
          <w:szCs w:val="22"/>
        </w:rPr>
        <w:t xml:space="preserve"> </w:t>
      </w:r>
      <w:r w:rsidRPr="005D517C">
        <w:rPr>
          <w:sz w:val="22"/>
        </w:rPr>
        <w:t xml:space="preserve">normalmente depois da sessão de diálise. </w:t>
      </w:r>
    </w:p>
    <w:p w14:paraId="3B85DA34" w14:textId="77777777" w:rsidR="001C37DA" w:rsidRPr="002217F5" w:rsidRDefault="001C37DA" w:rsidP="00AE180A">
      <w:pPr>
        <w:pStyle w:val="Default"/>
        <w:rPr>
          <w:b/>
          <w:sz w:val="22"/>
          <w:szCs w:val="22"/>
        </w:rPr>
      </w:pPr>
    </w:p>
    <w:p w14:paraId="1910E32C" w14:textId="77777777" w:rsidR="006202D7" w:rsidRPr="002217F5" w:rsidRDefault="006202D7" w:rsidP="006202D7">
      <w:pPr>
        <w:pStyle w:val="Default"/>
        <w:rPr>
          <w:b/>
          <w:sz w:val="22"/>
          <w:szCs w:val="22"/>
        </w:rPr>
      </w:pPr>
      <w:r w:rsidRPr="002217F5">
        <w:rPr>
          <w:b/>
          <w:sz w:val="22"/>
          <w:szCs w:val="22"/>
        </w:rPr>
        <w:t>Crianças e adolescentes (1 a 17</w:t>
      </w:r>
      <w:r w:rsidR="007B0969">
        <w:rPr>
          <w:b/>
          <w:sz w:val="22"/>
          <w:szCs w:val="22"/>
        </w:rPr>
        <w:t> </w:t>
      </w:r>
      <w:r w:rsidRPr="002217F5">
        <w:rPr>
          <w:b/>
          <w:sz w:val="22"/>
          <w:szCs w:val="22"/>
        </w:rPr>
        <w:t>anos de idade)</w:t>
      </w:r>
    </w:p>
    <w:p w14:paraId="37E7C023" w14:textId="77777777" w:rsidR="006202D7" w:rsidRDefault="006202D7" w:rsidP="006202D7">
      <w:pPr>
        <w:pStyle w:val="Default"/>
        <w:rPr>
          <w:sz w:val="22"/>
          <w:szCs w:val="22"/>
        </w:rPr>
      </w:pPr>
      <w:r w:rsidRPr="006202D7">
        <w:rPr>
          <w:sz w:val="22"/>
          <w:szCs w:val="22"/>
        </w:rPr>
        <w:t>A dose para crianças e adolescentes (1 a 17</w:t>
      </w:r>
      <w:r w:rsidR="007B0969">
        <w:rPr>
          <w:sz w:val="22"/>
          <w:szCs w:val="22"/>
        </w:rPr>
        <w:t> </w:t>
      </w:r>
      <w:r w:rsidRPr="006202D7">
        <w:rPr>
          <w:sz w:val="22"/>
          <w:szCs w:val="22"/>
        </w:rPr>
        <w:t>anos de idade) irá depender da idade do doente e do tipo de infeção a ser tratada. Esta dose será dada diretamente na corrente sanguínea (numa veia), por perfusão durante cerca de 30</w:t>
      </w:r>
      <w:r w:rsidR="00104B41">
        <w:rPr>
          <w:sz w:val="22"/>
          <w:szCs w:val="22"/>
        </w:rPr>
        <w:t>-</w:t>
      </w:r>
      <w:r w:rsidRPr="006202D7">
        <w:rPr>
          <w:sz w:val="22"/>
          <w:szCs w:val="22"/>
        </w:rPr>
        <w:t>60</w:t>
      </w:r>
      <w:r w:rsidR="007B0969">
        <w:rPr>
          <w:sz w:val="22"/>
          <w:szCs w:val="22"/>
        </w:rPr>
        <w:t> </w:t>
      </w:r>
      <w:r w:rsidRPr="006202D7">
        <w:rPr>
          <w:sz w:val="22"/>
          <w:szCs w:val="22"/>
        </w:rPr>
        <w:t>minutos.</w:t>
      </w:r>
    </w:p>
    <w:p w14:paraId="50C2DE8C" w14:textId="77777777" w:rsidR="006202D7" w:rsidRPr="005D517C" w:rsidRDefault="006202D7" w:rsidP="006202D7">
      <w:pPr>
        <w:pStyle w:val="Default"/>
        <w:rPr>
          <w:sz w:val="22"/>
          <w:szCs w:val="22"/>
        </w:rPr>
      </w:pPr>
    </w:p>
    <w:p w14:paraId="5EE086E9" w14:textId="77777777" w:rsidR="001C37DA" w:rsidRPr="005D517C" w:rsidRDefault="001C37DA" w:rsidP="00AE180A">
      <w:pPr>
        <w:pStyle w:val="Default"/>
        <w:rPr>
          <w:sz w:val="22"/>
          <w:szCs w:val="22"/>
        </w:rPr>
      </w:pPr>
      <w:r w:rsidRPr="005D517C">
        <w:rPr>
          <w:sz w:val="22"/>
        </w:rPr>
        <w:t xml:space="preserve">Um ciclo de tratamento dura normalmente 1 a 2 semanas no caso das infeções da pele. No caso das infeções sanguíneas ou cardíacas e da pele, o seu médico decidirá durante quanto tempo será tratado. </w:t>
      </w:r>
    </w:p>
    <w:p w14:paraId="66A4819E" w14:textId="77777777" w:rsidR="001C37DA" w:rsidRPr="005D517C" w:rsidRDefault="001C37DA" w:rsidP="00A12438">
      <w:pPr>
        <w:tabs>
          <w:tab w:val="left" w:pos="2534"/>
          <w:tab w:val="left" w:pos="3119"/>
        </w:tabs>
        <w:spacing w:after="0" w:line="240" w:lineRule="auto"/>
        <w:rPr>
          <w:rFonts w:ascii="Times New Roman" w:hAnsi="Times New Roman"/>
        </w:rPr>
      </w:pPr>
    </w:p>
    <w:p w14:paraId="500D7698"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No final deste folheto são dadas instruções detalhadas sobre a utilização e manipulação deste medicamento.</w:t>
      </w:r>
    </w:p>
    <w:p w14:paraId="2F8B8A26" w14:textId="77777777" w:rsidR="001C37DA" w:rsidRPr="005D517C" w:rsidRDefault="001C37DA" w:rsidP="00A12438">
      <w:pPr>
        <w:tabs>
          <w:tab w:val="left" w:pos="2534"/>
          <w:tab w:val="left" w:pos="3119"/>
        </w:tabs>
        <w:spacing w:after="0" w:line="240" w:lineRule="auto"/>
        <w:rPr>
          <w:rFonts w:ascii="Times New Roman" w:hAnsi="Times New Roman"/>
        </w:rPr>
      </w:pPr>
    </w:p>
    <w:p w14:paraId="173FA0FC" w14:textId="77777777" w:rsidR="001C37DA" w:rsidRPr="005D517C" w:rsidRDefault="001C37DA" w:rsidP="00A12438">
      <w:pPr>
        <w:tabs>
          <w:tab w:val="left" w:pos="2534"/>
          <w:tab w:val="left" w:pos="3119"/>
        </w:tabs>
        <w:spacing w:after="0" w:line="240" w:lineRule="auto"/>
        <w:rPr>
          <w:rFonts w:ascii="Times New Roman" w:hAnsi="Times New Roman"/>
        </w:rPr>
      </w:pPr>
    </w:p>
    <w:p w14:paraId="7F0F9A77" w14:textId="77777777" w:rsidR="001C37DA" w:rsidRPr="005D517C" w:rsidRDefault="001C37DA" w:rsidP="00A12438">
      <w:pPr>
        <w:pStyle w:val="Default"/>
        <w:keepNext/>
        <w:rPr>
          <w:sz w:val="22"/>
          <w:szCs w:val="22"/>
        </w:rPr>
      </w:pPr>
      <w:r w:rsidRPr="005D517C">
        <w:rPr>
          <w:b/>
          <w:sz w:val="22"/>
        </w:rPr>
        <w:t xml:space="preserve">4. Efeitos </w:t>
      </w:r>
      <w:r w:rsidR="002A1BF2">
        <w:rPr>
          <w:b/>
          <w:sz w:val="22"/>
        </w:rPr>
        <w:t>indesejáveis</w:t>
      </w:r>
      <w:r w:rsidRPr="005D517C">
        <w:rPr>
          <w:b/>
          <w:sz w:val="22"/>
        </w:rPr>
        <w:t xml:space="preserve"> possíveis </w:t>
      </w:r>
    </w:p>
    <w:p w14:paraId="14A5CCE8" w14:textId="77777777" w:rsidR="001C37DA" w:rsidRPr="005D517C" w:rsidRDefault="001C37DA" w:rsidP="00A12438">
      <w:pPr>
        <w:pStyle w:val="Default"/>
        <w:keepNext/>
        <w:rPr>
          <w:sz w:val="22"/>
          <w:szCs w:val="22"/>
        </w:rPr>
      </w:pPr>
    </w:p>
    <w:p w14:paraId="37B2958E" w14:textId="77777777" w:rsidR="001C37DA" w:rsidRPr="005D517C" w:rsidRDefault="001C37DA" w:rsidP="00A12438">
      <w:pPr>
        <w:pStyle w:val="Default"/>
        <w:keepNext/>
        <w:rPr>
          <w:sz w:val="22"/>
          <w:szCs w:val="22"/>
        </w:rPr>
      </w:pPr>
      <w:r w:rsidRPr="005D517C">
        <w:rPr>
          <w:sz w:val="22"/>
        </w:rPr>
        <w:t xml:space="preserve">Como todos os medicamentos, este medicamento pode causar efeitos </w:t>
      </w:r>
      <w:r w:rsidR="002A1BF2">
        <w:rPr>
          <w:sz w:val="22"/>
        </w:rPr>
        <w:t>indesejáveis</w:t>
      </w:r>
      <w:r w:rsidRPr="005D517C">
        <w:rPr>
          <w:sz w:val="22"/>
        </w:rPr>
        <w:t xml:space="preserve">, embora estes não se manifestem em todas as pessoas. </w:t>
      </w:r>
    </w:p>
    <w:p w14:paraId="5920480B" w14:textId="77777777" w:rsidR="001C37DA" w:rsidRPr="005D517C" w:rsidRDefault="001C37DA" w:rsidP="00A12438">
      <w:pPr>
        <w:pStyle w:val="Default"/>
        <w:keepNext/>
        <w:rPr>
          <w:sz w:val="22"/>
          <w:szCs w:val="22"/>
        </w:rPr>
      </w:pPr>
    </w:p>
    <w:p w14:paraId="4678B792" w14:textId="77777777" w:rsidR="001C37DA" w:rsidRPr="005D517C" w:rsidRDefault="001C37DA" w:rsidP="00A12438">
      <w:pPr>
        <w:pStyle w:val="Default"/>
        <w:keepNext/>
        <w:rPr>
          <w:sz w:val="22"/>
          <w:szCs w:val="22"/>
        </w:rPr>
      </w:pPr>
      <w:r w:rsidRPr="005D517C">
        <w:rPr>
          <w:sz w:val="22"/>
        </w:rPr>
        <w:t xml:space="preserve">Os efeitos </w:t>
      </w:r>
      <w:r w:rsidR="002A1BF2">
        <w:rPr>
          <w:sz w:val="22"/>
        </w:rPr>
        <w:t>indesejáveis</w:t>
      </w:r>
      <w:r w:rsidRPr="005D517C">
        <w:rPr>
          <w:sz w:val="22"/>
        </w:rPr>
        <w:t xml:space="preserve"> mais graves encontram-se descritos abaixo: </w:t>
      </w:r>
    </w:p>
    <w:p w14:paraId="20273342" w14:textId="77777777" w:rsidR="001C37DA" w:rsidRPr="005D517C" w:rsidRDefault="001C37DA" w:rsidP="00AE180A">
      <w:pPr>
        <w:pStyle w:val="Default"/>
        <w:rPr>
          <w:b/>
          <w:bCs/>
          <w:sz w:val="22"/>
          <w:szCs w:val="22"/>
        </w:rPr>
      </w:pPr>
    </w:p>
    <w:p w14:paraId="1AE62EF0" w14:textId="77777777" w:rsidR="001C37DA" w:rsidRPr="005D517C" w:rsidRDefault="001C37DA" w:rsidP="00AE180A">
      <w:pPr>
        <w:pStyle w:val="Default"/>
        <w:rPr>
          <w:sz w:val="22"/>
          <w:szCs w:val="22"/>
        </w:rPr>
      </w:pPr>
      <w:r w:rsidRPr="005D517C">
        <w:rPr>
          <w:b/>
          <w:sz w:val="22"/>
        </w:rPr>
        <w:t xml:space="preserve">Efeitos </w:t>
      </w:r>
      <w:r w:rsidR="002A1BF2">
        <w:rPr>
          <w:b/>
          <w:sz w:val="22"/>
        </w:rPr>
        <w:t>indesejáveis</w:t>
      </w:r>
      <w:r w:rsidRPr="005D517C">
        <w:rPr>
          <w:b/>
          <w:sz w:val="22"/>
        </w:rPr>
        <w:t xml:space="preserve"> graves </w:t>
      </w:r>
      <w:r w:rsidR="00DD1BDD" w:rsidRPr="00C90874">
        <w:rPr>
          <w:b/>
          <w:sz w:val="22"/>
          <w:szCs w:val="22"/>
        </w:rPr>
        <w:t>com frequência desconhecida</w:t>
      </w:r>
      <w:r w:rsidR="00DD1BDD">
        <w:rPr>
          <w:b/>
          <w:sz w:val="22"/>
          <w:szCs w:val="22"/>
        </w:rPr>
        <w:t>:</w:t>
      </w:r>
      <w:r w:rsidR="00DD1BDD" w:rsidRPr="00C90874">
        <w:rPr>
          <w:b/>
          <w:sz w:val="22"/>
          <w:szCs w:val="22"/>
        </w:rPr>
        <w:t xml:space="preserve"> </w:t>
      </w:r>
      <w:r w:rsidR="00DD1BDD" w:rsidRPr="00C90874">
        <w:rPr>
          <w:sz w:val="22"/>
          <w:szCs w:val="22"/>
        </w:rPr>
        <w:t>a frequência não pode ser calculada a partir dos dados disponíveis</w:t>
      </w:r>
    </w:p>
    <w:p w14:paraId="0BA37D5D" w14:textId="77777777" w:rsidR="001C37DA" w:rsidRPr="005D517C" w:rsidRDefault="00DD1BDD" w:rsidP="0052593A">
      <w:pPr>
        <w:pStyle w:val="Default"/>
        <w:ind w:left="357" w:hanging="357"/>
        <w:rPr>
          <w:sz w:val="22"/>
          <w:szCs w:val="22"/>
        </w:rPr>
      </w:pPr>
      <w:r>
        <w:rPr>
          <w:sz w:val="22"/>
        </w:rPr>
        <w:t>-</w:t>
      </w:r>
      <w:r>
        <w:rPr>
          <w:sz w:val="22"/>
        </w:rPr>
        <w:tab/>
      </w:r>
      <w:r w:rsidR="001C37DA" w:rsidRPr="005D517C">
        <w:rPr>
          <w:sz w:val="22"/>
        </w:rPr>
        <w:t xml:space="preserve">Foi notificada uma reação de hipersensibilidade </w:t>
      </w:r>
      <w:r w:rsidR="009247CF">
        <w:rPr>
          <w:sz w:val="22"/>
        </w:rPr>
        <w:t>(</w:t>
      </w:r>
      <w:r w:rsidR="001C37DA" w:rsidRPr="005D517C">
        <w:rPr>
          <w:sz w:val="22"/>
        </w:rPr>
        <w:t>reação alérgica grave incluindo anafilaxia</w:t>
      </w:r>
      <w:r>
        <w:rPr>
          <w:sz w:val="22"/>
        </w:rPr>
        <w:t xml:space="preserve"> e</w:t>
      </w:r>
      <w:r w:rsidR="001C37DA" w:rsidRPr="005D517C">
        <w:rPr>
          <w:sz w:val="22"/>
        </w:rPr>
        <w:t xml:space="preserve"> angioedema</w:t>
      </w:r>
      <w:r>
        <w:rPr>
          <w:sz w:val="22"/>
        </w:rPr>
        <w:t>)</w:t>
      </w:r>
      <w:r w:rsidR="001C37DA" w:rsidRPr="005D517C">
        <w:rPr>
          <w:sz w:val="22"/>
        </w:rPr>
        <w:t xml:space="preserve"> nalguns casos durante a administração de daptomicina. Esta reação alérgica grave necessita de </w:t>
      </w:r>
      <w:r w:rsidR="00771CA5">
        <w:rPr>
          <w:sz w:val="22"/>
        </w:rPr>
        <w:t>atenção</w:t>
      </w:r>
      <w:r w:rsidR="00771CA5" w:rsidRPr="005D517C">
        <w:rPr>
          <w:sz w:val="22"/>
        </w:rPr>
        <w:t xml:space="preserve"> médic</w:t>
      </w:r>
      <w:r w:rsidR="00771CA5">
        <w:rPr>
          <w:sz w:val="22"/>
        </w:rPr>
        <w:t>a</w:t>
      </w:r>
      <w:r w:rsidR="00771CA5" w:rsidRPr="005D517C">
        <w:rPr>
          <w:sz w:val="22"/>
        </w:rPr>
        <w:t xml:space="preserve"> </w:t>
      </w:r>
      <w:r w:rsidR="001C37DA" w:rsidRPr="005D517C">
        <w:rPr>
          <w:sz w:val="22"/>
        </w:rPr>
        <w:t>imediat</w:t>
      </w:r>
      <w:r w:rsidR="00771CA5">
        <w:rPr>
          <w:sz w:val="22"/>
        </w:rPr>
        <w:t>a</w:t>
      </w:r>
      <w:r w:rsidR="001C37DA" w:rsidRPr="005D517C">
        <w:rPr>
          <w:sz w:val="22"/>
        </w:rPr>
        <w:t xml:space="preserve">. Informe imediatamente o seu médico ou enfermeiro se tiver algum dos seguintes sintomas: </w:t>
      </w:r>
    </w:p>
    <w:p w14:paraId="1A0D19E7"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Dor ou aperto no peito</w:t>
      </w:r>
      <w:r w:rsidR="00AE37AF" w:rsidRPr="007B762E">
        <w:rPr>
          <w:rFonts w:ascii="Times New Roman" w:hAnsi="Times New Roman"/>
        </w:rPr>
        <w:t>,</w:t>
      </w:r>
    </w:p>
    <w:p w14:paraId="03A7607A"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 xml:space="preserve">Erupção na pele </w:t>
      </w:r>
      <w:r w:rsidR="00DD1BDD" w:rsidRPr="007B762E">
        <w:rPr>
          <w:rFonts w:ascii="Times New Roman" w:hAnsi="Times New Roman"/>
        </w:rPr>
        <w:t>ou urticária</w:t>
      </w:r>
      <w:r w:rsidR="00AE37AF" w:rsidRPr="007B762E">
        <w:rPr>
          <w:rFonts w:ascii="Times New Roman" w:hAnsi="Times New Roman"/>
        </w:rPr>
        <w:t>,</w:t>
      </w:r>
    </w:p>
    <w:p w14:paraId="472CEC94"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Inchaço na região da garganta</w:t>
      </w:r>
      <w:r w:rsidR="00AE37AF" w:rsidRPr="007B762E">
        <w:rPr>
          <w:rFonts w:ascii="Times New Roman" w:hAnsi="Times New Roman"/>
        </w:rPr>
        <w:t>,</w:t>
      </w:r>
      <w:r w:rsidRPr="007B762E">
        <w:rPr>
          <w:rFonts w:ascii="Times New Roman" w:hAnsi="Times New Roman"/>
        </w:rPr>
        <w:t xml:space="preserve"> </w:t>
      </w:r>
    </w:p>
    <w:p w14:paraId="217CD5D0"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Pulso acelerado ou fraco</w:t>
      </w:r>
      <w:r w:rsidR="00AE37AF" w:rsidRPr="007B762E">
        <w:rPr>
          <w:rFonts w:ascii="Times New Roman" w:hAnsi="Times New Roman"/>
        </w:rPr>
        <w:t>,</w:t>
      </w:r>
      <w:r w:rsidRPr="007B762E">
        <w:rPr>
          <w:rFonts w:ascii="Times New Roman" w:hAnsi="Times New Roman"/>
        </w:rPr>
        <w:t xml:space="preserve"> </w:t>
      </w:r>
    </w:p>
    <w:p w14:paraId="4D23638E"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Dificuldade em respirar</w:t>
      </w:r>
      <w:r w:rsidR="00AE37AF" w:rsidRPr="007B762E">
        <w:rPr>
          <w:rFonts w:ascii="Times New Roman" w:hAnsi="Times New Roman"/>
        </w:rPr>
        <w:t>,</w:t>
      </w:r>
    </w:p>
    <w:p w14:paraId="61AF1401"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Febre</w:t>
      </w:r>
      <w:r w:rsidR="00AE37AF" w:rsidRPr="007B762E">
        <w:rPr>
          <w:rFonts w:ascii="Times New Roman" w:hAnsi="Times New Roman"/>
        </w:rPr>
        <w:t>,</w:t>
      </w:r>
      <w:r w:rsidRPr="007B762E">
        <w:rPr>
          <w:rFonts w:ascii="Times New Roman" w:hAnsi="Times New Roman"/>
        </w:rPr>
        <w:t xml:space="preserve"> </w:t>
      </w:r>
    </w:p>
    <w:p w14:paraId="149F46E7"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Arrepios e tremor</w:t>
      </w:r>
      <w:r w:rsidR="00AE37AF" w:rsidRPr="007B762E">
        <w:rPr>
          <w:rFonts w:ascii="Times New Roman" w:hAnsi="Times New Roman"/>
        </w:rPr>
        <w:t>,</w:t>
      </w:r>
      <w:r w:rsidRPr="007B762E">
        <w:rPr>
          <w:rFonts w:ascii="Times New Roman" w:hAnsi="Times New Roman"/>
        </w:rPr>
        <w:t xml:space="preserve"> </w:t>
      </w:r>
    </w:p>
    <w:p w14:paraId="3D6FCBE8"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Afrontamentos</w:t>
      </w:r>
      <w:r w:rsidR="00AE37AF" w:rsidRPr="007B762E">
        <w:rPr>
          <w:rFonts w:ascii="Times New Roman" w:hAnsi="Times New Roman"/>
        </w:rPr>
        <w:t>,</w:t>
      </w:r>
      <w:r w:rsidRPr="007B762E">
        <w:rPr>
          <w:rFonts w:ascii="Times New Roman" w:hAnsi="Times New Roman"/>
        </w:rPr>
        <w:t xml:space="preserve"> </w:t>
      </w:r>
    </w:p>
    <w:p w14:paraId="04EE61C5"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Tonturas</w:t>
      </w:r>
      <w:r w:rsidR="00AE37AF" w:rsidRPr="007B762E">
        <w:rPr>
          <w:rFonts w:ascii="Times New Roman" w:hAnsi="Times New Roman"/>
        </w:rPr>
        <w:t>,</w:t>
      </w:r>
      <w:r w:rsidRPr="007B762E">
        <w:rPr>
          <w:rFonts w:ascii="Times New Roman" w:hAnsi="Times New Roman"/>
        </w:rPr>
        <w:t xml:space="preserve"> </w:t>
      </w:r>
    </w:p>
    <w:p w14:paraId="482977EA"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Perda de consciência</w:t>
      </w:r>
      <w:r w:rsidR="00AE37AF" w:rsidRPr="007B762E">
        <w:rPr>
          <w:rFonts w:ascii="Times New Roman" w:hAnsi="Times New Roman"/>
        </w:rPr>
        <w:t>,</w:t>
      </w:r>
    </w:p>
    <w:p w14:paraId="79EA326E" w14:textId="77777777" w:rsidR="001C37DA" w:rsidRPr="007B762E" w:rsidRDefault="001C37DA" w:rsidP="007B762E">
      <w:pPr>
        <w:widowControl w:val="0"/>
        <w:numPr>
          <w:ilvl w:val="0"/>
          <w:numId w:val="86"/>
        </w:numPr>
        <w:spacing w:after="0" w:line="240" w:lineRule="auto"/>
        <w:ind w:left="851" w:hanging="284"/>
        <w:rPr>
          <w:rFonts w:ascii="Times New Roman" w:hAnsi="Times New Roman"/>
        </w:rPr>
      </w:pPr>
      <w:r w:rsidRPr="007B762E">
        <w:rPr>
          <w:rFonts w:ascii="Times New Roman" w:hAnsi="Times New Roman"/>
        </w:rPr>
        <w:t>Sabor metálico na boca</w:t>
      </w:r>
      <w:r w:rsidR="00AE37AF" w:rsidRPr="007B762E">
        <w:rPr>
          <w:rFonts w:ascii="Times New Roman" w:hAnsi="Times New Roman"/>
        </w:rPr>
        <w:t>.</w:t>
      </w:r>
    </w:p>
    <w:p w14:paraId="289DB1C7" w14:textId="77777777" w:rsidR="001C37DA" w:rsidRPr="005D517C" w:rsidRDefault="001C37DA" w:rsidP="00AE180A">
      <w:pPr>
        <w:pStyle w:val="Default"/>
        <w:rPr>
          <w:sz w:val="22"/>
          <w:szCs w:val="22"/>
        </w:rPr>
      </w:pPr>
    </w:p>
    <w:p w14:paraId="44B9F709" w14:textId="77777777" w:rsidR="00C61CCC" w:rsidRPr="00C61CCC" w:rsidRDefault="00147583" w:rsidP="0052593A">
      <w:pPr>
        <w:pStyle w:val="Default"/>
        <w:ind w:left="539" w:hanging="539"/>
        <w:rPr>
          <w:sz w:val="22"/>
          <w:szCs w:val="22"/>
        </w:rPr>
      </w:pPr>
      <w:r>
        <w:rPr>
          <w:sz w:val="22"/>
        </w:rPr>
        <w:t>-</w:t>
      </w:r>
      <w:r>
        <w:rPr>
          <w:sz w:val="22"/>
        </w:rPr>
        <w:tab/>
      </w:r>
      <w:r w:rsidR="001C37DA" w:rsidRPr="005D517C">
        <w:rPr>
          <w:sz w:val="22"/>
        </w:rPr>
        <w:t xml:space="preserve">Informe o seu médico imediatamente se sentir dor, sensação dolorosa ou fraqueza nos músculos que não consegue explicar. </w:t>
      </w:r>
      <w:r w:rsidR="00EE57A3">
        <w:rPr>
          <w:sz w:val="22"/>
        </w:rPr>
        <w:t>O</w:t>
      </w:r>
      <w:r w:rsidR="001C37DA" w:rsidRPr="005D517C">
        <w:rPr>
          <w:sz w:val="22"/>
        </w:rPr>
        <w:t xml:space="preserve">s problemas musculares podem ser graves, incluindo degradação muscular (rabdomiólise), que </w:t>
      </w:r>
      <w:r w:rsidR="001C37DA" w:rsidRPr="00C61CCC">
        <w:rPr>
          <w:sz w:val="22"/>
          <w:szCs w:val="22"/>
        </w:rPr>
        <w:t>pode causar lesão dos rins.</w:t>
      </w:r>
    </w:p>
    <w:p w14:paraId="2D46E2A5" w14:textId="77777777" w:rsidR="00622E56" w:rsidRDefault="00C90874" w:rsidP="00C61CCC">
      <w:pPr>
        <w:pStyle w:val="Default"/>
        <w:rPr>
          <w:sz w:val="22"/>
          <w:szCs w:val="22"/>
        </w:rPr>
      </w:pPr>
      <w:r w:rsidRPr="00C90874">
        <w:rPr>
          <w:sz w:val="22"/>
          <w:szCs w:val="22"/>
        </w:rPr>
        <w:t xml:space="preserve">Outros efeitos indesejáveis graves notificados com a utilização de </w:t>
      </w:r>
      <w:r w:rsidR="00C61CCC" w:rsidRPr="00C90874">
        <w:rPr>
          <w:sz w:val="22"/>
          <w:szCs w:val="22"/>
        </w:rPr>
        <w:t>Daptomicina Hospira</w:t>
      </w:r>
      <w:r w:rsidR="00344B69" w:rsidRPr="00F74791">
        <w:rPr>
          <w:sz w:val="22"/>
          <w:szCs w:val="22"/>
        </w:rPr>
        <w:t>:</w:t>
      </w:r>
    </w:p>
    <w:p w14:paraId="1371ADA2" w14:textId="77777777" w:rsidR="00C61CCC" w:rsidRPr="00622E56" w:rsidRDefault="00622E56" w:rsidP="0052593A">
      <w:pPr>
        <w:pStyle w:val="Default"/>
        <w:ind w:left="567" w:hanging="567"/>
        <w:rPr>
          <w:sz w:val="22"/>
          <w:szCs w:val="22"/>
        </w:rPr>
      </w:pPr>
      <w:r>
        <w:rPr>
          <w:sz w:val="22"/>
          <w:szCs w:val="22"/>
        </w:rPr>
        <w:t>-</w:t>
      </w:r>
      <w:r>
        <w:rPr>
          <w:sz w:val="22"/>
          <w:szCs w:val="22"/>
        </w:rPr>
        <w:tab/>
      </w:r>
      <w:r w:rsidRPr="00C90874">
        <w:rPr>
          <w:sz w:val="22"/>
          <w:szCs w:val="22"/>
        </w:rPr>
        <w:t xml:space="preserve">Uma doença dos pulmões rara mas potencialmente grave chamada pneumonia eosinofílica, </w:t>
      </w:r>
      <w:r w:rsidR="000A070D">
        <w:rPr>
          <w:sz w:val="22"/>
          <w:szCs w:val="22"/>
        </w:rPr>
        <w:t>n</w:t>
      </w:r>
      <w:r w:rsidRPr="00C90874">
        <w:rPr>
          <w:sz w:val="22"/>
          <w:szCs w:val="22"/>
        </w:rPr>
        <w:t>a maior</w:t>
      </w:r>
      <w:r w:rsidR="000A070D">
        <w:rPr>
          <w:sz w:val="22"/>
          <w:szCs w:val="22"/>
        </w:rPr>
        <w:t>ia</w:t>
      </w:r>
      <w:r w:rsidRPr="00C90874">
        <w:rPr>
          <w:sz w:val="22"/>
          <w:szCs w:val="22"/>
        </w:rPr>
        <w:t xml:space="preserve"> das vezes após mais de 2 semanas de tratamento. Os sintomas podem incluir dificuldade em respirar, aparecimento ou agravamento de tosse</w:t>
      </w:r>
      <w:r w:rsidR="00943D6D">
        <w:rPr>
          <w:sz w:val="22"/>
          <w:szCs w:val="22"/>
        </w:rPr>
        <w:t>,</w:t>
      </w:r>
      <w:r w:rsidRPr="00C90874">
        <w:rPr>
          <w:sz w:val="22"/>
          <w:szCs w:val="22"/>
        </w:rPr>
        <w:t xml:space="preserve"> ou aparecimento ou agravamento de febre</w:t>
      </w:r>
      <w:r>
        <w:rPr>
          <w:sz w:val="22"/>
          <w:szCs w:val="22"/>
        </w:rPr>
        <w:t>.</w:t>
      </w:r>
    </w:p>
    <w:p w14:paraId="0B1EE397" w14:textId="77777777" w:rsidR="00EE57A3" w:rsidRPr="00F74791" w:rsidRDefault="00EE57A3" w:rsidP="00EE57A3">
      <w:pPr>
        <w:widowControl w:val="0"/>
        <w:numPr>
          <w:ilvl w:val="0"/>
          <w:numId w:val="87"/>
        </w:numPr>
        <w:spacing w:after="0" w:line="240" w:lineRule="auto"/>
        <w:rPr>
          <w:rFonts w:ascii="Times New Roman" w:hAnsi="Times New Roman"/>
        </w:rPr>
      </w:pPr>
      <w:r w:rsidRPr="00C61CCC">
        <w:rPr>
          <w:rFonts w:ascii="Times New Roman" w:hAnsi="Times New Roman"/>
        </w:rPr>
        <w:t>Doenças da pele graves. Os sintomas podem incluir</w:t>
      </w:r>
      <w:r w:rsidRPr="00F74791">
        <w:rPr>
          <w:rFonts w:ascii="Times New Roman" w:hAnsi="Times New Roman"/>
        </w:rPr>
        <w:t>:</w:t>
      </w:r>
    </w:p>
    <w:p w14:paraId="3B0DD320" w14:textId="77777777" w:rsidR="00162E06" w:rsidRPr="00E354B6" w:rsidRDefault="00162E06" w:rsidP="000D649B">
      <w:pPr>
        <w:widowControl w:val="0"/>
        <w:numPr>
          <w:ilvl w:val="0"/>
          <w:numId w:val="86"/>
        </w:numPr>
        <w:spacing w:after="0" w:line="240" w:lineRule="auto"/>
        <w:ind w:left="851" w:hanging="284"/>
        <w:rPr>
          <w:rFonts w:ascii="Times New Roman" w:hAnsi="Times New Roman"/>
        </w:rPr>
      </w:pPr>
      <w:r w:rsidRPr="00E354B6">
        <w:rPr>
          <w:rFonts w:ascii="Times New Roman" w:hAnsi="Times New Roman"/>
        </w:rPr>
        <w:t>aparecimento ou agravamento de febre,</w:t>
      </w:r>
    </w:p>
    <w:p w14:paraId="1C69401A" w14:textId="77777777" w:rsidR="00162E06" w:rsidRPr="00707410" w:rsidRDefault="00162E06" w:rsidP="000D649B">
      <w:pPr>
        <w:widowControl w:val="0"/>
        <w:numPr>
          <w:ilvl w:val="0"/>
          <w:numId w:val="86"/>
        </w:numPr>
        <w:spacing w:after="0" w:line="240" w:lineRule="auto"/>
        <w:ind w:left="851" w:hanging="284"/>
        <w:rPr>
          <w:rFonts w:ascii="Times New Roman" w:hAnsi="Times New Roman"/>
        </w:rPr>
      </w:pPr>
      <w:r w:rsidRPr="00E354B6">
        <w:rPr>
          <w:rFonts w:ascii="Times New Roman" w:hAnsi="Times New Roman"/>
        </w:rPr>
        <w:t>manchas na pele salientes vermelhas ou com líquido que podem aparecer inicialmente nas axilas ou no peito ou na zona das virilhas e que podem alastra</w:t>
      </w:r>
      <w:r w:rsidRPr="00915EF9">
        <w:rPr>
          <w:rFonts w:ascii="Times New Roman" w:hAnsi="Times New Roman"/>
        </w:rPr>
        <w:t xml:space="preserve">r </w:t>
      </w:r>
      <w:r w:rsidRPr="00DD1BDD">
        <w:rPr>
          <w:rFonts w:ascii="Times New Roman" w:hAnsi="Times New Roman"/>
        </w:rPr>
        <w:t>a uma g</w:t>
      </w:r>
      <w:r w:rsidRPr="00EE57A3">
        <w:rPr>
          <w:rFonts w:ascii="Times New Roman" w:hAnsi="Times New Roman"/>
        </w:rPr>
        <w:t>rande área do corpo</w:t>
      </w:r>
      <w:r w:rsidRPr="00707410">
        <w:rPr>
          <w:rFonts w:ascii="Times New Roman" w:hAnsi="Times New Roman"/>
        </w:rPr>
        <w:t>,</w:t>
      </w:r>
    </w:p>
    <w:p w14:paraId="0CCCF83F" w14:textId="77777777" w:rsidR="00162E06" w:rsidRPr="00F74791" w:rsidRDefault="00162E06" w:rsidP="0052593A">
      <w:pPr>
        <w:widowControl w:val="0"/>
        <w:numPr>
          <w:ilvl w:val="0"/>
          <w:numId w:val="86"/>
        </w:numPr>
        <w:spacing w:after="0" w:line="240" w:lineRule="auto"/>
        <w:ind w:left="851" w:hanging="284"/>
        <w:rPr>
          <w:rFonts w:ascii="Times New Roman" w:hAnsi="Times New Roman"/>
        </w:rPr>
      </w:pPr>
      <w:r w:rsidRPr="00F74791">
        <w:rPr>
          <w:rFonts w:ascii="Times New Roman" w:hAnsi="Times New Roman"/>
        </w:rPr>
        <w:t>bolhas ou feridas na boca ou genitais.</w:t>
      </w:r>
    </w:p>
    <w:p w14:paraId="2E5C3159" w14:textId="77777777" w:rsidR="00EE57A3" w:rsidRPr="00F74791" w:rsidRDefault="00EE57A3" w:rsidP="00EE57A3">
      <w:pPr>
        <w:widowControl w:val="0"/>
        <w:numPr>
          <w:ilvl w:val="0"/>
          <w:numId w:val="87"/>
        </w:numPr>
        <w:spacing w:after="0" w:line="240" w:lineRule="auto"/>
        <w:rPr>
          <w:rFonts w:ascii="Times New Roman" w:hAnsi="Times New Roman"/>
        </w:rPr>
      </w:pPr>
      <w:r w:rsidRPr="00F74791">
        <w:rPr>
          <w:rFonts w:ascii="Times New Roman" w:hAnsi="Times New Roman"/>
        </w:rPr>
        <w:t xml:space="preserve">Um problema de rins grave. Os sintomas podem incluir febre e erupção </w:t>
      </w:r>
      <w:r w:rsidR="001C4160">
        <w:rPr>
          <w:rFonts w:ascii="Times New Roman" w:hAnsi="Times New Roman"/>
        </w:rPr>
        <w:t>n</w:t>
      </w:r>
      <w:r w:rsidRPr="00F74791">
        <w:rPr>
          <w:rFonts w:ascii="Times New Roman" w:hAnsi="Times New Roman"/>
        </w:rPr>
        <w:t>a pele.</w:t>
      </w:r>
    </w:p>
    <w:p w14:paraId="21DE0078" w14:textId="77777777" w:rsidR="00EE57A3" w:rsidRPr="00F74791" w:rsidRDefault="00EE57A3" w:rsidP="0052593A">
      <w:pPr>
        <w:widowControl w:val="0"/>
        <w:spacing w:after="0" w:line="240" w:lineRule="auto"/>
        <w:ind w:right="-2"/>
        <w:rPr>
          <w:rFonts w:ascii="Times New Roman" w:hAnsi="Times New Roman"/>
          <w:color w:val="000000"/>
        </w:rPr>
      </w:pPr>
      <w:r w:rsidRPr="00F74791">
        <w:rPr>
          <w:rFonts w:ascii="Times New Roman" w:hAnsi="Times New Roman"/>
        </w:rPr>
        <w:t xml:space="preserve">Se tiver estes sintomas, informe imediatamente o seu médico ou enfermeiro. </w:t>
      </w:r>
      <w:r w:rsidRPr="00F74791">
        <w:rPr>
          <w:rFonts w:ascii="Times New Roman" w:hAnsi="Times New Roman"/>
          <w:bCs/>
        </w:rPr>
        <w:t>O seu médico irá efetuar testes adicionais para fazer um diagnóstico.</w:t>
      </w:r>
    </w:p>
    <w:p w14:paraId="5CC4CCF7" w14:textId="77777777" w:rsidR="001C37DA" w:rsidRPr="005D517C" w:rsidRDefault="001C37DA" w:rsidP="00AE180A">
      <w:pPr>
        <w:pStyle w:val="Default"/>
        <w:rPr>
          <w:sz w:val="22"/>
          <w:szCs w:val="22"/>
        </w:rPr>
      </w:pPr>
    </w:p>
    <w:p w14:paraId="04F8039D" w14:textId="77777777" w:rsidR="001C37DA" w:rsidRPr="005D517C" w:rsidRDefault="001C37DA" w:rsidP="00AE180A">
      <w:pPr>
        <w:pStyle w:val="Default"/>
        <w:rPr>
          <w:sz w:val="22"/>
          <w:szCs w:val="22"/>
        </w:rPr>
      </w:pPr>
      <w:r w:rsidRPr="005D517C">
        <w:rPr>
          <w:sz w:val="22"/>
        </w:rPr>
        <w:t xml:space="preserve">Os efeitos </w:t>
      </w:r>
      <w:r w:rsidR="002A1BF2">
        <w:rPr>
          <w:sz w:val="22"/>
        </w:rPr>
        <w:t>indesejáveis</w:t>
      </w:r>
      <w:r w:rsidRPr="005D517C">
        <w:rPr>
          <w:sz w:val="22"/>
        </w:rPr>
        <w:t xml:space="preserve"> notificados com maior frequência encontram-se descritos abaixo: </w:t>
      </w:r>
    </w:p>
    <w:p w14:paraId="39AF5662" w14:textId="77777777" w:rsidR="001C37DA" w:rsidRPr="005D517C" w:rsidRDefault="001C37DA" w:rsidP="00AE180A">
      <w:pPr>
        <w:pStyle w:val="Default"/>
        <w:rPr>
          <w:b/>
          <w:bCs/>
          <w:sz w:val="22"/>
          <w:szCs w:val="22"/>
        </w:rPr>
      </w:pPr>
    </w:p>
    <w:p w14:paraId="1691B7DC" w14:textId="77777777" w:rsidR="001C37DA" w:rsidRPr="005D517C" w:rsidRDefault="001C37DA" w:rsidP="00AE180A">
      <w:pPr>
        <w:pStyle w:val="Default"/>
        <w:rPr>
          <w:sz w:val="22"/>
          <w:szCs w:val="22"/>
        </w:rPr>
      </w:pPr>
      <w:r w:rsidRPr="005D517C">
        <w:rPr>
          <w:b/>
          <w:sz w:val="22"/>
        </w:rPr>
        <w:t xml:space="preserve">Frequentes: </w:t>
      </w:r>
      <w:r w:rsidRPr="005D517C">
        <w:rPr>
          <w:sz w:val="22"/>
        </w:rPr>
        <w:t xml:space="preserve">podem afetar até 1 em 10 pessoas </w:t>
      </w:r>
    </w:p>
    <w:p w14:paraId="6F47269F"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Infeções fúngicas, como por exemplo sapinhos</w:t>
      </w:r>
      <w:r w:rsidR="00AE37AF" w:rsidRPr="00397BE0">
        <w:rPr>
          <w:rFonts w:ascii="Times New Roman" w:hAnsi="Times New Roman"/>
          <w:lang w:eastAsia="en-US"/>
        </w:rPr>
        <w:t>,</w:t>
      </w:r>
      <w:r w:rsidRPr="00397BE0">
        <w:rPr>
          <w:rFonts w:ascii="Times New Roman" w:hAnsi="Times New Roman"/>
          <w:lang w:eastAsia="en-US"/>
        </w:rPr>
        <w:t xml:space="preserve"> </w:t>
      </w:r>
    </w:p>
    <w:p w14:paraId="17A18857"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Infeção das vias </w:t>
      </w:r>
      <w:proofErr w:type="spellStart"/>
      <w:r w:rsidRPr="007B762E">
        <w:rPr>
          <w:rFonts w:ascii="Times New Roman" w:hAnsi="Times New Roman"/>
          <w:lang w:val="en-US" w:eastAsia="en-US"/>
        </w:rPr>
        <w:t>urinárias</w:t>
      </w:r>
      <w:proofErr w:type="spellEnd"/>
      <w:r w:rsidR="00AE37AF" w:rsidRPr="007B762E">
        <w:rPr>
          <w:rFonts w:ascii="Times New Roman" w:hAnsi="Times New Roman"/>
          <w:lang w:val="en-US" w:eastAsia="en-US"/>
        </w:rPr>
        <w:t>,</w:t>
      </w:r>
      <w:r w:rsidRPr="007B762E">
        <w:rPr>
          <w:rFonts w:ascii="Times New Roman" w:hAnsi="Times New Roman"/>
          <w:lang w:val="en-US" w:eastAsia="en-US"/>
        </w:rPr>
        <w:t xml:space="preserve"> </w:t>
      </w:r>
    </w:p>
    <w:p w14:paraId="2AF83EB5"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Diminuição do número de glóbulos vermelhos (anemia)</w:t>
      </w:r>
      <w:r w:rsidR="00AE37AF" w:rsidRPr="00397BE0">
        <w:rPr>
          <w:rFonts w:ascii="Times New Roman" w:hAnsi="Times New Roman"/>
          <w:lang w:eastAsia="en-US"/>
        </w:rPr>
        <w:t>,</w:t>
      </w:r>
      <w:r w:rsidRPr="00397BE0">
        <w:rPr>
          <w:rFonts w:ascii="Times New Roman" w:hAnsi="Times New Roman"/>
          <w:lang w:eastAsia="en-US"/>
        </w:rPr>
        <w:t xml:space="preserve"> </w:t>
      </w:r>
    </w:p>
    <w:p w14:paraId="108A7C13"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Tonturas, ansiedade, dificuldade em dormir</w:t>
      </w:r>
      <w:r w:rsidR="00AE37AF" w:rsidRPr="00397BE0">
        <w:rPr>
          <w:rFonts w:ascii="Times New Roman" w:hAnsi="Times New Roman"/>
          <w:lang w:eastAsia="en-US"/>
        </w:rPr>
        <w:t>,</w:t>
      </w:r>
      <w:r w:rsidRPr="00397BE0">
        <w:rPr>
          <w:rFonts w:ascii="Times New Roman" w:hAnsi="Times New Roman"/>
          <w:lang w:eastAsia="en-US"/>
        </w:rPr>
        <w:t xml:space="preserve"> </w:t>
      </w:r>
    </w:p>
    <w:p w14:paraId="2BC6A1F8"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Dor de </w:t>
      </w:r>
      <w:proofErr w:type="spellStart"/>
      <w:r w:rsidRPr="007B762E">
        <w:rPr>
          <w:rFonts w:ascii="Times New Roman" w:hAnsi="Times New Roman"/>
          <w:lang w:val="en-US" w:eastAsia="en-US"/>
        </w:rPr>
        <w:t>cabeça</w:t>
      </w:r>
      <w:proofErr w:type="spellEnd"/>
      <w:r w:rsidR="00AE37AF" w:rsidRPr="007B762E">
        <w:rPr>
          <w:rFonts w:ascii="Times New Roman" w:hAnsi="Times New Roman"/>
          <w:lang w:val="en-US" w:eastAsia="en-US"/>
        </w:rPr>
        <w:t>,</w:t>
      </w:r>
      <w:r w:rsidRPr="007B762E">
        <w:rPr>
          <w:rFonts w:ascii="Times New Roman" w:hAnsi="Times New Roman"/>
          <w:lang w:val="en-US" w:eastAsia="en-US"/>
        </w:rPr>
        <w:t xml:space="preserve"> </w:t>
      </w:r>
    </w:p>
    <w:p w14:paraId="7E40825A"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Febre, </w:t>
      </w:r>
      <w:proofErr w:type="spellStart"/>
      <w:r w:rsidRPr="007B762E">
        <w:rPr>
          <w:rFonts w:ascii="Times New Roman" w:hAnsi="Times New Roman"/>
          <w:lang w:val="en-US" w:eastAsia="en-US"/>
        </w:rPr>
        <w:t>fraqueza</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astenia</w:t>
      </w:r>
      <w:proofErr w:type="spellEnd"/>
      <w:r w:rsidRPr="007B762E">
        <w:rPr>
          <w:rFonts w:ascii="Times New Roman" w:hAnsi="Times New Roman"/>
          <w:lang w:val="en-US" w:eastAsia="en-US"/>
        </w:rPr>
        <w:t>)</w:t>
      </w:r>
      <w:r w:rsidR="00AE37AF" w:rsidRPr="007B762E">
        <w:rPr>
          <w:rFonts w:ascii="Times New Roman" w:hAnsi="Times New Roman"/>
          <w:lang w:val="en-US" w:eastAsia="en-US"/>
        </w:rPr>
        <w:t>,</w:t>
      </w:r>
      <w:r w:rsidRPr="007B762E">
        <w:rPr>
          <w:rFonts w:ascii="Times New Roman" w:hAnsi="Times New Roman"/>
          <w:lang w:val="en-US" w:eastAsia="en-US"/>
        </w:rPr>
        <w:t xml:space="preserve"> </w:t>
      </w:r>
    </w:p>
    <w:p w14:paraId="0BD5C00B"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Pressão sanguínea (tensão arterial) elevada ou baixa</w:t>
      </w:r>
      <w:r w:rsidR="00AE37AF" w:rsidRPr="00397BE0">
        <w:rPr>
          <w:rFonts w:ascii="Times New Roman" w:hAnsi="Times New Roman"/>
          <w:lang w:eastAsia="en-US"/>
        </w:rPr>
        <w:t>,</w:t>
      </w:r>
      <w:r w:rsidRPr="00397BE0">
        <w:rPr>
          <w:rFonts w:ascii="Times New Roman" w:hAnsi="Times New Roman"/>
          <w:lang w:eastAsia="en-US"/>
        </w:rPr>
        <w:t xml:space="preserve"> </w:t>
      </w:r>
    </w:p>
    <w:p w14:paraId="22351787"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Prisão de ventre, dor abdominal</w:t>
      </w:r>
      <w:r w:rsidR="00AE37AF" w:rsidRPr="00397BE0">
        <w:rPr>
          <w:rFonts w:ascii="Times New Roman" w:hAnsi="Times New Roman"/>
          <w:lang w:eastAsia="en-US"/>
        </w:rPr>
        <w:t>,</w:t>
      </w:r>
      <w:r w:rsidRPr="00397BE0">
        <w:rPr>
          <w:rFonts w:ascii="Times New Roman" w:hAnsi="Times New Roman"/>
          <w:lang w:eastAsia="en-US"/>
        </w:rPr>
        <w:t xml:space="preserve"> </w:t>
      </w:r>
    </w:p>
    <w:p w14:paraId="69D44BFD"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Diarreia, enjoo (náuseas ou vómitos)</w:t>
      </w:r>
      <w:r w:rsidR="00AE37AF" w:rsidRPr="00397BE0">
        <w:rPr>
          <w:rFonts w:ascii="Times New Roman" w:hAnsi="Times New Roman"/>
          <w:lang w:eastAsia="en-US"/>
        </w:rPr>
        <w:t>,</w:t>
      </w:r>
      <w:r w:rsidRPr="00397BE0">
        <w:rPr>
          <w:rFonts w:ascii="Times New Roman" w:hAnsi="Times New Roman"/>
          <w:lang w:eastAsia="en-US"/>
        </w:rPr>
        <w:t xml:space="preserve"> </w:t>
      </w:r>
    </w:p>
    <w:p w14:paraId="107420B9"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Flatulência</w:t>
      </w:r>
      <w:proofErr w:type="spellEnd"/>
      <w:r w:rsidRPr="007B762E">
        <w:rPr>
          <w:rFonts w:ascii="Times New Roman" w:hAnsi="Times New Roman"/>
          <w:lang w:val="en-US" w:eastAsia="en-US"/>
        </w:rPr>
        <w:t xml:space="preserve"> (gases)</w:t>
      </w:r>
      <w:r w:rsidR="00AE37AF" w:rsidRPr="007B762E">
        <w:rPr>
          <w:rFonts w:ascii="Times New Roman" w:hAnsi="Times New Roman"/>
          <w:lang w:val="en-US" w:eastAsia="en-US"/>
        </w:rPr>
        <w:t>,</w:t>
      </w:r>
    </w:p>
    <w:p w14:paraId="52181DB1"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Inchaço ou distensão abdominal (acumulação de gases na barriga)</w:t>
      </w:r>
      <w:r w:rsidR="00AE37AF" w:rsidRPr="00397BE0">
        <w:rPr>
          <w:rFonts w:ascii="Times New Roman" w:hAnsi="Times New Roman"/>
          <w:lang w:eastAsia="en-US"/>
        </w:rPr>
        <w:t>,</w:t>
      </w:r>
    </w:p>
    <w:p w14:paraId="0237E9E5"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lastRenderedPageBreak/>
        <w:t>Erupção na pele ou comichão</w:t>
      </w:r>
      <w:r w:rsidR="00AE37AF" w:rsidRPr="00397BE0">
        <w:rPr>
          <w:rFonts w:ascii="Times New Roman" w:hAnsi="Times New Roman"/>
          <w:lang w:eastAsia="en-US"/>
        </w:rPr>
        <w:t>,</w:t>
      </w:r>
      <w:r w:rsidRPr="00397BE0">
        <w:rPr>
          <w:rFonts w:ascii="Times New Roman" w:hAnsi="Times New Roman"/>
          <w:lang w:eastAsia="en-US"/>
        </w:rPr>
        <w:t xml:space="preserve"> </w:t>
      </w:r>
    </w:p>
    <w:p w14:paraId="36149A75"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comichão ou vermelhidão no local da perfusão</w:t>
      </w:r>
      <w:r w:rsidR="00AE37AF" w:rsidRPr="00397BE0">
        <w:rPr>
          <w:rFonts w:ascii="Times New Roman" w:hAnsi="Times New Roman"/>
          <w:lang w:eastAsia="en-US"/>
        </w:rPr>
        <w:t>,</w:t>
      </w:r>
      <w:r w:rsidRPr="00397BE0">
        <w:rPr>
          <w:rFonts w:ascii="Times New Roman" w:hAnsi="Times New Roman"/>
          <w:lang w:eastAsia="en-US"/>
        </w:rPr>
        <w:t xml:space="preserve"> </w:t>
      </w:r>
    </w:p>
    <w:p w14:paraId="4F76510C"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nos braços ou pernas</w:t>
      </w:r>
      <w:r w:rsidR="00AE37AF" w:rsidRPr="00397BE0">
        <w:rPr>
          <w:rFonts w:ascii="Times New Roman" w:hAnsi="Times New Roman"/>
          <w:lang w:eastAsia="en-US"/>
        </w:rPr>
        <w:t>,</w:t>
      </w:r>
      <w:r w:rsidRPr="00397BE0">
        <w:rPr>
          <w:rFonts w:ascii="Times New Roman" w:hAnsi="Times New Roman"/>
          <w:lang w:eastAsia="en-US"/>
        </w:rPr>
        <w:t xml:space="preserve"> </w:t>
      </w:r>
    </w:p>
    <w:p w14:paraId="09102256"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Análises sanguíneas que mostrem níveis elevados de enzimas do fígado ou da creatina fosfoquinase (CPK). </w:t>
      </w:r>
    </w:p>
    <w:p w14:paraId="4B020313"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p>
    <w:p w14:paraId="273CD4D5" w14:textId="77777777" w:rsidR="001C37DA" w:rsidRPr="005D517C" w:rsidRDefault="001C37DA" w:rsidP="00AE180A">
      <w:pPr>
        <w:pStyle w:val="Default"/>
        <w:rPr>
          <w:sz w:val="22"/>
          <w:szCs w:val="22"/>
        </w:rPr>
      </w:pPr>
      <w:r w:rsidRPr="005D517C">
        <w:rPr>
          <w:sz w:val="22"/>
        </w:rPr>
        <w:t xml:space="preserve">Outros efeitos </w:t>
      </w:r>
      <w:r w:rsidR="002A1BF2">
        <w:rPr>
          <w:sz w:val="22"/>
        </w:rPr>
        <w:t>indesejáveis</w:t>
      </w:r>
      <w:r w:rsidRPr="005D517C">
        <w:rPr>
          <w:sz w:val="22"/>
        </w:rPr>
        <w:t xml:space="preserve"> que podem ocorrer após o tratamento com daptomicina encontram-se descritos a abaixo: </w:t>
      </w:r>
    </w:p>
    <w:p w14:paraId="63BDBC8E" w14:textId="77777777" w:rsidR="001C37DA" w:rsidRPr="005D517C" w:rsidRDefault="001C37DA" w:rsidP="00AE180A">
      <w:pPr>
        <w:pStyle w:val="Default"/>
        <w:rPr>
          <w:b/>
          <w:bCs/>
          <w:sz w:val="22"/>
          <w:szCs w:val="22"/>
        </w:rPr>
      </w:pPr>
    </w:p>
    <w:p w14:paraId="00F770E0" w14:textId="77777777" w:rsidR="001C37DA" w:rsidRPr="005D517C" w:rsidRDefault="001C37DA" w:rsidP="00AE180A">
      <w:pPr>
        <w:pStyle w:val="Default"/>
        <w:rPr>
          <w:sz w:val="22"/>
          <w:szCs w:val="22"/>
        </w:rPr>
      </w:pPr>
      <w:r w:rsidRPr="005D517C">
        <w:rPr>
          <w:b/>
          <w:sz w:val="22"/>
        </w:rPr>
        <w:t xml:space="preserve">Pouco frequentes: </w:t>
      </w:r>
      <w:r w:rsidRPr="005D517C">
        <w:rPr>
          <w:sz w:val="22"/>
        </w:rPr>
        <w:t xml:space="preserve">podem afetar até 1 em cada 100 pessoas </w:t>
      </w:r>
    </w:p>
    <w:p w14:paraId="2FB1FA52"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Alterações sanguíneas (</w:t>
      </w:r>
      <w:r w:rsidR="00625A65" w:rsidRPr="00397BE0">
        <w:rPr>
          <w:rFonts w:ascii="Times New Roman" w:hAnsi="Times New Roman"/>
          <w:lang w:eastAsia="en-US"/>
        </w:rPr>
        <w:t xml:space="preserve">por </w:t>
      </w:r>
      <w:r w:rsidRPr="00397BE0">
        <w:rPr>
          <w:rFonts w:ascii="Times New Roman" w:hAnsi="Times New Roman"/>
          <w:lang w:eastAsia="en-US"/>
        </w:rPr>
        <w:t>ex. aumento do número de pequenas partículas do sangue chamadas plaquetas, que podem aumentar a tendência para a formação de coágulos de sangue, ou níveis elevados de certos tipos de glóbulos brancos)</w:t>
      </w:r>
      <w:r w:rsidR="00871077" w:rsidRPr="00397BE0">
        <w:rPr>
          <w:rFonts w:ascii="Times New Roman" w:hAnsi="Times New Roman"/>
          <w:lang w:eastAsia="en-US"/>
        </w:rPr>
        <w:t>,</w:t>
      </w:r>
      <w:r w:rsidRPr="00397BE0">
        <w:rPr>
          <w:rFonts w:ascii="Times New Roman" w:hAnsi="Times New Roman"/>
          <w:lang w:eastAsia="en-US"/>
        </w:rPr>
        <w:t xml:space="preserve"> </w:t>
      </w:r>
    </w:p>
    <w:p w14:paraId="59DCF76D"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Diminuição</w:t>
      </w:r>
      <w:proofErr w:type="spellEnd"/>
      <w:r w:rsidRPr="007B762E">
        <w:rPr>
          <w:rFonts w:ascii="Times New Roman" w:hAnsi="Times New Roman"/>
          <w:lang w:val="en-US" w:eastAsia="en-US"/>
        </w:rPr>
        <w:t xml:space="preserve"> do </w:t>
      </w:r>
      <w:proofErr w:type="spellStart"/>
      <w:r w:rsidRPr="007B762E">
        <w:rPr>
          <w:rFonts w:ascii="Times New Roman" w:hAnsi="Times New Roman"/>
          <w:lang w:val="en-US" w:eastAsia="en-US"/>
        </w:rPr>
        <w:t>apetite</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0D0CFB90"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Sensação de formigueiro ou de adormecimento das mãos ou dos pés, perturbação do paladar</w:t>
      </w:r>
      <w:r w:rsidR="00871077" w:rsidRPr="00397BE0">
        <w:rPr>
          <w:rFonts w:ascii="Times New Roman" w:hAnsi="Times New Roman"/>
          <w:lang w:eastAsia="en-US"/>
        </w:rPr>
        <w:t>,</w:t>
      </w:r>
      <w:r w:rsidRPr="00397BE0">
        <w:rPr>
          <w:rFonts w:ascii="Times New Roman" w:hAnsi="Times New Roman"/>
          <w:lang w:eastAsia="en-US"/>
        </w:rPr>
        <w:t xml:space="preserve"> </w:t>
      </w:r>
    </w:p>
    <w:p w14:paraId="461B6EC5"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Tremores</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257562E5"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Alterações no ritmo cardíaco, rubor (vermelhidão)</w:t>
      </w:r>
      <w:r w:rsidR="00871077" w:rsidRPr="00397BE0">
        <w:rPr>
          <w:rFonts w:ascii="Times New Roman" w:hAnsi="Times New Roman"/>
          <w:lang w:eastAsia="en-US"/>
        </w:rPr>
        <w:t>,</w:t>
      </w:r>
      <w:r w:rsidRPr="00397BE0">
        <w:rPr>
          <w:rFonts w:ascii="Times New Roman" w:hAnsi="Times New Roman"/>
          <w:lang w:eastAsia="en-US"/>
        </w:rPr>
        <w:t xml:space="preserve"> </w:t>
      </w:r>
    </w:p>
    <w:p w14:paraId="235FB12D"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Indigestão (dispepsia), inflamação da língua</w:t>
      </w:r>
      <w:r w:rsidR="00871077" w:rsidRPr="00397BE0">
        <w:rPr>
          <w:rFonts w:ascii="Times New Roman" w:hAnsi="Times New Roman"/>
          <w:lang w:eastAsia="en-US"/>
        </w:rPr>
        <w:t>,</w:t>
      </w:r>
      <w:r w:rsidRPr="00397BE0">
        <w:rPr>
          <w:rFonts w:ascii="Times New Roman" w:hAnsi="Times New Roman"/>
          <w:lang w:eastAsia="en-US"/>
        </w:rPr>
        <w:t xml:space="preserve"> </w:t>
      </w:r>
    </w:p>
    <w:p w14:paraId="291CD7DA"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Erupção </w:t>
      </w:r>
      <w:r w:rsidR="00771CA5" w:rsidRPr="00397BE0">
        <w:rPr>
          <w:rFonts w:ascii="Times New Roman" w:hAnsi="Times New Roman"/>
          <w:lang w:eastAsia="en-US"/>
        </w:rPr>
        <w:t xml:space="preserve">na pele </w:t>
      </w:r>
      <w:r w:rsidRPr="00397BE0">
        <w:rPr>
          <w:rFonts w:ascii="Times New Roman" w:hAnsi="Times New Roman"/>
          <w:lang w:eastAsia="en-US"/>
        </w:rPr>
        <w:t>com comichão</w:t>
      </w:r>
      <w:r w:rsidR="00871077" w:rsidRPr="00397BE0">
        <w:rPr>
          <w:rFonts w:ascii="Times New Roman" w:hAnsi="Times New Roman"/>
          <w:lang w:eastAsia="en-US"/>
        </w:rPr>
        <w:t>,</w:t>
      </w:r>
    </w:p>
    <w:p w14:paraId="52918B21"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cãibras ou fraqueza musculares, inflamação dos músculos (miosite), dor articular</w:t>
      </w:r>
      <w:r w:rsidR="00871077" w:rsidRPr="00397BE0">
        <w:rPr>
          <w:rFonts w:ascii="Times New Roman" w:hAnsi="Times New Roman"/>
          <w:lang w:eastAsia="en-US"/>
        </w:rPr>
        <w:t>,</w:t>
      </w:r>
      <w:r w:rsidRPr="00397BE0">
        <w:rPr>
          <w:rFonts w:ascii="Times New Roman" w:hAnsi="Times New Roman"/>
          <w:lang w:eastAsia="en-US"/>
        </w:rPr>
        <w:t xml:space="preserve"> </w:t>
      </w:r>
    </w:p>
    <w:p w14:paraId="34934F06"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Problemas</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renais</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124B7173"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Inflamação ou irritação da vagina</w:t>
      </w:r>
      <w:r w:rsidR="00871077" w:rsidRPr="00397BE0">
        <w:rPr>
          <w:rFonts w:ascii="Times New Roman" w:hAnsi="Times New Roman"/>
          <w:lang w:eastAsia="en-US"/>
        </w:rPr>
        <w:t>,</w:t>
      </w:r>
      <w:r w:rsidRPr="00397BE0">
        <w:rPr>
          <w:rFonts w:ascii="Times New Roman" w:hAnsi="Times New Roman"/>
          <w:lang w:eastAsia="en-US"/>
        </w:rPr>
        <w:t xml:space="preserve"> </w:t>
      </w:r>
    </w:p>
    <w:p w14:paraId="734BFB34"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ou fraqueza generalizada, cansaço (fadiga)</w:t>
      </w:r>
      <w:r w:rsidR="00871077" w:rsidRPr="00397BE0">
        <w:rPr>
          <w:rFonts w:ascii="Times New Roman" w:hAnsi="Times New Roman"/>
          <w:lang w:eastAsia="en-US"/>
        </w:rPr>
        <w:t>,</w:t>
      </w:r>
      <w:r w:rsidRPr="00397BE0">
        <w:rPr>
          <w:rFonts w:ascii="Times New Roman" w:hAnsi="Times New Roman"/>
          <w:lang w:eastAsia="en-US"/>
        </w:rPr>
        <w:t xml:space="preserve"> </w:t>
      </w:r>
    </w:p>
    <w:p w14:paraId="44F0DD19"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Análises sanguíneas que mostrem níveis elevados de açúcar no sangue, da creatinina plasmática, da mioglobulina ou da lactato desidrogenase (LDH), prolongamento do tempo de coagulação ou alteração das quantidades de sais</w:t>
      </w:r>
      <w:r w:rsidR="00871077" w:rsidRPr="00397BE0">
        <w:rPr>
          <w:rFonts w:ascii="Times New Roman" w:hAnsi="Times New Roman"/>
          <w:lang w:eastAsia="en-US"/>
        </w:rPr>
        <w:t>,</w:t>
      </w:r>
    </w:p>
    <w:p w14:paraId="675ECE70"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Comichão</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nos</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olhos</w:t>
      </w:r>
      <w:proofErr w:type="spellEnd"/>
      <w:r w:rsidRPr="007B762E">
        <w:rPr>
          <w:rFonts w:ascii="Times New Roman" w:hAnsi="Times New Roman"/>
          <w:lang w:val="en-US" w:eastAsia="en-US"/>
        </w:rPr>
        <w:t xml:space="preserve">. </w:t>
      </w:r>
    </w:p>
    <w:p w14:paraId="3B228E08" w14:textId="77777777" w:rsidR="001C37DA" w:rsidRPr="005D517C" w:rsidRDefault="001C37DA" w:rsidP="00AE180A">
      <w:pPr>
        <w:pStyle w:val="Default"/>
        <w:rPr>
          <w:sz w:val="22"/>
          <w:szCs w:val="22"/>
        </w:rPr>
      </w:pPr>
    </w:p>
    <w:p w14:paraId="37AF9F99" w14:textId="77777777" w:rsidR="001C37DA" w:rsidRPr="005D517C" w:rsidRDefault="001C37DA" w:rsidP="00AE180A">
      <w:pPr>
        <w:pStyle w:val="Default"/>
        <w:rPr>
          <w:sz w:val="22"/>
          <w:szCs w:val="22"/>
        </w:rPr>
      </w:pPr>
      <w:r w:rsidRPr="005D517C">
        <w:rPr>
          <w:b/>
          <w:sz w:val="22"/>
        </w:rPr>
        <w:t xml:space="preserve">Raros: </w:t>
      </w:r>
      <w:r w:rsidRPr="005D517C">
        <w:rPr>
          <w:sz w:val="22"/>
        </w:rPr>
        <w:t xml:space="preserve">podem afetar até 1 em cada 1.000 pessoas </w:t>
      </w:r>
    </w:p>
    <w:p w14:paraId="678A907D"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Amarelecimento da pele e olhos</w:t>
      </w:r>
      <w:r w:rsidR="00871077" w:rsidRPr="00397BE0">
        <w:rPr>
          <w:rFonts w:ascii="Times New Roman" w:hAnsi="Times New Roman"/>
          <w:lang w:eastAsia="en-US"/>
        </w:rPr>
        <w:t>,</w:t>
      </w:r>
      <w:r w:rsidRPr="00397BE0">
        <w:rPr>
          <w:rFonts w:ascii="Times New Roman" w:hAnsi="Times New Roman"/>
          <w:lang w:eastAsia="en-US"/>
        </w:rPr>
        <w:t xml:space="preserve"> </w:t>
      </w:r>
    </w:p>
    <w:p w14:paraId="49D5F86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Prolongamento do tempo de protrombina</w:t>
      </w:r>
      <w:r w:rsidR="00871077" w:rsidRPr="00397BE0">
        <w:rPr>
          <w:rFonts w:ascii="Times New Roman" w:hAnsi="Times New Roman"/>
          <w:lang w:eastAsia="en-US"/>
        </w:rPr>
        <w:t>.</w:t>
      </w:r>
      <w:r w:rsidRPr="00397BE0">
        <w:rPr>
          <w:rFonts w:ascii="Times New Roman" w:hAnsi="Times New Roman"/>
          <w:lang w:eastAsia="en-US"/>
        </w:rPr>
        <w:t xml:space="preserve"> </w:t>
      </w:r>
    </w:p>
    <w:p w14:paraId="30A878D1" w14:textId="77777777" w:rsidR="001C37DA" w:rsidRPr="005D517C" w:rsidRDefault="001C37DA" w:rsidP="00AE180A">
      <w:pPr>
        <w:pStyle w:val="Default"/>
        <w:rPr>
          <w:sz w:val="22"/>
          <w:szCs w:val="22"/>
        </w:rPr>
      </w:pPr>
    </w:p>
    <w:p w14:paraId="4A2FB022" w14:textId="77777777" w:rsidR="001C37DA" w:rsidRPr="005D517C" w:rsidRDefault="00C47D31" w:rsidP="00AE180A">
      <w:pPr>
        <w:pStyle w:val="Default"/>
        <w:rPr>
          <w:sz w:val="22"/>
          <w:szCs w:val="22"/>
        </w:rPr>
      </w:pPr>
      <w:r>
        <w:rPr>
          <w:b/>
          <w:sz w:val="22"/>
        </w:rPr>
        <w:t>Frequência d</w:t>
      </w:r>
      <w:r w:rsidR="001C37DA" w:rsidRPr="005D517C">
        <w:rPr>
          <w:b/>
          <w:sz w:val="22"/>
        </w:rPr>
        <w:t>esconhecid</w:t>
      </w:r>
      <w:r w:rsidR="00FF5B83">
        <w:rPr>
          <w:b/>
          <w:sz w:val="22"/>
        </w:rPr>
        <w:t>a</w:t>
      </w:r>
      <w:r w:rsidR="001C37DA" w:rsidRPr="005D517C">
        <w:rPr>
          <w:b/>
          <w:sz w:val="22"/>
        </w:rPr>
        <w:t xml:space="preserve">: </w:t>
      </w:r>
      <w:r w:rsidR="001C37DA" w:rsidRPr="005D517C">
        <w:rPr>
          <w:sz w:val="22"/>
        </w:rPr>
        <w:t xml:space="preserve">a frequência não pode ser calculada a partir dos dados disponíveis </w:t>
      </w:r>
    </w:p>
    <w:p w14:paraId="2284E9C3" w14:textId="77777777" w:rsidR="001C37DA" w:rsidRPr="005D517C" w:rsidRDefault="001C37DA" w:rsidP="00AE180A">
      <w:pPr>
        <w:pStyle w:val="Default"/>
        <w:rPr>
          <w:sz w:val="22"/>
          <w:szCs w:val="22"/>
        </w:rPr>
      </w:pPr>
      <w:r w:rsidRPr="005D517C">
        <w:rPr>
          <w:sz w:val="22"/>
        </w:rPr>
        <w:t>Colite associada a agentes antibacterianos, incluindo colite pseudomembranosa (diarreia grave ou persistente contendo sangue e/ou muco, associada a dor abdominal ou febre)</w:t>
      </w:r>
      <w:r w:rsidR="006202D7">
        <w:rPr>
          <w:sz w:val="22"/>
        </w:rPr>
        <w:t>, facilidade em fazer nódoas negras, sangramento das gengivas ou sangramento do nariz</w:t>
      </w:r>
      <w:r w:rsidR="00114B63">
        <w:rPr>
          <w:sz w:val="22"/>
        </w:rPr>
        <w:t>.</w:t>
      </w:r>
    </w:p>
    <w:p w14:paraId="60089669" w14:textId="77777777" w:rsidR="001C37DA" w:rsidRPr="005D517C" w:rsidRDefault="001C37DA" w:rsidP="00AE180A">
      <w:pPr>
        <w:pStyle w:val="Default"/>
        <w:rPr>
          <w:b/>
          <w:bCs/>
          <w:sz w:val="22"/>
          <w:szCs w:val="22"/>
        </w:rPr>
      </w:pPr>
    </w:p>
    <w:p w14:paraId="447F194E" w14:textId="77777777" w:rsidR="001C37DA" w:rsidRPr="005D517C" w:rsidRDefault="001C37DA" w:rsidP="00AE180A">
      <w:pPr>
        <w:pStyle w:val="Default"/>
        <w:rPr>
          <w:sz w:val="22"/>
          <w:szCs w:val="22"/>
        </w:rPr>
      </w:pPr>
      <w:r w:rsidRPr="005D517C">
        <w:rPr>
          <w:b/>
          <w:sz w:val="22"/>
        </w:rPr>
        <w:t xml:space="preserve">Comunicação de efeitos </w:t>
      </w:r>
      <w:r w:rsidR="002A1BF2">
        <w:rPr>
          <w:b/>
          <w:sz w:val="22"/>
        </w:rPr>
        <w:t>indesejáveis</w:t>
      </w:r>
      <w:r w:rsidRPr="005D517C">
        <w:rPr>
          <w:b/>
          <w:sz w:val="22"/>
        </w:rPr>
        <w:t xml:space="preserve"> </w:t>
      </w:r>
    </w:p>
    <w:p w14:paraId="5AFA9309" w14:textId="39379F93" w:rsidR="001C37DA" w:rsidRPr="005D517C" w:rsidRDefault="001C37DA" w:rsidP="00AE180A">
      <w:pPr>
        <w:pStyle w:val="Default"/>
        <w:rPr>
          <w:sz w:val="22"/>
          <w:szCs w:val="22"/>
        </w:rPr>
      </w:pPr>
      <w:r w:rsidRPr="005D517C">
        <w:rPr>
          <w:sz w:val="22"/>
        </w:rPr>
        <w:t xml:space="preserve">Se tiver quaisquer efeitos </w:t>
      </w:r>
      <w:r w:rsidR="002A1BF2">
        <w:rPr>
          <w:sz w:val="22"/>
        </w:rPr>
        <w:t>indesejáveis</w:t>
      </w:r>
      <w:r w:rsidRPr="005D517C">
        <w:rPr>
          <w:sz w:val="22"/>
        </w:rPr>
        <w:t xml:space="preserve">, incluindo possíveis efeitos </w:t>
      </w:r>
      <w:r w:rsidR="002A1BF2">
        <w:rPr>
          <w:sz w:val="22"/>
        </w:rPr>
        <w:t>indesejáveis</w:t>
      </w:r>
      <w:r w:rsidRPr="005D517C">
        <w:rPr>
          <w:sz w:val="22"/>
        </w:rPr>
        <w:t xml:space="preserve"> não indicados neste folheto, fale com o seu médico, farmacêutico ou enfermeiro. Também poderá comunicar efeitos </w:t>
      </w:r>
      <w:r w:rsidR="002A1BF2">
        <w:rPr>
          <w:sz w:val="22"/>
        </w:rPr>
        <w:t>indesejáveis</w:t>
      </w:r>
      <w:r w:rsidRPr="005D517C">
        <w:rPr>
          <w:sz w:val="22"/>
        </w:rPr>
        <w:t xml:space="preserve"> diretamente através </w:t>
      </w:r>
      <w:r w:rsidRPr="00A878F6">
        <w:rPr>
          <w:sz w:val="22"/>
          <w:highlight w:val="lightGray"/>
        </w:rPr>
        <w:t xml:space="preserve">do sistema nacional de notificação mencionado no </w:t>
      </w:r>
      <w:r w:rsidR="00A878F6">
        <w:rPr>
          <w:rStyle w:val="Hyperlink"/>
          <w:color w:val="000000"/>
          <w:sz w:val="22"/>
          <w:highlight w:val="lightGray"/>
        </w:rPr>
        <w:fldChar w:fldCharType="begin"/>
      </w:r>
      <w:r w:rsidR="00A878F6">
        <w:rPr>
          <w:rStyle w:val="Hyperlink"/>
          <w:color w:val="000000"/>
          <w:sz w:val="22"/>
          <w:highlight w:val="lightGray"/>
        </w:rPr>
        <w:instrText>HYPERLINK "https://www.ema.europa.eu/documents/template-form/qrd-appendix-v-adverse-drug-reaction-reporting-details_en.docx"</w:instrText>
      </w:r>
      <w:r w:rsidR="00A878F6">
        <w:rPr>
          <w:rStyle w:val="Hyperlink"/>
          <w:color w:val="000000"/>
          <w:sz w:val="22"/>
          <w:highlight w:val="lightGray"/>
        </w:rPr>
      </w:r>
      <w:r w:rsidR="00A878F6">
        <w:rPr>
          <w:rStyle w:val="Hyperlink"/>
          <w:color w:val="000000"/>
          <w:sz w:val="22"/>
          <w:highlight w:val="lightGray"/>
        </w:rPr>
        <w:fldChar w:fldCharType="separate"/>
      </w:r>
      <w:r w:rsidR="00F716DF" w:rsidRPr="00A878F6">
        <w:rPr>
          <w:rStyle w:val="Hyperlink"/>
          <w:sz w:val="22"/>
          <w:highlight w:val="lightGray"/>
        </w:rPr>
        <w:t>Apêndice V</w:t>
      </w:r>
      <w:r w:rsidR="00A878F6">
        <w:rPr>
          <w:rStyle w:val="Hyperlink"/>
          <w:color w:val="000000"/>
          <w:sz w:val="22"/>
          <w:highlight w:val="lightGray"/>
        </w:rPr>
        <w:fldChar w:fldCharType="end"/>
      </w:r>
      <w:r w:rsidR="00F716DF" w:rsidRPr="005D517C">
        <w:rPr>
          <w:sz w:val="22"/>
        </w:rPr>
        <w:t>.</w:t>
      </w:r>
      <w:r w:rsidRPr="005D517C">
        <w:rPr>
          <w:sz w:val="22"/>
        </w:rPr>
        <w:t xml:space="preserve">. Ao comunicar efeitos </w:t>
      </w:r>
      <w:r w:rsidR="002A1BF2">
        <w:rPr>
          <w:sz w:val="22"/>
        </w:rPr>
        <w:t>indesejáveis</w:t>
      </w:r>
      <w:r w:rsidRPr="005D517C">
        <w:rPr>
          <w:sz w:val="22"/>
        </w:rPr>
        <w:t xml:space="preserve">, estará a ajudar a fornecer mais informações sobre a segurança deste medicamento. </w:t>
      </w:r>
    </w:p>
    <w:p w14:paraId="59E7A7F8" w14:textId="77777777" w:rsidR="001C37DA" w:rsidRPr="005D517C" w:rsidRDefault="001C37DA" w:rsidP="00AE180A">
      <w:pPr>
        <w:pStyle w:val="Default"/>
        <w:tabs>
          <w:tab w:val="left" w:pos="3675"/>
        </w:tabs>
        <w:rPr>
          <w:b/>
          <w:bCs/>
          <w:sz w:val="22"/>
          <w:szCs w:val="22"/>
        </w:rPr>
      </w:pPr>
    </w:p>
    <w:p w14:paraId="2723BDEC" w14:textId="77777777" w:rsidR="001C37DA" w:rsidRPr="005D517C" w:rsidRDefault="001C37DA" w:rsidP="00AE180A">
      <w:pPr>
        <w:pStyle w:val="Default"/>
        <w:tabs>
          <w:tab w:val="left" w:pos="3675"/>
        </w:tabs>
        <w:rPr>
          <w:b/>
          <w:bCs/>
          <w:sz w:val="22"/>
          <w:szCs w:val="22"/>
        </w:rPr>
      </w:pPr>
    </w:p>
    <w:p w14:paraId="2139BEA2" w14:textId="77777777" w:rsidR="001C37DA" w:rsidRPr="005D517C" w:rsidRDefault="001C37DA" w:rsidP="00AE180A">
      <w:pPr>
        <w:pStyle w:val="Default"/>
        <w:rPr>
          <w:sz w:val="22"/>
          <w:szCs w:val="22"/>
        </w:rPr>
      </w:pPr>
      <w:r w:rsidRPr="005D517C">
        <w:rPr>
          <w:b/>
          <w:sz w:val="22"/>
        </w:rPr>
        <w:t>5. Como conservar Daptomicina Hospira</w:t>
      </w:r>
      <w:r w:rsidRPr="005D517C">
        <w:rPr>
          <w:noProof/>
          <w:sz w:val="22"/>
        </w:rPr>
        <w:t xml:space="preserve"> </w:t>
      </w:r>
    </w:p>
    <w:p w14:paraId="3F5313A9" w14:textId="77777777" w:rsidR="001C37DA" w:rsidRPr="005D517C" w:rsidRDefault="001C37DA" w:rsidP="00AE180A">
      <w:pPr>
        <w:pStyle w:val="Default"/>
        <w:rPr>
          <w:sz w:val="22"/>
          <w:szCs w:val="22"/>
        </w:rPr>
      </w:pPr>
    </w:p>
    <w:p w14:paraId="712606D2"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Manter este medicamento fora da vista e do alcance das crianças. </w:t>
      </w:r>
    </w:p>
    <w:p w14:paraId="5AE08A9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Não utilize este medicamento após o prazo de validade impresso na embalagem exterior e no rótulo após “EXP”. O prazo de validade corresponde ao último dia do mês indicado. </w:t>
      </w:r>
    </w:p>
    <w:p w14:paraId="7332B1A0"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Não conservar acima de 30</w:t>
      </w:r>
      <w:r w:rsidR="000A070D" w:rsidRPr="00397BE0">
        <w:rPr>
          <w:rFonts w:ascii="Times New Roman" w:hAnsi="Times New Roman"/>
          <w:lang w:eastAsia="en-US"/>
        </w:rPr>
        <w:t> </w:t>
      </w:r>
      <w:r w:rsidRPr="00397BE0">
        <w:rPr>
          <w:rFonts w:ascii="Times New Roman" w:hAnsi="Times New Roman"/>
          <w:lang w:eastAsia="en-US"/>
        </w:rPr>
        <w:t>°C.</w:t>
      </w:r>
      <w:r w:rsidR="002A1BF2" w:rsidRPr="00397BE0">
        <w:rPr>
          <w:rFonts w:ascii="Times New Roman" w:hAnsi="Times New Roman"/>
          <w:lang w:eastAsia="en-US"/>
        </w:rPr>
        <w:t xml:space="preserve"> </w:t>
      </w:r>
    </w:p>
    <w:p w14:paraId="7AD54C58"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p>
    <w:p w14:paraId="63DECAAC" w14:textId="77777777" w:rsidR="001C37DA" w:rsidRDefault="001C37DA" w:rsidP="00AE180A">
      <w:pPr>
        <w:pStyle w:val="Default"/>
        <w:rPr>
          <w:b/>
          <w:bCs/>
          <w:sz w:val="22"/>
          <w:szCs w:val="22"/>
        </w:rPr>
      </w:pPr>
    </w:p>
    <w:p w14:paraId="27A7DFFE" w14:textId="77777777" w:rsidR="004772DF" w:rsidRPr="005D517C" w:rsidRDefault="004772DF" w:rsidP="00AE180A">
      <w:pPr>
        <w:pStyle w:val="Default"/>
        <w:rPr>
          <w:b/>
          <w:bCs/>
          <w:sz w:val="22"/>
          <w:szCs w:val="22"/>
        </w:rPr>
      </w:pPr>
    </w:p>
    <w:p w14:paraId="75120851" w14:textId="77777777" w:rsidR="001C37DA" w:rsidRPr="005D517C" w:rsidRDefault="001C37DA" w:rsidP="00515E47">
      <w:pPr>
        <w:pStyle w:val="Default"/>
        <w:keepNext/>
        <w:keepLines/>
        <w:rPr>
          <w:sz w:val="22"/>
          <w:szCs w:val="22"/>
        </w:rPr>
      </w:pPr>
      <w:r w:rsidRPr="005D517C">
        <w:rPr>
          <w:b/>
          <w:sz w:val="22"/>
        </w:rPr>
        <w:lastRenderedPageBreak/>
        <w:t xml:space="preserve">6. Conteúdo da embalagem e outras informações </w:t>
      </w:r>
    </w:p>
    <w:p w14:paraId="4FD5F17A" w14:textId="77777777" w:rsidR="001C37DA" w:rsidRPr="005D517C" w:rsidRDefault="001C37DA" w:rsidP="00515E47">
      <w:pPr>
        <w:pStyle w:val="Default"/>
        <w:keepNext/>
        <w:keepLines/>
        <w:rPr>
          <w:b/>
          <w:bCs/>
          <w:sz w:val="22"/>
          <w:szCs w:val="22"/>
        </w:rPr>
      </w:pPr>
    </w:p>
    <w:p w14:paraId="5D9DBE71" w14:textId="77777777" w:rsidR="001C37DA" w:rsidRPr="005D517C" w:rsidRDefault="001C37DA" w:rsidP="00515E47">
      <w:pPr>
        <w:pStyle w:val="Default"/>
        <w:keepNext/>
        <w:keepLines/>
        <w:rPr>
          <w:sz w:val="22"/>
          <w:szCs w:val="22"/>
        </w:rPr>
      </w:pPr>
      <w:r w:rsidRPr="005D517C">
        <w:rPr>
          <w:b/>
          <w:sz w:val="22"/>
        </w:rPr>
        <w:t xml:space="preserve">Qual a composição de Daptomicina Hospira </w:t>
      </w:r>
    </w:p>
    <w:p w14:paraId="079FEF30"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A substância ativa é a daptomicina. Um frasco para injetáveis com pó contém 350 mg de daptomicina. </w:t>
      </w:r>
    </w:p>
    <w:p w14:paraId="1DA7BAC3"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Os outros componentes são o hidróxido de sódio e o ácido cítrico. </w:t>
      </w:r>
    </w:p>
    <w:p w14:paraId="46B498C4" w14:textId="77777777" w:rsidR="001C37DA" w:rsidRPr="005D517C" w:rsidRDefault="001C37DA" w:rsidP="00AE180A">
      <w:pPr>
        <w:pStyle w:val="Default"/>
        <w:rPr>
          <w:b/>
          <w:bCs/>
          <w:sz w:val="22"/>
          <w:szCs w:val="22"/>
        </w:rPr>
      </w:pPr>
    </w:p>
    <w:p w14:paraId="19556D73" w14:textId="77777777" w:rsidR="001C37DA" w:rsidRPr="005D517C" w:rsidRDefault="001C37DA" w:rsidP="00A12438">
      <w:pPr>
        <w:pStyle w:val="Default"/>
        <w:keepNext/>
        <w:rPr>
          <w:sz w:val="22"/>
          <w:szCs w:val="22"/>
        </w:rPr>
      </w:pPr>
      <w:r w:rsidRPr="005D517C">
        <w:rPr>
          <w:b/>
          <w:sz w:val="22"/>
        </w:rPr>
        <w:t xml:space="preserve">Qual o aspeto de Daptomicina Hospira e conteúdo da embalagem </w:t>
      </w:r>
    </w:p>
    <w:p w14:paraId="7D548ADF" w14:textId="77777777" w:rsidR="001C37DA" w:rsidRPr="005D517C" w:rsidRDefault="001C37DA" w:rsidP="00A12438">
      <w:pPr>
        <w:pStyle w:val="Default"/>
        <w:keepNext/>
        <w:rPr>
          <w:sz w:val="22"/>
          <w:szCs w:val="22"/>
        </w:rPr>
      </w:pPr>
      <w:r w:rsidRPr="005D517C">
        <w:rPr>
          <w:sz w:val="22"/>
        </w:rPr>
        <w:t xml:space="preserve">Daptomicina Hospira pó para solução injetável ou para perfusão é fornecido como um pó liofilizado compacto ou solto amarelo claro a castanho claro num frasco para injetáveis de vidro. Antes de ser administrado é misturado com um solvente para produzir um líquido. </w:t>
      </w:r>
    </w:p>
    <w:p w14:paraId="2F6092C3" w14:textId="77777777" w:rsidR="001C37DA" w:rsidRPr="005D517C" w:rsidRDefault="001C37DA" w:rsidP="00A12438">
      <w:pPr>
        <w:keepNext/>
        <w:tabs>
          <w:tab w:val="left" w:pos="2534"/>
          <w:tab w:val="left" w:pos="3119"/>
        </w:tabs>
        <w:spacing w:after="0" w:line="240" w:lineRule="auto"/>
        <w:rPr>
          <w:rFonts w:ascii="Times New Roman" w:hAnsi="Times New Roman"/>
        </w:rPr>
      </w:pPr>
    </w:p>
    <w:p w14:paraId="26EAFF29"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Daptomicina Hospira está disponível em embalagens contendo 1 ou 5 frascos para injetáveis.</w:t>
      </w:r>
    </w:p>
    <w:p w14:paraId="204B83D7" w14:textId="77777777" w:rsidR="001C37DA" w:rsidRPr="005D517C" w:rsidRDefault="001C37DA" w:rsidP="00AE180A">
      <w:pPr>
        <w:autoSpaceDE w:val="0"/>
        <w:autoSpaceDN w:val="0"/>
        <w:adjustRightInd w:val="0"/>
        <w:spacing w:after="0" w:line="240" w:lineRule="auto"/>
        <w:rPr>
          <w:rFonts w:ascii="Times New Roman" w:hAnsi="Times New Roman"/>
          <w:b/>
          <w:bCs/>
          <w:color w:val="000000"/>
        </w:rPr>
      </w:pPr>
    </w:p>
    <w:p w14:paraId="0C0D8E93" w14:textId="77777777" w:rsidR="00B60DAB" w:rsidRDefault="001C37DA" w:rsidP="00B60DAB">
      <w:pPr>
        <w:keepNext/>
        <w:keepLines/>
        <w:widowControl w:val="0"/>
        <w:autoSpaceDE w:val="0"/>
        <w:autoSpaceDN w:val="0"/>
        <w:adjustRightInd w:val="0"/>
        <w:spacing w:after="0" w:line="240" w:lineRule="auto"/>
        <w:rPr>
          <w:rFonts w:ascii="Times New Roman" w:hAnsi="Times New Roman"/>
          <w:b/>
        </w:rPr>
      </w:pPr>
      <w:r w:rsidRPr="005D517C">
        <w:rPr>
          <w:rFonts w:ascii="Times New Roman" w:hAnsi="Times New Roman"/>
          <w:b/>
        </w:rPr>
        <w:t>Titular da Autorização de Introdução no Mercado</w:t>
      </w:r>
    </w:p>
    <w:p w14:paraId="7F234B1B"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Pfizer Europe MA EEIG</w:t>
      </w:r>
    </w:p>
    <w:p w14:paraId="0805435F" w14:textId="77777777" w:rsidR="00B60DAB" w:rsidRPr="000716D5" w:rsidRDefault="00B60DAB" w:rsidP="00B60DAB">
      <w:pPr>
        <w:spacing w:after="0" w:line="240" w:lineRule="auto"/>
        <w:rPr>
          <w:rFonts w:ascii="Times New Roman" w:hAnsi="Times New Roman"/>
          <w:lang w:val="fr-FR"/>
        </w:rPr>
      </w:pPr>
      <w:r w:rsidRPr="000716D5">
        <w:rPr>
          <w:rFonts w:ascii="Times New Roman" w:hAnsi="Times New Roman"/>
          <w:lang w:val="fr-FR"/>
        </w:rPr>
        <w:t>Boulevard de la Plaine 17</w:t>
      </w:r>
    </w:p>
    <w:p w14:paraId="4CF65107" w14:textId="77777777" w:rsidR="00B60DAB" w:rsidRPr="00397BE0" w:rsidRDefault="00B60DAB" w:rsidP="00B60DAB">
      <w:pPr>
        <w:spacing w:after="0" w:line="240" w:lineRule="auto"/>
        <w:rPr>
          <w:rFonts w:ascii="Times New Roman" w:hAnsi="Times New Roman"/>
        </w:rPr>
      </w:pPr>
      <w:r w:rsidRPr="00397BE0">
        <w:rPr>
          <w:rFonts w:ascii="Times New Roman" w:hAnsi="Times New Roman"/>
        </w:rPr>
        <w:t>1050 Bruxelles</w:t>
      </w:r>
    </w:p>
    <w:p w14:paraId="208F5841" w14:textId="77777777" w:rsidR="00B60DAB" w:rsidRPr="00397BE0" w:rsidRDefault="00B60DAB" w:rsidP="00B60DAB">
      <w:pPr>
        <w:keepNext/>
        <w:keepLines/>
        <w:widowControl w:val="0"/>
        <w:autoSpaceDE w:val="0"/>
        <w:autoSpaceDN w:val="0"/>
        <w:adjustRightInd w:val="0"/>
        <w:spacing w:after="0" w:line="240" w:lineRule="auto"/>
        <w:rPr>
          <w:rFonts w:ascii="Times New Roman" w:hAnsi="Times New Roman"/>
        </w:rPr>
      </w:pPr>
      <w:r w:rsidRPr="00397BE0">
        <w:rPr>
          <w:rFonts w:ascii="Times New Roman" w:hAnsi="Times New Roman"/>
        </w:rPr>
        <w:t>Bélgica</w:t>
      </w:r>
    </w:p>
    <w:p w14:paraId="36397FDE" w14:textId="77777777" w:rsidR="00B60DAB" w:rsidRPr="00397BE0" w:rsidRDefault="00B60DAB" w:rsidP="00B60DAB">
      <w:pPr>
        <w:keepNext/>
        <w:keepLines/>
        <w:widowControl w:val="0"/>
        <w:autoSpaceDE w:val="0"/>
        <w:autoSpaceDN w:val="0"/>
        <w:adjustRightInd w:val="0"/>
        <w:spacing w:after="0" w:line="240" w:lineRule="auto"/>
        <w:rPr>
          <w:rFonts w:ascii="Times New Roman" w:hAnsi="Times New Roman"/>
          <w:b/>
        </w:rPr>
      </w:pPr>
    </w:p>
    <w:p w14:paraId="56EB41B6" w14:textId="77777777" w:rsidR="00874072" w:rsidRPr="00397BE0" w:rsidRDefault="00874072" w:rsidP="00187026">
      <w:pPr>
        <w:autoSpaceDE w:val="0"/>
        <w:autoSpaceDN w:val="0"/>
        <w:adjustRightInd w:val="0"/>
        <w:spacing w:after="0" w:line="240" w:lineRule="auto"/>
        <w:rPr>
          <w:rFonts w:ascii="Times New Roman" w:eastAsia="TimesNewRoman,Bold" w:hAnsi="Times New Roman"/>
          <w:b/>
          <w:bCs/>
          <w:lang w:eastAsia="en-US"/>
        </w:rPr>
      </w:pPr>
      <w:r w:rsidRPr="00397BE0">
        <w:rPr>
          <w:rFonts w:ascii="Times New Roman" w:eastAsia="TimesNewRoman,Bold" w:hAnsi="Times New Roman"/>
          <w:b/>
          <w:bCs/>
          <w:lang w:eastAsia="en-US"/>
        </w:rPr>
        <w:t>Fabricante</w:t>
      </w:r>
    </w:p>
    <w:p w14:paraId="1A44C9B2" w14:textId="58F1E389" w:rsidR="00874072" w:rsidRPr="00004D8B" w:rsidRDefault="00874072" w:rsidP="00187026">
      <w:pPr>
        <w:keepNext/>
        <w:keepLines/>
        <w:widowControl w:val="0"/>
        <w:autoSpaceDE w:val="0"/>
        <w:autoSpaceDN w:val="0"/>
        <w:adjustRightInd w:val="0"/>
        <w:spacing w:line="240" w:lineRule="auto"/>
        <w:ind w:right="115"/>
        <w:contextualSpacing/>
        <w:rPr>
          <w:rFonts w:ascii="Times New Roman" w:hAnsi="Times New Roman"/>
          <w:color w:val="000000"/>
          <w:lang w:val="es-ES"/>
        </w:rPr>
      </w:pPr>
      <w:r w:rsidRPr="00004D8B">
        <w:rPr>
          <w:rFonts w:ascii="Times New Roman" w:hAnsi="Times New Roman"/>
          <w:color w:val="000000"/>
          <w:lang w:val="es-ES"/>
        </w:rPr>
        <w:t xml:space="preserve">Pfizer </w:t>
      </w:r>
      <w:proofErr w:type="spellStart"/>
      <w:r w:rsidRPr="00004D8B">
        <w:rPr>
          <w:rFonts w:ascii="Times New Roman" w:hAnsi="Times New Roman"/>
          <w:color w:val="000000"/>
          <w:lang w:val="es-ES"/>
        </w:rPr>
        <w:t>Service</w:t>
      </w:r>
      <w:proofErr w:type="spellEnd"/>
      <w:r w:rsidRPr="00004D8B">
        <w:rPr>
          <w:rFonts w:ascii="Times New Roman" w:hAnsi="Times New Roman"/>
          <w:color w:val="000000"/>
          <w:lang w:val="es-ES"/>
        </w:rPr>
        <w:t xml:space="preserve"> Company BV</w:t>
      </w:r>
    </w:p>
    <w:p w14:paraId="033902EB" w14:textId="77777777" w:rsidR="007138C7" w:rsidRPr="007138C7" w:rsidRDefault="007138C7" w:rsidP="007138C7">
      <w:pPr>
        <w:widowControl w:val="0"/>
        <w:autoSpaceDE w:val="0"/>
        <w:autoSpaceDN w:val="0"/>
        <w:adjustRightInd w:val="0"/>
        <w:ind w:right="119"/>
        <w:contextualSpacing/>
        <w:rPr>
          <w:ins w:id="11" w:author="Pfizer-SS" w:date="2025-07-16T10:40:00Z"/>
          <w:rFonts w:ascii="Times New Roman" w:hAnsi="Times New Roman"/>
          <w:color w:val="000000"/>
        </w:rPr>
      </w:pPr>
      <w:ins w:id="12" w:author="Pfizer-SS" w:date="2025-07-16T10:40:00Z">
        <w:r w:rsidRPr="007138C7">
          <w:rPr>
            <w:rFonts w:ascii="Times New Roman" w:hAnsi="Times New Roman"/>
            <w:color w:val="000000"/>
          </w:rPr>
          <w:t xml:space="preserve">Hermeslaan 11 </w:t>
        </w:r>
      </w:ins>
    </w:p>
    <w:p w14:paraId="5BFA7EB0" w14:textId="01CBD1B7" w:rsidR="00874072" w:rsidRPr="00004D8B" w:rsidDel="007138C7" w:rsidRDefault="00874072" w:rsidP="00187026">
      <w:pPr>
        <w:keepNext/>
        <w:keepLines/>
        <w:widowControl w:val="0"/>
        <w:autoSpaceDE w:val="0"/>
        <w:autoSpaceDN w:val="0"/>
        <w:adjustRightInd w:val="0"/>
        <w:spacing w:line="240" w:lineRule="auto"/>
        <w:ind w:right="115"/>
        <w:contextualSpacing/>
        <w:rPr>
          <w:del w:id="13" w:author="Pfizer-SS" w:date="2025-07-16T10:40:00Z"/>
          <w:rFonts w:ascii="Times New Roman" w:hAnsi="Times New Roman"/>
          <w:color w:val="000000"/>
          <w:lang w:val="es-ES"/>
        </w:rPr>
      </w:pPr>
      <w:del w:id="14" w:author="Pfizer-SS" w:date="2025-07-16T10:40:00Z">
        <w:r w:rsidRPr="00004D8B" w:rsidDel="007138C7">
          <w:rPr>
            <w:rFonts w:ascii="Times New Roman" w:hAnsi="Times New Roman"/>
            <w:color w:val="000000"/>
            <w:lang w:val="es-ES"/>
          </w:rPr>
          <w:delText xml:space="preserve">Hoge Wei 10 </w:delText>
        </w:r>
      </w:del>
    </w:p>
    <w:p w14:paraId="33DB1BA7" w14:textId="3B01E85F" w:rsidR="00874072" w:rsidRPr="00004D8B" w:rsidRDefault="00874072" w:rsidP="00187026">
      <w:pPr>
        <w:keepNext/>
        <w:keepLines/>
        <w:widowControl w:val="0"/>
        <w:autoSpaceDE w:val="0"/>
        <w:autoSpaceDN w:val="0"/>
        <w:adjustRightInd w:val="0"/>
        <w:spacing w:line="240" w:lineRule="auto"/>
        <w:ind w:right="115"/>
        <w:contextualSpacing/>
        <w:rPr>
          <w:rFonts w:ascii="Times New Roman" w:hAnsi="Times New Roman"/>
          <w:color w:val="000000"/>
        </w:rPr>
      </w:pPr>
      <w:r w:rsidRPr="00004D8B">
        <w:rPr>
          <w:rFonts w:ascii="Times New Roman" w:hAnsi="Times New Roman"/>
          <w:color w:val="000000"/>
        </w:rPr>
        <w:t>193</w:t>
      </w:r>
      <w:del w:id="15" w:author="Pfizer-SS" w:date="2025-07-16T10:40:00Z">
        <w:r w:rsidRPr="00004D8B" w:rsidDel="007138C7">
          <w:rPr>
            <w:rFonts w:ascii="Times New Roman" w:hAnsi="Times New Roman"/>
            <w:color w:val="000000"/>
          </w:rPr>
          <w:delText>0</w:delText>
        </w:r>
      </w:del>
      <w:ins w:id="16" w:author="Pfizer-SS" w:date="2025-07-16T10:40:00Z">
        <w:r w:rsidR="007138C7">
          <w:rPr>
            <w:rFonts w:ascii="Times New Roman" w:hAnsi="Times New Roman"/>
            <w:color w:val="000000"/>
          </w:rPr>
          <w:t>2</w:t>
        </w:r>
      </w:ins>
      <w:r w:rsidRPr="00004D8B">
        <w:rPr>
          <w:rFonts w:ascii="Times New Roman" w:hAnsi="Times New Roman"/>
          <w:color w:val="000000"/>
        </w:rPr>
        <w:t xml:space="preserve"> Zaventem </w:t>
      </w:r>
    </w:p>
    <w:p w14:paraId="77C096DA" w14:textId="77777777" w:rsidR="00874072" w:rsidRDefault="00874072" w:rsidP="00187026">
      <w:pPr>
        <w:keepNext/>
        <w:keepLines/>
        <w:widowControl w:val="0"/>
        <w:autoSpaceDE w:val="0"/>
        <w:autoSpaceDN w:val="0"/>
        <w:adjustRightInd w:val="0"/>
        <w:spacing w:line="240" w:lineRule="auto"/>
        <w:ind w:right="115"/>
        <w:contextualSpacing/>
        <w:rPr>
          <w:rFonts w:ascii="Times New Roman" w:hAnsi="Times New Roman"/>
          <w:color w:val="000000"/>
        </w:rPr>
      </w:pPr>
      <w:r w:rsidRPr="00004D8B">
        <w:rPr>
          <w:rFonts w:ascii="Times New Roman" w:hAnsi="Times New Roman"/>
          <w:color w:val="000000"/>
        </w:rPr>
        <w:t>Bélgica</w:t>
      </w:r>
    </w:p>
    <w:p w14:paraId="32682A73" w14:textId="77777777" w:rsidR="001C37DA" w:rsidRPr="005D517C" w:rsidRDefault="001C37DA" w:rsidP="00AE180A">
      <w:pPr>
        <w:autoSpaceDE w:val="0"/>
        <w:autoSpaceDN w:val="0"/>
        <w:adjustRightInd w:val="0"/>
        <w:spacing w:after="0" w:line="240" w:lineRule="auto"/>
        <w:rPr>
          <w:rFonts w:ascii="Times New Roman" w:hAnsi="Times New Roman"/>
          <w:b/>
          <w:bCs/>
          <w:color w:val="000000"/>
        </w:rPr>
      </w:pPr>
    </w:p>
    <w:p w14:paraId="61313DFD" w14:textId="77777777" w:rsidR="001C37DA" w:rsidRPr="005D517C" w:rsidRDefault="001C37DA" w:rsidP="00AE180A">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Para quaisquer informações sobre este medicamento, queira contactar o representante local do Titular da Autorização de Introdução no Mercado.</w:t>
      </w:r>
    </w:p>
    <w:p w14:paraId="02454760" w14:textId="77777777" w:rsidR="001C37DA" w:rsidRPr="005D517C" w:rsidRDefault="001C37DA" w:rsidP="00AE180A">
      <w:pPr>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FE5F37" w:rsidRPr="00A878F6" w14:paraId="06DECAA2" w14:textId="77777777" w:rsidTr="00011035">
        <w:trPr>
          <w:cantSplit/>
          <w:trHeight w:val="397"/>
        </w:trPr>
        <w:tc>
          <w:tcPr>
            <w:tcW w:w="4756" w:type="dxa"/>
          </w:tcPr>
          <w:p w14:paraId="059AFBD4"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België/Belgique/Belgien</w:t>
            </w:r>
          </w:p>
          <w:p w14:paraId="25BBABEA"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Luxembourg/Luxemburg</w:t>
            </w:r>
          </w:p>
          <w:p w14:paraId="2BBEF6D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NV/SA</w:t>
            </w:r>
          </w:p>
          <w:p w14:paraId="580F7C5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Tél/Tel: + 32 (0)2 554 62 11</w:t>
            </w:r>
          </w:p>
          <w:p w14:paraId="65226D06" w14:textId="77777777" w:rsidR="00FE5F37" w:rsidRPr="00FE5F37" w:rsidDel="00827AE5"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74BD6155"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Lietuva</w:t>
            </w:r>
          </w:p>
          <w:p w14:paraId="204BF823"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Luxembourg SARL filialas Lietuvoje</w:t>
            </w:r>
          </w:p>
          <w:p w14:paraId="1D7B0CB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+ 370 5 251 4000</w:t>
            </w:r>
          </w:p>
          <w:p w14:paraId="14A4871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2B84E376" w14:textId="77777777" w:rsidTr="00011035">
        <w:trPr>
          <w:cantSplit/>
          <w:trHeight w:val="397"/>
        </w:trPr>
        <w:tc>
          <w:tcPr>
            <w:tcW w:w="4756" w:type="dxa"/>
          </w:tcPr>
          <w:p w14:paraId="2C105D74"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България</w:t>
            </w:r>
          </w:p>
          <w:p w14:paraId="0ADDF240"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Пфайзер Люксембург САРЛ, Клон България</w:t>
            </w:r>
          </w:p>
          <w:p w14:paraId="7FA3432F"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Тел.: + 359 2 970 4333</w:t>
            </w:r>
          </w:p>
          <w:p w14:paraId="35555C4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26C219E3"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Magyarország</w:t>
            </w:r>
          </w:p>
          <w:p w14:paraId="7F67EA3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Kft.</w:t>
            </w:r>
          </w:p>
          <w:p w14:paraId="5091F8A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+ 36 1 488 37 00</w:t>
            </w:r>
          </w:p>
          <w:p w14:paraId="0AFD1E6D"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74F68B43" w14:textId="77777777" w:rsidTr="00011035">
        <w:trPr>
          <w:cantSplit/>
          <w:trHeight w:val="397"/>
        </w:trPr>
        <w:tc>
          <w:tcPr>
            <w:tcW w:w="4756" w:type="dxa"/>
          </w:tcPr>
          <w:p w14:paraId="2416F19F"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Česká republika</w:t>
            </w:r>
          </w:p>
          <w:p w14:paraId="1F402CB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spol. s r.o.</w:t>
            </w:r>
          </w:p>
          <w:p w14:paraId="7C012F8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+420 283 004 111</w:t>
            </w:r>
          </w:p>
          <w:p w14:paraId="5489BC0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42FEBB19"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Malta</w:t>
            </w:r>
          </w:p>
          <w:p w14:paraId="415C792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Drugsales Ltd</w:t>
            </w:r>
          </w:p>
          <w:p w14:paraId="13A0F3E3"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+ 356 21419070/1/2</w:t>
            </w:r>
          </w:p>
          <w:p w14:paraId="20B904B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79F843D0" w14:textId="77777777" w:rsidTr="00011035">
        <w:trPr>
          <w:cantSplit/>
          <w:trHeight w:val="397"/>
        </w:trPr>
        <w:tc>
          <w:tcPr>
            <w:tcW w:w="4756" w:type="dxa"/>
          </w:tcPr>
          <w:p w14:paraId="31497EAE"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Danmark</w:t>
            </w:r>
          </w:p>
          <w:p w14:paraId="6B8D9E1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ApS</w:t>
            </w:r>
          </w:p>
          <w:p w14:paraId="32F5EF9B"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Tlf.: + 45 44 20 11 00</w:t>
            </w:r>
          </w:p>
          <w:p w14:paraId="1FF5E9D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3818E9D2"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sidDel="00C33CF2">
              <w:rPr>
                <w:rFonts w:ascii="Times New Roman" w:hAnsi="Times New Roman"/>
                <w:b/>
                <w:bCs/>
                <w:color w:val="000000"/>
              </w:rPr>
              <w:t>N</w:t>
            </w:r>
            <w:r w:rsidRPr="00FD06F9">
              <w:rPr>
                <w:rFonts w:ascii="Times New Roman" w:hAnsi="Times New Roman"/>
                <w:b/>
                <w:bCs/>
                <w:color w:val="000000"/>
              </w:rPr>
              <w:t>ederland</w:t>
            </w:r>
          </w:p>
          <w:p w14:paraId="2ECEFBC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bv</w:t>
            </w:r>
          </w:p>
          <w:p w14:paraId="559DB6A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+ 31 (0)800 63 34 636</w:t>
            </w:r>
          </w:p>
          <w:p w14:paraId="1E749802"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23F9DFF3" w14:textId="77777777" w:rsidTr="00011035">
        <w:trPr>
          <w:cantSplit/>
          <w:trHeight w:val="397"/>
        </w:trPr>
        <w:tc>
          <w:tcPr>
            <w:tcW w:w="4756" w:type="dxa"/>
          </w:tcPr>
          <w:p w14:paraId="444E8084"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Deutschland</w:t>
            </w:r>
          </w:p>
          <w:p w14:paraId="12A52ED5"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PHARMA GmbH</w:t>
            </w:r>
          </w:p>
          <w:p w14:paraId="660263E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+ 49 (0)30 550055-51000</w:t>
            </w:r>
          </w:p>
          <w:p w14:paraId="04BFED3D"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51FCFFD8"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Norge</w:t>
            </w:r>
          </w:p>
          <w:p w14:paraId="71EFF4A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AS</w:t>
            </w:r>
          </w:p>
          <w:p w14:paraId="1D88CBA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Tlf: + 47 67 52 61 00</w:t>
            </w:r>
          </w:p>
        </w:tc>
      </w:tr>
      <w:tr w:rsidR="00FE5F37" w:rsidRPr="00A878F6" w14:paraId="5A2F5001" w14:textId="77777777" w:rsidTr="00011035">
        <w:trPr>
          <w:cantSplit/>
          <w:trHeight w:val="397"/>
        </w:trPr>
        <w:tc>
          <w:tcPr>
            <w:tcW w:w="4756" w:type="dxa"/>
          </w:tcPr>
          <w:p w14:paraId="441120AE"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Eesti</w:t>
            </w:r>
          </w:p>
          <w:p w14:paraId="601F7DE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Luxembourg SARL Eesti filiaal</w:t>
            </w:r>
          </w:p>
          <w:p w14:paraId="332E5785"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+ 372 666 7500</w:t>
            </w:r>
          </w:p>
          <w:p w14:paraId="13E0572B"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207CDBE6" w14:textId="77777777" w:rsidR="00FE5F37" w:rsidRPr="00FD06F9" w:rsidDel="00D209C4"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 xml:space="preserve">Österreich </w:t>
            </w:r>
          </w:p>
          <w:p w14:paraId="710CC0C5"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Corporation Austria Ges.m.b.H.</w:t>
            </w:r>
          </w:p>
          <w:p w14:paraId="114C4AF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+ 43 (0)1 521 15-0</w:t>
            </w:r>
          </w:p>
          <w:p w14:paraId="36E3BF5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6D0462B6" w14:textId="77777777" w:rsidTr="00011035">
        <w:trPr>
          <w:cantSplit/>
          <w:trHeight w:val="397"/>
        </w:trPr>
        <w:tc>
          <w:tcPr>
            <w:tcW w:w="4756" w:type="dxa"/>
          </w:tcPr>
          <w:p w14:paraId="641D1E70"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lastRenderedPageBreak/>
              <w:t>Ελλάδα </w:t>
            </w:r>
          </w:p>
          <w:p w14:paraId="4C2593FD"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Ελλάς A.E.</w:t>
            </w:r>
          </w:p>
          <w:p w14:paraId="58AB40ED" w14:textId="0E426C6E"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Τηλ: + 30 210 6785800</w:t>
            </w:r>
          </w:p>
          <w:p w14:paraId="3CE6B32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79734D42"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Polska</w:t>
            </w:r>
          </w:p>
          <w:p w14:paraId="5767CD5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Polska Sp. z o.o.</w:t>
            </w:r>
          </w:p>
          <w:p w14:paraId="443E7AA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+ 48 22 335 61 00</w:t>
            </w:r>
          </w:p>
          <w:p w14:paraId="2BF4E510"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702D57AE" w14:textId="77777777" w:rsidTr="00011035">
        <w:trPr>
          <w:cantSplit/>
          <w:trHeight w:val="397"/>
        </w:trPr>
        <w:tc>
          <w:tcPr>
            <w:tcW w:w="4756" w:type="dxa"/>
          </w:tcPr>
          <w:p w14:paraId="5C4BE065"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España</w:t>
            </w:r>
          </w:p>
          <w:p w14:paraId="65EC5B54" w14:textId="254668F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S.L.</w:t>
            </w:r>
          </w:p>
          <w:p w14:paraId="3778A12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+ 34 91 490 99 00</w:t>
            </w:r>
          </w:p>
          <w:p w14:paraId="29CAFD6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6B684703"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Portugal</w:t>
            </w:r>
          </w:p>
          <w:p w14:paraId="1A791BD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Laboratórios Pfizer, Lda.</w:t>
            </w:r>
          </w:p>
          <w:p w14:paraId="332D507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+ 351 21 423 5500</w:t>
            </w:r>
          </w:p>
          <w:p w14:paraId="6C756EE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48622AB9" w14:textId="77777777" w:rsidTr="00011035">
        <w:trPr>
          <w:cantSplit/>
          <w:trHeight w:val="525"/>
        </w:trPr>
        <w:tc>
          <w:tcPr>
            <w:tcW w:w="4756" w:type="dxa"/>
          </w:tcPr>
          <w:p w14:paraId="1689A979"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France</w:t>
            </w:r>
          </w:p>
          <w:p w14:paraId="3A3732C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 xml:space="preserve">Pfizer </w:t>
            </w:r>
          </w:p>
          <w:p w14:paraId="72A4532F"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Tél: + 33 (0)1 58 07 34 40</w:t>
            </w:r>
          </w:p>
          <w:p w14:paraId="2518302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2BFD232A"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România</w:t>
            </w:r>
          </w:p>
          <w:p w14:paraId="293ABC8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Romania S.R.L.</w:t>
            </w:r>
          </w:p>
          <w:p w14:paraId="4D605333"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+ 40 (0) 21 207 28 00</w:t>
            </w:r>
          </w:p>
          <w:p w14:paraId="0364AD8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045C648B" w14:textId="77777777" w:rsidTr="00011035">
        <w:trPr>
          <w:cantSplit/>
          <w:trHeight w:val="525"/>
        </w:trPr>
        <w:tc>
          <w:tcPr>
            <w:tcW w:w="4756" w:type="dxa"/>
          </w:tcPr>
          <w:p w14:paraId="790DDFC2"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Hrvatska</w:t>
            </w:r>
          </w:p>
          <w:p w14:paraId="244E0C8A"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Croatia d.o.o.</w:t>
            </w:r>
          </w:p>
          <w:p w14:paraId="6143D5B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+ 385 1 3908 777</w:t>
            </w:r>
          </w:p>
          <w:p w14:paraId="026B71B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6EF5C926" w14:textId="19359DA1"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Slovenija</w:t>
            </w:r>
          </w:p>
          <w:p w14:paraId="6632B0F0"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Luxembourg SARL</w:t>
            </w:r>
            <w:r w:rsidRPr="00FE5F37">
              <w:rPr>
                <w:rFonts w:ascii="Times New Roman" w:hAnsi="Times New Roman"/>
                <w:color w:val="000000"/>
              </w:rPr>
              <w:br/>
              <w:t>Pfizer, podružnica za svetovanje s področja farmacevtske dejavnosti, Ljubljana</w:t>
            </w:r>
          </w:p>
          <w:p w14:paraId="41BADAF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+ 386 (0)1 52 11 400</w:t>
            </w:r>
          </w:p>
          <w:p w14:paraId="386E8E7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70460C00" w14:textId="77777777" w:rsidTr="00011035">
        <w:trPr>
          <w:cantSplit/>
          <w:trHeight w:val="525"/>
        </w:trPr>
        <w:tc>
          <w:tcPr>
            <w:tcW w:w="4756" w:type="dxa"/>
          </w:tcPr>
          <w:p w14:paraId="6789DEE4"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Ireland</w:t>
            </w:r>
          </w:p>
          <w:p w14:paraId="2F38CC1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Healthcare Ireland Unlimited Company</w:t>
            </w:r>
          </w:p>
          <w:p w14:paraId="30FA3A1D"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+ 1800 633 363 (toll free)</w:t>
            </w:r>
          </w:p>
          <w:p w14:paraId="0A944760"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+ 44 (0)1304 616161</w:t>
            </w:r>
          </w:p>
          <w:p w14:paraId="7582E35F"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3959A7E0"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Slovenská republika</w:t>
            </w:r>
          </w:p>
          <w:p w14:paraId="3F8A19A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Luxembourg SARL, organizačná zložka</w:t>
            </w:r>
          </w:p>
          <w:p w14:paraId="300747B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+ 421 2 3355 5500</w:t>
            </w:r>
          </w:p>
          <w:p w14:paraId="2256A00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00B5338B" w14:textId="77777777" w:rsidTr="00011035">
        <w:trPr>
          <w:cantSplit/>
          <w:trHeight w:val="525"/>
        </w:trPr>
        <w:tc>
          <w:tcPr>
            <w:tcW w:w="4756" w:type="dxa"/>
          </w:tcPr>
          <w:p w14:paraId="4A474593"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Ísland</w:t>
            </w:r>
          </w:p>
          <w:p w14:paraId="2B44EFB2"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Icepharma hf.</w:t>
            </w:r>
          </w:p>
          <w:p w14:paraId="0EAC4A9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Sími: + 354 540 8000</w:t>
            </w:r>
          </w:p>
          <w:p w14:paraId="02B6754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2CBDBFEB"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Suomi/Finland</w:t>
            </w:r>
          </w:p>
          <w:p w14:paraId="06786AC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Oy</w:t>
            </w:r>
          </w:p>
          <w:p w14:paraId="54A4F496"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Puh/Tel: +358 (0)9 430 040</w:t>
            </w:r>
          </w:p>
          <w:p w14:paraId="57480358"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46415496" w14:textId="77777777" w:rsidTr="00011035">
        <w:trPr>
          <w:cantSplit/>
          <w:trHeight w:val="523"/>
        </w:trPr>
        <w:tc>
          <w:tcPr>
            <w:tcW w:w="4756" w:type="dxa"/>
          </w:tcPr>
          <w:p w14:paraId="4287168A"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Italia</w:t>
            </w:r>
          </w:p>
          <w:p w14:paraId="53788B11"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 xml:space="preserve">Pfizer S.r.l. </w:t>
            </w:r>
          </w:p>
          <w:p w14:paraId="527BF5C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+ 39 06 33 18 21</w:t>
            </w:r>
          </w:p>
          <w:p w14:paraId="78917F27"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00C7F887"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Sverige</w:t>
            </w:r>
          </w:p>
          <w:p w14:paraId="1296022D"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AB</w:t>
            </w:r>
          </w:p>
          <w:p w14:paraId="1FDE357E"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+ 46 (0)8 550 520 00</w:t>
            </w:r>
          </w:p>
          <w:p w14:paraId="2AB6EA25"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724890AD" w14:textId="77777777" w:rsidTr="00011035">
        <w:trPr>
          <w:cantSplit/>
          <w:trHeight w:val="397"/>
        </w:trPr>
        <w:tc>
          <w:tcPr>
            <w:tcW w:w="4756" w:type="dxa"/>
          </w:tcPr>
          <w:p w14:paraId="5356D718"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 xml:space="preserve">Κύπρος </w:t>
            </w:r>
          </w:p>
          <w:p w14:paraId="458698B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Ελλάς Α.Ε. (Cyprus Branch)</w:t>
            </w:r>
          </w:p>
          <w:p w14:paraId="579DC55A" w14:textId="38ECF16C"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Τηλ: +357 22817690</w:t>
            </w:r>
          </w:p>
          <w:p w14:paraId="5AA8E6DC"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6B59E239"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r w:rsidR="00FE5F37" w:rsidRPr="00A878F6" w14:paraId="3319E393" w14:textId="77777777" w:rsidTr="00011035">
        <w:trPr>
          <w:cantSplit/>
          <w:trHeight w:val="397"/>
        </w:trPr>
        <w:tc>
          <w:tcPr>
            <w:tcW w:w="4756" w:type="dxa"/>
          </w:tcPr>
          <w:p w14:paraId="64E3334F" w14:textId="77777777" w:rsidR="00FE5F37" w:rsidRPr="00FD06F9" w:rsidRDefault="00FE5F37" w:rsidP="00FE5F37">
            <w:pPr>
              <w:autoSpaceDE w:val="0"/>
              <w:autoSpaceDN w:val="0"/>
              <w:adjustRightInd w:val="0"/>
              <w:spacing w:after="0" w:line="240" w:lineRule="auto"/>
              <w:rPr>
                <w:rFonts w:ascii="Times New Roman" w:hAnsi="Times New Roman"/>
                <w:b/>
                <w:bCs/>
                <w:color w:val="000000"/>
              </w:rPr>
            </w:pPr>
            <w:r w:rsidRPr="00FD06F9">
              <w:rPr>
                <w:rFonts w:ascii="Times New Roman" w:hAnsi="Times New Roman"/>
                <w:b/>
                <w:bCs/>
                <w:color w:val="000000"/>
              </w:rPr>
              <w:t>Latvija</w:t>
            </w:r>
          </w:p>
          <w:p w14:paraId="7B343E47"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Pfizer Luxembourg SARL filiāle Latvijā</w:t>
            </w:r>
          </w:p>
          <w:p w14:paraId="1E462F2B" w14:textId="77777777" w:rsidR="00FE5F37" w:rsidRPr="00FE5F37" w:rsidRDefault="00FE5F37" w:rsidP="00FE5F37">
            <w:pPr>
              <w:autoSpaceDE w:val="0"/>
              <w:autoSpaceDN w:val="0"/>
              <w:adjustRightInd w:val="0"/>
              <w:spacing w:after="0" w:line="240" w:lineRule="auto"/>
              <w:rPr>
                <w:rFonts w:ascii="Times New Roman" w:hAnsi="Times New Roman"/>
                <w:color w:val="000000"/>
              </w:rPr>
            </w:pPr>
            <w:r w:rsidRPr="00FE5F37">
              <w:rPr>
                <w:rFonts w:ascii="Times New Roman" w:hAnsi="Times New Roman"/>
                <w:color w:val="000000"/>
              </w:rPr>
              <w:t>Tel: + 371 670 35 775</w:t>
            </w:r>
          </w:p>
          <w:p w14:paraId="058C4464"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c>
          <w:tcPr>
            <w:tcW w:w="5067" w:type="dxa"/>
          </w:tcPr>
          <w:p w14:paraId="7128538B" w14:textId="77777777" w:rsidR="00FE5F37" w:rsidRPr="00FE5F37" w:rsidRDefault="00FE5F37" w:rsidP="00FE5F37">
            <w:pPr>
              <w:autoSpaceDE w:val="0"/>
              <w:autoSpaceDN w:val="0"/>
              <w:adjustRightInd w:val="0"/>
              <w:spacing w:after="0" w:line="240" w:lineRule="auto"/>
              <w:rPr>
                <w:rFonts w:ascii="Times New Roman" w:hAnsi="Times New Roman"/>
                <w:color w:val="000000"/>
              </w:rPr>
            </w:pPr>
          </w:p>
        </w:tc>
      </w:tr>
    </w:tbl>
    <w:p w14:paraId="36CFE8B2" w14:textId="77777777" w:rsidR="001C37DA" w:rsidRPr="00A878F6" w:rsidRDefault="001C37DA" w:rsidP="00A12438">
      <w:pPr>
        <w:pStyle w:val="BodyText"/>
        <w:kinsoku w:val="0"/>
        <w:overflowPunct w:val="0"/>
        <w:ind w:left="0" w:firstLine="0"/>
        <w:rPr>
          <w:b w:val="0"/>
          <w:bCs/>
          <w:lang w:val="en-US"/>
        </w:rPr>
      </w:pPr>
    </w:p>
    <w:p w14:paraId="611EBEB2"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r w:rsidRPr="005D517C">
        <w:rPr>
          <w:rFonts w:ascii="Times New Roman" w:hAnsi="Times New Roman"/>
          <w:b/>
        </w:rPr>
        <w:t xml:space="preserve">Este folheto foi revisto pela última vez em </w:t>
      </w:r>
    </w:p>
    <w:p w14:paraId="73868ED3" w14:textId="77777777" w:rsidR="001C37DA" w:rsidRPr="005D517C" w:rsidRDefault="001C37DA" w:rsidP="00A12438">
      <w:pPr>
        <w:spacing w:after="0" w:line="240" w:lineRule="auto"/>
        <w:rPr>
          <w:rFonts w:ascii="Times New Roman" w:hAnsi="Times New Roman"/>
        </w:rPr>
      </w:pPr>
    </w:p>
    <w:p w14:paraId="0C221E88" w14:textId="170CC534"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Está disponível informação pormenorizada sobre este medicamento no sítio da internet da Agência Europeia de Medicamentos: </w:t>
      </w:r>
      <w:r w:rsidR="00A878F6">
        <w:rPr>
          <w:rStyle w:val="Hyperlink"/>
          <w:rFonts w:ascii="Times New Roman" w:hAnsi="Times New Roman"/>
          <w:color w:val="000000"/>
        </w:rPr>
        <w:fldChar w:fldCharType="begin"/>
      </w:r>
      <w:r w:rsidR="00A878F6">
        <w:rPr>
          <w:rStyle w:val="Hyperlink"/>
          <w:rFonts w:ascii="Times New Roman" w:hAnsi="Times New Roman"/>
          <w:color w:val="000000"/>
        </w:rPr>
        <w:instrText>HYPERLINK "http://www.ema.europa.eu"</w:instrText>
      </w:r>
      <w:r w:rsidR="00A878F6">
        <w:rPr>
          <w:rStyle w:val="Hyperlink"/>
          <w:rFonts w:ascii="Times New Roman" w:hAnsi="Times New Roman"/>
          <w:color w:val="000000"/>
        </w:rPr>
        <w:fldChar w:fldCharType="separate"/>
      </w:r>
      <w:r w:rsidR="00A878F6" w:rsidRPr="001D524A">
        <w:rPr>
          <w:rStyle w:val="Hyperlink"/>
          <w:rFonts w:ascii="Times New Roman" w:hAnsi="Times New Roman"/>
        </w:rPr>
        <w:t>http://www.ema.europa.eu</w:t>
      </w:r>
      <w:r w:rsidR="00A878F6">
        <w:rPr>
          <w:rStyle w:val="Hyperlink"/>
          <w:rFonts w:ascii="Times New Roman" w:hAnsi="Times New Roman"/>
          <w:color w:val="000000"/>
        </w:rPr>
        <w:fldChar w:fldCharType="end"/>
      </w:r>
      <w:r w:rsidRPr="00F668AE">
        <w:rPr>
          <w:rStyle w:val="Hyperlink"/>
          <w:rFonts w:ascii="Times New Roman" w:hAnsi="Times New Roman"/>
          <w:color w:val="000000"/>
        </w:rPr>
        <w:t>.</w:t>
      </w:r>
    </w:p>
    <w:p w14:paraId="13F9EDD9" w14:textId="77777777" w:rsidR="001C37DA" w:rsidRPr="005D517C" w:rsidRDefault="001C37DA" w:rsidP="00A12438">
      <w:pPr>
        <w:spacing w:after="0" w:line="240" w:lineRule="auto"/>
        <w:rPr>
          <w:rFonts w:ascii="Times New Roman" w:hAnsi="Times New Roman"/>
        </w:rPr>
      </w:pPr>
    </w:p>
    <w:p w14:paraId="76265846" w14:textId="77777777" w:rsidR="001C37DA" w:rsidRPr="005D517C" w:rsidRDefault="001C37DA" w:rsidP="00A12438">
      <w:pPr>
        <w:spacing w:after="0" w:line="240" w:lineRule="auto"/>
        <w:rPr>
          <w:rFonts w:ascii="Times New Roman" w:hAnsi="Times New Roman"/>
        </w:rPr>
      </w:pPr>
      <w:r w:rsidRPr="00A878F6">
        <w:br w:type="page"/>
      </w:r>
    </w:p>
    <w:p w14:paraId="38156958"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r w:rsidRPr="005D517C">
        <w:rPr>
          <w:rFonts w:ascii="Times New Roman" w:hAnsi="Times New Roman"/>
          <w:color w:val="000000"/>
        </w:rPr>
        <w:t>------------------------------------------------------------------------------------------------------------------------</w:t>
      </w:r>
    </w:p>
    <w:p w14:paraId="28772ECF" w14:textId="77777777" w:rsidR="001C37DA" w:rsidRPr="005D517C" w:rsidRDefault="001C37DA" w:rsidP="00A12438">
      <w:pPr>
        <w:spacing w:after="0" w:line="240" w:lineRule="auto"/>
        <w:rPr>
          <w:rFonts w:ascii="Times New Roman" w:eastAsia="TimesNewRoman,Bold" w:hAnsi="Times New Roman"/>
          <w:b/>
          <w:bCs/>
        </w:rPr>
      </w:pPr>
    </w:p>
    <w:p w14:paraId="7F4B8CDE" w14:textId="77777777" w:rsidR="001C37DA" w:rsidRPr="005D517C" w:rsidRDefault="001C37DA" w:rsidP="00A12438">
      <w:pPr>
        <w:spacing w:after="0" w:line="240" w:lineRule="auto"/>
        <w:rPr>
          <w:rFonts w:ascii="Times New Roman" w:hAnsi="Times New Roman"/>
          <w:b/>
          <w:bCs/>
        </w:rPr>
      </w:pPr>
      <w:r w:rsidRPr="005D517C">
        <w:rPr>
          <w:rFonts w:ascii="Times New Roman" w:hAnsi="Times New Roman"/>
          <w:b/>
        </w:rPr>
        <w:t xml:space="preserve">A informação que se segue destina-se apenas aos profissionais de saúde: </w:t>
      </w:r>
    </w:p>
    <w:p w14:paraId="10682068" w14:textId="77777777" w:rsidR="001C37DA" w:rsidRPr="005D517C" w:rsidRDefault="001C37DA" w:rsidP="00A12438">
      <w:pPr>
        <w:spacing w:after="0" w:line="240" w:lineRule="auto"/>
        <w:rPr>
          <w:rFonts w:ascii="Times New Roman" w:hAnsi="Times New Roman"/>
        </w:rPr>
      </w:pPr>
    </w:p>
    <w:p w14:paraId="05AFDDB9"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Importante: consultar o Resumo das Características do Medicamento antes de prescrever. </w:t>
      </w:r>
    </w:p>
    <w:p w14:paraId="46D9AE91" w14:textId="77777777" w:rsidR="001C37DA" w:rsidRPr="005D517C" w:rsidRDefault="001C37DA" w:rsidP="00A12438">
      <w:pPr>
        <w:spacing w:after="0" w:line="240" w:lineRule="auto"/>
        <w:rPr>
          <w:rFonts w:ascii="Times New Roman" w:hAnsi="Times New Roman"/>
        </w:rPr>
      </w:pPr>
    </w:p>
    <w:p w14:paraId="280AB889" w14:textId="77777777" w:rsidR="001C37DA" w:rsidRPr="005D517C" w:rsidRDefault="001C37DA" w:rsidP="00A12438">
      <w:pPr>
        <w:spacing w:after="0" w:line="240" w:lineRule="auto"/>
        <w:rPr>
          <w:rFonts w:ascii="Times New Roman" w:hAnsi="Times New Roman"/>
          <w:u w:val="single"/>
        </w:rPr>
      </w:pPr>
      <w:r w:rsidRPr="005D517C">
        <w:rPr>
          <w:rFonts w:ascii="Times New Roman" w:hAnsi="Times New Roman"/>
          <w:u w:val="single"/>
        </w:rPr>
        <w:t xml:space="preserve">Instruções de utilização e manuseamento </w:t>
      </w:r>
    </w:p>
    <w:p w14:paraId="3E561AAA" w14:textId="77777777" w:rsidR="001C37DA" w:rsidRPr="005D517C" w:rsidRDefault="001C37DA" w:rsidP="00A12438">
      <w:pPr>
        <w:spacing w:after="0" w:line="240" w:lineRule="auto"/>
        <w:rPr>
          <w:rFonts w:ascii="Times New Roman" w:hAnsi="Times New Roman"/>
          <w:u w:val="single"/>
        </w:rPr>
      </w:pPr>
    </w:p>
    <w:p w14:paraId="0849BCC2"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350 mg</w:t>
      </w:r>
      <w:r w:rsidR="007B0969">
        <w:rPr>
          <w:rFonts w:ascii="Times New Roman" w:hAnsi="Times New Roman"/>
        </w:rPr>
        <w:t xml:space="preserve"> </w:t>
      </w:r>
      <w:r w:rsidR="007B0969" w:rsidRPr="007B762E">
        <w:rPr>
          <w:rFonts w:ascii="Times New Roman" w:hAnsi="Times New Roman"/>
          <w:color w:val="000000"/>
        </w:rPr>
        <w:t>pó para solução injetável ou para perfusão</w:t>
      </w:r>
      <w:r w:rsidRPr="005D517C">
        <w:rPr>
          <w:rFonts w:ascii="Times New Roman" w:hAnsi="Times New Roman"/>
        </w:rPr>
        <w:t xml:space="preserve">: </w:t>
      </w:r>
    </w:p>
    <w:p w14:paraId="0FDB1F85" w14:textId="77777777" w:rsidR="001C37DA" w:rsidRPr="005D517C" w:rsidRDefault="001C37DA" w:rsidP="00A12438">
      <w:pPr>
        <w:spacing w:after="0" w:line="240" w:lineRule="auto"/>
        <w:rPr>
          <w:rFonts w:ascii="Times New Roman" w:hAnsi="Times New Roman"/>
        </w:rPr>
      </w:pPr>
    </w:p>
    <w:p w14:paraId="6454D7E7" w14:textId="77777777" w:rsidR="001C37DA" w:rsidRPr="005D517C" w:rsidRDefault="009D2C0D" w:rsidP="00A12438">
      <w:pPr>
        <w:spacing w:after="0" w:line="240" w:lineRule="auto"/>
        <w:rPr>
          <w:rFonts w:ascii="Times New Roman" w:hAnsi="Times New Roman"/>
        </w:rPr>
      </w:pPr>
      <w:r>
        <w:rPr>
          <w:rFonts w:ascii="Times New Roman" w:hAnsi="Times New Roman"/>
        </w:rPr>
        <w:t>Em</w:t>
      </w:r>
      <w:r w:rsidR="006202D7">
        <w:rPr>
          <w:rFonts w:ascii="Times New Roman" w:hAnsi="Times New Roman"/>
        </w:rPr>
        <w:t xml:space="preserve"> adultos, a</w:t>
      </w:r>
      <w:r w:rsidR="001C37DA" w:rsidRPr="005D517C">
        <w:rPr>
          <w:rFonts w:ascii="Times New Roman" w:hAnsi="Times New Roman"/>
        </w:rPr>
        <w:t xml:space="preserve"> daptomicina pode ser administrada por perfusão intravenosa durante um período de 30</w:t>
      </w:r>
      <w:r w:rsidR="006C767D">
        <w:rPr>
          <w:rFonts w:ascii="Times New Roman" w:hAnsi="Times New Roman"/>
        </w:rPr>
        <w:t> </w:t>
      </w:r>
      <w:r w:rsidR="001C37DA" w:rsidRPr="005D517C">
        <w:rPr>
          <w:rFonts w:ascii="Times New Roman" w:hAnsi="Times New Roman"/>
        </w:rPr>
        <w:t>minutos ou por injeção intravenosa durante um perí</w:t>
      </w:r>
      <w:r w:rsidR="006C0E0A">
        <w:rPr>
          <w:rFonts w:ascii="Times New Roman" w:hAnsi="Times New Roman"/>
        </w:rPr>
        <w:t>o</w:t>
      </w:r>
      <w:r w:rsidR="001C37DA" w:rsidRPr="005D517C">
        <w:rPr>
          <w:rFonts w:ascii="Times New Roman" w:hAnsi="Times New Roman"/>
        </w:rPr>
        <w:t xml:space="preserve">do de 2 minutos. </w:t>
      </w:r>
      <w:r w:rsidR="00EB5321" w:rsidRPr="00EB5321">
        <w:rPr>
          <w:rFonts w:ascii="Times New Roman" w:hAnsi="Times New Roman"/>
        </w:rPr>
        <w:t>Ao contrário dos adultos, daptomicina não deve ser administrada por injeção intravenosa durante um período de 2</w:t>
      </w:r>
      <w:r w:rsidR="006C767D">
        <w:rPr>
          <w:rFonts w:ascii="Times New Roman" w:hAnsi="Times New Roman"/>
        </w:rPr>
        <w:t> </w:t>
      </w:r>
      <w:r w:rsidR="00EB5321" w:rsidRPr="00EB5321">
        <w:rPr>
          <w:rFonts w:ascii="Times New Roman" w:hAnsi="Times New Roman"/>
        </w:rPr>
        <w:t>minu</w:t>
      </w:r>
      <w:r>
        <w:rPr>
          <w:rFonts w:ascii="Times New Roman" w:hAnsi="Times New Roman"/>
        </w:rPr>
        <w:t>tos a doentes pediátricos. Os d</w:t>
      </w:r>
      <w:r w:rsidR="00EB5321" w:rsidRPr="00EB5321">
        <w:rPr>
          <w:rFonts w:ascii="Times New Roman" w:hAnsi="Times New Roman"/>
        </w:rPr>
        <w:t>oentes pediátricos com 7 a 17</w:t>
      </w:r>
      <w:r w:rsidR="006C767D">
        <w:rPr>
          <w:rFonts w:ascii="Times New Roman" w:hAnsi="Times New Roman"/>
        </w:rPr>
        <w:t> </w:t>
      </w:r>
      <w:r w:rsidR="00EB5321" w:rsidRPr="00EB5321">
        <w:rPr>
          <w:rFonts w:ascii="Times New Roman" w:hAnsi="Times New Roman"/>
        </w:rPr>
        <w:t>anos de idade devem receber daptomicina por perfusão durante 30</w:t>
      </w:r>
      <w:r w:rsidR="006C767D">
        <w:rPr>
          <w:rFonts w:ascii="Times New Roman" w:hAnsi="Times New Roman"/>
        </w:rPr>
        <w:t> </w:t>
      </w:r>
      <w:r w:rsidR="00EB5321" w:rsidRPr="00EB5321">
        <w:rPr>
          <w:rFonts w:ascii="Times New Roman" w:hAnsi="Times New Roman"/>
        </w:rPr>
        <w:t>minutos. Em doentes pediátricos com menos de 7</w:t>
      </w:r>
      <w:r w:rsidR="007B0969">
        <w:rPr>
          <w:rFonts w:ascii="Times New Roman" w:hAnsi="Times New Roman"/>
        </w:rPr>
        <w:t> </w:t>
      </w:r>
      <w:r w:rsidR="00EB5321" w:rsidRPr="00EB5321">
        <w:rPr>
          <w:rFonts w:ascii="Times New Roman" w:hAnsi="Times New Roman"/>
        </w:rPr>
        <w:t>anos d</w:t>
      </w:r>
      <w:r>
        <w:rPr>
          <w:rFonts w:ascii="Times New Roman" w:hAnsi="Times New Roman"/>
        </w:rPr>
        <w:t>e idade a receber uma dose de 9-</w:t>
      </w:r>
      <w:r w:rsidR="00EB5321" w:rsidRPr="00EB5321">
        <w:rPr>
          <w:rFonts w:ascii="Times New Roman" w:hAnsi="Times New Roman"/>
        </w:rPr>
        <w:t>12</w:t>
      </w:r>
      <w:r w:rsidR="006C767D">
        <w:rPr>
          <w:rFonts w:ascii="Times New Roman" w:hAnsi="Times New Roman"/>
        </w:rPr>
        <w:t> </w:t>
      </w:r>
      <w:r w:rsidR="00EB5321" w:rsidRPr="00EB5321">
        <w:rPr>
          <w:rFonts w:ascii="Times New Roman" w:hAnsi="Times New Roman"/>
        </w:rPr>
        <w:t>mg/kg, a daptomicina deve ser administrada durante 60</w:t>
      </w:r>
      <w:r w:rsidR="006C767D">
        <w:rPr>
          <w:rFonts w:ascii="Times New Roman" w:hAnsi="Times New Roman"/>
        </w:rPr>
        <w:t> </w:t>
      </w:r>
      <w:r w:rsidR="00EB5321" w:rsidRPr="00EB5321">
        <w:rPr>
          <w:rFonts w:ascii="Times New Roman" w:hAnsi="Times New Roman"/>
        </w:rPr>
        <w:t xml:space="preserve">minutos. </w:t>
      </w:r>
      <w:r w:rsidR="001C37DA" w:rsidRPr="005D517C">
        <w:rPr>
          <w:rFonts w:ascii="Times New Roman" w:hAnsi="Times New Roman"/>
        </w:rPr>
        <w:t xml:space="preserve">A preparação da solução para perfusão requer um passo adicional de diluição, como é mencionado abaixo. </w:t>
      </w:r>
    </w:p>
    <w:p w14:paraId="25EBA7AA" w14:textId="77777777" w:rsidR="001C37DA" w:rsidRPr="005D517C" w:rsidRDefault="001C37DA" w:rsidP="00A12438">
      <w:pPr>
        <w:spacing w:after="0" w:line="240" w:lineRule="auto"/>
        <w:rPr>
          <w:rFonts w:ascii="Times New Roman" w:hAnsi="Times New Roman"/>
        </w:rPr>
      </w:pPr>
    </w:p>
    <w:p w14:paraId="5C8BEA11" w14:textId="77777777" w:rsidR="001C37DA" w:rsidRPr="00CA4B64" w:rsidRDefault="001C37DA" w:rsidP="00A12438">
      <w:pPr>
        <w:spacing w:after="0" w:line="240" w:lineRule="auto"/>
        <w:rPr>
          <w:rFonts w:ascii="Times New Roman" w:hAnsi="Times New Roman"/>
          <w:bCs/>
          <w:i/>
          <w:iCs/>
        </w:rPr>
      </w:pPr>
      <w:r w:rsidRPr="00CA4B64">
        <w:rPr>
          <w:rFonts w:ascii="Times New Roman" w:hAnsi="Times New Roman"/>
          <w:bCs/>
          <w:i/>
          <w:iCs/>
        </w:rPr>
        <w:t>Daptomicina Hospira administrado por perfusão intravenosa durante 30</w:t>
      </w:r>
      <w:r w:rsidR="006202D7" w:rsidRPr="00CA4B64">
        <w:rPr>
          <w:rFonts w:ascii="Times New Roman" w:hAnsi="Times New Roman"/>
          <w:bCs/>
          <w:i/>
          <w:iCs/>
        </w:rPr>
        <w:t xml:space="preserve"> ou 60</w:t>
      </w:r>
      <w:r w:rsidRPr="00CA4B64">
        <w:rPr>
          <w:rFonts w:ascii="Times New Roman" w:hAnsi="Times New Roman"/>
          <w:bCs/>
          <w:i/>
          <w:iCs/>
        </w:rPr>
        <w:t xml:space="preserve"> minutos </w:t>
      </w:r>
    </w:p>
    <w:p w14:paraId="7E9F68B0" w14:textId="77777777" w:rsidR="001C37DA" w:rsidRPr="005D517C" w:rsidRDefault="001C37DA" w:rsidP="009420B5">
      <w:pPr>
        <w:spacing w:after="0" w:line="240" w:lineRule="auto"/>
        <w:rPr>
          <w:rFonts w:ascii="Times New Roman" w:hAnsi="Times New Roman"/>
        </w:rPr>
      </w:pPr>
    </w:p>
    <w:p w14:paraId="448011F6"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Para obter-se uma concentração de 50 mg/ml de Daptomicina Hospira para perfusão após reconstituição do produto liofilizado com 7 ml de solução para injetáveis de cloreto de sódio a 9 mg/ml (0,9%).</w:t>
      </w:r>
    </w:p>
    <w:p w14:paraId="003DE51C"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 </w:t>
      </w:r>
    </w:p>
    <w:p w14:paraId="618B155F"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2FBFD22E" w14:textId="77777777" w:rsidR="001C37DA" w:rsidRPr="005D517C" w:rsidRDefault="001C37DA" w:rsidP="009420B5">
      <w:pPr>
        <w:spacing w:after="0" w:line="240" w:lineRule="auto"/>
        <w:rPr>
          <w:rFonts w:ascii="Times New Roman" w:hAnsi="Times New Roman"/>
        </w:rPr>
      </w:pPr>
    </w:p>
    <w:p w14:paraId="6CEEE974"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Para preparar Daptomicina Hospira para perf</w:t>
      </w:r>
      <w:r w:rsidR="00114B63">
        <w:rPr>
          <w:rFonts w:ascii="Times New Roman" w:hAnsi="Times New Roman"/>
        </w:rPr>
        <w:t>u</w:t>
      </w:r>
      <w:r w:rsidRPr="005D517C">
        <w:rPr>
          <w:rFonts w:ascii="Times New Roman" w:hAnsi="Times New Roman"/>
        </w:rPr>
        <w:t xml:space="preserve">são intravenosa, por favor siga as seguintes instruções: </w:t>
      </w:r>
    </w:p>
    <w:p w14:paraId="247EF091"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Deve utilizar-se uma técnica assética durante a preparação para reconstituir de Daptomicina Hospira liofilizado.</w:t>
      </w:r>
    </w:p>
    <w:p w14:paraId="34DFB408" w14:textId="77777777" w:rsidR="001C37DA" w:rsidRPr="005D517C" w:rsidRDefault="001C37DA" w:rsidP="000F6F71">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050A6A15" w14:textId="77777777" w:rsidR="001C37DA" w:rsidRPr="005D517C" w:rsidRDefault="001C37DA" w:rsidP="009420B5">
      <w:pPr>
        <w:spacing w:after="0" w:line="240" w:lineRule="auto"/>
        <w:rPr>
          <w:rFonts w:ascii="Times New Roman" w:hAnsi="Times New Roman"/>
        </w:rPr>
      </w:pPr>
    </w:p>
    <w:p w14:paraId="7B944C91" w14:textId="77777777" w:rsidR="001C37DA" w:rsidRPr="005D517C" w:rsidRDefault="001C37DA" w:rsidP="00871077">
      <w:pPr>
        <w:numPr>
          <w:ilvl w:val="0"/>
          <w:numId w:val="78"/>
        </w:numPr>
        <w:spacing w:after="0" w:line="240" w:lineRule="auto"/>
        <w:ind w:left="284" w:hanging="284"/>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656264" w:rsidRPr="005D517C">
        <w:rPr>
          <w:rFonts w:ascii="Times New Roman" w:hAnsi="Times New Roman"/>
        </w:rPr>
        <w:t>se aplicável</w:t>
      </w:r>
      <w:r w:rsidR="00656264">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7</w:t>
      </w:r>
      <w:r w:rsidR="007B0969">
        <w:rPr>
          <w:rFonts w:ascii="Times New Roman" w:hAnsi="Times New Roman"/>
        </w:rPr>
        <w:t> </w:t>
      </w:r>
      <w:r w:rsidRPr="005D517C">
        <w:rPr>
          <w:rFonts w:ascii="Times New Roman" w:hAnsi="Times New Roman"/>
        </w:rPr>
        <w:t>ml de solução para injetáveis de cloreto de sódio a 9</w:t>
      </w:r>
      <w:r w:rsidR="006C767D">
        <w:rPr>
          <w:rFonts w:ascii="Times New Roman" w:hAnsi="Times New Roman"/>
        </w:rPr>
        <w:t> </w:t>
      </w:r>
      <w:r w:rsidRPr="005D517C">
        <w:rPr>
          <w:rFonts w:ascii="Times New Roman" w:hAnsi="Times New Roman"/>
        </w:rPr>
        <w:t>mg/ml (0,9%) para uma seringa usando uma agulha de transferência estéril de calibre</w:t>
      </w:r>
      <w:r w:rsidR="007B0969">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034A4593" w14:textId="77777777" w:rsidR="001C37DA" w:rsidRPr="005D517C" w:rsidRDefault="001C37DA" w:rsidP="00CA4B64">
      <w:pPr>
        <w:pStyle w:val="PargrafodaLista"/>
        <w:numPr>
          <w:ilvl w:val="0"/>
          <w:numId w:val="78"/>
        </w:numPr>
        <w:spacing w:after="0" w:line="240" w:lineRule="auto"/>
        <w:ind w:left="284" w:hanging="284"/>
        <w:rPr>
          <w:rFonts w:ascii="Times New Roman" w:hAnsi="Times New Roman"/>
        </w:rPr>
      </w:pPr>
      <w:r w:rsidRPr="005D517C">
        <w:rPr>
          <w:rFonts w:ascii="Times New Roman" w:hAnsi="Times New Roman"/>
        </w:rPr>
        <w:t xml:space="preserve">Liberte o êmbolo da seringa e deixe o êmbolo da seringa </w:t>
      </w:r>
      <w:r w:rsidR="00F97C26">
        <w:rPr>
          <w:rFonts w:ascii="Times New Roman" w:hAnsi="Times New Roman"/>
        </w:rPr>
        <w:t>igualar</w:t>
      </w:r>
      <w:r w:rsidRPr="005D517C">
        <w:rPr>
          <w:rFonts w:ascii="Times New Roman" w:hAnsi="Times New Roman"/>
        </w:rPr>
        <w:t xml:space="preserve"> a pressão antes de retirar a seringa do frasco para injetáveis.</w:t>
      </w:r>
    </w:p>
    <w:p w14:paraId="535BC549" w14:textId="77777777" w:rsidR="001C37DA" w:rsidRPr="005D517C" w:rsidRDefault="001C37DA" w:rsidP="00CA4B64">
      <w:pPr>
        <w:pStyle w:val="PargrafodaLista"/>
        <w:numPr>
          <w:ilvl w:val="0"/>
          <w:numId w:val="78"/>
        </w:numPr>
        <w:tabs>
          <w:tab w:val="left" w:pos="284"/>
        </w:tabs>
        <w:spacing w:after="0" w:line="240" w:lineRule="auto"/>
        <w:ind w:left="284" w:hanging="284"/>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p>
    <w:p w14:paraId="02AC53CC" w14:textId="77777777" w:rsidR="001C37DA" w:rsidRPr="005D517C" w:rsidRDefault="001C37DA" w:rsidP="00CA4B64">
      <w:pPr>
        <w:numPr>
          <w:ilvl w:val="0"/>
          <w:numId w:val="78"/>
        </w:numPr>
        <w:spacing w:after="0" w:line="240" w:lineRule="auto"/>
        <w:ind w:left="284" w:hanging="284"/>
        <w:rPr>
          <w:rFonts w:ascii="Times New Roman" w:hAnsi="Times New Roman"/>
        </w:rPr>
      </w:pPr>
      <w:r w:rsidRPr="005D517C">
        <w:rPr>
          <w:rFonts w:ascii="Times New Roman" w:hAnsi="Times New Roman"/>
        </w:rPr>
        <w:t xml:space="preserve">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 </w:t>
      </w:r>
      <w:r w:rsidR="006469BA">
        <w:rPr>
          <w:rFonts w:ascii="Times New Roman" w:hAnsi="Times New Roman"/>
        </w:rPr>
        <w:t xml:space="preserve">claro </w:t>
      </w:r>
      <w:r w:rsidRPr="005D517C">
        <w:rPr>
          <w:rFonts w:ascii="Times New Roman" w:hAnsi="Times New Roman"/>
        </w:rPr>
        <w:t>e o castanho claro.</w:t>
      </w:r>
    </w:p>
    <w:p w14:paraId="28176E29" w14:textId="77777777" w:rsidR="001C37DA" w:rsidRPr="005D517C" w:rsidRDefault="001C37DA" w:rsidP="00CA4B64">
      <w:pPr>
        <w:numPr>
          <w:ilvl w:val="0"/>
          <w:numId w:val="78"/>
        </w:numPr>
        <w:spacing w:after="0" w:line="240" w:lineRule="auto"/>
        <w:ind w:left="284" w:hanging="284"/>
        <w:rPr>
          <w:rFonts w:ascii="Times New Roman" w:hAnsi="Times New Roman"/>
        </w:rPr>
      </w:pPr>
      <w:r w:rsidRPr="005D517C">
        <w:rPr>
          <w:rFonts w:ascii="Times New Roman" w:hAnsi="Times New Roman"/>
        </w:rPr>
        <w:t>Remova lentamente o líquido reconstituído (50</w:t>
      </w:r>
      <w:r w:rsidR="007B0969">
        <w:rPr>
          <w:rFonts w:ascii="Times New Roman" w:hAnsi="Times New Roman"/>
        </w:rPr>
        <w:t xml:space="preserve"> </w:t>
      </w:r>
      <w:r w:rsidRPr="005D517C">
        <w:rPr>
          <w:rFonts w:ascii="Times New Roman" w:hAnsi="Times New Roman"/>
        </w:rPr>
        <w:t xml:space="preserve">mg </w:t>
      </w:r>
      <w:r w:rsidR="00815EED">
        <w:rPr>
          <w:rFonts w:ascii="Times New Roman" w:hAnsi="Times New Roman"/>
        </w:rPr>
        <w:t xml:space="preserve">de </w:t>
      </w:r>
      <w:r w:rsidRPr="005D517C">
        <w:rPr>
          <w:rFonts w:ascii="Times New Roman" w:hAnsi="Times New Roman"/>
        </w:rPr>
        <w:t>daptomicina/ml) do frasco utilizando uma agulha estéril de calibre</w:t>
      </w:r>
      <w:r w:rsidR="007B0969">
        <w:rPr>
          <w:rFonts w:ascii="Times New Roman" w:hAnsi="Times New Roman"/>
        </w:rPr>
        <w:t> </w:t>
      </w:r>
      <w:r w:rsidRPr="005D517C">
        <w:rPr>
          <w:rFonts w:ascii="Times New Roman" w:hAnsi="Times New Roman"/>
        </w:rPr>
        <w:t>21 ou de diâmetro menor.</w:t>
      </w:r>
    </w:p>
    <w:p w14:paraId="25E9E574" w14:textId="77777777" w:rsidR="001C37DA" w:rsidRPr="005D517C" w:rsidRDefault="001C37DA" w:rsidP="00CA4B64">
      <w:pPr>
        <w:widowControl w:val="0"/>
        <w:numPr>
          <w:ilvl w:val="0"/>
          <w:numId w:val="78"/>
        </w:numPr>
        <w:spacing w:after="0" w:line="240" w:lineRule="auto"/>
        <w:ind w:left="284" w:hanging="284"/>
        <w:rPr>
          <w:rFonts w:ascii="Times New Roman" w:hAnsi="Times New Roman"/>
        </w:rPr>
      </w:pPr>
      <w:r w:rsidRPr="005D517C">
        <w:rPr>
          <w:rFonts w:ascii="Times New Roman" w:hAnsi="Times New Roman"/>
        </w:rPr>
        <w:t xml:space="preserve">Inverta o frasco para injetáveis de forma a permitir que a solução escorra na direção da tampa. Usando uma nova seringa, insira a agulha no frasco para injetáveis invertido. Mantendo o frasco para injetáveis invertido, posicione a extremidade da agulha no fundo da solução quando aspira a solução para a seringa. Antes de remover a agulha do frasco para injetáveis, puxe o êmbolo totalmente até fim do corpo da seringa de modo a remover toda a solução existente no frasco para </w:t>
      </w:r>
      <w:r w:rsidRPr="005D517C">
        <w:rPr>
          <w:rFonts w:ascii="Times New Roman" w:hAnsi="Times New Roman"/>
        </w:rPr>
        <w:lastRenderedPageBreak/>
        <w:t>injetáveis invertido.</w:t>
      </w:r>
    </w:p>
    <w:p w14:paraId="1914535B" w14:textId="77777777" w:rsidR="001C37DA" w:rsidRPr="005D517C" w:rsidRDefault="001C37DA" w:rsidP="00CA4B64">
      <w:pPr>
        <w:keepNext/>
        <w:keepLines/>
        <w:widowControl w:val="0"/>
        <w:numPr>
          <w:ilvl w:val="0"/>
          <w:numId w:val="78"/>
        </w:numPr>
        <w:spacing w:after="0" w:line="240" w:lineRule="auto"/>
        <w:ind w:left="284" w:hanging="284"/>
        <w:rPr>
          <w:rFonts w:ascii="Times New Roman" w:hAnsi="Times New Roman"/>
        </w:rPr>
      </w:pPr>
      <w:r w:rsidRPr="005D517C">
        <w:rPr>
          <w:rFonts w:ascii="Times New Roman" w:hAnsi="Times New Roman"/>
        </w:rPr>
        <w:t xml:space="preserve">Substitua a agulha por uma agulha nova para perfusão intravenosa. </w:t>
      </w:r>
    </w:p>
    <w:p w14:paraId="3BCE9716" w14:textId="77777777" w:rsidR="001C37DA" w:rsidRPr="005D517C" w:rsidRDefault="001C37DA" w:rsidP="00CA4B64">
      <w:pPr>
        <w:numPr>
          <w:ilvl w:val="0"/>
          <w:numId w:val="78"/>
        </w:numPr>
        <w:spacing w:after="0" w:line="240" w:lineRule="auto"/>
        <w:ind w:left="284" w:hanging="284"/>
        <w:rPr>
          <w:rFonts w:ascii="Times New Roman" w:hAnsi="Times New Roman"/>
        </w:rPr>
      </w:pPr>
      <w:r w:rsidRPr="005D517C">
        <w:rPr>
          <w:rFonts w:ascii="Times New Roman" w:hAnsi="Times New Roman"/>
        </w:rPr>
        <w:t>Remova o ar, bolhas grandes e qualquer excesso de solução de forma a obter a dose necessária.</w:t>
      </w:r>
    </w:p>
    <w:p w14:paraId="7F86F656" w14:textId="77777777" w:rsidR="001C37DA" w:rsidRPr="005D517C" w:rsidRDefault="001C37DA" w:rsidP="00CA4B64">
      <w:pPr>
        <w:pStyle w:val="PargrafodaLista"/>
        <w:numPr>
          <w:ilvl w:val="0"/>
          <w:numId w:val="78"/>
        </w:numPr>
        <w:tabs>
          <w:tab w:val="left" w:pos="284"/>
        </w:tabs>
        <w:spacing w:after="0" w:line="240" w:lineRule="auto"/>
        <w:ind w:left="284" w:hanging="284"/>
        <w:rPr>
          <w:rFonts w:ascii="Times New Roman" w:hAnsi="Times New Roman"/>
        </w:rPr>
      </w:pPr>
      <w:r w:rsidRPr="005D517C">
        <w:rPr>
          <w:rFonts w:ascii="Times New Roman" w:hAnsi="Times New Roman"/>
        </w:rPr>
        <w:t>Transfira a solução reconstituída para um saco de perfusão com cloreto de sódio a 9 mg/ml (0,9%) (volume típico de 50</w:t>
      </w:r>
      <w:r w:rsidR="007B0969">
        <w:rPr>
          <w:rFonts w:ascii="Times New Roman" w:hAnsi="Times New Roman"/>
        </w:rPr>
        <w:t> </w:t>
      </w:r>
      <w:r w:rsidRPr="005D517C">
        <w:rPr>
          <w:rFonts w:ascii="Times New Roman" w:hAnsi="Times New Roman"/>
        </w:rPr>
        <w:t>ml).</w:t>
      </w:r>
    </w:p>
    <w:p w14:paraId="77A54F27" w14:textId="77777777" w:rsidR="001C37DA" w:rsidRPr="005D517C" w:rsidRDefault="00901E15" w:rsidP="00CA4B64">
      <w:pPr>
        <w:numPr>
          <w:ilvl w:val="0"/>
          <w:numId w:val="78"/>
        </w:numPr>
        <w:spacing w:after="0" w:line="240" w:lineRule="auto"/>
        <w:ind w:left="284" w:hanging="284"/>
        <w:rPr>
          <w:rFonts w:ascii="Times New Roman" w:hAnsi="Times New Roman"/>
        </w:rPr>
      </w:pPr>
      <w:r>
        <w:rPr>
          <w:rFonts w:ascii="Times New Roman" w:hAnsi="Times New Roman"/>
        </w:rPr>
        <w:t xml:space="preserve"> </w:t>
      </w:r>
      <w:r w:rsidR="001C37DA" w:rsidRPr="005D517C">
        <w:rPr>
          <w:rFonts w:ascii="Times New Roman" w:hAnsi="Times New Roman"/>
        </w:rPr>
        <w:t>A solução reconstituída e diluída deve ser, em seguida, administrada por perfusão intravenosa durante 30</w:t>
      </w:r>
      <w:r w:rsidR="00EB5321">
        <w:rPr>
          <w:rFonts w:ascii="Times New Roman" w:hAnsi="Times New Roman"/>
        </w:rPr>
        <w:t xml:space="preserve"> ou 60</w:t>
      </w:r>
      <w:r w:rsidR="007B0969">
        <w:rPr>
          <w:rFonts w:ascii="Times New Roman" w:hAnsi="Times New Roman"/>
        </w:rPr>
        <w:t> </w:t>
      </w:r>
      <w:r w:rsidR="001C37DA" w:rsidRPr="005D517C">
        <w:rPr>
          <w:rFonts w:ascii="Times New Roman" w:hAnsi="Times New Roman"/>
        </w:rPr>
        <w:t>minutos.</w:t>
      </w:r>
    </w:p>
    <w:p w14:paraId="1BDA8C92" w14:textId="77777777" w:rsidR="001C37DA" w:rsidRPr="005D517C" w:rsidRDefault="001C37DA" w:rsidP="009420B5">
      <w:pPr>
        <w:spacing w:after="0" w:line="240" w:lineRule="auto"/>
        <w:rPr>
          <w:rFonts w:ascii="Times New Roman" w:hAnsi="Times New Roman"/>
        </w:rPr>
      </w:pPr>
    </w:p>
    <w:p w14:paraId="2A4F8B31"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Daptomicina Hospira não é física ou quimicamente compatível com soluções contendo glucose. Constatou-se que os seguintes medicamentos são compatíveis quando adicionados a soluções para perfusão contendo Daptomicina Hospira: aztreonam, ceftazidima, ceftriaxona, gentamicina, fluconazol, levofloxacina, dopamina, heparina e lidocaína. </w:t>
      </w:r>
    </w:p>
    <w:p w14:paraId="489B9B96" w14:textId="77777777" w:rsidR="001C37DA" w:rsidRPr="005D517C" w:rsidRDefault="001C37DA" w:rsidP="009420B5">
      <w:pPr>
        <w:spacing w:after="0" w:line="240" w:lineRule="auto"/>
        <w:rPr>
          <w:rFonts w:ascii="Times New Roman" w:hAnsi="Times New Roman"/>
        </w:rPr>
      </w:pPr>
    </w:p>
    <w:p w14:paraId="14AC9998"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O tempo combinado de conservação (solução reconstituída no frasco para injetáveis e solução diluída no saco de perfusão) a 25</w:t>
      </w:r>
      <w:r w:rsidR="00512570">
        <w:rPr>
          <w:rFonts w:ascii="Times New Roman" w:hAnsi="Times New Roman"/>
        </w:rPr>
        <w:t> </w:t>
      </w:r>
      <w:r w:rsidRPr="005D517C">
        <w:rPr>
          <w:rFonts w:ascii="Times New Roman" w:hAnsi="Times New Roman"/>
        </w:rPr>
        <w:t>°C não pode exceder 12 horas (ou 24 horas se refrigerada).</w:t>
      </w:r>
    </w:p>
    <w:p w14:paraId="3C8D165D" w14:textId="77777777" w:rsidR="001C37DA" w:rsidRPr="005D517C" w:rsidRDefault="001C37DA" w:rsidP="009420B5">
      <w:pPr>
        <w:spacing w:after="0" w:line="240" w:lineRule="auto"/>
        <w:rPr>
          <w:rFonts w:ascii="Times New Roman" w:hAnsi="Times New Roman"/>
        </w:rPr>
      </w:pPr>
    </w:p>
    <w:p w14:paraId="0B9FC5D4"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A estabilidade da solução diluída nos sacos de perfusão está estabelecida como sendo de 12 horas a 25</w:t>
      </w:r>
      <w:r w:rsidR="00512570">
        <w:rPr>
          <w:rFonts w:ascii="Times New Roman" w:hAnsi="Times New Roman"/>
        </w:rPr>
        <w:t> </w:t>
      </w:r>
      <w:r w:rsidRPr="005D517C">
        <w:rPr>
          <w:rFonts w:ascii="Times New Roman" w:hAnsi="Times New Roman"/>
        </w:rPr>
        <w:t>°C ou de 24 horas se for conservada no frigorífico a 2</w:t>
      </w:r>
      <w:r w:rsidR="00512570">
        <w:rPr>
          <w:rFonts w:ascii="Times New Roman" w:hAnsi="Times New Roman"/>
        </w:rPr>
        <w:t> </w:t>
      </w:r>
      <w:r w:rsidRPr="005D517C">
        <w:rPr>
          <w:rFonts w:ascii="Times New Roman" w:hAnsi="Times New Roman"/>
        </w:rPr>
        <w:t>°C – 8</w:t>
      </w:r>
      <w:r w:rsidR="00512570">
        <w:rPr>
          <w:rFonts w:ascii="Times New Roman" w:hAnsi="Times New Roman"/>
        </w:rPr>
        <w:t> </w:t>
      </w:r>
      <w:r w:rsidRPr="005D517C">
        <w:rPr>
          <w:rFonts w:ascii="Times New Roman" w:hAnsi="Times New Roman"/>
        </w:rPr>
        <w:t>°C.</w:t>
      </w:r>
    </w:p>
    <w:p w14:paraId="0B7519E7" w14:textId="77777777" w:rsidR="001C37DA" w:rsidRPr="005D517C" w:rsidRDefault="001C37DA" w:rsidP="009420B5">
      <w:pPr>
        <w:spacing w:after="0" w:line="240" w:lineRule="auto"/>
        <w:rPr>
          <w:rFonts w:ascii="Times New Roman" w:hAnsi="Times New Roman"/>
        </w:rPr>
      </w:pPr>
    </w:p>
    <w:p w14:paraId="266F7C20" w14:textId="77777777" w:rsidR="001C37DA" w:rsidRPr="005D517C" w:rsidRDefault="001C37DA" w:rsidP="009420B5">
      <w:pPr>
        <w:spacing w:after="0" w:line="240" w:lineRule="auto"/>
        <w:rPr>
          <w:rFonts w:ascii="Times New Roman" w:hAnsi="Times New Roman"/>
          <w:b/>
          <w:bCs/>
        </w:rPr>
      </w:pPr>
      <w:r w:rsidRPr="005D517C">
        <w:rPr>
          <w:rFonts w:ascii="Times New Roman" w:hAnsi="Times New Roman"/>
          <w:b/>
        </w:rPr>
        <w:t>Daptomicina Hospira administrado por injeção intravenosa durante 2 minutos</w:t>
      </w:r>
      <w:r w:rsidR="00EB5321">
        <w:rPr>
          <w:rFonts w:ascii="Times New Roman" w:hAnsi="Times New Roman"/>
          <w:b/>
        </w:rPr>
        <w:t xml:space="preserve"> </w:t>
      </w:r>
      <w:r w:rsidR="00EB5321" w:rsidRPr="00EB5321">
        <w:rPr>
          <w:rFonts w:ascii="Times New Roman" w:hAnsi="Times New Roman"/>
          <w:b/>
        </w:rPr>
        <w:t>(apenas para doentes adultos)</w:t>
      </w:r>
    </w:p>
    <w:p w14:paraId="1DF99CDC" w14:textId="77777777" w:rsidR="001C37DA" w:rsidRPr="005D517C" w:rsidRDefault="001C37DA" w:rsidP="009420B5">
      <w:pPr>
        <w:spacing w:after="0" w:line="240" w:lineRule="auto"/>
        <w:rPr>
          <w:rFonts w:ascii="Times New Roman" w:hAnsi="Times New Roman"/>
        </w:rPr>
      </w:pPr>
    </w:p>
    <w:p w14:paraId="0C037778"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A água não deve ser usada para reconstituir Daptomicina Hospira se este lhe for administrado po</w:t>
      </w:r>
      <w:r w:rsidR="001E7B4C">
        <w:rPr>
          <w:rFonts w:ascii="Times New Roman" w:hAnsi="Times New Roman"/>
        </w:rPr>
        <w:t>r</w:t>
      </w:r>
      <w:r w:rsidRPr="005D517C">
        <w:rPr>
          <w:rFonts w:ascii="Times New Roman" w:hAnsi="Times New Roman"/>
        </w:rPr>
        <w:t xml:space="preserve"> injeção intravenosa. Daptomicina Hospira deve ser reconstituído apenas com </w:t>
      </w:r>
      <w:r w:rsidR="007B0969">
        <w:rPr>
          <w:rFonts w:ascii="Times New Roman" w:hAnsi="Times New Roman"/>
        </w:rPr>
        <w:t xml:space="preserve">solução injetável de </w:t>
      </w:r>
      <w:r w:rsidRPr="005D517C">
        <w:rPr>
          <w:rFonts w:ascii="Times New Roman" w:hAnsi="Times New Roman"/>
        </w:rPr>
        <w:t>cloreto de sódio a 9 mg/ml (0,9%).</w:t>
      </w:r>
    </w:p>
    <w:p w14:paraId="7C0AFE5F"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 </w:t>
      </w:r>
    </w:p>
    <w:p w14:paraId="4CCD832A"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Para obter-se uma concentração de 50 mg/ml de Daptomicina Hospira para injeção após reconstituição do medicamento liofilizado com 7 ml de solução injetável de cloreto de sódio a 9 mg/ml (0,9%).</w:t>
      </w:r>
    </w:p>
    <w:p w14:paraId="032DB775"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 </w:t>
      </w:r>
    </w:p>
    <w:p w14:paraId="0BE3A4C7"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37350C49" w14:textId="77777777" w:rsidR="001C37DA" w:rsidRPr="005D517C" w:rsidRDefault="001C37DA" w:rsidP="009420B5">
      <w:pPr>
        <w:spacing w:after="0" w:line="240" w:lineRule="auto"/>
        <w:rPr>
          <w:rFonts w:ascii="Times New Roman" w:hAnsi="Times New Roman"/>
        </w:rPr>
      </w:pPr>
    </w:p>
    <w:p w14:paraId="09251A84"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Para preparar Daptomicina Hospira para injeção intravenosa, siga as seguintes instruções: </w:t>
      </w:r>
    </w:p>
    <w:p w14:paraId="6F76E183"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3EB65B32" w14:textId="77777777" w:rsidR="001C37DA" w:rsidRPr="005D517C" w:rsidRDefault="001C37DA" w:rsidP="000F6F71">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74D569B3" w14:textId="77777777" w:rsidR="001C37DA" w:rsidRPr="005D517C" w:rsidRDefault="001C37DA" w:rsidP="009420B5">
      <w:pPr>
        <w:spacing w:after="0" w:line="240" w:lineRule="auto"/>
        <w:rPr>
          <w:rFonts w:ascii="Times New Roman" w:hAnsi="Times New Roman"/>
        </w:rPr>
      </w:pPr>
    </w:p>
    <w:p w14:paraId="3A44DE61"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F97C26" w:rsidRPr="005D517C">
        <w:rPr>
          <w:rFonts w:ascii="Times New Roman" w:hAnsi="Times New Roman"/>
        </w:rPr>
        <w:t>se aplicável</w:t>
      </w:r>
      <w:r w:rsidR="00F97C26">
        <w:rPr>
          <w:rFonts w:ascii="Times New Roman" w:hAnsi="Times New Roman"/>
        </w:rPr>
        <w:t>,</w:t>
      </w:r>
      <w:r w:rsidR="00F97C26" w:rsidRPr="005D517C">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7</w:t>
      </w:r>
      <w:r w:rsidR="007B0969">
        <w:rPr>
          <w:rFonts w:ascii="Times New Roman" w:hAnsi="Times New Roman"/>
        </w:rPr>
        <w:t> </w:t>
      </w:r>
      <w:r w:rsidRPr="005D517C">
        <w:rPr>
          <w:rFonts w:ascii="Times New Roman" w:hAnsi="Times New Roman"/>
        </w:rPr>
        <w:t>ml de solução para injetáveis de cloreto de sódio a 9</w:t>
      </w:r>
      <w:r w:rsidR="007B0969">
        <w:rPr>
          <w:rFonts w:ascii="Times New Roman" w:hAnsi="Times New Roman"/>
        </w:rPr>
        <w:t> </w:t>
      </w:r>
      <w:r w:rsidRPr="005D517C">
        <w:rPr>
          <w:rFonts w:ascii="Times New Roman" w:hAnsi="Times New Roman"/>
        </w:rPr>
        <w:t>mg/ml (0,9%) para uma seringa usando uma agulha de transferência estéril de calibre</w:t>
      </w:r>
      <w:r w:rsidR="007B0969">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7F140DDF" w14:textId="77777777" w:rsidR="001C37DA" w:rsidRPr="005D517C" w:rsidRDefault="001C37DA" w:rsidP="00512570">
      <w:pPr>
        <w:pStyle w:val="PargrafodaLista"/>
        <w:numPr>
          <w:ilvl w:val="0"/>
          <w:numId w:val="79"/>
        </w:numPr>
        <w:tabs>
          <w:tab w:val="left" w:pos="426"/>
        </w:tabs>
        <w:spacing w:after="0" w:line="240" w:lineRule="auto"/>
        <w:ind w:left="426" w:hanging="426"/>
        <w:rPr>
          <w:rFonts w:ascii="Times New Roman" w:hAnsi="Times New Roman"/>
        </w:rPr>
      </w:pPr>
      <w:r w:rsidRPr="005D517C">
        <w:rPr>
          <w:rFonts w:ascii="Times New Roman" w:hAnsi="Times New Roman"/>
        </w:rPr>
        <w:t xml:space="preserve">Liberte o êmbolo da seringa e deixe o êmbolo da seringa </w:t>
      </w:r>
      <w:r w:rsidR="00F97C26">
        <w:rPr>
          <w:rFonts w:ascii="Times New Roman" w:hAnsi="Times New Roman"/>
        </w:rPr>
        <w:t xml:space="preserve">igualar </w:t>
      </w:r>
      <w:r w:rsidRPr="005D517C">
        <w:rPr>
          <w:rFonts w:ascii="Times New Roman" w:hAnsi="Times New Roman"/>
        </w:rPr>
        <w:t>a pressão antes de retirar a seringa do frasco para injetáveis.</w:t>
      </w:r>
    </w:p>
    <w:p w14:paraId="3F650DA9" w14:textId="77777777" w:rsidR="001C37DA" w:rsidRPr="005D517C" w:rsidRDefault="001C37DA" w:rsidP="0052593A">
      <w:pPr>
        <w:pStyle w:val="PargrafodaLista"/>
        <w:numPr>
          <w:ilvl w:val="0"/>
          <w:numId w:val="79"/>
        </w:numPr>
        <w:tabs>
          <w:tab w:val="left" w:pos="426"/>
        </w:tabs>
        <w:spacing w:after="0" w:line="240" w:lineRule="auto"/>
        <w:ind w:left="426" w:hanging="426"/>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p>
    <w:p w14:paraId="22C9EABB"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w:t>
      </w:r>
      <w:r w:rsidR="006469BA">
        <w:rPr>
          <w:rFonts w:ascii="Times New Roman" w:hAnsi="Times New Roman"/>
        </w:rPr>
        <w:t xml:space="preserve"> claro</w:t>
      </w:r>
      <w:r w:rsidRPr="005D517C">
        <w:rPr>
          <w:rFonts w:ascii="Times New Roman" w:hAnsi="Times New Roman"/>
        </w:rPr>
        <w:t xml:space="preserve"> e o castanho claro.</w:t>
      </w:r>
    </w:p>
    <w:p w14:paraId="373ED5B6"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Remova lentamente o líquido reconstituído (50</w:t>
      </w:r>
      <w:r w:rsidR="007B0969">
        <w:rPr>
          <w:rFonts w:ascii="Times New Roman" w:hAnsi="Times New Roman"/>
        </w:rPr>
        <w:t> </w:t>
      </w:r>
      <w:r w:rsidRPr="005D517C">
        <w:rPr>
          <w:rFonts w:ascii="Times New Roman" w:hAnsi="Times New Roman"/>
        </w:rPr>
        <w:t xml:space="preserve">mg </w:t>
      </w:r>
      <w:r w:rsidR="00815EED">
        <w:rPr>
          <w:rFonts w:ascii="Times New Roman" w:hAnsi="Times New Roman"/>
        </w:rPr>
        <w:t xml:space="preserve">de </w:t>
      </w:r>
      <w:r w:rsidRPr="005D517C">
        <w:rPr>
          <w:rFonts w:ascii="Times New Roman" w:hAnsi="Times New Roman"/>
        </w:rPr>
        <w:t>daptomicina/ml) do frasco utilizando uma agulha estéril de calibre</w:t>
      </w:r>
      <w:r w:rsidR="007B0969">
        <w:rPr>
          <w:rFonts w:ascii="Times New Roman" w:hAnsi="Times New Roman"/>
        </w:rPr>
        <w:t> </w:t>
      </w:r>
      <w:r w:rsidRPr="005D517C">
        <w:rPr>
          <w:rFonts w:ascii="Times New Roman" w:hAnsi="Times New Roman"/>
        </w:rPr>
        <w:t>21 ou de diâmetro menor.</w:t>
      </w:r>
    </w:p>
    <w:p w14:paraId="00996F6D"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lastRenderedPageBreak/>
        <w:t>Inverta o frasco para injetáveis de forma a permitir que a solução escorra na direção da tampa. Usando uma nova seringa, insira a agulha no frasco para injetáveis invertido. Mantendo o frasco para injetáveis invertido, posicione a extremidade da agulha no fundo da solução quando aspira a</w:t>
      </w:r>
      <w:r w:rsidRPr="005D517C" w:rsidDel="00F41F5B">
        <w:rPr>
          <w:rFonts w:ascii="Times New Roman" w:hAnsi="Times New Roman"/>
        </w:rPr>
        <w:t xml:space="preserve"> </w:t>
      </w:r>
      <w:r w:rsidRPr="005D517C">
        <w:rPr>
          <w:rFonts w:ascii="Times New Roman" w:hAnsi="Times New Roman"/>
        </w:rPr>
        <w:t xml:space="preserve">solução para a seringa. Antes de remover a agulha do frasco para injetáveis, puxe o êmbolo totalmente até fim do corpo da seringa de modo a remover toda a solução existente no frasco para injetáveis invertido. </w:t>
      </w:r>
    </w:p>
    <w:p w14:paraId="195466F1"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 xml:space="preserve">Substitua a agulha por uma nova agulha para a perfusão intravenosa. </w:t>
      </w:r>
    </w:p>
    <w:p w14:paraId="55FDE3D2"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 xml:space="preserve">Remova o ar, bolhas grandes e qualquer excesso de solução de forma a obter a dose necessária. </w:t>
      </w:r>
    </w:p>
    <w:p w14:paraId="0819E471" w14:textId="77777777" w:rsidR="001C37DA" w:rsidRPr="005D517C" w:rsidRDefault="001C37DA" w:rsidP="00CA4B64">
      <w:pPr>
        <w:numPr>
          <w:ilvl w:val="0"/>
          <w:numId w:val="79"/>
        </w:numPr>
        <w:spacing w:after="0" w:line="240" w:lineRule="auto"/>
        <w:ind w:left="426" w:hanging="426"/>
        <w:rPr>
          <w:rFonts w:ascii="Times New Roman" w:hAnsi="Times New Roman"/>
        </w:rPr>
      </w:pPr>
      <w:r w:rsidRPr="005D517C">
        <w:rPr>
          <w:rFonts w:ascii="Times New Roman" w:hAnsi="Times New Roman"/>
        </w:rPr>
        <w:t>A solução reconstituída deve ser depois administrada por via intravenosa lentamente durante 2 minutos.</w:t>
      </w:r>
    </w:p>
    <w:p w14:paraId="645D897B" w14:textId="77777777" w:rsidR="001C37DA" w:rsidRPr="005D517C" w:rsidRDefault="001C37DA" w:rsidP="00B60DAB">
      <w:pPr>
        <w:spacing w:after="0" w:line="240" w:lineRule="auto"/>
        <w:ind w:left="567"/>
        <w:rPr>
          <w:rFonts w:ascii="Times New Roman" w:hAnsi="Times New Roman"/>
        </w:rPr>
      </w:pPr>
    </w:p>
    <w:p w14:paraId="737029FE" w14:textId="77777777" w:rsidR="001C37DA" w:rsidRPr="005D517C" w:rsidRDefault="001C37DA" w:rsidP="00B60DAB">
      <w:pPr>
        <w:spacing w:after="0" w:line="240" w:lineRule="auto"/>
        <w:rPr>
          <w:rFonts w:ascii="Times New Roman" w:hAnsi="Times New Roman"/>
        </w:rPr>
      </w:pPr>
      <w:r w:rsidRPr="005D517C">
        <w:rPr>
          <w:rFonts w:ascii="Times New Roman" w:hAnsi="Times New Roman"/>
        </w:rPr>
        <w:t>A estabilidade física e química em uso da solução reconstituída no frasco para injetáveis foi demonstrada durante 12</w:t>
      </w:r>
      <w:r w:rsidR="007B0969">
        <w:rPr>
          <w:rFonts w:ascii="Times New Roman" w:hAnsi="Times New Roman"/>
        </w:rPr>
        <w:t> </w:t>
      </w:r>
      <w:r w:rsidRPr="005D517C">
        <w:rPr>
          <w:rFonts w:ascii="Times New Roman" w:hAnsi="Times New Roman"/>
        </w:rPr>
        <w:t>horas a 25</w:t>
      </w:r>
      <w:r w:rsidR="00512570">
        <w:rPr>
          <w:rFonts w:ascii="Times New Roman" w:hAnsi="Times New Roman"/>
        </w:rPr>
        <w:t> </w:t>
      </w:r>
      <w:r w:rsidRPr="005D517C">
        <w:rPr>
          <w:rFonts w:ascii="Times New Roman" w:hAnsi="Times New Roman"/>
        </w:rPr>
        <w:t>°C e até 48</w:t>
      </w:r>
      <w:r w:rsidR="007B0969">
        <w:rPr>
          <w:rFonts w:ascii="Times New Roman" w:hAnsi="Times New Roman"/>
        </w:rPr>
        <w:t> </w:t>
      </w:r>
      <w:r w:rsidRPr="005D517C">
        <w:rPr>
          <w:rFonts w:ascii="Times New Roman" w:hAnsi="Times New Roman"/>
        </w:rPr>
        <w:t>horas se conservada no frigorífico (2</w:t>
      </w:r>
      <w:r w:rsidR="00512570">
        <w:rPr>
          <w:rFonts w:ascii="Times New Roman" w:hAnsi="Times New Roman"/>
        </w:rPr>
        <w:t> </w:t>
      </w:r>
      <w:r w:rsidRPr="005D517C">
        <w:rPr>
          <w:rFonts w:ascii="Times New Roman" w:hAnsi="Times New Roman"/>
        </w:rPr>
        <w:t>°C – 8</w:t>
      </w:r>
      <w:r w:rsidR="00512570">
        <w:rPr>
          <w:rFonts w:ascii="Times New Roman" w:hAnsi="Times New Roman"/>
        </w:rPr>
        <w:t> </w:t>
      </w:r>
      <w:r w:rsidRPr="005D517C">
        <w:rPr>
          <w:rFonts w:ascii="Times New Roman" w:hAnsi="Times New Roman"/>
        </w:rPr>
        <w:t>°C).</w:t>
      </w:r>
    </w:p>
    <w:p w14:paraId="3107EE35" w14:textId="77777777" w:rsidR="001C37DA" w:rsidRPr="005D517C" w:rsidRDefault="001C37DA" w:rsidP="009420B5">
      <w:pPr>
        <w:spacing w:after="0" w:line="240" w:lineRule="auto"/>
        <w:rPr>
          <w:rFonts w:ascii="Times New Roman" w:hAnsi="Times New Roman"/>
        </w:rPr>
      </w:pPr>
    </w:p>
    <w:p w14:paraId="184A47B0"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No entanto, sob o ponto de vista microbiológico o produto deve ser utilizado imediatamente. Se não for imediatamente utilizado, os períodos de conservação em uso são da responsabilidade do utilizador e normalmente não devem ser superiores a 24 horas entre 2</w:t>
      </w:r>
      <w:r w:rsidR="00512570">
        <w:rPr>
          <w:rFonts w:ascii="Times New Roman" w:hAnsi="Times New Roman"/>
        </w:rPr>
        <w:t> </w:t>
      </w:r>
      <w:r w:rsidRPr="005D517C">
        <w:rPr>
          <w:rFonts w:ascii="Times New Roman" w:hAnsi="Times New Roman"/>
        </w:rPr>
        <w:t>°C – 8</w:t>
      </w:r>
      <w:r w:rsidR="00512570">
        <w:rPr>
          <w:rFonts w:ascii="Times New Roman" w:hAnsi="Times New Roman"/>
        </w:rPr>
        <w:t> </w:t>
      </w:r>
      <w:r w:rsidRPr="005D517C">
        <w:rPr>
          <w:rFonts w:ascii="Times New Roman" w:hAnsi="Times New Roman"/>
        </w:rPr>
        <w:t xml:space="preserve">°C, a não ser que a reconstituição/diluição tenham sido efetuadas em condições asséticas controladas e validadas. </w:t>
      </w:r>
    </w:p>
    <w:p w14:paraId="74ACFC02" w14:textId="77777777" w:rsidR="001C37DA" w:rsidRPr="005D517C" w:rsidRDefault="001C37DA" w:rsidP="009420B5">
      <w:pPr>
        <w:spacing w:after="0" w:line="240" w:lineRule="auto"/>
        <w:rPr>
          <w:rFonts w:ascii="Times New Roman" w:hAnsi="Times New Roman"/>
        </w:rPr>
      </w:pPr>
    </w:p>
    <w:p w14:paraId="2B4CC719" w14:textId="77777777" w:rsidR="001C37DA" w:rsidRPr="005D517C" w:rsidRDefault="001C37DA" w:rsidP="009420B5">
      <w:pPr>
        <w:spacing w:after="0" w:line="240" w:lineRule="auto"/>
        <w:rPr>
          <w:rFonts w:ascii="Times New Roman" w:hAnsi="Times New Roman"/>
        </w:rPr>
      </w:pPr>
      <w:r w:rsidRPr="005D517C">
        <w:rPr>
          <w:rFonts w:ascii="Times New Roman" w:hAnsi="Times New Roman"/>
        </w:rPr>
        <w:t xml:space="preserve">Este produto não deve ser misturado com outros medicamentos, com exceção dos acima mencionados. </w:t>
      </w:r>
    </w:p>
    <w:p w14:paraId="3B7ED2FD" w14:textId="77777777" w:rsidR="001C37DA" w:rsidRPr="005D517C" w:rsidRDefault="001C37DA" w:rsidP="009420B5">
      <w:pPr>
        <w:spacing w:after="0" w:line="240" w:lineRule="auto"/>
        <w:rPr>
          <w:rFonts w:ascii="Times New Roman" w:hAnsi="Times New Roman"/>
          <w:bCs/>
        </w:rPr>
      </w:pPr>
    </w:p>
    <w:p w14:paraId="0B7103A3"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Os frascos para injetáveis de Daptomicina Hospira destinam-se apenas para utilização única. O produto não utilizado que reste no frasco para injetáveis deve ser eliminado</w:t>
      </w:r>
    </w:p>
    <w:p w14:paraId="09A541E2" w14:textId="77777777" w:rsidR="001C37DA" w:rsidRPr="00A878F6" w:rsidRDefault="001C37DA" w:rsidP="00AA3EA1">
      <w:pPr>
        <w:spacing w:after="0" w:line="240" w:lineRule="auto"/>
        <w:jc w:val="center"/>
        <w:rPr>
          <w:b/>
          <w:bCs/>
        </w:rPr>
      </w:pPr>
      <w:r w:rsidRPr="00A878F6">
        <w:br w:type="page"/>
      </w:r>
      <w:r w:rsidRPr="005D517C">
        <w:rPr>
          <w:rFonts w:ascii="Times New Roman" w:hAnsi="Times New Roman"/>
          <w:b/>
          <w:color w:val="000000"/>
          <w:szCs w:val="24"/>
        </w:rPr>
        <w:lastRenderedPageBreak/>
        <w:t>Folheto informativo: Informação para o doente</w:t>
      </w:r>
    </w:p>
    <w:p w14:paraId="23DD4163" w14:textId="77777777" w:rsidR="001C37DA" w:rsidRPr="005D517C" w:rsidRDefault="001C37DA" w:rsidP="009C265F">
      <w:pPr>
        <w:pStyle w:val="Default"/>
        <w:jc w:val="center"/>
        <w:rPr>
          <w:b/>
          <w:bCs/>
          <w:sz w:val="22"/>
          <w:szCs w:val="22"/>
        </w:rPr>
      </w:pPr>
    </w:p>
    <w:p w14:paraId="7A2234F9" w14:textId="77777777" w:rsidR="001C37DA" w:rsidRPr="005D517C" w:rsidRDefault="001C37DA" w:rsidP="009C265F">
      <w:pPr>
        <w:pStyle w:val="Default"/>
        <w:jc w:val="center"/>
        <w:rPr>
          <w:sz w:val="22"/>
          <w:szCs w:val="22"/>
        </w:rPr>
      </w:pPr>
      <w:r w:rsidRPr="005D517C">
        <w:rPr>
          <w:b/>
          <w:sz w:val="22"/>
        </w:rPr>
        <w:t>Daptomicina Hospira 500 mg pó para solução injetável ou para perfusão</w:t>
      </w:r>
    </w:p>
    <w:p w14:paraId="0D5735A3" w14:textId="77777777" w:rsidR="001C37DA" w:rsidRPr="005D517C" w:rsidRDefault="00C53A5B" w:rsidP="009C265F">
      <w:pPr>
        <w:pStyle w:val="Default"/>
        <w:jc w:val="center"/>
        <w:rPr>
          <w:sz w:val="22"/>
          <w:szCs w:val="22"/>
        </w:rPr>
      </w:pPr>
      <w:r>
        <w:rPr>
          <w:sz w:val="22"/>
        </w:rPr>
        <w:t>d</w:t>
      </w:r>
      <w:r w:rsidR="001C37DA" w:rsidRPr="005D517C">
        <w:rPr>
          <w:sz w:val="22"/>
        </w:rPr>
        <w:t>aptomicina</w:t>
      </w:r>
    </w:p>
    <w:p w14:paraId="65B16762" w14:textId="77777777" w:rsidR="001C37DA" w:rsidRPr="005D517C" w:rsidRDefault="001C37DA" w:rsidP="009C265F">
      <w:pPr>
        <w:pStyle w:val="Default"/>
        <w:jc w:val="center"/>
        <w:rPr>
          <w:sz w:val="22"/>
          <w:szCs w:val="22"/>
        </w:rPr>
      </w:pPr>
    </w:p>
    <w:p w14:paraId="61D80B24" w14:textId="77777777" w:rsidR="001C37DA" w:rsidRPr="005D517C" w:rsidRDefault="001C37DA" w:rsidP="009C265F">
      <w:pPr>
        <w:pStyle w:val="Default"/>
        <w:rPr>
          <w:sz w:val="22"/>
          <w:szCs w:val="22"/>
        </w:rPr>
      </w:pPr>
      <w:r w:rsidRPr="005D517C">
        <w:rPr>
          <w:b/>
          <w:sz w:val="22"/>
        </w:rPr>
        <w:t xml:space="preserve">Leia com atenção todo este folheto antes de começar a utilizar este medicamento, pois contém informação importante para si. </w:t>
      </w:r>
    </w:p>
    <w:p w14:paraId="38305D8A" w14:textId="77777777" w:rsidR="001C37DA" w:rsidRPr="005D517C" w:rsidRDefault="001C37DA" w:rsidP="00A12438">
      <w:pPr>
        <w:pStyle w:val="Default"/>
        <w:numPr>
          <w:ilvl w:val="0"/>
          <w:numId w:val="10"/>
        </w:numPr>
        <w:ind w:left="360"/>
        <w:rPr>
          <w:sz w:val="22"/>
          <w:szCs w:val="22"/>
        </w:rPr>
      </w:pPr>
      <w:r w:rsidRPr="005D517C">
        <w:rPr>
          <w:sz w:val="22"/>
        </w:rPr>
        <w:t xml:space="preserve">Conserve este folheto. Pode ter necessidade de o ler novamente. </w:t>
      </w:r>
    </w:p>
    <w:p w14:paraId="32813B78" w14:textId="77777777" w:rsidR="001C37DA" w:rsidRPr="005D517C" w:rsidRDefault="001C37DA" w:rsidP="00A12438">
      <w:pPr>
        <w:pStyle w:val="Default"/>
        <w:numPr>
          <w:ilvl w:val="0"/>
          <w:numId w:val="10"/>
        </w:numPr>
        <w:ind w:left="360"/>
        <w:rPr>
          <w:sz w:val="22"/>
          <w:szCs w:val="22"/>
        </w:rPr>
      </w:pPr>
      <w:r w:rsidRPr="005D517C">
        <w:rPr>
          <w:sz w:val="22"/>
        </w:rPr>
        <w:t xml:space="preserve">Caso ainda tenha dúvidas, fale com o seu médico ou enfermeiro. </w:t>
      </w:r>
    </w:p>
    <w:p w14:paraId="22D3373F" w14:textId="77777777" w:rsidR="001C37DA" w:rsidRPr="005D517C" w:rsidRDefault="001C37DA" w:rsidP="00A12438">
      <w:pPr>
        <w:pStyle w:val="Default"/>
        <w:numPr>
          <w:ilvl w:val="0"/>
          <w:numId w:val="10"/>
        </w:numPr>
        <w:ind w:left="360"/>
        <w:rPr>
          <w:sz w:val="22"/>
          <w:szCs w:val="22"/>
        </w:rPr>
      </w:pPr>
      <w:r w:rsidRPr="005D517C">
        <w:rPr>
          <w:sz w:val="22"/>
        </w:rPr>
        <w:t xml:space="preserve">Este medicamento foi receitado apenas para si. Não deve dá-lo a outros. O medicamento pode ser-lhes prejudicial mesmo que apresentem os mesmos sinais de doença. </w:t>
      </w:r>
    </w:p>
    <w:p w14:paraId="1BFB3EC3" w14:textId="77777777" w:rsidR="001C37DA" w:rsidRPr="005D517C" w:rsidRDefault="001C37DA" w:rsidP="00A12438">
      <w:pPr>
        <w:pStyle w:val="Default"/>
        <w:numPr>
          <w:ilvl w:val="0"/>
          <w:numId w:val="10"/>
        </w:numPr>
        <w:ind w:left="360"/>
        <w:rPr>
          <w:sz w:val="22"/>
          <w:szCs w:val="22"/>
        </w:rPr>
      </w:pPr>
      <w:r w:rsidRPr="005D517C">
        <w:rPr>
          <w:sz w:val="22"/>
        </w:rPr>
        <w:t xml:space="preserve">Se tiver quaisquer efeitos </w:t>
      </w:r>
      <w:r w:rsidR="002A1BF2">
        <w:rPr>
          <w:sz w:val="22"/>
        </w:rPr>
        <w:t>indesejáveis</w:t>
      </w:r>
      <w:r w:rsidRPr="005D517C">
        <w:rPr>
          <w:sz w:val="22"/>
        </w:rPr>
        <w:t xml:space="preserve">, incluindo possíveis efeitos </w:t>
      </w:r>
      <w:r w:rsidR="002A1BF2">
        <w:rPr>
          <w:sz w:val="22"/>
        </w:rPr>
        <w:t>indesejáveis</w:t>
      </w:r>
      <w:r w:rsidRPr="005D517C">
        <w:rPr>
          <w:sz w:val="22"/>
        </w:rPr>
        <w:t xml:space="preserve"> não indicados neste folheto, fale com o seu médico ou enfermeiro. Ver secção 4. </w:t>
      </w:r>
    </w:p>
    <w:p w14:paraId="10A36E46" w14:textId="77777777" w:rsidR="001C37DA" w:rsidRPr="005D517C" w:rsidRDefault="001C37DA" w:rsidP="009C265F">
      <w:pPr>
        <w:pStyle w:val="Default"/>
        <w:rPr>
          <w:sz w:val="22"/>
          <w:szCs w:val="22"/>
        </w:rPr>
      </w:pPr>
    </w:p>
    <w:p w14:paraId="68CA2614" w14:textId="77777777" w:rsidR="001C37DA" w:rsidRPr="005D517C" w:rsidRDefault="001C37DA" w:rsidP="00A12438">
      <w:pPr>
        <w:pStyle w:val="Default"/>
        <w:ind w:left="90" w:hanging="90"/>
        <w:rPr>
          <w:sz w:val="22"/>
          <w:szCs w:val="22"/>
        </w:rPr>
      </w:pPr>
      <w:r w:rsidRPr="005D517C">
        <w:rPr>
          <w:b/>
          <w:sz w:val="22"/>
        </w:rPr>
        <w:t xml:space="preserve">O que contém este folheto: </w:t>
      </w:r>
    </w:p>
    <w:p w14:paraId="2E23C561" w14:textId="77777777" w:rsidR="001C37DA" w:rsidRPr="005D517C" w:rsidRDefault="001C37DA" w:rsidP="00A12438">
      <w:pPr>
        <w:pStyle w:val="Default"/>
        <w:numPr>
          <w:ilvl w:val="0"/>
          <w:numId w:val="21"/>
        </w:numPr>
        <w:ind w:left="90" w:hanging="90"/>
        <w:rPr>
          <w:sz w:val="22"/>
          <w:szCs w:val="22"/>
        </w:rPr>
      </w:pPr>
      <w:r w:rsidRPr="005D517C">
        <w:rPr>
          <w:sz w:val="22"/>
        </w:rPr>
        <w:t xml:space="preserve">O que é Daptomicina Hospira e para que é utilizado </w:t>
      </w:r>
    </w:p>
    <w:p w14:paraId="2D57D43C" w14:textId="77777777" w:rsidR="001C37DA" w:rsidRPr="005D517C" w:rsidRDefault="001C37DA" w:rsidP="00FE248B">
      <w:pPr>
        <w:pStyle w:val="Default"/>
        <w:numPr>
          <w:ilvl w:val="0"/>
          <w:numId w:val="21"/>
        </w:numPr>
        <w:ind w:left="90" w:hanging="90"/>
        <w:rPr>
          <w:sz w:val="22"/>
          <w:szCs w:val="22"/>
        </w:rPr>
      </w:pPr>
      <w:r w:rsidRPr="005D517C">
        <w:rPr>
          <w:sz w:val="22"/>
        </w:rPr>
        <w:t xml:space="preserve">O que precisa de saber antes de lhe ser administrado Daptomicina Hospira </w:t>
      </w:r>
    </w:p>
    <w:p w14:paraId="1D75CBE7" w14:textId="77777777" w:rsidR="001C37DA" w:rsidRPr="005D517C" w:rsidRDefault="001C37DA" w:rsidP="00FE248B">
      <w:pPr>
        <w:pStyle w:val="Default"/>
        <w:numPr>
          <w:ilvl w:val="0"/>
          <w:numId w:val="21"/>
        </w:numPr>
        <w:ind w:left="90" w:hanging="90"/>
        <w:rPr>
          <w:sz w:val="22"/>
          <w:szCs w:val="22"/>
        </w:rPr>
      </w:pPr>
      <w:r w:rsidRPr="005D517C">
        <w:rPr>
          <w:sz w:val="22"/>
        </w:rPr>
        <w:t xml:space="preserve">Como é que Daptomicina Hospira é administrado </w:t>
      </w:r>
    </w:p>
    <w:p w14:paraId="4B1C290B" w14:textId="77777777" w:rsidR="001C37DA" w:rsidRPr="005D517C" w:rsidRDefault="001C37DA" w:rsidP="00FE248B">
      <w:pPr>
        <w:pStyle w:val="Default"/>
        <w:numPr>
          <w:ilvl w:val="0"/>
          <w:numId w:val="21"/>
        </w:numPr>
        <w:ind w:left="90" w:hanging="90"/>
        <w:rPr>
          <w:sz w:val="22"/>
          <w:szCs w:val="22"/>
        </w:rPr>
      </w:pPr>
      <w:r w:rsidRPr="005D517C">
        <w:rPr>
          <w:sz w:val="22"/>
        </w:rPr>
        <w:t xml:space="preserve">Efeitos </w:t>
      </w:r>
      <w:r w:rsidR="002A1BF2">
        <w:rPr>
          <w:sz w:val="22"/>
        </w:rPr>
        <w:t>indesejáveis</w:t>
      </w:r>
      <w:r w:rsidRPr="005D517C">
        <w:rPr>
          <w:sz w:val="22"/>
        </w:rPr>
        <w:t xml:space="preserve"> possíveis </w:t>
      </w:r>
    </w:p>
    <w:p w14:paraId="125F79D1" w14:textId="77777777" w:rsidR="001C37DA" w:rsidRPr="005D517C" w:rsidRDefault="001C37DA" w:rsidP="00FE248B">
      <w:pPr>
        <w:pStyle w:val="Default"/>
        <w:numPr>
          <w:ilvl w:val="0"/>
          <w:numId w:val="21"/>
        </w:numPr>
        <w:ind w:left="90" w:hanging="90"/>
        <w:rPr>
          <w:sz w:val="22"/>
          <w:szCs w:val="22"/>
        </w:rPr>
      </w:pPr>
      <w:r w:rsidRPr="005D517C">
        <w:rPr>
          <w:sz w:val="22"/>
        </w:rPr>
        <w:t xml:space="preserve">Como conservar Daptomicina Hospira </w:t>
      </w:r>
    </w:p>
    <w:p w14:paraId="73D11333" w14:textId="77777777" w:rsidR="001C37DA" w:rsidRPr="005D517C" w:rsidRDefault="001C37DA" w:rsidP="00A12438">
      <w:pPr>
        <w:pStyle w:val="Default"/>
        <w:numPr>
          <w:ilvl w:val="0"/>
          <w:numId w:val="21"/>
        </w:numPr>
        <w:ind w:left="90" w:hanging="90"/>
        <w:rPr>
          <w:sz w:val="22"/>
          <w:szCs w:val="22"/>
        </w:rPr>
      </w:pPr>
      <w:r w:rsidRPr="005D517C">
        <w:rPr>
          <w:sz w:val="22"/>
        </w:rPr>
        <w:t>Conteúdo da embalagem e outras informações</w:t>
      </w:r>
    </w:p>
    <w:p w14:paraId="36DA8849" w14:textId="77777777" w:rsidR="001C37DA" w:rsidRPr="005D517C" w:rsidRDefault="001C37DA" w:rsidP="009C265F">
      <w:pPr>
        <w:pStyle w:val="Default"/>
        <w:rPr>
          <w:sz w:val="22"/>
          <w:szCs w:val="22"/>
        </w:rPr>
      </w:pPr>
    </w:p>
    <w:p w14:paraId="78AB1CA0" w14:textId="77777777" w:rsidR="001C37DA" w:rsidRPr="005D517C" w:rsidRDefault="001C37DA" w:rsidP="009C265F">
      <w:pPr>
        <w:pStyle w:val="Default"/>
        <w:rPr>
          <w:sz w:val="22"/>
          <w:szCs w:val="22"/>
        </w:rPr>
      </w:pPr>
    </w:p>
    <w:p w14:paraId="57762A99" w14:textId="77777777" w:rsidR="001C37DA" w:rsidRPr="005D517C" w:rsidRDefault="001C37DA" w:rsidP="00286A9E">
      <w:pPr>
        <w:pStyle w:val="Default"/>
        <w:tabs>
          <w:tab w:val="left" w:pos="270"/>
          <w:tab w:val="left" w:pos="360"/>
        </w:tabs>
        <w:rPr>
          <w:sz w:val="22"/>
          <w:szCs w:val="22"/>
        </w:rPr>
      </w:pPr>
      <w:r w:rsidRPr="005D517C">
        <w:rPr>
          <w:b/>
          <w:sz w:val="22"/>
        </w:rPr>
        <w:t xml:space="preserve">1. O que é Daptomicina Hospira e para que é utilizado </w:t>
      </w:r>
    </w:p>
    <w:p w14:paraId="6B4D0ED0" w14:textId="77777777" w:rsidR="001C37DA" w:rsidRPr="005D517C" w:rsidRDefault="001C37DA" w:rsidP="00286A9E">
      <w:pPr>
        <w:pStyle w:val="Default"/>
        <w:tabs>
          <w:tab w:val="left" w:pos="270"/>
          <w:tab w:val="left" w:pos="360"/>
        </w:tabs>
        <w:rPr>
          <w:sz w:val="22"/>
          <w:szCs w:val="22"/>
        </w:rPr>
      </w:pPr>
    </w:p>
    <w:p w14:paraId="063E3C99" w14:textId="77777777" w:rsidR="00EB5321" w:rsidRDefault="001C37DA" w:rsidP="00286A9E">
      <w:pPr>
        <w:pStyle w:val="Default"/>
        <w:tabs>
          <w:tab w:val="left" w:pos="270"/>
          <w:tab w:val="left" w:pos="360"/>
        </w:tabs>
        <w:rPr>
          <w:sz w:val="22"/>
        </w:rPr>
      </w:pPr>
      <w:r w:rsidRPr="005D517C">
        <w:rPr>
          <w:sz w:val="22"/>
        </w:rPr>
        <w:t>A substância ativa presente em Daptomicina Hospira pó para solução injetável ou para perfusão é a daptomicina. A daptomicina é um agente antibacteriano que pode parar o crescimento de certas bactérias. Daptomicina Hospira é utilizado em adultos</w:t>
      </w:r>
      <w:r w:rsidR="00420296">
        <w:rPr>
          <w:sz w:val="22"/>
        </w:rPr>
        <w:t xml:space="preserve"> e em crianças e adolescentes (idade de 1 a 17</w:t>
      </w:r>
      <w:r w:rsidR="00557049">
        <w:rPr>
          <w:sz w:val="22"/>
        </w:rPr>
        <w:t> </w:t>
      </w:r>
      <w:r w:rsidR="00420296">
        <w:rPr>
          <w:sz w:val="22"/>
        </w:rPr>
        <w:t>anos)</w:t>
      </w:r>
      <w:r w:rsidRPr="005D517C">
        <w:rPr>
          <w:sz w:val="22"/>
        </w:rPr>
        <w:t xml:space="preserve"> para tratar infeções da pele e de tecidos que estão sob a pele. </w:t>
      </w:r>
      <w:r w:rsidR="00EB5321" w:rsidRPr="00EB5321">
        <w:rPr>
          <w:sz w:val="22"/>
        </w:rPr>
        <w:t xml:space="preserve">É também usado para tratar infeções no sangue quando associadas a uma infeção na pele. </w:t>
      </w:r>
    </w:p>
    <w:p w14:paraId="1CA776F3" w14:textId="77777777" w:rsidR="00EB5321" w:rsidRDefault="00EB5321" w:rsidP="00286A9E">
      <w:pPr>
        <w:pStyle w:val="Default"/>
        <w:tabs>
          <w:tab w:val="left" w:pos="270"/>
          <w:tab w:val="left" w:pos="360"/>
        </w:tabs>
        <w:rPr>
          <w:sz w:val="22"/>
        </w:rPr>
      </w:pPr>
    </w:p>
    <w:p w14:paraId="5F8B190C" w14:textId="77777777" w:rsidR="001C37DA" w:rsidRPr="005D517C" w:rsidRDefault="00EB5321" w:rsidP="00286A9E">
      <w:pPr>
        <w:pStyle w:val="Default"/>
        <w:tabs>
          <w:tab w:val="left" w:pos="270"/>
          <w:tab w:val="left" w:pos="360"/>
        </w:tabs>
        <w:rPr>
          <w:sz w:val="22"/>
          <w:szCs w:val="22"/>
        </w:rPr>
      </w:pPr>
      <w:r>
        <w:rPr>
          <w:sz w:val="22"/>
        </w:rPr>
        <w:t>Daptomicina Hospira</w:t>
      </w:r>
      <w:r w:rsidRPr="005D517C">
        <w:rPr>
          <w:sz w:val="22"/>
        </w:rPr>
        <w:t xml:space="preserve"> </w:t>
      </w:r>
      <w:r w:rsidR="001C37DA" w:rsidRPr="005D517C">
        <w:rPr>
          <w:sz w:val="22"/>
        </w:rPr>
        <w:t>é usado em adultos para tratar infeções nos tecidos que revestem o interior do coração (incluindo as válvulas cardíacas) que são causadas por um</w:t>
      </w:r>
      <w:r>
        <w:rPr>
          <w:sz w:val="22"/>
        </w:rPr>
        <w:t xml:space="preserve"> tipo de</w:t>
      </w:r>
      <w:r w:rsidR="001C37DA" w:rsidRPr="005D517C">
        <w:rPr>
          <w:sz w:val="22"/>
        </w:rPr>
        <w:t xml:space="preserve"> bactéria que se denomina </w:t>
      </w:r>
      <w:r w:rsidR="001C37DA" w:rsidRPr="005D517C">
        <w:rPr>
          <w:i/>
          <w:sz w:val="22"/>
        </w:rPr>
        <w:t>Staphyloccocus aureus</w:t>
      </w:r>
      <w:r>
        <w:rPr>
          <w:sz w:val="22"/>
        </w:rPr>
        <w:t xml:space="preserve">. </w:t>
      </w:r>
      <w:r w:rsidRPr="00EB5321">
        <w:rPr>
          <w:sz w:val="22"/>
        </w:rPr>
        <w:t>É também usado para tratar infeçõe</w:t>
      </w:r>
      <w:r w:rsidR="00420296">
        <w:rPr>
          <w:sz w:val="22"/>
        </w:rPr>
        <w:t xml:space="preserve">s no sangue causadas pela mesma </w:t>
      </w:r>
      <w:r w:rsidRPr="00EB5321">
        <w:rPr>
          <w:sz w:val="22"/>
        </w:rPr>
        <w:t>bactéria</w:t>
      </w:r>
      <w:r w:rsidR="00420296">
        <w:rPr>
          <w:sz w:val="22"/>
        </w:rPr>
        <w:t xml:space="preserve"> </w:t>
      </w:r>
      <w:r w:rsidR="002A1BF2">
        <w:rPr>
          <w:sz w:val="22"/>
        </w:rPr>
        <w:t xml:space="preserve">quando </w:t>
      </w:r>
      <w:r w:rsidR="002A1BF2" w:rsidRPr="005D517C">
        <w:rPr>
          <w:sz w:val="22"/>
        </w:rPr>
        <w:t>associadas</w:t>
      </w:r>
      <w:r w:rsidR="001C37DA" w:rsidRPr="005D517C">
        <w:rPr>
          <w:sz w:val="22"/>
        </w:rPr>
        <w:t xml:space="preserve"> a uma infeção n</w:t>
      </w:r>
      <w:r>
        <w:rPr>
          <w:sz w:val="22"/>
        </w:rPr>
        <w:t>o</w:t>
      </w:r>
      <w:r w:rsidR="00420296">
        <w:rPr>
          <w:sz w:val="22"/>
        </w:rPr>
        <w:t xml:space="preserve"> </w:t>
      </w:r>
      <w:r w:rsidR="001C37DA" w:rsidRPr="005D517C">
        <w:rPr>
          <w:sz w:val="22"/>
        </w:rPr>
        <w:t xml:space="preserve">coração. </w:t>
      </w:r>
    </w:p>
    <w:p w14:paraId="764CDA37" w14:textId="77777777" w:rsidR="001C37DA" w:rsidRPr="005D517C" w:rsidRDefault="001C37DA" w:rsidP="00286A9E">
      <w:pPr>
        <w:pStyle w:val="Default"/>
        <w:tabs>
          <w:tab w:val="left" w:pos="270"/>
          <w:tab w:val="left" w:pos="360"/>
        </w:tabs>
        <w:rPr>
          <w:sz w:val="22"/>
          <w:szCs w:val="22"/>
        </w:rPr>
      </w:pPr>
    </w:p>
    <w:p w14:paraId="7D5C6FA8" w14:textId="77777777" w:rsidR="001C37DA" w:rsidRPr="005D517C" w:rsidRDefault="001C37DA" w:rsidP="00286A9E">
      <w:pPr>
        <w:pStyle w:val="Default"/>
        <w:tabs>
          <w:tab w:val="left" w:pos="270"/>
          <w:tab w:val="left" w:pos="360"/>
        </w:tabs>
        <w:rPr>
          <w:sz w:val="22"/>
          <w:szCs w:val="22"/>
        </w:rPr>
      </w:pPr>
      <w:r w:rsidRPr="005D517C">
        <w:rPr>
          <w:sz w:val="22"/>
        </w:rPr>
        <w:t xml:space="preserve">Dependendo do tipo de infeção(ões) que tem, o seu médico também pode </w:t>
      </w:r>
      <w:r w:rsidR="00EB5321" w:rsidRPr="005D517C">
        <w:rPr>
          <w:sz w:val="22"/>
        </w:rPr>
        <w:t>prescrever outros agentes</w:t>
      </w:r>
      <w:r w:rsidRPr="005D517C">
        <w:rPr>
          <w:sz w:val="22"/>
        </w:rPr>
        <w:t xml:space="preserve"> antibacterianos durante o seu tratamento com Daptomicina Hospira. </w:t>
      </w:r>
    </w:p>
    <w:p w14:paraId="5E346DA6" w14:textId="77777777" w:rsidR="001C37DA" w:rsidRPr="005D517C" w:rsidRDefault="001C37DA" w:rsidP="00286A9E">
      <w:pPr>
        <w:pStyle w:val="Default"/>
        <w:tabs>
          <w:tab w:val="left" w:pos="270"/>
          <w:tab w:val="left" w:pos="360"/>
        </w:tabs>
        <w:rPr>
          <w:sz w:val="22"/>
          <w:szCs w:val="22"/>
        </w:rPr>
      </w:pPr>
    </w:p>
    <w:p w14:paraId="1C5F6F9E" w14:textId="77777777" w:rsidR="001C37DA" w:rsidRPr="005D517C" w:rsidRDefault="001C37DA" w:rsidP="00286A9E">
      <w:pPr>
        <w:pStyle w:val="Default"/>
        <w:tabs>
          <w:tab w:val="left" w:pos="270"/>
          <w:tab w:val="left" w:pos="360"/>
        </w:tabs>
        <w:rPr>
          <w:sz w:val="22"/>
          <w:szCs w:val="22"/>
        </w:rPr>
      </w:pPr>
    </w:p>
    <w:p w14:paraId="1449D2F9" w14:textId="77777777" w:rsidR="001C37DA" w:rsidRPr="005D517C" w:rsidRDefault="001C37DA" w:rsidP="00286A9E">
      <w:pPr>
        <w:pStyle w:val="Default"/>
        <w:rPr>
          <w:b/>
          <w:bCs/>
          <w:sz w:val="22"/>
          <w:szCs w:val="22"/>
        </w:rPr>
      </w:pPr>
      <w:r w:rsidRPr="005D517C">
        <w:rPr>
          <w:b/>
          <w:sz w:val="22"/>
        </w:rPr>
        <w:t>2. O que precisa de saber antes de lhe ser administrado Daptomicina Hospira</w:t>
      </w:r>
      <w:r w:rsidRPr="005D517C">
        <w:rPr>
          <w:noProof/>
          <w:sz w:val="22"/>
        </w:rPr>
        <w:t xml:space="preserve"> </w:t>
      </w:r>
    </w:p>
    <w:p w14:paraId="6F2F5460" w14:textId="77777777" w:rsidR="001C37DA" w:rsidRPr="005D517C" w:rsidRDefault="001C37DA" w:rsidP="00286A9E">
      <w:pPr>
        <w:pStyle w:val="Default"/>
        <w:tabs>
          <w:tab w:val="left" w:pos="3862"/>
        </w:tabs>
        <w:rPr>
          <w:sz w:val="22"/>
          <w:szCs w:val="22"/>
        </w:rPr>
      </w:pPr>
    </w:p>
    <w:p w14:paraId="05C4D061" w14:textId="77777777" w:rsidR="001C37DA" w:rsidRPr="005D517C" w:rsidRDefault="001C37DA" w:rsidP="00286A9E">
      <w:pPr>
        <w:pStyle w:val="Default"/>
        <w:rPr>
          <w:sz w:val="22"/>
          <w:szCs w:val="22"/>
        </w:rPr>
      </w:pPr>
      <w:r w:rsidRPr="005D517C">
        <w:rPr>
          <w:b/>
          <w:sz w:val="22"/>
        </w:rPr>
        <w:t>Não lhe deve ser administrado Daptomicina Hospira:</w:t>
      </w:r>
    </w:p>
    <w:p w14:paraId="6A7AC31F" w14:textId="77777777" w:rsidR="001C37DA" w:rsidRPr="005D517C" w:rsidRDefault="001C37DA" w:rsidP="00286A9E">
      <w:pPr>
        <w:pStyle w:val="Default"/>
        <w:rPr>
          <w:sz w:val="22"/>
          <w:szCs w:val="22"/>
        </w:rPr>
      </w:pPr>
      <w:r w:rsidRPr="005D517C">
        <w:rPr>
          <w:sz w:val="22"/>
        </w:rPr>
        <w:t xml:space="preserve">Se tem alergia à daptomicina ou ao hidróxido de sódio ou a qualquer outro componente deste medicamento (indicados na secção 6). </w:t>
      </w:r>
    </w:p>
    <w:p w14:paraId="029C6AB6" w14:textId="77777777" w:rsidR="001C37DA" w:rsidRPr="005D517C" w:rsidRDefault="001C37DA" w:rsidP="007F6A28">
      <w:pPr>
        <w:pStyle w:val="BodyText"/>
        <w:kinsoku w:val="0"/>
        <w:overflowPunct w:val="0"/>
        <w:spacing w:line="245" w:lineRule="auto"/>
        <w:ind w:left="0" w:right="148" w:firstLine="0"/>
        <w:rPr>
          <w:b w:val="0"/>
          <w:bCs/>
          <w:color w:val="000000"/>
          <w:sz w:val="22"/>
          <w:szCs w:val="24"/>
        </w:rPr>
      </w:pPr>
      <w:r w:rsidRPr="005D517C">
        <w:rPr>
          <w:b w:val="0"/>
          <w:color w:val="000000"/>
          <w:sz w:val="22"/>
          <w:szCs w:val="24"/>
        </w:rPr>
        <w:t>Se tal se aplicar, informe o seu médico ou enfermeiro. Se achar que pode ser alérgico, peça aconselhamento ao seu médico ou enfermeiro.</w:t>
      </w:r>
    </w:p>
    <w:p w14:paraId="45B6718D" w14:textId="77777777" w:rsidR="001C37DA" w:rsidRPr="005D517C" w:rsidRDefault="001C37DA" w:rsidP="00286A9E">
      <w:pPr>
        <w:pStyle w:val="Default"/>
        <w:rPr>
          <w:b/>
          <w:bCs/>
          <w:sz w:val="22"/>
          <w:szCs w:val="22"/>
        </w:rPr>
      </w:pPr>
    </w:p>
    <w:p w14:paraId="032F193A" w14:textId="77777777" w:rsidR="001C37DA" w:rsidRPr="005D517C" w:rsidRDefault="001C37DA" w:rsidP="00286A9E">
      <w:pPr>
        <w:pStyle w:val="Default"/>
        <w:rPr>
          <w:sz w:val="22"/>
          <w:szCs w:val="22"/>
        </w:rPr>
      </w:pPr>
      <w:r w:rsidRPr="005D517C">
        <w:rPr>
          <w:b/>
          <w:sz w:val="22"/>
        </w:rPr>
        <w:t xml:space="preserve">Advertências e precauções </w:t>
      </w:r>
    </w:p>
    <w:p w14:paraId="40E778DF" w14:textId="77777777" w:rsidR="001C37DA" w:rsidRPr="005D517C" w:rsidRDefault="001C37DA" w:rsidP="00286A9E">
      <w:pPr>
        <w:pStyle w:val="Default"/>
        <w:rPr>
          <w:sz w:val="22"/>
          <w:szCs w:val="22"/>
        </w:rPr>
      </w:pPr>
      <w:r w:rsidRPr="005D517C">
        <w:rPr>
          <w:sz w:val="22"/>
        </w:rPr>
        <w:t>Fale com o seu médico ou enfermeiro antes de lhe ser administrado Daptomicina Hospira</w:t>
      </w:r>
      <w:r w:rsidR="001C4009">
        <w:rPr>
          <w:sz w:val="22"/>
        </w:rPr>
        <w:t>:</w:t>
      </w:r>
      <w:r w:rsidRPr="005D517C">
        <w:rPr>
          <w:sz w:val="22"/>
        </w:rPr>
        <w:t xml:space="preserve"> </w:t>
      </w:r>
    </w:p>
    <w:p w14:paraId="0B14E2B3" w14:textId="77777777" w:rsidR="001C37DA" w:rsidRPr="005D517C" w:rsidRDefault="001C37DA" w:rsidP="00CA4B64">
      <w:pPr>
        <w:pStyle w:val="Default"/>
        <w:numPr>
          <w:ilvl w:val="0"/>
          <w:numId w:val="10"/>
        </w:numPr>
        <w:ind w:left="284" w:hanging="284"/>
        <w:rPr>
          <w:sz w:val="22"/>
          <w:szCs w:val="22"/>
        </w:rPr>
      </w:pPr>
      <w:r w:rsidRPr="005D517C">
        <w:rPr>
          <w:sz w:val="22"/>
        </w:rPr>
        <w:t xml:space="preserve">Se tem ou tiver tido problemas renais. O seu médico pode precisar de mudar a dose de Daptomicina Hospira (ver a secção 3 deste folheto). </w:t>
      </w:r>
    </w:p>
    <w:p w14:paraId="3B49B5C9" w14:textId="77777777" w:rsidR="001C37DA" w:rsidRPr="006C767D" w:rsidRDefault="001C37DA" w:rsidP="00CA4B64">
      <w:pPr>
        <w:pStyle w:val="Default"/>
        <w:numPr>
          <w:ilvl w:val="0"/>
          <w:numId w:val="10"/>
        </w:numPr>
        <w:ind w:left="284" w:hanging="284"/>
        <w:rPr>
          <w:sz w:val="22"/>
          <w:szCs w:val="22"/>
        </w:rPr>
      </w:pPr>
      <w:r w:rsidRPr="005D517C">
        <w:rPr>
          <w:sz w:val="22"/>
        </w:rPr>
        <w:t>Ocasionalmente, os doentes medicados com Daptomicina Hospira podem desenvolver uma sensação dolorosa ou dor</w:t>
      </w:r>
      <w:r w:rsidR="006E1E88">
        <w:rPr>
          <w:sz w:val="22"/>
        </w:rPr>
        <w:t xml:space="preserve"> </w:t>
      </w:r>
      <w:r w:rsidRPr="005D517C">
        <w:rPr>
          <w:sz w:val="22"/>
        </w:rPr>
        <w:t xml:space="preserve">nos músculos ou fraqueza muscular (ver a secção 4 deste folheto para mais informação). Nesta eventualidade, informe o seu médico. O seu médico pedir-lhe-á para efetuar uma análise de sangue e decidirá se deve ou não continuar o tratamento com Daptomicina </w:t>
      </w:r>
      <w:r w:rsidRPr="005D517C">
        <w:rPr>
          <w:sz w:val="22"/>
        </w:rPr>
        <w:lastRenderedPageBreak/>
        <w:t xml:space="preserve">Hospira. Os sintomas desaparecem geralmente alguns dias depois de parar o tratamento com Daptomicina Hospira. </w:t>
      </w:r>
    </w:p>
    <w:p w14:paraId="15CFA1CF" w14:textId="77777777" w:rsidR="006C767D" w:rsidRPr="006C767D" w:rsidRDefault="006C767D" w:rsidP="00CA4B64">
      <w:pPr>
        <w:pStyle w:val="Default"/>
        <w:numPr>
          <w:ilvl w:val="0"/>
          <w:numId w:val="10"/>
        </w:numPr>
        <w:ind w:left="284" w:hanging="284"/>
        <w:rPr>
          <w:sz w:val="22"/>
          <w:szCs w:val="22"/>
        </w:rPr>
      </w:pPr>
      <w:r w:rsidRPr="006C767D">
        <w:rPr>
          <w:sz w:val="22"/>
          <w:szCs w:val="22"/>
        </w:rPr>
        <w:t xml:space="preserve">Se </w:t>
      </w:r>
      <w:r w:rsidRPr="00D17199">
        <w:rPr>
          <w:sz w:val="22"/>
          <w:szCs w:val="22"/>
        </w:rPr>
        <w:t xml:space="preserve">alguma vez desenvolveu uma erupção </w:t>
      </w:r>
      <w:r w:rsidR="001C4160">
        <w:rPr>
          <w:sz w:val="22"/>
          <w:szCs w:val="22"/>
        </w:rPr>
        <w:t>n</w:t>
      </w:r>
      <w:r w:rsidRPr="00D17199">
        <w:rPr>
          <w:sz w:val="22"/>
          <w:szCs w:val="22"/>
        </w:rPr>
        <w:t>a pele ou uma exfoliação da pele graves, formação de bolhas e/ou feridas da boca ou problemas de rins graves após tomar daptomicina</w:t>
      </w:r>
      <w:r>
        <w:rPr>
          <w:sz w:val="22"/>
          <w:szCs w:val="22"/>
        </w:rPr>
        <w:t>.</w:t>
      </w:r>
    </w:p>
    <w:p w14:paraId="597F481B" w14:textId="77777777" w:rsidR="00C53A5B" w:rsidRPr="005D517C" w:rsidRDefault="001C37DA" w:rsidP="00CA4B64">
      <w:pPr>
        <w:pStyle w:val="Default"/>
        <w:numPr>
          <w:ilvl w:val="0"/>
          <w:numId w:val="10"/>
        </w:numPr>
        <w:ind w:left="284" w:hanging="284"/>
        <w:rPr>
          <w:sz w:val="22"/>
          <w:szCs w:val="22"/>
        </w:rPr>
      </w:pPr>
      <w:r w:rsidRPr="005D517C">
        <w:rPr>
          <w:sz w:val="22"/>
        </w:rPr>
        <w:t xml:space="preserve">Se tiver um peso excessivo. Há uma possibilidade de que os seus níveis sanguíneos de Daptomicina Hospira sejam mais elevados do que os níveis detetados em pessoas com peso mediano e pode necessitar de uma monitorização cuidadosa caso ocorram efeitos </w:t>
      </w:r>
      <w:r w:rsidR="002A1BF2">
        <w:rPr>
          <w:sz w:val="22"/>
        </w:rPr>
        <w:t>indesejáveis</w:t>
      </w:r>
      <w:r w:rsidRPr="005D517C">
        <w:rPr>
          <w:sz w:val="22"/>
        </w:rPr>
        <w:t xml:space="preserve">. </w:t>
      </w:r>
    </w:p>
    <w:p w14:paraId="02FE1FB6" w14:textId="77777777" w:rsidR="001C37DA" w:rsidRPr="008A3D28" w:rsidRDefault="001C37DA" w:rsidP="00CA4B64">
      <w:pPr>
        <w:pStyle w:val="Default"/>
        <w:numPr>
          <w:ilvl w:val="0"/>
          <w:numId w:val="10"/>
        </w:numPr>
        <w:ind w:left="284" w:hanging="284"/>
        <w:rPr>
          <w:sz w:val="22"/>
          <w:szCs w:val="22"/>
        </w:rPr>
      </w:pPr>
      <w:r w:rsidRPr="00C53A5B">
        <w:rPr>
          <w:sz w:val="22"/>
        </w:rPr>
        <w:t>Se qualquer das situações se aplicar a si, informe o seu médico ou enfermeiro antes de lhe ser administrado Daptomicina Hos</w:t>
      </w:r>
      <w:r w:rsidRPr="007A6B97">
        <w:rPr>
          <w:sz w:val="22"/>
        </w:rPr>
        <w:t xml:space="preserve">pira. </w:t>
      </w:r>
    </w:p>
    <w:p w14:paraId="6A132BCF" w14:textId="77777777" w:rsidR="001C37DA" w:rsidRPr="005D517C" w:rsidRDefault="001C37DA" w:rsidP="00286A9E">
      <w:pPr>
        <w:pStyle w:val="Default"/>
        <w:rPr>
          <w:b/>
          <w:bCs/>
          <w:sz w:val="22"/>
          <w:szCs w:val="22"/>
        </w:rPr>
      </w:pPr>
    </w:p>
    <w:p w14:paraId="7C8481DC" w14:textId="77777777" w:rsidR="001C37DA" w:rsidRPr="005D517C" w:rsidRDefault="001C37DA" w:rsidP="00286A9E">
      <w:pPr>
        <w:pStyle w:val="Default"/>
        <w:rPr>
          <w:sz w:val="22"/>
          <w:szCs w:val="22"/>
        </w:rPr>
      </w:pPr>
      <w:r w:rsidRPr="005D517C">
        <w:rPr>
          <w:b/>
          <w:sz w:val="22"/>
        </w:rPr>
        <w:t>Informe o seu médico</w:t>
      </w:r>
      <w:r w:rsidR="006C767D">
        <w:rPr>
          <w:b/>
          <w:sz w:val="22"/>
        </w:rPr>
        <w:t xml:space="preserve"> ou enfermeiro</w:t>
      </w:r>
      <w:r w:rsidRPr="005D517C">
        <w:rPr>
          <w:b/>
          <w:sz w:val="22"/>
        </w:rPr>
        <w:t xml:space="preserve"> imediatamente se desenvolver algum dos seguintes sintomas: </w:t>
      </w:r>
    </w:p>
    <w:p w14:paraId="0276C7B7" w14:textId="77777777" w:rsidR="001C37DA" w:rsidRPr="006C767D" w:rsidRDefault="001C37DA" w:rsidP="00871077">
      <w:pPr>
        <w:pStyle w:val="Default"/>
        <w:numPr>
          <w:ilvl w:val="0"/>
          <w:numId w:val="10"/>
        </w:numPr>
        <w:ind w:left="284" w:hanging="284"/>
        <w:rPr>
          <w:sz w:val="22"/>
          <w:szCs w:val="22"/>
        </w:rPr>
      </w:pPr>
      <w:r w:rsidRPr="005D517C">
        <w:rPr>
          <w:sz w:val="22"/>
        </w:rPr>
        <w:t xml:space="preserve">Foram observadas reações alérgicas graves e agudas em doentes tratados com praticamente todos os agentes antibacterianos, incluindo Daptomicina Hospira. </w:t>
      </w:r>
      <w:r w:rsidR="006C767D" w:rsidRPr="00D17199">
        <w:rPr>
          <w:noProof/>
          <w:sz w:val="22"/>
          <w:szCs w:val="22"/>
        </w:rPr>
        <w:t>Os sintomas podem incluir</w:t>
      </w:r>
      <w:r w:rsidRPr="005D517C">
        <w:rPr>
          <w:sz w:val="22"/>
        </w:rPr>
        <w:t xml:space="preserve"> respiração ruidosa, dificuldade em respirar, inchaço na cara, pescoço e garganta, erupç</w:t>
      </w:r>
      <w:r w:rsidR="001F7196">
        <w:rPr>
          <w:sz w:val="22"/>
        </w:rPr>
        <w:t>ões</w:t>
      </w:r>
      <w:r w:rsidRPr="005D517C">
        <w:rPr>
          <w:sz w:val="22"/>
        </w:rPr>
        <w:t xml:space="preserve"> </w:t>
      </w:r>
      <w:r w:rsidR="001F7196">
        <w:rPr>
          <w:sz w:val="22"/>
        </w:rPr>
        <w:t>na pele</w:t>
      </w:r>
      <w:r w:rsidRPr="005D517C">
        <w:rPr>
          <w:sz w:val="22"/>
        </w:rPr>
        <w:t xml:space="preserve"> e urticária </w:t>
      </w:r>
      <w:r w:rsidR="006C767D">
        <w:rPr>
          <w:sz w:val="22"/>
        </w:rPr>
        <w:t>ou</w:t>
      </w:r>
      <w:r w:rsidRPr="005D517C">
        <w:rPr>
          <w:sz w:val="22"/>
        </w:rPr>
        <w:t xml:space="preserve"> febre. </w:t>
      </w:r>
    </w:p>
    <w:p w14:paraId="21D87573" w14:textId="77777777" w:rsidR="006C767D" w:rsidRPr="00F74791" w:rsidRDefault="006C767D" w:rsidP="006C767D">
      <w:pPr>
        <w:pStyle w:val="Default"/>
        <w:numPr>
          <w:ilvl w:val="0"/>
          <w:numId w:val="10"/>
        </w:numPr>
        <w:ind w:left="284" w:hanging="284"/>
        <w:rPr>
          <w:sz w:val="22"/>
          <w:szCs w:val="22"/>
        </w:rPr>
      </w:pPr>
      <w:r w:rsidRPr="00F74791">
        <w:rPr>
          <w:sz w:val="22"/>
          <w:szCs w:val="22"/>
        </w:rPr>
        <w:t xml:space="preserve">Foram notificadas doenças da pele graves com a utilização de </w:t>
      </w:r>
      <w:r>
        <w:rPr>
          <w:sz w:val="22"/>
          <w:szCs w:val="22"/>
        </w:rPr>
        <w:t>Daptomicina Hospira</w:t>
      </w:r>
      <w:r w:rsidRPr="00F74791">
        <w:rPr>
          <w:sz w:val="22"/>
          <w:szCs w:val="22"/>
        </w:rPr>
        <w:t>. Os sintomas que ocorrem com estas doenças da pele podem incluir:</w:t>
      </w:r>
    </w:p>
    <w:p w14:paraId="081E7894" w14:textId="77777777" w:rsidR="006C767D" w:rsidRPr="00E354B6" w:rsidRDefault="006C767D" w:rsidP="006C767D">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aparecimento ou agravamento de febre,</w:t>
      </w:r>
    </w:p>
    <w:p w14:paraId="140467F0" w14:textId="77777777" w:rsidR="006C767D" w:rsidRPr="00707410" w:rsidRDefault="006C767D" w:rsidP="006C767D">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manchas na pele salientes vermelhas ou com líquido que podem aparecer inicialmente nas axilas ou no peito ou na zona das virilhas e que podem alastra</w:t>
      </w:r>
      <w:r w:rsidRPr="00915EF9">
        <w:rPr>
          <w:rFonts w:ascii="Times New Roman" w:hAnsi="Times New Roman"/>
        </w:rPr>
        <w:t xml:space="preserve">r </w:t>
      </w:r>
      <w:r w:rsidRPr="00DD1BDD">
        <w:rPr>
          <w:rFonts w:ascii="Times New Roman" w:hAnsi="Times New Roman"/>
        </w:rPr>
        <w:t>a uma g</w:t>
      </w:r>
      <w:r w:rsidRPr="00EE57A3">
        <w:rPr>
          <w:rFonts w:ascii="Times New Roman" w:hAnsi="Times New Roman"/>
        </w:rPr>
        <w:t>rande área do corpo</w:t>
      </w:r>
      <w:r w:rsidRPr="00707410">
        <w:rPr>
          <w:rFonts w:ascii="Times New Roman" w:hAnsi="Times New Roman"/>
        </w:rPr>
        <w:t>,</w:t>
      </w:r>
    </w:p>
    <w:p w14:paraId="08140F13" w14:textId="77777777" w:rsidR="006C767D" w:rsidRPr="00F74791" w:rsidRDefault="006C767D" w:rsidP="006C767D">
      <w:pPr>
        <w:widowControl w:val="0"/>
        <w:numPr>
          <w:ilvl w:val="0"/>
          <w:numId w:val="86"/>
        </w:numPr>
        <w:spacing w:after="0" w:line="240" w:lineRule="auto"/>
        <w:ind w:left="1134" w:hanging="567"/>
        <w:rPr>
          <w:rFonts w:ascii="Times New Roman" w:hAnsi="Times New Roman"/>
        </w:rPr>
      </w:pPr>
      <w:r w:rsidRPr="00F74791">
        <w:rPr>
          <w:rFonts w:ascii="Times New Roman" w:hAnsi="Times New Roman"/>
        </w:rPr>
        <w:t>bolhas ou feridas na boca ou genitais.</w:t>
      </w:r>
    </w:p>
    <w:p w14:paraId="0492F7D0" w14:textId="77777777" w:rsidR="006C767D" w:rsidRPr="0052593A" w:rsidRDefault="006C767D" w:rsidP="0052593A">
      <w:pPr>
        <w:widowControl w:val="0"/>
        <w:numPr>
          <w:ilvl w:val="0"/>
          <w:numId w:val="86"/>
        </w:numPr>
        <w:spacing w:after="0" w:line="240" w:lineRule="auto"/>
        <w:ind w:left="284" w:hanging="284"/>
        <w:rPr>
          <w:rFonts w:ascii="Times New Roman" w:hAnsi="Times New Roman"/>
          <w:noProof/>
          <w:color w:val="000000"/>
        </w:rPr>
      </w:pPr>
      <w:r w:rsidRPr="00F74791">
        <w:rPr>
          <w:rFonts w:ascii="Times New Roman" w:hAnsi="Times New Roman"/>
        </w:rPr>
        <w:t>Foi notificado um problema de rins grave com a utilização de Daptomicina Hospira</w:t>
      </w:r>
      <w:r w:rsidRPr="00E354B6">
        <w:rPr>
          <w:rFonts w:ascii="Times New Roman" w:hAnsi="Times New Roman"/>
        </w:rPr>
        <w:t xml:space="preserve">. </w:t>
      </w:r>
      <w:r w:rsidRPr="00915EF9">
        <w:rPr>
          <w:rFonts w:ascii="Times New Roman" w:hAnsi="Times New Roman"/>
        </w:rPr>
        <w:t>Os</w:t>
      </w:r>
      <w:r w:rsidRPr="00E354B6">
        <w:rPr>
          <w:rFonts w:ascii="Times New Roman" w:hAnsi="Times New Roman"/>
        </w:rPr>
        <w:t xml:space="preserve"> sintomas podem incluir febre e erupção</w:t>
      </w:r>
      <w:r w:rsidRPr="00915EF9">
        <w:rPr>
          <w:rFonts w:ascii="Times New Roman" w:hAnsi="Times New Roman"/>
        </w:rPr>
        <w:t xml:space="preserve"> </w:t>
      </w:r>
      <w:r w:rsidR="001C4160">
        <w:rPr>
          <w:rFonts w:ascii="Times New Roman" w:hAnsi="Times New Roman"/>
        </w:rPr>
        <w:t>n</w:t>
      </w:r>
      <w:r w:rsidRPr="00915EF9">
        <w:rPr>
          <w:rFonts w:ascii="Times New Roman" w:hAnsi="Times New Roman"/>
        </w:rPr>
        <w:t>a pel</w:t>
      </w:r>
      <w:r w:rsidRPr="00DD1BDD">
        <w:rPr>
          <w:rFonts w:ascii="Times New Roman" w:hAnsi="Times New Roman"/>
        </w:rPr>
        <w:t>e</w:t>
      </w:r>
      <w:r w:rsidRPr="00EE57A3">
        <w:rPr>
          <w:rFonts w:ascii="Times New Roman" w:hAnsi="Times New Roman"/>
        </w:rPr>
        <w:t>.</w:t>
      </w:r>
    </w:p>
    <w:p w14:paraId="1539AAFA" w14:textId="77777777" w:rsidR="001C37DA" w:rsidRPr="005D517C" w:rsidRDefault="001C37DA" w:rsidP="00CA4B64">
      <w:pPr>
        <w:pStyle w:val="Default"/>
        <w:numPr>
          <w:ilvl w:val="0"/>
          <w:numId w:val="10"/>
        </w:numPr>
        <w:ind w:left="284" w:hanging="284"/>
        <w:rPr>
          <w:sz w:val="22"/>
          <w:szCs w:val="22"/>
        </w:rPr>
      </w:pPr>
      <w:r w:rsidRPr="005D517C">
        <w:rPr>
          <w:sz w:val="22"/>
        </w:rPr>
        <w:t>Qualquer formigueiro ou adormecimento anormal das mãos ou pés, perda de sensação ou dificuldades com os movimentos. Se tal acontecer, informe o seu médico, ele decidirá se deve continuar o tratamento.</w:t>
      </w:r>
    </w:p>
    <w:p w14:paraId="6060E613" w14:textId="77777777" w:rsidR="001C37DA" w:rsidRPr="005D517C" w:rsidRDefault="001C37DA" w:rsidP="00CA4B64">
      <w:pPr>
        <w:pStyle w:val="Default"/>
        <w:numPr>
          <w:ilvl w:val="0"/>
          <w:numId w:val="10"/>
        </w:numPr>
        <w:ind w:left="284" w:hanging="284"/>
        <w:rPr>
          <w:sz w:val="22"/>
          <w:szCs w:val="22"/>
        </w:rPr>
      </w:pPr>
      <w:r w:rsidRPr="005D517C">
        <w:rPr>
          <w:sz w:val="22"/>
        </w:rPr>
        <w:t xml:space="preserve">Diarreia, especialmente se observar sangue ou muco ou se a diarreia se tornar grave ou persistente. </w:t>
      </w:r>
    </w:p>
    <w:p w14:paraId="00675C05" w14:textId="77777777" w:rsidR="001C37DA" w:rsidRPr="005D517C" w:rsidRDefault="001C37DA" w:rsidP="00CA4B64">
      <w:pPr>
        <w:pStyle w:val="Default"/>
        <w:numPr>
          <w:ilvl w:val="0"/>
          <w:numId w:val="10"/>
        </w:numPr>
        <w:ind w:left="284" w:hanging="284"/>
        <w:rPr>
          <w:sz w:val="22"/>
          <w:szCs w:val="22"/>
        </w:rPr>
      </w:pPr>
      <w:r w:rsidRPr="005D517C">
        <w:rPr>
          <w:sz w:val="22"/>
        </w:rPr>
        <w:t>Aparecimento ou agravamento de febre, tosse ou dificuldade em respirar. Estes podem ser sinais de uma doença pulmonar rara</w:t>
      </w:r>
      <w:r w:rsidR="00871077">
        <w:rPr>
          <w:sz w:val="22"/>
        </w:rPr>
        <w:t>,</w:t>
      </w:r>
      <w:r w:rsidRPr="005D517C">
        <w:rPr>
          <w:sz w:val="22"/>
        </w:rPr>
        <w:t xml:space="preserve"> mas grave chamada pneumonia eosinofílica. O seu médico irá verificar o estado dos seus pulmões e decidir se deve ou não continuar o tratamento com Daptomicina Hospira. </w:t>
      </w:r>
    </w:p>
    <w:p w14:paraId="1841DBA0" w14:textId="77777777" w:rsidR="001C37DA" w:rsidRPr="005D517C" w:rsidRDefault="001C37DA" w:rsidP="00286A9E">
      <w:pPr>
        <w:pStyle w:val="Default"/>
        <w:rPr>
          <w:sz w:val="22"/>
          <w:szCs w:val="22"/>
        </w:rPr>
      </w:pPr>
    </w:p>
    <w:p w14:paraId="31933842" w14:textId="77777777" w:rsidR="001C37DA" w:rsidRPr="005D517C" w:rsidRDefault="001C37DA" w:rsidP="00286A9E">
      <w:pPr>
        <w:pStyle w:val="Default"/>
        <w:rPr>
          <w:sz w:val="22"/>
        </w:rPr>
      </w:pPr>
      <w:r w:rsidRPr="005D517C">
        <w:rPr>
          <w:sz w:val="22"/>
        </w:rPr>
        <w:t xml:space="preserve">Daptomicina Hospira pode interferir com os testes laboratoriais que determinam se o seu sangue está a coagular bem. Os resultados podem sugerir uma má coagulação quando, de facto, não há qualquer problema. Portanto, é importante que o seu médico tenha em consideração que está a ser medicado com Daptomicina Hospira. Por favor, informe o seu médico que está a ser medicado com Daptomicina Hospira. </w:t>
      </w:r>
    </w:p>
    <w:p w14:paraId="77E2077C" w14:textId="77777777" w:rsidR="001C37DA" w:rsidRPr="005D517C" w:rsidRDefault="001C37DA" w:rsidP="00286A9E">
      <w:pPr>
        <w:pStyle w:val="Default"/>
        <w:rPr>
          <w:sz w:val="22"/>
        </w:rPr>
      </w:pPr>
    </w:p>
    <w:p w14:paraId="3546055A" w14:textId="77777777" w:rsidR="001C37DA" w:rsidRPr="005D517C" w:rsidRDefault="001C37DA" w:rsidP="007F6A28">
      <w:pPr>
        <w:pStyle w:val="BodyText"/>
        <w:kinsoku w:val="0"/>
        <w:overflowPunct w:val="0"/>
        <w:spacing w:line="245" w:lineRule="auto"/>
        <w:ind w:left="0" w:right="121" w:firstLine="0"/>
        <w:rPr>
          <w:b w:val="0"/>
          <w:bCs/>
          <w:color w:val="000000"/>
          <w:sz w:val="22"/>
          <w:szCs w:val="24"/>
        </w:rPr>
      </w:pPr>
      <w:r w:rsidRPr="005D517C">
        <w:rPr>
          <w:b w:val="0"/>
          <w:color w:val="000000"/>
          <w:sz w:val="22"/>
          <w:szCs w:val="24"/>
        </w:rPr>
        <w:t>O seu médico pedir-lhe-á análises ao sangue para monitorizar a saúde dos seus músculos antes de iniciar o tratamento e frequentemente durante o tratamento com Daptomicina Hospira.</w:t>
      </w:r>
    </w:p>
    <w:p w14:paraId="5A481759" w14:textId="77777777" w:rsidR="001C37DA" w:rsidRPr="005D517C" w:rsidRDefault="001C37DA" w:rsidP="009C265F">
      <w:pPr>
        <w:pStyle w:val="Default"/>
        <w:rPr>
          <w:sz w:val="22"/>
          <w:szCs w:val="22"/>
        </w:rPr>
      </w:pPr>
    </w:p>
    <w:p w14:paraId="1AB4A061" w14:textId="77777777" w:rsidR="001C37DA" w:rsidRPr="005D517C" w:rsidRDefault="001C37DA" w:rsidP="009C265F">
      <w:pPr>
        <w:pStyle w:val="Default"/>
        <w:rPr>
          <w:sz w:val="22"/>
          <w:szCs w:val="22"/>
        </w:rPr>
      </w:pPr>
      <w:r w:rsidRPr="005D517C">
        <w:rPr>
          <w:b/>
          <w:sz w:val="22"/>
        </w:rPr>
        <w:t xml:space="preserve">Crianças e adolescentes </w:t>
      </w:r>
    </w:p>
    <w:p w14:paraId="1E79640F" w14:textId="77777777" w:rsidR="001C37DA" w:rsidRPr="005D517C" w:rsidRDefault="001C37DA" w:rsidP="009C265F">
      <w:pPr>
        <w:pStyle w:val="Default"/>
        <w:rPr>
          <w:sz w:val="22"/>
          <w:szCs w:val="22"/>
        </w:rPr>
      </w:pPr>
      <w:r w:rsidRPr="005D517C">
        <w:rPr>
          <w:sz w:val="22"/>
        </w:rPr>
        <w:t>Daptomicina Hospira não deve ser administrado a crianças com idade inferior a um ano</w:t>
      </w:r>
      <w:r w:rsidR="001F7196">
        <w:rPr>
          <w:sz w:val="22"/>
        </w:rPr>
        <w:t>,</w:t>
      </w:r>
      <w:r w:rsidRPr="005D517C">
        <w:rPr>
          <w:sz w:val="22"/>
        </w:rPr>
        <w:t xml:space="preserve"> uma vez que estudos em animais indicaram que este grupo etário pode sentir efeitos </w:t>
      </w:r>
      <w:r w:rsidR="002A1BF2">
        <w:rPr>
          <w:sz w:val="22"/>
        </w:rPr>
        <w:t>indesejáveis</w:t>
      </w:r>
      <w:r w:rsidRPr="005D517C">
        <w:rPr>
          <w:sz w:val="22"/>
        </w:rPr>
        <w:t xml:space="preserve"> graves. </w:t>
      </w:r>
    </w:p>
    <w:p w14:paraId="32005D7B" w14:textId="77777777" w:rsidR="001C37DA" w:rsidRPr="005D517C" w:rsidRDefault="001C37DA" w:rsidP="009C265F">
      <w:pPr>
        <w:pStyle w:val="Default"/>
        <w:rPr>
          <w:sz w:val="22"/>
          <w:szCs w:val="22"/>
        </w:rPr>
      </w:pPr>
    </w:p>
    <w:p w14:paraId="530EFCD7" w14:textId="77777777" w:rsidR="001C37DA" w:rsidRPr="005D517C" w:rsidRDefault="001C37DA" w:rsidP="009C265F">
      <w:pPr>
        <w:pStyle w:val="Default"/>
        <w:rPr>
          <w:sz w:val="22"/>
          <w:szCs w:val="22"/>
        </w:rPr>
      </w:pPr>
      <w:r w:rsidRPr="005D517C">
        <w:rPr>
          <w:b/>
          <w:sz w:val="22"/>
        </w:rPr>
        <w:t xml:space="preserve">Uso em idosos </w:t>
      </w:r>
    </w:p>
    <w:p w14:paraId="0106B70D"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A pessoas com idade superior a 65</w:t>
      </w:r>
      <w:r w:rsidR="00557049">
        <w:rPr>
          <w:rFonts w:ascii="Times New Roman" w:hAnsi="Times New Roman"/>
        </w:rPr>
        <w:t> </w:t>
      </w:r>
      <w:r w:rsidRPr="005D517C">
        <w:rPr>
          <w:rFonts w:ascii="Times New Roman" w:hAnsi="Times New Roman"/>
        </w:rPr>
        <w:t>anos pode ser-lhes administrada a mesma dose que é administrada aos outros adultos, desde que os seus rins estejam a funcionar bem.</w:t>
      </w:r>
    </w:p>
    <w:p w14:paraId="79A91342" w14:textId="77777777" w:rsidR="001C37DA" w:rsidRPr="005D517C" w:rsidRDefault="001C37DA" w:rsidP="00A12438">
      <w:pPr>
        <w:tabs>
          <w:tab w:val="left" w:pos="2534"/>
          <w:tab w:val="left" w:pos="3119"/>
        </w:tabs>
        <w:spacing w:after="0" w:line="240" w:lineRule="auto"/>
        <w:rPr>
          <w:rFonts w:ascii="Times New Roman" w:hAnsi="Times New Roman"/>
        </w:rPr>
      </w:pPr>
    </w:p>
    <w:p w14:paraId="6654CB41" w14:textId="77777777" w:rsidR="001C37DA" w:rsidRPr="005D517C" w:rsidRDefault="001C37DA" w:rsidP="009C265F">
      <w:pPr>
        <w:pStyle w:val="Default"/>
        <w:rPr>
          <w:sz w:val="22"/>
          <w:szCs w:val="22"/>
        </w:rPr>
      </w:pPr>
      <w:r w:rsidRPr="005D517C">
        <w:rPr>
          <w:b/>
          <w:sz w:val="22"/>
        </w:rPr>
        <w:t>Outros medicamentos e Daptomicina Hospira</w:t>
      </w:r>
    </w:p>
    <w:p w14:paraId="5E0660CA" w14:textId="77777777" w:rsidR="001C37DA" w:rsidRPr="005D517C" w:rsidRDefault="001C37DA" w:rsidP="009C265F">
      <w:pPr>
        <w:pStyle w:val="Default"/>
        <w:rPr>
          <w:sz w:val="22"/>
          <w:szCs w:val="22"/>
        </w:rPr>
      </w:pPr>
      <w:r w:rsidRPr="005D517C">
        <w:rPr>
          <w:sz w:val="22"/>
        </w:rPr>
        <w:t xml:space="preserve">Informe o seu médico ou enfermeiro se estiver a tomar, tiver tomado recentemente ou se vier a tomar outros medicamentos. </w:t>
      </w:r>
    </w:p>
    <w:p w14:paraId="35BC1FF7" w14:textId="77777777" w:rsidR="001C37DA" w:rsidRPr="005D517C" w:rsidRDefault="001C37DA" w:rsidP="009C265F">
      <w:pPr>
        <w:pStyle w:val="Default"/>
        <w:rPr>
          <w:sz w:val="22"/>
          <w:szCs w:val="22"/>
        </w:rPr>
      </w:pPr>
      <w:r w:rsidRPr="005D517C">
        <w:rPr>
          <w:sz w:val="22"/>
        </w:rPr>
        <w:t xml:space="preserve">É particularmente importante que mencione o seguinte: </w:t>
      </w:r>
    </w:p>
    <w:p w14:paraId="0D2326DE" w14:textId="77777777" w:rsidR="001C37DA" w:rsidRPr="005D517C" w:rsidRDefault="001C37DA" w:rsidP="00CA4B64">
      <w:pPr>
        <w:pStyle w:val="Default"/>
        <w:numPr>
          <w:ilvl w:val="0"/>
          <w:numId w:val="10"/>
        </w:numPr>
        <w:ind w:left="284" w:hanging="284"/>
        <w:rPr>
          <w:sz w:val="22"/>
          <w:szCs w:val="22"/>
        </w:rPr>
      </w:pPr>
      <w:r w:rsidRPr="005D517C">
        <w:rPr>
          <w:sz w:val="22"/>
        </w:rPr>
        <w:t>Medicamentos chamados estatinas ou fibratos (para baixar o colesterol) ou ciclosporina (medicamento usado no transplante para prevenir a rejeição de órgãos ou outras situações, p</w:t>
      </w:r>
      <w:r w:rsidR="00625A65">
        <w:rPr>
          <w:sz w:val="22"/>
        </w:rPr>
        <w:t>or</w:t>
      </w:r>
      <w:r w:rsidRPr="005D517C">
        <w:rPr>
          <w:sz w:val="22"/>
        </w:rPr>
        <w:t xml:space="preserve"> ex., </w:t>
      </w:r>
      <w:r w:rsidRPr="005D517C">
        <w:rPr>
          <w:sz w:val="22"/>
        </w:rPr>
        <w:lastRenderedPageBreak/>
        <w:t xml:space="preserve">artrite reumatoide ou dermatite atópica). É possível que o risco de efeitos </w:t>
      </w:r>
      <w:r w:rsidR="002A1BF2">
        <w:rPr>
          <w:sz w:val="22"/>
        </w:rPr>
        <w:t>indesejáveis</w:t>
      </w:r>
      <w:r w:rsidRPr="005D517C">
        <w:rPr>
          <w:sz w:val="22"/>
        </w:rPr>
        <w:t xml:space="preserve"> que afetam os músculos seja mais elevado quando é tomado qualquer um destes medicamentos (e alguns outros que podem afetar os músculos) durante o tratamento com Daptomicina Hospira. O seu médico pode decidir não lhe dar Daptomicina Hospira ou parar o outro medicamento durante algum tempo. </w:t>
      </w:r>
    </w:p>
    <w:p w14:paraId="1896C7DA" w14:textId="77777777" w:rsidR="001C37DA" w:rsidRPr="005D517C" w:rsidRDefault="001C37DA" w:rsidP="00CA4B64">
      <w:pPr>
        <w:pStyle w:val="Default"/>
        <w:numPr>
          <w:ilvl w:val="0"/>
          <w:numId w:val="10"/>
        </w:numPr>
        <w:ind w:left="284" w:hanging="284"/>
        <w:rPr>
          <w:sz w:val="22"/>
          <w:szCs w:val="22"/>
        </w:rPr>
      </w:pPr>
      <w:r w:rsidRPr="005D517C">
        <w:rPr>
          <w:sz w:val="22"/>
        </w:rPr>
        <w:t>Medicamentos para a dor chamados anti-inflamatórios não esteroides (AINE) ou inibidores da COX-2 (p</w:t>
      </w:r>
      <w:r w:rsidR="00625A65">
        <w:rPr>
          <w:sz w:val="22"/>
        </w:rPr>
        <w:t>or</w:t>
      </w:r>
      <w:r w:rsidRPr="005D517C">
        <w:rPr>
          <w:sz w:val="22"/>
        </w:rPr>
        <w:t xml:space="preserve"> ex., celecoxib). Estes podem interferir com os efeitos do Daptomicina Hospira no rim. </w:t>
      </w:r>
    </w:p>
    <w:p w14:paraId="6B7DA852" w14:textId="77777777" w:rsidR="001C37DA" w:rsidRPr="005D517C" w:rsidRDefault="001C37DA" w:rsidP="00CA4B64">
      <w:pPr>
        <w:pStyle w:val="Default"/>
        <w:numPr>
          <w:ilvl w:val="0"/>
          <w:numId w:val="10"/>
        </w:numPr>
        <w:ind w:left="284" w:hanging="284"/>
        <w:rPr>
          <w:sz w:val="22"/>
          <w:szCs w:val="22"/>
        </w:rPr>
      </w:pPr>
      <w:r w:rsidRPr="005D517C">
        <w:rPr>
          <w:sz w:val="22"/>
        </w:rPr>
        <w:t xml:space="preserve">Anticoagulantes orais (por ex., varfarina), que são medicamentos que impedem que o sangue coagule. Pode ser necessário que o seu médico monitorize os tempos da sua coagulação sanguínea. </w:t>
      </w:r>
    </w:p>
    <w:p w14:paraId="4EAF3F7C" w14:textId="77777777" w:rsidR="001C37DA" w:rsidRPr="005D517C" w:rsidRDefault="001C37DA" w:rsidP="009C265F">
      <w:pPr>
        <w:pStyle w:val="Default"/>
        <w:rPr>
          <w:sz w:val="22"/>
          <w:szCs w:val="22"/>
        </w:rPr>
      </w:pPr>
    </w:p>
    <w:p w14:paraId="34234EE4" w14:textId="77777777" w:rsidR="001C37DA" w:rsidRPr="005D517C" w:rsidRDefault="001C37DA" w:rsidP="00044D43">
      <w:pPr>
        <w:pStyle w:val="Default"/>
        <w:keepNext/>
        <w:rPr>
          <w:sz w:val="22"/>
          <w:szCs w:val="22"/>
        </w:rPr>
      </w:pPr>
      <w:r w:rsidRPr="005D517C">
        <w:rPr>
          <w:b/>
          <w:sz w:val="22"/>
        </w:rPr>
        <w:t xml:space="preserve">Gravidez e amamentação </w:t>
      </w:r>
    </w:p>
    <w:p w14:paraId="4996484F" w14:textId="77777777" w:rsidR="001C37DA" w:rsidRPr="005D517C" w:rsidRDefault="001C37DA" w:rsidP="009C265F">
      <w:pPr>
        <w:pStyle w:val="Default"/>
        <w:rPr>
          <w:sz w:val="22"/>
          <w:szCs w:val="22"/>
        </w:rPr>
      </w:pPr>
      <w:r w:rsidRPr="005D517C">
        <w:rPr>
          <w:sz w:val="22"/>
        </w:rPr>
        <w:t xml:space="preserve">Daptomicina Hospira não deve geralmente ser administrado a mulheres grávidas. Se está grávida ou a amamentar, se pensa estar grávida ou planeia engravidar, consulte o seu médico ou farmacêutico antes de lhe ser administrado este medicamento. </w:t>
      </w:r>
    </w:p>
    <w:p w14:paraId="2560E37B" w14:textId="77777777" w:rsidR="001C37DA" w:rsidRPr="005D517C" w:rsidRDefault="001C37DA" w:rsidP="009C265F">
      <w:pPr>
        <w:pStyle w:val="Default"/>
        <w:rPr>
          <w:sz w:val="22"/>
          <w:szCs w:val="22"/>
        </w:rPr>
      </w:pPr>
    </w:p>
    <w:p w14:paraId="1103A4ED" w14:textId="77777777" w:rsidR="001C37DA" w:rsidRPr="005D517C" w:rsidRDefault="001C37DA" w:rsidP="009C265F">
      <w:pPr>
        <w:pStyle w:val="Default"/>
        <w:rPr>
          <w:sz w:val="22"/>
          <w:szCs w:val="22"/>
        </w:rPr>
      </w:pPr>
      <w:r w:rsidRPr="005D517C">
        <w:rPr>
          <w:sz w:val="22"/>
        </w:rPr>
        <w:t xml:space="preserve">Não amamente se estiver a ser medicada com Daptomicina Hospira porque este medicamento pode passar para o seu leite e afetar o bebé. </w:t>
      </w:r>
    </w:p>
    <w:p w14:paraId="53DAD743" w14:textId="77777777" w:rsidR="001C37DA" w:rsidRPr="005D517C" w:rsidRDefault="001C37DA" w:rsidP="009C265F">
      <w:pPr>
        <w:pStyle w:val="Default"/>
        <w:rPr>
          <w:sz w:val="22"/>
          <w:szCs w:val="22"/>
        </w:rPr>
      </w:pPr>
      <w:r w:rsidRPr="005D517C">
        <w:rPr>
          <w:noProof/>
          <w:sz w:val="22"/>
        </w:rPr>
        <w:t xml:space="preserve"> </w:t>
      </w:r>
    </w:p>
    <w:p w14:paraId="0D8103E7" w14:textId="77777777" w:rsidR="001C37DA" w:rsidRPr="005D517C" w:rsidRDefault="001C37DA" w:rsidP="009C265F">
      <w:pPr>
        <w:pStyle w:val="Default"/>
        <w:tabs>
          <w:tab w:val="left" w:pos="3150"/>
        </w:tabs>
        <w:rPr>
          <w:sz w:val="22"/>
          <w:szCs w:val="22"/>
        </w:rPr>
      </w:pPr>
      <w:r w:rsidRPr="005D517C">
        <w:rPr>
          <w:b/>
          <w:sz w:val="22"/>
        </w:rPr>
        <w:t xml:space="preserve">Condução de veículos e utilização de máquinas </w:t>
      </w:r>
      <w:r w:rsidRPr="00C5709B">
        <w:rPr>
          <w:sz w:val="22"/>
          <w:szCs w:val="22"/>
        </w:rPr>
        <w:tab/>
      </w:r>
    </w:p>
    <w:p w14:paraId="297F713D" w14:textId="77777777" w:rsidR="001C37DA" w:rsidRPr="005D517C" w:rsidRDefault="001C37DA" w:rsidP="009C265F">
      <w:pPr>
        <w:pStyle w:val="Default"/>
        <w:rPr>
          <w:sz w:val="22"/>
          <w:szCs w:val="22"/>
        </w:rPr>
      </w:pPr>
      <w:r w:rsidRPr="005D517C">
        <w:rPr>
          <w:sz w:val="22"/>
        </w:rPr>
        <w:t xml:space="preserve">Daptomicina Hospira não apresenta efeitos conhecidos na capacidade de conduzir ou de utilizar máquinas. </w:t>
      </w:r>
    </w:p>
    <w:p w14:paraId="1927ED1B" w14:textId="77777777" w:rsidR="001C37DA" w:rsidRPr="005D517C" w:rsidRDefault="001C37DA" w:rsidP="009C265F">
      <w:pPr>
        <w:pStyle w:val="Default"/>
        <w:rPr>
          <w:sz w:val="22"/>
          <w:szCs w:val="22"/>
        </w:rPr>
      </w:pPr>
    </w:p>
    <w:p w14:paraId="2BBFE446" w14:textId="77777777" w:rsidR="006C767D" w:rsidRPr="00F74791" w:rsidRDefault="006C767D" w:rsidP="0052593A">
      <w:pPr>
        <w:keepNext/>
        <w:tabs>
          <w:tab w:val="left" w:pos="708"/>
        </w:tabs>
        <w:spacing w:after="0" w:line="240" w:lineRule="auto"/>
        <w:rPr>
          <w:rFonts w:ascii="Times New Roman" w:hAnsi="Times New Roman"/>
          <w:b/>
          <w:bCs/>
        </w:rPr>
      </w:pPr>
      <w:r>
        <w:rPr>
          <w:rFonts w:ascii="Times New Roman" w:hAnsi="Times New Roman"/>
          <w:b/>
          <w:bCs/>
        </w:rPr>
        <w:t>Daptomicina Hospira</w:t>
      </w:r>
      <w:r w:rsidRPr="00F74791">
        <w:rPr>
          <w:rFonts w:ascii="Times New Roman" w:hAnsi="Times New Roman"/>
          <w:b/>
          <w:bCs/>
        </w:rPr>
        <w:t xml:space="preserve"> contém sódio</w:t>
      </w:r>
    </w:p>
    <w:p w14:paraId="7BA5257F" w14:textId="77777777" w:rsidR="006C767D" w:rsidRPr="00F74791" w:rsidRDefault="006C767D" w:rsidP="0052593A">
      <w:pPr>
        <w:tabs>
          <w:tab w:val="left" w:pos="708"/>
        </w:tabs>
        <w:spacing w:after="0" w:line="240" w:lineRule="auto"/>
        <w:rPr>
          <w:rFonts w:ascii="Times New Roman" w:hAnsi="Times New Roman"/>
        </w:rPr>
      </w:pPr>
      <w:r w:rsidRPr="00F74791">
        <w:rPr>
          <w:rFonts w:ascii="Times New Roman" w:hAnsi="Times New Roman"/>
        </w:rPr>
        <w:t>Este medicamento contém menos do que 1 mmol (23 mg) de sódio por dose</w:t>
      </w:r>
      <w:r w:rsidR="00A11405">
        <w:rPr>
          <w:rFonts w:ascii="Times New Roman" w:hAnsi="Times New Roman"/>
        </w:rPr>
        <w:t>,</w:t>
      </w:r>
      <w:r w:rsidRPr="00F74791">
        <w:rPr>
          <w:rFonts w:ascii="Times New Roman" w:hAnsi="Times New Roman"/>
        </w:rPr>
        <w:t xml:space="preserve"> ou seja, é praticamente “isento de sódio”.</w:t>
      </w:r>
    </w:p>
    <w:p w14:paraId="099C71B3" w14:textId="77777777" w:rsidR="001C37DA" w:rsidRDefault="001C37DA" w:rsidP="009C265F">
      <w:pPr>
        <w:pStyle w:val="Default"/>
        <w:rPr>
          <w:sz w:val="22"/>
          <w:szCs w:val="22"/>
        </w:rPr>
      </w:pPr>
    </w:p>
    <w:p w14:paraId="51C29D8B" w14:textId="77777777" w:rsidR="00FA59C7" w:rsidRPr="005D517C" w:rsidRDefault="00FA59C7" w:rsidP="009C265F">
      <w:pPr>
        <w:pStyle w:val="Default"/>
        <w:rPr>
          <w:sz w:val="22"/>
          <w:szCs w:val="22"/>
        </w:rPr>
      </w:pPr>
    </w:p>
    <w:p w14:paraId="3222BC35" w14:textId="77777777" w:rsidR="001C37DA" w:rsidRPr="005D517C" w:rsidRDefault="001C37DA" w:rsidP="009C265F">
      <w:pPr>
        <w:pStyle w:val="Default"/>
        <w:rPr>
          <w:b/>
          <w:bCs/>
          <w:sz w:val="22"/>
          <w:szCs w:val="22"/>
        </w:rPr>
      </w:pPr>
      <w:r w:rsidRPr="005D517C">
        <w:rPr>
          <w:b/>
          <w:sz w:val="22"/>
        </w:rPr>
        <w:t>3. Como é que Daptomicina Hospira é administrado</w:t>
      </w:r>
    </w:p>
    <w:p w14:paraId="799B0781" w14:textId="77777777" w:rsidR="001C37DA" w:rsidRPr="005D517C" w:rsidRDefault="001C37DA" w:rsidP="009C265F">
      <w:pPr>
        <w:pStyle w:val="Default"/>
        <w:rPr>
          <w:sz w:val="22"/>
          <w:szCs w:val="22"/>
        </w:rPr>
      </w:pPr>
    </w:p>
    <w:p w14:paraId="4B7BE04A" w14:textId="77777777" w:rsidR="001C37DA" w:rsidRDefault="001C37DA" w:rsidP="009C265F">
      <w:pPr>
        <w:pStyle w:val="Default"/>
        <w:rPr>
          <w:sz w:val="22"/>
        </w:rPr>
      </w:pPr>
      <w:r w:rsidRPr="005D517C">
        <w:rPr>
          <w:sz w:val="22"/>
        </w:rPr>
        <w:t xml:space="preserve">Daptomicina Hospira ser-lhe-á administrado geralmente por um médico ou um enfermeiro. </w:t>
      </w:r>
    </w:p>
    <w:p w14:paraId="6A585D9B" w14:textId="77777777" w:rsidR="00871077" w:rsidRPr="005D517C" w:rsidRDefault="00871077" w:rsidP="009C265F">
      <w:pPr>
        <w:pStyle w:val="Default"/>
        <w:rPr>
          <w:sz w:val="22"/>
          <w:szCs w:val="22"/>
        </w:rPr>
      </w:pPr>
    </w:p>
    <w:p w14:paraId="5B0C04A2" w14:textId="77777777" w:rsidR="00EB5321" w:rsidRPr="002217F5" w:rsidRDefault="00EB5321" w:rsidP="009C265F">
      <w:pPr>
        <w:pStyle w:val="Default"/>
        <w:rPr>
          <w:b/>
          <w:sz w:val="22"/>
        </w:rPr>
      </w:pPr>
      <w:r w:rsidRPr="002217F5">
        <w:rPr>
          <w:b/>
          <w:sz w:val="22"/>
        </w:rPr>
        <w:t>Adultos (18</w:t>
      </w:r>
      <w:r w:rsidR="00557049">
        <w:rPr>
          <w:b/>
          <w:sz w:val="22"/>
        </w:rPr>
        <w:t> </w:t>
      </w:r>
      <w:r w:rsidRPr="002217F5">
        <w:rPr>
          <w:b/>
          <w:sz w:val="22"/>
        </w:rPr>
        <w:t xml:space="preserve">anos de idade ou mais) </w:t>
      </w:r>
    </w:p>
    <w:p w14:paraId="771AA852" w14:textId="77777777" w:rsidR="001C37DA" w:rsidRPr="005D517C" w:rsidRDefault="001C37DA" w:rsidP="009C265F">
      <w:pPr>
        <w:pStyle w:val="Default"/>
        <w:rPr>
          <w:sz w:val="22"/>
          <w:szCs w:val="22"/>
        </w:rPr>
      </w:pPr>
      <w:r w:rsidRPr="005D517C">
        <w:rPr>
          <w:sz w:val="22"/>
        </w:rPr>
        <w:t xml:space="preserve">A dose irá depender do seu peso e do tipo de infeção a ser tratada. A dose normal para adultos é de 4 mg por cada quilograma (kg) de peso corporal uma vez ao dia para infeções da pele ou 6 mg por cada kg de peso corporal uma vez ao dia para infeções cardíacas ou sanguíneas associadas a infeções da pele ou do coração. Em doentes adultos, esta dose é administrada diretamente na corrente sanguínea (numa veia), ou como perfusão que demora cerca de 30 minutos ou como injeção que demora cerca de 2 minutos. É recomendada a mesma dose para pessoas com mais de 65 anos de idade desde que os seus rins estejam a funcionar bem. </w:t>
      </w:r>
    </w:p>
    <w:p w14:paraId="54B83A17" w14:textId="77777777" w:rsidR="001C37DA" w:rsidRPr="005D517C" w:rsidRDefault="001C37DA" w:rsidP="009C265F">
      <w:pPr>
        <w:pStyle w:val="Default"/>
        <w:rPr>
          <w:sz w:val="22"/>
          <w:szCs w:val="22"/>
        </w:rPr>
      </w:pPr>
    </w:p>
    <w:p w14:paraId="3A995833" w14:textId="77777777" w:rsidR="001C37DA" w:rsidRPr="005D517C" w:rsidRDefault="001C37DA" w:rsidP="009C265F">
      <w:pPr>
        <w:pStyle w:val="Default"/>
        <w:rPr>
          <w:sz w:val="22"/>
          <w:szCs w:val="22"/>
        </w:rPr>
      </w:pPr>
      <w:r w:rsidRPr="005D517C">
        <w:rPr>
          <w:sz w:val="22"/>
        </w:rPr>
        <w:t>Se os seus rins não funcionam bem, pode ser-lhe administrado Daptomicina Hospira com menor frequência, p</w:t>
      </w:r>
      <w:r w:rsidR="00871077">
        <w:rPr>
          <w:sz w:val="22"/>
        </w:rPr>
        <w:t>or</w:t>
      </w:r>
      <w:r w:rsidRPr="005D517C">
        <w:rPr>
          <w:sz w:val="22"/>
        </w:rPr>
        <w:t xml:space="preserve"> ex., uma vez em dias alternados. Se estiver a fazer diálise e a sua </w:t>
      </w:r>
      <w:r w:rsidR="00420296">
        <w:rPr>
          <w:sz w:val="22"/>
        </w:rPr>
        <w:t xml:space="preserve">próxima </w:t>
      </w:r>
      <w:r w:rsidRPr="005D517C">
        <w:rPr>
          <w:sz w:val="22"/>
        </w:rPr>
        <w:t xml:space="preserve">dose de Daptomicina Hospira for num dia de diálise, ser-lhe-á administrado Daptomicina Hospira normalmente depois da sessão de diálise. </w:t>
      </w:r>
    </w:p>
    <w:p w14:paraId="27D9802F" w14:textId="77777777" w:rsidR="001C37DA" w:rsidRPr="002217F5" w:rsidRDefault="001C37DA" w:rsidP="009C265F">
      <w:pPr>
        <w:pStyle w:val="Default"/>
        <w:rPr>
          <w:b/>
          <w:sz w:val="22"/>
          <w:szCs w:val="22"/>
        </w:rPr>
      </w:pPr>
    </w:p>
    <w:p w14:paraId="5E1754E1" w14:textId="77777777" w:rsidR="00EB5321" w:rsidRPr="002217F5" w:rsidRDefault="00EB5321" w:rsidP="00EB5321">
      <w:pPr>
        <w:pStyle w:val="Default"/>
        <w:rPr>
          <w:b/>
          <w:sz w:val="22"/>
          <w:szCs w:val="22"/>
        </w:rPr>
      </w:pPr>
      <w:r w:rsidRPr="002217F5">
        <w:rPr>
          <w:b/>
          <w:sz w:val="22"/>
          <w:szCs w:val="22"/>
        </w:rPr>
        <w:t>Crianças e adolescentes (1 a 17</w:t>
      </w:r>
      <w:r w:rsidR="00557049">
        <w:rPr>
          <w:b/>
          <w:sz w:val="22"/>
          <w:szCs w:val="22"/>
        </w:rPr>
        <w:t> </w:t>
      </w:r>
      <w:r w:rsidRPr="002217F5">
        <w:rPr>
          <w:b/>
          <w:sz w:val="22"/>
          <w:szCs w:val="22"/>
        </w:rPr>
        <w:t>anos de idade)</w:t>
      </w:r>
    </w:p>
    <w:p w14:paraId="4020125B" w14:textId="77777777" w:rsidR="00EB5321" w:rsidRDefault="00EB5321" w:rsidP="00EB5321">
      <w:pPr>
        <w:pStyle w:val="Default"/>
        <w:rPr>
          <w:sz w:val="22"/>
          <w:szCs w:val="22"/>
        </w:rPr>
      </w:pPr>
      <w:r w:rsidRPr="00EB5321">
        <w:rPr>
          <w:sz w:val="22"/>
          <w:szCs w:val="22"/>
        </w:rPr>
        <w:t>A dose para crianças e adolescentes (1 a 17</w:t>
      </w:r>
      <w:r w:rsidR="00557049">
        <w:rPr>
          <w:sz w:val="22"/>
          <w:szCs w:val="22"/>
        </w:rPr>
        <w:t> </w:t>
      </w:r>
      <w:r w:rsidRPr="00EB5321">
        <w:rPr>
          <w:sz w:val="22"/>
          <w:szCs w:val="22"/>
        </w:rPr>
        <w:t>anos de idade) irá depender da idade do doente e do tipo de inf</w:t>
      </w:r>
      <w:r>
        <w:rPr>
          <w:sz w:val="22"/>
          <w:szCs w:val="22"/>
        </w:rPr>
        <w:t>eção a ser tratada</w:t>
      </w:r>
      <w:r w:rsidRPr="00EB5321">
        <w:rPr>
          <w:sz w:val="22"/>
          <w:szCs w:val="22"/>
        </w:rPr>
        <w:t>. Esta dose será dada diretamente na corrente sanguínea (numa veia), p</w:t>
      </w:r>
      <w:r w:rsidR="00420296">
        <w:rPr>
          <w:sz w:val="22"/>
          <w:szCs w:val="22"/>
        </w:rPr>
        <w:t>or perfusão durante cerca de 30-</w:t>
      </w:r>
      <w:r w:rsidRPr="00EB5321">
        <w:rPr>
          <w:sz w:val="22"/>
          <w:szCs w:val="22"/>
        </w:rPr>
        <w:t>60</w:t>
      </w:r>
      <w:r w:rsidR="00557049">
        <w:rPr>
          <w:sz w:val="22"/>
          <w:szCs w:val="22"/>
        </w:rPr>
        <w:t> </w:t>
      </w:r>
      <w:r w:rsidRPr="00EB5321">
        <w:rPr>
          <w:sz w:val="22"/>
          <w:szCs w:val="22"/>
        </w:rPr>
        <w:t>minutos.</w:t>
      </w:r>
    </w:p>
    <w:p w14:paraId="296D0600" w14:textId="77777777" w:rsidR="00EB5321" w:rsidRPr="005D517C" w:rsidRDefault="00EB5321" w:rsidP="00EB5321">
      <w:pPr>
        <w:pStyle w:val="Default"/>
        <w:rPr>
          <w:sz w:val="22"/>
          <w:szCs w:val="22"/>
        </w:rPr>
      </w:pPr>
    </w:p>
    <w:p w14:paraId="568BF8C7" w14:textId="77777777" w:rsidR="001C37DA" w:rsidRPr="005D517C" w:rsidRDefault="001C37DA" w:rsidP="009C265F">
      <w:pPr>
        <w:pStyle w:val="Default"/>
        <w:rPr>
          <w:sz w:val="22"/>
          <w:szCs w:val="22"/>
        </w:rPr>
      </w:pPr>
      <w:r w:rsidRPr="005D517C">
        <w:rPr>
          <w:sz w:val="22"/>
        </w:rPr>
        <w:t>Um ciclo de tratamento dura normalmente 1 a 2</w:t>
      </w:r>
      <w:r w:rsidR="00557049">
        <w:rPr>
          <w:sz w:val="22"/>
        </w:rPr>
        <w:t> </w:t>
      </w:r>
      <w:r w:rsidRPr="005D517C">
        <w:rPr>
          <w:sz w:val="22"/>
        </w:rPr>
        <w:t xml:space="preserve">semanas no caso das infeções da pele. No caso das infeções sanguíneas ou cardíacas e da pele, o seu médico decidirá durante quanto tempo será tratado. </w:t>
      </w:r>
    </w:p>
    <w:p w14:paraId="52D3CEC5" w14:textId="77777777" w:rsidR="001C37DA" w:rsidRPr="005D517C" w:rsidRDefault="001C37DA" w:rsidP="00A12438">
      <w:pPr>
        <w:tabs>
          <w:tab w:val="left" w:pos="2534"/>
          <w:tab w:val="left" w:pos="3119"/>
        </w:tabs>
        <w:spacing w:after="0" w:line="240" w:lineRule="auto"/>
        <w:rPr>
          <w:rFonts w:ascii="Times New Roman" w:hAnsi="Times New Roman"/>
        </w:rPr>
      </w:pPr>
    </w:p>
    <w:p w14:paraId="22B04BA9"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No final deste folheto são dadas instruções detalhadas sobre a utilização e manipulação deste medicamento.</w:t>
      </w:r>
    </w:p>
    <w:p w14:paraId="6053620B" w14:textId="77777777" w:rsidR="001C37DA" w:rsidRPr="005D517C" w:rsidRDefault="001C37DA" w:rsidP="00A12438">
      <w:pPr>
        <w:tabs>
          <w:tab w:val="left" w:pos="2534"/>
          <w:tab w:val="left" w:pos="3119"/>
        </w:tabs>
        <w:spacing w:after="0" w:line="240" w:lineRule="auto"/>
        <w:rPr>
          <w:rFonts w:ascii="Times New Roman" w:hAnsi="Times New Roman"/>
        </w:rPr>
      </w:pPr>
    </w:p>
    <w:p w14:paraId="79E51D0E" w14:textId="77777777" w:rsidR="001C37DA" w:rsidRPr="005D517C" w:rsidRDefault="001C37DA" w:rsidP="00A12438">
      <w:pPr>
        <w:tabs>
          <w:tab w:val="left" w:pos="2534"/>
          <w:tab w:val="left" w:pos="3119"/>
        </w:tabs>
        <w:spacing w:after="0" w:line="240" w:lineRule="auto"/>
        <w:rPr>
          <w:rFonts w:ascii="Times New Roman" w:hAnsi="Times New Roman"/>
        </w:rPr>
      </w:pPr>
    </w:p>
    <w:p w14:paraId="659892DA" w14:textId="77777777" w:rsidR="001C37DA" w:rsidRPr="005D517C" w:rsidRDefault="001C37DA" w:rsidP="00A12438">
      <w:pPr>
        <w:pStyle w:val="Default"/>
        <w:keepNext/>
        <w:rPr>
          <w:sz w:val="22"/>
          <w:szCs w:val="22"/>
        </w:rPr>
      </w:pPr>
      <w:r w:rsidRPr="005D517C">
        <w:rPr>
          <w:b/>
          <w:sz w:val="22"/>
        </w:rPr>
        <w:lastRenderedPageBreak/>
        <w:t xml:space="preserve">4. Efeitos </w:t>
      </w:r>
      <w:r w:rsidR="002A1BF2">
        <w:rPr>
          <w:b/>
          <w:sz w:val="22"/>
        </w:rPr>
        <w:t>indesejáveis</w:t>
      </w:r>
      <w:r w:rsidRPr="005D517C">
        <w:rPr>
          <w:b/>
          <w:sz w:val="22"/>
        </w:rPr>
        <w:t xml:space="preserve"> possíveis </w:t>
      </w:r>
    </w:p>
    <w:p w14:paraId="29469D46" w14:textId="77777777" w:rsidR="001C37DA" w:rsidRPr="005D517C" w:rsidRDefault="001C37DA" w:rsidP="00A12438">
      <w:pPr>
        <w:pStyle w:val="Default"/>
        <w:keepNext/>
        <w:rPr>
          <w:sz w:val="22"/>
          <w:szCs w:val="22"/>
        </w:rPr>
      </w:pPr>
    </w:p>
    <w:p w14:paraId="150C455F" w14:textId="77777777" w:rsidR="001C37DA" w:rsidRPr="005D517C" w:rsidRDefault="001C37DA" w:rsidP="00A12438">
      <w:pPr>
        <w:pStyle w:val="Default"/>
        <w:keepNext/>
        <w:rPr>
          <w:sz w:val="22"/>
          <w:szCs w:val="22"/>
        </w:rPr>
      </w:pPr>
      <w:r w:rsidRPr="005D517C">
        <w:rPr>
          <w:sz w:val="22"/>
        </w:rPr>
        <w:t xml:space="preserve">Como todos os medicamentos, este medicamento pode causar efeitos </w:t>
      </w:r>
      <w:r w:rsidR="002A1BF2">
        <w:rPr>
          <w:sz w:val="22"/>
        </w:rPr>
        <w:t>indesejáveis</w:t>
      </w:r>
      <w:r w:rsidRPr="005D517C">
        <w:rPr>
          <w:sz w:val="22"/>
        </w:rPr>
        <w:t xml:space="preserve">, embora estes não se manifestem em todas as pessoas. </w:t>
      </w:r>
    </w:p>
    <w:p w14:paraId="12CE172B" w14:textId="77777777" w:rsidR="001C37DA" w:rsidRPr="005D517C" w:rsidRDefault="001C37DA" w:rsidP="00A12438">
      <w:pPr>
        <w:pStyle w:val="Default"/>
        <w:keepNext/>
        <w:rPr>
          <w:sz w:val="22"/>
          <w:szCs w:val="22"/>
        </w:rPr>
      </w:pPr>
    </w:p>
    <w:p w14:paraId="075B954E" w14:textId="77777777" w:rsidR="001C37DA" w:rsidRPr="005D517C" w:rsidRDefault="001C37DA" w:rsidP="00A12438">
      <w:pPr>
        <w:pStyle w:val="Default"/>
        <w:keepNext/>
        <w:rPr>
          <w:sz w:val="22"/>
          <w:szCs w:val="22"/>
        </w:rPr>
      </w:pPr>
      <w:r w:rsidRPr="005D517C">
        <w:rPr>
          <w:sz w:val="22"/>
        </w:rPr>
        <w:t xml:space="preserve">Os efeitos </w:t>
      </w:r>
      <w:r w:rsidR="002A1BF2">
        <w:rPr>
          <w:sz w:val="22"/>
        </w:rPr>
        <w:t>indesejáveis</w:t>
      </w:r>
      <w:r w:rsidRPr="005D517C">
        <w:rPr>
          <w:sz w:val="22"/>
        </w:rPr>
        <w:t xml:space="preserve"> mais graves encontram-se descritos abaixo: </w:t>
      </w:r>
    </w:p>
    <w:p w14:paraId="5F7B8C27" w14:textId="77777777" w:rsidR="001C37DA" w:rsidRPr="005D517C" w:rsidRDefault="001C37DA" w:rsidP="009C265F">
      <w:pPr>
        <w:pStyle w:val="Default"/>
        <w:rPr>
          <w:b/>
          <w:bCs/>
          <w:sz w:val="22"/>
          <w:szCs w:val="22"/>
        </w:rPr>
      </w:pPr>
    </w:p>
    <w:p w14:paraId="21BCA490" w14:textId="77777777" w:rsidR="001C37DA" w:rsidRPr="005D517C" w:rsidRDefault="001C37DA" w:rsidP="009C265F">
      <w:pPr>
        <w:pStyle w:val="Default"/>
        <w:rPr>
          <w:sz w:val="22"/>
          <w:szCs w:val="22"/>
        </w:rPr>
      </w:pPr>
      <w:r w:rsidRPr="005D517C">
        <w:rPr>
          <w:b/>
          <w:sz w:val="22"/>
        </w:rPr>
        <w:t xml:space="preserve">Efeitos </w:t>
      </w:r>
      <w:r w:rsidR="002A1BF2">
        <w:rPr>
          <w:b/>
          <w:sz w:val="22"/>
        </w:rPr>
        <w:t>indesejáveis</w:t>
      </w:r>
      <w:r w:rsidRPr="005D517C">
        <w:rPr>
          <w:b/>
          <w:sz w:val="22"/>
        </w:rPr>
        <w:t xml:space="preserve"> graves </w:t>
      </w:r>
      <w:r w:rsidR="001526C2" w:rsidRPr="00F74791">
        <w:rPr>
          <w:b/>
          <w:sz w:val="22"/>
          <w:szCs w:val="22"/>
        </w:rPr>
        <w:t>com frequência desconhecida</w:t>
      </w:r>
      <w:r w:rsidR="00C57E63">
        <w:rPr>
          <w:b/>
          <w:sz w:val="22"/>
          <w:szCs w:val="22"/>
        </w:rPr>
        <w:t>:</w:t>
      </w:r>
      <w:r w:rsidR="001526C2" w:rsidRPr="00F74791">
        <w:rPr>
          <w:b/>
          <w:sz w:val="22"/>
          <w:szCs w:val="22"/>
        </w:rPr>
        <w:t xml:space="preserve"> </w:t>
      </w:r>
      <w:r w:rsidR="001526C2" w:rsidRPr="00F74791">
        <w:rPr>
          <w:sz w:val="22"/>
          <w:szCs w:val="22"/>
        </w:rPr>
        <w:t>a frequência não pode ser calculada a partir dos dados disponíveis</w:t>
      </w:r>
    </w:p>
    <w:p w14:paraId="5D01ED78" w14:textId="77777777" w:rsidR="001C37DA" w:rsidRPr="005D517C" w:rsidRDefault="001526C2" w:rsidP="0052593A">
      <w:pPr>
        <w:pStyle w:val="Default"/>
        <w:ind w:left="539" w:hanging="539"/>
        <w:rPr>
          <w:sz w:val="22"/>
          <w:szCs w:val="22"/>
        </w:rPr>
      </w:pPr>
      <w:r>
        <w:rPr>
          <w:sz w:val="22"/>
        </w:rPr>
        <w:t>-</w:t>
      </w:r>
      <w:r>
        <w:rPr>
          <w:sz w:val="22"/>
        </w:rPr>
        <w:tab/>
      </w:r>
      <w:r w:rsidR="001C37DA" w:rsidRPr="005D517C">
        <w:rPr>
          <w:sz w:val="22"/>
        </w:rPr>
        <w:t xml:space="preserve">Foi notificada uma reação de hipersensibilidade </w:t>
      </w:r>
      <w:r>
        <w:rPr>
          <w:sz w:val="22"/>
        </w:rPr>
        <w:t>(</w:t>
      </w:r>
      <w:r w:rsidR="001C37DA" w:rsidRPr="005D517C">
        <w:rPr>
          <w:sz w:val="22"/>
        </w:rPr>
        <w:t>reação alérgica grave incluindo anafilaxia</w:t>
      </w:r>
      <w:r>
        <w:rPr>
          <w:sz w:val="22"/>
        </w:rPr>
        <w:t xml:space="preserve"> e</w:t>
      </w:r>
      <w:r w:rsidR="001C37DA" w:rsidRPr="005D517C">
        <w:rPr>
          <w:sz w:val="22"/>
        </w:rPr>
        <w:t xml:space="preserve"> angioedema</w:t>
      </w:r>
      <w:r>
        <w:rPr>
          <w:sz w:val="22"/>
        </w:rPr>
        <w:t>)</w:t>
      </w:r>
      <w:r w:rsidR="001C37DA" w:rsidRPr="005D517C">
        <w:rPr>
          <w:sz w:val="22"/>
        </w:rPr>
        <w:t xml:space="preserve"> nalguns casos durante a administração de daptomicina. Esta reação alérgica grave necessita de cuidados médicos imediatos. Informe imediatamente o seu médico ou enfermeiro se tiver algum dos seguintes sintomas: </w:t>
      </w:r>
    </w:p>
    <w:p w14:paraId="2E000789"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Dor ou sensação de aperto no peito</w:t>
      </w:r>
      <w:r w:rsidR="00871077" w:rsidRPr="007B762E">
        <w:rPr>
          <w:rFonts w:ascii="Times New Roman" w:hAnsi="Times New Roman"/>
        </w:rPr>
        <w:t>,</w:t>
      </w:r>
      <w:r w:rsidRPr="007B762E">
        <w:rPr>
          <w:rFonts w:ascii="Times New Roman" w:hAnsi="Times New Roman"/>
        </w:rPr>
        <w:t xml:space="preserve"> </w:t>
      </w:r>
    </w:p>
    <w:p w14:paraId="522DDEAC"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 xml:space="preserve">Erupção na pele </w:t>
      </w:r>
      <w:r w:rsidR="001526C2" w:rsidRPr="007B762E">
        <w:rPr>
          <w:rFonts w:ascii="Times New Roman" w:hAnsi="Times New Roman"/>
        </w:rPr>
        <w:t>ou urticária</w:t>
      </w:r>
      <w:r w:rsidR="00871077" w:rsidRPr="007B762E">
        <w:rPr>
          <w:rFonts w:ascii="Times New Roman" w:hAnsi="Times New Roman"/>
        </w:rPr>
        <w:t>,</w:t>
      </w:r>
      <w:r w:rsidRPr="007B762E">
        <w:rPr>
          <w:rFonts w:ascii="Times New Roman" w:hAnsi="Times New Roman"/>
        </w:rPr>
        <w:t xml:space="preserve"> </w:t>
      </w:r>
    </w:p>
    <w:p w14:paraId="44C44666"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Inchaço na região da garganta</w:t>
      </w:r>
      <w:r w:rsidR="00871077" w:rsidRPr="007B762E">
        <w:rPr>
          <w:rFonts w:ascii="Times New Roman" w:hAnsi="Times New Roman"/>
        </w:rPr>
        <w:t>,</w:t>
      </w:r>
      <w:r w:rsidRPr="007B762E">
        <w:rPr>
          <w:rFonts w:ascii="Times New Roman" w:hAnsi="Times New Roman"/>
        </w:rPr>
        <w:t xml:space="preserve"> </w:t>
      </w:r>
    </w:p>
    <w:p w14:paraId="38CD8FB2"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Pulso acelerado ou fraco</w:t>
      </w:r>
      <w:r w:rsidR="00871077" w:rsidRPr="007B762E">
        <w:rPr>
          <w:rFonts w:ascii="Times New Roman" w:hAnsi="Times New Roman"/>
        </w:rPr>
        <w:t>,</w:t>
      </w:r>
      <w:r w:rsidRPr="007B762E">
        <w:rPr>
          <w:rFonts w:ascii="Times New Roman" w:hAnsi="Times New Roman"/>
        </w:rPr>
        <w:t xml:space="preserve"> </w:t>
      </w:r>
    </w:p>
    <w:p w14:paraId="410E74EF"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Dificuldade em respirar</w:t>
      </w:r>
      <w:r w:rsidR="00871077" w:rsidRPr="007B762E">
        <w:rPr>
          <w:rFonts w:ascii="Times New Roman" w:hAnsi="Times New Roman"/>
        </w:rPr>
        <w:t>,</w:t>
      </w:r>
    </w:p>
    <w:p w14:paraId="62A8C36C"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Febre</w:t>
      </w:r>
      <w:r w:rsidR="00871077" w:rsidRPr="007B762E">
        <w:rPr>
          <w:rFonts w:ascii="Times New Roman" w:hAnsi="Times New Roman"/>
        </w:rPr>
        <w:t>,</w:t>
      </w:r>
      <w:r w:rsidRPr="007B762E">
        <w:rPr>
          <w:rFonts w:ascii="Times New Roman" w:hAnsi="Times New Roman"/>
        </w:rPr>
        <w:t xml:space="preserve"> </w:t>
      </w:r>
    </w:p>
    <w:p w14:paraId="7F5DF4D3"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Arrepios e tremor</w:t>
      </w:r>
      <w:r w:rsidR="00871077" w:rsidRPr="007B762E">
        <w:rPr>
          <w:rFonts w:ascii="Times New Roman" w:hAnsi="Times New Roman"/>
        </w:rPr>
        <w:t>,</w:t>
      </w:r>
      <w:r w:rsidRPr="007B762E">
        <w:rPr>
          <w:rFonts w:ascii="Times New Roman" w:hAnsi="Times New Roman"/>
        </w:rPr>
        <w:t xml:space="preserve"> </w:t>
      </w:r>
    </w:p>
    <w:p w14:paraId="528646C0"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Afrontamentos</w:t>
      </w:r>
      <w:r w:rsidR="00871077" w:rsidRPr="007B762E">
        <w:rPr>
          <w:rFonts w:ascii="Times New Roman" w:hAnsi="Times New Roman"/>
        </w:rPr>
        <w:t>,</w:t>
      </w:r>
      <w:r w:rsidRPr="007B762E">
        <w:rPr>
          <w:rFonts w:ascii="Times New Roman" w:hAnsi="Times New Roman"/>
        </w:rPr>
        <w:t xml:space="preserve"> </w:t>
      </w:r>
    </w:p>
    <w:p w14:paraId="04551696"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Tonturas</w:t>
      </w:r>
      <w:r w:rsidR="00871077" w:rsidRPr="007B762E">
        <w:rPr>
          <w:rFonts w:ascii="Times New Roman" w:hAnsi="Times New Roman"/>
        </w:rPr>
        <w:t>,</w:t>
      </w:r>
      <w:r w:rsidRPr="007B762E">
        <w:rPr>
          <w:rFonts w:ascii="Times New Roman" w:hAnsi="Times New Roman"/>
        </w:rPr>
        <w:t xml:space="preserve"> </w:t>
      </w:r>
    </w:p>
    <w:p w14:paraId="4F501C02"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Perda de consciência</w:t>
      </w:r>
      <w:r w:rsidR="00871077" w:rsidRPr="007B762E">
        <w:rPr>
          <w:rFonts w:ascii="Times New Roman" w:hAnsi="Times New Roman"/>
        </w:rPr>
        <w:t>,</w:t>
      </w:r>
    </w:p>
    <w:p w14:paraId="4F4F5650" w14:textId="77777777" w:rsidR="001C37DA" w:rsidRPr="007B762E" w:rsidRDefault="001C37DA" w:rsidP="007B762E">
      <w:pPr>
        <w:widowControl w:val="0"/>
        <w:numPr>
          <w:ilvl w:val="0"/>
          <w:numId w:val="86"/>
        </w:numPr>
        <w:spacing w:after="0" w:line="240" w:lineRule="auto"/>
        <w:ind w:left="1134" w:hanging="567"/>
        <w:rPr>
          <w:rFonts w:ascii="Times New Roman" w:hAnsi="Times New Roman"/>
        </w:rPr>
      </w:pPr>
      <w:r w:rsidRPr="007B762E">
        <w:rPr>
          <w:rFonts w:ascii="Times New Roman" w:hAnsi="Times New Roman"/>
        </w:rPr>
        <w:t>Sabor metálico na boca</w:t>
      </w:r>
      <w:r w:rsidR="00871077" w:rsidRPr="007B762E">
        <w:rPr>
          <w:rFonts w:ascii="Times New Roman" w:hAnsi="Times New Roman"/>
        </w:rPr>
        <w:t>,</w:t>
      </w:r>
      <w:r w:rsidRPr="007B762E">
        <w:rPr>
          <w:rFonts w:ascii="Times New Roman" w:hAnsi="Times New Roman"/>
        </w:rPr>
        <w:t xml:space="preserve"> </w:t>
      </w:r>
    </w:p>
    <w:p w14:paraId="31AF0FE2" w14:textId="77777777" w:rsidR="001C37DA" w:rsidRPr="005D517C" w:rsidRDefault="001C37DA" w:rsidP="009C265F">
      <w:pPr>
        <w:pStyle w:val="Default"/>
        <w:rPr>
          <w:sz w:val="22"/>
          <w:szCs w:val="22"/>
        </w:rPr>
      </w:pPr>
    </w:p>
    <w:p w14:paraId="24011C42" w14:textId="77777777" w:rsidR="001C37DA" w:rsidRPr="005D517C" w:rsidRDefault="00FA59C7" w:rsidP="0052593A">
      <w:pPr>
        <w:pStyle w:val="Default"/>
        <w:ind w:left="539" w:hanging="539"/>
        <w:rPr>
          <w:sz w:val="22"/>
          <w:szCs w:val="22"/>
        </w:rPr>
      </w:pPr>
      <w:r>
        <w:rPr>
          <w:sz w:val="22"/>
        </w:rPr>
        <w:t>-</w:t>
      </w:r>
      <w:r>
        <w:rPr>
          <w:sz w:val="22"/>
        </w:rPr>
        <w:tab/>
      </w:r>
      <w:r w:rsidR="001C37DA" w:rsidRPr="005D517C">
        <w:rPr>
          <w:sz w:val="22"/>
        </w:rPr>
        <w:t xml:space="preserve">Informe o seu médico imediatamente se sentir dor, sensação dolorosa ou fraqueza nos músculos que não consegue explicar. </w:t>
      </w:r>
      <w:r w:rsidR="001526C2">
        <w:rPr>
          <w:sz w:val="22"/>
        </w:rPr>
        <w:t>O</w:t>
      </w:r>
      <w:r w:rsidR="001C37DA" w:rsidRPr="005D517C">
        <w:rPr>
          <w:sz w:val="22"/>
        </w:rPr>
        <w:t xml:space="preserve">s problemas musculares podem ser graves, incluindo degradação muscular (rabdomiólise), que pode causar lesão dos rins. </w:t>
      </w:r>
    </w:p>
    <w:p w14:paraId="59A5CA92" w14:textId="77777777" w:rsidR="007920D0" w:rsidRPr="00F74791" w:rsidRDefault="007920D0" w:rsidP="007920D0">
      <w:pPr>
        <w:pStyle w:val="Default"/>
        <w:rPr>
          <w:sz w:val="22"/>
          <w:szCs w:val="22"/>
        </w:rPr>
      </w:pPr>
      <w:r w:rsidRPr="00F74791">
        <w:rPr>
          <w:sz w:val="22"/>
          <w:szCs w:val="22"/>
        </w:rPr>
        <w:t>Outros efeitos indesejáveis graves notificados com a utilização de Daptomicina Hospira:</w:t>
      </w:r>
    </w:p>
    <w:p w14:paraId="48591E87" w14:textId="77777777" w:rsidR="007920D0" w:rsidRPr="00F74791" w:rsidRDefault="00FA59C7" w:rsidP="0052593A">
      <w:pPr>
        <w:pStyle w:val="Default"/>
        <w:ind w:left="539" w:hanging="539"/>
        <w:rPr>
          <w:sz w:val="22"/>
          <w:szCs w:val="22"/>
        </w:rPr>
      </w:pPr>
      <w:r>
        <w:rPr>
          <w:sz w:val="22"/>
          <w:szCs w:val="22"/>
        </w:rPr>
        <w:t>-</w:t>
      </w:r>
      <w:r>
        <w:rPr>
          <w:sz w:val="22"/>
          <w:szCs w:val="22"/>
        </w:rPr>
        <w:tab/>
      </w:r>
      <w:r w:rsidR="007920D0" w:rsidRPr="00F74791">
        <w:rPr>
          <w:sz w:val="22"/>
          <w:szCs w:val="22"/>
        </w:rPr>
        <w:t xml:space="preserve">Uma doença dos pulmões rara mas potencialmente grave chamada pneumonia eosinofílica, </w:t>
      </w:r>
      <w:r w:rsidR="00C57E63">
        <w:rPr>
          <w:sz w:val="22"/>
          <w:szCs w:val="22"/>
        </w:rPr>
        <w:t>n</w:t>
      </w:r>
      <w:r w:rsidR="007920D0" w:rsidRPr="00F74791">
        <w:rPr>
          <w:sz w:val="22"/>
          <w:szCs w:val="22"/>
        </w:rPr>
        <w:t>a maior</w:t>
      </w:r>
      <w:r w:rsidR="00C57E63">
        <w:rPr>
          <w:sz w:val="22"/>
          <w:szCs w:val="22"/>
        </w:rPr>
        <w:t>ia</w:t>
      </w:r>
      <w:r w:rsidR="007920D0" w:rsidRPr="00F74791">
        <w:rPr>
          <w:sz w:val="22"/>
          <w:szCs w:val="22"/>
        </w:rPr>
        <w:t xml:space="preserve"> das vezes após mais de 2 semanas de tratamento. Os sintomas podem incluir dificuldade em respirar, aparecimento ou agravamento de tosse</w:t>
      </w:r>
      <w:r w:rsidR="00C57E63">
        <w:rPr>
          <w:sz w:val="22"/>
          <w:szCs w:val="22"/>
        </w:rPr>
        <w:t>,</w:t>
      </w:r>
      <w:r w:rsidR="007920D0" w:rsidRPr="00F74791">
        <w:rPr>
          <w:sz w:val="22"/>
          <w:szCs w:val="22"/>
        </w:rPr>
        <w:t xml:space="preserve"> ou aparecimento ou agravamento de febre.</w:t>
      </w:r>
    </w:p>
    <w:p w14:paraId="1DF4F291" w14:textId="77777777" w:rsidR="007920D0" w:rsidRPr="00F74791" w:rsidRDefault="007920D0" w:rsidP="0052593A">
      <w:pPr>
        <w:widowControl w:val="0"/>
        <w:numPr>
          <w:ilvl w:val="0"/>
          <w:numId w:val="87"/>
        </w:numPr>
        <w:spacing w:after="0" w:line="240" w:lineRule="auto"/>
        <w:ind w:left="539" w:hanging="539"/>
        <w:rPr>
          <w:rFonts w:ascii="Times New Roman" w:hAnsi="Times New Roman"/>
        </w:rPr>
      </w:pPr>
      <w:r w:rsidRPr="00C61CCC">
        <w:rPr>
          <w:rFonts w:ascii="Times New Roman" w:hAnsi="Times New Roman"/>
        </w:rPr>
        <w:t>Doenças da pele graves. Os sintomas podem incluir</w:t>
      </w:r>
      <w:r w:rsidRPr="00F74791">
        <w:rPr>
          <w:rFonts w:ascii="Times New Roman" w:hAnsi="Times New Roman"/>
        </w:rPr>
        <w:t>:</w:t>
      </w:r>
    </w:p>
    <w:p w14:paraId="590A7021" w14:textId="77777777" w:rsidR="0095388A" w:rsidRPr="00E354B6" w:rsidRDefault="0095388A" w:rsidP="0095388A">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aparecimento ou agravamento de febre,</w:t>
      </w:r>
    </w:p>
    <w:p w14:paraId="007C7876" w14:textId="77777777" w:rsidR="0095388A" w:rsidRPr="00707410" w:rsidRDefault="0095388A" w:rsidP="0095388A">
      <w:pPr>
        <w:widowControl w:val="0"/>
        <w:numPr>
          <w:ilvl w:val="0"/>
          <w:numId w:val="86"/>
        </w:numPr>
        <w:spacing w:after="0" w:line="240" w:lineRule="auto"/>
        <w:ind w:left="1134" w:hanging="567"/>
        <w:rPr>
          <w:rFonts w:ascii="Times New Roman" w:hAnsi="Times New Roman"/>
        </w:rPr>
      </w:pPr>
      <w:r w:rsidRPr="00E354B6">
        <w:rPr>
          <w:rFonts w:ascii="Times New Roman" w:hAnsi="Times New Roman"/>
        </w:rPr>
        <w:t>manchas na pele salientes vermelhas ou com líquido que podem aparecer inicialmente nas axilas ou no peito ou na zona das virilhas e que podem alastra</w:t>
      </w:r>
      <w:r w:rsidRPr="00915EF9">
        <w:rPr>
          <w:rFonts w:ascii="Times New Roman" w:hAnsi="Times New Roman"/>
        </w:rPr>
        <w:t xml:space="preserve">r </w:t>
      </w:r>
      <w:r w:rsidRPr="00DD1BDD">
        <w:rPr>
          <w:rFonts w:ascii="Times New Roman" w:hAnsi="Times New Roman"/>
        </w:rPr>
        <w:t>a uma g</w:t>
      </w:r>
      <w:r w:rsidRPr="00EE57A3">
        <w:rPr>
          <w:rFonts w:ascii="Times New Roman" w:hAnsi="Times New Roman"/>
        </w:rPr>
        <w:t>rande área do corpo</w:t>
      </w:r>
      <w:r w:rsidRPr="00707410">
        <w:rPr>
          <w:rFonts w:ascii="Times New Roman" w:hAnsi="Times New Roman"/>
        </w:rPr>
        <w:t>,</w:t>
      </w:r>
    </w:p>
    <w:p w14:paraId="4225EB82" w14:textId="77777777" w:rsidR="0095388A" w:rsidRPr="00F74791" w:rsidRDefault="0095388A" w:rsidP="0095388A">
      <w:pPr>
        <w:widowControl w:val="0"/>
        <w:numPr>
          <w:ilvl w:val="0"/>
          <w:numId w:val="86"/>
        </w:numPr>
        <w:spacing w:after="0" w:line="240" w:lineRule="auto"/>
        <w:ind w:left="1134" w:hanging="567"/>
        <w:rPr>
          <w:rFonts w:ascii="Times New Roman" w:hAnsi="Times New Roman"/>
        </w:rPr>
      </w:pPr>
      <w:r w:rsidRPr="00F74791">
        <w:rPr>
          <w:rFonts w:ascii="Times New Roman" w:hAnsi="Times New Roman"/>
        </w:rPr>
        <w:t>bolhas ou feridas na boca ou genitais.</w:t>
      </w:r>
    </w:p>
    <w:p w14:paraId="43C8AD40" w14:textId="77777777" w:rsidR="007920D0" w:rsidRPr="00F74791" w:rsidRDefault="007920D0" w:rsidP="007920D0">
      <w:pPr>
        <w:widowControl w:val="0"/>
        <w:numPr>
          <w:ilvl w:val="0"/>
          <w:numId w:val="87"/>
        </w:numPr>
        <w:spacing w:after="0" w:line="240" w:lineRule="auto"/>
        <w:rPr>
          <w:rFonts w:ascii="Times New Roman" w:hAnsi="Times New Roman"/>
        </w:rPr>
      </w:pPr>
      <w:r w:rsidRPr="00F74791">
        <w:rPr>
          <w:rFonts w:ascii="Times New Roman" w:hAnsi="Times New Roman"/>
        </w:rPr>
        <w:t xml:space="preserve">Um problema de rins grave. Os sintomas podem incluir febre e erupção </w:t>
      </w:r>
      <w:r w:rsidR="001C4160">
        <w:rPr>
          <w:rFonts w:ascii="Times New Roman" w:hAnsi="Times New Roman"/>
        </w:rPr>
        <w:t>n</w:t>
      </w:r>
      <w:r w:rsidRPr="00F74791">
        <w:rPr>
          <w:rFonts w:ascii="Times New Roman" w:hAnsi="Times New Roman"/>
        </w:rPr>
        <w:t>a pele.</w:t>
      </w:r>
    </w:p>
    <w:p w14:paraId="04AB3916" w14:textId="77777777" w:rsidR="007920D0" w:rsidRPr="00F74791" w:rsidRDefault="007920D0" w:rsidP="007920D0">
      <w:pPr>
        <w:widowControl w:val="0"/>
        <w:spacing w:after="0" w:line="240" w:lineRule="auto"/>
        <w:ind w:right="-2"/>
        <w:rPr>
          <w:rFonts w:ascii="Times New Roman" w:hAnsi="Times New Roman"/>
          <w:color w:val="000000"/>
        </w:rPr>
      </w:pPr>
      <w:r w:rsidRPr="00F74791">
        <w:rPr>
          <w:rFonts w:ascii="Times New Roman" w:hAnsi="Times New Roman"/>
        </w:rPr>
        <w:t xml:space="preserve">Se tiver estes sintomas, informe imediatamente o seu médico ou enfermeiro. </w:t>
      </w:r>
      <w:r w:rsidRPr="00F74791">
        <w:rPr>
          <w:rFonts w:ascii="Times New Roman" w:hAnsi="Times New Roman"/>
          <w:bCs/>
        </w:rPr>
        <w:t>O seu médico irá efetuar testes adicionais para fazer um diagnóstico.</w:t>
      </w:r>
    </w:p>
    <w:p w14:paraId="37B9A363" w14:textId="77777777" w:rsidR="001C37DA" w:rsidRPr="005D517C" w:rsidRDefault="001C37DA" w:rsidP="000C6AB5">
      <w:pPr>
        <w:pStyle w:val="Default"/>
        <w:rPr>
          <w:sz w:val="22"/>
          <w:szCs w:val="22"/>
        </w:rPr>
      </w:pPr>
    </w:p>
    <w:p w14:paraId="67BDCEC0" w14:textId="77777777" w:rsidR="001C37DA" w:rsidRPr="005D517C" w:rsidRDefault="001C37DA" w:rsidP="000C6AB5">
      <w:pPr>
        <w:pStyle w:val="Default"/>
        <w:rPr>
          <w:sz w:val="22"/>
          <w:szCs w:val="22"/>
        </w:rPr>
      </w:pPr>
      <w:r w:rsidRPr="005D517C">
        <w:rPr>
          <w:sz w:val="22"/>
        </w:rPr>
        <w:t xml:space="preserve">Os efeitos </w:t>
      </w:r>
      <w:r w:rsidR="002A1BF2">
        <w:rPr>
          <w:sz w:val="22"/>
        </w:rPr>
        <w:t>indesejáveis</w:t>
      </w:r>
      <w:r w:rsidRPr="005D517C">
        <w:rPr>
          <w:sz w:val="22"/>
        </w:rPr>
        <w:t xml:space="preserve"> notificados com maior frequência encontram-se descritos abaixo: </w:t>
      </w:r>
    </w:p>
    <w:p w14:paraId="77B18805" w14:textId="77777777" w:rsidR="001C37DA" w:rsidRPr="005D517C" w:rsidRDefault="001C37DA" w:rsidP="000C6AB5">
      <w:pPr>
        <w:pStyle w:val="Default"/>
        <w:rPr>
          <w:b/>
          <w:bCs/>
          <w:sz w:val="22"/>
          <w:szCs w:val="22"/>
        </w:rPr>
      </w:pPr>
    </w:p>
    <w:p w14:paraId="70BC13B6" w14:textId="77777777" w:rsidR="001C37DA" w:rsidRPr="005D517C" w:rsidRDefault="004338E1" w:rsidP="000C6AB5">
      <w:pPr>
        <w:pStyle w:val="Default"/>
        <w:rPr>
          <w:sz w:val="22"/>
          <w:szCs w:val="22"/>
        </w:rPr>
      </w:pPr>
      <w:r>
        <w:rPr>
          <w:b/>
          <w:sz w:val="22"/>
        </w:rPr>
        <w:t>F</w:t>
      </w:r>
      <w:r w:rsidR="001C37DA" w:rsidRPr="005D517C">
        <w:rPr>
          <w:b/>
          <w:sz w:val="22"/>
        </w:rPr>
        <w:t>requentes</w:t>
      </w:r>
      <w:r w:rsidR="00A31100">
        <w:rPr>
          <w:b/>
          <w:sz w:val="22"/>
        </w:rPr>
        <w:t>:</w:t>
      </w:r>
      <w:r w:rsidR="001C37DA" w:rsidRPr="005D517C">
        <w:rPr>
          <w:sz w:val="22"/>
        </w:rPr>
        <w:t xml:space="preserve"> podem afetar até 1 em 10 pessoas </w:t>
      </w:r>
    </w:p>
    <w:p w14:paraId="7A4D1C88"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Infeções fúngicas, como por exemplo sapinhos</w:t>
      </w:r>
      <w:r w:rsidR="00871077" w:rsidRPr="00397BE0">
        <w:rPr>
          <w:rFonts w:ascii="Times New Roman" w:hAnsi="Times New Roman"/>
          <w:lang w:eastAsia="en-US"/>
        </w:rPr>
        <w:t>,</w:t>
      </w:r>
      <w:r w:rsidRPr="00397BE0">
        <w:rPr>
          <w:rFonts w:ascii="Times New Roman" w:hAnsi="Times New Roman"/>
          <w:lang w:eastAsia="en-US"/>
        </w:rPr>
        <w:t xml:space="preserve"> </w:t>
      </w:r>
    </w:p>
    <w:p w14:paraId="7B4C9180"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Infeção das vias </w:t>
      </w:r>
      <w:proofErr w:type="spellStart"/>
      <w:r w:rsidRPr="007B762E">
        <w:rPr>
          <w:rFonts w:ascii="Times New Roman" w:hAnsi="Times New Roman"/>
          <w:lang w:val="en-US" w:eastAsia="en-US"/>
        </w:rPr>
        <w:t>urinárias</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4376E4B2"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Diminuição do número de glóbulos vermelhos (anemia)</w:t>
      </w:r>
      <w:r w:rsidR="00871077" w:rsidRPr="00397BE0">
        <w:rPr>
          <w:rFonts w:ascii="Times New Roman" w:hAnsi="Times New Roman"/>
          <w:lang w:eastAsia="en-US"/>
        </w:rPr>
        <w:t>,</w:t>
      </w:r>
      <w:r w:rsidRPr="00397BE0">
        <w:rPr>
          <w:rFonts w:ascii="Times New Roman" w:hAnsi="Times New Roman"/>
          <w:lang w:eastAsia="en-US"/>
        </w:rPr>
        <w:t xml:space="preserve"> </w:t>
      </w:r>
    </w:p>
    <w:p w14:paraId="43304A9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Tonturas, ansiedade, dificuldade em dormir</w:t>
      </w:r>
      <w:r w:rsidR="00871077" w:rsidRPr="00397BE0">
        <w:rPr>
          <w:rFonts w:ascii="Times New Roman" w:hAnsi="Times New Roman"/>
          <w:lang w:eastAsia="en-US"/>
        </w:rPr>
        <w:t>,</w:t>
      </w:r>
      <w:r w:rsidRPr="00397BE0">
        <w:rPr>
          <w:rFonts w:ascii="Times New Roman" w:hAnsi="Times New Roman"/>
          <w:lang w:eastAsia="en-US"/>
        </w:rPr>
        <w:t xml:space="preserve"> </w:t>
      </w:r>
    </w:p>
    <w:p w14:paraId="2EAB73F4"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Dor de </w:t>
      </w:r>
      <w:proofErr w:type="spellStart"/>
      <w:r w:rsidRPr="007B762E">
        <w:rPr>
          <w:rFonts w:ascii="Times New Roman" w:hAnsi="Times New Roman"/>
          <w:lang w:val="en-US" w:eastAsia="en-US"/>
        </w:rPr>
        <w:t>cabeça</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028C2858"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r w:rsidRPr="007B762E">
        <w:rPr>
          <w:rFonts w:ascii="Times New Roman" w:hAnsi="Times New Roman"/>
          <w:lang w:val="en-US" w:eastAsia="en-US"/>
        </w:rPr>
        <w:t xml:space="preserve">Febre, </w:t>
      </w:r>
      <w:proofErr w:type="spellStart"/>
      <w:r w:rsidRPr="007B762E">
        <w:rPr>
          <w:rFonts w:ascii="Times New Roman" w:hAnsi="Times New Roman"/>
          <w:lang w:val="en-US" w:eastAsia="en-US"/>
        </w:rPr>
        <w:t>fraqueza</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astenia</w:t>
      </w:r>
      <w:proofErr w:type="spellEnd"/>
      <w:r w:rsidRPr="007B762E">
        <w:rPr>
          <w:rFonts w:ascii="Times New Roman" w:hAnsi="Times New Roman"/>
          <w:lang w:val="en-US" w:eastAsia="en-US"/>
        </w:rPr>
        <w:t>)</w:t>
      </w:r>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55F45D22"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Pressão sanguínea (tensão arterial) elevada ou baixa</w:t>
      </w:r>
      <w:r w:rsidR="00871077" w:rsidRPr="00397BE0">
        <w:rPr>
          <w:rFonts w:ascii="Times New Roman" w:hAnsi="Times New Roman"/>
          <w:lang w:eastAsia="en-US"/>
        </w:rPr>
        <w:t>,</w:t>
      </w:r>
      <w:r w:rsidRPr="00397BE0">
        <w:rPr>
          <w:rFonts w:ascii="Times New Roman" w:hAnsi="Times New Roman"/>
          <w:lang w:eastAsia="en-US"/>
        </w:rPr>
        <w:t xml:space="preserve"> </w:t>
      </w:r>
    </w:p>
    <w:p w14:paraId="1AA5BECB"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Prisão de ventre, dor abdominal</w:t>
      </w:r>
      <w:r w:rsidR="00871077" w:rsidRPr="00397BE0">
        <w:rPr>
          <w:rFonts w:ascii="Times New Roman" w:hAnsi="Times New Roman"/>
          <w:lang w:eastAsia="en-US"/>
        </w:rPr>
        <w:t>,</w:t>
      </w:r>
      <w:r w:rsidRPr="00397BE0">
        <w:rPr>
          <w:rFonts w:ascii="Times New Roman" w:hAnsi="Times New Roman"/>
          <w:lang w:eastAsia="en-US"/>
        </w:rPr>
        <w:t xml:space="preserve"> </w:t>
      </w:r>
    </w:p>
    <w:p w14:paraId="63952944"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Diarreia, enjoos (náuseas ou vómitos)</w:t>
      </w:r>
      <w:r w:rsidR="00871077" w:rsidRPr="00397BE0">
        <w:rPr>
          <w:rFonts w:ascii="Times New Roman" w:hAnsi="Times New Roman"/>
          <w:lang w:eastAsia="en-US"/>
        </w:rPr>
        <w:t>,</w:t>
      </w:r>
      <w:r w:rsidRPr="00397BE0">
        <w:rPr>
          <w:rFonts w:ascii="Times New Roman" w:hAnsi="Times New Roman"/>
          <w:lang w:eastAsia="en-US"/>
        </w:rPr>
        <w:t xml:space="preserve"> </w:t>
      </w:r>
    </w:p>
    <w:p w14:paraId="6C5D0665"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Flatulência</w:t>
      </w:r>
      <w:proofErr w:type="spellEnd"/>
      <w:r w:rsidRPr="007B762E">
        <w:rPr>
          <w:rFonts w:ascii="Times New Roman" w:hAnsi="Times New Roman"/>
          <w:lang w:val="en-US" w:eastAsia="en-US"/>
        </w:rPr>
        <w:t xml:space="preserve"> (gases)</w:t>
      </w:r>
      <w:r w:rsidR="00871077" w:rsidRPr="007B762E">
        <w:rPr>
          <w:rFonts w:ascii="Times New Roman" w:hAnsi="Times New Roman"/>
          <w:lang w:val="en-US" w:eastAsia="en-US"/>
        </w:rPr>
        <w:t>,</w:t>
      </w:r>
    </w:p>
    <w:p w14:paraId="47CB31B9"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Inchaço ou distensão abdominal (acumulação de gases na barriga)</w:t>
      </w:r>
      <w:r w:rsidR="00871077" w:rsidRPr="00397BE0">
        <w:rPr>
          <w:rFonts w:ascii="Times New Roman" w:hAnsi="Times New Roman"/>
          <w:lang w:eastAsia="en-US"/>
        </w:rPr>
        <w:t>,</w:t>
      </w:r>
      <w:r w:rsidRPr="00397BE0">
        <w:rPr>
          <w:rFonts w:ascii="Times New Roman" w:hAnsi="Times New Roman"/>
          <w:lang w:eastAsia="en-US"/>
        </w:rPr>
        <w:t xml:space="preserve"> </w:t>
      </w:r>
    </w:p>
    <w:p w14:paraId="593F68BD"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Erupção na pele ou comichão</w:t>
      </w:r>
      <w:r w:rsidR="00871077" w:rsidRPr="00397BE0">
        <w:rPr>
          <w:rFonts w:ascii="Times New Roman" w:hAnsi="Times New Roman"/>
          <w:lang w:eastAsia="en-US"/>
        </w:rPr>
        <w:t>,</w:t>
      </w:r>
    </w:p>
    <w:p w14:paraId="70A1EF07"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lastRenderedPageBreak/>
        <w:t>Dor, comichão ou vermelhidão no local da perfusão</w:t>
      </w:r>
      <w:r w:rsidR="00871077" w:rsidRPr="00397BE0">
        <w:rPr>
          <w:rFonts w:ascii="Times New Roman" w:hAnsi="Times New Roman"/>
          <w:lang w:eastAsia="en-US"/>
        </w:rPr>
        <w:t>,</w:t>
      </w:r>
      <w:r w:rsidRPr="00397BE0">
        <w:rPr>
          <w:rFonts w:ascii="Times New Roman" w:hAnsi="Times New Roman"/>
          <w:lang w:eastAsia="en-US"/>
        </w:rPr>
        <w:t xml:space="preserve"> </w:t>
      </w:r>
    </w:p>
    <w:p w14:paraId="0F5BCD9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nos braços ou pernas</w:t>
      </w:r>
      <w:r w:rsidR="00871077" w:rsidRPr="00397BE0">
        <w:rPr>
          <w:rFonts w:ascii="Times New Roman" w:hAnsi="Times New Roman"/>
          <w:lang w:eastAsia="en-US"/>
        </w:rPr>
        <w:t>,</w:t>
      </w:r>
      <w:r w:rsidRPr="00397BE0">
        <w:rPr>
          <w:rFonts w:ascii="Times New Roman" w:hAnsi="Times New Roman"/>
          <w:lang w:eastAsia="en-US"/>
        </w:rPr>
        <w:t xml:space="preserve"> </w:t>
      </w:r>
    </w:p>
    <w:p w14:paraId="4FEBD36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Análises sanguíneas que mostrem níveis elevados de enzimas do fígado ou da creatina fosfoquinase (CPK). </w:t>
      </w:r>
    </w:p>
    <w:p w14:paraId="251B032C"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p>
    <w:p w14:paraId="18556B28" w14:textId="77777777" w:rsidR="001C37DA" w:rsidRPr="005D517C" w:rsidRDefault="001C37DA" w:rsidP="000C6AB5">
      <w:pPr>
        <w:pStyle w:val="Default"/>
        <w:rPr>
          <w:sz w:val="22"/>
          <w:szCs w:val="22"/>
        </w:rPr>
      </w:pPr>
      <w:r w:rsidRPr="005D517C">
        <w:rPr>
          <w:sz w:val="22"/>
        </w:rPr>
        <w:t xml:space="preserve">Outros efeitos </w:t>
      </w:r>
      <w:r w:rsidR="002A1BF2">
        <w:rPr>
          <w:sz w:val="22"/>
        </w:rPr>
        <w:t>indesejáveis</w:t>
      </w:r>
      <w:r w:rsidRPr="005D517C">
        <w:rPr>
          <w:sz w:val="22"/>
        </w:rPr>
        <w:t xml:space="preserve"> que podem ocorrer após o tratamento com daptomicina encontram-se descritos abaixo: </w:t>
      </w:r>
    </w:p>
    <w:p w14:paraId="1FFC8B8A" w14:textId="77777777" w:rsidR="001C37DA" w:rsidRPr="005D517C" w:rsidRDefault="001C37DA" w:rsidP="000C6AB5">
      <w:pPr>
        <w:pStyle w:val="Default"/>
        <w:rPr>
          <w:b/>
          <w:bCs/>
          <w:sz w:val="22"/>
          <w:szCs w:val="22"/>
        </w:rPr>
      </w:pPr>
    </w:p>
    <w:p w14:paraId="3681F4D7" w14:textId="77777777" w:rsidR="001C37DA" w:rsidRPr="005D517C" w:rsidRDefault="004338E1" w:rsidP="000C6AB5">
      <w:pPr>
        <w:pStyle w:val="Default"/>
        <w:rPr>
          <w:sz w:val="22"/>
          <w:szCs w:val="22"/>
        </w:rPr>
      </w:pPr>
      <w:r>
        <w:rPr>
          <w:b/>
          <w:sz w:val="22"/>
        </w:rPr>
        <w:t>P</w:t>
      </w:r>
      <w:r w:rsidR="001C37DA" w:rsidRPr="005D517C">
        <w:rPr>
          <w:b/>
          <w:sz w:val="22"/>
        </w:rPr>
        <w:t>ouco frequentes</w:t>
      </w:r>
      <w:r w:rsidR="00A31100">
        <w:rPr>
          <w:b/>
          <w:sz w:val="22"/>
        </w:rPr>
        <w:t>:</w:t>
      </w:r>
      <w:r w:rsidR="001C37DA" w:rsidRPr="005D517C">
        <w:rPr>
          <w:b/>
          <w:sz w:val="22"/>
        </w:rPr>
        <w:t xml:space="preserve"> </w:t>
      </w:r>
      <w:r w:rsidR="001C37DA" w:rsidRPr="005D517C">
        <w:rPr>
          <w:sz w:val="22"/>
        </w:rPr>
        <w:t xml:space="preserve">podem afetar até 1 em cada 100 pessoas </w:t>
      </w:r>
    </w:p>
    <w:p w14:paraId="329AAF6D"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Alterações sanguíneas (p</w:t>
      </w:r>
      <w:r w:rsidR="00625A65" w:rsidRPr="00397BE0">
        <w:rPr>
          <w:rFonts w:ascii="Times New Roman" w:hAnsi="Times New Roman"/>
          <w:lang w:eastAsia="en-US"/>
        </w:rPr>
        <w:t>or</w:t>
      </w:r>
      <w:r w:rsidRPr="00397BE0">
        <w:rPr>
          <w:rFonts w:ascii="Times New Roman" w:hAnsi="Times New Roman"/>
          <w:lang w:eastAsia="en-US"/>
        </w:rPr>
        <w:t xml:space="preserve"> ex., aumento do número de pequenas partículas do sangue chamadas plaquetas, que podem aumentar a tendência para a formação de coágulos de sangue, ou níveis elevados de certos tipos de glóbulos brancos)</w:t>
      </w:r>
      <w:r w:rsidR="00871077" w:rsidRPr="00397BE0">
        <w:rPr>
          <w:rFonts w:ascii="Times New Roman" w:hAnsi="Times New Roman"/>
          <w:lang w:eastAsia="en-US"/>
        </w:rPr>
        <w:t>,</w:t>
      </w:r>
      <w:r w:rsidRPr="00397BE0">
        <w:rPr>
          <w:rFonts w:ascii="Times New Roman" w:hAnsi="Times New Roman"/>
          <w:lang w:eastAsia="en-US"/>
        </w:rPr>
        <w:t xml:space="preserve"> </w:t>
      </w:r>
    </w:p>
    <w:p w14:paraId="7348C1D6"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Diminuição</w:t>
      </w:r>
      <w:proofErr w:type="spellEnd"/>
      <w:r w:rsidRPr="007B762E">
        <w:rPr>
          <w:rFonts w:ascii="Times New Roman" w:hAnsi="Times New Roman"/>
          <w:lang w:val="en-US" w:eastAsia="en-US"/>
        </w:rPr>
        <w:t xml:space="preserve"> do </w:t>
      </w:r>
      <w:proofErr w:type="spellStart"/>
      <w:r w:rsidRPr="007B762E">
        <w:rPr>
          <w:rFonts w:ascii="Times New Roman" w:hAnsi="Times New Roman"/>
          <w:lang w:val="en-US" w:eastAsia="en-US"/>
        </w:rPr>
        <w:t>apetite</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49411565"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Sensação de formigueiro ou de adormecimento das mãos ou dos pés, pert</w:t>
      </w:r>
      <w:r w:rsidR="00333D0C" w:rsidRPr="00397BE0">
        <w:rPr>
          <w:rFonts w:ascii="Times New Roman" w:hAnsi="Times New Roman"/>
          <w:lang w:eastAsia="en-US"/>
        </w:rPr>
        <w:t>u</w:t>
      </w:r>
      <w:r w:rsidRPr="00397BE0">
        <w:rPr>
          <w:rFonts w:ascii="Times New Roman" w:hAnsi="Times New Roman"/>
          <w:lang w:eastAsia="en-US"/>
        </w:rPr>
        <w:t>rb</w:t>
      </w:r>
      <w:r w:rsidR="00333D0C" w:rsidRPr="00397BE0">
        <w:rPr>
          <w:rFonts w:ascii="Times New Roman" w:hAnsi="Times New Roman"/>
          <w:lang w:eastAsia="en-US"/>
        </w:rPr>
        <w:t>a</w:t>
      </w:r>
      <w:r w:rsidRPr="00397BE0">
        <w:rPr>
          <w:rFonts w:ascii="Times New Roman" w:hAnsi="Times New Roman"/>
          <w:lang w:eastAsia="en-US"/>
        </w:rPr>
        <w:t>ção do paladar</w:t>
      </w:r>
      <w:r w:rsidR="00871077" w:rsidRPr="00397BE0">
        <w:rPr>
          <w:rFonts w:ascii="Times New Roman" w:hAnsi="Times New Roman"/>
          <w:lang w:eastAsia="en-US"/>
        </w:rPr>
        <w:t>,</w:t>
      </w:r>
      <w:r w:rsidRPr="00397BE0">
        <w:rPr>
          <w:rFonts w:ascii="Times New Roman" w:hAnsi="Times New Roman"/>
          <w:lang w:eastAsia="en-US"/>
        </w:rPr>
        <w:t xml:space="preserve"> </w:t>
      </w:r>
    </w:p>
    <w:p w14:paraId="60DE97D6"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Tremores</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5673C5E8"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Alterações no ritmo cardíaco, rubor (vermelhidão)</w:t>
      </w:r>
      <w:r w:rsidR="00871077" w:rsidRPr="00397BE0">
        <w:rPr>
          <w:rFonts w:ascii="Times New Roman" w:hAnsi="Times New Roman"/>
          <w:lang w:eastAsia="en-US"/>
        </w:rPr>
        <w:t>,</w:t>
      </w:r>
    </w:p>
    <w:p w14:paraId="327C34F7"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Indigestão (dispepsia), inflamação da língua</w:t>
      </w:r>
      <w:r w:rsidR="00871077" w:rsidRPr="00397BE0">
        <w:rPr>
          <w:rFonts w:ascii="Times New Roman" w:hAnsi="Times New Roman"/>
          <w:lang w:eastAsia="en-US"/>
        </w:rPr>
        <w:t>,</w:t>
      </w:r>
      <w:r w:rsidRPr="00397BE0">
        <w:rPr>
          <w:rFonts w:ascii="Times New Roman" w:hAnsi="Times New Roman"/>
          <w:lang w:eastAsia="en-US"/>
        </w:rPr>
        <w:t xml:space="preserve"> </w:t>
      </w:r>
    </w:p>
    <w:p w14:paraId="6208BFD8"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Comichão</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04B4B2B0"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cãibras ou fraqueza musculares, inflamação dos músculos (miosite), dor articular</w:t>
      </w:r>
      <w:r w:rsidR="00871077" w:rsidRPr="00397BE0">
        <w:rPr>
          <w:rFonts w:ascii="Times New Roman" w:hAnsi="Times New Roman"/>
          <w:lang w:eastAsia="en-US"/>
        </w:rPr>
        <w:t>,</w:t>
      </w:r>
    </w:p>
    <w:p w14:paraId="2337CF06"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Problemas</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renais</w:t>
      </w:r>
      <w:proofErr w:type="spellEnd"/>
      <w:r w:rsidR="00871077" w:rsidRPr="007B762E">
        <w:rPr>
          <w:rFonts w:ascii="Times New Roman" w:hAnsi="Times New Roman"/>
          <w:lang w:val="en-US" w:eastAsia="en-US"/>
        </w:rPr>
        <w:t>,</w:t>
      </w:r>
      <w:r w:rsidRPr="007B762E">
        <w:rPr>
          <w:rFonts w:ascii="Times New Roman" w:hAnsi="Times New Roman"/>
          <w:lang w:val="en-US" w:eastAsia="en-US"/>
        </w:rPr>
        <w:t xml:space="preserve"> </w:t>
      </w:r>
    </w:p>
    <w:p w14:paraId="2F0DDECA"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Inflamação ou irritação da vagina</w:t>
      </w:r>
      <w:r w:rsidR="00871077" w:rsidRPr="00397BE0">
        <w:rPr>
          <w:rFonts w:ascii="Times New Roman" w:hAnsi="Times New Roman"/>
          <w:lang w:eastAsia="en-US"/>
        </w:rPr>
        <w:t>,</w:t>
      </w:r>
      <w:r w:rsidRPr="00397BE0">
        <w:rPr>
          <w:rFonts w:ascii="Times New Roman" w:hAnsi="Times New Roman"/>
          <w:lang w:eastAsia="en-US"/>
        </w:rPr>
        <w:t xml:space="preserve"> </w:t>
      </w:r>
    </w:p>
    <w:p w14:paraId="4228BB68"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Dor ou fraqueza generalizada, cansaço (fadiga)</w:t>
      </w:r>
      <w:r w:rsidR="00871077" w:rsidRPr="00397BE0">
        <w:rPr>
          <w:rFonts w:ascii="Times New Roman" w:hAnsi="Times New Roman"/>
          <w:lang w:eastAsia="en-US"/>
        </w:rPr>
        <w:t>,</w:t>
      </w:r>
      <w:r w:rsidRPr="00397BE0">
        <w:rPr>
          <w:rFonts w:ascii="Times New Roman" w:hAnsi="Times New Roman"/>
          <w:lang w:eastAsia="en-US"/>
        </w:rPr>
        <w:t xml:space="preserve"> </w:t>
      </w:r>
    </w:p>
    <w:p w14:paraId="2FAA5E52"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Análises sanguíneas que mostrem níveis elevados de açúcar no sangue, da creatinina plasmática, da mioglobulina ou da lactato desidrogenase (LDH), prolongamento do tempo de coagulação ou alteração das quantidades de sais</w:t>
      </w:r>
      <w:r w:rsidR="00871077" w:rsidRPr="00397BE0">
        <w:rPr>
          <w:rFonts w:ascii="Times New Roman" w:hAnsi="Times New Roman"/>
          <w:lang w:eastAsia="en-US"/>
        </w:rPr>
        <w:t>,</w:t>
      </w:r>
    </w:p>
    <w:p w14:paraId="35F14BF4" w14:textId="77777777" w:rsidR="001C37DA" w:rsidRPr="007B762E" w:rsidRDefault="001C37DA" w:rsidP="007B762E">
      <w:pPr>
        <w:numPr>
          <w:ilvl w:val="0"/>
          <w:numId w:val="10"/>
        </w:numPr>
        <w:spacing w:after="0" w:line="240" w:lineRule="auto"/>
        <w:ind w:left="562" w:hanging="562"/>
        <w:rPr>
          <w:rFonts w:ascii="Times New Roman" w:hAnsi="Times New Roman"/>
          <w:lang w:val="en-US" w:eastAsia="en-US"/>
        </w:rPr>
      </w:pPr>
      <w:proofErr w:type="spellStart"/>
      <w:r w:rsidRPr="007B762E">
        <w:rPr>
          <w:rFonts w:ascii="Times New Roman" w:hAnsi="Times New Roman"/>
          <w:lang w:val="en-US" w:eastAsia="en-US"/>
        </w:rPr>
        <w:t>Comichão</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nos</w:t>
      </w:r>
      <w:proofErr w:type="spellEnd"/>
      <w:r w:rsidRPr="007B762E">
        <w:rPr>
          <w:rFonts w:ascii="Times New Roman" w:hAnsi="Times New Roman"/>
          <w:lang w:val="en-US" w:eastAsia="en-US"/>
        </w:rPr>
        <w:t xml:space="preserve"> </w:t>
      </w:r>
      <w:proofErr w:type="spellStart"/>
      <w:r w:rsidRPr="007B762E">
        <w:rPr>
          <w:rFonts w:ascii="Times New Roman" w:hAnsi="Times New Roman"/>
          <w:lang w:val="en-US" w:eastAsia="en-US"/>
        </w:rPr>
        <w:t>olhos</w:t>
      </w:r>
      <w:proofErr w:type="spellEnd"/>
      <w:r w:rsidRPr="007B762E">
        <w:rPr>
          <w:rFonts w:ascii="Times New Roman" w:hAnsi="Times New Roman"/>
          <w:lang w:val="en-US" w:eastAsia="en-US"/>
        </w:rPr>
        <w:t xml:space="preserve">. </w:t>
      </w:r>
    </w:p>
    <w:p w14:paraId="04FB9328" w14:textId="77777777" w:rsidR="001C37DA" w:rsidRPr="005D517C" w:rsidRDefault="001C37DA" w:rsidP="000C6AB5">
      <w:pPr>
        <w:pStyle w:val="Default"/>
        <w:rPr>
          <w:sz w:val="22"/>
          <w:szCs w:val="22"/>
        </w:rPr>
      </w:pPr>
    </w:p>
    <w:p w14:paraId="42490BE5" w14:textId="77777777" w:rsidR="001C37DA" w:rsidRPr="005D517C" w:rsidRDefault="004338E1" w:rsidP="000C6AB5">
      <w:pPr>
        <w:pStyle w:val="Default"/>
        <w:rPr>
          <w:sz w:val="22"/>
          <w:szCs w:val="22"/>
        </w:rPr>
      </w:pPr>
      <w:r>
        <w:rPr>
          <w:b/>
          <w:sz w:val="22"/>
        </w:rPr>
        <w:t>R</w:t>
      </w:r>
      <w:r w:rsidR="001C37DA" w:rsidRPr="005D517C">
        <w:rPr>
          <w:b/>
          <w:sz w:val="22"/>
        </w:rPr>
        <w:t>aros</w:t>
      </w:r>
      <w:r w:rsidR="00A31100">
        <w:rPr>
          <w:b/>
          <w:sz w:val="22"/>
        </w:rPr>
        <w:t>:</w:t>
      </w:r>
      <w:r w:rsidR="001C37DA" w:rsidRPr="005D517C">
        <w:rPr>
          <w:b/>
          <w:sz w:val="22"/>
        </w:rPr>
        <w:t xml:space="preserve"> </w:t>
      </w:r>
      <w:r w:rsidR="001C37DA" w:rsidRPr="005D517C">
        <w:rPr>
          <w:sz w:val="22"/>
        </w:rPr>
        <w:t>podem afetar até 1 em cada 1.000 pessoas</w:t>
      </w:r>
    </w:p>
    <w:p w14:paraId="075A2A09"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Amarelecimento da pele e olhos</w:t>
      </w:r>
      <w:r w:rsidR="00871077" w:rsidRPr="00397BE0">
        <w:rPr>
          <w:rFonts w:ascii="Times New Roman" w:hAnsi="Times New Roman"/>
          <w:lang w:eastAsia="en-US"/>
        </w:rPr>
        <w:t>,</w:t>
      </w:r>
    </w:p>
    <w:p w14:paraId="290B4694"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Prolongamento do tempo de protrombina</w:t>
      </w:r>
      <w:r w:rsidR="00871077" w:rsidRPr="00397BE0">
        <w:rPr>
          <w:rFonts w:ascii="Times New Roman" w:hAnsi="Times New Roman"/>
          <w:lang w:eastAsia="en-US"/>
        </w:rPr>
        <w:t>.</w:t>
      </w:r>
      <w:r w:rsidRPr="00397BE0">
        <w:rPr>
          <w:rFonts w:ascii="Times New Roman" w:hAnsi="Times New Roman"/>
          <w:lang w:eastAsia="en-US"/>
        </w:rPr>
        <w:t xml:space="preserve"> </w:t>
      </w:r>
    </w:p>
    <w:p w14:paraId="309F7528" w14:textId="77777777" w:rsidR="001C37DA" w:rsidRPr="005D517C" w:rsidRDefault="001C37DA" w:rsidP="009C265F">
      <w:pPr>
        <w:pStyle w:val="Default"/>
        <w:rPr>
          <w:sz w:val="22"/>
          <w:szCs w:val="22"/>
        </w:rPr>
      </w:pPr>
    </w:p>
    <w:p w14:paraId="705E4DC1" w14:textId="77777777" w:rsidR="001C37DA" w:rsidRPr="005D517C" w:rsidRDefault="001C37DA" w:rsidP="009C265F">
      <w:pPr>
        <w:pStyle w:val="Default"/>
        <w:rPr>
          <w:sz w:val="22"/>
          <w:szCs w:val="22"/>
        </w:rPr>
      </w:pPr>
      <w:r w:rsidRPr="005D517C">
        <w:rPr>
          <w:b/>
          <w:sz w:val="22"/>
        </w:rPr>
        <w:t xml:space="preserve">Frequência </w:t>
      </w:r>
      <w:r w:rsidR="00C47D31" w:rsidRPr="005D517C">
        <w:rPr>
          <w:b/>
          <w:sz w:val="22"/>
        </w:rPr>
        <w:t>desconhecid</w:t>
      </w:r>
      <w:r w:rsidR="00C0681C">
        <w:rPr>
          <w:b/>
          <w:sz w:val="22"/>
        </w:rPr>
        <w:t>a</w:t>
      </w:r>
      <w:r w:rsidR="00A31100">
        <w:rPr>
          <w:b/>
          <w:sz w:val="22"/>
        </w:rPr>
        <w:t>:</w:t>
      </w:r>
      <w:r w:rsidR="00C47D31" w:rsidRPr="005D517C">
        <w:rPr>
          <w:sz w:val="22"/>
        </w:rPr>
        <w:t xml:space="preserve"> </w:t>
      </w:r>
      <w:r w:rsidRPr="005D517C">
        <w:rPr>
          <w:sz w:val="22"/>
        </w:rPr>
        <w:t xml:space="preserve">a frequência não pode ser </w:t>
      </w:r>
      <w:r w:rsidR="003642B0">
        <w:rPr>
          <w:sz w:val="22"/>
        </w:rPr>
        <w:t>calculada</w:t>
      </w:r>
      <w:r w:rsidR="003642B0" w:rsidRPr="005D517C">
        <w:rPr>
          <w:sz w:val="22"/>
        </w:rPr>
        <w:t xml:space="preserve"> </w:t>
      </w:r>
      <w:r w:rsidRPr="005D517C">
        <w:rPr>
          <w:sz w:val="22"/>
        </w:rPr>
        <w:t xml:space="preserve">a partir dos dados disponíveis </w:t>
      </w:r>
    </w:p>
    <w:p w14:paraId="6CD9D73A" w14:textId="77777777" w:rsidR="001C37DA" w:rsidRPr="005D517C" w:rsidRDefault="001C37DA" w:rsidP="009C265F">
      <w:pPr>
        <w:pStyle w:val="Default"/>
        <w:rPr>
          <w:sz w:val="22"/>
          <w:szCs w:val="22"/>
        </w:rPr>
      </w:pPr>
      <w:r w:rsidRPr="005D517C">
        <w:rPr>
          <w:sz w:val="22"/>
        </w:rPr>
        <w:t>Colite associada a agentes antibacterianos, incluindo colite pseudomembranosa (diarreia grave ou persistente contendo sangue e/ou muco, associada a dor abdominal ou febre)</w:t>
      </w:r>
      <w:r w:rsidR="00EB5321">
        <w:rPr>
          <w:sz w:val="22"/>
        </w:rPr>
        <w:t>, facilidade em fazer nódoas negras, sangramento das gengivas ou sangramento do nariz</w:t>
      </w:r>
      <w:r w:rsidR="00EB5321">
        <w:rPr>
          <w:sz w:val="22"/>
          <w:szCs w:val="22"/>
        </w:rPr>
        <w:t>.</w:t>
      </w:r>
    </w:p>
    <w:p w14:paraId="7C22BE7C" w14:textId="77777777" w:rsidR="001C37DA" w:rsidRPr="005D517C" w:rsidRDefault="001C37DA" w:rsidP="009C265F">
      <w:pPr>
        <w:pStyle w:val="Default"/>
        <w:rPr>
          <w:b/>
          <w:bCs/>
          <w:sz w:val="22"/>
          <w:szCs w:val="22"/>
        </w:rPr>
      </w:pPr>
    </w:p>
    <w:p w14:paraId="5BF282F9" w14:textId="77777777" w:rsidR="001C37DA" w:rsidRPr="005D517C" w:rsidRDefault="001C37DA" w:rsidP="009C265F">
      <w:pPr>
        <w:pStyle w:val="Default"/>
        <w:rPr>
          <w:sz w:val="22"/>
          <w:szCs w:val="22"/>
        </w:rPr>
      </w:pPr>
      <w:r w:rsidRPr="005D517C">
        <w:rPr>
          <w:b/>
          <w:sz w:val="22"/>
        </w:rPr>
        <w:t xml:space="preserve">Comunicação de efeitos </w:t>
      </w:r>
      <w:r w:rsidR="002A1BF2">
        <w:rPr>
          <w:b/>
          <w:sz w:val="22"/>
        </w:rPr>
        <w:t>indesejáveis</w:t>
      </w:r>
      <w:r w:rsidRPr="005D517C">
        <w:rPr>
          <w:b/>
          <w:sz w:val="22"/>
        </w:rPr>
        <w:t xml:space="preserve"> </w:t>
      </w:r>
    </w:p>
    <w:p w14:paraId="019761E7" w14:textId="59719607" w:rsidR="001C37DA" w:rsidRPr="005D517C" w:rsidRDefault="001C37DA" w:rsidP="009C265F">
      <w:pPr>
        <w:pStyle w:val="Default"/>
        <w:rPr>
          <w:sz w:val="22"/>
          <w:szCs w:val="22"/>
        </w:rPr>
      </w:pPr>
      <w:r w:rsidRPr="005D517C">
        <w:rPr>
          <w:sz w:val="22"/>
        </w:rPr>
        <w:t xml:space="preserve">Se tiver quaisquer efeitos </w:t>
      </w:r>
      <w:r w:rsidR="002A1BF2">
        <w:rPr>
          <w:sz w:val="22"/>
        </w:rPr>
        <w:t>indesejáveis</w:t>
      </w:r>
      <w:r w:rsidRPr="005D517C">
        <w:rPr>
          <w:sz w:val="22"/>
        </w:rPr>
        <w:t xml:space="preserve">, incluindo possíveis efeitos </w:t>
      </w:r>
      <w:r w:rsidR="002A1BF2">
        <w:rPr>
          <w:sz w:val="22"/>
        </w:rPr>
        <w:t>indesejáveis</w:t>
      </w:r>
      <w:r w:rsidRPr="005D517C">
        <w:rPr>
          <w:sz w:val="22"/>
        </w:rPr>
        <w:t xml:space="preserve"> não indicados neste folheto, fale com o seu médico, farmacêutico ou enfermeiro. Também poderá comunicar efeitos </w:t>
      </w:r>
      <w:r w:rsidR="002A1BF2">
        <w:rPr>
          <w:sz w:val="22"/>
        </w:rPr>
        <w:t>indesejáveis</w:t>
      </w:r>
      <w:r w:rsidRPr="005D517C">
        <w:rPr>
          <w:sz w:val="22"/>
        </w:rPr>
        <w:t xml:space="preserve"> diretamente através </w:t>
      </w:r>
      <w:r w:rsidRPr="00A878F6">
        <w:rPr>
          <w:sz w:val="22"/>
          <w:highlight w:val="lightGray"/>
        </w:rPr>
        <w:t xml:space="preserve">do sistema nacional de notificação mencionado no </w:t>
      </w:r>
      <w:hyperlink r:id="rId8" w:history="1">
        <w:r w:rsidR="00F716DF" w:rsidRPr="00A878F6">
          <w:rPr>
            <w:rStyle w:val="Hyperlink"/>
            <w:sz w:val="22"/>
            <w:highlight w:val="lightGray"/>
          </w:rPr>
          <w:t>Apêndice V</w:t>
        </w:r>
      </w:hyperlink>
      <w:r w:rsidR="00F716DF" w:rsidRPr="005D517C">
        <w:rPr>
          <w:sz w:val="22"/>
        </w:rPr>
        <w:t>.</w:t>
      </w:r>
      <w:r w:rsidRPr="005D517C">
        <w:rPr>
          <w:sz w:val="22"/>
        </w:rPr>
        <w:t xml:space="preserve">. Ao comunicar efeitos </w:t>
      </w:r>
      <w:r w:rsidR="002A1BF2">
        <w:rPr>
          <w:sz w:val="22"/>
        </w:rPr>
        <w:t>indesejáveis</w:t>
      </w:r>
      <w:r w:rsidRPr="005D517C">
        <w:rPr>
          <w:sz w:val="22"/>
        </w:rPr>
        <w:t xml:space="preserve">, estará a ajudar a fornecer mais informações sobre a segurança deste medicamento. </w:t>
      </w:r>
    </w:p>
    <w:p w14:paraId="27938D6C" w14:textId="77777777" w:rsidR="001C37DA" w:rsidRPr="005D517C" w:rsidRDefault="001C37DA" w:rsidP="009C265F">
      <w:pPr>
        <w:pStyle w:val="Default"/>
        <w:tabs>
          <w:tab w:val="left" w:pos="3675"/>
        </w:tabs>
        <w:rPr>
          <w:b/>
          <w:bCs/>
          <w:sz w:val="22"/>
          <w:szCs w:val="22"/>
        </w:rPr>
      </w:pPr>
    </w:p>
    <w:p w14:paraId="62A52C0B" w14:textId="77777777" w:rsidR="001C37DA" w:rsidRPr="005D517C" w:rsidRDefault="001C37DA" w:rsidP="009C265F">
      <w:pPr>
        <w:pStyle w:val="Default"/>
        <w:tabs>
          <w:tab w:val="left" w:pos="3675"/>
        </w:tabs>
        <w:rPr>
          <w:b/>
          <w:bCs/>
          <w:sz w:val="22"/>
          <w:szCs w:val="22"/>
        </w:rPr>
      </w:pPr>
    </w:p>
    <w:p w14:paraId="75979618" w14:textId="77777777" w:rsidR="001C37DA" w:rsidRPr="005D517C" w:rsidRDefault="001C37DA" w:rsidP="009C265F">
      <w:pPr>
        <w:pStyle w:val="Default"/>
        <w:rPr>
          <w:sz w:val="22"/>
          <w:szCs w:val="22"/>
        </w:rPr>
      </w:pPr>
      <w:r w:rsidRPr="005D517C">
        <w:rPr>
          <w:b/>
          <w:sz w:val="22"/>
        </w:rPr>
        <w:t>5. Como conservar Daptomicina Hospira</w:t>
      </w:r>
      <w:r w:rsidRPr="005D517C">
        <w:rPr>
          <w:noProof/>
          <w:sz w:val="22"/>
        </w:rPr>
        <w:t xml:space="preserve"> </w:t>
      </w:r>
    </w:p>
    <w:p w14:paraId="5366150C" w14:textId="77777777" w:rsidR="001C37DA" w:rsidRPr="005D517C" w:rsidRDefault="001C37DA" w:rsidP="009C265F">
      <w:pPr>
        <w:pStyle w:val="Default"/>
        <w:rPr>
          <w:sz w:val="22"/>
          <w:szCs w:val="22"/>
        </w:rPr>
      </w:pPr>
    </w:p>
    <w:p w14:paraId="0E4250CB"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Manter este medicamento fora da vista e do alcance das crianças. </w:t>
      </w:r>
    </w:p>
    <w:p w14:paraId="212230A6"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Não utilize este medicamento após o prazo de validade impresso na embalagem exterior e no rótulo após “EXP”. O prazo de validade corresponde ao último dia do mês indicado. </w:t>
      </w:r>
    </w:p>
    <w:p w14:paraId="37B10CEC"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Não conservar acima de 30</w:t>
      </w:r>
      <w:r w:rsidR="00A31100" w:rsidRPr="00397BE0">
        <w:rPr>
          <w:rFonts w:ascii="Times New Roman" w:hAnsi="Times New Roman"/>
          <w:lang w:eastAsia="en-US"/>
        </w:rPr>
        <w:t> </w:t>
      </w:r>
      <w:r w:rsidRPr="00397BE0">
        <w:rPr>
          <w:rFonts w:ascii="Times New Roman" w:hAnsi="Times New Roman"/>
          <w:lang w:eastAsia="en-US"/>
        </w:rPr>
        <w:t>°C.</w:t>
      </w:r>
    </w:p>
    <w:p w14:paraId="1E49918D" w14:textId="77777777" w:rsidR="001C37DA" w:rsidRPr="005D517C" w:rsidRDefault="001C37DA" w:rsidP="009C265F">
      <w:pPr>
        <w:pStyle w:val="Default"/>
        <w:rPr>
          <w:b/>
          <w:bCs/>
          <w:sz w:val="22"/>
          <w:szCs w:val="22"/>
        </w:rPr>
      </w:pPr>
    </w:p>
    <w:p w14:paraId="0761A392" w14:textId="77777777" w:rsidR="001C37DA" w:rsidRPr="005D517C" w:rsidRDefault="001C37DA" w:rsidP="00BA6E5E">
      <w:pPr>
        <w:pStyle w:val="Default"/>
        <w:widowControl w:val="0"/>
        <w:rPr>
          <w:b/>
          <w:bCs/>
          <w:sz w:val="22"/>
          <w:szCs w:val="22"/>
        </w:rPr>
      </w:pPr>
    </w:p>
    <w:p w14:paraId="47CCC73E" w14:textId="77777777" w:rsidR="001C37DA" w:rsidRPr="005D517C" w:rsidRDefault="001C37DA" w:rsidP="00BA6E5E">
      <w:pPr>
        <w:pStyle w:val="Default"/>
        <w:widowControl w:val="0"/>
        <w:rPr>
          <w:sz w:val="22"/>
          <w:szCs w:val="22"/>
        </w:rPr>
      </w:pPr>
      <w:r w:rsidRPr="005D517C">
        <w:rPr>
          <w:b/>
          <w:sz w:val="22"/>
        </w:rPr>
        <w:t xml:space="preserve">6. Conteúdo da embalagem e outras informações </w:t>
      </w:r>
    </w:p>
    <w:p w14:paraId="16048000" w14:textId="77777777" w:rsidR="001C37DA" w:rsidRPr="005D517C" w:rsidRDefault="001C37DA" w:rsidP="00BA6E5E">
      <w:pPr>
        <w:pStyle w:val="Default"/>
        <w:widowControl w:val="0"/>
        <w:rPr>
          <w:b/>
          <w:bCs/>
          <w:sz w:val="22"/>
          <w:szCs w:val="22"/>
        </w:rPr>
      </w:pPr>
    </w:p>
    <w:p w14:paraId="45AF37BF" w14:textId="77777777" w:rsidR="001C37DA" w:rsidRPr="005D517C" w:rsidRDefault="001C37DA" w:rsidP="00BA6E5E">
      <w:pPr>
        <w:pStyle w:val="Default"/>
        <w:widowControl w:val="0"/>
        <w:rPr>
          <w:sz w:val="22"/>
          <w:szCs w:val="22"/>
        </w:rPr>
      </w:pPr>
      <w:r w:rsidRPr="005D517C">
        <w:rPr>
          <w:b/>
          <w:sz w:val="22"/>
        </w:rPr>
        <w:t xml:space="preserve">Qual a composição de Daptomicina Hospira </w:t>
      </w:r>
    </w:p>
    <w:p w14:paraId="6DFA799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t xml:space="preserve">A substância ativa é a daptomicina. Um frasco para injetáveis com pó contém 500 mg de daptomicina. </w:t>
      </w:r>
    </w:p>
    <w:p w14:paraId="3D189D6E" w14:textId="77777777" w:rsidR="001C37DA" w:rsidRPr="00397BE0" w:rsidRDefault="001C37DA" w:rsidP="007B762E">
      <w:pPr>
        <w:numPr>
          <w:ilvl w:val="0"/>
          <w:numId w:val="10"/>
        </w:numPr>
        <w:spacing w:after="0" w:line="240" w:lineRule="auto"/>
        <w:ind w:left="562" w:hanging="562"/>
        <w:rPr>
          <w:rFonts w:ascii="Times New Roman" w:hAnsi="Times New Roman"/>
          <w:lang w:eastAsia="en-US"/>
        </w:rPr>
      </w:pPr>
      <w:r w:rsidRPr="00397BE0">
        <w:rPr>
          <w:rFonts w:ascii="Times New Roman" w:hAnsi="Times New Roman"/>
          <w:lang w:eastAsia="en-US"/>
        </w:rPr>
        <w:lastRenderedPageBreak/>
        <w:t>Os outro</w:t>
      </w:r>
      <w:r w:rsidR="000258AD" w:rsidRPr="00397BE0">
        <w:rPr>
          <w:rFonts w:ascii="Times New Roman" w:hAnsi="Times New Roman"/>
          <w:lang w:eastAsia="en-US"/>
        </w:rPr>
        <w:t>s</w:t>
      </w:r>
      <w:r w:rsidRPr="00397BE0">
        <w:rPr>
          <w:rFonts w:ascii="Times New Roman" w:hAnsi="Times New Roman"/>
          <w:lang w:eastAsia="en-US"/>
        </w:rPr>
        <w:t xml:space="preserve"> componentes são o hidróxido de sódio e o ácido cítrico. </w:t>
      </w:r>
    </w:p>
    <w:p w14:paraId="745C68B0" w14:textId="77777777" w:rsidR="001C37DA" w:rsidRPr="005D517C" w:rsidRDefault="001C37DA" w:rsidP="009C265F">
      <w:pPr>
        <w:pStyle w:val="Default"/>
        <w:rPr>
          <w:b/>
          <w:bCs/>
          <w:sz w:val="22"/>
          <w:szCs w:val="22"/>
        </w:rPr>
      </w:pPr>
    </w:p>
    <w:p w14:paraId="18291F14" w14:textId="77777777" w:rsidR="001C37DA" w:rsidRPr="005D517C" w:rsidRDefault="001C37DA" w:rsidP="00A12438">
      <w:pPr>
        <w:pStyle w:val="Default"/>
        <w:keepNext/>
        <w:rPr>
          <w:sz w:val="22"/>
          <w:szCs w:val="22"/>
        </w:rPr>
      </w:pPr>
      <w:r w:rsidRPr="005D517C">
        <w:rPr>
          <w:b/>
          <w:noProof/>
          <w:sz w:val="22"/>
        </w:rPr>
        <w:t>Qual o aspeto de Daptomicina Hospira e conteúdo da embalagem</w:t>
      </w:r>
      <w:r w:rsidRPr="005D517C">
        <w:rPr>
          <w:b/>
          <w:sz w:val="22"/>
        </w:rPr>
        <w:t xml:space="preserve"> </w:t>
      </w:r>
    </w:p>
    <w:p w14:paraId="7C99EE8B" w14:textId="77777777" w:rsidR="001C37DA" w:rsidRPr="005D517C" w:rsidRDefault="001C37DA" w:rsidP="00A12438">
      <w:pPr>
        <w:pStyle w:val="Default"/>
        <w:keepNext/>
        <w:rPr>
          <w:sz w:val="22"/>
          <w:szCs w:val="22"/>
        </w:rPr>
      </w:pPr>
      <w:r w:rsidRPr="005D517C">
        <w:rPr>
          <w:sz w:val="22"/>
        </w:rPr>
        <w:t xml:space="preserve">Daptomicina Hospira pó para solução injetável ou para perfusão é fornecido como um pó liofilizado compacto ou solto amarelo claro a castanho claro num frasco para injetáveis de vidro. Antes de ser administrado é misturado com um solvente para produzir um líquido. </w:t>
      </w:r>
    </w:p>
    <w:p w14:paraId="3861581D" w14:textId="77777777" w:rsidR="001C37DA" w:rsidRPr="005D517C" w:rsidRDefault="001C37DA" w:rsidP="00A12438">
      <w:pPr>
        <w:tabs>
          <w:tab w:val="left" w:pos="2534"/>
          <w:tab w:val="left" w:pos="3119"/>
        </w:tabs>
        <w:spacing w:after="0" w:line="240" w:lineRule="auto"/>
        <w:rPr>
          <w:rFonts w:ascii="Times New Roman" w:hAnsi="Times New Roman"/>
        </w:rPr>
      </w:pPr>
    </w:p>
    <w:p w14:paraId="097E0FB4" w14:textId="77777777" w:rsidR="001C37DA" w:rsidRPr="005D517C" w:rsidRDefault="001C37DA" w:rsidP="00A12438">
      <w:pPr>
        <w:tabs>
          <w:tab w:val="left" w:pos="2534"/>
          <w:tab w:val="left" w:pos="3119"/>
        </w:tabs>
        <w:spacing w:after="0" w:line="240" w:lineRule="auto"/>
        <w:rPr>
          <w:rFonts w:ascii="Times New Roman" w:hAnsi="Times New Roman"/>
        </w:rPr>
      </w:pPr>
      <w:r w:rsidRPr="005D517C">
        <w:rPr>
          <w:rFonts w:ascii="Times New Roman" w:hAnsi="Times New Roman"/>
        </w:rPr>
        <w:t>Daptomicina Hospira está disponível em embalagens que contêm 1 frasco para injetáveis ou 5 frascos para injetáveis.</w:t>
      </w:r>
    </w:p>
    <w:p w14:paraId="442D2496" w14:textId="77777777" w:rsidR="001C37DA" w:rsidRPr="005D517C" w:rsidRDefault="001C37DA" w:rsidP="009C265F">
      <w:pPr>
        <w:autoSpaceDE w:val="0"/>
        <w:autoSpaceDN w:val="0"/>
        <w:adjustRightInd w:val="0"/>
        <w:spacing w:after="0" w:line="240" w:lineRule="auto"/>
        <w:rPr>
          <w:rFonts w:ascii="Times New Roman" w:hAnsi="Times New Roman"/>
          <w:b/>
          <w:bCs/>
          <w:color w:val="000000"/>
        </w:rPr>
      </w:pPr>
    </w:p>
    <w:p w14:paraId="12E1712D" w14:textId="77777777" w:rsidR="00713D9D" w:rsidRPr="005D517C" w:rsidRDefault="00713D9D" w:rsidP="00713D9D">
      <w:pPr>
        <w:keepNext/>
        <w:keepLines/>
        <w:widowControl w:val="0"/>
        <w:autoSpaceDE w:val="0"/>
        <w:autoSpaceDN w:val="0"/>
        <w:adjustRightInd w:val="0"/>
        <w:spacing w:after="0" w:line="240" w:lineRule="auto"/>
        <w:rPr>
          <w:rFonts w:ascii="Times New Roman" w:hAnsi="Times New Roman"/>
          <w:color w:val="000000"/>
        </w:rPr>
      </w:pPr>
      <w:r w:rsidRPr="005D517C">
        <w:rPr>
          <w:rFonts w:ascii="Times New Roman" w:hAnsi="Times New Roman"/>
          <w:b/>
        </w:rPr>
        <w:t>Titular da Autorização de Introdução no Mercado</w:t>
      </w:r>
    </w:p>
    <w:p w14:paraId="6DBF874A" w14:textId="77777777" w:rsidR="00713D9D" w:rsidRPr="00187026" w:rsidRDefault="00713D9D" w:rsidP="00713D9D">
      <w:pPr>
        <w:spacing w:after="0" w:line="240" w:lineRule="auto"/>
        <w:rPr>
          <w:rFonts w:ascii="Times New Roman" w:hAnsi="Times New Roman"/>
          <w:lang w:val="fr-CH"/>
        </w:rPr>
      </w:pPr>
      <w:r w:rsidRPr="00187026">
        <w:rPr>
          <w:rFonts w:ascii="Times New Roman" w:hAnsi="Times New Roman"/>
          <w:lang w:val="fr-CH"/>
        </w:rPr>
        <w:t>Pfizer Europe MA EEIG</w:t>
      </w:r>
    </w:p>
    <w:p w14:paraId="67B607B5" w14:textId="77777777" w:rsidR="00713D9D" w:rsidRPr="00187026" w:rsidRDefault="00713D9D" w:rsidP="00713D9D">
      <w:pPr>
        <w:spacing w:after="0" w:line="240" w:lineRule="auto"/>
        <w:rPr>
          <w:rFonts w:ascii="Times New Roman" w:hAnsi="Times New Roman"/>
          <w:lang w:val="fr-CH"/>
        </w:rPr>
      </w:pPr>
      <w:r w:rsidRPr="00187026">
        <w:rPr>
          <w:rFonts w:ascii="Times New Roman" w:hAnsi="Times New Roman"/>
          <w:lang w:val="fr-CH"/>
        </w:rPr>
        <w:t>Boulevard de la Plaine 17</w:t>
      </w:r>
    </w:p>
    <w:p w14:paraId="4D52A543" w14:textId="77777777" w:rsidR="00713D9D" w:rsidRPr="00397BE0" w:rsidRDefault="00713D9D" w:rsidP="00713D9D">
      <w:pPr>
        <w:spacing w:after="0" w:line="240" w:lineRule="auto"/>
        <w:rPr>
          <w:rFonts w:ascii="Times New Roman" w:hAnsi="Times New Roman"/>
        </w:rPr>
      </w:pPr>
      <w:r w:rsidRPr="00397BE0">
        <w:rPr>
          <w:rFonts w:ascii="Times New Roman" w:hAnsi="Times New Roman"/>
        </w:rPr>
        <w:t>1050 Bruxelles</w:t>
      </w:r>
    </w:p>
    <w:p w14:paraId="769AD480" w14:textId="77777777" w:rsidR="00713D9D" w:rsidRPr="00397BE0" w:rsidRDefault="00713D9D" w:rsidP="00713D9D">
      <w:pPr>
        <w:autoSpaceDE w:val="0"/>
        <w:autoSpaceDN w:val="0"/>
        <w:adjustRightInd w:val="0"/>
        <w:spacing w:after="0" w:line="240" w:lineRule="auto"/>
        <w:rPr>
          <w:rFonts w:ascii="Times New Roman" w:hAnsi="Times New Roman"/>
        </w:rPr>
      </w:pPr>
      <w:r w:rsidRPr="00397BE0">
        <w:rPr>
          <w:rFonts w:ascii="Times New Roman" w:hAnsi="Times New Roman"/>
        </w:rPr>
        <w:t>Bélgica</w:t>
      </w:r>
    </w:p>
    <w:p w14:paraId="2CD7388C" w14:textId="77777777" w:rsidR="00713D9D" w:rsidRPr="00397BE0" w:rsidRDefault="00713D9D" w:rsidP="00F668AE">
      <w:pPr>
        <w:widowControl w:val="0"/>
        <w:autoSpaceDE w:val="0"/>
        <w:autoSpaceDN w:val="0"/>
        <w:adjustRightInd w:val="0"/>
        <w:spacing w:after="0" w:line="240" w:lineRule="auto"/>
        <w:rPr>
          <w:rFonts w:ascii="Times New Roman" w:hAnsi="Times New Roman"/>
          <w:b/>
        </w:rPr>
      </w:pPr>
    </w:p>
    <w:p w14:paraId="57A12B0D" w14:textId="77777777" w:rsidR="00713D9D" w:rsidRPr="00397BE0" w:rsidRDefault="00713D9D" w:rsidP="00F668AE">
      <w:pPr>
        <w:widowControl w:val="0"/>
        <w:autoSpaceDE w:val="0"/>
        <w:autoSpaceDN w:val="0"/>
        <w:adjustRightInd w:val="0"/>
        <w:spacing w:after="0" w:line="240" w:lineRule="auto"/>
        <w:rPr>
          <w:rFonts w:ascii="Times New Roman" w:hAnsi="Times New Roman"/>
          <w:color w:val="000000"/>
        </w:rPr>
      </w:pPr>
      <w:r w:rsidRPr="00397BE0">
        <w:rPr>
          <w:rFonts w:ascii="Times New Roman" w:hAnsi="Times New Roman"/>
          <w:b/>
        </w:rPr>
        <w:t>Fabricante</w:t>
      </w:r>
    </w:p>
    <w:p w14:paraId="5CFD638B" w14:textId="32A5CA6E" w:rsidR="00713D9D" w:rsidRPr="00004D8B" w:rsidRDefault="00713D9D" w:rsidP="00187026">
      <w:pPr>
        <w:keepNext/>
        <w:keepLines/>
        <w:widowControl w:val="0"/>
        <w:autoSpaceDE w:val="0"/>
        <w:autoSpaceDN w:val="0"/>
        <w:adjustRightInd w:val="0"/>
        <w:spacing w:line="240" w:lineRule="auto"/>
        <w:ind w:right="115"/>
        <w:contextualSpacing/>
        <w:rPr>
          <w:rFonts w:ascii="Times New Roman" w:hAnsi="Times New Roman"/>
          <w:color w:val="000000"/>
        </w:rPr>
      </w:pPr>
      <w:r w:rsidRPr="00004D8B">
        <w:rPr>
          <w:rFonts w:ascii="Times New Roman" w:hAnsi="Times New Roman"/>
          <w:color w:val="000000"/>
        </w:rPr>
        <w:t>Pfizer Service Company BV</w:t>
      </w:r>
    </w:p>
    <w:p w14:paraId="6A03E998" w14:textId="77777777" w:rsidR="007138C7" w:rsidRPr="007138C7" w:rsidRDefault="007138C7" w:rsidP="007138C7">
      <w:pPr>
        <w:widowControl w:val="0"/>
        <w:autoSpaceDE w:val="0"/>
        <w:autoSpaceDN w:val="0"/>
        <w:adjustRightInd w:val="0"/>
        <w:ind w:right="119"/>
        <w:contextualSpacing/>
        <w:rPr>
          <w:ins w:id="17" w:author="Pfizer-SS" w:date="2025-07-16T10:40:00Z"/>
          <w:rFonts w:ascii="Times New Roman" w:hAnsi="Times New Roman"/>
          <w:color w:val="000000"/>
        </w:rPr>
      </w:pPr>
      <w:ins w:id="18" w:author="Pfizer-SS" w:date="2025-07-16T10:40:00Z">
        <w:r w:rsidRPr="007138C7">
          <w:rPr>
            <w:rFonts w:ascii="Times New Roman" w:hAnsi="Times New Roman"/>
            <w:color w:val="000000"/>
          </w:rPr>
          <w:t xml:space="preserve">Hermeslaan 11 </w:t>
        </w:r>
      </w:ins>
    </w:p>
    <w:p w14:paraId="7FE0B2D2" w14:textId="69332449" w:rsidR="00713D9D" w:rsidRPr="00004D8B" w:rsidDel="007138C7" w:rsidRDefault="00713D9D" w:rsidP="00187026">
      <w:pPr>
        <w:keepNext/>
        <w:keepLines/>
        <w:widowControl w:val="0"/>
        <w:autoSpaceDE w:val="0"/>
        <w:autoSpaceDN w:val="0"/>
        <w:adjustRightInd w:val="0"/>
        <w:spacing w:line="240" w:lineRule="auto"/>
        <w:ind w:right="115"/>
        <w:contextualSpacing/>
        <w:rPr>
          <w:del w:id="19" w:author="Pfizer-SS" w:date="2025-07-16T10:40:00Z"/>
          <w:rFonts w:ascii="Times New Roman" w:hAnsi="Times New Roman"/>
          <w:color w:val="000000"/>
        </w:rPr>
      </w:pPr>
      <w:del w:id="20" w:author="Pfizer-SS" w:date="2025-07-16T10:40:00Z">
        <w:r w:rsidRPr="00004D8B" w:rsidDel="007138C7">
          <w:rPr>
            <w:rFonts w:ascii="Times New Roman" w:hAnsi="Times New Roman"/>
            <w:color w:val="000000"/>
          </w:rPr>
          <w:delText xml:space="preserve">Hoge Wei 10 </w:delText>
        </w:r>
      </w:del>
    </w:p>
    <w:p w14:paraId="6A390EA2" w14:textId="0130FB6A" w:rsidR="00713D9D" w:rsidRPr="00004D8B" w:rsidRDefault="00713D9D" w:rsidP="00187026">
      <w:pPr>
        <w:keepNext/>
        <w:keepLines/>
        <w:widowControl w:val="0"/>
        <w:autoSpaceDE w:val="0"/>
        <w:autoSpaceDN w:val="0"/>
        <w:adjustRightInd w:val="0"/>
        <w:spacing w:line="240" w:lineRule="auto"/>
        <w:ind w:right="115"/>
        <w:contextualSpacing/>
        <w:rPr>
          <w:rFonts w:ascii="Times New Roman" w:hAnsi="Times New Roman"/>
          <w:color w:val="000000"/>
        </w:rPr>
      </w:pPr>
      <w:r w:rsidRPr="00004D8B">
        <w:rPr>
          <w:rFonts w:ascii="Times New Roman" w:hAnsi="Times New Roman"/>
          <w:color w:val="000000"/>
        </w:rPr>
        <w:t>193</w:t>
      </w:r>
      <w:del w:id="21" w:author="Pfizer-SS" w:date="2025-07-16T10:40:00Z">
        <w:r w:rsidRPr="00004D8B" w:rsidDel="007138C7">
          <w:rPr>
            <w:rFonts w:ascii="Times New Roman" w:hAnsi="Times New Roman"/>
            <w:color w:val="000000"/>
          </w:rPr>
          <w:delText>0</w:delText>
        </w:r>
      </w:del>
      <w:ins w:id="22" w:author="Pfizer-SS" w:date="2025-07-16T10:40:00Z">
        <w:r w:rsidR="007138C7">
          <w:rPr>
            <w:rFonts w:ascii="Times New Roman" w:hAnsi="Times New Roman"/>
            <w:color w:val="000000"/>
          </w:rPr>
          <w:t>2</w:t>
        </w:r>
      </w:ins>
      <w:r w:rsidRPr="00004D8B">
        <w:rPr>
          <w:rFonts w:ascii="Times New Roman" w:hAnsi="Times New Roman"/>
          <w:color w:val="000000"/>
        </w:rPr>
        <w:t xml:space="preserve"> Zaventem </w:t>
      </w:r>
    </w:p>
    <w:p w14:paraId="29F34FDE" w14:textId="77777777" w:rsidR="00713D9D" w:rsidRPr="005D517C" w:rsidRDefault="00713D9D" w:rsidP="00187026">
      <w:pPr>
        <w:keepNext/>
        <w:keepLines/>
        <w:widowControl w:val="0"/>
        <w:autoSpaceDE w:val="0"/>
        <w:autoSpaceDN w:val="0"/>
        <w:adjustRightInd w:val="0"/>
        <w:spacing w:line="240" w:lineRule="auto"/>
        <w:ind w:right="115"/>
        <w:contextualSpacing/>
        <w:rPr>
          <w:rFonts w:ascii="Times New Roman" w:hAnsi="Times New Roman"/>
          <w:color w:val="000000"/>
        </w:rPr>
      </w:pPr>
      <w:r w:rsidRPr="00004D8B">
        <w:rPr>
          <w:rFonts w:ascii="Times New Roman" w:hAnsi="Times New Roman"/>
          <w:color w:val="000000"/>
        </w:rPr>
        <w:t>Bélgica</w:t>
      </w:r>
    </w:p>
    <w:p w14:paraId="764BCA84" w14:textId="77777777" w:rsidR="001C37DA" w:rsidRPr="005D517C" w:rsidRDefault="001C37DA" w:rsidP="009C265F">
      <w:pPr>
        <w:autoSpaceDE w:val="0"/>
        <w:autoSpaceDN w:val="0"/>
        <w:adjustRightInd w:val="0"/>
        <w:spacing w:after="0" w:line="240" w:lineRule="auto"/>
        <w:rPr>
          <w:rFonts w:ascii="Times New Roman" w:hAnsi="Times New Roman"/>
          <w:color w:val="000000"/>
        </w:rPr>
      </w:pPr>
    </w:p>
    <w:p w14:paraId="54A5261C" w14:textId="77777777" w:rsidR="001C37DA" w:rsidRPr="005D517C" w:rsidRDefault="001C37DA" w:rsidP="009C265F">
      <w:pPr>
        <w:autoSpaceDE w:val="0"/>
        <w:autoSpaceDN w:val="0"/>
        <w:adjustRightInd w:val="0"/>
        <w:spacing w:after="0" w:line="240" w:lineRule="auto"/>
        <w:rPr>
          <w:rFonts w:ascii="Times New Roman" w:hAnsi="Times New Roman"/>
          <w:color w:val="000000"/>
        </w:rPr>
      </w:pPr>
      <w:r w:rsidRPr="005D517C">
        <w:rPr>
          <w:rFonts w:ascii="Times New Roman" w:hAnsi="Times New Roman"/>
          <w:color w:val="000000"/>
        </w:rPr>
        <w:t>Para quaisquer informações sobre este medicamento, queira contactar o representante local do Titular da Autorização de Introdução no Mercado.</w:t>
      </w:r>
    </w:p>
    <w:p w14:paraId="27A05CD0" w14:textId="77777777" w:rsidR="001C37DA" w:rsidRPr="00675906" w:rsidRDefault="001C37DA" w:rsidP="00675906">
      <w:pPr>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D93D90" w:rsidRPr="00A878F6" w14:paraId="3DEBD1FA" w14:textId="77777777" w:rsidTr="009E7FDB">
        <w:trPr>
          <w:cantSplit/>
          <w:trHeight w:val="397"/>
        </w:trPr>
        <w:tc>
          <w:tcPr>
            <w:tcW w:w="4756" w:type="dxa"/>
          </w:tcPr>
          <w:p w14:paraId="11061087"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België/Belgique/Belgien</w:t>
            </w:r>
          </w:p>
          <w:p w14:paraId="30B4BAD9"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Luxembourg/Luxemburg</w:t>
            </w:r>
          </w:p>
          <w:p w14:paraId="2070EC5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NV/SA</w:t>
            </w:r>
          </w:p>
          <w:p w14:paraId="27270FA9"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Tél/Tel: + 32 (0)2 554 62 11</w:t>
            </w:r>
          </w:p>
          <w:p w14:paraId="20908244" w14:textId="77777777" w:rsidR="00D93D90" w:rsidRPr="00D93D90" w:rsidDel="00827AE5"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62E22332"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Lietuva</w:t>
            </w:r>
          </w:p>
          <w:p w14:paraId="186D33B8"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Luxembourg SARL filialas Lietuvoje</w:t>
            </w:r>
          </w:p>
          <w:p w14:paraId="3065EBAB"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+ 370 5 251 4000</w:t>
            </w:r>
          </w:p>
          <w:p w14:paraId="510EC015"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09245BB3" w14:textId="77777777" w:rsidTr="009E7FDB">
        <w:trPr>
          <w:cantSplit/>
          <w:trHeight w:val="397"/>
        </w:trPr>
        <w:tc>
          <w:tcPr>
            <w:tcW w:w="4756" w:type="dxa"/>
          </w:tcPr>
          <w:p w14:paraId="1AE33053"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България</w:t>
            </w:r>
          </w:p>
          <w:p w14:paraId="18C1A51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Пфайзер Люксембург САРЛ, Клон България</w:t>
            </w:r>
          </w:p>
          <w:p w14:paraId="57E71B0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Тел.: + 359 2 970 4333</w:t>
            </w:r>
          </w:p>
          <w:p w14:paraId="5804B3C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4772E4FD"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Magyarország</w:t>
            </w:r>
          </w:p>
          <w:p w14:paraId="1DC7A11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Kft.</w:t>
            </w:r>
          </w:p>
          <w:p w14:paraId="0E7CC242"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+ 36 1 488 37 00</w:t>
            </w:r>
          </w:p>
          <w:p w14:paraId="633526F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16AFC212" w14:textId="77777777" w:rsidTr="009E7FDB">
        <w:trPr>
          <w:cantSplit/>
          <w:trHeight w:val="397"/>
        </w:trPr>
        <w:tc>
          <w:tcPr>
            <w:tcW w:w="4756" w:type="dxa"/>
          </w:tcPr>
          <w:p w14:paraId="52DE9B92"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Česká republika</w:t>
            </w:r>
          </w:p>
          <w:p w14:paraId="41031D0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spol. s r.o.</w:t>
            </w:r>
          </w:p>
          <w:p w14:paraId="2F7EAD4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+420 283 004 111</w:t>
            </w:r>
          </w:p>
          <w:p w14:paraId="29CB4F8C"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77B768E6"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Malta</w:t>
            </w:r>
          </w:p>
          <w:p w14:paraId="524044DA"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Drugsales Ltd</w:t>
            </w:r>
          </w:p>
          <w:p w14:paraId="069E3E6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+ 356 21419070/1/2</w:t>
            </w:r>
          </w:p>
          <w:p w14:paraId="7FCDD6A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43F3F14B" w14:textId="77777777" w:rsidTr="009E7FDB">
        <w:trPr>
          <w:cantSplit/>
          <w:trHeight w:val="397"/>
        </w:trPr>
        <w:tc>
          <w:tcPr>
            <w:tcW w:w="4756" w:type="dxa"/>
          </w:tcPr>
          <w:p w14:paraId="6FB4EF73"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Danmark</w:t>
            </w:r>
          </w:p>
          <w:p w14:paraId="0B52F07D"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ApS</w:t>
            </w:r>
          </w:p>
          <w:p w14:paraId="07E0997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Tlf.: + 45 44 20 11 00</w:t>
            </w:r>
          </w:p>
          <w:p w14:paraId="4E6D457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510E1BFA"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sidDel="00C33CF2">
              <w:rPr>
                <w:rFonts w:ascii="Times New Roman" w:hAnsi="Times New Roman"/>
                <w:b/>
                <w:bCs/>
                <w:color w:val="000000"/>
              </w:rPr>
              <w:t>N</w:t>
            </w:r>
            <w:r w:rsidRPr="00D93D90">
              <w:rPr>
                <w:rFonts w:ascii="Times New Roman" w:hAnsi="Times New Roman"/>
                <w:b/>
                <w:bCs/>
                <w:color w:val="000000"/>
              </w:rPr>
              <w:t>ederland</w:t>
            </w:r>
          </w:p>
          <w:p w14:paraId="25541F7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bv</w:t>
            </w:r>
          </w:p>
          <w:p w14:paraId="2746C875"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+ 31 (0)800 63 34 636</w:t>
            </w:r>
          </w:p>
          <w:p w14:paraId="6184EFE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1A0C6549" w14:textId="77777777" w:rsidTr="009E7FDB">
        <w:trPr>
          <w:cantSplit/>
          <w:trHeight w:val="397"/>
        </w:trPr>
        <w:tc>
          <w:tcPr>
            <w:tcW w:w="4756" w:type="dxa"/>
          </w:tcPr>
          <w:p w14:paraId="007CA091"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Deutschland</w:t>
            </w:r>
          </w:p>
          <w:p w14:paraId="482897B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PHARMA GmbH</w:t>
            </w:r>
          </w:p>
          <w:p w14:paraId="58522F49"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+ 49 (0)30 550055-51000</w:t>
            </w:r>
          </w:p>
          <w:p w14:paraId="63ECF1F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140B6088"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Norge</w:t>
            </w:r>
          </w:p>
          <w:p w14:paraId="1383060B"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AS</w:t>
            </w:r>
          </w:p>
          <w:p w14:paraId="248B9629"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Tlf: + 47 67 52 61 00</w:t>
            </w:r>
          </w:p>
        </w:tc>
      </w:tr>
      <w:tr w:rsidR="00D93D90" w:rsidRPr="00A878F6" w14:paraId="3DA0BB8A" w14:textId="77777777" w:rsidTr="009E7FDB">
        <w:trPr>
          <w:cantSplit/>
          <w:trHeight w:val="397"/>
        </w:trPr>
        <w:tc>
          <w:tcPr>
            <w:tcW w:w="4756" w:type="dxa"/>
          </w:tcPr>
          <w:p w14:paraId="68965272"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Eesti</w:t>
            </w:r>
          </w:p>
          <w:p w14:paraId="69E5D0B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Luxembourg SARL Eesti filiaal</w:t>
            </w:r>
          </w:p>
          <w:p w14:paraId="30847BC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+ 372 666 7500</w:t>
            </w:r>
          </w:p>
          <w:p w14:paraId="658E75A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2545B156" w14:textId="77777777" w:rsidR="00D93D90" w:rsidRPr="00D93D90" w:rsidDel="00D209C4"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 xml:space="preserve">Österreich </w:t>
            </w:r>
          </w:p>
          <w:p w14:paraId="7DB10642"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Corporation Austria Ges.m.b.H.</w:t>
            </w:r>
          </w:p>
          <w:p w14:paraId="0B49FFE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+ 43 (0)1 521 15-0</w:t>
            </w:r>
          </w:p>
          <w:p w14:paraId="30EAE00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1B69B577" w14:textId="77777777" w:rsidTr="009E7FDB">
        <w:trPr>
          <w:cantSplit/>
          <w:trHeight w:val="397"/>
        </w:trPr>
        <w:tc>
          <w:tcPr>
            <w:tcW w:w="4756" w:type="dxa"/>
          </w:tcPr>
          <w:p w14:paraId="5A477EEA"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Ελλάδα </w:t>
            </w:r>
          </w:p>
          <w:p w14:paraId="03DCB26D"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Ελλάς A.E.</w:t>
            </w:r>
          </w:p>
          <w:p w14:paraId="44B5A3CA" w14:textId="3A8780D4"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Τηλ: + 30 210 6785800</w:t>
            </w:r>
          </w:p>
          <w:p w14:paraId="07594BF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07C3CC1A"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Polska</w:t>
            </w:r>
          </w:p>
          <w:p w14:paraId="7D79A99A"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Polska Sp. z o.o.</w:t>
            </w:r>
          </w:p>
          <w:p w14:paraId="3F6C86E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+ 48 22 335 61 00</w:t>
            </w:r>
          </w:p>
          <w:p w14:paraId="418160C1"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39BFE381" w14:textId="77777777" w:rsidTr="009E7FDB">
        <w:trPr>
          <w:cantSplit/>
          <w:trHeight w:val="397"/>
        </w:trPr>
        <w:tc>
          <w:tcPr>
            <w:tcW w:w="4756" w:type="dxa"/>
          </w:tcPr>
          <w:p w14:paraId="4163588B"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lastRenderedPageBreak/>
              <w:t>España</w:t>
            </w:r>
          </w:p>
          <w:p w14:paraId="1B489CD2" w14:textId="7B6616E9"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S.L.</w:t>
            </w:r>
          </w:p>
          <w:p w14:paraId="4BB4F35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+ 34 91 490 99 00</w:t>
            </w:r>
          </w:p>
          <w:p w14:paraId="77E81C48"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1E91E188"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Portugal</w:t>
            </w:r>
          </w:p>
          <w:p w14:paraId="5D85DD1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Laboratórios Pfizer, Lda.</w:t>
            </w:r>
          </w:p>
          <w:p w14:paraId="7380C95F"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+ 351 21 423 5500</w:t>
            </w:r>
          </w:p>
          <w:p w14:paraId="2EBA3CEC"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06AF2063" w14:textId="77777777" w:rsidTr="009E7FDB">
        <w:trPr>
          <w:cantSplit/>
          <w:trHeight w:val="525"/>
        </w:trPr>
        <w:tc>
          <w:tcPr>
            <w:tcW w:w="4756" w:type="dxa"/>
          </w:tcPr>
          <w:p w14:paraId="1187A76E"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France</w:t>
            </w:r>
          </w:p>
          <w:p w14:paraId="1C2ED91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 xml:space="preserve">Pfizer </w:t>
            </w:r>
          </w:p>
          <w:p w14:paraId="4C4B0EB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Tél: + 33 (0)1 58 07 34 40</w:t>
            </w:r>
          </w:p>
          <w:p w14:paraId="767F4CC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0CB15C24"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România</w:t>
            </w:r>
          </w:p>
          <w:p w14:paraId="0B288FA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Romania S.R.L.</w:t>
            </w:r>
          </w:p>
          <w:p w14:paraId="2E1B7A1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+ 40 (0) 21 207 28 00</w:t>
            </w:r>
          </w:p>
          <w:p w14:paraId="6F28AE2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4B81646F" w14:textId="77777777" w:rsidTr="009E7FDB">
        <w:trPr>
          <w:cantSplit/>
          <w:trHeight w:val="525"/>
        </w:trPr>
        <w:tc>
          <w:tcPr>
            <w:tcW w:w="4756" w:type="dxa"/>
          </w:tcPr>
          <w:p w14:paraId="077A2B3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Hrvatska</w:t>
            </w:r>
          </w:p>
          <w:p w14:paraId="74D9A29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Croatia d.o.o.</w:t>
            </w:r>
          </w:p>
          <w:p w14:paraId="5C4070F9"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+ 385 1 3908 777</w:t>
            </w:r>
          </w:p>
          <w:p w14:paraId="2F3AD7C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7F73ABAD" w14:textId="1689D6F1"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Slovenija</w:t>
            </w:r>
          </w:p>
          <w:p w14:paraId="138DFE4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Luxembourg SARL</w:t>
            </w:r>
            <w:r w:rsidRPr="00D93D90">
              <w:rPr>
                <w:rFonts w:ascii="Times New Roman" w:hAnsi="Times New Roman"/>
                <w:color w:val="000000"/>
              </w:rPr>
              <w:br/>
              <w:t>Pfizer, podružnica za svetovanje s področja farmacevtske dejavnosti, Ljubljana</w:t>
            </w:r>
          </w:p>
          <w:p w14:paraId="4960384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+ 386 (0)1 52 11 400</w:t>
            </w:r>
          </w:p>
          <w:p w14:paraId="0B5B601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72F5113E" w14:textId="77777777" w:rsidTr="009E7FDB">
        <w:trPr>
          <w:cantSplit/>
          <w:trHeight w:val="525"/>
        </w:trPr>
        <w:tc>
          <w:tcPr>
            <w:tcW w:w="4756" w:type="dxa"/>
          </w:tcPr>
          <w:p w14:paraId="3DF6E49E"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Ireland</w:t>
            </w:r>
          </w:p>
          <w:p w14:paraId="43AD69A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Healthcare Ireland Unlimited Company</w:t>
            </w:r>
          </w:p>
          <w:p w14:paraId="6EB9EC0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+ 1800 633 363 (toll free)</w:t>
            </w:r>
          </w:p>
          <w:p w14:paraId="6D9FA3C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+ 44 (0)1304 616161</w:t>
            </w:r>
          </w:p>
          <w:p w14:paraId="205AD2CD"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5755BD4A"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Slovenská republika</w:t>
            </w:r>
          </w:p>
          <w:p w14:paraId="0F4BB047"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Luxembourg SARL, organizačná zložka</w:t>
            </w:r>
          </w:p>
          <w:p w14:paraId="65B658F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+ 421 2 3355 5500</w:t>
            </w:r>
          </w:p>
          <w:p w14:paraId="1F7F5538"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7DE4E633" w14:textId="77777777" w:rsidTr="009E7FDB">
        <w:trPr>
          <w:cantSplit/>
          <w:trHeight w:val="525"/>
        </w:trPr>
        <w:tc>
          <w:tcPr>
            <w:tcW w:w="4756" w:type="dxa"/>
          </w:tcPr>
          <w:p w14:paraId="3EA377CD"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Ísland</w:t>
            </w:r>
          </w:p>
          <w:p w14:paraId="2037CC1D"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Icepharma hf.</w:t>
            </w:r>
          </w:p>
          <w:p w14:paraId="179E49C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Sími: + 354 540 8000</w:t>
            </w:r>
          </w:p>
          <w:p w14:paraId="2E82327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53D5BAEB"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Suomi/Finland</w:t>
            </w:r>
          </w:p>
          <w:p w14:paraId="4970A71B"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Oy</w:t>
            </w:r>
          </w:p>
          <w:p w14:paraId="01C79991"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Puh/Tel: +358 (0)9 430 040</w:t>
            </w:r>
          </w:p>
          <w:p w14:paraId="615B129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62AFD556" w14:textId="77777777" w:rsidTr="009E7FDB">
        <w:trPr>
          <w:cantSplit/>
          <w:trHeight w:val="523"/>
        </w:trPr>
        <w:tc>
          <w:tcPr>
            <w:tcW w:w="4756" w:type="dxa"/>
          </w:tcPr>
          <w:p w14:paraId="51601DF9"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Italia</w:t>
            </w:r>
          </w:p>
          <w:p w14:paraId="6F6AC59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 xml:space="preserve">Pfizer S.r.l. </w:t>
            </w:r>
          </w:p>
          <w:p w14:paraId="6E2A9CB9"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+ 39 06 33 18 21</w:t>
            </w:r>
          </w:p>
          <w:p w14:paraId="73CB5D0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5BBC4D60" w14:textId="77777777" w:rsidR="00D93D90" w:rsidRPr="00D93D90" w:rsidRDefault="00D93D90" w:rsidP="00D93D90">
            <w:pPr>
              <w:spacing w:after="0" w:line="240" w:lineRule="auto"/>
              <w:rPr>
                <w:rFonts w:ascii="Times New Roman" w:hAnsi="Times New Roman"/>
                <w:b/>
                <w:bCs/>
                <w:color w:val="000000"/>
              </w:rPr>
            </w:pPr>
            <w:r w:rsidRPr="00D93D90">
              <w:rPr>
                <w:rFonts w:ascii="Times New Roman" w:hAnsi="Times New Roman"/>
                <w:b/>
                <w:bCs/>
                <w:color w:val="000000"/>
              </w:rPr>
              <w:t>Sverige</w:t>
            </w:r>
          </w:p>
          <w:p w14:paraId="61F13D81"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AB</w:t>
            </w:r>
          </w:p>
          <w:p w14:paraId="7ED171B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+ 46 (0)8 550 520 00</w:t>
            </w:r>
          </w:p>
          <w:p w14:paraId="4403D930"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54F9BB8C" w14:textId="77777777" w:rsidTr="009E7FDB">
        <w:trPr>
          <w:cantSplit/>
          <w:trHeight w:val="397"/>
        </w:trPr>
        <w:tc>
          <w:tcPr>
            <w:tcW w:w="4756" w:type="dxa"/>
          </w:tcPr>
          <w:p w14:paraId="0E98285A"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 xml:space="preserve">Κύπρος </w:t>
            </w:r>
          </w:p>
          <w:p w14:paraId="7E50AB94"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Ελλάς Α.Ε. (Cyprus Branch)</w:t>
            </w:r>
          </w:p>
          <w:p w14:paraId="77D35761" w14:textId="41079D6A"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Τηλ: +357 22817690</w:t>
            </w:r>
          </w:p>
          <w:p w14:paraId="01CC25F1"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249721D5"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r w:rsidR="00D93D90" w:rsidRPr="00A878F6" w14:paraId="22E5B1F8" w14:textId="77777777" w:rsidTr="009E7FDB">
        <w:trPr>
          <w:cantSplit/>
          <w:trHeight w:val="397"/>
        </w:trPr>
        <w:tc>
          <w:tcPr>
            <w:tcW w:w="4756" w:type="dxa"/>
          </w:tcPr>
          <w:p w14:paraId="0B9CDB87" w14:textId="77777777" w:rsidR="00D93D90" w:rsidRPr="00D93D90" w:rsidRDefault="00D93D90" w:rsidP="00D93D90">
            <w:pPr>
              <w:autoSpaceDE w:val="0"/>
              <w:autoSpaceDN w:val="0"/>
              <w:adjustRightInd w:val="0"/>
              <w:spacing w:after="0" w:line="240" w:lineRule="auto"/>
              <w:rPr>
                <w:rFonts w:ascii="Times New Roman" w:hAnsi="Times New Roman"/>
                <w:b/>
                <w:bCs/>
                <w:color w:val="000000"/>
              </w:rPr>
            </w:pPr>
            <w:r w:rsidRPr="00D93D90">
              <w:rPr>
                <w:rFonts w:ascii="Times New Roman" w:hAnsi="Times New Roman"/>
                <w:b/>
                <w:bCs/>
                <w:color w:val="000000"/>
              </w:rPr>
              <w:t>Latvija</w:t>
            </w:r>
          </w:p>
          <w:p w14:paraId="1B9E929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Pfizer Luxembourg SARL filiāle Latvijā</w:t>
            </w:r>
          </w:p>
          <w:p w14:paraId="2D69E4A6" w14:textId="77777777" w:rsidR="00D93D90" w:rsidRPr="00D93D90" w:rsidRDefault="00D93D90" w:rsidP="00D93D90">
            <w:pPr>
              <w:autoSpaceDE w:val="0"/>
              <w:autoSpaceDN w:val="0"/>
              <w:adjustRightInd w:val="0"/>
              <w:spacing w:after="0" w:line="240" w:lineRule="auto"/>
              <w:rPr>
                <w:rFonts w:ascii="Times New Roman" w:hAnsi="Times New Roman"/>
                <w:color w:val="000000"/>
              </w:rPr>
            </w:pPr>
            <w:r w:rsidRPr="00D93D90">
              <w:rPr>
                <w:rFonts w:ascii="Times New Roman" w:hAnsi="Times New Roman"/>
                <w:color w:val="000000"/>
              </w:rPr>
              <w:t>Tel: + 371 670 35 775</w:t>
            </w:r>
          </w:p>
          <w:p w14:paraId="52758693"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c>
          <w:tcPr>
            <w:tcW w:w="5067" w:type="dxa"/>
          </w:tcPr>
          <w:p w14:paraId="01B8A02E" w14:textId="77777777" w:rsidR="00D93D90" w:rsidRPr="00D93D90" w:rsidRDefault="00D93D90" w:rsidP="00D93D90">
            <w:pPr>
              <w:autoSpaceDE w:val="0"/>
              <w:autoSpaceDN w:val="0"/>
              <w:adjustRightInd w:val="0"/>
              <w:spacing w:after="0" w:line="240" w:lineRule="auto"/>
              <w:rPr>
                <w:rFonts w:ascii="Times New Roman" w:hAnsi="Times New Roman"/>
                <w:color w:val="000000"/>
              </w:rPr>
            </w:pPr>
          </w:p>
        </w:tc>
      </w:tr>
    </w:tbl>
    <w:p w14:paraId="4E155095" w14:textId="77777777" w:rsidR="001C37DA" w:rsidRPr="00A878F6" w:rsidRDefault="001C37DA" w:rsidP="00A12438">
      <w:pPr>
        <w:pStyle w:val="BodyText"/>
        <w:kinsoku w:val="0"/>
        <w:overflowPunct w:val="0"/>
        <w:ind w:left="0" w:firstLine="0"/>
        <w:rPr>
          <w:b w:val="0"/>
          <w:bCs/>
          <w:lang w:val="en-US"/>
        </w:rPr>
      </w:pPr>
    </w:p>
    <w:p w14:paraId="22C146BD"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r w:rsidRPr="005D517C">
        <w:rPr>
          <w:rFonts w:ascii="Times New Roman" w:hAnsi="Times New Roman"/>
          <w:b/>
        </w:rPr>
        <w:t xml:space="preserve">Este folheto foi revisto pela última vez em </w:t>
      </w:r>
    </w:p>
    <w:p w14:paraId="6BC375A2" w14:textId="77777777" w:rsidR="001C37DA" w:rsidRPr="005D517C" w:rsidRDefault="001C37DA" w:rsidP="00A12438">
      <w:pPr>
        <w:spacing w:after="0" w:line="240" w:lineRule="auto"/>
        <w:rPr>
          <w:rFonts w:ascii="Times New Roman" w:hAnsi="Times New Roman"/>
        </w:rPr>
      </w:pPr>
    </w:p>
    <w:p w14:paraId="4484B1CD" w14:textId="5FF612F6"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Está disponível informação pormenorizada sobre este medicamento no sítio da internet da Agência Europeia de Medicamentos: </w:t>
      </w:r>
      <w:hyperlink r:id="rId9" w:history="1">
        <w:r w:rsidR="00185287" w:rsidRPr="00A878F6">
          <w:rPr>
            <w:rStyle w:val="Hyperlink"/>
            <w:rFonts w:ascii="Times New Roman" w:hAnsi="Times New Roman"/>
          </w:rPr>
          <w:t>http://www.ema.europa.eu</w:t>
        </w:r>
      </w:hyperlink>
    </w:p>
    <w:p w14:paraId="31A5D952" w14:textId="77777777" w:rsidR="001C37DA" w:rsidRPr="005D517C" w:rsidRDefault="001C37DA" w:rsidP="00A12438">
      <w:pPr>
        <w:spacing w:after="0" w:line="240" w:lineRule="auto"/>
        <w:rPr>
          <w:rFonts w:ascii="Times New Roman" w:hAnsi="Times New Roman"/>
        </w:rPr>
      </w:pPr>
    </w:p>
    <w:p w14:paraId="428EDC15" w14:textId="77777777" w:rsidR="001C37DA" w:rsidRPr="005D517C" w:rsidRDefault="001C37DA" w:rsidP="00A12438">
      <w:pPr>
        <w:spacing w:after="0" w:line="240" w:lineRule="auto"/>
        <w:rPr>
          <w:rFonts w:ascii="Times New Roman" w:hAnsi="Times New Roman"/>
        </w:rPr>
      </w:pPr>
      <w:r w:rsidRPr="00A878F6">
        <w:br w:type="page"/>
      </w:r>
    </w:p>
    <w:p w14:paraId="7D9DDB6E" w14:textId="77777777" w:rsidR="001C37DA" w:rsidRPr="005D517C" w:rsidRDefault="001C37DA" w:rsidP="00A12438">
      <w:pPr>
        <w:tabs>
          <w:tab w:val="left" w:pos="2534"/>
          <w:tab w:val="left" w:pos="3119"/>
        </w:tabs>
        <w:spacing w:after="0" w:line="240" w:lineRule="auto"/>
        <w:rPr>
          <w:rFonts w:ascii="Times New Roman" w:eastAsia="TimesNewRoman,Bold" w:hAnsi="Times New Roman"/>
          <w:b/>
          <w:bCs/>
        </w:rPr>
      </w:pPr>
      <w:r w:rsidRPr="005D517C">
        <w:rPr>
          <w:rFonts w:ascii="Times New Roman" w:hAnsi="Times New Roman"/>
          <w:color w:val="000000"/>
        </w:rPr>
        <w:t>------------------------------------------------------------------------------------------------------------------------</w:t>
      </w:r>
    </w:p>
    <w:p w14:paraId="2BF807F1" w14:textId="77777777" w:rsidR="001C37DA" w:rsidRPr="005D517C" w:rsidRDefault="001C37DA" w:rsidP="00A12438">
      <w:pPr>
        <w:spacing w:after="0" w:line="240" w:lineRule="auto"/>
        <w:rPr>
          <w:rFonts w:ascii="Times New Roman" w:eastAsia="TimesNewRoman,Bold" w:hAnsi="Times New Roman"/>
          <w:b/>
          <w:bCs/>
        </w:rPr>
      </w:pPr>
    </w:p>
    <w:p w14:paraId="6555817D" w14:textId="77777777" w:rsidR="001C37DA" w:rsidRPr="005D517C" w:rsidRDefault="001C37DA" w:rsidP="00A12438">
      <w:pPr>
        <w:spacing w:after="0" w:line="240" w:lineRule="auto"/>
        <w:rPr>
          <w:rFonts w:ascii="Times New Roman" w:hAnsi="Times New Roman"/>
          <w:b/>
          <w:bCs/>
        </w:rPr>
      </w:pPr>
      <w:r w:rsidRPr="005D517C">
        <w:rPr>
          <w:rFonts w:ascii="Times New Roman" w:hAnsi="Times New Roman"/>
          <w:b/>
        </w:rPr>
        <w:t xml:space="preserve">A informação que se segue destina-se apenas aos profissionais de saúde: </w:t>
      </w:r>
    </w:p>
    <w:p w14:paraId="1C55898E" w14:textId="77777777" w:rsidR="001C37DA" w:rsidRPr="005D517C" w:rsidRDefault="001C37DA" w:rsidP="00A12438">
      <w:pPr>
        <w:spacing w:after="0" w:line="240" w:lineRule="auto"/>
        <w:rPr>
          <w:rFonts w:ascii="Times New Roman" w:hAnsi="Times New Roman"/>
        </w:rPr>
      </w:pPr>
    </w:p>
    <w:p w14:paraId="188ACAB4"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Importante: consultar o Resumo das Características do Medicamento antes de prescrever </w:t>
      </w:r>
    </w:p>
    <w:p w14:paraId="1F8F251F"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 xml:space="preserve">  </w:t>
      </w:r>
    </w:p>
    <w:p w14:paraId="518FE5E9" w14:textId="77777777" w:rsidR="001C37DA" w:rsidRPr="005D517C" w:rsidRDefault="001C37DA" w:rsidP="00A12438">
      <w:pPr>
        <w:spacing w:after="0" w:line="240" w:lineRule="auto"/>
        <w:rPr>
          <w:rFonts w:ascii="Times New Roman" w:hAnsi="Times New Roman"/>
          <w:u w:val="single"/>
        </w:rPr>
      </w:pPr>
      <w:r w:rsidRPr="005D517C">
        <w:rPr>
          <w:rFonts w:ascii="Times New Roman" w:hAnsi="Times New Roman"/>
          <w:u w:val="single"/>
        </w:rPr>
        <w:t xml:space="preserve">Instruções de utilização e manuseamento </w:t>
      </w:r>
    </w:p>
    <w:p w14:paraId="1873F8B5" w14:textId="77777777" w:rsidR="001C37DA" w:rsidRPr="005D517C" w:rsidRDefault="001C37DA" w:rsidP="00A12438">
      <w:pPr>
        <w:spacing w:after="0" w:line="240" w:lineRule="auto"/>
        <w:rPr>
          <w:rFonts w:ascii="Times New Roman" w:hAnsi="Times New Roman"/>
          <w:u w:val="single"/>
        </w:rPr>
      </w:pPr>
    </w:p>
    <w:p w14:paraId="34190229"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500 mg</w:t>
      </w:r>
      <w:r w:rsidR="00557049">
        <w:rPr>
          <w:rFonts w:ascii="Times New Roman" w:hAnsi="Times New Roman"/>
        </w:rPr>
        <w:t xml:space="preserve"> pó para solução injetável ou para perfusão</w:t>
      </w:r>
      <w:r w:rsidRPr="005D517C">
        <w:rPr>
          <w:rFonts w:ascii="Times New Roman" w:hAnsi="Times New Roman"/>
        </w:rPr>
        <w:t xml:space="preserve">: </w:t>
      </w:r>
    </w:p>
    <w:p w14:paraId="3E74A088" w14:textId="77777777" w:rsidR="001C37DA" w:rsidRPr="005D517C" w:rsidRDefault="001C37DA" w:rsidP="00A12438">
      <w:pPr>
        <w:spacing w:after="0" w:line="240" w:lineRule="auto"/>
        <w:rPr>
          <w:rFonts w:ascii="Times New Roman" w:hAnsi="Times New Roman"/>
        </w:rPr>
      </w:pPr>
    </w:p>
    <w:p w14:paraId="1B3F5FBE" w14:textId="77777777" w:rsidR="001C37DA" w:rsidRPr="005D517C" w:rsidRDefault="00EB5321" w:rsidP="00A12438">
      <w:pPr>
        <w:spacing w:after="0" w:line="240" w:lineRule="auto"/>
        <w:rPr>
          <w:rFonts w:ascii="Times New Roman" w:hAnsi="Times New Roman"/>
        </w:rPr>
      </w:pPr>
      <w:r>
        <w:rPr>
          <w:rFonts w:ascii="Times New Roman" w:hAnsi="Times New Roman"/>
        </w:rPr>
        <w:t>Em adultos, a</w:t>
      </w:r>
      <w:r w:rsidR="001C37DA" w:rsidRPr="005D517C">
        <w:rPr>
          <w:rFonts w:ascii="Times New Roman" w:hAnsi="Times New Roman"/>
        </w:rPr>
        <w:t xml:space="preserve"> daptomicina pode ser administrada por perfusão intravenosa durante um período de 30</w:t>
      </w:r>
      <w:r w:rsidR="00DF6F18">
        <w:rPr>
          <w:rFonts w:ascii="Times New Roman" w:hAnsi="Times New Roman"/>
        </w:rPr>
        <w:t> </w:t>
      </w:r>
      <w:r w:rsidR="001C37DA" w:rsidRPr="005D517C">
        <w:rPr>
          <w:rFonts w:ascii="Times New Roman" w:hAnsi="Times New Roman"/>
        </w:rPr>
        <w:t>minutos ou por injeção intravenosa durante um perí</w:t>
      </w:r>
      <w:r w:rsidR="007920D0">
        <w:rPr>
          <w:rFonts w:ascii="Times New Roman" w:hAnsi="Times New Roman"/>
        </w:rPr>
        <w:t>o</w:t>
      </w:r>
      <w:r w:rsidR="001C37DA" w:rsidRPr="005D517C">
        <w:rPr>
          <w:rFonts w:ascii="Times New Roman" w:hAnsi="Times New Roman"/>
        </w:rPr>
        <w:t>do de 2 minutos.</w:t>
      </w:r>
      <w:r w:rsidRPr="00EB5321">
        <w:rPr>
          <w:rFonts w:ascii="Times New Roman" w:hAnsi="Times New Roman"/>
        </w:rPr>
        <w:t xml:space="preserve"> Ao contrário dos adultos, daptomicina não deve ser administrada por injeção intravenosa durante um período de 2</w:t>
      </w:r>
      <w:r w:rsidR="00DF6F18">
        <w:rPr>
          <w:rFonts w:ascii="Times New Roman" w:hAnsi="Times New Roman"/>
        </w:rPr>
        <w:t> </w:t>
      </w:r>
      <w:r w:rsidRPr="00EB5321">
        <w:rPr>
          <w:rFonts w:ascii="Times New Roman" w:hAnsi="Times New Roman"/>
        </w:rPr>
        <w:t>min</w:t>
      </w:r>
      <w:r w:rsidR="000258AD">
        <w:rPr>
          <w:rFonts w:ascii="Times New Roman" w:hAnsi="Times New Roman"/>
        </w:rPr>
        <w:t xml:space="preserve">utos a doentes pediátricos. Os </w:t>
      </w:r>
      <w:r w:rsidRPr="00EB5321">
        <w:rPr>
          <w:rFonts w:ascii="Times New Roman" w:hAnsi="Times New Roman"/>
        </w:rPr>
        <w:t>doentes pediátricos com 7 a 17</w:t>
      </w:r>
      <w:r w:rsidR="00DF6F18">
        <w:rPr>
          <w:rFonts w:ascii="Times New Roman" w:hAnsi="Times New Roman"/>
        </w:rPr>
        <w:t> </w:t>
      </w:r>
      <w:r w:rsidRPr="00EB5321">
        <w:rPr>
          <w:rFonts w:ascii="Times New Roman" w:hAnsi="Times New Roman"/>
        </w:rPr>
        <w:t>anos de idade devem receber daptomicina por perfusão durante 30</w:t>
      </w:r>
      <w:r w:rsidR="00DF6F18">
        <w:rPr>
          <w:rFonts w:ascii="Times New Roman" w:hAnsi="Times New Roman"/>
        </w:rPr>
        <w:t> </w:t>
      </w:r>
      <w:r w:rsidRPr="00EB5321">
        <w:rPr>
          <w:rFonts w:ascii="Times New Roman" w:hAnsi="Times New Roman"/>
        </w:rPr>
        <w:t>minutos. Em doentes pediátricos com menos de 7 anos d</w:t>
      </w:r>
      <w:r w:rsidR="000258AD">
        <w:rPr>
          <w:rFonts w:ascii="Times New Roman" w:hAnsi="Times New Roman"/>
        </w:rPr>
        <w:t>e idade a receber uma dose de 9-</w:t>
      </w:r>
      <w:r w:rsidRPr="00EB5321">
        <w:rPr>
          <w:rFonts w:ascii="Times New Roman" w:hAnsi="Times New Roman"/>
        </w:rPr>
        <w:t>12</w:t>
      </w:r>
      <w:r w:rsidR="00DF6F18">
        <w:rPr>
          <w:rFonts w:ascii="Times New Roman" w:hAnsi="Times New Roman"/>
        </w:rPr>
        <w:t> </w:t>
      </w:r>
      <w:r w:rsidRPr="00EB5321">
        <w:rPr>
          <w:rFonts w:ascii="Times New Roman" w:hAnsi="Times New Roman"/>
        </w:rPr>
        <w:t>mg/kg, a daptomicina deve ser administrada durante 60</w:t>
      </w:r>
      <w:r w:rsidR="00DF6F18">
        <w:rPr>
          <w:rFonts w:ascii="Times New Roman" w:hAnsi="Times New Roman"/>
        </w:rPr>
        <w:t> </w:t>
      </w:r>
      <w:r w:rsidRPr="00EB5321">
        <w:rPr>
          <w:rFonts w:ascii="Times New Roman" w:hAnsi="Times New Roman"/>
        </w:rPr>
        <w:t xml:space="preserve">minutos. </w:t>
      </w:r>
      <w:r w:rsidR="001C37DA" w:rsidRPr="005D517C">
        <w:rPr>
          <w:rFonts w:ascii="Times New Roman" w:hAnsi="Times New Roman"/>
        </w:rPr>
        <w:t xml:space="preserve">A preparação da solução para perfusão requer um passo adicional de diluição, como é mencionado abaixo. </w:t>
      </w:r>
    </w:p>
    <w:p w14:paraId="6948C9CC" w14:textId="77777777" w:rsidR="001C37DA" w:rsidRPr="005D517C" w:rsidRDefault="001C37DA" w:rsidP="00A12438">
      <w:pPr>
        <w:spacing w:after="0" w:line="240" w:lineRule="auto"/>
        <w:rPr>
          <w:rFonts w:ascii="Times New Roman" w:hAnsi="Times New Roman"/>
        </w:rPr>
      </w:pPr>
    </w:p>
    <w:p w14:paraId="287285C8" w14:textId="77777777" w:rsidR="001C37DA" w:rsidRPr="00CA4B64" w:rsidRDefault="001C37DA" w:rsidP="00A12438">
      <w:pPr>
        <w:spacing w:after="0" w:line="240" w:lineRule="auto"/>
        <w:rPr>
          <w:rFonts w:ascii="Times New Roman" w:hAnsi="Times New Roman"/>
          <w:bCs/>
          <w:i/>
          <w:iCs/>
        </w:rPr>
      </w:pPr>
      <w:r w:rsidRPr="00CA4B64">
        <w:rPr>
          <w:rFonts w:ascii="Times New Roman" w:hAnsi="Times New Roman"/>
          <w:bCs/>
          <w:i/>
          <w:iCs/>
        </w:rPr>
        <w:t>Daptomicina Hospira administrado por perfusão intravenosa durante 30</w:t>
      </w:r>
      <w:r w:rsidR="00EB5321" w:rsidRPr="00CA4B64">
        <w:rPr>
          <w:rFonts w:ascii="Times New Roman" w:hAnsi="Times New Roman"/>
          <w:bCs/>
          <w:i/>
          <w:iCs/>
        </w:rPr>
        <w:t xml:space="preserve"> ou 60</w:t>
      </w:r>
      <w:r w:rsidRPr="00CA4B64">
        <w:rPr>
          <w:rFonts w:ascii="Times New Roman" w:hAnsi="Times New Roman"/>
          <w:bCs/>
          <w:i/>
          <w:iCs/>
        </w:rPr>
        <w:t xml:space="preserve"> minutos </w:t>
      </w:r>
    </w:p>
    <w:p w14:paraId="4C8307FF" w14:textId="77777777" w:rsidR="001C37DA" w:rsidRPr="005D517C" w:rsidRDefault="001C37DA" w:rsidP="00177B39">
      <w:pPr>
        <w:spacing w:after="0" w:line="240" w:lineRule="auto"/>
        <w:rPr>
          <w:rFonts w:ascii="Times New Roman" w:hAnsi="Times New Roman"/>
        </w:rPr>
      </w:pPr>
    </w:p>
    <w:p w14:paraId="59D6A045"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Para obter-se uma concentração de 50 mg/ml de Daptomicina Hospira para perfusão após reconstituição do produto liofilizado com 10 ml de solução para injetáveis de cloreto de sódio a 9 mg/ml (0,9%).</w:t>
      </w:r>
    </w:p>
    <w:p w14:paraId="19CF60B8" w14:textId="77777777" w:rsidR="001C37DA" w:rsidRPr="005D517C" w:rsidRDefault="001C37DA" w:rsidP="00177B39">
      <w:pPr>
        <w:spacing w:after="0" w:line="240" w:lineRule="auto"/>
        <w:rPr>
          <w:rFonts w:ascii="Times New Roman" w:hAnsi="Times New Roman"/>
        </w:rPr>
      </w:pPr>
    </w:p>
    <w:p w14:paraId="43BE2AAA"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7177A1F5" w14:textId="77777777" w:rsidR="001C37DA" w:rsidRPr="005D517C" w:rsidRDefault="001C37DA" w:rsidP="00177B39">
      <w:pPr>
        <w:spacing w:after="0" w:line="240" w:lineRule="auto"/>
        <w:rPr>
          <w:rFonts w:ascii="Times New Roman" w:hAnsi="Times New Roman"/>
        </w:rPr>
      </w:pPr>
    </w:p>
    <w:p w14:paraId="158D2AEB"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 xml:space="preserve">Para preparar Daptomicina Hospira para perfusão intravenosa, por favor siga as seguintes instruções: </w:t>
      </w:r>
    </w:p>
    <w:p w14:paraId="63B43709"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13B040EB" w14:textId="77777777" w:rsidR="001C37DA" w:rsidRPr="005D517C" w:rsidRDefault="001C37DA" w:rsidP="00DB4B40">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6BB73961" w14:textId="77777777" w:rsidR="001C37DA" w:rsidRPr="005D517C" w:rsidRDefault="001C37DA" w:rsidP="00177B39">
      <w:pPr>
        <w:spacing w:after="0" w:line="240" w:lineRule="auto"/>
        <w:rPr>
          <w:rFonts w:ascii="Times New Roman" w:hAnsi="Times New Roman"/>
        </w:rPr>
      </w:pPr>
    </w:p>
    <w:p w14:paraId="6F213F69" w14:textId="77777777" w:rsidR="001C37DA" w:rsidRPr="005D517C" w:rsidRDefault="001C37DA" w:rsidP="007F6A28">
      <w:pPr>
        <w:pStyle w:val="PargrafodaLista"/>
        <w:numPr>
          <w:ilvl w:val="0"/>
          <w:numId w:val="80"/>
        </w:numPr>
        <w:tabs>
          <w:tab w:val="left" w:pos="567"/>
        </w:tabs>
        <w:spacing w:after="0" w:line="240" w:lineRule="auto"/>
        <w:ind w:left="567" w:hanging="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F97C26" w:rsidRPr="005D517C">
        <w:rPr>
          <w:rFonts w:ascii="Times New Roman" w:hAnsi="Times New Roman"/>
        </w:rPr>
        <w:t>se aplicável</w:t>
      </w:r>
      <w:r w:rsidR="00F97C26">
        <w:rPr>
          <w:rFonts w:ascii="Times New Roman" w:hAnsi="Times New Roman"/>
        </w:rPr>
        <w:t>,</w:t>
      </w:r>
      <w:r w:rsidR="00F97C26" w:rsidRPr="005D517C">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10</w:t>
      </w:r>
      <w:r w:rsidR="00DF6F18">
        <w:rPr>
          <w:rFonts w:ascii="Times New Roman" w:hAnsi="Times New Roman"/>
        </w:rPr>
        <w:t> </w:t>
      </w:r>
      <w:r w:rsidRPr="005D517C">
        <w:rPr>
          <w:rFonts w:ascii="Times New Roman" w:hAnsi="Times New Roman"/>
        </w:rPr>
        <w:t>ml de solução para injetáveis de cloreto de sódio a 9</w:t>
      </w:r>
      <w:r w:rsidR="00DF6F18">
        <w:rPr>
          <w:rFonts w:ascii="Times New Roman" w:hAnsi="Times New Roman"/>
        </w:rPr>
        <w:t> </w:t>
      </w:r>
      <w:r w:rsidRPr="005D517C">
        <w:rPr>
          <w:rFonts w:ascii="Times New Roman" w:hAnsi="Times New Roman"/>
        </w:rPr>
        <w:t>mg/ml (0,9%) para uma seringa usando uma agulha de transferência estéril de calibre</w:t>
      </w:r>
      <w:r w:rsidR="009A0605">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698AA50A" w14:textId="77777777" w:rsidR="001C37DA" w:rsidRPr="005D517C" w:rsidRDefault="001C37DA" w:rsidP="00B60DAB">
      <w:pPr>
        <w:pStyle w:val="PargrafodaLista"/>
        <w:numPr>
          <w:ilvl w:val="0"/>
          <w:numId w:val="80"/>
        </w:numPr>
        <w:tabs>
          <w:tab w:val="left" w:pos="574"/>
        </w:tabs>
        <w:spacing w:after="0" w:line="240" w:lineRule="auto"/>
        <w:ind w:left="567" w:hanging="567"/>
        <w:rPr>
          <w:rFonts w:ascii="Times New Roman" w:hAnsi="Times New Roman"/>
        </w:rPr>
      </w:pPr>
      <w:r w:rsidRPr="005D517C">
        <w:rPr>
          <w:rFonts w:ascii="Times New Roman" w:hAnsi="Times New Roman"/>
        </w:rPr>
        <w:t xml:space="preserve">Liberte o êmbolo da seringa e deixe o êmbolo da seringa </w:t>
      </w:r>
      <w:r w:rsidR="00656264">
        <w:rPr>
          <w:rFonts w:ascii="Times New Roman" w:hAnsi="Times New Roman"/>
        </w:rPr>
        <w:t>igualar</w:t>
      </w:r>
      <w:r w:rsidRPr="005D517C">
        <w:rPr>
          <w:rFonts w:ascii="Times New Roman" w:hAnsi="Times New Roman"/>
        </w:rPr>
        <w:t xml:space="preserve"> a pressão antes de retirar a seringa do frasco para injetáveis.</w:t>
      </w:r>
    </w:p>
    <w:p w14:paraId="06EA6141" w14:textId="77777777" w:rsidR="001C37DA" w:rsidRPr="005D517C" w:rsidRDefault="001C37DA" w:rsidP="0074682E">
      <w:pPr>
        <w:pStyle w:val="PargrafodaLista"/>
        <w:numPr>
          <w:ilvl w:val="0"/>
          <w:numId w:val="80"/>
        </w:numPr>
        <w:tabs>
          <w:tab w:val="left" w:pos="574"/>
        </w:tabs>
        <w:spacing w:after="0" w:line="240" w:lineRule="auto"/>
        <w:ind w:left="567" w:hanging="567"/>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p>
    <w:p w14:paraId="68A1AE50" w14:textId="77777777" w:rsidR="001C37DA" w:rsidRPr="005D517C" w:rsidRDefault="001C37DA" w:rsidP="0074682E">
      <w:pPr>
        <w:pStyle w:val="PargrafodaLista"/>
        <w:numPr>
          <w:ilvl w:val="0"/>
          <w:numId w:val="80"/>
        </w:numPr>
        <w:tabs>
          <w:tab w:val="left" w:pos="574"/>
        </w:tabs>
        <w:spacing w:after="0" w:line="240" w:lineRule="auto"/>
        <w:ind w:left="567" w:hanging="567"/>
        <w:rPr>
          <w:rFonts w:ascii="Times New Roman" w:hAnsi="Times New Roman"/>
        </w:rPr>
      </w:pPr>
      <w:r w:rsidRPr="005D517C">
        <w:rPr>
          <w:rFonts w:ascii="Times New Roman" w:hAnsi="Times New Roman"/>
        </w:rPr>
        <w:t>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w:t>
      </w:r>
      <w:r w:rsidR="006469BA">
        <w:rPr>
          <w:rFonts w:ascii="Times New Roman" w:hAnsi="Times New Roman"/>
        </w:rPr>
        <w:t xml:space="preserve"> claro</w:t>
      </w:r>
      <w:r w:rsidRPr="005D517C">
        <w:rPr>
          <w:rFonts w:ascii="Times New Roman" w:hAnsi="Times New Roman"/>
        </w:rPr>
        <w:t xml:space="preserve"> e o castanho claro.</w:t>
      </w:r>
    </w:p>
    <w:p w14:paraId="1DA919A4" w14:textId="77777777" w:rsidR="001C37DA" w:rsidRPr="00B60DAB" w:rsidRDefault="001C37DA" w:rsidP="0074682E">
      <w:pPr>
        <w:pStyle w:val="PargrafodaLista"/>
        <w:numPr>
          <w:ilvl w:val="0"/>
          <w:numId w:val="80"/>
        </w:numPr>
        <w:tabs>
          <w:tab w:val="left" w:pos="574"/>
        </w:tabs>
        <w:spacing w:after="0" w:line="240" w:lineRule="auto"/>
        <w:ind w:left="567" w:hanging="567"/>
        <w:rPr>
          <w:rFonts w:ascii="Times New Roman" w:hAnsi="Times New Roman"/>
        </w:rPr>
      </w:pPr>
      <w:r w:rsidRPr="00B60DAB">
        <w:rPr>
          <w:rFonts w:ascii="Times New Roman" w:hAnsi="Times New Roman"/>
        </w:rPr>
        <w:t>Remova lentamente o líquido reconstituído (50</w:t>
      </w:r>
      <w:r w:rsidR="00DF6F18">
        <w:rPr>
          <w:rFonts w:ascii="Times New Roman" w:hAnsi="Times New Roman"/>
        </w:rPr>
        <w:t> </w:t>
      </w:r>
      <w:r w:rsidRPr="00B60DAB">
        <w:rPr>
          <w:rFonts w:ascii="Times New Roman" w:hAnsi="Times New Roman"/>
        </w:rPr>
        <w:t xml:space="preserve">mg </w:t>
      </w:r>
      <w:r w:rsidR="00815EED">
        <w:rPr>
          <w:rFonts w:ascii="Times New Roman" w:hAnsi="Times New Roman"/>
        </w:rPr>
        <w:t xml:space="preserve">de </w:t>
      </w:r>
      <w:r w:rsidRPr="00B60DAB">
        <w:rPr>
          <w:rFonts w:ascii="Times New Roman" w:hAnsi="Times New Roman"/>
        </w:rPr>
        <w:t>daptomicina/ml) do frasco utilizando uma agulha estéril de calibre</w:t>
      </w:r>
      <w:r w:rsidR="009A0605">
        <w:rPr>
          <w:rFonts w:ascii="Times New Roman" w:hAnsi="Times New Roman"/>
        </w:rPr>
        <w:t> </w:t>
      </w:r>
      <w:r w:rsidRPr="00B60DAB">
        <w:rPr>
          <w:rFonts w:ascii="Times New Roman" w:hAnsi="Times New Roman"/>
        </w:rPr>
        <w:t>21 ou de diâmetro menor.</w:t>
      </w:r>
    </w:p>
    <w:p w14:paraId="7B49759A" w14:textId="77777777" w:rsidR="001C37DA" w:rsidRPr="005D517C" w:rsidRDefault="001C37DA" w:rsidP="00B60DAB">
      <w:pPr>
        <w:pStyle w:val="PargrafodaLista"/>
        <w:numPr>
          <w:ilvl w:val="0"/>
          <w:numId w:val="80"/>
        </w:numPr>
        <w:spacing w:after="0" w:line="240" w:lineRule="auto"/>
        <w:ind w:left="574" w:hanging="574"/>
        <w:rPr>
          <w:rFonts w:ascii="Times New Roman" w:hAnsi="Times New Roman"/>
        </w:rPr>
      </w:pPr>
      <w:r w:rsidRPr="005D517C">
        <w:rPr>
          <w:rFonts w:ascii="Times New Roman" w:hAnsi="Times New Roman"/>
        </w:rPr>
        <w:t xml:space="preserve">Inverta o frasco para injetáveis de forma a permitir que a solução escorra na direção da tampa. Usando uma nova seringa, insira a agulha no frasco para injetáveis invertido. Mantendo o frasco para injetáveis invertido, posicione a extremidade da agulha no fundo da solução quando aspira a solução para a seringa. Antes de remover a agulha do frasco para injetáveis, puxe o êmbolo </w:t>
      </w:r>
      <w:r w:rsidRPr="005D517C">
        <w:rPr>
          <w:rFonts w:ascii="Times New Roman" w:hAnsi="Times New Roman"/>
        </w:rPr>
        <w:lastRenderedPageBreak/>
        <w:t>totalmente até fim do corpo da seringa de modo a remover toda a solução existente no frasco para injetáveis invertido.</w:t>
      </w:r>
    </w:p>
    <w:p w14:paraId="4C318AA8" w14:textId="77777777" w:rsidR="001C37DA" w:rsidRPr="005D517C" w:rsidRDefault="001C37DA" w:rsidP="00B60DAB">
      <w:pPr>
        <w:pStyle w:val="PargrafodaLista"/>
        <w:numPr>
          <w:ilvl w:val="0"/>
          <w:numId w:val="80"/>
        </w:numPr>
        <w:spacing w:after="0" w:line="240" w:lineRule="auto"/>
        <w:ind w:left="574" w:hanging="574"/>
        <w:rPr>
          <w:rFonts w:ascii="Times New Roman" w:hAnsi="Times New Roman"/>
        </w:rPr>
      </w:pPr>
      <w:r w:rsidRPr="005D517C">
        <w:rPr>
          <w:rFonts w:ascii="Times New Roman" w:hAnsi="Times New Roman"/>
        </w:rPr>
        <w:t>Substitua a agulha por uma nova agulha para a perfusão intravenosa.</w:t>
      </w:r>
    </w:p>
    <w:p w14:paraId="23A136A9" w14:textId="77777777" w:rsidR="001C37DA" w:rsidRPr="005D517C" w:rsidRDefault="001C37DA" w:rsidP="00B60DAB">
      <w:pPr>
        <w:pStyle w:val="PargrafodaLista"/>
        <w:numPr>
          <w:ilvl w:val="0"/>
          <w:numId w:val="80"/>
        </w:numPr>
        <w:spacing w:after="0" w:line="240" w:lineRule="auto"/>
        <w:ind w:left="574" w:hanging="574"/>
        <w:rPr>
          <w:rFonts w:ascii="Times New Roman" w:hAnsi="Times New Roman"/>
        </w:rPr>
      </w:pPr>
      <w:r w:rsidRPr="005D517C">
        <w:rPr>
          <w:rFonts w:ascii="Times New Roman" w:hAnsi="Times New Roman"/>
        </w:rPr>
        <w:t>Remova o ar, bolhas grandes e qualquer excesso de solução de forma a obter a dose necessária.</w:t>
      </w:r>
    </w:p>
    <w:p w14:paraId="7ABAACE2" w14:textId="77777777" w:rsidR="001C37DA" w:rsidRPr="005D517C" w:rsidRDefault="001C37DA" w:rsidP="00B60DAB">
      <w:pPr>
        <w:pStyle w:val="PargrafodaLista"/>
        <w:numPr>
          <w:ilvl w:val="0"/>
          <w:numId w:val="80"/>
        </w:numPr>
        <w:tabs>
          <w:tab w:val="left" w:pos="574"/>
        </w:tabs>
        <w:spacing w:after="0" w:line="240" w:lineRule="auto"/>
        <w:ind w:left="567" w:hanging="567"/>
        <w:rPr>
          <w:rFonts w:ascii="Times New Roman" w:hAnsi="Times New Roman"/>
        </w:rPr>
      </w:pPr>
      <w:r w:rsidRPr="005D517C">
        <w:rPr>
          <w:rFonts w:ascii="Times New Roman" w:hAnsi="Times New Roman"/>
        </w:rPr>
        <w:t>Transfira a solução reconstituída para um saco de perfusão com cloreto de sódio a 9 mg/ml (0,9%) (volume típico de 50</w:t>
      </w:r>
      <w:r w:rsidR="00DF6F18">
        <w:rPr>
          <w:rFonts w:ascii="Times New Roman" w:hAnsi="Times New Roman"/>
        </w:rPr>
        <w:t> </w:t>
      </w:r>
      <w:r w:rsidRPr="005D517C">
        <w:rPr>
          <w:rFonts w:ascii="Times New Roman" w:hAnsi="Times New Roman"/>
        </w:rPr>
        <w:t>ml).</w:t>
      </w:r>
    </w:p>
    <w:p w14:paraId="668762D8" w14:textId="77777777" w:rsidR="001C37DA" w:rsidRPr="005D517C" w:rsidRDefault="001C37DA" w:rsidP="00B60DAB">
      <w:pPr>
        <w:pStyle w:val="PargrafodaLista"/>
        <w:numPr>
          <w:ilvl w:val="0"/>
          <w:numId w:val="80"/>
        </w:numPr>
        <w:spacing w:after="0" w:line="240" w:lineRule="auto"/>
        <w:ind w:left="574" w:hanging="574"/>
        <w:rPr>
          <w:rFonts w:ascii="Times New Roman" w:hAnsi="Times New Roman"/>
        </w:rPr>
      </w:pPr>
      <w:r w:rsidRPr="005D517C">
        <w:rPr>
          <w:rFonts w:ascii="Times New Roman" w:hAnsi="Times New Roman"/>
        </w:rPr>
        <w:t>A solução reconstituída e diluída deve ser, em seguida, administrada por via intravenosa durante 30</w:t>
      </w:r>
      <w:r w:rsidR="00EB5321">
        <w:rPr>
          <w:rFonts w:ascii="Times New Roman" w:hAnsi="Times New Roman"/>
        </w:rPr>
        <w:t xml:space="preserve"> ou 60</w:t>
      </w:r>
      <w:r w:rsidR="00DF6F18">
        <w:rPr>
          <w:rFonts w:ascii="Times New Roman" w:hAnsi="Times New Roman"/>
        </w:rPr>
        <w:t> </w:t>
      </w:r>
      <w:r w:rsidRPr="005D517C">
        <w:rPr>
          <w:rFonts w:ascii="Times New Roman" w:hAnsi="Times New Roman"/>
        </w:rPr>
        <w:t>minutos.</w:t>
      </w:r>
    </w:p>
    <w:p w14:paraId="72E7E556" w14:textId="77777777" w:rsidR="001C37DA" w:rsidRPr="005D517C" w:rsidRDefault="001C37DA" w:rsidP="00A12438">
      <w:pPr>
        <w:pStyle w:val="PargrafodaLista"/>
        <w:spacing w:after="0" w:line="240" w:lineRule="auto"/>
        <w:ind w:left="336"/>
        <w:rPr>
          <w:rFonts w:ascii="Times New Roman" w:hAnsi="Times New Roman"/>
        </w:rPr>
      </w:pPr>
    </w:p>
    <w:p w14:paraId="45561186"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Daptomicina Hospira não é física ou quimicamente compatível com soluções contendo glucose. Constatou-se que os seguintes medicamentos são compatíveis quando adicionados a soluções para perfusão contendo Daptomicina Hospira: aztreonam, ceftazidim</w:t>
      </w:r>
      <w:r w:rsidR="00CF1BD6">
        <w:rPr>
          <w:rFonts w:ascii="Times New Roman" w:hAnsi="Times New Roman"/>
        </w:rPr>
        <w:t>a</w:t>
      </w:r>
      <w:r w:rsidRPr="005D517C">
        <w:rPr>
          <w:rFonts w:ascii="Times New Roman" w:hAnsi="Times New Roman"/>
        </w:rPr>
        <w:t xml:space="preserve">, ceftriaxona, gentamicina, fluconazol, levofloxacina, dopamina, heparina e lidocaína. </w:t>
      </w:r>
    </w:p>
    <w:p w14:paraId="11EB1022" w14:textId="77777777" w:rsidR="001C37DA" w:rsidRPr="005D517C" w:rsidRDefault="001C37DA" w:rsidP="00A12438">
      <w:pPr>
        <w:spacing w:after="0" w:line="240" w:lineRule="auto"/>
        <w:rPr>
          <w:rFonts w:ascii="Times New Roman" w:hAnsi="Times New Roman"/>
        </w:rPr>
      </w:pPr>
    </w:p>
    <w:p w14:paraId="01D6A2A6"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O tempo combinado de conservação (solução reconstituída no frasco para injetáveis e solução diluída no saco de perfusão) a 25</w:t>
      </w:r>
      <w:r w:rsidR="00DF6F18">
        <w:rPr>
          <w:rFonts w:ascii="Times New Roman" w:hAnsi="Times New Roman"/>
        </w:rPr>
        <w:t> </w:t>
      </w:r>
      <w:r w:rsidRPr="005D517C">
        <w:rPr>
          <w:rFonts w:ascii="Times New Roman" w:hAnsi="Times New Roman"/>
        </w:rPr>
        <w:t>°C não pode exceder 12 horas (ou 24 horas se refrigerada).</w:t>
      </w:r>
    </w:p>
    <w:p w14:paraId="222A79EC" w14:textId="77777777" w:rsidR="001C37DA" w:rsidRPr="005D517C" w:rsidRDefault="001C37DA" w:rsidP="00A12438">
      <w:pPr>
        <w:spacing w:after="0" w:line="240" w:lineRule="auto"/>
        <w:rPr>
          <w:rFonts w:ascii="Times New Roman" w:hAnsi="Times New Roman"/>
        </w:rPr>
      </w:pPr>
    </w:p>
    <w:p w14:paraId="52940E61" w14:textId="77777777" w:rsidR="001C37DA" w:rsidRPr="005D517C" w:rsidRDefault="001C37DA" w:rsidP="00A12438">
      <w:pPr>
        <w:spacing w:after="0" w:line="240" w:lineRule="auto"/>
        <w:rPr>
          <w:rFonts w:ascii="Times New Roman" w:hAnsi="Times New Roman"/>
        </w:rPr>
      </w:pPr>
      <w:r w:rsidRPr="005D517C">
        <w:rPr>
          <w:rFonts w:ascii="Times New Roman" w:hAnsi="Times New Roman"/>
        </w:rPr>
        <w:t>A estabilidade da solução diluída nos sacos de perfusão está estabelecida como sendo de 12 horas a 25</w:t>
      </w:r>
      <w:r w:rsidR="00DF6F18">
        <w:rPr>
          <w:rFonts w:ascii="Times New Roman" w:hAnsi="Times New Roman"/>
        </w:rPr>
        <w:t> </w:t>
      </w:r>
      <w:r w:rsidRPr="005D517C">
        <w:rPr>
          <w:rFonts w:ascii="Times New Roman" w:hAnsi="Times New Roman"/>
        </w:rPr>
        <w:t>°C ou de 24 horas se for conservada no frigorífico a 2</w:t>
      </w:r>
      <w:r w:rsidR="00DF6F18">
        <w:rPr>
          <w:rFonts w:ascii="Times New Roman" w:hAnsi="Times New Roman"/>
        </w:rPr>
        <w:t> </w:t>
      </w:r>
      <w:r w:rsidRPr="005D517C">
        <w:rPr>
          <w:rFonts w:ascii="Times New Roman" w:hAnsi="Times New Roman"/>
        </w:rPr>
        <w:t>°C – 8</w:t>
      </w:r>
      <w:r w:rsidR="00DF6F18">
        <w:rPr>
          <w:rFonts w:ascii="Times New Roman" w:hAnsi="Times New Roman"/>
        </w:rPr>
        <w:t> </w:t>
      </w:r>
      <w:r w:rsidRPr="005D517C">
        <w:rPr>
          <w:rFonts w:ascii="Times New Roman" w:hAnsi="Times New Roman"/>
        </w:rPr>
        <w:t>°C.</w:t>
      </w:r>
    </w:p>
    <w:p w14:paraId="14F88033" w14:textId="77777777" w:rsidR="001C37DA" w:rsidRPr="005D517C" w:rsidRDefault="001C37DA" w:rsidP="00A12438">
      <w:pPr>
        <w:spacing w:after="0" w:line="240" w:lineRule="auto"/>
        <w:rPr>
          <w:rFonts w:ascii="Times New Roman" w:hAnsi="Times New Roman"/>
        </w:rPr>
      </w:pPr>
    </w:p>
    <w:p w14:paraId="1C5AD9A7" w14:textId="77777777" w:rsidR="001C37DA" w:rsidRPr="005D517C" w:rsidRDefault="001C37DA" w:rsidP="00A12438">
      <w:pPr>
        <w:spacing w:after="0" w:line="240" w:lineRule="auto"/>
        <w:rPr>
          <w:rFonts w:ascii="Times New Roman" w:hAnsi="Times New Roman"/>
          <w:b/>
          <w:bCs/>
        </w:rPr>
      </w:pPr>
      <w:r w:rsidRPr="005D517C">
        <w:rPr>
          <w:rFonts w:ascii="Times New Roman" w:hAnsi="Times New Roman"/>
          <w:b/>
        </w:rPr>
        <w:t xml:space="preserve">Daptomicina Hospira administrado por injeção intravenosa durante 2 minutos </w:t>
      </w:r>
      <w:r w:rsidR="00EB5321">
        <w:rPr>
          <w:rFonts w:ascii="Times New Roman" w:hAnsi="Times New Roman"/>
          <w:b/>
        </w:rPr>
        <w:t>(somente em doentes adultos)</w:t>
      </w:r>
    </w:p>
    <w:p w14:paraId="645CAD30" w14:textId="77777777" w:rsidR="001C37DA" w:rsidRPr="005D517C" w:rsidRDefault="001C37DA" w:rsidP="00A12438">
      <w:pPr>
        <w:spacing w:after="0" w:line="240" w:lineRule="auto"/>
        <w:rPr>
          <w:rFonts w:ascii="Times New Roman" w:hAnsi="Times New Roman"/>
        </w:rPr>
      </w:pPr>
    </w:p>
    <w:p w14:paraId="526CFC41"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 xml:space="preserve">Não deve ser utilizada água para a reconstituição de Daptomicina Hospira quando este se destina a injeção intravenosa. Daptomicina Hospira deve ser reconstituído apenas com </w:t>
      </w:r>
      <w:r w:rsidR="009A0605">
        <w:rPr>
          <w:rFonts w:ascii="Times New Roman" w:hAnsi="Times New Roman"/>
        </w:rPr>
        <w:t xml:space="preserve">solução injetável de </w:t>
      </w:r>
      <w:r w:rsidRPr="005D517C">
        <w:rPr>
          <w:rFonts w:ascii="Times New Roman" w:hAnsi="Times New Roman"/>
        </w:rPr>
        <w:t>cloreto de sódio a 9 mg/ml (0,9%).</w:t>
      </w:r>
    </w:p>
    <w:p w14:paraId="3A162015"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 xml:space="preserve"> </w:t>
      </w:r>
    </w:p>
    <w:p w14:paraId="7DD990A1"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Para obter-se uma concentração de 50 mg/ml de Daptomicina Hospira para injeção após reconstituição do produto liofilizado com 10 ml de solução injetável de cloreto de sódio a 9 mg/ml (0,9%).</w:t>
      </w:r>
    </w:p>
    <w:p w14:paraId="1E8E69E0"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 xml:space="preserve"> </w:t>
      </w:r>
    </w:p>
    <w:p w14:paraId="588073BD" w14:textId="77777777" w:rsidR="001C37DA" w:rsidRPr="005D517C" w:rsidRDefault="001C37DA" w:rsidP="00BF4B61">
      <w:pPr>
        <w:spacing w:after="0" w:line="240" w:lineRule="auto"/>
        <w:rPr>
          <w:rFonts w:ascii="Times New Roman" w:hAnsi="Times New Roman"/>
        </w:rPr>
      </w:pPr>
      <w:r w:rsidRPr="005D517C">
        <w:rPr>
          <w:rFonts w:ascii="Times New Roman" w:hAnsi="Times New Roman"/>
        </w:rPr>
        <w:t>O produto totalmente reconstituído apresentar-se-á límpido e pode ter algumas pequenas bolhas ou espuma no bordo do frasco para injetáveis.</w:t>
      </w:r>
    </w:p>
    <w:p w14:paraId="52E510CC" w14:textId="77777777" w:rsidR="001C37DA" w:rsidRPr="005D517C" w:rsidRDefault="001C37DA" w:rsidP="00177B39">
      <w:pPr>
        <w:spacing w:after="0" w:line="240" w:lineRule="auto"/>
        <w:rPr>
          <w:rFonts w:ascii="Times New Roman" w:hAnsi="Times New Roman"/>
        </w:rPr>
      </w:pPr>
    </w:p>
    <w:p w14:paraId="38C2349B"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 xml:space="preserve">Para preparar Daptomicina Hospira para injeção intravenosa, siga as seguintes instruções: </w:t>
      </w:r>
    </w:p>
    <w:p w14:paraId="0D68F7A0" w14:textId="77777777" w:rsidR="001C37DA" w:rsidRPr="005D517C" w:rsidRDefault="001C37DA" w:rsidP="00177B39">
      <w:pPr>
        <w:spacing w:after="0" w:line="240" w:lineRule="auto"/>
        <w:rPr>
          <w:rFonts w:ascii="Times New Roman" w:hAnsi="Times New Roman"/>
        </w:rPr>
      </w:pPr>
      <w:r w:rsidRPr="005D517C">
        <w:rPr>
          <w:rFonts w:ascii="Times New Roman" w:hAnsi="Times New Roman"/>
        </w:rPr>
        <w:t>Deve utilizar-se uma técnica assética durante a preparação para reconstituir Daptomicina Hospira liofilizado.</w:t>
      </w:r>
    </w:p>
    <w:p w14:paraId="0EF07C63" w14:textId="77777777" w:rsidR="001C37DA" w:rsidRPr="005D517C" w:rsidRDefault="001C37DA" w:rsidP="00DB4B40">
      <w:pPr>
        <w:spacing w:after="0" w:line="240" w:lineRule="auto"/>
        <w:rPr>
          <w:rFonts w:ascii="Times New Roman" w:hAnsi="Times New Roman"/>
        </w:rPr>
      </w:pPr>
      <w:r w:rsidRPr="005D517C">
        <w:rPr>
          <w:rFonts w:ascii="Times New Roman" w:hAnsi="Times New Roman"/>
        </w:rPr>
        <w:t>Para minimizar a formação de espuma, EVITE agitar ou abanar vigorosamente o frasco para injetáveis durante ou após a reconstituição.</w:t>
      </w:r>
    </w:p>
    <w:p w14:paraId="3AE08B7A" w14:textId="77777777" w:rsidR="001C37DA" w:rsidRPr="005D517C" w:rsidRDefault="001C37DA" w:rsidP="00177B39">
      <w:pPr>
        <w:spacing w:after="0" w:line="240" w:lineRule="auto"/>
        <w:rPr>
          <w:rFonts w:ascii="Times New Roman" w:hAnsi="Times New Roman"/>
        </w:rPr>
      </w:pPr>
    </w:p>
    <w:p w14:paraId="535392EC" w14:textId="77777777" w:rsidR="001C37DA" w:rsidRPr="005D517C" w:rsidRDefault="001C37DA" w:rsidP="00B60DAB">
      <w:pPr>
        <w:pStyle w:val="PargrafodaLista"/>
        <w:numPr>
          <w:ilvl w:val="0"/>
          <w:numId w:val="81"/>
        </w:numPr>
        <w:tabs>
          <w:tab w:val="left" w:pos="574"/>
        </w:tabs>
        <w:spacing w:after="0" w:line="240" w:lineRule="auto"/>
        <w:ind w:left="567" w:hanging="567"/>
        <w:rPr>
          <w:rFonts w:ascii="Times New Roman" w:hAnsi="Times New Roman"/>
        </w:rPr>
      </w:pPr>
      <w:r w:rsidRPr="005D517C">
        <w:rPr>
          <w:rFonts w:ascii="Times New Roman" w:hAnsi="Times New Roman"/>
        </w:rPr>
        <w:t>A cápsula de destacar de polipropileno deve ser removida para expor a porção central da tampa de borracha. Limpe a parte superior da tampa de borracha com uma compressa com álcool ou outra solução anti</w:t>
      </w:r>
      <w:r w:rsidR="000A070D">
        <w:rPr>
          <w:rFonts w:ascii="Times New Roman" w:hAnsi="Times New Roman"/>
        </w:rPr>
        <w:t>s</w:t>
      </w:r>
      <w:r w:rsidRPr="005D517C">
        <w:rPr>
          <w:rFonts w:ascii="Times New Roman" w:hAnsi="Times New Roman"/>
        </w:rPr>
        <w:t>sética e deixe até secar (</w:t>
      </w:r>
      <w:r w:rsidR="00656264" w:rsidRPr="005D517C">
        <w:rPr>
          <w:rFonts w:ascii="Times New Roman" w:hAnsi="Times New Roman"/>
        </w:rPr>
        <w:t>se aplicável</w:t>
      </w:r>
      <w:r w:rsidR="00656264">
        <w:rPr>
          <w:rFonts w:ascii="Times New Roman" w:hAnsi="Times New Roman"/>
        </w:rPr>
        <w:t xml:space="preserve">, </w:t>
      </w:r>
      <w:r w:rsidRPr="005D517C">
        <w:rPr>
          <w:rFonts w:ascii="Times New Roman" w:hAnsi="Times New Roman"/>
        </w:rPr>
        <w:t>faça o mesmo ao frasco para injetáveis de cloreto de sódio). Depois de limpar, não toque na tampa de borracha nem permita que esta toque outra superfície qualquer. Aspire 10</w:t>
      </w:r>
      <w:r w:rsidR="00DF6F18">
        <w:rPr>
          <w:rFonts w:ascii="Times New Roman" w:hAnsi="Times New Roman"/>
        </w:rPr>
        <w:t> </w:t>
      </w:r>
      <w:r w:rsidRPr="005D517C">
        <w:rPr>
          <w:rFonts w:ascii="Times New Roman" w:hAnsi="Times New Roman"/>
        </w:rPr>
        <w:t>ml de solução para injetáveis de cloreto de sódio a 9</w:t>
      </w:r>
      <w:r w:rsidR="00DF6F18">
        <w:rPr>
          <w:rFonts w:ascii="Times New Roman" w:hAnsi="Times New Roman"/>
        </w:rPr>
        <w:t> </w:t>
      </w:r>
      <w:r w:rsidRPr="005D517C">
        <w:rPr>
          <w:rFonts w:ascii="Times New Roman" w:hAnsi="Times New Roman"/>
        </w:rPr>
        <w:t>mg/ml (0,9%) para uma seringa usando uma agulha de transferência estéril de calibre</w:t>
      </w:r>
      <w:r w:rsidR="009A0605">
        <w:rPr>
          <w:rFonts w:ascii="Times New Roman" w:hAnsi="Times New Roman"/>
        </w:rPr>
        <w:t> </w:t>
      </w:r>
      <w:r w:rsidRPr="005D517C">
        <w:rPr>
          <w:rFonts w:ascii="Times New Roman" w:hAnsi="Times New Roman"/>
        </w:rPr>
        <w:t>21 ou de diâmetro menor, ou um dispositivo sem agulha, depois injete LENTAMENTE através do centro da tampa de borracha diretamente sobre o tampão do produto no frasco para injetáveis.</w:t>
      </w:r>
    </w:p>
    <w:p w14:paraId="48384C23" w14:textId="77777777" w:rsidR="001C37DA" w:rsidRPr="005D517C" w:rsidRDefault="001C37DA" w:rsidP="00B60DAB">
      <w:pPr>
        <w:pStyle w:val="PargrafodaLista"/>
        <w:numPr>
          <w:ilvl w:val="0"/>
          <w:numId w:val="81"/>
        </w:numPr>
        <w:tabs>
          <w:tab w:val="left" w:pos="574"/>
        </w:tabs>
        <w:spacing w:after="0" w:line="240" w:lineRule="auto"/>
        <w:ind w:left="567" w:hanging="567"/>
        <w:rPr>
          <w:rFonts w:ascii="Times New Roman" w:hAnsi="Times New Roman"/>
        </w:rPr>
      </w:pPr>
      <w:r w:rsidRPr="005D517C">
        <w:rPr>
          <w:rFonts w:ascii="Times New Roman" w:hAnsi="Times New Roman"/>
        </w:rPr>
        <w:t xml:space="preserve">Liberte o êmbolo da seringa e deixe o êmbolo da seringa </w:t>
      </w:r>
      <w:r w:rsidR="00656264">
        <w:rPr>
          <w:rFonts w:ascii="Times New Roman" w:hAnsi="Times New Roman"/>
        </w:rPr>
        <w:t>igualar</w:t>
      </w:r>
      <w:r w:rsidRPr="005D517C">
        <w:rPr>
          <w:rFonts w:ascii="Times New Roman" w:hAnsi="Times New Roman"/>
        </w:rPr>
        <w:t xml:space="preserve"> a pressão antes de retirar a seringa do frasco para injetáveis.</w:t>
      </w:r>
    </w:p>
    <w:p w14:paraId="32CDC3D7" w14:textId="77777777" w:rsidR="001C37DA" w:rsidRPr="00B60DAB" w:rsidRDefault="001C37DA" w:rsidP="0074682E">
      <w:pPr>
        <w:pStyle w:val="PargrafodaLista"/>
        <w:numPr>
          <w:ilvl w:val="0"/>
          <w:numId w:val="81"/>
        </w:numPr>
        <w:tabs>
          <w:tab w:val="left" w:pos="574"/>
        </w:tabs>
        <w:spacing w:after="0" w:line="240" w:lineRule="auto"/>
        <w:ind w:left="567" w:hanging="567"/>
        <w:rPr>
          <w:rFonts w:ascii="Times New Roman" w:hAnsi="Times New Roman"/>
        </w:rPr>
      </w:pPr>
      <w:r w:rsidRPr="005D517C">
        <w:rPr>
          <w:rFonts w:ascii="Times New Roman" w:hAnsi="Times New Roman"/>
        </w:rPr>
        <w:t>Segure no frasco para injetáveis pelo gargalo, incline o frasco para injetáveis e faça rodar o conteúdo do frasco para injetáveis até o produto estar completamente reconstituído.</w:t>
      </w:r>
    </w:p>
    <w:p w14:paraId="1ADEE2E1" w14:textId="77777777" w:rsidR="001C37DA" w:rsidRPr="005D517C" w:rsidRDefault="001C37DA" w:rsidP="007F6A28">
      <w:pPr>
        <w:pStyle w:val="PargrafodaLista"/>
        <w:numPr>
          <w:ilvl w:val="0"/>
          <w:numId w:val="81"/>
        </w:numPr>
        <w:tabs>
          <w:tab w:val="left" w:pos="574"/>
        </w:tabs>
        <w:spacing w:after="0" w:line="240" w:lineRule="auto"/>
        <w:ind w:left="567" w:hanging="567"/>
        <w:rPr>
          <w:rFonts w:ascii="Times New Roman" w:hAnsi="Times New Roman"/>
        </w:rPr>
      </w:pPr>
      <w:r w:rsidRPr="005D517C">
        <w:rPr>
          <w:rFonts w:ascii="Times New Roman" w:hAnsi="Times New Roman"/>
        </w:rPr>
        <w:t>Antes da utilização, a solução reconstituída deve ser cuidadosamente verificada para assegurar que o produto está dissolvido e deve ser inspecionada visualmente para verificar a ausência de partículas. A solução reconstituída de Daptomicina Hospira tem uma cor que varia entre o amarelo</w:t>
      </w:r>
      <w:r w:rsidR="006469BA">
        <w:rPr>
          <w:rFonts w:ascii="Times New Roman" w:hAnsi="Times New Roman"/>
        </w:rPr>
        <w:t xml:space="preserve"> claro</w:t>
      </w:r>
      <w:r w:rsidRPr="005D517C">
        <w:rPr>
          <w:rFonts w:ascii="Times New Roman" w:hAnsi="Times New Roman"/>
        </w:rPr>
        <w:t xml:space="preserve"> e o castanho claro.</w:t>
      </w:r>
    </w:p>
    <w:p w14:paraId="73B2880F" w14:textId="77777777" w:rsidR="001C37DA" w:rsidRPr="005D517C" w:rsidRDefault="001C37DA" w:rsidP="007F6A28">
      <w:pPr>
        <w:pStyle w:val="PargrafodaLista"/>
        <w:numPr>
          <w:ilvl w:val="0"/>
          <w:numId w:val="81"/>
        </w:numPr>
        <w:tabs>
          <w:tab w:val="left" w:pos="574"/>
        </w:tabs>
        <w:spacing w:after="0" w:line="240" w:lineRule="auto"/>
        <w:ind w:left="567" w:hanging="567"/>
        <w:rPr>
          <w:rFonts w:ascii="Times New Roman" w:hAnsi="Times New Roman"/>
        </w:rPr>
      </w:pPr>
      <w:r w:rsidRPr="005D517C">
        <w:rPr>
          <w:rFonts w:ascii="Times New Roman" w:hAnsi="Times New Roman"/>
        </w:rPr>
        <w:t>Remova lentamente o líquido reconstituído (50</w:t>
      </w:r>
      <w:r w:rsidR="00DF6F18">
        <w:rPr>
          <w:rFonts w:ascii="Times New Roman" w:hAnsi="Times New Roman"/>
        </w:rPr>
        <w:t> </w:t>
      </w:r>
      <w:r w:rsidRPr="005D517C">
        <w:rPr>
          <w:rFonts w:ascii="Times New Roman" w:hAnsi="Times New Roman"/>
        </w:rPr>
        <w:t xml:space="preserve">mg </w:t>
      </w:r>
      <w:r w:rsidR="00815EED">
        <w:rPr>
          <w:rFonts w:ascii="Times New Roman" w:hAnsi="Times New Roman"/>
        </w:rPr>
        <w:t xml:space="preserve">de </w:t>
      </w:r>
      <w:r w:rsidRPr="005D517C">
        <w:rPr>
          <w:rFonts w:ascii="Times New Roman" w:hAnsi="Times New Roman"/>
        </w:rPr>
        <w:t>daptomicina/ml) do frasco utilizando uma agulha estéril de calibre</w:t>
      </w:r>
      <w:r w:rsidR="009A0605">
        <w:rPr>
          <w:rFonts w:ascii="Times New Roman" w:hAnsi="Times New Roman"/>
        </w:rPr>
        <w:t> </w:t>
      </w:r>
      <w:r w:rsidRPr="005D517C">
        <w:rPr>
          <w:rFonts w:ascii="Times New Roman" w:hAnsi="Times New Roman"/>
        </w:rPr>
        <w:t>21 ou de diâmetro menor.</w:t>
      </w:r>
    </w:p>
    <w:p w14:paraId="231A9BBD" w14:textId="77777777" w:rsidR="001C37DA" w:rsidRPr="005D517C" w:rsidRDefault="001C37DA" w:rsidP="007F6A28">
      <w:pPr>
        <w:pStyle w:val="PargrafodaLista"/>
        <w:numPr>
          <w:ilvl w:val="0"/>
          <w:numId w:val="81"/>
        </w:numPr>
        <w:spacing w:after="0" w:line="240" w:lineRule="auto"/>
        <w:ind w:left="574" w:hanging="532"/>
        <w:rPr>
          <w:rFonts w:ascii="Times New Roman" w:hAnsi="Times New Roman"/>
        </w:rPr>
      </w:pPr>
      <w:r w:rsidRPr="005D517C">
        <w:rPr>
          <w:rFonts w:ascii="Times New Roman" w:hAnsi="Times New Roman"/>
        </w:rPr>
        <w:lastRenderedPageBreak/>
        <w:t xml:space="preserve">Inverta o frasco para injetáveis de forma a permitir que a solução escorra na direção da tampa. Usando uma seringa nova, insira a agulha no frasco para injetáveis invertido. Mantendo o frasco para injetáveis invertido, posicione a extremidade da agulha no fundo da solução no frasco para injetáveis enquanto aspira a solução para a seringa. Antes de remover a agulha do frasco para injetáveis, puxe o êmbolo totalmente até fim do corpo da seringa de modo a remover toda a solução </w:t>
      </w:r>
      <w:r w:rsidR="00771CA5">
        <w:rPr>
          <w:rFonts w:ascii="Times New Roman" w:hAnsi="Times New Roman"/>
        </w:rPr>
        <w:t>contida</w:t>
      </w:r>
      <w:r w:rsidR="00771CA5" w:rsidRPr="005D517C">
        <w:rPr>
          <w:rFonts w:ascii="Times New Roman" w:hAnsi="Times New Roman"/>
        </w:rPr>
        <w:t xml:space="preserve"> </w:t>
      </w:r>
      <w:r w:rsidRPr="005D517C">
        <w:rPr>
          <w:rFonts w:ascii="Times New Roman" w:hAnsi="Times New Roman"/>
        </w:rPr>
        <w:t xml:space="preserve">no frasco para injetáveis invertido. </w:t>
      </w:r>
    </w:p>
    <w:p w14:paraId="4ED577E7" w14:textId="77777777" w:rsidR="001C37DA" w:rsidRPr="00771CA5" w:rsidRDefault="001C37DA" w:rsidP="00771CA5">
      <w:pPr>
        <w:pStyle w:val="PargrafodaLista"/>
        <w:numPr>
          <w:ilvl w:val="0"/>
          <w:numId w:val="81"/>
        </w:numPr>
        <w:spacing w:after="0" w:line="240" w:lineRule="auto"/>
        <w:ind w:left="574" w:hanging="532"/>
        <w:rPr>
          <w:rFonts w:ascii="Times New Roman" w:hAnsi="Times New Roman"/>
        </w:rPr>
      </w:pPr>
      <w:r w:rsidRPr="005D517C">
        <w:rPr>
          <w:rFonts w:ascii="Times New Roman" w:hAnsi="Times New Roman"/>
        </w:rPr>
        <w:t xml:space="preserve">Substitua a agulha por uma agulha </w:t>
      </w:r>
      <w:r w:rsidR="00771CA5" w:rsidRPr="005D517C">
        <w:rPr>
          <w:rFonts w:ascii="Times New Roman" w:hAnsi="Times New Roman"/>
        </w:rPr>
        <w:t xml:space="preserve">nova </w:t>
      </w:r>
      <w:r w:rsidRPr="005D517C">
        <w:rPr>
          <w:rFonts w:ascii="Times New Roman" w:hAnsi="Times New Roman"/>
        </w:rPr>
        <w:t xml:space="preserve">para </w:t>
      </w:r>
      <w:r w:rsidR="00771CA5">
        <w:rPr>
          <w:rFonts w:ascii="Times New Roman" w:hAnsi="Times New Roman"/>
        </w:rPr>
        <w:t>injeção</w:t>
      </w:r>
      <w:r w:rsidRPr="00771CA5">
        <w:rPr>
          <w:rFonts w:ascii="Times New Roman" w:hAnsi="Times New Roman"/>
        </w:rPr>
        <w:t xml:space="preserve"> intravenosa. </w:t>
      </w:r>
    </w:p>
    <w:p w14:paraId="6E65B561" w14:textId="77777777" w:rsidR="001C37DA" w:rsidRPr="005D517C" w:rsidRDefault="001C37DA" w:rsidP="007F6A28">
      <w:pPr>
        <w:pStyle w:val="PargrafodaLista"/>
        <w:numPr>
          <w:ilvl w:val="0"/>
          <w:numId w:val="81"/>
        </w:numPr>
        <w:spacing w:after="0" w:line="240" w:lineRule="auto"/>
        <w:ind w:left="574" w:hanging="532"/>
        <w:rPr>
          <w:rFonts w:ascii="Times New Roman" w:hAnsi="Times New Roman"/>
        </w:rPr>
      </w:pPr>
      <w:r w:rsidRPr="005D517C">
        <w:rPr>
          <w:rFonts w:ascii="Times New Roman" w:hAnsi="Times New Roman"/>
        </w:rPr>
        <w:t xml:space="preserve">Remova o ar, bolhas grandes e qualquer excesso de solução de forma a obter a dose necessária. </w:t>
      </w:r>
    </w:p>
    <w:p w14:paraId="4EEC299F" w14:textId="77777777" w:rsidR="001C37DA" w:rsidRPr="005D517C" w:rsidRDefault="001C37DA" w:rsidP="007F6A28">
      <w:pPr>
        <w:pStyle w:val="PargrafodaLista"/>
        <w:numPr>
          <w:ilvl w:val="0"/>
          <w:numId w:val="81"/>
        </w:numPr>
        <w:spacing w:after="0" w:line="240" w:lineRule="auto"/>
        <w:ind w:left="574" w:hanging="532"/>
        <w:rPr>
          <w:rFonts w:ascii="Times New Roman" w:hAnsi="Times New Roman"/>
        </w:rPr>
      </w:pPr>
      <w:r w:rsidRPr="005D517C">
        <w:rPr>
          <w:rFonts w:ascii="Times New Roman" w:hAnsi="Times New Roman"/>
        </w:rPr>
        <w:t xml:space="preserve">A solução reconstituída deve ser depois administrada por </w:t>
      </w:r>
      <w:r w:rsidR="00771CA5">
        <w:rPr>
          <w:rFonts w:ascii="Times New Roman" w:hAnsi="Times New Roman"/>
        </w:rPr>
        <w:t>injeção</w:t>
      </w:r>
      <w:r w:rsidR="00771CA5" w:rsidRPr="005D517C">
        <w:rPr>
          <w:rFonts w:ascii="Times New Roman" w:hAnsi="Times New Roman"/>
        </w:rPr>
        <w:t xml:space="preserve"> </w:t>
      </w:r>
      <w:r w:rsidRPr="005D517C">
        <w:rPr>
          <w:rFonts w:ascii="Times New Roman" w:hAnsi="Times New Roman"/>
        </w:rPr>
        <w:t>intravenosa lentamente durante 2 minutos.</w:t>
      </w:r>
    </w:p>
    <w:p w14:paraId="55059B71" w14:textId="77777777" w:rsidR="00983DC5" w:rsidRDefault="00983DC5" w:rsidP="00B60DAB">
      <w:pPr>
        <w:spacing w:after="0" w:line="240" w:lineRule="auto"/>
        <w:rPr>
          <w:rFonts w:ascii="Times New Roman" w:hAnsi="Times New Roman"/>
        </w:rPr>
      </w:pPr>
    </w:p>
    <w:p w14:paraId="5329205B" w14:textId="77777777" w:rsidR="001C37DA" w:rsidRPr="00B60DAB" w:rsidRDefault="001C37DA" w:rsidP="00B60DAB">
      <w:pPr>
        <w:spacing w:after="0" w:line="240" w:lineRule="auto"/>
        <w:rPr>
          <w:rFonts w:ascii="Times New Roman" w:hAnsi="Times New Roman"/>
        </w:rPr>
      </w:pPr>
      <w:r w:rsidRPr="00B60DAB">
        <w:rPr>
          <w:rFonts w:ascii="Times New Roman" w:hAnsi="Times New Roman"/>
        </w:rPr>
        <w:t>A estabilidade física e química em uso da solução reconstituída no frasco para injetáveis foi demonstrada durante 12</w:t>
      </w:r>
      <w:r w:rsidR="002A6BA1">
        <w:rPr>
          <w:rFonts w:ascii="Times New Roman" w:hAnsi="Times New Roman"/>
        </w:rPr>
        <w:t> </w:t>
      </w:r>
      <w:r w:rsidRPr="00B60DAB">
        <w:rPr>
          <w:rFonts w:ascii="Times New Roman" w:hAnsi="Times New Roman"/>
        </w:rPr>
        <w:t>horas a 25</w:t>
      </w:r>
      <w:r w:rsidR="002A6BA1">
        <w:rPr>
          <w:rFonts w:ascii="Times New Roman" w:hAnsi="Times New Roman"/>
        </w:rPr>
        <w:t> </w:t>
      </w:r>
      <w:r w:rsidRPr="00B60DAB">
        <w:rPr>
          <w:rFonts w:ascii="Times New Roman" w:hAnsi="Times New Roman"/>
        </w:rPr>
        <w:t>°C e até 48</w:t>
      </w:r>
      <w:r w:rsidR="002A6BA1">
        <w:rPr>
          <w:rFonts w:ascii="Times New Roman" w:hAnsi="Times New Roman"/>
        </w:rPr>
        <w:t> </w:t>
      </w:r>
      <w:r w:rsidRPr="00B60DAB">
        <w:rPr>
          <w:rFonts w:ascii="Times New Roman" w:hAnsi="Times New Roman"/>
        </w:rPr>
        <w:t>horas se conservada no frigorífico (2</w:t>
      </w:r>
      <w:r w:rsidR="002A6BA1">
        <w:rPr>
          <w:rFonts w:ascii="Times New Roman" w:hAnsi="Times New Roman"/>
        </w:rPr>
        <w:t> </w:t>
      </w:r>
      <w:r w:rsidRPr="00B60DAB">
        <w:rPr>
          <w:rFonts w:ascii="Times New Roman" w:hAnsi="Times New Roman"/>
        </w:rPr>
        <w:t>°C – 8</w:t>
      </w:r>
      <w:r w:rsidR="002A6BA1">
        <w:rPr>
          <w:rFonts w:ascii="Times New Roman" w:hAnsi="Times New Roman"/>
        </w:rPr>
        <w:t> </w:t>
      </w:r>
      <w:r w:rsidRPr="00B60DAB">
        <w:rPr>
          <w:rFonts w:ascii="Times New Roman" w:hAnsi="Times New Roman"/>
        </w:rPr>
        <w:t>°C)</w:t>
      </w:r>
      <w:r w:rsidR="008A3D28">
        <w:rPr>
          <w:rFonts w:ascii="Times New Roman" w:hAnsi="Times New Roman"/>
        </w:rPr>
        <w:t>.</w:t>
      </w:r>
    </w:p>
    <w:p w14:paraId="6BCB28E2" w14:textId="77777777" w:rsidR="001C37DA" w:rsidRPr="00B60DAB" w:rsidRDefault="001C37DA" w:rsidP="00177B39">
      <w:pPr>
        <w:spacing w:after="0" w:line="240" w:lineRule="auto"/>
        <w:rPr>
          <w:rFonts w:ascii="Times New Roman" w:hAnsi="Times New Roman"/>
        </w:rPr>
      </w:pPr>
    </w:p>
    <w:p w14:paraId="6BEC6088" w14:textId="77777777" w:rsidR="001C37DA" w:rsidRPr="00B60DAB" w:rsidRDefault="001C37DA" w:rsidP="00A12438">
      <w:pPr>
        <w:spacing w:after="0" w:line="240" w:lineRule="auto"/>
        <w:rPr>
          <w:rFonts w:ascii="Times New Roman" w:hAnsi="Times New Roman"/>
        </w:rPr>
      </w:pPr>
      <w:r w:rsidRPr="00B60DAB">
        <w:rPr>
          <w:rFonts w:ascii="Times New Roman" w:hAnsi="Times New Roman"/>
        </w:rPr>
        <w:t>No entanto, sob o ponto de vista microbiológico o produto deve ser utilizado imediatamente. Se não for imediatamente utilizado, os períodos de conservação em uso são da responsabilidade do utilizador e normalmente não devem ser superiores a 24 horas entre 2</w:t>
      </w:r>
      <w:r w:rsidR="002A6BA1">
        <w:rPr>
          <w:rFonts w:ascii="Times New Roman" w:hAnsi="Times New Roman"/>
        </w:rPr>
        <w:t> </w:t>
      </w:r>
      <w:r w:rsidRPr="00B60DAB">
        <w:rPr>
          <w:rFonts w:ascii="Times New Roman" w:hAnsi="Times New Roman"/>
        </w:rPr>
        <w:t>°C – 8</w:t>
      </w:r>
      <w:r w:rsidR="002A6BA1">
        <w:rPr>
          <w:rFonts w:ascii="Times New Roman" w:hAnsi="Times New Roman"/>
        </w:rPr>
        <w:t> </w:t>
      </w:r>
      <w:r w:rsidRPr="00B60DAB">
        <w:rPr>
          <w:rFonts w:ascii="Times New Roman" w:hAnsi="Times New Roman"/>
        </w:rPr>
        <w:t xml:space="preserve">°C, a não ser que a reconstituição/diluição tenham sido efetuadas em condições asséticas controladas e validadas. </w:t>
      </w:r>
    </w:p>
    <w:p w14:paraId="66403A1D" w14:textId="77777777" w:rsidR="001C37DA" w:rsidRPr="00B60DAB" w:rsidRDefault="001C37DA" w:rsidP="00A12438">
      <w:pPr>
        <w:spacing w:after="0" w:line="240" w:lineRule="auto"/>
        <w:rPr>
          <w:rFonts w:ascii="Times New Roman" w:hAnsi="Times New Roman"/>
        </w:rPr>
      </w:pPr>
    </w:p>
    <w:p w14:paraId="49025C5A" w14:textId="77777777" w:rsidR="001C37DA" w:rsidRPr="00B60DAB" w:rsidRDefault="001C37DA" w:rsidP="00A12438">
      <w:pPr>
        <w:spacing w:after="0" w:line="240" w:lineRule="auto"/>
        <w:rPr>
          <w:rFonts w:ascii="Times New Roman" w:hAnsi="Times New Roman"/>
        </w:rPr>
      </w:pPr>
      <w:r w:rsidRPr="00B60DAB">
        <w:rPr>
          <w:rFonts w:ascii="Times New Roman" w:hAnsi="Times New Roman"/>
        </w:rPr>
        <w:t xml:space="preserve">Este medicamento não deve ser misturado com outros medicamentos, com exceção dos acima mencionados. </w:t>
      </w:r>
    </w:p>
    <w:p w14:paraId="7A9DBF29" w14:textId="77777777" w:rsidR="001C37DA" w:rsidRPr="00B60DAB" w:rsidRDefault="001C37DA" w:rsidP="00A12438">
      <w:pPr>
        <w:spacing w:after="0" w:line="240" w:lineRule="auto"/>
        <w:rPr>
          <w:rFonts w:ascii="Times New Roman" w:hAnsi="Times New Roman"/>
          <w:bCs/>
        </w:rPr>
      </w:pPr>
    </w:p>
    <w:p w14:paraId="10BB7944" w14:textId="77777777" w:rsidR="001C37DA" w:rsidRPr="00983DC5" w:rsidRDefault="001C37DA" w:rsidP="00567FC7">
      <w:pPr>
        <w:spacing w:after="0" w:line="240" w:lineRule="auto"/>
        <w:rPr>
          <w:rFonts w:ascii="Times New Roman" w:hAnsi="Times New Roman"/>
        </w:rPr>
      </w:pPr>
      <w:r w:rsidRPr="00B60DAB">
        <w:rPr>
          <w:rFonts w:ascii="Times New Roman" w:hAnsi="Times New Roman"/>
        </w:rPr>
        <w:t xml:space="preserve">Os frascos para injetáveis de Daptomicina Hospira </w:t>
      </w:r>
      <w:r w:rsidR="00771CA5">
        <w:rPr>
          <w:rFonts w:ascii="Times New Roman" w:hAnsi="Times New Roman"/>
        </w:rPr>
        <w:t>são</w:t>
      </w:r>
      <w:r w:rsidRPr="00B60DAB">
        <w:rPr>
          <w:rFonts w:ascii="Times New Roman" w:hAnsi="Times New Roman"/>
        </w:rPr>
        <w:t xml:space="preserve"> apenas para utilização única. O produto não utilizado que reste no frasco para injetáveis deve ser eliminado</w:t>
      </w:r>
      <w:r w:rsidR="008A3D28">
        <w:rPr>
          <w:rFonts w:ascii="Times New Roman" w:hAnsi="Times New Roman"/>
        </w:rPr>
        <w:t>.</w:t>
      </w:r>
    </w:p>
    <w:sectPr w:rsidR="001C37DA" w:rsidRPr="00983DC5" w:rsidSect="00A878F6">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D2BA" w14:textId="77777777" w:rsidR="00706BD2" w:rsidRDefault="00706BD2" w:rsidP="004D6D32">
      <w:pPr>
        <w:spacing w:after="0" w:line="240" w:lineRule="auto"/>
      </w:pPr>
      <w:r>
        <w:separator/>
      </w:r>
    </w:p>
  </w:endnote>
  <w:endnote w:type="continuationSeparator" w:id="0">
    <w:p w14:paraId="4BDF469C" w14:textId="77777777" w:rsidR="00706BD2" w:rsidRDefault="00706BD2" w:rsidP="004D6D32">
      <w:pPr>
        <w:spacing w:after="0" w:line="240" w:lineRule="auto"/>
      </w:pPr>
      <w:r>
        <w:continuationSeparator/>
      </w:r>
    </w:p>
  </w:endnote>
  <w:endnote w:type="continuationNotice" w:id="1">
    <w:p w14:paraId="7CB6062E" w14:textId="77777777" w:rsidR="00706BD2" w:rsidRDefault="0070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3925" w14:textId="77777777" w:rsidR="006E2FBF" w:rsidRPr="00A878F6" w:rsidRDefault="006E2FBF">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8FE1" w14:textId="77777777" w:rsidR="00D43820" w:rsidRPr="00AF4CE2" w:rsidRDefault="00D43820">
    <w:pPr>
      <w:pStyle w:val="Footer"/>
      <w:jc w:val="center"/>
      <w:rPr>
        <w:rFonts w:ascii="Arial" w:hAnsi="Arial" w:cs="Arial"/>
        <w:color w:val="000000"/>
        <w:sz w:val="16"/>
        <w:szCs w:val="16"/>
      </w:rPr>
    </w:pPr>
    <w:r w:rsidRPr="00AF4CE2">
      <w:rPr>
        <w:rFonts w:ascii="Arial" w:hAnsi="Arial" w:cs="Arial"/>
        <w:color w:val="000000"/>
        <w:sz w:val="16"/>
        <w:szCs w:val="16"/>
      </w:rPr>
      <w:fldChar w:fldCharType="begin"/>
    </w:r>
    <w:r w:rsidRPr="00AF4CE2">
      <w:rPr>
        <w:rFonts w:ascii="Arial" w:hAnsi="Arial" w:cs="Arial"/>
        <w:color w:val="000000"/>
        <w:sz w:val="16"/>
        <w:szCs w:val="16"/>
      </w:rPr>
      <w:instrText xml:space="preserve"> PAGE   \* MERGEFORMAT </w:instrText>
    </w:r>
    <w:r w:rsidRPr="00AF4CE2">
      <w:rPr>
        <w:rFonts w:ascii="Arial" w:hAnsi="Arial" w:cs="Arial"/>
        <w:color w:val="000000"/>
        <w:sz w:val="16"/>
        <w:szCs w:val="16"/>
      </w:rPr>
      <w:fldChar w:fldCharType="separate"/>
    </w:r>
    <w:r w:rsidR="008A5201">
      <w:rPr>
        <w:rFonts w:ascii="Arial" w:hAnsi="Arial" w:cs="Arial"/>
        <w:noProof/>
        <w:color w:val="000000"/>
        <w:sz w:val="16"/>
        <w:szCs w:val="16"/>
      </w:rPr>
      <w:t>1</w:t>
    </w:r>
    <w:r w:rsidR="008A5201">
      <w:rPr>
        <w:rFonts w:ascii="Arial" w:hAnsi="Arial" w:cs="Arial"/>
        <w:noProof/>
        <w:color w:val="000000"/>
        <w:sz w:val="16"/>
        <w:szCs w:val="16"/>
      </w:rPr>
      <w:t>9</w:t>
    </w:r>
    <w:r w:rsidRPr="00AF4CE2">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8744" w14:textId="77777777" w:rsidR="006E2FBF" w:rsidRPr="00A878F6" w:rsidRDefault="006E2FB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F7ED" w14:textId="77777777" w:rsidR="00706BD2" w:rsidRDefault="00706BD2" w:rsidP="004D6D32">
      <w:pPr>
        <w:spacing w:after="0" w:line="240" w:lineRule="auto"/>
      </w:pPr>
      <w:r>
        <w:separator/>
      </w:r>
    </w:p>
  </w:footnote>
  <w:footnote w:type="continuationSeparator" w:id="0">
    <w:p w14:paraId="7553DC04" w14:textId="77777777" w:rsidR="00706BD2" w:rsidRDefault="00706BD2" w:rsidP="004D6D32">
      <w:pPr>
        <w:spacing w:after="0" w:line="240" w:lineRule="auto"/>
      </w:pPr>
      <w:r>
        <w:continuationSeparator/>
      </w:r>
    </w:p>
  </w:footnote>
  <w:footnote w:type="continuationNotice" w:id="1">
    <w:p w14:paraId="1D756DC9" w14:textId="77777777" w:rsidR="00706BD2" w:rsidRDefault="00706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F31C" w14:textId="77777777" w:rsidR="006E2FBF" w:rsidRDefault="006E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679F" w14:textId="77777777" w:rsidR="006E2FBF" w:rsidRPr="00A878F6" w:rsidRDefault="006E2FBF" w:rsidP="00A87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5FC9" w14:textId="77777777" w:rsidR="006E2FBF" w:rsidRDefault="006E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numFmt w:val="bullet"/>
      <w:lvlText w:val="-"/>
      <w:lvlJc w:val="left"/>
      <w:pPr>
        <w:ind w:left="684" w:hanging="567"/>
      </w:pPr>
      <w:rPr>
        <w:rFonts w:ascii="Times New Roman" w:hAnsi="Times New Roman"/>
        <w:b w:val="0"/>
        <w:sz w:val="22"/>
      </w:rPr>
    </w:lvl>
    <w:lvl w:ilvl="1">
      <w:numFmt w:val="bullet"/>
      <w:lvlText w:val="-"/>
      <w:lvlJc w:val="left"/>
      <w:pPr>
        <w:ind w:left="784" w:hanging="567"/>
      </w:pPr>
      <w:rPr>
        <w:rFonts w:ascii="Times New Roman" w:hAnsi="Times New Roman"/>
        <w:b w:val="0"/>
        <w:sz w:val="22"/>
      </w:rPr>
    </w:lvl>
    <w:lvl w:ilvl="2">
      <w:numFmt w:val="bullet"/>
      <w:lvlText w:val="•"/>
      <w:lvlJc w:val="left"/>
      <w:pPr>
        <w:ind w:left="1727" w:hanging="567"/>
      </w:pPr>
    </w:lvl>
    <w:lvl w:ilvl="3">
      <w:numFmt w:val="bullet"/>
      <w:lvlText w:val="•"/>
      <w:lvlJc w:val="left"/>
      <w:pPr>
        <w:ind w:left="2669" w:hanging="567"/>
      </w:pPr>
    </w:lvl>
    <w:lvl w:ilvl="4">
      <w:numFmt w:val="bullet"/>
      <w:lvlText w:val="•"/>
      <w:lvlJc w:val="left"/>
      <w:pPr>
        <w:ind w:left="3611" w:hanging="567"/>
      </w:pPr>
    </w:lvl>
    <w:lvl w:ilvl="5">
      <w:numFmt w:val="bullet"/>
      <w:lvlText w:val="•"/>
      <w:lvlJc w:val="left"/>
      <w:pPr>
        <w:ind w:left="4554" w:hanging="567"/>
      </w:pPr>
    </w:lvl>
    <w:lvl w:ilvl="6">
      <w:numFmt w:val="bullet"/>
      <w:lvlText w:val="•"/>
      <w:lvlJc w:val="left"/>
      <w:pPr>
        <w:ind w:left="5496" w:hanging="567"/>
      </w:pPr>
    </w:lvl>
    <w:lvl w:ilvl="7">
      <w:numFmt w:val="bullet"/>
      <w:lvlText w:val="•"/>
      <w:lvlJc w:val="left"/>
      <w:pPr>
        <w:ind w:left="6438" w:hanging="567"/>
      </w:pPr>
    </w:lvl>
    <w:lvl w:ilvl="8">
      <w:numFmt w:val="bullet"/>
      <w:lvlText w:val="•"/>
      <w:lvlJc w:val="left"/>
      <w:pPr>
        <w:ind w:left="7380" w:hanging="567"/>
      </w:pPr>
    </w:lvl>
  </w:abstractNum>
  <w:abstractNum w:abstractNumId="4" w15:restartNumberingAfterBreak="0">
    <w:nsid w:val="00000405"/>
    <w:multiLevelType w:val="multilevel"/>
    <w:tmpl w:val="00000888"/>
    <w:lvl w:ilvl="0">
      <w:numFmt w:val="bullet"/>
      <w:lvlText w:val=""/>
      <w:lvlJc w:val="left"/>
      <w:pPr>
        <w:ind w:left="684" w:hanging="567"/>
      </w:pPr>
      <w:rPr>
        <w:rFonts w:ascii="Symbol" w:hAnsi="Symbol"/>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5" w15:restartNumberingAfterBreak="0">
    <w:nsid w:val="00000406"/>
    <w:multiLevelType w:val="multilevel"/>
    <w:tmpl w:val="00000889"/>
    <w:lvl w:ilvl="0">
      <w:numFmt w:val="bullet"/>
      <w:lvlText w:val="•"/>
      <w:lvlJc w:val="left"/>
      <w:pPr>
        <w:ind w:left="784" w:hanging="567"/>
      </w:pPr>
      <w:rPr>
        <w:rFonts w:ascii="Times New Roman" w:hAnsi="Times New Roman"/>
        <w:b w:val="0"/>
        <w:sz w:val="22"/>
      </w:rPr>
    </w:lvl>
    <w:lvl w:ilvl="1">
      <w:numFmt w:val="bullet"/>
      <w:lvlText w:val="•"/>
      <w:lvlJc w:val="left"/>
      <w:pPr>
        <w:ind w:left="1656" w:hanging="567"/>
      </w:p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6"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7"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8" w15:restartNumberingAfterBreak="0">
    <w:nsid w:val="00000409"/>
    <w:multiLevelType w:val="multilevel"/>
    <w:tmpl w:val="0000088C"/>
    <w:lvl w:ilvl="0">
      <w:start w:val="7"/>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9"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start w:val="1"/>
      <w:numFmt w:val="decimal"/>
      <w:lvlText w:val="(%3)"/>
      <w:lvlJc w:val="left"/>
      <w:pPr>
        <w:ind w:left="218" w:hanging="314"/>
      </w:pPr>
      <w:rPr>
        <w:rFonts w:ascii="Times New Roman" w:hAnsi="Times New Roman" w:cs="Times New Roman"/>
        <w:b w:val="0"/>
        <w:bCs w:val="0"/>
        <w:sz w:val="22"/>
        <w:szCs w:val="22"/>
      </w:rPr>
    </w:lvl>
    <w:lvl w:ilvl="3">
      <w:numFmt w:val="bullet"/>
      <w:lvlText w:val="•"/>
      <w:lvlJc w:val="left"/>
      <w:pPr>
        <w:ind w:left="1844" w:hanging="314"/>
      </w:pPr>
    </w:lvl>
    <w:lvl w:ilvl="4">
      <w:numFmt w:val="bullet"/>
      <w:lvlText w:val="•"/>
      <w:lvlJc w:val="left"/>
      <w:pPr>
        <w:ind w:left="2904" w:hanging="314"/>
      </w:pPr>
    </w:lvl>
    <w:lvl w:ilvl="5">
      <w:numFmt w:val="bullet"/>
      <w:lvlText w:val="•"/>
      <w:lvlJc w:val="left"/>
      <w:pPr>
        <w:ind w:left="3965" w:hanging="314"/>
      </w:pPr>
    </w:lvl>
    <w:lvl w:ilvl="6">
      <w:numFmt w:val="bullet"/>
      <w:lvlText w:val="•"/>
      <w:lvlJc w:val="left"/>
      <w:pPr>
        <w:ind w:left="5025" w:hanging="314"/>
      </w:pPr>
    </w:lvl>
    <w:lvl w:ilvl="7">
      <w:numFmt w:val="bullet"/>
      <w:lvlText w:val="•"/>
      <w:lvlJc w:val="left"/>
      <w:pPr>
        <w:ind w:left="6085" w:hanging="314"/>
      </w:pPr>
    </w:lvl>
    <w:lvl w:ilvl="8">
      <w:numFmt w:val="bullet"/>
      <w:lvlText w:val="•"/>
      <w:lvlJc w:val="left"/>
      <w:pPr>
        <w:ind w:left="7145" w:hanging="314"/>
      </w:pPr>
    </w:lvl>
  </w:abstractNum>
  <w:abstractNum w:abstractNumId="10" w15:restartNumberingAfterBreak="0">
    <w:nsid w:val="0000040B"/>
    <w:multiLevelType w:val="multilevel"/>
    <w:tmpl w:val="0000088E"/>
    <w:lvl w:ilvl="0">
      <w:numFmt w:val="bullet"/>
      <w:lvlText w:val="-"/>
      <w:lvlJc w:val="left"/>
      <w:pPr>
        <w:ind w:left="684" w:hanging="567"/>
      </w:pPr>
      <w:rPr>
        <w:rFonts w:ascii="Times New Roman" w:hAnsi="Times New Roman"/>
        <w:b w:val="0"/>
        <w:sz w:val="22"/>
      </w:rPr>
    </w:lvl>
    <w:lvl w:ilvl="1">
      <w:numFmt w:val="bullet"/>
      <w:lvlText w:val="-"/>
      <w:lvlJc w:val="left"/>
      <w:pPr>
        <w:ind w:left="784" w:hanging="567"/>
      </w:pPr>
      <w:rPr>
        <w:rFonts w:ascii="Times New Roman" w:hAnsi="Times New Roman"/>
        <w:b w:val="0"/>
        <w:sz w:val="22"/>
      </w:rPr>
    </w:lvl>
    <w:lvl w:ilvl="2">
      <w:numFmt w:val="bullet"/>
      <w:lvlText w:val="•"/>
      <w:lvlJc w:val="left"/>
      <w:pPr>
        <w:ind w:left="1727" w:hanging="567"/>
      </w:pPr>
    </w:lvl>
    <w:lvl w:ilvl="3">
      <w:numFmt w:val="bullet"/>
      <w:lvlText w:val="•"/>
      <w:lvlJc w:val="left"/>
      <w:pPr>
        <w:ind w:left="2669" w:hanging="567"/>
      </w:pPr>
    </w:lvl>
    <w:lvl w:ilvl="4">
      <w:numFmt w:val="bullet"/>
      <w:lvlText w:val="•"/>
      <w:lvlJc w:val="left"/>
      <w:pPr>
        <w:ind w:left="3611" w:hanging="567"/>
      </w:pPr>
    </w:lvl>
    <w:lvl w:ilvl="5">
      <w:numFmt w:val="bullet"/>
      <w:lvlText w:val="•"/>
      <w:lvlJc w:val="left"/>
      <w:pPr>
        <w:ind w:left="4554" w:hanging="567"/>
      </w:pPr>
    </w:lvl>
    <w:lvl w:ilvl="6">
      <w:numFmt w:val="bullet"/>
      <w:lvlText w:val="•"/>
      <w:lvlJc w:val="left"/>
      <w:pPr>
        <w:ind w:left="5496" w:hanging="567"/>
      </w:pPr>
    </w:lvl>
    <w:lvl w:ilvl="7">
      <w:numFmt w:val="bullet"/>
      <w:lvlText w:val="•"/>
      <w:lvlJc w:val="left"/>
      <w:pPr>
        <w:ind w:left="6438" w:hanging="567"/>
      </w:pPr>
    </w:lvl>
    <w:lvl w:ilvl="8">
      <w:numFmt w:val="bullet"/>
      <w:lvlText w:val="•"/>
      <w:lvlJc w:val="left"/>
      <w:pPr>
        <w:ind w:left="7380" w:hanging="567"/>
      </w:pPr>
    </w:lvl>
  </w:abstractNum>
  <w:abstractNum w:abstractNumId="11" w15:restartNumberingAfterBreak="0">
    <w:nsid w:val="0000040C"/>
    <w:multiLevelType w:val="multilevel"/>
    <w:tmpl w:val="0000088F"/>
    <w:lvl w:ilvl="0">
      <w:numFmt w:val="bullet"/>
      <w:lvlText w:val="•"/>
      <w:lvlJc w:val="left"/>
      <w:pPr>
        <w:ind w:left="784" w:hanging="567"/>
      </w:pPr>
      <w:rPr>
        <w:rFonts w:ascii="Times New Roman" w:hAnsi="Times New Roman"/>
        <w:b w:val="0"/>
        <w:sz w:val="22"/>
      </w:rPr>
    </w:lvl>
    <w:lvl w:ilvl="1">
      <w:numFmt w:val="bullet"/>
      <w:lvlText w:val="•"/>
      <w:lvlJc w:val="left"/>
      <w:pPr>
        <w:ind w:left="1656" w:hanging="567"/>
      </w:p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12"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3"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4" w15:restartNumberingAfterBreak="0">
    <w:nsid w:val="0000040F"/>
    <w:multiLevelType w:val="multilevel"/>
    <w:tmpl w:val="00000892"/>
    <w:lvl w:ilvl="0">
      <w:start w:val="7"/>
      <w:numFmt w:val="decimal"/>
      <w:lvlText w:val="%1."/>
      <w:lvlJc w:val="left"/>
      <w:pPr>
        <w:ind w:left="684" w:hanging="567"/>
      </w:pPr>
      <w:rPr>
        <w:rFonts w:ascii="Times New Roman" w:hAnsi="Times New Roman" w:cs="Times New Roman"/>
        <w:b/>
        <w:bCs/>
        <w:sz w:val="22"/>
        <w:szCs w:val="22"/>
      </w:rPr>
    </w:lvl>
    <w:lvl w:ilvl="1">
      <w:start w:val="1"/>
      <w:numFmt w:val="upperLetter"/>
      <w:lvlText w:val="%2."/>
      <w:lvlJc w:val="left"/>
      <w:pPr>
        <w:ind w:left="1440" w:hanging="567"/>
      </w:pPr>
      <w:rPr>
        <w:rFonts w:ascii="Times New Roman" w:hAnsi="Times New Roman" w:cs="Times New Roman"/>
        <w:b/>
        <w:bCs/>
        <w:spacing w:val="-2"/>
        <w:sz w:val="22"/>
        <w:szCs w:val="22"/>
      </w:rPr>
    </w:lvl>
    <w:lvl w:ilvl="2">
      <w:numFmt w:val="bullet"/>
      <w:lvlText w:val="•"/>
      <w:lvlJc w:val="left"/>
      <w:pPr>
        <w:ind w:left="2229" w:hanging="567"/>
      </w:pPr>
    </w:lvl>
    <w:lvl w:ilvl="3">
      <w:numFmt w:val="bullet"/>
      <w:lvlText w:val="•"/>
      <w:lvlJc w:val="left"/>
      <w:pPr>
        <w:ind w:left="3019" w:hanging="567"/>
      </w:pPr>
    </w:lvl>
    <w:lvl w:ilvl="4">
      <w:numFmt w:val="bullet"/>
      <w:lvlText w:val="•"/>
      <w:lvlJc w:val="left"/>
      <w:pPr>
        <w:ind w:left="3808" w:hanging="567"/>
      </w:pPr>
    </w:lvl>
    <w:lvl w:ilvl="5">
      <w:numFmt w:val="bullet"/>
      <w:lvlText w:val="•"/>
      <w:lvlJc w:val="left"/>
      <w:pPr>
        <w:ind w:left="4598" w:hanging="567"/>
      </w:pPr>
    </w:lvl>
    <w:lvl w:ilvl="6">
      <w:numFmt w:val="bullet"/>
      <w:lvlText w:val="•"/>
      <w:lvlJc w:val="left"/>
      <w:pPr>
        <w:ind w:left="5387" w:hanging="567"/>
      </w:pPr>
    </w:lvl>
    <w:lvl w:ilvl="7">
      <w:numFmt w:val="bullet"/>
      <w:lvlText w:val="•"/>
      <w:lvlJc w:val="left"/>
      <w:pPr>
        <w:ind w:left="6176" w:hanging="567"/>
      </w:pPr>
    </w:lvl>
    <w:lvl w:ilvl="8">
      <w:numFmt w:val="bullet"/>
      <w:lvlText w:val="•"/>
      <w:lvlJc w:val="left"/>
      <w:pPr>
        <w:ind w:left="6966" w:hanging="567"/>
      </w:pPr>
    </w:lvl>
  </w:abstractNum>
  <w:abstractNum w:abstractNumId="15" w15:restartNumberingAfterBreak="0">
    <w:nsid w:val="00000410"/>
    <w:multiLevelType w:val="multilevel"/>
    <w:tmpl w:val="00000893"/>
    <w:lvl w:ilvl="0">
      <w:start w:val="1"/>
      <w:numFmt w:val="upperLetter"/>
      <w:lvlText w:val="%1."/>
      <w:lvlJc w:val="left"/>
      <w:pPr>
        <w:ind w:left="684" w:hanging="567"/>
      </w:pPr>
      <w:rPr>
        <w:rFonts w:ascii="Times New Roman" w:hAnsi="Times New Roman" w:cs="Times New Roman"/>
        <w:b/>
        <w:bCs/>
        <w:spacing w:val="-1"/>
        <w:sz w:val="22"/>
        <w:szCs w:val="22"/>
      </w:rPr>
    </w:lvl>
    <w:lvl w:ilvl="1">
      <w:start w:val="1"/>
      <w:numFmt w:val="upperLetter"/>
      <w:lvlText w:val="%2."/>
      <w:lvlJc w:val="left"/>
      <w:pPr>
        <w:ind w:left="3668" w:hanging="268"/>
      </w:pPr>
      <w:rPr>
        <w:rFonts w:ascii="Times New Roman" w:hAnsi="Times New Roman" w:cs="Times New Roman"/>
        <w:b/>
        <w:bCs/>
        <w:spacing w:val="-1"/>
        <w:sz w:val="22"/>
        <w:szCs w:val="22"/>
      </w:rPr>
    </w:lvl>
    <w:lvl w:ilvl="2">
      <w:numFmt w:val="bullet"/>
      <w:lvlText w:val="•"/>
      <w:lvlJc w:val="left"/>
      <w:pPr>
        <w:ind w:left="4210" w:hanging="268"/>
      </w:pPr>
    </w:lvl>
    <w:lvl w:ilvl="3">
      <w:numFmt w:val="bullet"/>
      <w:lvlText w:val="•"/>
      <w:lvlJc w:val="left"/>
      <w:pPr>
        <w:ind w:left="4752" w:hanging="268"/>
      </w:pPr>
    </w:lvl>
    <w:lvl w:ilvl="4">
      <w:numFmt w:val="bullet"/>
      <w:lvlText w:val="•"/>
      <w:lvlJc w:val="left"/>
      <w:pPr>
        <w:ind w:left="5294" w:hanging="268"/>
      </w:pPr>
    </w:lvl>
    <w:lvl w:ilvl="5">
      <w:numFmt w:val="bullet"/>
      <w:lvlText w:val="•"/>
      <w:lvlJc w:val="left"/>
      <w:pPr>
        <w:ind w:left="5836" w:hanging="268"/>
      </w:pPr>
    </w:lvl>
    <w:lvl w:ilvl="6">
      <w:numFmt w:val="bullet"/>
      <w:lvlText w:val="•"/>
      <w:lvlJc w:val="left"/>
      <w:pPr>
        <w:ind w:left="6378" w:hanging="268"/>
      </w:pPr>
    </w:lvl>
    <w:lvl w:ilvl="7">
      <w:numFmt w:val="bullet"/>
      <w:lvlText w:val="•"/>
      <w:lvlJc w:val="left"/>
      <w:pPr>
        <w:ind w:left="6919" w:hanging="268"/>
      </w:pPr>
    </w:lvl>
    <w:lvl w:ilvl="8">
      <w:numFmt w:val="bullet"/>
      <w:lvlText w:val="•"/>
      <w:lvlJc w:val="left"/>
      <w:pPr>
        <w:ind w:left="7461" w:hanging="268"/>
      </w:pPr>
    </w:lvl>
  </w:abstractNum>
  <w:abstractNum w:abstractNumId="16" w15:restartNumberingAfterBreak="0">
    <w:nsid w:val="00000411"/>
    <w:multiLevelType w:val="multilevel"/>
    <w:tmpl w:val="00000894"/>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7" w15:restartNumberingAfterBreak="0">
    <w:nsid w:val="00000412"/>
    <w:multiLevelType w:val="multilevel"/>
    <w:tmpl w:val="00000895"/>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0000413"/>
    <w:multiLevelType w:val="multilevel"/>
    <w:tmpl w:val="00000896"/>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9" w15:restartNumberingAfterBreak="0">
    <w:nsid w:val="00000414"/>
    <w:multiLevelType w:val="multilevel"/>
    <w:tmpl w:val="00000897"/>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0" w15:restartNumberingAfterBreak="0">
    <w:nsid w:val="00000415"/>
    <w:multiLevelType w:val="multilevel"/>
    <w:tmpl w:val="00000898"/>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1" w15:restartNumberingAfterBreak="0">
    <w:nsid w:val="00000416"/>
    <w:multiLevelType w:val="multilevel"/>
    <w:tmpl w:val="00000899"/>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2" w15:restartNumberingAfterBreak="0">
    <w:nsid w:val="00000417"/>
    <w:multiLevelType w:val="multilevel"/>
    <w:tmpl w:val="0000089A"/>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3" w15:restartNumberingAfterBreak="0">
    <w:nsid w:val="00000418"/>
    <w:multiLevelType w:val="multilevel"/>
    <w:tmpl w:val="0000089B"/>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4" w15:restartNumberingAfterBreak="0">
    <w:nsid w:val="00000419"/>
    <w:multiLevelType w:val="multilevel"/>
    <w:tmpl w:val="0000089C"/>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5" w15:restartNumberingAfterBreak="0">
    <w:nsid w:val="0000041A"/>
    <w:multiLevelType w:val="multilevel"/>
    <w:tmpl w:val="0000089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6" w15:restartNumberingAfterBreak="0">
    <w:nsid w:val="0000041B"/>
    <w:multiLevelType w:val="multilevel"/>
    <w:tmpl w:val="0000089E"/>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7" w15:restartNumberingAfterBreak="0">
    <w:nsid w:val="0000041C"/>
    <w:multiLevelType w:val="multilevel"/>
    <w:tmpl w:val="0000089F"/>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8" w15:restartNumberingAfterBreak="0">
    <w:nsid w:val="0000041D"/>
    <w:multiLevelType w:val="multilevel"/>
    <w:tmpl w:val="000008A0"/>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29" w15:restartNumberingAfterBreak="0">
    <w:nsid w:val="0000041E"/>
    <w:multiLevelType w:val="multilevel"/>
    <w:tmpl w:val="000008A1"/>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0" w15:restartNumberingAfterBreak="0">
    <w:nsid w:val="0000041F"/>
    <w:multiLevelType w:val="multilevel"/>
    <w:tmpl w:val="000008A2"/>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1" w15:restartNumberingAfterBreak="0">
    <w:nsid w:val="00000420"/>
    <w:multiLevelType w:val="multilevel"/>
    <w:tmpl w:val="000008A3"/>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2" w15:restartNumberingAfterBreak="0">
    <w:nsid w:val="00000421"/>
    <w:multiLevelType w:val="multilevel"/>
    <w:tmpl w:val="000008A4"/>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3" w15:restartNumberingAfterBreak="0">
    <w:nsid w:val="00000422"/>
    <w:multiLevelType w:val="multilevel"/>
    <w:tmpl w:val="000008A5"/>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4" w15:restartNumberingAfterBreak="0">
    <w:nsid w:val="00000423"/>
    <w:multiLevelType w:val="multilevel"/>
    <w:tmpl w:val="000008A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5" w15:restartNumberingAfterBreak="0">
    <w:nsid w:val="00000424"/>
    <w:multiLevelType w:val="multilevel"/>
    <w:tmpl w:val="000008A7"/>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6" w15:restartNumberingAfterBreak="0">
    <w:nsid w:val="076726CD"/>
    <w:multiLevelType w:val="multilevel"/>
    <w:tmpl w:val="85269988"/>
    <w:lvl w:ilvl="0">
      <w:start w:val="5"/>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37" w15:restartNumberingAfterBreak="0">
    <w:nsid w:val="099D07D6"/>
    <w:multiLevelType w:val="hybridMultilevel"/>
    <w:tmpl w:val="9FD2DD66"/>
    <w:lvl w:ilvl="0" w:tplc="6AF4AD2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620B42"/>
    <w:multiLevelType w:val="hybridMultilevel"/>
    <w:tmpl w:val="44FCE4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00C59CC"/>
    <w:multiLevelType w:val="hybridMultilevel"/>
    <w:tmpl w:val="45346A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0E13475"/>
    <w:multiLevelType w:val="hybridMultilevel"/>
    <w:tmpl w:val="40ECF59E"/>
    <w:lvl w:ilvl="0" w:tplc="6AF4AD2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3915242"/>
    <w:multiLevelType w:val="hybridMultilevel"/>
    <w:tmpl w:val="437439FE"/>
    <w:lvl w:ilvl="0" w:tplc="8DF095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90C1167"/>
    <w:multiLevelType w:val="hybridMultilevel"/>
    <w:tmpl w:val="51DE47A2"/>
    <w:lvl w:ilvl="0" w:tplc="91C487CA">
      <w:start w:val="1"/>
      <w:numFmt w:val="decimal"/>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3" w15:restartNumberingAfterBreak="0">
    <w:nsid w:val="1BB95037"/>
    <w:multiLevelType w:val="hybridMultilevel"/>
    <w:tmpl w:val="B050960C"/>
    <w:lvl w:ilvl="0" w:tplc="0816000F">
      <w:start w:val="1"/>
      <w:numFmt w:val="decimal"/>
      <w:lvlText w:val="%1."/>
      <w:lvlJc w:val="left"/>
      <w:pPr>
        <w:ind w:left="988" w:hanging="7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DAB6519"/>
    <w:multiLevelType w:val="multilevel"/>
    <w:tmpl w:val="773EE6D0"/>
    <w:lvl w:ilvl="0">
      <w:start w:val="2"/>
      <w:numFmt w:val="upperLetter"/>
      <w:lvlText w:val="%1."/>
      <w:lvlJc w:val="left"/>
      <w:pPr>
        <w:ind w:hanging="564"/>
      </w:pPr>
      <w:rPr>
        <w:rFonts w:ascii="Times New Roman" w:hAnsi="Times New Roman" w:cs="Times New Roman" w:hint="default"/>
        <w:b/>
        <w:bCs/>
        <w:spacing w:val="-1"/>
        <w:sz w:val="22"/>
        <w:szCs w:val="22"/>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5" w15:restartNumberingAfterBreak="0">
    <w:nsid w:val="23D555ED"/>
    <w:multiLevelType w:val="hybridMultilevel"/>
    <w:tmpl w:val="EBF8103E"/>
    <w:lvl w:ilvl="0" w:tplc="6264F12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2CE226BD"/>
    <w:multiLevelType w:val="hybridMultilevel"/>
    <w:tmpl w:val="6BEE12D0"/>
    <w:lvl w:ilvl="0" w:tplc="6AF4AD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B465EA"/>
    <w:multiLevelType w:val="hybridMultilevel"/>
    <w:tmpl w:val="0D42FE9A"/>
    <w:lvl w:ilvl="0" w:tplc="6AF4AD2E">
      <w:numFmt w:val="bullet"/>
      <w:lvlText w:val="-"/>
      <w:lvlJc w:val="left"/>
      <w:pPr>
        <w:ind w:left="153" w:hanging="360"/>
      </w:pPr>
      <w:rPr>
        <w:rFonts w:ascii="Times New Roman" w:eastAsia="Times New Roman" w:hAnsi="Times New Roman"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8" w15:restartNumberingAfterBreak="0">
    <w:nsid w:val="30DC2FF8"/>
    <w:multiLevelType w:val="hybridMultilevel"/>
    <w:tmpl w:val="818C6728"/>
    <w:lvl w:ilvl="0" w:tplc="D2967968">
      <w:start w:val="2"/>
      <w:numFmt w:val="bullet"/>
      <w:lvlText w:val="-"/>
      <w:lvlJc w:val="left"/>
      <w:pPr>
        <w:tabs>
          <w:tab w:val="num" w:pos="567"/>
        </w:tabs>
        <w:ind w:left="567" w:hanging="567"/>
      </w:pPr>
      <w:rPr>
        <w:rFonts w:hint="default"/>
        <w:lang w:val="pt-P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275F5F"/>
    <w:multiLevelType w:val="hybridMultilevel"/>
    <w:tmpl w:val="2F589248"/>
    <w:lvl w:ilvl="0" w:tplc="3FFE6BE4">
      <w:start w:val="1"/>
      <w:numFmt w:val="decimal"/>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0" w15:restartNumberingAfterBreak="0">
    <w:nsid w:val="3995454C"/>
    <w:multiLevelType w:val="hybridMultilevel"/>
    <w:tmpl w:val="2454F97E"/>
    <w:lvl w:ilvl="0" w:tplc="4CD879B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3BC1299A"/>
    <w:multiLevelType w:val="hybridMultilevel"/>
    <w:tmpl w:val="8CEA6156"/>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12454F"/>
    <w:multiLevelType w:val="hybridMultilevel"/>
    <w:tmpl w:val="892608A4"/>
    <w:lvl w:ilvl="0" w:tplc="6AF4AD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661630"/>
    <w:multiLevelType w:val="multilevel"/>
    <w:tmpl w:val="A2DC5CB2"/>
    <w:lvl w:ilvl="0">
      <w:start w:val="4"/>
      <w:numFmt w:val="decimal"/>
      <w:lvlText w:val="%1"/>
      <w:lvlJc w:val="left"/>
      <w:pPr>
        <w:ind w:left="360" w:hanging="360"/>
      </w:pPr>
      <w:rPr>
        <w:rFonts w:cs="Times New Roman" w:hint="default"/>
        <w:b/>
      </w:rPr>
    </w:lvl>
    <w:lvl w:ilvl="1">
      <w:start w:val="4"/>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55" w15:restartNumberingAfterBreak="0">
    <w:nsid w:val="41DB26B8"/>
    <w:multiLevelType w:val="hybridMultilevel"/>
    <w:tmpl w:val="45346A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9F3FD9"/>
    <w:multiLevelType w:val="multilevel"/>
    <w:tmpl w:val="637AC67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8" w15:restartNumberingAfterBreak="0">
    <w:nsid w:val="4F1B7325"/>
    <w:multiLevelType w:val="hybridMultilevel"/>
    <w:tmpl w:val="3258C0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04E047A"/>
    <w:multiLevelType w:val="hybridMultilevel"/>
    <w:tmpl w:val="F3826744"/>
    <w:lvl w:ilvl="0" w:tplc="9C32A26C">
      <w:start w:val="1"/>
      <w:numFmt w:val="decimal"/>
      <w:lvlText w:val="%1."/>
      <w:lvlJc w:val="left"/>
      <w:pPr>
        <w:ind w:left="1065" w:hanging="705"/>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0" w15:restartNumberingAfterBreak="0">
    <w:nsid w:val="541E5A00"/>
    <w:multiLevelType w:val="hybridMultilevel"/>
    <w:tmpl w:val="34B8EAC6"/>
    <w:lvl w:ilvl="0" w:tplc="75B8A7A6">
      <w:start w:val="1"/>
      <w:numFmt w:val="decimal"/>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61" w15:restartNumberingAfterBreak="0">
    <w:nsid w:val="55031A3A"/>
    <w:multiLevelType w:val="hybridMultilevel"/>
    <w:tmpl w:val="E4A0722A"/>
    <w:lvl w:ilvl="0" w:tplc="8A7E935E">
      <w:start w:val="1"/>
      <w:numFmt w:val="decimal"/>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15:restartNumberingAfterBreak="0">
    <w:nsid w:val="57732CD8"/>
    <w:multiLevelType w:val="hybridMultilevel"/>
    <w:tmpl w:val="93E415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58684928"/>
    <w:multiLevelType w:val="hybridMultilevel"/>
    <w:tmpl w:val="93F24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350435"/>
    <w:multiLevelType w:val="hybridMultilevel"/>
    <w:tmpl w:val="2454F97E"/>
    <w:lvl w:ilvl="0" w:tplc="4CD879B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5DAA0D40"/>
    <w:multiLevelType w:val="hybridMultilevel"/>
    <w:tmpl w:val="76842A94"/>
    <w:lvl w:ilvl="0" w:tplc="6264F12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FE93192"/>
    <w:multiLevelType w:val="hybridMultilevel"/>
    <w:tmpl w:val="3258C0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7EA5352"/>
    <w:multiLevelType w:val="hybridMultilevel"/>
    <w:tmpl w:val="C95C5C0C"/>
    <w:lvl w:ilvl="0" w:tplc="EF58BFCE">
      <w:start w:val="1"/>
      <w:numFmt w:val="upperLetter"/>
      <w:lvlText w:val="%1."/>
      <w:lvlJc w:val="left"/>
      <w:pPr>
        <w:ind w:left="1778" w:hanging="360"/>
      </w:pPr>
      <w:rPr>
        <w:rFonts w:cs="Times New Roman" w:hint="default"/>
      </w:rPr>
    </w:lvl>
    <w:lvl w:ilvl="1" w:tplc="08090019" w:tentative="1">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68" w15:restartNumberingAfterBreak="0">
    <w:nsid w:val="68A966F2"/>
    <w:multiLevelType w:val="hybridMultilevel"/>
    <w:tmpl w:val="35CE6A02"/>
    <w:lvl w:ilvl="0" w:tplc="6264F12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9A94F47"/>
    <w:multiLevelType w:val="hybridMultilevel"/>
    <w:tmpl w:val="1A7AFD2E"/>
    <w:lvl w:ilvl="0" w:tplc="B94E872C">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A160E87"/>
    <w:multiLevelType w:val="hybridMultilevel"/>
    <w:tmpl w:val="1B2CBB38"/>
    <w:lvl w:ilvl="0" w:tplc="A3F453D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71" w15:restartNumberingAfterBreak="0">
    <w:nsid w:val="6A7A0C6F"/>
    <w:multiLevelType w:val="hybridMultilevel"/>
    <w:tmpl w:val="93E415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72BC6679"/>
    <w:multiLevelType w:val="hybridMultilevel"/>
    <w:tmpl w:val="E4A0722A"/>
    <w:lvl w:ilvl="0" w:tplc="8A7E935E">
      <w:start w:val="1"/>
      <w:numFmt w:val="decimal"/>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3" w15:restartNumberingAfterBreak="0">
    <w:nsid w:val="7A4B6446"/>
    <w:multiLevelType w:val="hybridMultilevel"/>
    <w:tmpl w:val="74EAD47E"/>
    <w:lvl w:ilvl="0" w:tplc="30B4D5D8">
      <w:numFmt w:val="bullet"/>
      <w:lvlText w:val=""/>
      <w:lvlJc w:val="left"/>
      <w:pPr>
        <w:ind w:left="720" w:hanging="360"/>
      </w:pPr>
      <w:rPr>
        <w:rFonts w:ascii="Symbol" w:eastAsia="Times New Roman"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4" w15:restartNumberingAfterBreak="0">
    <w:nsid w:val="7ACC3829"/>
    <w:multiLevelType w:val="hybridMultilevel"/>
    <w:tmpl w:val="51DE47A2"/>
    <w:lvl w:ilvl="0" w:tplc="91C487CA">
      <w:start w:val="1"/>
      <w:numFmt w:val="decimal"/>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5"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708723667">
    <w:abstractNumId w:val="52"/>
  </w:num>
  <w:num w:numId="2" w16cid:durableId="660542368">
    <w:abstractNumId w:val="41"/>
  </w:num>
  <w:num w:numId="3" w16cid:durableId="430904643">
    <w:abstractNumId w:val="46"/>
  </w:num>
  <w:num w:numId="4" w16cid:durableId="1892615282">
    <w:abstractNumId w:val="1"/>
  </w:num>
  <w:num w:numId="5" w16cid:durableId="648025025">
    <w:abstractNumId w:val="2"/>
  </w:num>
  <w:num w:numId="6" w16cid:durableId="313267815">
    <w:abstractNumId w:val="69"/>
  </w:num>
  <w:num w:numId="7" w16cid:durableId="323552003">
    <w:abstractNumId w:val="44"/>
  </w:num>
  <w:num w:numId="8" w16cid:durableId="682363571">
    <w:abstractNumId w:val="75"/>
  </w:num>
  <w:num w:numId="9" w16cid:durableId="958952975">
    <w:abstractNumId w:val="47"/>
  </w:num>
  <w:num w:numId="10" w16cid:durableId="19935370">
    <w:abstractNumId w:val="37"/>
  </w:num>
  <w:num w:numId="11" w16cid:durableId="1827937264">
    <w:abstractNumId w:val="55"/>
  </w:num>
  <w:num w:numId="12" w16cid:durableId="9186342">
    <w:abstractNumId w:val="64"/>
  </w:num>
  <w:num w:numId="13" w16cid:durableId="1872111612">
    <w:abstractNumId w:val="58"/>
  </w:num>
  <w:num w:numId="14" w16cid:durableId="521359765">
    <w:abstractNumId w:val="62"/>
  </w:num>
  <w:num w:numId="15" w16cid:durableId="134297853">
    <w:abstractNumId w:val="66"/>
  </w:num>
  <w:num w:numId="16" w16cid:durableId="36852724">
    <w:abstractNumId w:val="71"/>
  </w:num>
  <w:num w:numId="17" w16cid:durableId="2122339516">
    <w:abstractNumId w:val="43"/>
  </w:num>
  <w:num w:numId="18" w16cid:durableId="1941449797">
    <w:abstractNumId w:val="65"/>
  </w:num>
  <w:num w:numId="19" w16cid:durableId="478574133">
    <w:abstractNumId w:val="68"/>
  </w:num>
  <w:num w:numId="20" w16cid:durableId="663896415">
    <w:abstractNumId w:val="45"/>
  </w:num>
  <w:num w:numId="21" w16cid:durableId="239407146">
    <w:abstractNumId w:val="39"/>
  </w:num>
  <w:num w:numId="22" w16cid:durableId="1136727570">
    <w:abstractNumId w:val="50"/>
  </w:num>
  <w:num w:numId="23" w16cid:durableId="1813017790">
    <w:abstractNumId w:val="57"/>
  </w:num>
  <w:num w:numId="24" w16cid:durableId="17610266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5191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6970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99193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5472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2259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72012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1579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31210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93983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57270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1409615">
    <w:abstractNumId w:val="73"/>
  </w:num>
  <w:num w:numId="36" w16cid:durableId="1604848640">
    <w:abstractNumId w:val="56"/>
  </w:num>
  <w:num w:numId="37" w16cid:durableId="498890972">
    <w:abstractNumId w:val="67"/>
  </w:num>
  <w:num w:numId="38" w16cid:durableId="1611278301">
    <w:abstractNumId w:val="53"/>
  </w:num>
  <w:num w:numId="39" w16cid:durableId="56363289">
    <w:abstractNumId w:val="40"/>
  </w:num>
  <w:num w:numId="40" w16cid:durableId="1017848938">
    <w:abstractNumId w:val="4"/>
  </w:num>
  <w:num w:numId="41" w16cid:durableId="565916773">
    <w:abstractNumId w:val="3"/>
  </w:num>
  <w:num w:numId="42" w16cid:durableId="1279753702">
    <w:abstractNumId w:val="35"/>
  </w:num>
  <w:num w:numId="43" w16cid:durableId="922223650">
    <w:abstractNumId w:val="34"/>
  </w:num>
  <w:num w:numId="44" w16cid:durableId="1178077207">
    <w:abstractNumId w:val="33"/>
  </w:num>
  <w:num w:numId="45" w16cid:durableId="2072532736">
    <w:abstractNumId w:val="32"/>
  </w:num>
  <w:num w:numId="46" w16cid:durableId="1658530352">
    <w:abstractNumId w:val="31"/>
  </w:num>
  <w:num w:numId="47" w16cid:durableId="465662954">
    <w:abstractNumId w:val="30"/>
  </w:num>
  <w:num w:numId="48" w16cid:durableId="454907384">
    <w:abstractNumId w:val="29"/>
  </w:num>
  <w:num w:numId="49" w16cid:durableId="1531262024">
    <w:abstractNumId w:val="28"/>
  </w:num>
  <w:num w:numId="50" w16cid:durableId="1807118107">
    <w:abstractNumId w:val="27"/>
  </w:num>
  <w:num w:numId="51" w16cid:durableId="964851945">
    <w:abstractNumId w:val="26"/>
  </w:num>
  <w:num w:numId="52" w16cid:durableId="1587231056">
    <w:abstractNumId w:val="25"/>
  </w:num>
  <w:num w:numId="53" w16cid:durableId="1671441257">
    <w:abstractNumId w:val="24"/>
  </w:num>
  <w:num w:numId="54" w16cid:durableId="106848803">
    <w:abstractNumId w:val="23"/>
  </w:num>
  <w:num w:numId="55" w16cid:durableId="911308334">
    <w:abstractNumId w:val="22"/>
  </w:num>
  <w:num w:numId="56" w16cid:durableId="261652063">
    <w:abstractNumId w:val="21"/>
  </w:num>
  <w:num w:numId="57" w16cid:durableId="1536118203">
    <w:abstractNumId w:val="20"/>
  </w:num>
  <w:num w:numId="58" w16cid:durableId="1111240471">
    <w:abstractNumId w:val="19"/>
  </w:num>
  <w:num w:numId="59" w16cid:durableId="1387606285">
    <w:abstractNumId w:val="18"/>
  </w:num>
  <w:num w:numId="60" w16cid:durableId="247734411">
    <w:abstractNumId w:val="17"/>
  </w:num>
  <w:num w:numId="61" w16cid:durableId="909074405">
    <w:abstractNumId w:val="16"/>
  </w:num>
  <w:num w:numId="62" w16cid:durableId="631834688">
    <w:abstractNumId w:val="15"/>
  </w:num>
  <w:num w:numId="63" w16cid:durableId="802425828">
    <w:abstractNumId w:val="14"/>
  </w:num>
  <w:num w:numId="64" w16cid:durableId="1741705694">
    <w:abstractNumId w:val="13"/>
  </w:num>
  <w:num w:numId="65" w16cid:durableId="1744060576">
    <w:abstractNumId w:val="12"/>
  </w:num>
  <w:num w:numId="66" w16cid:durableId="138619479">
    <w:abstractNumId w:val="11"/>
  </w:num>
  <w:num w:numId="67" w16cid:durableId="1959485326">
    <w:abstractNumId w:val="10"/>
  </w:num>
  <w:num w:numId="68" w16cid:durableId="353847474">
    <w:abstractNumId w:val="9"/>
  </w:num>
  <w:num w:numId="69" w16cid:durableId="395396036">
    <w:abstractNumId w:val="8"/>
  </w:num>
  <w:num w:numId="70" w16cid:durableId="1943679211">
    <w:abstractNumId w:val="7"/>
  </w:num>
  <w:num w:numId="71" w16cid:durableId="1994291883">
    <w:abstractNumId w:val="6"/>
  </w:num>
  <w:num w:numId="72" w16cid:durableId="1287080857">
    <w:abstractNumId w:val="5"/>
  </w:num>
  <w:num w:numId="73" w16cid:durableId="48382720">
    <w:abstractNumId w:val="60"/>
  </w:num>
  <w:num w:numId="74" w16cid:durableId="170031244">
    <w:abstractNumId w:val="54"/>
  </w:num>
  <w:num w:numId="75" w16cid:durableId="1886982645">
    <w:abstractNumId w:val="36"/>
  </w:num>
  <w:num w:numId="76" w16cid:durableId="138963530">
    <w:abstractNumId w:val="59"/>
  </w:num>
  <w:num w:numId="77" w16cid:durableId="1999650360">
    <w:abstractNumId w:val="49"/>
  </w:num>
  <w:num w:numId="78" w16cid:durableId="533932033">
    <w:abstractNumId w:val="72"/>
  </w:num>
  <w:num w:numId="79" w16cid:durableId="1926913757">
    <w:abstractNumId w:val="74"/>
  </w:num>
  <w:num w:numId="80" w16cid:durableId="357513808">
    <w:abstractNumId w:val="61"/>
  </w:num>
  <w:num w:numId="81" w16cid:durableId="1192765229">
    <w:abstractNumId w:val="42"/>
  </w:num>
  <w:num w:numId="82" w16cid:durableId="322007523">
    <w:abstractNumId w:val="38"/>
  </w:num>
  <w:num w:numId="83" w16cid:durableId="1832528202">
    <w:abstractNumId w:val="63"/>
  </w:num>
  <w:num w:numId="84" w16cid:durableId="1001086610">
    <w:abstractNumId w:val="70"/>
  </w:num>
  <w:num w:numId="85" w16cid:durableId="1373380632">
    <w:abstractNumId w:val="51"/>
  </w:num>
  <w:num w:numId="86" w16cid:durableId="2030181913">
    <w:abstractNumId w:val="0"/>
    <w:lvlOverride w:ilvl="0">
      <w:lvl w:ilvl="0">
        <w:start w:val="1"/>
        <w:numFmt w:val="bullet"/>
        <w:lvlText w:val="-"/>
        <w:legacy w:legacy="1" w:legacySpace="0" w:legacyIndent="360"/>
        <w:lvlJc w:val="left"/>
        <w:pPr>
          <w:ind w:left="360" w:hanging="360"/>
        </w:pPr>
      </w:lvl>
    </w:lvlOverride>
    <w:lvlOverride w:ilvl="1">
      <w:lvl w:ilvl="1" w:tentative="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87" w16cid:durableId="1404599231">
    <w:abstractNumId w:val="4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WfBmTagged" w:val="C:\Users\TRADUPRIME\AppData\Roaming\Microsoft\Word\STARTUP\WfContext.shd"/>
    <w:docVar w:name="WfCounter" w:val="Vs104_100370_0_0_0_0_0_0_0_"/>
    <w:docVar w:name="WfID" w:val="5F5E1032"/>
    <w:docVar w:name="WfLastSegment" w:val="23 n"/>
    <w:docVar w:name="WfMT" w:val="0"/>
    <w:docVar w:name="WfProtection" w:val="1"/>
    <w:docVar w:name="WfSegPar" w:val="10010 5 13.8 0 0"/>
    <w:docVar w:name="WfSetup" w:val="C:\users\traduprime\appdata\roaming\microsoft\word\startup\wordfast.ini"/>
    <w:docVar w:name="WfStyles" w:val=" 375   no"/>
  </w:docVars>
  <w:rsids>
    <w:rsidRoot w:val="0086450A"/>
    <w:rsid w:val="00000298"/>
    <w:rsid w:val="00004D8B"/>
    <w:rsid w:val="0001185A"/>
    <w:rsid w:val="00017F60"/>
    <w:rsid w:val="00021A1D"/>
    <w:rsid w:val="000248CD"/>
    <w:rsid w:val="00025601"/>
    <w:rsid w:val="000258AD"/>
    <w:rsid w:val="00027EC7"/>
    <w:rsid w:val="00030E1E"/>
    <w:rsid w:val="00032EFC"/>
    <w:rsid w:val="000341D5"/>
    <w:rsid w:val="000353BB"/>
    <w:rsid w:val="000363DF"/>
    <w:rsid w:val="00044D43"/>
    <w:rsid w:val="00044DE1"/>
    <w:rsid w:val="00046D22"/>
    <w:rsid w:val="000501DA"/>
    <w:rsid w:val="00051AF0"/>
    <w:rsid w:val="00053143"/>
    <w:rsid w:val="00054974"/>
    <w:rsid w:val="00056616"/>
    <w:rsid w:val="00057104"/>
    <w:rsid w:val="00057708"/>
    <w:rsid w:val="00067A6D"/>
    <w:rsid w:val="00070022"/>
    <w:rsid w:val="00073228"/>
    <w:rsid w:val="00073C08"/>
    <w:rsid w:val="00075CCD"/>
    <w:rsid w:val="00076546"/>
    <w:rsid w:val="0008154B"/>
    <w:rsid w:val="00083424"/>
    <w:rsid w:val="000844D8"/>
    <w:rsid w:val="000871F0"/>
    <w:rsid w:val="00091625"/>
    <w:rsid w:val="00091B17"/>
    <w:rsid w:val="00093608"/>
    <w:rsid w:val="000A070D"/>
    <w:rsid w:val="000A5479"/>
    <w:rsid w:val="000A63A6"/>
    <w:rsid w:val="000B16DD"/>
    <w:rsid w:val="000B16DE"/>
    <w:rsid w:val="000B2C09"/>
    <w:rsid w:val="000C137A"/>
    <w:rsid w:val="000C46B9"/>
    <w:rsid w:val="000C654E"/>
    <w:rsid w:val="000C6AB5"/>
    <w:rsid w:val="000C6E60"/>
    <w:rsid w:val="000D063F"/>
    <w:rsid w:val="000D649B"/>
    <w:rsid w:val="000E3998"/>
    <w:rsid w:val="000E413C"/>
    <w:rsid w:val="000E46E2"/>
    <w:rsid w:val="000E5BDE"/>
    <w:rsid w:val="000E737E"/>
    <w:rsid w:val="000F0137"/>
    <w:rsid w:val="000F0467"/>
    <w:rsid w:val="000F0DD7"/>
    <w:rsid w:val="000F34D2"/>
    <w:rsid w:val="000F6211"/>
    <w:rsid w:val="000F6CCF"/>
    <w:rsid w:val="000F6F71"/>
    <w:rsid w:val="00102E4B"/>
    <w:rsid w:val="00104B2D"/>
    <w:rsid w:val="00104B41"/>
    <w:rsid w:val="001053AA"/>
    <w:rsid w:val="00111D4A"/>
    <w:rsid w:val="00114B63"/>
    <w:rsid w:val="00115CD4"/>
    <w:rsid w:val="001211F5"/>
    <w:rsid w:val="00121BCA"/>
    <w:rsid w:val="00123353"/>
    <w:rsid w:val="00126A25"/>
    <w:rsid w:val="00126E68"/>
    <w:rsid w:val="00132BAC"/>
    <w:rsid w:val="00136162"/>
    <w:rsid w:val="00137D62"/>
    <w:rsid w:val="0014267D"/>
    <w:rsid w:val="00142FB1"/>
    <w:rsid w:val="00143C20"/>
    <w:rsid w:val="00147583"/>
    <w:rsid w:val="001504F8"/>
    <w:rsid w:val="001526C2"/>
    <w:rsid w:val="0016091E"/>
    <w:rsid w:val="00162E06"/>
    <w:rsid w:val="00163FB7"/>
    <w:rsid w:val="001658D2"/>
    <w:rsid w:val="0016627F"/>
    <w:rsid w:val="00172DA1"/>
    <w:rsid w:val="001752DC"/>
    <w:rsid w:val="00175E7D"/>
    <w:rsid w:val="00176CCA"/>
    <w:rsid w:val="00177B39"/>
    <w:rsid w:val="00180967"/>
    <w:rsid w:val="001815B0"/>
    <w:rsid w:val="00183B40"/>
    <w:rsid w:val="00183F94"/>
    <w:rsid w:val="00185287"/>
    <w:rsid w:val="0018559F"/>
    <w:rsid w:val="00185C21"/>
    <w:rsid w:val="001861D8"/>
    <w:rsid w:val="00187026"/>
    <w:rsid w:val="001915CE"/>
    <w:rsid w:val="00191A3E"/>
    <w:rsid w:val="00192B68"/>
    <w:rsid w:val="001951EE"/>
    <w:rsid w:val="0019584B"/>
    <w:rsid w:val="001969B7"/>
    <w:rsid w:val="00196F6B"/>
    <w:rsid w:val="001A182C"/>
    <w:rsid w:val="001A329A"/>
    <w:rsid w:val="001A5047"/>
    <w:rsid w:val="001A5B4B"/>
    <w:rsid w:val="001A62EB"/>
    <w:rsid w:val="001A64B3"/>
    <w:rsid w:val="001B67F4"/>
    <w:rsid w:val="001C0D3A"/>
    <w:rsid w:val="001C2159"/>
    <w:rsid w:val="001C37DA"/>
    <w:rsid w:val="001C39E6"/>
    <w:rsid w:val="001C3C63"/>
    <w:rsid w:val="001C4009"/>
    <w:rsid w:val="001C4160"/>
    <w:rsid w:val="001C4AFE"/>
    <w:rsid w:val="001C7E58"/>
    <w:rsid w:val="001C7F4D"/>
    <w:rsid w:val="001D3327"/>
    <w:rsid w:val="001D4703"/>
    <w:rsid w:val="001D5DD7"/>
    <w:rsid w:val="001D7849"/>
    <w:rsid w:val="001E1942"/>
    <w:rsid w:val="001E1F99"/>
    <w:rsid w:val="001E318D"/>
    <w:rsid w:val="001E5F01"/>
    <w:rsid w:val="001E6B1E"/>
    <w:rsid w:val="001E7B4C"/>
    <w:rsid w:val="001F2F67"/>
    <w:rsid w:val="001F5054"/>
    <w:rsid w:val="001F7196"/>
    <w:rsid w:val="00210FC4"/>
    <w:rsid w:val="002217F5"/>
    <w:rsid w:val="002254ED"/>
    <w:rsid w:val="00227AED"/>
    <w:rsid w:val="00230287"/>
    <w:rsid w:val="002356E4"/>
    <w:rsid w:val="00237B3F"/>
    <w:rsid w:val="00247FB7"/>
    <w:rsid w:val="00251E31"/>
    <w:rsid w:val="00262BBA"/>
    <w:rsid w:val="00266BBD"/>
    <w:rsid w:val="00266DE2"/>
    <w:rsid w:val="002676BF"/>
    <w:rsid w:val="00267DC9"/>
    <w:rsid w:val="00276CB0"/>
    <w:rsid w:val="002772B1"/>
    <w:rsid w:val="00277531"/>
    <w:rsid w:val="002822F3"/>
    <w:rsid w:val="00285B54"/>
    <w:rsid w:val="00285EF6"/>
    <w:rsid w:val="00286A9E"/>
    <w:rsid w:val="002A1BF2"/>
    <w:rsid w:val="002A4521"/>
    <w:rsid w:val="002A4702"/>
    <w:rsid w:val="002A6BA1"/>
    <w:rsid w:val="002A73FE"/>
    <w:rsid w:val="002B009C"/>
    <w:rsid w:val="002B5161"/>
    <w:rsid w:val="002B6959"/>
    <w:rsid w:val="002C5BF4"/>
    <w:rsid w:val="002D00DF"/>
    <w:rsid w:val="002D039C"/>
    <w:rsid w:val="002D46A2"/>
    <w:rsid w:val="002D48FC"/>
    <w:rsid w:val="002E07AC"/>
    <w:rsid w:val="002E2E10"/>
    <w:rsid w:val="002E4557"/>
    <w:rsid w:val="002E4AA5"/>
    <w:rsid w:val="002F17D4"/>
    <w:rsid w:val="002F353C"/>
    <w:rsid w:val="002F3DFA"/>
    <w:rsid w:val="002F5350"/>
    <w:rsid w:val="002F625B"/>
    <w:rsid w:val="0030020F"/>
    <w:rsid w:val="0030111D"/>
    <w:rsid w:val="0030202E"/>
    <w:rsid w:val="00305431"/>
    <w:rsid w:val="00307EEF"/>
    <w:rsid w:val="00310A39"/>
    <w:rsid w:val="00311A7C"/>
    <w:rsid w:val="00315970"/>
    <w:rsid w:val="00316D0E"/>
    <w:rsid w:val="00322CFA"/>
    <w:rsid w:val="00325304"/>
    <w:rsid w:val="0032624C"/>
    <w:rsid w:val="003263B6"/>
    <w:rsid w:val="00332595"/>
    <w:rsid w:val="00333D0C"/>
    <w:rsid w:val="00335E93"/>
    <w:rsid w:val="00336F1E"/>
    <w:rsid w:val="0034009F"/>
    <w:rsid w:val="003412B0"/>
    <w:rsid w:val="00344B69"/>
    <w:rsid w:val="0034658D"/>
    <w:rsid w:val="00347A1D"/>
    <w:rsid w:val="00350344"/>
    <w:rsid w:val="00352659"/>
    <w:rsid w:val="00360EAB"/>
    <w:rsid w:val="00360EF7"/>
    <w:rsid w:val="0036145E"/>
    <w:rsid w:val="003642B0"/>
    <w:rsid w:val="00364EBE"/>
    <w:rsid w:val="00365992"/>
    <w:rsid w:val="00370018"/>
    <w:rsid w:val="00371490"/>
    <w:rsid w:val="003719D6"/>
    <w:rsid w:val="0037362B"/>
    <w:rsid w:val="0037364C"/>
    <w:rsid w:val="00375CD1"/>
    <w:rsid w:val="0038165F"/>
    <w:rsid w:val="00383825"/>
    <w:rsid w:val="003920C3"/>
    <w:rsid w:val="00396562"/>
    <w:rsid w:val="0039661A"/>
    <w:rsid w:val="00397BE0"/>
    <w:rsid w:val="003B0E42"/>
    <w:rsid w:val="003B5810"/>
    <w:rsid w:val="003C35A1"/>
    <w:rsid w:val="003C66EE"/>
    <w:rsid w:val="003D5F12"/>
    <w:rsid w:val="003D742F"/>
    <w:rsid w:val="003F343A"/>
    <w:rsid w:val="003F6D17"/>
    <w:rsid w:val="00401216"/>
    <w:rsid w:val="004044D1"/>
    <w:rsid w:val="00411C90"/>
    <w:rsid w:val="00411D26"/>
    <w:rsid w:val="0041388F"/>
    <w:rsid w:val="00414FBE"/>
    <w:rsid w:val="00415488"/>
    <w:rsid w:val="00417E59"/>
    <w:rsid w:val="00420296"/>
    <w:rsid w:val="004229F4"/>
    <w:rsid w:val="0042367B"/>
    <w:rsid w:val="0042664B"/>
    <w:rsid w:val="00427439"/>
    <w:rsid w:val="00431C67"/>
    <w:rsid w:val="00433809"/>
    <w:rsid w:val="004338E1"/>
    <w:rsid w:val="00436143"/>
    <w:rsid w:val="00447C70"/>
    <w:rsid w:val="004514D9"/>
    <w:rsid w:val="0046163B"/>
    <w:rsid w:val="0046366D"/>
    <w:rsid w:val="00465547"/>
    <w:rsid w:val="00474BF8"/>
    <w:rsid w:val="004772DF"/>
    <w:rsid w:val="00477867"/>
    <w:rsid w:val="00482012"/>
    <w:rsid w:val="00482C6A"/>
    <w:rsid w:val="00483FF0"/>
    <w:rsid w:val="00484ADE"/>
    <w:rsid w:val="00487E20"/>
    <w:rsid w:val="0049174C"/>
    <w:rsid w:val="004917D5"/>
    <w:rsid w:val="00491ACD"/>
    <w:rsid w:val="00491CA4"/>
    <w:rsid w:val="00494E68"/>
    <w:rsid w:val="00497729"/>
    <w:rsid w:val="004A04A5"/>
    <w:rsid w:val="004A1772"/>
    <w:rsid w:val="004A1B20"/>
    <w:rsid w:val="004A484C"/>
    <w:rsid w:val="004A50DB"/>
    <w:rsid w:val="004A5C74"/>
    <w:rsid w:val="004A5DC6"/>
    <w:rsid w:val="004A7D08"/>
    <w:rsid w:val="004B51DC"/>
    <w:rsid w:val="004C0483"/>
    <w:rsid w:val="004C10B7"/>
    <w:rsid w:val="004C1B3D"/>
    <w:rsid w:val="004C3F47"/>
    <w:rsid w:val="004C743B"/>
    <w:rsid w:val="004D5C85"/>
    <w:rsid w:val="004D6D32"/>
    <w:rsid w:val="004E40D9"/>
    <w:rsid w:val="004F072A"/>
    <w:rsid w:val="004F1BE1"/>
    <w:rsid w:val="004F683D"/>
    <w:rsid w:val="004F7748"/>
    <w:rsid w:val="005009A6"/>
    <w:rsid w:val="005033CA"/>
    <w:rsid w:val="00512570"/>
    <w:rsid w:val="00515E47"/>
    <w:rsid w:val="00521212"/>
    <w:rsid w:val="00523B92"/>
    <w:rsid w:val="0052593A"/>
    <w:rsid w:val="00525F77"/>
    <w:rsid w:val="00526652"/>
    <w:rsid w:val="00533693"/>
    <w:rsid w:val="00536A72"/>
    <w:rsid w:val="00536E85"/>
    <w:rsid w:val="005419FF"/>
    <w:rsid w:val="00542ECA"/>
    <w:rsid w:val="00554659"/>
    <w:rsid w:val="00554909"/>
    <w:rsid w:val="00557049"/>
    <w:rsid w:val="00560D59"/>
    <w:rsid w:val="00563D95"/>
    <w:rsid w:val="00565085"/>
    <w:rsid w:val="00567E42"/>
    <w:rsid w:val="00567F5D"/>
    <w:rsid w:val="00567FC7"/>
    <w:rsid w:val="0057797D"/>
    <w:rsid w:val="00580996"/>
    <w:rsid w:val="005810CD"/>
    <w:rsid w:val="00584B2E"/>
    <w:rsid w:val="00587BAF"/>
    <w:rsid w:val="0059012C"/>
    <w:rsid w:val="005901D4"/>
    <w:rsid w:val="0059169C"/>
    <w:rsid w:val="005928CE"/>
    <w:rsid w:val="00597725"/>
    <w:rsid w:val="005A04B8"/>
    <w:rsid w:val="005A43A0"/>
    <w:rsid w:val="005A7547"/>
    <w:rsid w:val="005B352C"/>
    <w:rsid w:val="005B50F3"/>
    <w:rsid w:val="005C0C0E"/>
    <w:rsid w:val="005C18C1"/>
    <w:rsid w:val="005C612A"/>
    <w:rsid w:val="005C66A8"/>
    <w:rsid w:val="005D0E82"/>
    <w:rsid w:val="005D17A9"/>
    <w:rsid w:val="005D2DFF"/>
    <w:rsid w:val="005D3293"/>
    <w:rsid w:val="005D4E07"/>
    <w:rsid w:val="005D517C"/>
    <w:rsid w:val="005E006D"/>
    <w:rsid w:val="005E11C8"/>
    <w:rsid w:val="005E39A7"/>
    <w:rsid w:val="005E6BD1"/>
    <w:rsid w:val="005F3686"/>
    <w:rsid w:val="005F67DA"/>
    <w:rsid w:val="00606F86"/>
    <w:rsid w:val="00607C3F"/>
    <w:rsid w:val="00610398"/>
    <w:rsid w:val="00611E0E"/>
    <w:rsid w:val="006126AB"/>
    <w:rsid w:val="006138B1"/>
    <w:rsid w:val="006202D7"/>
    <w:rsid w:val="00620F71"/>
    <w:rsid w:val="00622E56"/>
    <w:rsid w:val="00625157"/>
    <w:rsid w:val="00625A65"/>
    <w:rsid w:val="00627460"/>
    <w:rsid w:val="00633775"/>
    <w:rsid w:val="00635CB5"/>
    <w:rsid w:val="00636B2B"/>
    <w:rsid w:val="00637C70"/>
    <w:rsid w:val="00641462"/>
    <w:rsid w:val="00641BEC"/>
    <w:rsid w:val="00642383"/>
    <w:rsid w:val="00643AA9"/>
    <w:rsid w:val="00643F47"/>
    <w:rsid w:val="006457AD"/>
    <w:rsid w:val="00646258"/>
    <w:rsid w:val="006469BA"/>
    <w:rsid w:val="006507FD"/>
    <w:rsid w:val="00651631"/>
    <w:rsid w:val="0065293B"/>
    <w:rsid w:val="00656264"/>
    <w:rsid w:val="0065695A"/>
    <w:rsid w:val="006602F7"/>
    <w:rsid w:val="00662560"/>
    <w:rsid w:val="00663DB0"/>
    <w:rsid w:val="00665A1B"/>
    <w:rsid w:val="00666EE4"/>
    <w:rsid w:val="00666F1C"/>
    <w:rsid w:val="00670157"/>
    <w:rsid w:val="00672014"/>
    <w:rsid w:val="00675906"/>
    <w:rsid w:val="0068238A"/>
    <w:rsid w:val="00683734"/>
    <w:rsid w:val="006868C4"/>
    <w:rsid w:val="00695363"/>
    <w:rsid w:val="006968F3"/>
    <w:rsid w:val="00696C09"/>
    <w:rsid w:val="006978CF"/>
    <w:rsid w:val="006A07F6"/>
    <w:rsid w:val="006A17D0"/>
    <w:rsid w:val="006A1BB0"/>
    <w:rsid w:val="006B2498"/>
    <w:rsid w:val="006B51E7"/>
    <w:rsid w:val="006B63B1"/>
    <w:rsid w:val="006B684D"/>
    <w:rsid w:val="006B71A2"/>
    <w:rsid w:val="006C0D0D"/>
    <w:rsid w:val="006C0E0A"/>
    <w:rsid w:val="006C196C"/>
    <w:rsid w:val="006C1DC6"/>
    <w:rsid w:val="006C767D"/>
    <w:rsid w:val="006C7E78"/>
    <w:rsid w:val="006D2E05"/>
    <w:rsid w:val="006D32FE"/>
    <w:rsid w:val="006D3922"/>
    <w:rsid w:val="006D413A"/>
    <w:rsid w:val="006E00A0"/>
    <w:rsid w:val="006E1E88"/>
    <w:rsid w:val="006E2FBF"/>
    <w:rsid w:val="006E3ED2"/>
    <w:rsid w:val="006E4D05"/>
    <w:rsid w:val="006E5B48"/>
    <w:rsid w:val="006F1395"/>
    <w:rsid w:val="006F3B91"/>
    <w:rsid w:val="006F3E70"/>
    <w:rsid w:val="006F509C"/>
    <w:rsid w:val="006F5BE7"/>
    <w:rsid w:val="006F7517"/>
    <w:rsid w:val="0070170B"/>
    <w:rsid w:val="0070170F"/>
    <w:rsid w:val="00701D65"/>
    <w:rsid w:val="007033C5"/>
    <w:rsid w:val="00704949"/>
    <w:rsid w:val="00706224"/>
    <w:rsid w:val="007063B6"/>
    <w:rsid w:val="00706BD2"/>
    <w:rsid w:val="00707410"/>
    <w:rsid w:val="00712011"/>
    <w:rsid w:val="007138C7"/>
    <w:rsid w:val="00713D9D"/>
    <w:rsid w:val="00720AB3"/>
    <w:rsid w:val="00727536"/>
    <w:rsid w:val="0073390D"/>
    <w:rsid w:val="0073538D"/>
    <w:rsid w:val="00737C6C"/>
    <w:rsid w:val="007437AB"/>
    <w:rsid w:val="0074682E"/>
    <w:rsid w:val="00751667"/>
    <w:rsid w:val="0075715E"/>
    <w:rsid w:val="0075719F"/>
    <w:rsid w:val="00762CF4"/>
    <w:rsid w:val="00765C87"/>
    <w:rsid w:val="00770471"/>
    <w:rsid w:val="00770F41"/>
    <w:rsid w:val="00771CA5"/>
    <w:rsid w:val="00771CF1"/>
    <w:rsid w:val="00776501"/>
    <w:rsid w:val="0078648B"/>
    <w:rsid w:val="00786FE3"/>
    <w:rsid w:val="00790937"/>
    <w:rsid w:val="00790BDD"/>
    <w:rsid w:val="007920D0"/>
    <w:rsid w:val="00797706"/>
    <w:rsid w:val="007A3CAF"/>
    <w:rsid w:val="007A55A8"/>
    <w:rsid w:val="007A5A9A"/>
    <w:rsid w:val="007A611C"/>
    <w:rsid w:val="007A6B97"/>
    <w:rsid w:val="007A74C6"/>
    <w:rsid w:val="007B0969"/>
    <w:rsid w:val="007B1F6C"/>
    <w:rsid w:val="007B4314"/>
    <w:rsid w:val="007B7376"/>
    <w:rsid w:val="007B762E"/>
    <w:rsid w:val="007C42A9"/>
    <w:rsid w:val="007C6DD1"/>
    <w:rsid w:val="007C720B"/>
    <w:rsid w:val="007D44B8"/>
    <w:rsid w:val="007D53CC"/>
    <w:rsid w:val="007D7220"/>
    <w:rsid w:val="007D7EF9"/>
    <w:rsid w:val="007E1388"/>
    <w:rsid w:val="007E23F2"/>
    <w:rsid w:val="007E750C"/>
    <w:rsid w:val="007F3268"/>
    <w:rsid w:val="007F373D"/>
    <w:rsid w:val="007F5AC3"/>
    <w:rsid w:val="007F6A28"/>
    <w:rsid w:val="007F72F8"/>
    <w:rsid w:val="007F791C"/>
    <w:rsid w:val="00801A82"/>
    <w:rsid w:val="008046AB"/>
    <w:rsid w:val="00815EED"/>
    <w:rsid w:val="00817473"/>
    <w:rsid w:val="0081762D"/>
    <w:rsid w:val="00817D12"/>
    <w:rsid w:val="00817D18"/>
    <w:rsid w:val="00817FDC"/>
    <w:rsid w:val="0082168A"/>
    <w:rsid w:val="00825EC7"/>
    <w:rsid w:val="008261C3"/>
    <w:rsid w:val="00827AE5"/>
    <w:rsid w:val="008306EE"/>
    <w:rsid w:val="00830D73"/>
    <w:rsid w:val="00834348"/>
    <w:rsid w:val="00841134"/>
    <w:rsid w:val="00843F9F"/>
    <w:rsid w:val="00844FCC"/>
    <w:rsid w:val="00853788"/>
    <w:rsid w:val="00854931"/>
    <w:rsid w:val="008577D8"/>
    <w:rsid w:val="0085781E"/>
    <w:rsid w:val="00857F7B"/>
    <w:rsid w:val="00860173"/>
    <w:rsid w:val="00864047"/>
    <w:rsid w:val="00864391"/>
    <w:rsid w:val="0086450A"/>
    <w:rsid w:val="00871077"/>
    <w:rsid w:val="008718E3"/>
    <w:rsid w:val="008726BB"/>
    <w:rsid w:val="00872EC3"/>
    <w:rsid w:val="0087382F"/>
    <w:rsid w:val="00874072"/>
    <w:rsid w:val="0087707B"/>
    <w:rsid w:val="0088060F"/>
    <w:rsid w:val="00885C9C"/>
    <w:rsid w:val="00885D51"/>
    <w:rsid w:val="00886795"/>
    <w:rsid w:val="008904FB"/>
    <w:rsid w:val="00891035"/>
    <w:rsid w:val="00891DFE"/>
    <w:rsid w:val="0089455E"/>
    <w:rsid w:val="008A2023"/>
    <w:rsid w:val="008A3D28"/>
    <w:rsid w:val="008A3DF5"/>
    <w:rsid w:val="008A5201"/>
    <w:rsid w:val="008A5D74"/>
    <w:rsid w:val="008B2919"/>
    <w:rsid w:val="008B36BC"/>
    <w:rsid w:val="008B4443"/>
    <w:rsid w:val="008D0385"/>
    <w:rsid w:val="008D6713"/>
    <w:rsid w:val="008D7427"/>
    <w:rsid w:val="008E4DCE"/>
    <w:rsid w:val="008F0724"/>
    <w:rsid w:val="008F19E8"/>
    <w:rsid w:val="008F2804"/>
    <w:rsid w:val="008F69B4"/>
    <w:rsid w:val="00901E15"/>
    <w:rsid w:val="009021AC"/>
    <w:rsid w:val="00910CB1"/>
    <w:rsid w:val="00910ED0"/>
    <w:rsid w:val="00911F2C"/>
    <w:rsid w:val="00912861"/>
    <w:rsid w:val="00915EF9"/>
    <w:rsid w:val="00916218"/>
    <w:rsid w:val="00916364"/>
    <w:rsid w:val="009166B8"/>
    <w:rsid w:val="009216AE"/>
    <w:rsid w:val="009220DE"/>
    <w:rsid w:val="009247CF"/>
    <w:rsid w:val="00926B50"/>
    <w:rsid w:val="009274C3"/>
    <w:rsid w:val="00933E31"/>
    <w:rsid w:val="009417BF"/>
    <w:rsid w:val="0094187E"/>
    <w:rsid w:val="009420B5"/>
    <w:rsid w:val="00942212"/>
    <w:rsid w:val="00942A80"/>
    <w:rsid w:val="0094304D"/>
    <w:rsid w:val="00943D6D"/>
    <w:rsid w:val="009446BD"/>
    <w:rsid w:val="009466AA"/>
    <w:rsid w:val="00951E40"/>
    <w:rsid w:val="009530C0"/>
    <w:rsid w:val="0095388A"/>
    <w:rsid w:val="00963091"/>
    <w:rsid w:val="00963F74"/>
    <w:rsid w:val="00964481"/>
    <w:rsid w:val="009672B0"/>
    <w:rsid w:val="00967D58"/>
    <w:rsid w:val="0097246D"/>
    <w:rsid w:val="00974EFA"/>
    <w:rsid w:val="0098127C"/>
    <w:rsid w:val="00981455"/>
    <w:rsid w:val="00983DC5"/>
    <w:rsid w:val="00984886"/>
    <w:rsid w:val="00984D36"/>
    <w:rsid w:val="00986DE4"/>
    <w:rsid w:val="00993C81"/>
    <w:rsid w:val="009944D6"/>
    <w:rsid w:val="00994D74"/>
    <w:rsid w:val="009A0605"/>
    <w:rsid w:val="009A0735"/>
    <w:rsid w:val="009A28F1"/>
    <w:rsid w:val="009A5AC0"/>
    <w:rsid w:val="009B13C2"/>
    <w:rsid w:val="009B5806"/>
    <w:rsid w:val="009B67AA"/>
    <w:rsid w:val="009C053B"/>
    <w:rsid w:val="009C2280"/>
    <w:rsid w:val="009C265F"/>
    <w:rsid w:val="009C371F"/>
    <w:rsid w:val="009C7C25"/>
    <w:rsid w:val="009D2C0D"/>
    <w:rsid w:val="009D367F"/>
    <w:rsid w:val="009E21D1"/>
    <w:rsid w:val="00A01613"/>
    <w:rsid w:val="00A03423"/>
    <w:rsid w:val="00A050A3"/>
    <w:rsid w:val="00A071B7"/>
    <w:rsid w:val="00A11405"/>
    <w:rsid w:val="00A12438"/>
    <w:rsid w:val="00A12F34"/>
    <w:rsid w:val="00A14A15"/>
    <w:rsid w:val="00A16320"/>
    <w:rsid w:val="00A16A3C"/>
    <w:rsid w:val="00A20B19"/>
    <w:rsid w:val="00A2260B"/>
    <w:rsid w:val="00A23EFB"/>
    <w:rsid w:val="00A25FA6"/>
    <w:rsid w:val="00A31100"/>
    <w:rsid w:val="00A313D9"/>
    <w:rsid w:val="00A32699"/>
    <w:rsid w:val="00A35736"/>
    <w:rsid w:val="00A35DD0"/>
    <w:rsid w:val="00A36EA3"/>
    <w:rsid w:val="00A37395"/>
    <w:rsid w:val="00A44626"/>
    <w:rsid w:val="00A502A5"/>
    <w:rsid w:val="00A51374"/>
    <w:rsid w:val="00A51D5D"/>
    <w:rsid w:val="00A52156"/>
    <w:rsid w:val="00A534CC"/>
    <w:rsid w:val="00A53FEF"/>
    <w:rsid w:val="00A545BC"/>
    <w:rsid w:val="00A613B5"/>
    <w:rsid w:val="00A62378"/>
    <w:rsid w:val="00A6420F"/>
    <w:rsid w:val="00A644A9"/>
    <w:rsid w:val="00A740D1"/>
    <w:rsid w:val="00A75B88"/>
    <w:rsid w:val="00A81253"/>
    <w:rsid w:val="00A81805"/>
    <w:rsid w:val="00A8183E"/>
    <w:rsid w:val="00A8334F"/>
    <w:rsid w:val="00A856D9"/>
    <w:rsid w:val="00A85782"/>
    <w:rsid w:val="00A8643A"/>
    <w:rsid w:val="00A878F6"/>
    <w:rsid w:val="00A916B4"/>
    <w:rsid w:val="00A97AEC"/>
    <w:rsid w:val="00AA1DBA"/>
    <w:rsid w:val="00AA34AA"/>
    <w:rsid w:val="00AA3EA1"/>
    <w:rsid w:val="00AA4B41"/>
    <w:rsid w:val="00AB7566"/>
    <w:rsid w:val="00AC1865"/>
    <w:rsid w:val="00AC45E0"/>
    <w:rsid w:val="00AC4E1B"/>
    <w:rsid w:val="00AD0187"/>
    <w:rsid w:val="00AD187B"/>
    <w:rsid w:val="00AD6AC2"/>
    <w:rsid w:val="00AE180A"/>
    <w:rsid w:val="00AE37AF"/>
    <w:rsid w:val="00AE50BC"/>
    <w:rsid w:val="00AE5CB8"/>
    <w:rsid w:val="00AE60BD"/>
    <w:rsid w:val="00AF10B9"/>
    <w:rsid w:val="00AF1BA8"/>
    <w:rsid w:val="00AF30DC"/>
    <w:rsid w:val="00AF3E03"/>
    <w:rsid w:val="00AF4CE2"/>
    <w:rsid w:val="00B01F99"/>
    <w:rsid w:val="00B0393D"/>
    <w:rsid w:val="00B17372"/>
    <w:rsid w:val="00B25067"/>
    <w:rsid w:val="00B34C45"/>
    <w:rsid w:val="00B416AF"/>
    <w:rsid w:val="00B4315A"/>
    <w:rsid w:val="00B45AC5"/>
    <w:rsid w:val="00B5009A"/>
    <w:rsid w:val="00B54558"/>
    <w:rsid w:val="00B5498F"/>
    <w:rsid w:val="00B60DAB"/>
    <w:rsid w:val="00B67015"/>
    <w:rsid w:val="00B76183"/>
    <w:rsid w:val="00B76639"/>
    <w:rsid w:val="00B7693D"/>
    <w:rsid w:val="00B8180A"/>
    <w:rsid w:val="00B82531"/>
    <w:rsid w:val="00B87F72"/>
    <w:rsid w:val="00B9070F"/>
    <w:rsid w:val="00B94896"/>
    <w:rsid w:val="00B9712D"/>
    <w:rsid w:val="00BA1E3A"/>
    <w:rsid w:val="00BA26B8"/>
    <w:rsid w:val="00BA6E5E"/>
    <w:rsid w:val="00BB16A5"/>
    <w:rsid w:val="00BB2778"/>
    <w:rsid w:val="00BB297A"/>
    <w:rsid w:val="00BB4E72"/>
    <w:rsid w:val="00BB74F4"/>
    <w:rsid w:val="00BB7541"/>
    <w:rsid w:val="00BC4018"/>
    <w:rsid w:val="00BC423D"/>
    <w:rsid w:val="00BC76BD"/>
    <w:rsid w:val="00BE0E77"/>
    <w:rsid w:val="00BF1D2D"/>
    <w:rsid w:val="00BF363C"/>
    <w:rsid w:val="00BF4B61"/>
    <w:rsid w:val="00BF6882"/>
    <w:rsid w:val="00C017B7"/>
    <w:rsid w:val="00C0393D"/>
    <w:rsid w:val="00C03A6B"/>
    <w:rsid w:val="00C06720"/>
    <w:rsid w:val="00C0681C"/>
    <w:rsid w:val="00C10701"/>
    <w:rsid w:val="00C11AB9"/>
    <w:rsid w:val="00C1310A"/>
    <w:rsid w:val="00C14534"/>
    <w:rsid w:val="00C17AFA"/>
    <w:rsid w:val="00C24904"/>
    <w:rsid w:val="00C2555F"/>
    <w:rsid w:val="00C3330E"/>
    <w:rsid w:val="00C33C78"/>
    <w:rsid w:val="00C34553"/>
    <w:rsid w:val="00C37AEA"/>
    <w:rsid w:val="00C4050B"/>
    <w:rsid w:val="00C45A85"/>
    <w:rsid w:val="00C477C2"/>
    <w:rsid w:val="00C47D31"/>
    <w:rsid w:val="00C539F7"/>
    <w:rsid w:val="00C53A5B"/>
    <w:rsid w:val="00C55F44"/>
    <w:rsid w:val="00C564BD"/>
    <w:rsid w:val="00C56650"/>
    <w:rsid w:val="00C566A4"/>
    <w:rsid w:val="00C5709B"/>
    <w:rsid w:val="00C57BBA"/>
    <w:rsid w:val="00C57E63"/>
    <w:rsid w:val="00C607FE"/>
    <w:rsid w:val="00C60823"/>
    <w:rsid w:val="00C61CCC"/>
    <w:rsid w:val="00C62F58"/>
    <w:rsid w:val="00C64C51"/>
    <w:rsid w:val="00C653D6"/>
    <w:rsid w:val="00C82256"/>
    <w:rsid w:val="00C85475"/>
    <w:rsid w:val="00C86EA4"/>
    <w:rsid w:val="00C906DA"/>
    <w:rsid w:val="00C90874"/>
    <w:rsid w:val="00C954E3"/>
    <w:rsid w:val="00C95C2D"/>
    <w:rsid w:val="00C96E52"/>
    <w:rsid w:val="00CA4B64"/>
    <w:rsid w:val="00CA4E8C"/>
    <w:rsid w:val="00CA55B4"/>
    <w:rsid w:val="00CB0962"/>
    <w:rsid w:val="00CB1A0C"/>
    <w:rsid w:val="00CB22BE"/>
    <w:rsid w:val="00CB2395"/>
    <w:rsid w:val="00CB5A84"/>
    <w:rsid w:val="00CB7E4B"/>
    <w:rsid w:val="00CC5C64"/>
    <w:rsid w:val="00CD093E"/>
    <w:rsid w:val="00CD23C2"/>
    <w:rsid w:val="00CD2FC5"/>
    <w:rsid w:val="00CD37E4"/>
    <w:rsid w:val="00CD5825"/>
    <w:rsid w:val="00CD750B"/>
    <w:rsid w:val="00CE3A99"/>
    <w:rsid w:val="00CE54F2"/>
    <w:rsid w:val="00CE58A2"/>
    <w:rsid w:val="00CF1BD6"/>
    <w:rsid w:val="00CF5BB5"/>
    <w:rsid w:val="00D015AA"/>
    <w:rsid w:val="00D01641"/>
    <w:rsid w:val="00D0514A"/>
    <w:rsid w:val="00D0576C"/>
    <w:rsid w:val="00D07948"/>
    <w:rsid w:val="00D113A7"/>
    <w:rsid w:val="00D12546"/>
    <w:rsid w:val="00D12F83"/>
    <w:rsid w:val="00D137BA"/>
    <w:rsid w:val="00D15ACF"/>
    <w:rsid w:val="00D17199"/>
    <w:rsid w:val="00D222AF"/>
    <w:rsid w:val="00D22DD8"/>
    <w:rsid w:val="00D23069"/>
    <w:rsid w:val="00D2734C"/>
    <w:rsid w:val="00D31BED"/>
    <w:rsid w:val="00D32F26"/>
    <w:rsid w:val="00D36702"/>
    <w:rsid w:val="00D37223"/>
    <w:rsid w:val="00D42011"/>
    <w:rsid w:val="00D43820"/>
    <w:rsid w:val="00D51C61"/>
    <w:rsid w:val="00D541CA"/>
    <w:rsid w:val="00D548E5"/>
    <w:rsid w:val="00D604E0"/>
    <w:rsid w:val="00D60D57"/>
    <w:rsid w:val="00D629E8"/>
    <w:rsid w:val="00D71641"/>
    <w:rsid w:val="00D7274A"/>
    <w:rsid w:val="00D81C85"/>
    <w:rsid w:val="00D81FB8"/>
    <w:rsid w:val="00D839B0"/>
    <w:rsid w:val="00D86ECB"/>
    <w:rsid w:val="00D86FA3"/>
    <w:rsid w:val="00D87760"/>
    <w:rsid w:val="00D9031F"/>
    <w:rsid w:val="00D90B35"/>
    <w:rsid w:val="00D93AC4"/>
    <w:rsid w:val="00D93D90"/>
    <w:rsid w:val="00D94CC8"/>
    <w:rsid w:val="00D95D32"/>
    <w:rsid w:val="00DA2670"/>
    <w:rsid w:val="00DA40D1"/>
    <w:rsid w:val="00DB32F0"/>
    <w:rsid w:val="00DB4B40"/>
    <w:rsid w:val="00DB60D3"/>
    <w:rsid w:val="00DC335A"/>
    <w:rsid w:val="00DC3EFF"/>
    <w:rsid w:val="00DC41CD"/>
    <w:rsid w:val="00DC4277"/>
    <w:rsid w:val="00DC4829"/>
    <w:rsid w:val="00DC4A14"/>
    <w:rsid w:val="00DD1BDD"/>
    <w:rsid w:val="00DD1E84"/>
    <w:rsid w:val="00DD70DE"/>
    <w:rsid w:val="00DD7E29"/>
    <w:rsid w:val="00DE3552"/>
    <w:rsid w:val="00DE3D2D"/>
    <w:rsid w:val="00DE5756"/>
    <w:rsid w:val="00DF67A2"/>
    <w:rsid w:val="00DF6F18"/>
    <w:rsid w:val="00E00ECB"/>
    <w:rsid w:val="00E04937"/>
    <w:rsid w:val="00E05C09"/>
    <w:rsid w:val="00E116D4"/>
    <w:rsid w:val="00E17323"/>
    <w:rsid w:val="00E23961"/>
    <w:rsid w:val="00E31CF5"/>
    <w:rsid w:val="00E328BC"/>
    <w:rsid w:val="00E354B6"/>
    <w:rsid w:val="00E36255"/>
    <w:rsid w:val="00E400FD"/>
    <w:rsid w:val="00E43D0A"/>
    <w:rsid w:val="00E45355"/>
    <w:rsid w:val="00E4584C"/>
    <w:rsid w:val="00E53847"/>
    <w:rsid w:val="00E53B5C"/>
    <w:rsid w:val="00E54164"/>
    <w:rsid w:val="00E547CC"/>
    <w:rsid w:val="00E54A7D"/>
    <w:rsid w:val="00E54EEE"/>
    <w:rsid w:val="00E54FCD"/>
    <w:rsid w:val="00E57CF3"/>
    <w:rsid w:val="00E60B80"/>
    <w:rsid w:val="00E638C0"/>
    <w:rsid w:val="00E646E8"/>
    <w:rsid w:val="00E6695B"/>
    <w:rsid w:val="00E83712"/>
    <w:rsid w:val="00E8477E"/>
    <w:rsid w:val="00E856DC"/>
    <w:rsid w:val="00E85DD2"/>
    <w:rsid w:val="00E9253C"/>
    <w:rsid w:val="00E9428D"/>
    <w:rsid w:val="00E94BA9"/>
    <w:rsid w:val="00E94D26"/>
    <w:rsid w:val="00E960B0"/>
    <w:rsid w:val="00E978E5"/>
    <w:rsid w:val="00EA2769"/>
    <w:rsid w:val="00EA32C5"/>
    <w:rsid w:val="00EA4418"/>
    <w:rsid w:val="00EA6FAC"/>
    <w:rsid w:val="00EA726E"/>
    <w:rsid w:val="00EB09A9"/>
    <w:rsid w:val="00EB35A1"/>
    <w:rsid w:val="00EB3B5D"/>
    <w:rsid w:val="00EB4152"/>
    <w:rsid w:val="00EB4AD6"/>
    <w:rsid w:val="00EB4C6E"/>
    <w:rsid w:val="00EB5321"/>
    <w:rsid w:val="00EC1A1E"/>
    <w:rsid w:val="00EC2056"/>
    <w:rsid w:val="00EC34E6"/>
    <w:rsid w:val="00ED30CE"/>
    <w:rsid w:val="00ED6278"/>
    <w:rsid w:val="00EE0DB2"/>
    <w:rsid w:val="00EE1FAC"/>
    <w:rsid w:val="00EE28B8"/>
    <w:rsid w:val="00EE57A3"/>
    <w:rsid w:val="00EE598C"/>
    <w:rsid w:val="00EE6B8C"/>
    <w:rsid w:val="00EE7522"/>
    <w:rsid w:val="00EF25F1"/>
    <w:rsid w:val="00EF5389"/>
    <w:rsid w:val="00EF5D7F"/>
    <w:rsid w:val="00F02A95"/>
    <w:rsid w:val="00F02D12"/>
    <w:rsid w:val="00F03160"/>
    <w:rsid w:val="00F04B3E"/>
    <w:rsid w:val="00F05D96"/>
    <w:rsid w:val="00F06963"/>
    <w:rsid w:val="00F07EE9"/>
    <w:rsid w:val="00F101F8"/>
    <w:rsid w:val="00F11A12"/>
    <w:rsid w:val="00F11A69"/>
    <w:rsid w:val="00F14E70"/>
    <w:rsid w:val="00F243D5"/>
    <w:rsid w:val="00F25E91"/>
    <w:rsid w:val="00F27542"/>
    <w:rsid w:val="00F301F9"/>
    <w:rsid w:val="00F31EE0"/>
    <w:rsid w:val="00F35438"/>
    <w:rsid w:val="00F357D7"/>
    <w:rsid w:val="00F3655F"/>
    <w:rsid w:val="00F37FA9"/>
    <w:rsid w:val="00F41F5B"/>
    <w:rsid w:val="00F44D12"/>
    <w:rsid w:val="00F46BAF"/>
    <w:rsid w:val="00F53895"/>
    <w:rsid w:val="00F5652A"/>
    <w:rsid w:val="00F56F5F"/>
    <w:rsid w:val="00F573EA"/>
    <w:rsid w:val="00F616A3"/>
    <w:rsid w:val="00F62064"/>
    <w:rsid w:val="00F6448A"/>
    <w:rsid w:val="00F65F5B"/>
    <w:rsid w:val="00F668AE"/>
    <w:rsid w:val="00F70A88"/>
    <w:rsid w:val="00F7166B"/>
    <w:rsid w:val="00F716DF"/>
    <w:rsid w:val="00F73690"/>
    <w:rsid w:val="00F767A7"/>
    <w:rsid w:val="00F813AB"/>
    <w:rsid w:val="00F82AFB"/>
    <w:rsid w:val="00F82C61"/>
    <w:rsid w:val="00F87D2E"/>
    <w:rsid w:val="00F9188B"/>
    <w:rsid w:val="00F918F3"/>
    <w:rsid w:val="00F91BD0"/>
    <w:rsid w:val="00F92ED6"/>
    <w:rsid w:val="00F9740F"/>
    <w:rsid w:val="00F97C26"/>
    <w:rsid w:val="00FA08D5"/>
    <w:rsid w:val="00FA59C7"/>
    <w:rsid w:val="00FA5C16"/>
    <w:rsid w:val="00FA7FA0"/>
    <w:rsid w:val="00FB08BF"/>
    <w:rsid w:val="00FB1584"/>
    <w:rsid w:val="00FB7C55"/>
    <w:rsid w:val="00FC149B"/>
    <w:rsid w:val="00FC7C56"/>
    <w:rsid w:val="00FD06F9"/>
    <w:rsid w:val="00FD0AA4"/>
    <w:rsid w:val="00FD0AA6"/>
    <w:rsid w:val="00FD2ADC"/>
    <w:rsid w:val="00FD6BB4"/>
    <w:rsid w:val="00FE248B"/>
    <w:rsid w:val="00FE5F37"/>
    <w:rsid w:val="00FE6DFB"/>
    <w:rsid w:val="00FE7BE2"/>
    <w:rsid w:val="00FF1527"/>
    <w:rsid w:val="00FF171A"/>
    <w:rsid w:val="00FF1C8D"/>
    <w:rsid w:val="00FF29BF"/>
    <w:rsid w:val="00FF39CC"/>
    <w:rsid w:val="00FF5B83"/>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20356"/>
  <w15:chartTrackingRefBased/>
  <w15:docId w15:val="{F4948AF9-DFAE-4D95-9D5F-A5505C17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4B"/>
    <w:pPr>
      <w:spacing w:after="200" w:line="276" w:lineRule="auto"/>
    </w:pPr>
    <w:rPr>
      <w:rFonts w:cs="Times New Roman"/>
      <w:sz w:val="22"/>
      <w:szCs w:val="22"/>
      <w:lang w:val="pt-PT" w:eastAsia="pt-PT"/>
    </w:rPr>
  </w:style>
  <w:style w:type="paragraph" w:styleId="Heading1">
    <w:name w:val="heading 1"/>
    <w:basedOn w:val="Normal"/>
    <w:next w:val="Normal"/>
    <w:link w:val="Heading1Char"/>
    <w:uiPriority w:val="99"/>
    <w:qFormat/>
    <w:rsid w:val="00CB7E4B"/>
    <w:pPr>
      <w:keepNext/>
      <w:keepLines/>
      <w:spacing w:after="0" w:line="240" w:lineRule="auto"/>
      <w:outlineLvl w:val="0"/>
    </w:pPr>
    <w:rPr>
      <w:rFonts w:ascii="Times New Roman" w:hAnsi="Times New Roman"/>
      <w:b/>
      <w:caps/>
      <w:color w:val="000000"/>
      <w:szCs w:val="20"/>
    </w:rPr>
  </w:style>
  <w:style w:type="paragraph" w:styleId="Heading2">
    <w:name w:val="heading 2"/>
    <w:basedOn w:val="Normal"/>
    <w:next w:val="Normal"/>
    <w:link w:val="Heading2Char"/>
    <w:uiPriority w:val="99"/>
    <w:qFormat/>
    <w:locked/>
    <w:rsid w:val="00841134"/>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qFormat/>
    <w:locked/>
    <w:rsid w:val="00567F5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7E4B"/>
    <w:rPr>
      <w:rFonts w:ascii="Times New Roman" w:hAnsi="Times New Roman" w:cs="Times New Roman"/>
      <w:b/>
      <w:caps/>
      <w:color w:val="000000"/>
      <w:sz w:val="22"/>
      <w:lang w:val="pt-PT" w:eastAsia="pt-PT"/>
    </w:rPr>
  </w:style>
  <w:style w:type="character" w:customStyle="1" w:styleId="Heading2Char">
    <w:name w:val="Heading 2 Char"/>
    <w:link w:val="Heading2"/>
    <w:uiPriority w:val="99"/>
    <w:locked/>
    <w:rsid w:val="00841134"/>
    <w:rPr>
      <w:rFonts w:ascii="Calibri Light" w:hAnsi="Calibri Light" w:cs="Times New Roman"/>
      <w:color w:val="2F5496"/>
      <w:sz w:val="26"/>
      <w:szCs w:val="26"/>
    </w:rPr>
  </w:style>
  <w:style w:type="paragraph" w:customStyle="1" w:styleId="Default">
    <w:name w:val="Default"/>
    <w:uiPriority w:val="99"/>
    <w:rsid w:val="00C95C2D"/>
    <w:pPr>
      <w:autoSpaceDE w:val="0"/>
      <w:autoSpaceDN w:val="0"/>
      <w:adjustRightInd w:val="0"/>
    </w:pPr>
    <w:rPr>
      <w:rFonts w:ascii="Times New Roman" w:hAnsi="Times New Roman" w:cs="Times New Roman"/>
      <w:color w:val="000000"/>
      <w:sz w:val="24"/>
      <w:szCs w:val="24"/>
      <w:lang w:val="pt-PT" w:eastAsia="pt-PT"/>
    </w:rPr>
  </w:style>
  <w:style w:type="paragraph" w:customStyle="1" w:styleId="TableParagraph">
    <w:name w:val="Table Paragraph"/>
    <w:basedOn w:val="Normal"/>
    <w:uiPriority w:val="99"/>
    <w:rsid w:val="00F70A88"/>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99"/>
    <w:rsid w:val="00F70A8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
    <w:name w:val="Parágrafo da Lista"/>
    <w:basedOn w:val="Normal"/>
    <w:uiPriority w:val="99"/>
    <w:qFormat/>
    <w:rsid w:val="00237B3F"/>
    <w:pPr>
      <w:ind w:left="720"/>
      <w:contextualSpacing/>
    </w:pPr>
  </w:style>
  <w:style w:type="paragraph" w:styleId="Header">
    <w:name w:val="header"/>
    <w:basedOn w:val="Normal"/>
    <w:link w:val="HeaderChar"/>
    <w:uiPriority w:val="99"/>
    <w:rsid w:val="004D6D32"/>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4D6D32"/>
    <w:rPr>
      <w:rFonts w:cs="Times New Roman"/>
    </w:rPr>
  </w:style>
  <w:style w:type="paragraph" w:styleId="Footer">
    <w:name w:val="footer"/>
    <w:basedOn w:val="Normal"/>
    <w:link w:val="FooterChar"/>
    <w:uiPriority w:val="99"/>
    <w:rsid w:val="004D6D32"/>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4D6D32"/>
    <w:rPr>
      <w:rFonts w:cs="Times New Roman"/>
    </w:rPr>
  </w:style>
  <w:style w:type="character" w:styleId="Hyperlink">
    <w:name w:val="Hyperlink"/>
    <w:uiPriority w:val="99"/>
    <w:rsid w:val="001E5F01"/>
    <w:rPr>
      <w:rFonts w:cs="Times New Roman"/>
      <w:color w:val="0000FF"/>
      <w:u w:val="single"/>
    </w:rPr>
  </w:style>
  <w:style w:type="paragraph" w:styleId="BodyText">
    <w:name w:val="Body Text"/>
    <w:aliases w:val="Body Text Char2,Body Text Char Char3"/>
    <w:basedOn w:val="Normal"/>
    <w:link w:val="BodyTextChar"/>
    <w:rsid w:val="00B9712D"/>
    <w:pPr>
      <w:autoSpaceDE w:val="0"/>
      <w:autoSpaceDN w:val="0"/>
      <w:adjustRightInd w:val="0"/>
      <w:spacing w:after="0" w:line="240" w:lineRule="auto"/>
      <w:ind w:left="1440" w:hanging="567"/>
    </w:pPr>
    <w:rPr>
      <w:rFonts w:ascii="Times New Roman" w:hAnsi="Times New Roman"/>
      <w:b/>
      <w:sz w:val="20"/>
      <w:szCs w:val="20"/>
    </w:rPr>
  </w:style>
  <w:style w:type="character" w:customStyle="1" w:styleId="BodyTextChar">
    <w:name w:val="Body Text Char"/>
    <w:aliases w:val="Body Text Char2 Char,Body Text Char Char3 Char"/>
    <w:link w:val="BodyText"/>
    <w:uiPriority w:val="99"/>
    <w:locked/>
    <w:rsid w:val="00B9712D"/>
    <w:rPr>
      <w:rFonts w:ascii="Times New Roman" w:hAnsi="Times New Roman" w:cs="Times New Roman"/>
      <w:b/>
    </w:rPr>
  </w:style>
  <w:style w:type="paragraph" w:styleId="BalloonText">
    <w:name w:val="Balloon Text"/>
    <w:basedOn w:val="Normal"/>
    <w:link w:val="BalloonTextChar"/>
    <w:uiPriority w:val="99"/>
    <w:semiHidden/>
    <w:rsid w:val="00183B40"/>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183B40"/>
    <w:rPr>
      <w:rFonts w:ascii="Tahoma" w:hAnsi="Tahoma" w:cs="Times New Roman"/>
      <w:sz w:val="16"/>
    </w:rPr>
  </w:style>
  <w:style w:type="character" w:styleId="CommentReference">
    <w:name w:val="annotation reference"/>
    <w:uiPriority w:val="99"/>
    <w:semiHidden/>
    <w:rsid w:val="00183B40"/>
    <w:rPr>
      <w:rFonts w:cs="Times New Roman"/>
      <w:sz w:val="16"/>
    </w:rPr>
  </w:style>
  <w:style w:type="paragraph" w:styleId="CommentText">
    <w:name w:val="annotation text"/>
    <w:basedOn w:val="Normal"/>
    <w:link w:val="CommentTextChar"/>
    <w:uiPriority w:val="99"/>
    <w:semiHidden/>
    <w:rsid w:val="00183B40"/>
    <w:pPr>
      <w:spacing w:line="240" w:lineRule="auto"/>
    </w:pPr>
    <w:rPr>
      <w:sz w:val="20"/>
      <w:szCs w:val="20"/>
    </w:rPr>
  </w:style>
  <w:style w:type="character" w:customStyle="1" w:styleId="CommentTextChar">
    <w:name w:val="Comment Text Char"/>
    <w:link w:val="CommentText"/>
    <w:uiPriority w:val="99"/>
    <w:semiHidden/>
    <w:locked/>
    <w:rsid w:val="00183B40"/>
    <w:rPr>
      <w:rFonts w:cs="Times New Roman"/>
      <w:sz w:val="20"/>
    </w:rPr>
  </w:style>
  <w:style w:type="paragraph" w:styleId="CommentSubject">
    <w:name w:val="annotation subject"/>
    <w:basedOn w:val="CommentText"/>
    <w:next w:val="CommentText"/>
    <w:link w:val="CommentSubjectChar"/>
    <w:uiPriority w:val="99"/>
    <w:semiHidden/>
    <w:rsid w:val="00183B40"/>
    <w:rPr>
      <w:b/>
    </w:rPr>
  </w:style>
  <w:style w:type="character" w:customStyle="1" w:styleId="CommentSubjectChar">
    <w:name w:val="Comment Subject Char"/>
    <w:link w:val="CommentSubject"/>
    <w:uiPriority w:val="99"/>
    <w:semiHidden/>
    <w:locked/>
    <w:rsid w:val="00183B40"/>
    <w:rPr>
      <w:rFonts w:cs="Times New Roman"/>
      <w:b/>
      <w:sz w:val="20"/>
    </w:rPr>
  </w:style>
  <w:style w:type="paragraph" w:customStyle="1" w:styleId="Reviso">
    <w:name w:val="Revisão"/>
    <w:hidden/>
    <w:uiPriority w:val="99"/>
    <w:semiHidden/>
    <w:rsid w:val="00D2734C"/>
    <w:rPr>
      <w:rFonts w:cs="Times New Roman"/>
      <w:sz w:val="22"/>
      <w:szCs w:val="22"/>
      <w:lang w:val="pt-PT" w:eastAsia="pt-PT"/>
    </w:rPr>
  </w:style>
  <w:style w:type="character" w:styleId="LineNumber">
    <w:name w:val="line number"/>
    <w:uiPriority w:val="99"/>
    <w:semiHidden/>
    <w:rsid w:val="00DA40D1"/>
    <w:rPr>
      <w:rFonts w:cs="Times New Roman"/>
    </w:rPr>
  </w:style>
  <w:style w:type="character" w:customStyle="1" w:styleId="tw4winMark">
    <w:name w:val="tw4winMark"/>
    <w:uiPriority w:val="99"/>
    <w:rsid w:val="00AA34AA"/>
    <w:rPr>
      <w:rFonts w:ascii="Courier New" w:hAnsi="Courier New" w:cs="Courier New"/>
      <w:noProof/>
      <w:vanish/>
      <w:color w:val="800080"/>
      <w:spacing w:val="0"/>
      <w:kern w:val="30"/>
      <w:sz w:val="18"/>
      <w:effect w:val="none"/>
      <w:vertAlign w:val="subscript"/>
    </w:rPr>
  </w:style>
  <w:style w:type="character" w:customStyle="1" w:styleId="Heading3Char">
    <w:name w:val="Heading 3 Char"/>
    <w:link w:val="Heading3"/>
    <w:semiHidden/>
    <w:rsid w:val="00567F5D"/>
    <w:rPr>
      <w:rFonts w:ascii="Calibri Light" w:eastAsia="Times New Roman" w:hAnsi="Calibri Light" w:cs="Times New Roman"/>
      <w:b/>
      <w:bCs/>
      <w:sz w:val="26"/>
      <w:szCs w:val="26"/>
    </w:rPr>
  </w:style>
  <w:style w:type="character" w:customStyle="1" w:styleId="MenoNoResolvida">
    <w:name w:val="Menção Não Resolvida"/>
    <w:uiPriority w:val="99"/>
    <w:semiHidden/>
    <w:unhideWhenUsed/>
    <w:rsid w:val="00AF4CE2"/>
    <w:rPr>
      <w:color w:val="808080"/>
      <w:shd w:val="clear" w:color="auto" w:fill="E6E6E6"/>
    </w:rPr>
  </w:style>
  <w:style w:type="paragraph" w:styleId="Revision">
    <w:name w:val="Revision"/>
    <w:hidden/>
    <w:uiPriority w:val="99"/>
    <w:semiHidden/>
    <w:rsid w:val="00C0393D"/>
    <w:rPr>
      <w:rFonts w:cs="Times New Roman"/>
      <w:sz w:val="22"/>
      <w:szCs w:val="22"/>
      <w:lang w:val="pt-PT" w:eastAsia="pt-PT"/>
    </w:rPr>
  </w:style>
  <w:style w:type="character" w:styleId="UnresolvedMention">
    <w:name w:val="Unresolved Mention"/>
    <w:uiPriority w:val="99"/>
    <w:semiHidden/>
    <w:unhideWhenUsed/>
    <w:rsid w:val="0085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0763">
      <w:marLeft w:val="0"/>
      <w:marRight w:val="0"/>
      <w:marTop w:val="0"/>
      <w:marBottom w:val="0"/>
      <w:divBdr>
        <w:top w:val="none" w:sz="0" w:space="0" w:color="auto"/>
        <w:left w:val="none" w:sz="0" w:space="0" w:color="auto"/>
        <w:bottom w:val="none" w:sz="0" w:space="0" w:color="auto"/>
        <w:right w:val="none" w:sz="0" w:space="0" w:color="auto"/>
      </w:divBdr>
    </w:div>
    <w:div w:id="120540764">
      <w:marLeft w:val="0"/>
      <w:marRight w:val="0"/>
      <w:marTop w:val="0"/>
      <w:marBottom w:val="0"/>
      <w:divBdr>
        <w:top w:val="none" w:sz="0" w:space="0" w:color="auto"/>
        <w:left w:val="none" w:sz="0" w:space="0" w:color="auto"/>
        <w:bottom w:val="none" w:sz="0" w:space="0" w:color="auto"/>
        <w:right w:val="none" w:sz="0" w:space="0" w:color="auto"/>
      </w:divBdr>
    </w:div>
    <w:div w:id="120540765">
      <w:marLeft w:val="0"/>
      <w:marRight w:val="0"/>
      <w:marTop w:val="0"/>
      <w:marBottom w:val="0"/>
      <w:divBdr>
        <w:top w:val="none" w:sz="0" w:space="0" w:color="auto"/>
        <w:left w:val="none" w:sz="0" w:space="0" w:color="auto"/>
        <w:bottom w:val="none" w:sz="0" w:space="0" w:color="auto"/>
        <w:right w:val="none" w:sz="0" w:space="0" w:color="auto"/>
      </w:divBdr>
    </w:div>
    <w:div w:id="120540766">
      <w:marLeft w:val="0"/>
      <w:marRight w:val="0"/>
      <w:marTop w:val="0"/>
      <w:marBottom w:val="0"/>
      <w:divBdr>
        <w:top w:val="none" w:sz="0" w:space="0" w:color="auto"/>
        <w:left w:val="none" w:sz="0" w:space="0" w:color="auto"/>
        <w:bottom w:val="none" w:sz="0" w:space="0" w:color="auto"/>
        <w:right w:val="none" w:sz="0" w:space="0" w:color="auto"/>
      </w:divBdr>
    </w:div>
    <w:div w:id="120540767">
      <w:marLeft w:val="0"/>
      <w:marRight w:val="0"/>
      <w:marTop w:val="0"/>
      <w:marBottom w:val="0"/>
      <w:divBdr>
        <w:top w:val="none" w:sz="0" w:space="0" w:color="auto"/>
        <w:left w:val="none" w:sz="0" w:space="0" w:color="auto"/>
        <w:bottom w:val="none" w:sz="0" w:space="0" w:color="auto"/>
        <w:right w:val="none" w:sz="0" w:space="0" w:color="auto"/>
      </w:divBdr>
    </w:div>
    <w:div w:id="120540768">
      <w:marLeft w:val="0"/>
      <w:marRight w:val="0"/>
      <w:marTop w:val="0"/>
      <w:marBottom w:val="0"/>
      <w:divBdr>
        <w:top w:val="none" w:sz="0" w:space="0" w:color="auto"/>
        <w:left w:val="none" w:sz="0" w:space="0" w:color="auto"/>
        <w:bottom w:val="none" w:sz="0" w:space="0" w:color="auto"/>
        <w:right w:val="none" w:sz="0" w:space="0" w:color="auto"/>
      </w:divBdr>
    </w:div>
    <w:div w:id="138503570">
      <w:bodyDiv w:val="1"/>
      <w:marLeft w:val="0"/>
      <w:marRight w:val="0"/>
      <w:marTop w:val="0"/>
      <w:marBottom w:val="0"/>
      <w:divBdr>
        <w:top w:val="none" w:sz="0" w:space="0" w:color="auto"/>
        <w:left w:val="none" w:sz="0" w:space="0" w:color="auto"/>
        <w:bottom w:val="none" w:sz="0" w:space="0" w:color="auto"/>
        <w:right w:val="none" w:sz="0" w:space="0" w:color="auto"/>
      </w:divBdr>
    </w:div>
    <w:div w:id="328604004">
      <w:bodyDiv w:val="1"/>
      <w:marLeft w:val="0"/>
      <w:marRight w:val="0"/>
      <w:marTop w:val="0"/>
      <w:marBottom w:val="0"/>
      <w:divBdr>
        <w:top w:val="none" w:sz="0" w:space="0" w:color="auto"/>
        <w:left w:val="none" w:sz="0" w:space="0" w:color="auto"/>
        <w:bottom w:val="none" w:sz="0" w:space="0" w:color="auto"/>
        <w:right w:val="none" w:sz="0" w:space="0" w:color="auto"/>
      </w:divBdr>
    </w:div>
    <w:div w:id="469977705">
      <w:bodyDiv w:val="1"/>
      <w:marLeft w:val="0"/>
      <w:marRight w:val="0"/>
      <w:marTop w:val="0"/>
      <w:marBottom w:val="0"/>
      <w:divBdr>
        <w:top w:val="none" w:sz="0" w:space="0" w:color="auto"/>
        <w:left w:val="none" w:sz="0" w:space="0" w:color="auto"/>
        <w:bottom w:val="none" w:sz="0" w:space="0" w:color="auto"/>
        <w:right w:val="none" w:sz="0" w:space="0" w:color="auto"/>
      </w:divBdr>
    </w:div>
    <w:div w:id="515389490">
      <w:bodyDiv w:val="1"/>
      <w:marLeft w:val="0"/>
      <w:marRight w:val="0"/>
      <w:marTop w:val="0"/>
      <w:marBottom w:val="0"/>
      <w:divBdr>
        <w:top w:val="none" w:sz="0" w:space="0" w:color="auto"/>
        <w:left w:val="none" w:sz="0" w:space="0" w:color="auto"/>
        <w:bottom w:val="none" w:sz="0" w:space="0" w:color="auto"/>
        <w:right w:val="none" w:sz="0" w:space="0" w:color="auto"/>
      </w:divBdr>
    </w:div>
    <w:div w:id="571617818">
      <w:bodyDiv w:val="1"/>
      <w:marLeft w:val="0"/>
      <w:marRight w:val="0"/>
      <w:marTop w:val="0"/>
      <w:marBottom w:val="0"/>
      <w:divBdr>
        <w:top w:val="none" w:sz="0" w:space="0" w:color="auto"/>
        <w:left w:val="none" w:sz="0" w:space="0" w:color="auto"/>
        <w:bottom w:val="none" w:sz="0" w:space="0" w:color="auto"/>
        <w:right w:val="none" w:sz="0" w:space="0" w:color="auto"/>
      </w:divBdr>
    </w:div>
    <w:div w:id="830100865">
      <w:bodyDiv w:val="1"/>
      <w:marLeft w:val="0"/>
      <w:marRight w:val="0"/>
      <w:marTop w:val="0"/>
      <w:marBottom w:val="0"/>
      <w:divBdr>
        <w:top w:val="none" w:sz="0" w:space="0" w:color="auto"/>
        <w:left w:val="none" w:sz="0" w:space="0" w:color="auto"/>
        <w:bottom w:val="none" w:sz="0" w:space="0" w:color="auto"/>
        <w:right w:val="none" w:sz="0" w:space="0" w:color="auto"/>
      </w:divBdr>
    </w:div>
    <w:div w:id="845365540">
      <w:bodyDiv w:val="1"/>
      <w:marLeft w:val="0"/>
      <w:marRight w:val="0"/>
      <w:marTop w:val="0"/>
      <w:marBottom w:val="0"/>
      <w:divBdr>
        <w:top w:val="none" w:sz="0" w:space="0" w:color="auto"/>
        <w:left w:val="none" w:sz="0" w:space="0" w:color="auto"/>
        <w:bottom w:val="none" w:sz="0" w:space="0" w:color="auto"/>
        <w:right w:val="none" w:sz="0" w:space="0" w:color="auto"/>
      </w:divBdr>
    </w:div>
    <w:div w:id="852694873">
      <w:bodyDiv w:val="1"/>
      <w:marLeft w:val="0"/>
      <w:marRight w:val="0"/>
      <w:marTop w:val="0"/>
      <w:marBottom w:val="0"/>
      <w:divBdr>
        <w:top w:val="none" w:sz="0" w:space="0" w:color="auto"/>
        <w:left w:val="none" w:sz="0" w:space="0" w:color="auto"/>
        <w:bottom w:val="none" w:sz="0" w:space="0" w:color="auto"/>
        <w:right w:val="none" w:sz="0" w:space="0" w:color="auto"/>
      </w:divBdr>
    </w:div>
    <w:div w:id="863516413">
      <w:bodyDiv w:val="1"/>
      <w:marLeft w:val="0"/>
      <w:marRight w:val="0"/>
      <w:marTop w:val="0"/>
      <w:marBottom w:val="0"/>
      <w:divBdr>
        <w:top w:val="none" w:sz="0" w:space="0" w:color="auto"/>
        <w:left w:val="none" w:sz="0" w:space="0" w:color="auto"/>
        <w:bottom w:val="none" w:sz="0" w:space="0" w:color="auto"/>
        <w:right w:val="none" w:sz="0" w:space="0" w:color="auto"/>
      </w:divBdr>
    </w:div>
    <w:div w:id="930895266">
      <w:bodyDiv w:val="1"/>
      <w:marLeft w:val="0"/>
      <w:marRight w:val="0"/>
      <w:marTop w:val="0"/>
      <w:marBottom w:val="0"/>
      <w:divBdr>
        <w:top w:val="none" w:sz="0" w:space="0" w:color="auto"/>
        <w:left w:val="none" w:sz="0" w:space="0" w:color="auto"/>
        <w:bottom w:val="none" w:sz="0" w:space="0" w:color="auto"/>
        <w:right w:val="none" w:sz="0" w:space="0" w:color="auto"/>
      </w:divBdr>
    </w:div>
    <w:div w:id="950089760">
      <w:bodyDiv w:val="1"/>
      <w:marLeft w:val="0"/>
      <w:marRight w:val="0"/>
      <w:marTop w:val="0"/>
      <w:marBottom w:val="0"/>
      <w:divBdr>
        <w:top w:val="none" w:sz="0" w:space="0" w:color="auto"/>
        <w:left w:val="none" w:sz="0" w:space="0" w:color="auto"/>
        <w:bottom w:val="none" w:sz="0" w:space="0" w:color="auto"/>
        <w:right w:val="none" w:sz="0" w:space="0" w:color="auto"/>
      </w:divBdr>
    </w:div>
    <w:div w:id="1068040964">
      <w:bodyDiv w:val="1"/>
      <w:marLeft w:val="0"/>
      <w:marRight w:val="0"/>
      <w:marTop w:val="0"/>
      <w:marBottom w:val="0"/>
      <w:divBdr>
        <w:top w:val="none" w:sz="0" w:space="0" w:color="auto"/>
        <w:left w:val="none" w:sz="0" w:space="0" w:color="auto"/>
        <w:bottom w:val="none" w:sz="0" w:space="0" w:color="auto"/>
        <w:right w:val="none" w:sz="0" w:space="0" w:color="auto"/>
      </w:divBdr>
    </w:div>
    <w:div w:id="1071391238">
      <w:bodyDiv w:val="1"/>
      <w:marLeft w:val="0"/>
      <w:marRight w:val="0"/>
      <w:marTop w:val="0"/>
      <w:marBottom w:val="0"/>
      <w:divBdr>
        <w:top w:val="none" w:sz="0" w:space="0" w:color="auto"/>
        <w:left w:val="none" w:sz="0" w:space="0" w:color="auto"/>
        <w:bottom w:val="none" w:sz="0" w:space="0" w:color="auto"/>
        <w:right w:val="none" w:sz="0" w:space="0" w:color="auto"/>
      </w:divBdr>
    </w:div>
    <w:div w:id="1155952861">
      <w:bodyDiv w:val="1"/>
      <w:marLeft w:val="0"/>
      <w:marRight w:val="0"/>
      <w:marTop w:val="0"/>
      <w:marBottom w:val="0"/>
      <w:divBdr>
        <w:top w:val="none" w:sz="0" w:space="0" w:color="auto"/>
        <w:left w:val="none" w:sz="0" w:space="0" w:color="auto"/>
        <w:bottom w:val="none" w:sz="0" w:space="0" w:color="auto"/>
        <w:right w:val="none" w:sz="0" w:space="0" w:color="auto"/>
      </w:divBdr>
    </w:div>
    <w:div w:id="1182285815">
      <w:bodyDiv w:val="1"/>
      <w:marLeft w:val="0"/>
      <w:marRight w:val="0"/>
      <w:marTop w:val="0"/>
      <w:marBottom w:val="0"/>
      <w:divBdr>
        <w:top w:val="none" w:sz="0" w:space="0" w:color="auto"/>
        <w:left w:val="none" w:sz="0" w:space="0" w:color="auto"/>
        <w:bottom w:val="none" w:sz="0" w:space="0" w:color="auto"/>
        <w:right w:val="none" w:sz="0" w:space="0" w:color="auto"/>
      </w:divBdr>
    </w:div>
    <w:div w:id="1195659352">
      <w:bodyDiv w:val="1"/>
      <w:marLeft w:val="0"/>
      <w:marRight w:val="0"/>
      <w:marTop w:val="0"/>
      <w:marBottom w:val="0"/>
      <w:divBdr>
        <w:top w:val="none" w:sz="0" w:space="0" w:color="auto"/>
        <w:left w:val="none" w:sz="0" w:space="0" w:color="auto"/>
        <w:bottom w:val="none" w:sz="0" w:space="0" w:color="auto"/>
        <w:right w:val="none" w:sz="0" w:space="0" w:color="auto"/>
      </w:divBdr>
    </w:div>
    <w:div w:id="1309628647">
      <w:bodyDiv w:val="1"/>
      <w:marLeft w:val="0"/>
      <w:marRight w:val="0"/>
      <w:marTop w:val="0"/>
      <w:marBottom w:val="0"/>
      <w:divBdr>
        <w:top w:val="none" w:sz="0" w:space="0" w:color="auto"/>
        <w:left w:val="none" w:sz="0" w:space="0" w:color="auto"/>
        <w:bottom w:val="none" w:sz="0" w:space="0" w:color="auto"/>
        <w:right w:val="none" w:sz="0" w:space="0" w:color="auto"/>
      </w:divBdr>
    </w:div>
    <w:div w:id="1636711740">
      <w:bodyDiv w:val="1"/>
      <w:marLeft w:val="0"/>
      <w:marRight w:val="0"/>
      <w:marTop w:val="0"/>
      <w:marBottom w:val="0"/>
      <w:divBdr>
        <w:top w:val="none" w:sz="0" w:space="0" w:color="auto"/>
        <w:left w:val="none" w:sz="0" w:space="0" w:color="auto"/>
        <w:bottom w:val="none" w:sz="0" w:space="0" w:color="auto"/>
        <w:right w:val="none" w:sz="0" w:space="0" w:color="auto"/>
      </w:divBdr>
    </w:div>
    <w:div w:id="1792818316">
      <w:bodyDiv w:val="1"/>
      <w:marLeft w:val="0"/>
      <w:marRight w:val="0"/>
      <w:marTop w:val="0"/>
      <w:marBottom w:val="0"/>
      <w:divBdr>
        <w:top w:val="none" w:sz="0" w:space="0" w:color="auto"/>
        <w:left w:val="none" w:sz="0" w:space="0" w:color="auto"/>
        <w:bottom w:val="none" w:sz="0" w:space="0" w:color="auto"/>
        <w:right w:val="none" w:sz="0" w:space="0" w:color="auto"/>
      </w:divBdr>
    </w:div>
    <w:div w:id="1835759156">
      <w:bodyDiv w:val="1"/>
      <w:marLeft w:val="0"/>
      <w:marRight w:val="0"/>
      <w:marTop w:val="0"/>
      <w:marBottom w:val="0"/>
      <w:divBdr>
        <w:top w:val="none" w:sz="0" w:space="0" w:color="auto"/>
        <w:left w:val="none" w:sz="0" w:space="0" w:color="auto"/>
        <w:bottom w:val="none" w:sz="0" w:space="0" w:color="auto"/>
        <w:right w:val="none" w:sz="0" w:space="0" w:color="auto"/>
      </w:divBdr>
    </w:div>
    <w:div w:id="1880434779">
      <w:bodyDiv w:val="1"/>
      <w:marLeft w:val="0"/>
      <w:marRight w:val="0"/>
      <w:marTop w:val="0"/>
      <w:marBottom w:val="0"/>
      <w:divBdr>
        <w:top w:val="none" w:sz="0" w:space="0" w:color="auto"/>
        <w:left w:val="none" w:sz="0" w:space="0" w:color="auto"/>
        <w:bottom w:val="none" w:sz="0" w:space="0" w:color="auto"/>
        <w:right w:val="none" w:sz="0" w:space="0" w:color="auto"/>
      </w:divBdr>
    </w:div>
    <w:div w:id="2013407323">
      <w:bodyDiv w:val="1"/>
      <w:marLeft w:val="0"/>
      <w:marRight w:val="0"/>
      <w:marTop w:val="0"/>
      <w:marBottom w:val="0"/>
      <w:divBdr>
        <w:top w:val="none" w:sz="0" w:space="0" w:color="auto"/>
        <w:left w:val="none" w:sz="0" w:space="0" w:color="auto"/>
        <w:bottom w:val="none" w:sz="0" w:space="0" w:color="auto"/>
        <w:right w:val="none" w:sz="0" w:space="0" w:color="auto"/>
      </w:divBdr>
    </w:div>
    <w:div w:id="21244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EMADOC-1700519818-2434332</_dlc_DocId>
    <_dlc_DocIdUrl xmlns="a034c160-bfb7-45f5-8632-2eb7e0508071">
      <Url>https://euema.sharepoint.com/sites/CRM/_layouts/15/DocIdRedir.aspx?ID=EMADOC-1700519818-2434332</Url>
      <Description>EMADOC-1700519818-2434332</Description>
    </_dlc_DocIdUrl>
  </documentManagement>
</p:properties>
</file>

<file path=customXml/itemProps1.xml><?xml version="1.0" encoding="utf-8"?>
<ds:datastoreItem xmlns:ds="http://schemas.openxmlformats.org/officeDocument/2006/customXml" ds:itemID="{ACDFCE8B-3003-45B5-BA04-8004048AA378}">
  <ds:schemaRefs>
    <ds:schemaRef ds:uri="http://schemas.openxmlformats.org/officeDocument/2006/bibliography"/>
  </ds:schemaRefs>
</ds:datastoreItem>
</file>

<file path=customXml/itemProps2.xml><?xml version="1.0" encoding="utf-8"?>
<ds:datastoreItem xmlns:ds="http://schemas.openxmlformats.org/officeDocument/2006/customXml" ds:itemID="{B6043070-8590-425A-8E78-B56D913ABC5B}"/>
</file>

<file path=customXml/itemProps3.xml><?xml version="1.0" encoding="utf-8"?>
<ds:datastoreItem xmlns:ds="http://schemas.openxmlformats.org/officeDocument/2006/customXml" ds:itemID="{6FF6A083-ADF3-4417-AD5A-9C4830EACAB9}"/>
</file>

<file path=customXml/itemProps4.xml><?xml version="1.0" encoding="utf-8"?>
<ds:datastoreItem xmlns:ds="http://schemas.openxmlformats.org/officeDocument/2006/customXml" ds:itemID="{C4D44FB9-9201-462B-B27C-FAEA613E5D0D}"/>
</file>

<file path=customXml/itemProps5.xml><?xml version="1.0" encoding="utf-8"?>
<ds:datastoreItem xmlns:ds="http://schemas.openxmlformats.org/officeDocument/2006/customXml" ds:itemID="{6D58EFB9-C72D-4C29-BD8D-533893191B03}"/>
</file>

<file path=docProps/app.xml><?xml version="1.0" encoding="utf-8"?>
<Properties xmlns="http://schemas.openxmlformats.org/officeDocument/2006/extended-properties" xmlns:vt="http://schemas.openxmlformats.org/officeDocument/2006/docPropsVTypes">
  <Template>Normal.dotm</Template>
  <TotalTime>29</TotalTime>
  <Pages>57</Pages>
  <Words>21116</Words>
  <Characters>116561</Characters>
  <Application>Microsoft Office Word</Application>
  <DocSecurity>0</DocSecurity>
  <Lines>3330</Lines>
  <Paragraphs>1639</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136038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dc:description/>
  <cp:lastModifiedBy>Pfizer-SS</cp:lastModifiedBy>
  <cp:revision>21</cp:revision>
  <cp:lastPrinted>2018-11-23T05:02:00Z</cp:lastPrinted>
  <dcterms:created xsi:type="dcterms:W3CDTF">2024-11-24T11:31:00Z</dcterms:created>
  <dcterms:modified xsi:type="dcterms:W3CDTF">2025-07-22T11:19:00Z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SIP_Label_4791b42f-c435-42ca-9531-75a3f42aae3d_Enabled">
    <vt:lpwstr>true</vt:lpwstr>
  </property>
  <property fmtid="{D5CDD505-2E9C-101B-9397-08002B2CF9AE}" pid="4" name="MSIP_Label_4791b42f-c435-42ca-9531-75a3f42aae3d_SetDate">
    <vt:lpwstr>2024-11-24T11:31:29Z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1b5e5aa9-b1a9-4444-a10f-853e3b8bcb37</vt:lpwstr>
  </property>
  <property fmtid="{D5CDD505-2E9C-101B-9397-08002B2CF9AE}" pid="9" name="MSIP_Label_4791b42f-c435-42ca-9531-75a3f42aae3d_ContentBits">
    <vt:lpwstr>0</vt:lpwstr>
  </property>
  <property fmtid="{D5CDD505-2E9C-101B-9397-08002B2CF9AE}" pid="10" name="_dlc_DocIdItemGuid">
    <vt:lpwstr>f1fb4dc2-df44-42e2-a42c-2af336b571ae</vt:lpwstr>
  </property>
</Properties>
</file>