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8" w:type="dxa"/>
        <w:tblLook w:val="04A0" w:firstRow="1" w:lastRow="0" w:firstColumn="1" w:lastColumn="0" w:noHBand="0" w:noVBand="1"/>
      </w:tblPr>
      <w:tblGrid>
        <w:gridCol w:w="8775"/>
      </w:tblGrid>
      <w:tr w:rsidR="004309D4" w14:paraId="03CEE2F0" w14:textId="77777777" w:rsidTr="004309D4">
        <w:tc>
          <w:tcPr>
            <w:tcW w:w="9063" w:type="dxa"/>
          </w:tcPr>
          <w:p w14:paraId="0DEAE64C" w14:textId="2185A7D9" w:rsidR="004309D4" w:rsidRDefault="004309D4" w:rsidP="004309D4">
            <w:r>
              <w:t>Este documento é a informação do medicamento aprovada para Dasatinib Accord Healthcare, tendo sido destacadas as alterações desde o procedimento anterior que afetam a informação do medicamento (</w:t>
            </w:r>
            <w:r w:rsidRPr="00642065">
              <w:t>EMEA/H/C/006251/0000</w:t>
            </w:r>
            <w:r>
              <w:t>).</w:t>
            </w:r>
          </w:p>
          <w:p w14:paraId="07919CC6" w14:textId="77777777" w:rsidR="004309D4" w:rsidRDefault="004309D4" w:rsidP="004309D4"/>
          <w:p w14:paraId="68984369" w14:textId="337DAD84" w:rsidR="004309D4" w:rsidRDefault="004309D4" w:rsidP="00213115">
            <w:r>
              <w:t xml:space="preserve">Para mais informações, consultar o sítio Web da Agência Europeia de Medicamentos: </w:t>
            </w:r>
            <w:hyperlink r:id="rId8" w:history="1">
              <w:r w:rsidR="00213115" w:rsidRPr="006433A3">
                <w:rPr>
                  <w:rStyle w:val="Hyperlink"/>
                </w:rPr>
                <w:t>https://www.ema.europa.eu/en/medicines/human/EPAR/dasatinib-accord-healthcare</w:t>
              </w:r>
            </w:hyperlink>
          </w:p>
          <w:p w14:paraId="6D2A1E07" w14:textId="24659881" w:rsidR="00213115" w:rsidRDefault="00213115" w:rsidP="00213115"/>
        </w:tc>
      </w:tr>
    </w:tbl>
    <w:p w14:paraId="0203A360" w14:textId="77777777" w:rsidR="00982B18" w:rsidRPr="00532D98" w:rsidRDefault="00982B18" w:rsidP="00BF090B">
      <w:pPr>
        <w:pStyle w:val="BodyText"/>
        <w:widowControl/>
        <w:rPr>
          <w:rFonts w:asciiTheme="majorBidi" w:hAnsiTheme="majorBidi" w:cstheme="majorBidi"/>
          <w:sz w:val="22"/>
          <w:szCs w:val="22"/>
        </w:rPr>
      </w:pPr>
    </w:p>
    <w:p w14:paraId="609F3BF7" w14:textId="77777777" w:rsidR="00982B18" w:rsidRPr="00532D98" w:rsidRDefault="00982B18" w:rsidP="00BF090B">
      <w:pPr>
        <w:pStyle w:val="BodyText"/>
        <w:widowControl/>
        <w:rPr>
          <w:rFonts w:asciiTheme="majorBidi" w:hAnsiTheme="majorBidi" w:cstheme="majorBidi"/>
          <w:sz w:val="22"/>
          <w:szCs w:val="22"/>
        </w:rPr>
      </w:pPr>
    </w:p>
    <w:p w14:paraId="57CC655F" w14:textId="77777777" w:rsidR="00982B18" w:rsidRPr="00532D98" w:rsidRDefault="00982B18" w:rsidP="00BF090B">
      <w:pPr>
        <w:pStyle w:val="BodyText"/>
        <w:widowControl/>
        <w:rPr>
          <w:rFonts w:asciiTheme="majorBidi" w:hAnsiTheme="majorBidi" w:cstheme="majorBidi"/>
          <w:sz w:val="22"/>
          <w:szCs w:val="22"/>
        </w:rPr>
      </w:pPr>
    </w:p>
    <w:p w14:paraId="5759DAE8" w14:textId="77777777" w:rsidR="00982B18" w:rsidRPr="00532D98" w:rsidRDefault="00982B18" w:rsidP="00BF090B">
      <w:pPr>
        <w:pStyle w:val="BodyText"/>
        <w:widowControl/>
        <w:rPr>
          <w:rFonts w:asciiTheme="majorBidi" w:hAnsiTheme="majorBidi" w:cstheme="majorBidi"/>
          <w:sz w:val="22"/>
          <w:szCs w:val="22"/>
        </w:rPr>
      </w:pPr>
    </w:p>
    <w:p w14:paraId="2D2FD79D" w14:textId="77777777" w:rsidR="00982B18" w:rsidRPr="00532D98" w:rsidRDefault="00982B18" w:rsidP="00BF090B">
      <w:pPr>
        <w:pStyle w:val="BodyText"/>
        <w:widowControl/>
        <w:rPr>
          <w:rFonts w:asciiTheme="majorBidi" w:hAnsiTheme="majorBidi" w:cstheme="majorBidi"/>
          <w:sz w:val="22"/>
          <w:szCs w:val="22"/>
        </w:rPr>
      </w:pPr>
    </w:p>
    <w:p w14:paraId="1F6F7A01" w14:textId="77777777" w:rsidR="00982B18" w:rsidRPr="00532D98" w:rsidRDefault="00982B18" w:rsidP="00BF090B">
      <w:pPr>
        <w:pStyle w:val="BodyText"/>
        <w:widowControl/>
        <w:rPr>
          <w:rFonts w:asciiTheme="majorBidi" w:hAnsiTheme="majorBidi" w:cstheme="majorBidi"/>
          <w:sz w:val="22"/>
          <w:szCs w:val="22"/>
        </w:rPr>
      </w:pPr>
    </w:p>
    <w:p w14:paraId="12A83548" w14:textId="77777777" w:rsidR="00982B18" w:rsidRPr="00532D98" w:rsidRDefault="00982B18" w:rsidP="00BF090B">
      <w:pPr>
        <w:pStyle w:val="BodyText"/>
        <w:widowControl/>
        <w:rPr>
          <w:rFonts w:asciiTheme="majorBidi" w:hAnsiTheme="majorBidi" w:cstheme="majorBidi"/>
          <w:sz w:val="22"/>
          <w:szCs w:val="22"/>
        </w:rPr>
      </w:pPr>
    </w:p>
    <w:p w14:paraId="5A10D87B" w14:textId="77777777" w:rsidR="00982B18" w:rsidRPr="00532D98" w:rsidRDefault="00982B18" w:rsidP="00BF090B">
      <w:pPr>
        <w:pStyle w:val="BodyText"/>
        <w:widowControl/>
        <w:rPr>
          <w:rFonts w:asciiTheme="majorBidi" w:hAnsiTheme="majorBidi" w:cstheme="majorBidi"/>
          <w:sz w:val="22"/>
          <w:szCs w:val="22"/>
        </w:rPr>
      </w:pPr>
    </w:p>
    <w:p w14:paraId="534DD1E8" w14:textId="77777777" w:rsidR="00982B18" w:rsidRPr="00532D98" w:rsidRDefault="00982B18" w:rsidP="00BF090B">
      <w:pPr>
        <w:pStyle w:val="BodyText"/>
        <w:widowControl/>
        <w:rPr>
          <w:rFonts w:asciiTheme="majorBidi" w:hAnsiTheme="majorBidi" w:cstheme="majorBidi"/>
          <w:sz w:val="22"/>
          <w:szCs w:val="22"/>
        </w:rPr>
      </w:pPr>
    </w:p>
    <w:p w14:paraId="6B7A8858" w14:textId="77777777" w:rsidR="00982B18" w:rsidRPr="00532D98" w:rsidRDefault="00982B18" w:rsidP="00BF090B">
      <w:pPr>
        <w:pStyle w:val="BodyText"/>
        <w:widowControl/>
        <w:rPr>
          <w:rFonts w:asciiTheme="majorBidi" w:hAnsiTheme="majorBidi" w:cstheme="majorBidi"/>
          <w:sz w:val="22"/>
          <w:szCs w:val="22"/>
        </w:rPr>
      </w:pPr>
    </w:p>
    <w:p w14:paraId="56CD9AB8" w14:textId="77777777" w:rsidR="00982B18" w:rsidRPr="00532D98" w:rsidRDefault="00982B18" w:rsidP="00BF090B">
      <w:pPr>
        <w:pStyle w:val="BodyText"/>
        <w:widowControl/>
        <w:rPr>
          <w:rFonts w:asciiTheme="majorBidi" w:hAnsiTheme="majorBidi" w:cstheme="majorBidi"/>
          <w:sz w:val="22"/>
          <w:szCs w:val="22"/>
        </w:rPr>
      </w:pPr>
    </w:p>
    <w:p w14:paraId="28B55D56" w14:textId="77777777" w:rsidR="00982B18" w:rsidRPr="00532D98" w:rsidRDefault="00982B18" w:rsidP="00BF090B">
      <w:pPr>
        <w:pStyle w:val="BodyText"/>
        <w:widowControl/>
        <w:rPr>
          <w:rFonts w:asciiTheme="majorBidi" w:hAnsiTheme="majorBidi" w:cstheme="majorBidi"/>
          <w:sz w:val="22"/>
          <w:szCs w:val="22"/>
        </w:rPr>
      </w:pPr>
    </w:p>
    <w:p w14:paraId="50CA7393" w14:textId="77777777" w:rsidR="00982B18" w:rsidRPr="00532D98" w:rsidRDefault="00982B18" w:rsidP="00BF090B">
      <w:pPr>
        <w:pStyle w:val="BodyText"/>
        <w:widowControl/>
        <w:rPr>
          <w:rFonts w:asciiTheme="majorBidi" w:hAnsiTheme="majorBidi" w:cstheme="majorBidi"/>
          <w:sz w:val="22"/>
          <w:szCs w:val="22"/>
        </w:rPr>
      </w:pPr>
    </w:p>
    <w:p w14:paraId="01C0A540" w14:textId="77777777" w:rsidR="00982B18" w:rsidRPr="00532D98" w:rsidRDefault="00982B18" w:rsidP="00BF090B">
      <w:pPr>
        <w:pStyle w:val="BodyText"/>
        <w:widowControl/>
        <w:rPr>
          <w:rFonts w:asciiTheme="majorBidi" w:hAnsiTheme="majorBidi" w:cstheme="majorBidi"/>
          <w:sz w:val="22"/>
          <w:szCs w:val="22"/>
        </w:rPr>
      </w:pPr>
    </w:p>
    <w:p w14:paraId="5690295E" w14:textId="77777777" w:rsidR="00982B18" w:rsidRPr="00532D98" w:rsidRDefault="00982B18" w:rsidP="00BF090B">
      <w:pPr>
        <w:pStyle w:val="BodyText"/>
        <w:widowControl/>
        <w:rPr>
          <w:rFonts w:asciiTheme="majorBidi" w:hAnsiTheme="majorBidi" w:cstheme="majorBidi"/>
          <w:sz w:val="22"/>
          <w:szCs w:val="22"/>
        </w:rPr>
      </w:pPr>
    </w:p>
    <w:p w14:paraId="0CC91628" w14:textId="77777777" w:rsidR="00875440" w:rsidRPr="00532D98" w:rsidRDefault="00875440" w:rsidP="00BF090B">
      <w:pPr>
        <w:pStyle w:val="BodyText"/>
        <w:widowControl/>
        <w:jc w:val="center"/>
        <w:rPr>
          <w:rFonts w:asciiTheme="majorBidi" w:hAnsiTheme="majorBidi" w:cstheme="majorBidi"/>
          <w:b/>
          <w:bCs/>
          <w:sz w:val="22"/>
          <w:szCs w:val="22"/>
        </w:rPr>
      </w:pPr>
      <w:bookmarkStart w:id="0" w:name="RESUMO_DAS_CARACTERÍSTICAS_DO_MEDICAMENT"/>
      <w:bookmarkEnd w:id="0"/>
    </w:p>
    <w:p w14:paraId="1963AA2A" w14:textId="77777777" w:rsidR="00875440" w:rsidRPr="00532D98" w:rsidRDefault="00875440" w:rsidP="00BF090B">
      <w:pPr>
        <w:pStyle w:val="BodyText"/>
        <w:widowControl/>
        <w:jc w:val="center"/>
        <w:rPr>
          <w:rFonts w:asciiTheme="majorBidi" w:hAnsiTheme="majorBidi" w:cstheme="majorBidi"/>
          <w:b/>
          <w:bCs/>
          <w:sz w:val="22"/>
          <w:szCs w:val="22"/>
        </w:rPr>
      </w:pPr>
    </w:p>
    <w:p w14:paraId="1F83D87D" w14:textId="77777777" w:rsidR="00875440" w:rsidRPr="00532D98" w:rsidRDefault="00875440" w:rsidP="00BF090B">
      <w:pPr>
        <w:pStyle w:val="BodyText"/>
        <w:widowControl/>
        <w:jc w:val="center"/>
        <w:rPr>
          <w:rFonts w:asciiTheme="majorBidi" w:hAnsiTheme="majorBidi" w:cstheme="majorBidi"/>
          <w:b/>
          <w:bCs/>
          <w:sz w:val="22"/>
          <w:szCs w:val="22"/>
        </w:rPr>
      </w:pPr>
    </w:p>
    <w:p w14:paraId="2014F4FA" w14:textId="77777777" w:rsidR="00875440" w:rsidRPr="00532D98" w:rsidRDefault="00875440" w:rsidP="00BF090B">
      <w:pPr>
        <w:pStyle w:val="BodyText"/>
        <w:widowControl/>
        <w:jc w:val="center"/>
        <w:rPr>
          <w:rFonts w:asciiTheme="majorBidi" w:hAnsiTheme="majorBidi" w:cstheme="majorBidi"/>
          <w:b/>
          <w:bCs/>
          <w:sz w:val="22"/>
          <w:szCs w:val="22"/>
        </w:rPr>
      </w:pPr>
    </w:p>
    <w:p w14:paraId="5F06CBD2" w14:textId="77777777" w:rsidR="00875440" w:rsidRPr="00532D98" w:rsidRDefault="00875440" w:rsidP="00BF090B">
      <w:pPr>
        <w:pStyle w:val="BodyText"/>
        <w:widowControl/>
        <w:jc w:val="center"/>
        <w:rPr>
          <w:rFonts w:asciiTheme="majorBidi" w:hAnsiTheme="majorBidi" w:cstheme="majorBidi"/>
          <w:b/>
          <w:bCs/>
          <w:sz w:val="22"/>
          <w:szCs w:val="22"/>
        </w:rPr>
      </w:pPr>
    </w:p>
    <w:p w14:paraId="738FDFED" w14:textId="77777777" w:rsidR="00982B18" w:rsidRPr="00532D98" w:rsidRDefault="009605FF" w:rsidP="00BF090B">
      <w:pPr>
        <w:pStyle w:val="BodyText"/>
        <w:widowControl/>
        <w:jc w:val="center"/>
        <w:rPr>
          <w:rFonts w:asciiTheme="majorBidi" w:hAnsiTheme="majorBidi" w:cstheme="majorBidi"/>
          <w:b/>
          <w:bCs/>
          <w:sz w:val="22"/>
          <w:szCs w:val="22"/>
        </w:rPr>
      </w:pPr>
      <w:r w:rsidRPr="00532D98">
        <w:rPr>
          <w:rFonts w:asciiTheme="majorBidi" w:hAnsiTheme="majorBidi" w:cstheme="majorBidi"/>
          <w:b/>
          <w:bCs/>
          <w:sz w:val="22"/>
          <w:szCs w:val="22"/>
        </w:rPr>
        <w:t>ANEXO I</w:t>
      </w:r>
    </w:p>
    <w:p w14:paraId="718E83B3" w14:textId="77777777" w:rsidR="00982B18" w:rsidRPr="00532D98" w:rsidRDefault="00982B18" w:rsidP="00BF090B">
      <w:pPr>
        <w:pStyle w:val="BodyText"/>
        <w:widowControl/>
        <w:rPr>
          <w:rFonts w:asciiTheme="majorBidi" w:hAnsiTheme="majorBidi" w:cstheme="majorBidi"/>
          <w:b/>
          <w:sz w:val="22"/>
          <w:szCs w:val="22"/>
        </w:rPr>
      </w:pPr>
    </w:p>
    <w:p w14:paraId="035F6CEE" w14:textId="77777777" w:rsidR="00982B18" w:rsidRPr="00532D98" w:rsidRDefault="009605FF" w:rsidP="00BF090B">
      <w:pPr>
        <w:widowControl/>
        <w:jc w:val="center"/>
        <w:rPr>
          <w:rFonts w:asciiTheme="majorBidi" w:hAnsiTheme="majorBidi" w:cstheme="majorBidi"/>
          <w:b/>
        </w:rPr>
      </w:pPr>
      <w:r w:rsidRPr="00532D98">
        <w:rPr>
          <w:rFonts w:asciiTheme="majorBidi" w:hAnsiTheme="majorBidi" w:cstheme="majorBidi"/>
          <w:b/>
        </w:rPr>
        <w:t>RESUMO DAS CARACTERÍSTICAS DO MEDICAMENTO</w:t>
      </w:r>
    </w:p>
    <w:p w14:paraId="4C78BEED" w14:textId="77777777" w:rsidR="007F31A6" w:rsidRPr="00532D98" w:rsidRDefault="007F31A6" w:rsidP="00BF090B">
      <w:pPr>
        <w:widowControl/>
        <w:jc w:val="center"/>
        <w:rPr>
          <w:rFonts w:asciiTheme="majorBidi" w:hAnsiTheme="majorBidi" w:cstheme="majorBidi"/>
        </w:rPr>
      </w:pPr>
    </w:p>
    <w:p w14:paraId="581B4822" w14:textId="77777777" w:rsidR="00982B18" w:rsidRPr="00532D98" w:rsidRDefault="009605FF" w:rsidP="00BF090B">
      <w:pPr>
        <w:pStyle w:val="H1"/>
        <w:pageBreakBefore/>
        <w:widowControl/>
      </w:pPr>
      <w:r w:rsidRPr="00532D98">
        <w:lastRenderedPageBreak/>
        <w:t>NOME DO MEDICAMENTO</w:t>
      </w:r>
    </w:p>
    <w:p w14:paraId="29AB1818" w14:textId="77777777" w:rsidR="00982B18" w:rsidRPr="00532D98" w:rsidRDefault="00982B18" w:rsidP="00BF090B">
      <w:pPr>
        <w:pStyle w:val="BodyText"/>
        <w:widowControl/>
        <w:rPr>
          <w:rFonts w:asciiTheme="majorBidi" w:hAnsiTheme="majorBidi" w:cstheme="majorBidi"/>
          <w:b/>
          <w:sz w:val="22"/>
          <w:szCs w:val="22"/>
        </w:rPr>
      </w:pPr>
    </w:p>
    <w:p w14:paraId="0B88A935" w14:textId="0237CEBB" w:rsidR="007F31A6"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20</w:t>
      </w:r>
      <w:r w:rsidR="00A17EB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comprimidos revestidos por película </w:t>
      </w:r>
    </w:p>
    <w:p w14:paraId="0E2024F1" w14:textId="32028778" w:rsidR="007F31A6"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50</w:t>
      </w:r>
      <w:r w:rsidR="00A17EB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comprimidos revestidos por película </w:t>
      </w:r>
    </w:p>
    <w:p w14:paraId="6A85D95B" w14:textId="2613CE87" w:rsidR="007F31A6"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70</w:t>
      </w:r>
      <w:r w:rsidR="00A17EB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comprimidos revestidos por película </w:t>
      </w:r>
    </w:p>
    <w:p w14:paraId="424E3602" w14:textId="60E6E9E8" w:rsidR="007F31A6"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80</w:t>
      </w:r>
      <w:r w:rsidR="00A17EB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comprimidos revestidos por película </w:t>
      </w:r>
    </w:p>
    <w:p w14:paraId="7927481B" w14:textId="15A85375" w:rsidR="007F31A6"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100</w:t>
      </w:r>
      <w:r w:rsidR="00A17EB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comprimidos revestidos por película </w:t>
      </w:r>
    </w:p>
    <w:p w14:paraId="23C81F19" w14:textId="759671BD"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140</w:t>
      </w:r>
      <w:r w:rsidR="00A17EB5" w:rsidRPr="00532D98">
        <w:rPr>
          <w:rFonts w:asciiTheme="majorBidi" w:hAnsiTheme="majorBidi" w:cstheme="majorBidi"/>
          <w:sz w:val="22"/>
          <w:szCs w:val="22"/>
        </w:rPr>
        <w:t> </w:t>
      </w:r>
      <w:r w:rsidR="009605FF" w:rsidRPr="00532D98">
        <w:rPr>
          <w:rFonts w:asciiTheme="majorBidi" w:hAnsiTheme="majorBidi" w:cstheme="majorBidi"/>
          <w:sz w:val="22"/>
          <w:szCs w:val="22"/>
        </w:rPr>
        <w:t>mg comprimidos revestidos por película</w:t>
      </w:r>
    </w:p>
    <w:p w14:paraId="4F5DB568" w14:textId="77777777" w:rsidR="00982B18" w:rsidRPr="00532D98" w:rsidRDefault="00982B18" w:rsidP="00BF090B">
      <w:pPr>
        <w:pStyle w:val="BodyText"/>
        <w:widowControl/>
        <w:rPr>
          <w:rFonts w:asciiTheme="majorBidi" w:hAnsiTheme="majorBidi" w:cstheme="majorBidi"/>
          <w:sz w:val="22"/>
          <w:szCs w:val="22"/>
        </w:rPr>
      </w:pPr>
    </w:p>
    <w:p w14:paraId="590540E1" w14:textId="77777777" w:rsidR="00982B18" w:rsidRPr="00532D98" w:rsidRDefault="00982B18" w:rsidP="00BF090B">
      <w:pPr>
        <w:pStyle w:val="BodyText"/>
        <w:widowControl/>
        <w:rPr>
          <w:rFonts w:asciiTheme="majorBidi" w:hAnsiTheme="majorBidi" w:cstheme="majorBidi"/>
          <w:sz w:val="22"/>
          <w:szCs w:val="22"/>
        </w:rPr>
      </w:pPr>
    </w:p>
    <w:p w14:paraId="3996D95F" w14:textId="77777777" w:rsidR="00982B18" w:rsidRPr="00532D98" w:rsidRDefault="009605FF" w:rsidP="00BF090B">
      <w:pPr>
        <w:pStyle w:val="H1"/>
        <w:widowControl/>
      </w:pPr>
      <w:r w:rsidRPr="00532D98">
        <w:t>COMPOSIÇÃO QUALITATIVA E QUANTITATIVA</w:t>
      </w:r>
    </w:p>
    <w:p w14:paraId="6B1DDEFC" w14:textId="77777777" w:rsidR="00982B18" w:rsidRPr="00532D98" w:rsidRDefault="00982B18" w:rsidP="00BF090B">
      <w:pPr>
        <w:pStyle w:val="BodyText"/>
        <w:widowControl/>
        <w:rPr>
          <w:rFonts w:asciiTheme="majorBidi" w:hAnsiTheme="majorBidi" w:cstheme="majorBidi"/>
          <w:b/>
          <w:sz w:val="22"/>
          <w:szCs w:val="22"/>
        </w:rPr>
      </w:pPr>
    </w:p>
    <w:p w14:paraId="740062B4" w14:textId="27964F61" w:rsidR="00982B18" w:rsidRPr="00532D98" w:rsidRDefault="00511510" w:rsidP="00BF090B">
      <w:pPr>
        <w:pStyle w:val="BodyText"/>
        <w:widowControl/>
        <w:rPr>
          <w:rFonts w:asciiTheme="majorBidi" w:hAnsiTheme="majorBidi" w:cstheme="majorBidi"/>
          <w:sz w:val="22"/>
          <w:szCs w:val="22"/>
        </w:rPr>
      </w:pPr>
      <w:r w:rsidRPr="00FD1E16">
        <w:rPr>
          <w:rFonts w:eastAsia="SimSun"/>
          <w:sz w:val="22"/>
          <w:szCs w:val="24"/>
          <w:u w:val="single"/>
        </w:rPr>
        <w:t xml:space="preserve">Dasatinib </w:t>
      </w:r>
      <w:r w:rsidR="00860B21" w:rsidRPr="00FD1E16">
        <w:rPr>
          <w:rFonts w:eastAsia="SimSun"/>
          <w:sz w:val="22"/>
          <w:szCs w:val="24"/>
          <w:u w:val="single"/>
        </w:rPr>
        <w:t>Accord Healthcare</w:t>
      </w:r>
      <w:r w:rsidR="009605FF" w:rsidRPr="00FD1E16">
        <w:rPr>
          <w:rFonts w:asciiTheme="majorBidi" w:hAnsiTheme="majorBidi" w:cstheme="majorBidi"/>
          <w:sz w:val="22"/>
          <w:szCs w:val="22"/>
          <w:u w:val="single"/>
        </w:rPr>
        <w:t xml:space="preserve"> 20</w:t>
      </w:r>
      <w:r w:rsidR="00A17EB5" w:rsidRPr="00D72B92">
        <w:rPr>
          <w:rFonts w:asciiTheme="majorBidi" w:hAnsiTheme="majorBidi" w:cstheme="majorBidi"/>
          <w:sz w:val="22"/>
          <w:szCs w:val="22"/>
          <w:u w:val="single"/>
        </w:rPr>
        <w:t> </w:t>
      </w:r>
      <w:r w:rsidR="009605FF" w:rsidRPr="00D72B92">
        <w:rPr>
          <w:rFonts w:asciiTheme="majorBidi" w:hAnsiTheme="majorBidi" w:cstheme="majorBidi"/>
          <w:sz w:val="22"/>
          <w:szCs w:val="22"/>
          <w:u w:val="single"/>
        </w:rPr>
        <w:t>mg</w:t>
      </w:r>
      <w:r w:rsidR="009605FF" w:rsidRPr="00532D98">
        <w:rPr>
          <w:rFonts w:asciiTheme="majorBidi" w:hAnsiTheme="majorBidi" w:cstheme="majorBidi"/>
          <w:sz w:val="22"/>
          <w:szCs w:val="22"/>
          <w:u w:val="single"/>
        </w:rPr>
        <w:t xml:space="preserve"> comprimidos revestidos por película</w:t>
      </w:r>
    </w:p>
    <w:p w14:paraId="4DD788A7" w14:textId="265805C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Cada comprimido revestido por película contém</w:t>
      </w:r>
      <w:r w:rsidR="00860B21" w:rsidRPr="00532D98">
        <w:rPr>
          <w:rFonts w:asciiTheme="majorBidi" w:hAnsiTheme="majorBidi" w:cstheme="majorBidi"/>
          <w:sz w:val="22"/>
          <w:szCs w:val="22"/>
        </w:rPr>
        <w:t xml:space="preserve"> </w:t>
      </w:r>
      <w:r w:rsidR="00023C92" w:rsidRPr="00532D98">
        <w:rPr>
          <w:rFonts w:asciiTheme="majorBidi" w:hAnsiTheme="majorBidi" w:cstheme="majorBidi"/>
          <w:sz w:val="22"/>
          <w:szCs w:val="22"/>
        </w:rPr>
        <w:t>mono-hidrat</w:t>
      </w:r>
      <w:r w:rsidR="00023C92">
        <w:rPr>
          <w:rFonts w:asciiTheme="majorBidi" w:hAnsiTheme="majorBidi" w:cstheme="majorBidi"/>
          <w:sz w:val="22"/>
          <w:szCs w:val="22"/>
        </w:rPr>
        <w:t>o de</w:t>
      </w:r>
      <w:r w:rsidR="00023C92" w:rsidRPr="00532D98">
        <w:rPr>
          <w:rFonts w:asciiTheme="majorBidi" w:hAnsiTheme="majorBidi" w:cstheme="majorBidi"/>
          <w:sz w:val="22"/>
          <w:szCs w:val="22"/>
        </w:rPr>
        <w:t xml:space="preserve"> </w:t>
      </w:r>
      <w:r w:rsidR="00860B21" w:rsidRPr="00532D98">
        <w:rPr>
          <w:rFonts w:asciiTheme="majorBidi" w:hAnsiTheme="majorBidi" w:cstheme="majorBidi"/>
          <w:sz w:val="22"/>
          <w:szCs w:val="22"/>
        </w:rPr>
        <w:t>dasatinib equivalente a</w:t>
      </w:r>
      <w:r w:rsidRPr="00532D98">
        <w:rPr>
          <w:rFonts w:asciiTheme="majorBidi" w:hAnsiTheme="majorBidi" w:cstheme="majorBidi"/>
          <w:sz w:val="22"/>
          <w:szCs w:val="22"/>
        </w:rPr>
        <w:t xml:space="preserve"> 20</w:t>
      </w:r>
      <w:r w:rsidR="00B55365" w:rsidRPr="00532D98">
        <w:rPr>
          <w:rFonts w:asciiTheme="majorBidi" w:hAnsiTheme="majorBidi" w:cstheme="majorBidi"/>
          <w:sz w:val="22"/>
          <w:szCs w:val="22"/>
        </w:rPr>
        <w:t> </w:t>
      </w:r>
      <w:r w:rsidRPr="00532D98">
        <w:rPr>
          <w:rFonts w:asciiTheme="majorBidi" w:hAnsiTheme="majorBidi" w:cstheme="majorBidi"/>
          <w:sz w:val="22"/>
          <w:szCs w:val="22"/>
        </w:rPr>
        <w:t>mg de dasatinib.</w:t>
      </w:r>
    </w:p>
    <w:p w14:paraId="60A252D8" w14:textId="77777777" w:rsidR="00982B18" w:rsidRPr="00532D98" w:rsidRDefault="00982B18" w:rsidP="00BF090B">
      <w:pPr>
        <w:pStyle w:val="BodyText"/>
        <w:widowControl/>
        <w:rPr>
          <w:rFonts w:asciiTheme="majorBidi" w:hAnsiTheme="majorBidi" w:cstheme="majorBidi"/>
          <w:sz w:val="22"/>
          <w:szCs w:val="22"/>
        </w:rPr>
      </w:pPr>
    </w:p>
    <w:p w14:paraId="4E51230D"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Excipiente com efeito conhecido</w:t>
      </w:r>
    </w:p>
    <w:p w14:paraId="19BA89DC" w14:textId="05EE6F9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Cada comprimido revestido por película contém </w:t>
      </w:r>
      <w:r w:rsidR="00860B21" w:rsidRPr="00532D98">
        <w:rPr>
          <w:rFonts w:asciiTheme="majorBidi" w:hAnsiTheme="majorBidi" w:cstheme="majorBidi"/>
          <w:sz w:val="22"/>
          <w:szCs w:val="22"/>
        </w:rPr>
        <w:t>cerca de 25</w:t>
      </w:r>
      <w:r w:rsidR="00A17EB5" w:rsidRPr="00532D98">
        <w:rPr>
          <w:rFonts w:asciiTheme="majorBidi" w:hAnsiTheme="majorBidi" w:cstheme="majorBidi"/>
          <w:sz w:val="22"/>
          <w:szCs w:val="22"/>
        </w:rPr>
        <w:t> </w:t>
      </w:r>
      <w:r w:rsidRPr="00532D98">
        <w:rPr>
          <w:rFonts w:asciiTheme="majorBidi" w:hAnsiTheme="majorBidi" w:cstheme="majorBidi"/>
          <w:sz w:val="22"/>
          <w:szCs w:val="22"/>
        </w:rPr>
        <w:t>mg de lactose.</w:t>
      </w:r>
    </w:p>
    <w:p w14:paraId="2447721F" w14:textId="77777777" w:rsidR="00982B18" w:rsidRPr="00532D98" w:rsidRDefault="00982B18" w:rsidP="00BF090B">
      <w:pPr>
        <w:pStyle w:val="BodyText"/>
        <w:widowControl/>
        <w:rPr>
          <w:rFonts w:asciiTheme="majorBidi" w:hAnsiTheme="majorBidi" w:cstheme="majorBidi"/>
          <w:sz w:val="22"/>
          <w:szCs w:val="22"/>
        </w:rPr>
      </w:pPr>
    </w:p>
    <w:p w14:paraId="63F1E7C0" w14:textId="273A8E0D"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50</w:t>
      </w:r>
      <w:r w:rsidR="00A17EB5"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52549E72" w14:textId="5313988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Cada comprimido revestido por película contém</w:t>
      </w:r>
      <w:r w:rsidR="00860B21" w:rsidRPr="00532D98">
        <w:rPr>
          <w:rFonts w:asciiTheme="majorBidi" w:hAnsiTheme="majorBidi" w:cstheme="majorBidi"/>
          <w:sz w:val="22"/>
          <w:szCs w:val="22"/>
        </w:rPr>
        <w:t xml:space="preserve"> </w:t>
      </w:r>
      <w:r w:rsidR="00023C92" w:rsidRPr="00532D98">
        <w:rPr>
          <w:rFonts w:asciiTheme="majorBidi" w:hAnsiTheme="majorBidi" w:cstheme="majorBidi"/>
          <w:sz w:val="22"/>
          <w:szCs w:val="22"/>
        </w:rPr>
        <w:t>mono-hidrat</w:t>
      </w:r>
      <w:r w:rsidR="00023C92">
        <w:rPr>
          <w:rFonts w:asciiTheme="majorBidi" w:hAnsiTheme="majorBidi" w:cstheme="majorBidi"/>
          <w:sz w:val="22"/>
          <w:szCs w:val="22"/>
        </w:rPr>
        <w:t>o de</w:t>
      </w:r>
      <w:r w:rsidR="00023C92" w:rsidRPr="00532D98">
        <w:rPr>
          <w:rFonts w:asciiTheme="majorBidi" w:hAnsiTheme="majorBidi" w:cstheme="majorBidi"/>
          <w:sz w:val="22"/>
          <w:szCs w:val="22"/>
        </w:rPr>
        <w:t xml:space="preserve"> </w:t>
      </w:r>
      <w:r w:rsidR="00860B21" w:rsidRPr="00532D98">
        <w:rPr>
          <w:rFonts w:asciiTheme="majorBidi" w:hAnsiTheme="majorBidi" w:cstheme="majorBidi"/>
          <w:sz w:val="22"/>
          <w:szCs w:val="22"/>
        </w:rPr>
        <w:t>dasatinib equivalente a</w:t>
      </w:r>
      <w:r w:rsidRPr="00532D98">
        <w:rPr>
          <w:rFonts w:asciiTheme="majorBidi" w:hAnsiTheme="majorBidi" w:cstheme="majorBidi"/>
          <w:sz w:val="22"/>
          <w:szCs w:val="22"/>
        </w:rPr>
        <w:t xml:space="preserve"> 50</w:t>
      </w:r>
      <w:r w:rsidR="00A17EB5" w:rsidRPr="00532D98">
        <w:rPr>
          <w:rFonts w:asciiTheme="majorBidi" w:hAnsiTheme="majorBidi" w:cstheme="majorBidi"/>
          <w:sz w:val="22"/>
          <w:szCs w:val="22"/>
        </w:rPr>
        <w:t> </w:t>
      </w:r>
      <w:r w:rsidRPr="00532D98">
        <w:rPr>
          <w:rFonts w:asciiTheme="majorBidi" w:hAnsiTheme="majorBidi" w:cstheme="majorBidi"/>
          <w:sz w:val="22"/>
          <w:szCs w:val="22"/>
        </w:rPr>
        <w:t>mg de dasatinib.</w:t>
      </w:r>
    </w:p>
    <w:p w14:paraId="134F5242" w14:textId="77777777" w:rsidR="00982B18" w:rsidRPr="00532D98" w:rsidRDefault="00982B18" w:rsidP="00BF090B">
      <w:pPr>
        <w:pStyle w:val="BodyText"/>
        <w:widowControl/>
        <w:rPr>
          <w:rFonts w:asciiTheme="majorBidi" w:hAnsiTheme="majorBidi" w:cstheme="majorBidi"/>
          <w:sz w:val="22"/>
          <w:szCs w:val="22"/>
        </w:rPr>
      </w:pPr>
    </w:p>
    <w:p w14:paraId="65137575"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Excipiente com efeito conhecido</w:t>
      </w:r>
    </w:p>
    <w:p w14:paraId="368DEE49" w14:textId="23AD2BE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Cada comprimido revestido por película contém </w:t>
      </w:r>
      <w:r w:rsidR="00860B21" w:rsidRPr="00532D98">
        <w:rPr>
          <w:rFonts w:asciiTheme="majorBidi" w:hAnsiTheme="majorBidi" w:cstheme="majorBidi"/>
          <w:sz w:val="22"/>
          <w:szCs w:val="22"/>
        </w:rPr>
        <w:t>cerca de 62</w:t>
      </w:r>
      <w:r w:rsidR="00A17EB5" w:rsidRPr="00532D98">
        <w:rPr>
          <w:rFonts w:asciiTheme="majorBidi" w:hAnsiTheme="majorBidi" w:cstheme="majorBidi"/>
          <w:sz w:val="22"/>
          <w:szCs w:val="22"/>
        </w:rPr>
        <w:t> </w:t>
      </w:r>
      <w:r w:rsidRPr="00532D98">
        <w:rPr>
          <w:rFonts w:asciiTheme="majorBidi" w:hAnsiTheme="majorBidi" w:cstheme="majorBidi"/>
          <w:sz w:val="22"/>
          <w:szCs w:val="22"/>
        </w:rPr>
        <w:t>mg de lactose.</w:t>
      </w:r>
    </w:p>
    <w:p w14:paraId="7DFB25C1" w14:textId="77777777" w:rsidR="00982B18" w:rsidRPr="00532D98" w:rsidRDefault="00982B18" w:rsidP="00BF090B">
      <w:pPr>
        <w:pStyle w:val="BodyText"/>
        <w:widowControl/>
        <w:rPr>
          <w:rFonts w:asciiTheme="majorBidi" w:hAnsiTheme="majorBidi" w:cstheme="majorBidi"/>
          <w:sz w:val="22"/>
          <w:szCs w:val="22"/>
          <w:u w:val="single"/>
        </w:rPr>
      </w:pPr>
    </w:p>
    <w:p w14:paraId="26E46902" w14:textId="457AABB7"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70</w:t>
      </w:r>
      <w:r w:rsidR="00A17EB5"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239D2A00" w14:textId="6D7BB60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Cada comprimido revestido por película contém</w:t>
      </w:r>
      <w:r w:rsidR="00860B21" w:rsidRPr="00532D98">
        <w:rPr>
          <w:rFonts w:asciiTheme="majorBidi" w:hAnsiTheme="majorBidi" w:cstheme="majorBidi"/>
          <w:sz w:val="22"/>
          <w:szCs w:val="22"/>
        </w:rPr>
        <w:t xml:space="preserve"> </w:t>
      </w:r>
      <w:r w:rsidR="00023C92" w:rsidRPr="00532D98">
        <w:rPr>
          <w:rFonts w:asciiTheme="majorBidi" w:hAnsiTheme="majorBidi" w:cstheme="majorBidi"/>
          <w:sz w:val="22"/>
          <w:szCs w:val="22"/>
        </w:rPr>
        <w:t>mono-hidrat</w:t>
      </w:r>
      <w:r w:rsidR="00023C92">
        <w:rPr>
          <w:rFonts w:asciiTheme="majorBidi" w:hAnsiTheme="majorBidi" w:cstheme="majorBidi"/>
          <w:sz w:val="22"/>
          <w:szCs w:val="22"/>
        </w:rPr>
        <w:t>o de</w:t>
      </w:r>
      <w:r w:rsidR="00023C92" w:rsidRPr="00532D98">
        <w:rPr>
          <w:rFonts w:asciiTheme="majorBidi" w:hAnsiTheme="majorBidi" w:cstheme="majorBidi"/>
          <w:sz w:val="22"/>
          <w:szCs w:val="22"/>
        </w:rPr>
        <w:t xml:space="preserve"> </w:t>
      </w:r>
      <w:r w:rsidR="00860B21" w:rsidRPr="00532D98">
        <w:rPr>
          <w:rFonts w:asciiTheme="majorBidi" w:hAnsiTheme="majorBidi" w:cstheme="majorBidi"/>
          <w:sz w:val="22"/>
          <w:szCs w:val="22"/>
        </w:rPr>
        <w:t>dasatinib equivalente a</w:t>
      </w:r>
      <w:r w:rsidRPr="00532D98">
        <w:rPr>
          <w:rFonts w:asciiTheme="majorBidi" w:hAnsiTheme="majorBidi" w:cstheme="majorBidi"/>
          <w:sz w:val="22"/>
          <w:szCs w:val="22"/>
        </w:rPr>
        <w:t xml:space="preserve"> 70</w:t>
      </w:r>
      <w:r w:rsidR="00A17EB5" w:rsidRPr="00532D98">
        <w:rPr>
          <w:rFonts w:asciiTheme="majorBidi" w:hAnsiTheme="majorBidi" w:cstheme="majorBidi"/>
          <w:sz w:val="22"/>
          <w:szCs w:val="22"/>
        </w:rPr>
        <w:t> </w:t>
      </w:r>
      <w:r w:rsidRPr="00532D98">
        <w:rPr>
          <w:rFonts w:asciiTheme="majorBidi" w:hAnsiTheme="majorBidi" w:cstheme="majorBidi"/>
          <w:sz w:val="22"/>
          <w:szCs w:val="22"/>
        </w:rPr>
        <w:t>mg de dasatinib.</w:t>
      </w:r>
    </w:p>
    <w:p w14:paraId="5F610549" w14:textId="77777777" w:rsidR="00982B18" w:rsidRPr="00532D98" w:rsidRDefault="00982B18" w:rsidP="00BF090B">
      <w:pPr>
        <w:pStyle w:val="BodyText"/>
        <w:widowControl/>
        <w:rPr>
          <w:rFonts w:asciiTheme="majorBidi" w:hAnsiTheme="majorBidi" w:cstheme="majorBidi"/>
          <w:sz w:val="22"/>
          <w:szCs w:val="22"/>
        </w:rPr>
      </w:pPr>
    </w:p>
    <w:p w14:paraId="28149FB5"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Excipiente com efeito conhecido</w:t>
      </w:r>
    </w:p>
    <w:p w14:paraId="3A3FA298" w14:textId="3EF756E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Cada comprimido revestido por película contém </w:t>
      </w:r>
      <w:r w:rsidR="00860B21" w:rsidRPr="00532D98">
        <w:rPr>
          <w:rFonts w:asciiTheme="majorBidi" w:hAnsiTheme="majorBidi" w:cstheme="majorBidi"/>
          <w:sz w:val="22"/>
          <w:szCs w:val="22"/>
        </w:rPr>
        <w:t>cerca de 87</w:t>
      </w:r>
      <w:r w:rsidR="00A17EB5" w:rsidRPr="00532D98">
        <w:rPr>
          <w:rFonts w:asciiTheme="majorBidi" w:hAnsiTheme="majorBidi" w:cstheme="majorBidi"/>
          <w:sz w:val="22"/>
          <w:szCs w:val="22"/>
        </w:rPr>
        <w:t> </w:t>
      </w:r>
      <w:r w:rsidRPr="00532D98">
        <w:rPr>
          <w:rFonts w:asciiTheme="majorBidi" w:hAnsiTheme="majorBidi" w:cstheme="majorBidi"/>
          <w:sz w:val="22"/>
          <w:szCs w:val="22"/>
        </w:rPr>
        <w:t>mg de lactose.</w:t>
      </w:r>
    </w:p>
    <w:p w14:paraId="364D71C5" w14:textId="77777777" w:rsidR="00982B18" w:rsidRPr="00532D98" w:rsidRDefault="00982B18" w:rsidP="00BF090B">
      <w:pPr>
        <w:pStyle w:val="BodyText"/>
        <w:widowControl/>
        <w:rPr>
          <w:rFonts w:asciiTheme="majorBidi" w:hAnsiTheme="majorBidi" w:cstheme="majorBidi"/>
          <w:sz w:val="22"/>
          <w:szCs w:val="22"/>
        </w:rPr>
      </w:pPr>
    </w:p>
    <w:p w14:paraId="54125028" w14:textId="31CD5088"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80</w:t>
      </w:r>
      <w:r w:rsidR="0011341E"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5D99F435" w14:textId="0331912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Cada comprimido revestido por película contém</w:t>
      </w:r>
      <w:r w:rsidR="00860B21" w:rsidRPr="00532D98">
        <w:rPr>
          <w:rFonts w:asciiTheme="majorBidi" w:hAnsiTheme="majorBidi" w:cstheme="majorBidi"/>
          <w:sz w:val="22"/>
          <w:szCs w:val="22"/>
        </w:rPr>
        <w:t xml:space="preserve"> </w:t>
      </w:r>
      <w:r w:rsidR="00023C92" w:rsidRPr="00532D98">
        <w:rPr>
          <w:rFonts w:asciiTheme="majorBidi" w:hAnsiTheme="majorBidi" w:cstheme="majorBidi"/>
          <w:sz w:val="22"/>
          <w:szCs w:val="22"/>
        </w:rPr>
        <w:t>mono-hidrat</w:t>
      </w:r>
      <w:r w:rsidR="00023C92">
        <w:rPr>
          <w:rFonts w:asciiTheme="majorBidi" w:hAnsiTheme="majorBidi" w:cstheme="majorBidi"/>
          <w:sz w:val="22"/>
          <w:szCs w:val="22"/>
        </w:rPr>
        <w:t>o de</w:t>
      </w:r>
      <w:r w:rsidR="00023C92" w:rsidRPr="00532D98">
        <w:rPr>
          <w:rFonts w:asciiTheme="majorBidi" w:hAnsiTheme="majorBidi" w:cstheme="majorBidi"/>
          <w:sz w:val="22"/>
          <w:szCs w:val="22"/>
        </w:rPr>
        <w:t xml:space="preserve"> </w:t>
      </w:r>
      <w:r w:rsidR="00860B21" w:rsidRPr="00532D98">
        <w:rPr>
          <w:rFonts w:asciiTheme="majorBidi" w:hAnsiTheme="majorBidi" w:cstheme="majorBidi"/>
          <w:sz w:val="22"/>
          <w:szCs w:val="22"/>
        </w:rPr>
        <w:t>dasatinib equivalente a</w:t>
      </w:r>
      <w:r w:rsidRPr="00532D98">
        <w:rPr>
          <w:rFonts w:asciiTheme="majorBidi" w:hAnsiTheme="majorBidi" w:cstheme="majorBidi"/>
          <w:sz w:val="22"/>
          <w:szCs w:val="22"/>
        </w:rPr>
        <w:t xml:space="preserve"> 80</w:t>
      </w:r>
      <w:r w:rsidR="0011341E" w:rsidRPr="00532D98">
        <w:rPr>
          <w:rFonts w:asciiTheme="majorBidi" w:hAnsiTheme="majorBidi" w:cstheme="majorBidi"/>
          <w:sz w:val="22"/>
          <w:szCs w:val="22"/>
        </w:rPr>
        <w:t> </w:t>
      </w:r>
      <w:r w:rsidRPr="00532D98">
        <w:rPr>
          <w:rFonts w:asciiTheme="majorBidi" w:hAnsiTheme="majorBidi" w:cstheme="majorBidi"/>
          <w:sz w:val="22"/>
          <w:szCs w:val="22"/>
        </w:rPr>
        <w:t>mg de dasatinib.</w:t>
      </w:r>
    </w:p>
    <w:p w14:paraId="763A81BF" w14:textId="77777777" w:rsidR="00982B18" w:rsidRPr="00532D98" w:rsidRDefault="00982B18" w:rsidP="00BF090B">
      <w:pPr>
        <w:pStyle w:val="BodyText"/>
        <w:widowControl/>
        <w:rPr>
          <w:rFonts w:asciiTheme="majorBidi" w:hAnsiTheme="majorBidi" w:cstheme="majorBidi"/>
          <w:sz w:val="22"/>
          <w:szCs w:val="22"/>
        </w:rPr>
      </w:pPr>
    </w:p>
    <w:p w14:paraId="3D907D30"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Excipiente com efeito conhecido</w:t>
      </w:r>
    </w:p>
    <w:p w14:paraId="6B1F7D91" w14:textId="27DF578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Cada comprimido revestido por película contém </w:t>
      </w:r>
      <w:r w:rsidR="00860B21" w:rsidRPr="00532D98">
        <w:rPr>
          <w:rFonts w:asciiTheme="majorBidi" w:hAnsiTheme="majorBidi" w:cstheme="majorBidi"/>
          <w:sz w:val="22"/>
          <w:szCs w:val="22"/>
        </w:rPr>
        <w:t>cerca de 100 </w:t>
      </w:r>
      <w:r w:rsidRPr="00532D98">
        <w:rPr>
          <w:rFonts w:asciiTheme="majorBidi" w:hAnsiTheme="majorBidi" w:cstheme="majorBidi"/>
          <w:sz w:val="22"/>
          <w:szCs w:val="22"/>
        </w:rPr>
        <w:t>mg de lactose.</w:t>
      </w:r>
    </w:p>
    <w:p w14:paraId="3221096E" w14:textId="77777777" w:rsidR="00982B18" w:rsidRPr="00532D98" w:rsidRDefault="00982B18" w:rsidP="00BF090B">
      <w:pPr>
        <w:pStyle w:val="BodyText"/>
        <w:widowControl/>
        <w:rPr>
          <w:rFonts w:asciiTheme="majorBidi" w:hAnsiTheme="majorBidi" w:cstheme="majorBidi"/>
          <w:sz w:val="22"/>
          <w:szCs w:val="22"/>
        </w:rPr>
      </w:pPr>
    </w:p>
    <w:p w14:paraId="38738E36" w14:textId="3E2D6135"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100</w:t>
      </w:r>
      <w:r w:rsidR="0011341E"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442391DF" w14:textId="6F91459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Cada comprimido revestido por película contém</w:t>
      </w:r>
      <w:r w:rsidR="00860B21" w:rsidRPr="00532D98">
        <w:rPr>
          <w:rFonts w:asciiTheme="majorBidi" w:hAnsiTheme="majorBidi" w:cstheme="majorBidi"/>
          <w:sz w:val="22"/>
          <w:szCs w:val="22"/>
        </w:rPr>
        <w:t xml:space="preserve"> </w:t>
      </w:r>
      <w:r w:rsidR="00023C92" w:rsidRPr="00532D98">
        <w:rPr>
          <w:rFonts w:asciiTheme="majorBidi" w:hAnsiTheme="majorBidi" w:cstheme="majorBidi"/>
          <w:sz w:val="22"/>
          <w:szCs w:val="22"/>
        </w:rPr>
        <w:t>mono-hidrat</w:t>
      </w:r>
      <w:r w:rsidR="00023C92">
        <w:rPr>
          <w:rFonts w:asciiTheme="majorBidi" w:hAnsiTheme="majorBidi" w:cstheme="majorBidi"/>
          <w:sz w:val="22"/>
          <w:szCs w:val="22"/>
        </w:rPr>
        <w:t>o de</w:t>
      </w:r>
      <w:r w:rsidR="00023C92" w:rsidRPr="00532D98">
        <w:rPr>
          <w:rFonts w:asciiTheme="majorBidi" w:hAnsiTheme="majorBidi" w:cstheme="majorBidi"/>
          <w:sz w:val="22"/>
          <w:szCs w:val="22"/>
        </w:rPr>
        <w:t xml:space="preserve"> </w:t>
      </w:r>
      <w:r w:rsidR="00860B21" w:rsidRPr="00532D98">
        <w:rPr>
          <w:rFonts w:asciiTheme="majorBidi" w:hAnsiTheme="majorBidi" w:cstheme="majorBidi"/>
          <w:sz w:val="22"/>
          <w:szCs w:val="22"/>
        </w:rPr>
        <w:t>dasatinib equivalente a</w:t>
      </w:r>
      <w:r w:rsidRPr="00532D98">
        <w:rPr>
          <w:rFonts w:asciiTheme="majorBidi" w:hAnsiTheme="majorBidi" w:cstheme="majorBidi"/>
          <w:sz w:val="22"/>
          <w:szCs w:val="22"/>
        </w:rPr>
        <w:t xml:space="preserve"> 100</w:t>
      </w:r>
      <w:r w:rsidR="0011341E" w:rsidRPr="00532D98">
        <w:rPr>
          <w:rFonts w:asciiTheme="majorBidi" w:hAnsiTheme="majorBidi" w:cstheme="majorBidi"/>
          <w:sz w:val="22"/>
          <w:szCs w:val="22"/>
        </w:rPr>
        <w:t> </w:t>
      </w:r>
      <w:r w:rsidRPr="00532D98">
        <w:rPr>
          <w:rFonts w:asciiTheme="majorBidi" w:hAnsiTheme="majorBidi" w:cstheme="majorBidi"/>
          <w:sz w:val="22"/>
          <w:szCs w:val="22"/>
        </w:rPr>
        <w:t>mg de dasatinib.</w:t>
      </w:r>
    </w:p>
    <w:p w14:paraId="239FF334" w14:textId="77777777" w:rsidR="00982B18" w:rsidRPr="00532D98" w:rsidRDefault="00982B18" w:rsidP="00BF090B">
      <w:pPr>
        <w:pStyle w:val="BodyText"/>
        <w:widowControl/>
        <w:rPr>
          <w:rFonts w:asciiTheme="majorBidi" w:hAnsiTheme="majorBidi" w:cstheme="majorBidi"/>
          <w:sz w:val="22"/>
          <w:szCs w:val="22"/>
        </w:rPr>
      </w:pPr>
    </w:p>
    <w:p w14:paraId="4A41C78A"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Excipiente com efeito conhecido</w:t>
      </w:r>
    </w:p>
    <w:p w14:paraId="5890D512" w14:textId="05CB0358"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Cada comprimido revestido por película contém </w:t>
      </w:r>
      <w:r w:rsidR="00860B21" w:rsidRPr="00532D98">
        <w:rPr>
          <w:rFonts w:asciiTheme="majorBidi" w:hAnsiTheme="majorBidi" w:cstheme="majorBidi"/>
          <w:sz w:val="22"/>
          <w:szCs w:val="22"/>
        </w:rPr>
        <w:t>cerca de 125 </w:t>
      </w:r>
      <w:r w:rsidRPr="00532D98">
        <w:rPr>
          <w:rFonts w:asciiTheme="majorBidi" w:hAnsiTheme="majorBidi" w:cstheme="majorBidi"/>
          <w:sz w:val="22"/>
          <w:szCs w:val="22"/>
        </w:rPr>
        <w:t>mg de lactose.</w:t>
      </w:r>
    </w:p>
    <w:p w14:paraId="474AE882" w14:textId="77777777" w:rsidR="00982B18" w:rsidRPr="00532D98" w:rsidRDefault="00982B18" w:rsidP="00BF090B">
      <w:pPr>
        <w:pStyle w:val="BodyText"/>
        <w:widowControl/>
        <w:rPr>
          <w:rFonts w:asciiTheme="majorBidi" w:hAnsiTheme="majorBidi" w:cstheme="majorBidi"/>
          <w:sz w:val="22"/>
          <w:szCs w:val="22"/>
        </w:rPr>
      </w:pPr>
    </w:p>
    <w:p w14:paraId="1FC69C52" w14:textId="584BEF0E"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140</w:t>
      </w:r>
      <w:r w:rsidR="0011341E"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2167A825" w14:textId="35C72A9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Cada comprimido revestido por película contém</w:t>
      </w:r>
      <w:r w:rsidR="00860B21" w:rsidRPr="00532D98">
        <w:rPr>
          <w:rFonts w:asciiTheme="majorBidi" w:hAnsiTheme="majorBidi" w:cstheme="majorBidi"/>
          <w:sz w:val="22"/>
          <w:szCs w:val="22"/>
        </w:rPr>
        <w:t xml:space="preserve"> </w:t>
      </w:r>
      <w:r w:rsidR="00023C92" w:rsidRPr="00532D98">
        <w:rPr>
          <w:rFonts w:asciiTheme="majorBidi" w:hAnsiTheme="majorBidi" w:cstheme="majorBidi"/>
          <w:sz w:val="22"/>
          <w:szCs w:val="22"/>
        </w:rPr>
        <w:t>mono-hidrat</w:t>
      </w:r>
      <w:r w:rsidR="00023C92">
        <w:rPr>
          <w:rFonts w:asciiTheme="majorBidi" w:hAnsiTheme="majorBidi" w:cstheme="majorBidi"/>
          <w:sz w:val="22"/>
          <w:szCs w:val="22"/>
        </w:rPr>
        <w:t>o de</w:t>
      </w:r>
      <w:r w:rsidR="00023C92" w:rsidRPr="00532D98">
        <w:rPr>
          <w:rFonts w:asciiTheme="majorBidi" w:hAnsiTheme="majorBidi" w:cstheme="majorBidi"/>
          <w:sz w:val="22"/>
          <w:szCs w:val="22"/>
        </w:rPr>
        <w:t xml:space="preserve"> </w:t>
      </w:r>
      <w:r w:rsidR="00860B21" w:rsidRPr="00532D98">
        <w:rPr>
          <w:rFonts w:asciiTheme="majorBidi" w:hAnsiTheme="majorBidi" w:cstheme="majorBidi"/>
          <w:sz w:val="22"/>
          <w:szCs w:val="22"/>
        </w:rPr>
        <w:t>dasatinib equivalente a</w:t>
      </w:r>
      <w:r w:rsidRPr="00532D98">
        <w:rPr>
          <w:rFonts w:asciiTheme="majorBidi" w:hAnsiTheme="majorBidi" w:cstheme="majorBidi"/>
          <w:sz w:val="22"/>
          <w:szCs w:val="22"/>
        </w:rPr>
        <w:t xml:space="preserve"> 140</w:t>
      </w:r>
      <w:r w:rsidR="0011341E" w:rsidRPr="00532D98">
        <w:rPr>
          <w:rFonts w:asciiTheme="majorBidi" w:hAnsiTheme="majorBidi" w:cstheme="majorBidi"/>
          <w:sz w:val="22"/>
          <w:szCs w:val="22"/>
        </w:rPr>
        <w:t> </w:t>
      </w:r>
      <w:r w:rsidRPr="00532D98">
        <w:rPr>
          <w:rFonts w:asciiTheme="majorBidi" w:hAnsiTheme="majorBidi" w:cstheme="majorBidi"/>
          <w:sz w:val="22"/>
          <w:szCs w:val="22"/>
        </w:rPr>
        <w:t>mg de dasatinib.</w:t>
      </w:r>
    </w:p>
    <w:p w14:paraId="20AA4951" w14:textId="77777777" w:rsidR="00982B18" w:rsidRPr="00532D98" w:rsidRDefault="00982B18" w:rsidP="00BF090B">
      <w:pPr>
        <w:pStyle w:val="BodyText"/>
        <w:widowControl/>
        <w:rPr>
          <w:rFonts w:asciiTheme="majorBidi" w:hAnsiTheme="majorBidi" w:cstheme="majorBidi"/>
          <w:sz w:val="22"/>
          <w:szCs w:val="22"/>
        </w:rPr>
      </w:pPr>
    </w:p>
    <w:p w14:paraId="3FCB72E8" w14:textId="741ECCBE"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Excipiente com efeito conhecido</w:t>
      </w:r>
    </w:p>
    <w:p w14:paraId="5B384DF9" w14:textId="420347D5" w:rsidR="0011341E"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Cada comprimido revestido por película contém </w:t>
      </w:r>
      <w:r w:rsidR="00860B21" w:rsidRPr="00532D98">
        <w:rPr>
          <w:rFonts w:asciiTheme="majorBidi" w:hAnsiTheme="majorBidi" w:cstheme="majorBidi"/>
          <w:sz w:val="22"/>
          <w:szCs w:val="22"/>
        </w:rPr>
        <w:t>cerca de 175 </w:t>
      </w:r>
      <w:r w:rsidRPr="00532D98">
        <w:rPr>
          <w:rFonts w:asciiTheme="majorBidi" w:hAnsiTheme="majorBidi" w:cstheme="majorBidi"/>
          <w:sz w:val="22"/>
          <w:szCs w:val="22"/>
        </w:rPr>
        <w:t>mg de lactose.</w:t>
      </w:r>
    </w:p>
    <w:p w14:paraId="149D49A0" w14:textId="77777777" w:rsidR="0011341E" w:rsidRPr="00532D98" w:rsidRDefault="0011341E" w:rsidP="00BF090B">
      <w:pPr>
        <w:pStyle w:val="BodyText"/>
        <w:widowControl/>
        <w:rPr>
          <w:rFonts w:asciiTheme="majorBidi" w:hAnsiTheme="majorBidi" w:cstheme="majorBidi"/>
          <w:sz w:val="22"/>
          <w:szCs w:val="22"/>
        </w:rPr>
      </w:pPr>
    </w:p>
    <w:p w14:paraId="7B03F6E2" w14:textId="33E35535" w:rsidR="00A3652B"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Lista completa de excipientes, ver secção</w:t>
      </w:r>
      <w:r w:rsidR="0011341E" w:rsidRPr="00532D98">
        <w:rPr>
          <w:rFonts w:asciiTheme="majorBidi" w:hAnsiTheme="majorBidi" w:cstheme="majorBidi"/>
          <w:sz w:val="22"/>
          <w:szCs w:val="22"/>
        </w:rPr>
        <w:t> </w:t>
      </w:r>
      <w:r w:rsidRPr="00532D98">
        <w:rPr>
          <w:rFonts w:asciiTheme="majorBidi" w:hAnsiTheme="majorBidi" w:cstheme="majorBidi"/>
          <w:sz w:val="22"/>
          <w:szCs w:val="22"/>
        </w:rPr>
        <w:t>6.1.</w:t>
      </w:r>
    </w:p>
    <w:p w14:paraId="377C7EE3" w14:textId="77777777" w:rsidR="007F31A6" w:rsidRPr="00532D98" w:rsidRDefault="007F31A6" w:rsidP="00BF090B">
      <w:pPr>
        <w:widowControl/>
        <w:rPr>
          <w:rFonts w:asciiTheme="majorBidi" w:hAnsiTheme="majorBidi" w:cstheme="majorBidi"/>
        </w:rPr>
      </w:pPr>
    </w:p>
    <w:p w14:paraId="62233CAD" w14:textId="77777777" w:rsidR="00982B18" w:rsidRPr="00532D98" w:rsidRDefault="00982B18" w:rsidP="00BF090B">
      <w:pPr>
        <w:pStyle w:val="BodyText"/>
        <w:widowControl/>
        <w:rPr>
          <w:rFonts w:asciiTheme="majorBidi" w:hAnsiTheme="majorBidi" w:cstheme="majorBidi"/>
          <w:sz w:val="22"/>
          <w:szCs w:val="22"/>
        </w:rPr>
      </w:pPr>
    </w:p>
    <w:p w14:paraId="7CDBAD5C" w14:textId="77777777" w:rsidR="00982B18" w:rsidRPr="00532D98" w:rsidRDefault="009605FF" w:rsidP="00BF090B">
      <w:pPr>
        <w:pStyle w:val="H1"/>
        <w:widowControl/>
      </w:pPr>
      <w:r w:rsidRPr="00532D98">
        <w:t>FORMA FARMACÊUTICA</w:t>
      </w:r>
    </w:p>
    <w:p w14:paraId="12968D93" w14:textId="77777777" w:rsidR="00982B18" w:rsidRPr="00532D98" w:rsidRDefault="00982B18" w:rsidP="00BF090B">
      <w:pPr>
        <w:pStyle w:val="BodyText"/>
        <w:widowControl/>
        <w:rPr>
          <w:rFonts w:asciiTheme="majorBidi" w:hAnsiTheme="majorBidi" w:cstheme="majorBidi"/>
          <w:b/>
          <w:sz w:val="22"/>
          <w:szCs w:val="22"/>
        </w:rPr>
      </w:pPr>
    </w:p>
    <w:p w14:paraId="4CB276AB" w14:textId="12E7862E" w:rsidR="00F5673A"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Comprimido revestido por película</w:t>
      </w:r>
      <w:r w:rsidR="00E26452">
        <w:rPr>
          <w:rFonts w:asciiTheme="majorBidi" w:hAnsiTheme="majorBidi" w:cstheme="majorBidi"/>
          <w:sz w:val="22"/>
          <w:szCs w:val="22"/>
        </w:rPr>
        <w:t xml:space="preserve"> (comprimido).</w:t>
      </w:r>
      <w:r w:rsidRPr="00532D98">
        <w:rPr>
          <w:rFonts w:asciiTheme="majorBidi" w:hAnsiTheme="majorBidi" w:cstheme="majorBidi"/>
          <w:sz w:val="22"/>
          <w:szCs w:val="22"/>
        </w:rPr>
        <w:t>.</w:t>
      </w:r>
    </w:p>
    <w:p w14:paraId="31BA45E7" w14:textId="77777777" w:rsidR="00F5673A" w:rsidRPr="00532D98" w:rsidRDefault="00F5673A" w:rsidP="00BF090B">
      <w:pPr>
        <w:pStyle w:val="BodyText"/>
        <w:widowControl/>
        <w:rPr>
          <w:rFonts w:asciiTheme="majorBidi" w:hAnsiTheme="majorBidi" w:cstheme="majorBidi"/>
          <w:sz w:val="22"/>
          <w:szCs w:val="22"/>
        </w:rPr>
      </w:pPr>
    </w:p>
    <w:p w14:paraId="29D43388" w14:textId="57135758"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20</w:t>
      </w:r>
      <w:r w:rsidR="0011341E"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4CC9AD0A" w14:textId="6AFAD11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Comprimido revestido </w:t>
      </w:r>
      <w:r w:rsidR="00A75F0C" w:rsidRPr="00532D98">
        <w:rPr>
          <w:rFonts w:asciiTheme="majorBidi" w:hAnsiTheme="majorBidi" w:cstheme="majorBidi"/>
          <w:sz w:val="22"/>
          <w:szCs w:val="22"/>
        </w:rPr>
        <w:t xml:space="preserve">por película </w:t>
      </w:r>
      <w:r w:rsidRPr="00532D98">
        <w:rPr>
          <w:rFonts w:asciiTheme="majorBidi" w:hAnsiTheme="majorBidi" w:cstheme="majorBidi"/>
          <w:sz w:val="22"/>
          <w:szCs w:val="22"/>
        </w:rPr>
        <w:t xml:space="preserve">branco a esbranquiçado, </w:t>
      </w:r>
      <w:r w:rsidR="0054329B" w:rsidRPr="00532D98">
        <w:rPr>
          <w:rFonts w:asciiTheme="majorBidi" w:hAnsiTheme="majorBidi" w:cstheme="majorBidi"/>
          <w:sz w:val="22"/>
          <w:szCs w:val="22"/>
        </w:rPr>
        <w:t>biconvexo</w:t>
      </w:r>
      <w:r w:rsidR="0011341E" w:rsidRPr="00532D98">
        <w:rPr>
          <w:rFonts w:asciiTheme="majorBidi" w:hAnsiTheme="majorBidi" w:cstheme="majorBidi"/>
          <w:sz w:val="22"/>
          <w:szCs w:val="22"/>
        </w:rPr>
        <w:t>,</w:t>
      </w:r>
      <w:r w:rsidR="008407C6" w:rsidRPr="00532D98">
        <w:rPr>
          <w:rFonts w:asciiTheme="majorBidi" w:hAnsiTheme="majorBidi" w:cstheme="majorBidi"/>
          <w:sz w:val="22"/>
          <w:szCs w:val="22"/>
        </w:rPr>
        <w:t>redondo</w:t>
      </w:r>
      <w:r w:rsidR="00AC6BD7" w:rsidRPr="00532D98">
        <w:rPr>
          <w:rFonts w:asciiTheme="majorBidi" w:hAnsiTheme="majorBidi" w:cstheme="majorBidi"/>
          <w:sz w:val="22"/>
          <w:szCs w:val="22"/>
        </w:rPr>
        <w:t>,</w:t>
      </w:r>
      <w:r w:rsidR="008407C6" w:rsidRPr="00532D98">
        <w:rPr>
          <w:rFonts w:asciiTheme="majorBidi" w:hAnsiTheme="majorBidi" w:cstheme="majorBidi"/>
          <w:sz w:val="22"/>
          <w:szCs w:val="22"/>
        </w:rPr>
        <w:t xml:space="preserve"> </w:t>
      </w:r>
      <w:r w:rsidR="0011341E" w:rsidRPr="00532D98">
        <w:rPr>
          <w:rFonts w:asciiTheme="majorBidi" w:hAnsiTheme="majorBidi" w:cstheme="majorBidi"/>
          <w:sz w:val="22"/>
          <w:szCs w:val="22"/>
        </w:rPr>
        <w:t xml:space="preserve">com </w:t>
      </w:r>
      <w:r w:rsidR="0054329B" w:rsidRPr="00532D98">
        <w:rPr>
          <w:rFonts w:asciiTheme="majorBidi" w:hAnsiTheme="majorBidi" w:cstheme="majorBidi"/>
          <w:sz w:val="22"/>
          <w:szCs w:val="22"/>
        </w:rPr>
        <w:t xml:space="preserve">aproximadamente </w:t>
      </w:r>
      <w:r w:rsidR="0011341E" w:rsidRPr="00532D98">
        <w:rPr>
          <w:rFonts w:asciiTheme="majorBidi" w:hAnsiTheme="majorBidi" w:cstheme="majorBidi"/>
          <w:sz w:val="22"/>
          <w:szCs w:val="22"/>
        </w:rPr>
        <w:t>5,</w:t>
      </w:r>
      <w:r w:rsidR="0054329B" w:rsidRPr="00532D98">
        <w:rPr>
          <w:rFonts w:asciiTheme="majorBidi" w:hAnsiTheme="majorBidi" w:cstheme="majorBidi"/>
          <w:sz w:val="22"/>
          <w:szCs w:val="22"/>
        </w:rPr>
        <w:t>5</w:t>
      </w:r>
      <w:r w:rsidR="0011341E" w:rsidRPr="00532D98">
        <w:rPr>
          <w:rFonts w:asciiTheme="majorBidi" w:hAnsiTheme="majorBidi" w:cstheme="majorBidi"/>
          <w:sz w:val="22"/>
          <w:szCs w:val="22"/>
        </w:rPr>
        <w:t> mm,</w:t>
      </w:r>
      <w:r w:rsidRPr="00532D98">
        <w:rPr>
          <w:rFonts w:asciiTheme="majorBidi" w:hAnsiTheme="majorBidi" w:cstheme="majorBidi"/>
          <w:sz w:val="22"/>
          <w:szCs w:val="22"/>
        </w:rPr>
        <w:t xml:space="preserve"> com a marcação </w:t>
      </w:r>
      <w:r w:rsidR="0011341E" w:rsidRPr="00532D98">
        <w:rPr>
          <w:rFonts w:asciiTheme="majorBidi" w:hAnsiTheme="majorBidi" w:cstheme="majorBidi"/>
          <w:sz w:val="22"/>
          <w:szCs w:val="22"/>
        </w:rPr>
        <w:t>“</w:t>
      </w:r>
      <w:r w:rsidR="0054329B" w:rsidRPr="00532D98">
        <w:rPr>
          <w:rFonts w:asciiTheme="majorBidi" w:hAnsiTheme="majorBidi" w:cstheme="majorBidi"/>
          <w:sz w:val="22"/>
          <w:szCs w:val="22"/>
        </w:rPr>
        <w:t>IV1</w:t>
      </w:r>
      <w:r w:rsidR="0011341E" w:rsidRPr="00532D98">
        <w:rPr>
          <w:rFonts w:asciiTheme="majorBidi" w:hAnsiTheme="majorBidi" w:cstheme="majorBidi"/>
          <w:sz w:val="22"/>
          <w:szCs w:val="22"/>
        </w:rPr>
        <w:t>”</w:t>
      </w:r>
      <w:r w:rsidRPr="00532D98">
        <w:rPr>
          <w:rFonts w:asciiTheme="majorBidi" w:hAnsiTheme="majorBidi" w:cstheme="majorBidi"/>
          <w:sz w:val="22"/>
          <w:szCs w:val="22"/>
        </w:rPr>
        <w:t xml:space="preserve"> numa das faces e </w:t>
      </w:r>
      <w:r w:rsidR="0054329B" w:rsidRPr="00532D98">
        <w:rPr>
          <w:rFonts w:asciiTheme="majorBidi" w:hAnsiTheme="majorBidi" w:cstheme="majorBidi"/>
          <w:sz w:val="22"/>
          <w:szCs w:val="22"/>
        </w:rPr>
        <w:t>liso</w:t>
      </w:r>
      <w:r w:rsidRPr="00532D98">
        <w:rPr>
          <w:rFonts w:asciiTheme="majorBidi" w:hAnsiTheme="majorBidi" w:cstheme="majorBidi"/>
          <w:sz w:val="22"/>
          <w:szCs w:val="22"/>
        </w:rPr>
        <w:t xml:space="preserve"> na outra face.</w:t>
      </w:r>
    </w:p>
    <w:p w14:paraId="70004128" w14:textId="77777777" w:rsidR="00982B18" w:rsidRPr="00532D98" w:rsidRDefault="00982B18" w:rsidP="00BF090B">
      <w:pPr>
        <w:pStyle w:val="BodyText"/>
        <w:widowControl/>
        <w:rPr>
          <w:rFonts w:asciiTheme="majorBidi" w:hAnsiTheme="majorBidi" w:cstheme="majorBidi"/>
          <w:sz w:val="22"/>
          <w:szCs w:val="22"/>
        </w:rPr>
      </w:pPr>
    </w:p>
    <w:p w14:paraId="54D08448" w14:textId="33357AF0"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50</w:t>
      </w:r>
      <w:r w:rsidR="0011341E"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5E6F9599" w14:textId="06C4DC3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Comprimido revestido </w:t>
      </w:r>
      <w:r w:rsidR="00A75F0C" w:rsidRPr="00532D98">
        <w:rPr>
          <w:rFonts w:asciiTheme="majorBidi" w:hAnsiTheme="majorBidi" w:cstheme="majorBidi"/>
          <w:sz w:val="22"/>
          <w:szCs w:val="22"/>
        </w:rPr>
        <w:t xml:space="preserve">por película </w:t>
      </w:r>
      <w:r w:rsidRPr="00532D98">
        <w:rPr>
          <w:rFonts w:asciiTheme="majorBidi" w:hAnsiTheme="majorBidi" w:cstheme="majorBidi"/>
          <w:sz w:val="22"/>
          <w:szCs w:val="22"/>
        </w:rPr>
        <w:t xml:space="preserve">branco a esbranquiçado, </w:t>
      </w:r>
      <w:r w:rsidR="00A75F0C" w:rsidRPr="00532D98">
        <w:rPr>
          <w:rFonts w:asciiTheme="majorBidi" w:hAnsiTheme="majorBidi" w:cstheme="majorBidi"/>
          <w:sz w:val="22"/>
          <w:szCs w:val="22"/>
        </w:rPr>
        <w:t xml:space="preserve">biconvexo, </w:t>
      </w:r>
      <w:r w:rsidR="006C7D49">
        <w:rPr>
          <w:rFonts w:asciiTheme="majorBidi" w:hAnsiTheme="majorBidi" w:cstheme="majorBidi"/>
          <w:sz w:val="22"/>
          <w:szCs w:val="22"/>
        </w:rPr>
        <w:t xml:space="preserve">de forma </w:t>
      </w:r>
      <w:r w:rsidRPr="00532D98">
        <w:rPr>
          <w:rFonts w:asciiTheme="majorBidi" w:hAnsiTheme="majorBidi" w:cstheme="majorBidi"/>
          <w:sz w:val="22"/>
          <w:szCs w:val="22"/>
        </w:rPr>
        <w:t>ova</w:t>
      </w:r>
      <w:r w:rsidR="006C7D49">
        <w:rPr>
          <w:rFonts w:asciiTheme="majorBidi" w:hAnsiTheme="majorBidi" w:cstheme="majorBidi"/>
          <w:sz w:val="22"/>
          <w:szCs w:val="22"/>
        </w:rPr>
        <w:t>l</w:t>
      </w:r>
      <w:r w:rsidR="0011341E" w:rsidRPr="00532D98">
        <w:rPr>
          <w:rFonts w:asciiTheme="majorBidi" w:hAnsiTheme="majorBidi" w:cstheme="majorBidi"/>
          <w:sz w:val="22"/>
          <w:szCs w:val="22"/>
        </w:rPr>
        <w:t xml:space="preserve">, com </w:t>
      </w:r>
      <w:r w:rsidR="0054329B" w:rsidRPr="00532D98">
        <w:rPr>
          <w:rFonts w:asciiTheme="majorBidi" w:hAnsiTheme="majorBidi" w:cstheme="majorBidi"/>
          <w:sz w:val="22"/>
          <w:szCs w:val="22"/>
        </w:rPr>
        <w:t xml:space="preserve">aproximadamente </w:t>
      </w:r>
      <w:r w:rsidR="00FA0C08" w:rsidRPr="00532D98">
        <w:rPr>
          <w:rFonts w:asciiTheme="majorBidi" w:hAnsiTheme="majorBidi" w:cstheme="majorBidi"/>
          <w:sz w:val="22"/>
          <w:szCs w:val="22"/>
        </w:rPr>
        <w:t>10</w:t>
      </w:r>
      <w:r w:rsidR="0011341E" w:rsidRPr="00532D98">
        <w:rPr>
          <w:rFonts w:asciiTheme="majorBidi" w:hAnsiTheme="majorBidi" w:cstheme="majorBidi"/>
          <w:sz w:val="22"/>
          <w:szCs w:val="22"/>
        </w:rPr>
        <w:t>,7</w:t>
      </w:r>
      <w:r w:rsidR="00FA0C08" w:rsidRPr="00532D98">
        <w:rPr>
          <w:rFonts w:asciiTheme="majorBidi" w:hAnsiTheme="majorBidi" w:cstheme="majorBidi"/>
          <w:sz w:val="22"/>
          <w:szCs w:val="22"/>
        </w:rPr>
        <w:t>0</w:t>
      </w:r>
      <w:r w:rsidR="0011341E" w:rsidRPr="00532D98">
        <w:rPr>
          <w:rFonts w:asciiTheme="majorBidi" w:hAnsiTheme="majorBidi" w:cstheme="majorBidi"/>
          <w:sz w:val="22"/>
          <w:szCs w:val="22"/>
        </w:rPr>
        <w:t> x </w:t>
      </w:r>
      <w:r w:rsidR="00FA0C08" w:rsidRPr="00532D98">
        <w:rPr>
          <w:rFonts w:asciiTheme="majorBidi" w:hAnsiTheme="majorBidi" w:cstheme="majorBidi"/>
          <w:sz w:val="22"/>
          <w:szCs w:val="22"/>
        </w:rPr>
        <w:t>5,70</w:t>
      </w:r>
      <w:r w:rsidR="0011341E" w:rsidRPr="00532D98">
        <w:rPr>
          <w:rFonts w:asciiTheme="majorBidi" w:hAnsiTheme="majorBidi" w:cstheme="majorBidi"/>
          <w:sz w:val="22"/>
          <w:szCs w:val="22"/>
        </w:rPr>
        <w:t> mm,</w:t>
      </w:r>
      <w:r w:rsidRPr="00532D98">
        <w:rPr>
          <w:rFonts w:asciiTheme="majorBidi" w:hAnsiTheme="majorBidi" w:cstheme="majorBidi"/>
          <w:sz w:val="22"/>
          <w:szCs w:val="22"/>
        </w:rPr>
        <w:t xml:space="preserve"> com a marcação </w:t>
      </w:r>
      <w:r w:rsidR="0011341E" w:rsidRPr="00532D98">
        <w:rPr>
          <w:rFonts w:asciiTheme="majorBidi" w:hAnsiTheme="majorBidi" w:cstheme="majorBidi"/>
          <w:sz w:val="22"/>
          <w:szCs w:val="22"/>
        </w:rPr>
        <w:t>“</w:t>
      </w:r>
      <w:r w:rsidR="00FA0C08" w:rsidRPr="00532D98">
        <w:rPr>
          <w:rFonts w:asciiTheme="majorBidi" w:hAnsiTheme="majorBidi" w:cstheme="majorBidi"/>
          <w:sz w:val="22"/>
          <w:szCs w:val="22"/>
        </w:rPr>
        <w:t>IV2</w:t>
      </w:r>
      <w:r w:rsidR="0011341E" w:rsidRPr="00532D98">
        <w:rPr>
          <w:rFonts w:asciiTheme="majorBidi" w:hAnsiTheme="majorBidi" w:cstheme="majorBidi"/>
          <w:sz w:val="22"/>
          <w:szCs w:val="22"/>
        </w:rPr>
        <w:t>”</w:t>
      </w:r>
      <w:r w:rsidRPr="00532D98">
        <w:rPr>
          <w:rFonts w:asciiTheme="majorBidi" w:hAnsiTheme="majorBidi" w:cstheme="majorBidi"/>
          <w:sz w:val="22"/>
          <w:szCs w:val="22"/>
        </w:rPr>
        <w:t xml:space="preserve"> numa das faces e </w:t>
      </w:r>
      <w:r w:rsidR="00FA0C08" w:rsidRPr="00532D98">
        <w:rPr>
          <w:rFonts w:asciiTheme="majorBidi" w:hAnsiTheme="majorBidi" w:cstheme="majorBidi"/>
          <w:sz w:val="22"/>
          <w:szCs w:val="22"/>
        </w:rPr>
        <w:t>liso</w:t>
      </w:r>
      <w:r w:rsidRPr="00532D98">
        <w:rPr>
          <w:rFonts w:asciiTheme="majorBidi" w:hAnsiTheme="majorBidi" w:cstheme="majorBidi"/>
          <w:sz w:val="22"/>
          <w:szCs w:val="22"/>
        </w:rPr>
        <w:t xml:space="preserve"> na outra face.</w:t>
      </w:r>
    </w:p>
    <w:p w14:paraId="79CAE772" w14:textId="77777777" w:rsidR="00982B18" w:rsidRPr="00532D98" w:rsidRDefault="00982B18" w:rsidP="00BF090B">
      <w:pPr>
        <w:pStyle w:val="BodyText"/>
        <w:widowControl/>
        <w:rPr>
          <w:rFonts w:asciiTheme="majorBidi" w:hAnsiTheme="majorBidi" w:cstheme="majorBidi"/>
          <w:sz w:val="22"/>
          <w:szCs w:val="22"/>
        </w:rPr>
      </w:pPr>
    </w:p>
    <w:p w14:paraId="781DEA96" w14:textId="4940B359"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70</w:t>
      </w:r>
      <w:r w:rsidR="0011341E"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2EBD652B" w14:textId="66880B9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Comprimido revestido</w:t>
      </w:r>
      <w:r w:rsidR="00A75F0C" w:rsidRPr="00532D98">
        <w:rPr>
          <w:rFonts w:asciiTheme="majorBidi" w:hAnsiTheme="majorBidi" w:cstheme="majorBidi"/>
          <w:sz w:val="22"/>
          <w:szCs w:val="22"/>
        </w:rPr>
        <w:t xml:space="preserve"> por película</w:t>
      </w:r>
      <w:r w:rsidRPr="00532D98">
        <w:rPr>
          <w:rFonts w:asciiTheme="majorBidi" w:hAnsiTheme="majorBidi" w:cstheme="majorBidi"/>
          <w:sz w:val="22"/>
          <w:szCs w:val="22"/>
        </w:rPr>
        <w:t xml:space="preserve"> branco a esbranquiçado, </w:t>
      </w:r>
      <w:r w:rsidR="00FA0C08" w:rsidRPr="00532D98">
        <w:rPr>
          <w:rFonts w:asciiTheme="majorBidi" w:hAnsiTheme="majorBidi" w:cstheme="majorBidi"/>
          <w:sz w:val="22"/>
          <w:szCs w:val="22"/>
        </w:rPr>
        <w:t>biconvexo,</w:t>
      </w:r>
      <w:r w:rsidR="0011341E" w:rsidRPr="00532D98">
        <w:rPr>
          <w:rFonts w:asciiTheme="majorBidi" w:hAnsiTheme="majorBidi" w:cstheme="majorBidi"/>
          <w:sz w:val="22"/>
          <w:szCs w:val="22"/>
        </w:rPr>
        <w:t xml:space="preserve"> </w:t>
      </w:r>
      <w:r w:rsidR="008407C6" w:rsidRPr="00532D98">
        <w:rPr>
          <w:rFonts w:asciiTheme="majorBidi" w:hAnsiTheme="majorBidi" w:cstheme="majorBidi"/>
          <w:sz w:val="22"/>
          <w:szCs w:val="22"/>
        </w:rPr>
        <w:t>redondo</w:t>
      </w:r>
      <w:r w:rsidR="00AC6BD7" w:rsidRPr="00532D98">
        <w:rPr>
          <w:rFonts w:asciiTheme="majorBidi" w:hAnsiTheme="majorBidi" w:cstheme="majorBidi"/>
          <w:sz w:val="22"/>
          <w:szCs w:val="22"/>
        </w:rPr>
        <w:t>,</w:t>
      </w:r>
      <w:r w:rsidR="00FA0C08" w:rsidRPr="00532D98">
        <w:rPr>
          <w:rFonts w:asciiTheme="majorBidi" w:hAnsiTheme="majorBidi" w:cstheme="majorBidi"/>
          <w:sz w:val="22"/>
          <w:szCs w:val="22"/>
        </w:rPr>
        <w:t xml:space="preserve"> </w:t>
      </w:r>
      <w:r w:rsidR="0011341E" w:rsidRPr="00532D98">
        <w:rPr>
          <w:rFonts w:asciiTheme="majorBidi" w:hAnsiTheme="majorBidi" w:cstheme="majorBidi"/>
          <w:sz w:val="22"/>
          <w:szCs w:val="22"/>
        </w:rPr>
        <w:t>com</w:t>
      </w:r>
      <w:r w:rsidR="00FA0C08" w:rsidRPr="00532D98">
        <w:rPr>
          <w:rFonts w:asciiTheme="majorBidi" w:hAnsiTheme="majorBidi" w:cstheme="majorBidi"/>
          <w:sz w:val="22"/>
          <w:szCs w:val="22"/>
        </w:rPr>
        <w:t xml:space="preserve"> aproximadamente</w:t>
      </w:r>
      <w:r w:rsidR="0011341E" w:rsidRPr="00532D98">
        <w:rPr>
          <w:rFonts w:asciiTheme="majorBidi" w:hAnsiTheme="majorBidi" w:cstheme="majorBidi"/>
          <w:sz w:val="22"/>
          <w:szCs w:val="22"/>
        </w:rPr>
        <w:t xml:space="preserve"> 8,7 mm,</w:t>
      </w:r>
      <w:r w:rsidRPr="00532D98">
        <w:rPr>
          <w:rFonts w:asciiTheme="majorBidi" w:hAnsiTheme="majorBidi" w:cstheme="majorBidi"/>
          <w:sz w:val="22"/>
          <w:szCs w:val="22"/>
        </w:rPr>
        <w:t xml:space="preserve"> com a marcação </w:t>
      </w:r>
      <w:r w:rsidR="0011341E" w:rsidRPr="00532D98">
        <w:rPr>
          <w:rFonts w:asciiTheme="majorBidi" w:hAnsiTheme="majorBidi" w:cstheme="majorBidi"/>
          <w:sz w:val="22"/>
          <w:szCs w:val="22"/>
        </w:rPr>
        <w:t>“</w:t>
      </w:r>
      <w:r w:rsidR="00FA0C08" w:rsidRPr="00532D98">
        <w:rPr>
          <w:rFonts w:asciiTheme="majorBidi" w:hAnsiTheme="majorBidi" w:cstheme="majorBidi"/>
          <w:sz w:val="22"/>
          <w:szCs w:val="22"/>
        </w:rPr>
        <w:t>IV3</w:t>
      </w:r>
      <w:r w:rsidR="0011341E" w:rsidRPr="00532D98">
        <w:rPr>
          <w:rFonts w:asciiTheme="majorBidi" w:hAnsiTheme="majorBidi" w:cstheme="majorBidi"/>
          <w:sz w:val="22"/>
          <w:szCs w:val="22"/>
        </w:rPr>
        <w:t>”</w:t>
      </w:r>
      <w:r w:rsidRPr="00532D98">
        <w:rPr>
          <w:rFonts w:asciiTheme="majorBidi" w:hAnsiTheme="majorBidi" w:cstheme="majorBidi"/>
          <w:sz w:val="22"/>
          <w:szCs w:val="22"/>
        </w:rPr>
        <w:t xml:space="preserve"> numa das faces e </w:t>
      </w:r>
      <w:r w:rsidR="00FA0C08" w:rsidRPr="00532D98">
        <w:rPr>
          <w:rFonts w:asciiTheme="majorBidi" w:hAnsiTheme="majorBidi" w:cstheme="majorBidi"/>
          <w:sz w:val="22"/>
          <w:szCs w:val="22"/>
        </w:rPr>
        <w:t>liso</w:t>
      </w:r>
      <w:r w:rsidRPr="00532D98">
        <w:rPr>
          <w:rFonts w:asciiTheme="majorBidi" w:hAnsiTheme="majorBidi" w:cstheme="majorBidi"/>
          <w:sz w:val="22"/>
          <w:szCs w:val="22"/>
        </w:rPr>
        <w:t xml:space="preserve"> na outra face.</w:t>
      </w:r>
    </w:p>
    <w:p w14:paraId="32DEF305" w14:textId="77777777" w:rsidR="00982B18" w:rsidRPr="00532D98" w:rsidRDefault="00982B18" w:rsidP="00BF090B">
      <w:pPr>
        <w:pStyle w:val="BodyText"/>
        <w:widowControl/>
        <w:rPr>
          <w:rFonts w:asciiTheme="majorBidi" w:hAnsiTheme="majorBidi" w:cstheme="majorBidi"/>
          <w:sz w:val="22"/>
          <w:szCs w:val="22"/>
        </w:rPr>
      </w:pPr>
    </w:p>
    <w:p w14:paraId="2E1DDCD6" w14:textId="0C32C960"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80</w:t>
      </w:r>
      <w:r w:rsidR="004E078A"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4AADC54C" w14:textId="06418D7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Comprimido revestido</w:t>
      </w:r>
      <w:r w:rsidR="00AC6BD7" w:rsidRPr="00532D98">
        <w:rPr>
          <w:rFonts w:asciiTheme="majorBidi" w:hAnsiTheme="majorBidi" w:cstheme="majorBidi"/>
          <w:sz w:val="22"/>
          <w:szCs w:val="22"/>
        </w:rPr>
        <w:t xml:space="preserve"> por película</w:t>
      </w:r>
      <w:r w:rsidRPr="00532D98">
        <w:rPr>
          <w:rFonts w:asciiTheme="majorBidi" w:hAnsiTheme="majorBidi" w:cstheme="majorBidi"/>
          <w:sz w:val="22"/>
          <w:szCs w:val="22"/>
        </w:rPr>
        <w:t xml:space="preserve"> branco a esbranquiçado, </w:t>
      </w:r>
      <w:r w:rsidR="00FA0C08" w:rsidRPr="00532D98">
        <w:rPr>
          <w:rFonts w:asciiTheme="majorBidi" w:hAnsiTheme="majorBidi" w:cstheme="majorBidi"/>
          <w:sz w:val="22"/>
          <w:szCs w:val="22"/>
        </w:rPr>
        <w:t>biconvexo, triangular</w:t>
      </w:r>
      <w:r w:rsidRPr="00532D98">
        <w:rPr>
          <w:rFonts w:asciiTheme="majorBidi" w:hAnsiTheme="majorBidi" w:cstheme="majorBidi"/>
          <w:sz w:val="22"/>
          <w:szCs w:val="22"/>
        </w:rPr>
        <w:t xml:space="preserve">, </w:t>
      </w:r>
      <w:r w:rsidR="004E078A" w:rsidRPr="00532D98">
        <w:rPr>
          <w:rFonts w:asciiTheme="majorBidi" w:hAnsiTheme="majorBidi" w:cstheme="majorBidi"/>
          <w:sz w:val="22"/>
          <w:szCs w:val="22"/>
        </w:rPr>
        <w:t xml:space="preserve">com </w:t>
      </w:r>
      <w:r w:rsidR="00FA0C08" w:rsidRPr="00532D98">
        <w:rPr>
          <w:rFonts w:asciiTheme="majorBidi" w:hAnsiTheme="majorBidi" w:cstheme="majorBidi"/>
          <w:sz w:val="22"/>
          <w:szCs w:val="22"/>
        </w:rPr>
        <w:t>aproximadamente 10,20</w:t>
      </w:r>
      <w:r w:rsidR="004E078A" w:rsidRPr="00532D98">
        <w:rPr>
          <w:rFonts w:asciiTheme="majorBidi" w:hAnsiTheme="majorBidi" w:cstheme="majorBidi"/>
          <w:sz w:val="22"/>
          <w:szCs w:val="22"/>
        </w:rPr>
        <w:t> x </w:t>
      </w:r>
      <w:r w:rsidR="00FA0C08" w:rsidRPr="00532D98">
        <w:rPr>
          <w:rFonts w:asciiTheme="majorBidi" w:hAnsiTheme="majorBidi" w:cstheme="majorBidi"/>
          <w:sz w:val="22"/>
          <w:szCs w:val="22"/>
        </w:rPr>
        <w:t>9,95</w:t>
      </w:r>
      <w:r w:rsidR="004E078A" w:rsidRPr="00532D98">
        <w:rPr>
          <w:rFonts w:asciiTheme="majorBidi" w:hAnsiTheme="majorBidi" w:cstheme="majorBidi"/>
          <w:sz w:val="22"/>
          <w:szCs w:val="22"/>
        </w:rPr>
        <w:t xml:space="preserve"> mm, </w:t>
      </w:r>
      <w:r w:rsidRPr="00532D98">
        <w:rPr>
          <w:rFonts w:asciiTheme="majorBidi" w:hAnsiTheme="majorBidi" w:cstheme="majorBidi"/>
          <w:sz w:val="22"/>
          <w:szCs w:val="22"/>
        </w:rPr>
        <w:t xml:space="preserve">com a marcação </w:t>
      </w:r>
      <w:r w:rsidR="004E078A" w:rsidRPr="00532D98">
        <w:rPr>
          <w:rFonts w:asciiTheme="majorBidi" w:hAnsiTheme="majorBidi" w:cstheme="majorBidi"/>
          <w:sz w:val="22"/>
          <w:szCs w:val="22"/>
        </w:rPr>
        <w:t>“</w:t>
      </w:r>
      <w:r w:rsidR="00FA0C08" w:rsidRPr="00532D98">
        <w:rPr>
          <w:rFonts w:asciiTheme="majorBidi" w:hAnsiTheme="majorBidi" w:cstheme="majorBidi"/>
          <w:sz w:val="22"/>
          <w:szCs w:val="22"/>
        </w:rPr>
        <w:t>IV4</w:t>
      </w:r>
      <w:r w:rsidR="004E078A" w:rsidRPr="00532D98">
        <w:rPr>
          <w:rFonts w:asciiTheme="majorBidi" w:hAnsiTheme="majorBidi" w:cstheme="majorBidi"/>
          <w:sz w:val="22"/>
          <w:szCs w:val="22"/>
        </w:rPr>
        <w:t>”</w:t>
      </w:r>
      <w:r w:rsidRPr="00532D98">
        <w:rPr>
          <w:rFonts w:asciiTheme="majorBidi" w:hAnsiTheme="majorBidi" w:cstheme="majorBidi"/>
          <w:sz w:val="22"/>
          <w:szCs w:val="22"/>
        </w:rPr>
        <w:t xml:space="preserve"> numa das faces e </w:t>
      </w:r>
      <w:r w:rsidR="00FA0C08" w:rsidRPr="00532D98">
        <w:rPr>
          <w:rFonts w:asciiTheme="majorBidi" w:hAnsiTheme="majorBidi" w:cstheme="majorBidi"/>
          <w:sz w:val="22"/>
          <w:szCs w:val="22"/>
        </w:rPr>
        <w:t>liso</w:t>
      </w:r>
      <w:r w:rsidRPr="00532D98">
        <w:rPr>
          <w:rFonts w:asciiTheme="majorBidi" w:hAnsiTheme="majorBidi" w:cstheme="majorBidi"/>
          <w:sz w:val="22"/>
          <w:szCs w:val="22"/>
        </w:rPr>
        <w:t xml:space="preserve"> na outra face.</w:t>
      </w:r>
    </w:p>
    <w:p w14:paraId="0776E05C" w14:textId="77777777" w:rsidR="00982B18" w:rsidRPr="00532D98" w:rsidRDefault="00982B18" w:rsidP="00BF090B">
      <w:pPr>
        <w:pStyle w:val="BodyText"/>
        <w:widowControl/>
        <w:rPr>
          <w:rFonts w:asciiTheme="majorBidi" w:hAnsiTheme="majorBidi" w:cstheme="majorBidi"/>
          <w:sz w:val="22"/>
          <w:szCs w:val="22"/>
        </w:rPr>
      </w:pPr>
    </w:p>
    <w:p w14:paraId="7689E48A" w14:textId="1BDBEF9C"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100</w:t>
      </w:r>
      <w:r w:rsidR="004E078A"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2311680A" w14:textId="7FF7C89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Comprimido revestido</w:t>
      </w:r>
      <w:r w:rsidR="00AC6BD7" w:rsidRPr="00532D98">
        <w:rPr>
          <w:rFonts w:asciiTheme="majorBidi" w:hAnsiTheme="majorBidi" w:cstheme="majorBidi"/>
          <w:sz w:val="22"/>
          <w:szCs w:val="22"/>
        </w:rPr>
        <w:t xml:space="preserve"> por película</w:t>
      </w:r>
      <w:r w:rsidRPr="00532D98">
        <w:rPr>
          <w:rFonts w:asciiTheme="majorBidi" w:hAnsiTheme="majorBidi" w:cstheme="majorBidi"/>
          <w:sz w:val="22"/>
          <w:szCs w:val="22"/>
        </w:rPr>
        <w:t xml:space="preserve"> branco a esbranquiçado, </w:t>
      </w:r>
      <w:r w:rsidR="008407C6" w:rsidRPr="00532D98">
        <w:rPr>
          <w:rFonts w:asciiTheme="majorBidi" w:hAnsiTheme="majorBidi" w:cstheme="majorBidi"/>
          <w:sz w:val="22"/>
          <w:szCs w:val="22"/>
        </w:rPr>
        <w:t xml:space="preserve">biconvexo, </w:t>
      </w:r>
      <w:r w:rsidR="006C7D49">
        <w:rPr>
          <w:rFonts w:asciiTheme="majorBidi" w:hAnsiTheme="majorBidi" w:cstheme="majorBidi"/>
          <w:sz w:val="22"/>
          <w:szCs w:val="22"/>
        </w:rPr>
        <w:t xml:space="preserve">de forma </w:t>
      </w:r>
      <w:r w:rsidRPr="00532D98">
        <w:rPr>
          <w:rFonts w:asciiTheme="majorBidi" w:hAnsiTheme="majorBidi" w:cstheme="majorBidi"/>
          <w:sz w:val="22"/>
          <w:szCs w:val="22"/>
        </w:rPr>
        <w:t>ova</w:t>
      </w:r>
      <w:r w:rsidR="006C7D49">
        <w:rPr>
          <w:rFonts w:asciiTheme="majorBidi" w:hAnsiTheme="majorBidi" w:cstheme="majorBidi"/>
          <w:sz w:val="22"/>
          <w:szCs w:val="22"/>
        </w:rPr>
        <w:t>l</w:t>
      </w:r>
      <w:r w:rsidR="004E078A" w:rsidRPr="00532D98">
        <w:rPr>
          <w:rFonts w:asciiTheme="majorBidi" w:hAnsiTheme="majorBidi" w:cstheme="majorBidi"/>
          <w:sz w:val="22"/>
          <w:szCs w:val="22"/>
        </w:rPr>
        <w:t xml:space="preserve">, com </w:t>
      </w:r>
      <w:r w:rsidR="00FA0C08" w:rsidRPr="00532D98">
        <w:rPr>
          <w:rFonts w:asciiTheme="majorBidi" w:hAnsiTheme="majorBidi" w:cstheme="majorBidi"/>
          <w:sz w:val="22"/>
          <w:szCs w:val="22"/>
        </w:rPr>
        <w:t>aproximadamente 14</w:t>
      </w:r>
      <w:r w:rsidR="00F92C36" w:rsidRPr="00532D98">
        <w:rPr>
          <w:rFonts w:asciiTheme="majorBidi" w:hAnsiTheme="majorBidi" w:cstheme="majorBidi"/>
          <w:sz w:val="22"/>
          <w:szCs w:val="22"/>
        </w:rPr>
        <w:t>,70</w:t>
      </w:r>
      <w:r w:rsidR="004E078A" w:rsidRPr="00532D98">
        <w:rPr>
          <w:rFonts w:asciiTheme="majorBidi" w:hAnsiTheme="majorBidi" w:cstheme="majorBidi"/>
          <w:sz w:val="22"/>
          <w:szCs w:val="22"/>
        </w:rPr>
        <w:t> x </w:t>
      </w:r>
      <w:r w:rsidR="00F92C36" w:rsidRPr="00532D98">
        <w:rPr>
          <w:rFonts w:asciiTheme="majorBidi" w:hAnsiTheme="majorBidi" w:cstheme="majorBidi"/>
          <w:sz w:val="22"/>
          <w:szCs w:val="22"/>
        </w:rPr>
        <w:t>7,10</w:t>
      </w:r>
      <w:r w:rsidR="004E078A" w:rsidRPr="00532D98">
        <w:rPr>
          <w:rFonts w:asciiTheme="majorBidi" w:hAnsiTheme="majorBidi" w:cstheme="majorBidi"/>
          <w:sz w:val="22"/>
          <w:szCs w:val="22"/>
        </w:rPr>
        <w:t> mm,</w:t>
      </w:r>
      <w:r w:rsidRPr="00532D98">
        <w:rPr>
          <w:rFonts w:asciiTheme="majorBidi" w:hAnsiTheme="majorBidi" w:cstheme="majorBidi"/>
          <w:sz w:val="22"/>
          <w:szCs w:val="22"/>
        </w:rPr>
        <w:t xml:space="preserve"> com a marcação </w:t>
      </w:r>
      <w:r w:rsidR="004E078A" w:rsidRPr="00532D98">
        <w:rPr>
          <w:rFonts w:asciiTheme="majorBidi" w:hAnsiTheme="majorBidi" w:cstheme="majorBidi"/>
          <w:sz w:val="22"/>
          <w:szCs w:val="22"/>
        </w:rPr>
        <w:t>“</w:t>
      </w:r>
      <w:r w:rsidR="00F92C36" w:rsidRPr="00532D98">
        <w:rPr>
          <w:rFonts w:asciiTheme="majorBidi" w:hAnsiTheme="majorBidi" w:cstheme="majorBidi"/>
          <w:sz w:val="22"/>
          <w:szCs w:val="22"/>
        </w:rPr>
        <w:t>IV5</w:t>
      </w:r>
      <w:r w:rsidR="004E078A" w:rsidRPr="00532D98">
        <w:rPr>
          <w:rFonts w:asciiTheme="majorBidi" w:hAnsiTheme="majorBidi" w:cstheme="majorBidi"/>
          <w:sz w:val="22"/>
          <w:szCs w:val="22"/>
        </w:rPr>
        <w:t>”</w:t>
      </w:r>
      <w:r w:rsidRPr="00532D98">
        <w:rPr>
          <w:rFonts w:asciiTheme="majorBidi" w:hAnsiTheme="majorBidi" w:cstheme="majorBidi"/>
          <w:sz w:val="22"/>
          <w:szCs w:val="22"/>
        </w:rPr>
        <w:t xml:space="preserve"> numa das faces e </w:t>
      </w:r>
      <w:r w:rsidR="00F92C36" w:rsidRPr="00532D98">
        <w:rPr>
          <w:rFonts w:asciiTheme="majorBidi" w:hAnsiTheme="majorBidi" w:cstheme="majorBidi"/>
          <w:sz w:val="22"/>
          <w:szCs w:val="22"/>
        </w:rPr>
        <w:t>liso</w:t>
      </w:r>
      <w:r w:rsidRPr="00532D98">
        <w:rPr>
          <w:rFonts w:asciiTheme="majorBidi" w:hAnsiTheme="majorBidi" w:cstheme="majorBidi"/>
          <w:sz w:val="22"/>
          <w:szCs w:val="22"/>
        </w:rPr>
        <w:t xml:space="preserve"> na outra face.</w:t>
      </w:r>
    </w:p>
    <w:p w14:paraId="6DD0FC4E" w14:textId="77777777" w:rsidR="00982B18" w:rsidRPr="00532D98" w:rsidRDefault="00982B18" w:rsidP="00BF090B">
      <w:pPr>
        <w:pStyle w:val="BodyText"/>
        <w:widowControl/>
        <w:rPr>
          <w:rFonts w:asciiTheme="majorBidi" w:hAnsiTheme="majorBidi" w:cstheme="majorBidi"/>
          <w:sz w:val="22"/>
          <w:szCs w:val="22"/>
          <w:u w:val="single"/>
        </w:rPr>
      </w:pPr>
    </w:p>
    <w:p w14:paraId="056C30C7" w14:textId="5FD833CE"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140</w:t>
      </w:r>
      <w:r w:rsidR="004E078A"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22980043" w14:textId="297CFEA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Comprimido revestido </w:t>
      </w:r>
      <w:r w:rsidR="002A6A0D" w:rsidRPr="00532D98">
        <w:rPr>
          <w:rFonts w:asciiTheme="majorBidi" w:hAnsiTheme="majorBidi" w:cstheme="majorBidi"/>
          <w:sz w:val="22"/>
          <w:szCs w:val="22"/>
        </w:rPr>
        <w:t xml:space="preserve">por película </w:t>
      </w:r>
      <w:r w:rsidRPr="00532D98">
        <w:rPr>
          <w:rFonts w:asciiTheme="majorBidi" w:hAnsiTheme="majorBidi" w:cstheme="majorBidi"/>
          <w:sz w:val="22"/>
          <w:szCs w:val="22"/>
        </w:rPr>
        <w:t xml:space="preserve">branco a esbranquiçado, </w:t>
      </w:r>
      <w:r w:rsidR="00F92C36" w:rsidRPr="00532D98">
        <w:rPr>
          <w:rFonts w:asciiTheme="majorBidi" w:hAnsiTheme="majorBidi" w:cstheme="majorBidi"/>
          <w:sz w:val="22"/>
          <w:szCs w:val="22"/>
        </w:rPr>
        <w:t xml:space="preserve">biconvexo, </w:t>
      </w:r>
      <w:r w:rsidR="008407C6" w:rsidRPr="00532D98">
        <w:rPr>
          <w:rFonts w:asciiTheme="majorBidi" w:hAnsiTheme="majorBidi" w:cstheme="majorBidi"/>
          <w:sz w:val="22"/>
          <w:szCs w:val="22"/>
        </w:rPr>
        <w:t>redondo</w:t>
      </w:r>
      <w:r w:rsidR="002A6A0D" w:rsidRPr="00532D98">
        <w:rPr>
          <w:rFonts w:asciiTheme="majorBidi" w:hAnsiTheme="majorBidi" w:cstheme="majorBidi"/>
          <w:sz w:val="22"/>
          <w:szCs w:val="22"/>
        </w:rPr>
        <w:t xml:space="preserve">, </w:t>
      </w:r>
      <w:r w:rsidR="004E078A" w:rsidRPr="00532D98">
        <w:rPr>
          <w:rFonts w:asciiTheme="majorBidi" w:hAnsiTheme="majorBidi" w:cstheme="majorBidi"/>
          <w:sz w:val="22"/>
          <w:szCs w:val="22"/>
        </w:rPr>
        <w:t xml:space="preserve">com </w:t>
      </w:r>
      <w:r w:rsidR="00F92C36" w:rsidRPr="00532D98">
        <w:rPr>
          <w:rFonts w:asciiTheme="majorBidi" w:hAnsiTheme="majorBidi" w:cstheme="majorBidi"/>
          <w:sz w:val="22"/>
          <w:szCs w:val="22"/>
        </w:rPr>
        <w:t xml:space="preserve">aproximadamente </w:t>
      </w:r>
      <w:r w:rsidR="004E078A" w:rsidRPr="00532D98">
        <w:rPr>
          <w:rFonts w:asciiTheme="majorBidi" w:hAnsiTheme="majorBidi" w:cstheme="majorBidi"/>
          <w:sz w:val="22"/>
          <w:szCs w:val="22"/>
        </w:rPr>
        <w:t>1</w:t>
      </w:r>
      <w:r w:rsidR="00F92C36" w:rsidRPr="00532D98">
        <w:rPr>
          <w:rFonts w:asciiTheme="majorBidi" w:hAnsiTheme="majorBidi" w:cstheme="majorBidi"/>
          <w:sz w:val="22"/>
          <w:szCs w:val="22"/>
        </w:rPr>
        <w:t>0,9</w:t>
      </w:r>
      <w:r w:rsidR="004E078A" w:rsidRPr="00532D98">
        <w:rPr>
          <w:rFonts w:asciiTheme="majorBidi" w:hAnsiTheme="majorBidi" w:cstheme="majorBidi"/>
          <w:sz w:val="22"/>
          <w:szCs w:val="22"/>
        </w:rPr>
        <w:t> mm,</w:t>
      </w:r>
      <w:r w:rsidRPr="00532D98">
        <w:rPr>
          <w:rFonts w:asciiTheme="majorBidi" w:hAnsiTheme="majorBidi" w:cstheme="majorBidi"/>
          <w:sz w:val="22"/>
          <w:szCs w:val="22"/>
        </w:rPr>
        <w:t xml:space="preserve"> com a marcação </w:t>
      </w:r>
      <w:r w:rsidR="004E078A" w:rsidRPr="00532D98">
        <w:rPr>
          <w:rFonts w:asciiTheme="majorBidi" w:hAnsiTheme="majorBidi" w:cstheme="majorBidi"/>
          <w:sz w:val="22"/>
          <w:szCs w:val="22"/>
        </w:rPr>
        <w:t>“</w:t>
      </w:r>
      <w:r w:rsidR="00F92C36" w:rsidRPr="00532D98">
        <w:rPr>
          <w:rFonts w:asciiTheme="majorBidi" w:hAnsiTheme="majorBidi" w:cstheme="majorBidi"/>
          <w:sz w:val="22"/>
          <w:szCs w:val="22"/>
        </w:rPr>
        <w:t>IV6</w:t>
      </w:r>
      <w:r w:rsidR="004E078A" w:rsidRPr="00532D98">
        <w:rPr>
          <w:rFonts w:asciiTheme="majorBidi" w:hAnsiTheme="majorBidi" w:cstheme="majorBidi"/>
          <w:sz w:val="22"/>
          <w:szCs w:val="22"/>
        </w:rPr>
        <w:t>”</w:t>
      </w:r>
      <w:r w:rsidRPr="00532D98">
        <w:rPr>
          <w:rFonts w:asciiTheme="majorBidi" w:hAnsiTheme="majorBidi" w:cstheme="majorBidi"/>
          <w:sz w:val="22"/>
          <w:szCs w:val="22"/>
        </w:rPr>
        <w:t xml:space="preserve"> numa das faces e </w:t>
      </w:r>
      <w:r w:rsidR="00F92C36" w:rsidRPr="00532D98">
        <w:rPr>
          <w:rFonts w:asciiTheme="majorBidi" w:hAnsiTheme="majorBidi" w:cstheme="majorBidi"/>
          <w:sz w:val="22"/>
          <w:szCs w:val="22"/>
        </w:rPr>
        <w:t>liso</w:t>
      </w:r>
      <w:r w:rsidRPr="00532D98">
        <w:rPr>
          <w:rFonts w:asciiTheme="majorBidi" w:hAnsiTheme="majorBidi" w:cstheme="majorBidi"/>
          <w:sz w:val="22"/>
          <w:szCs w:val="22"/>
        </w:rPr>
        <w:t xml:space="preserve"> na outra face.</w:t>
      </w:r>
    </w:p>
    <w:p w14:paraId="3C4EC622" w14:textId="77777777" w:rsidR="00982B18" w:rsidRPr="00532D98" w:rsidRDefault="00982B18" w:rsidP="00BF090B">
      <w:pPr>
        <w:pStyle w:val="BodyText"/>
        <w:widowControl/>
        <w:rPr>
          <w:rFonts w:asciiTheme="majorBidi" w:hAnsiTheme="majorBidi" w:cstheme="majorBidi"/>
          <w:sz w:val="22"/>
          <w:szCs w:val="22"/>
        </w:rPr>
      </w:pPr>
    </w:p>
    <w:p w14:paraId="3513DE3E" w14:textId="77777777" w:rsidR="00982B18" w:rsidRPr="00532D98" w:rsidRDefault="00982B18" w:rsidP="00BF090B">
      <w:pPr>
        <w:pStyle w:val="BodyText"/>
        <w:widowControl/>
        <w:rPr>
          <w:rFonts w:asciiTheme="majorBidi" w:hAnsiTheme="majorBidi" w:cstheme="majorBidi"/>
          <w:sz w:val="22"/>
          <w:szCs w:val="22"/>
        </w:rPr>
      </w:pPr>
    </w:p>
    <w:p w14:paraId="5641CCD6" w14:textId="0E18E23B" w:rsidR="00982B18" w:rsidRPr="00532D98" w:rsidRDefault="009605FF" w:rsidP="00BF090B">
      <w:pPr>
        <w:pStyle w:val="H1"/>
        <w:widowControl/>
      </w:pPr>
      <w:r w:rsidRPr="00532D98">
        <w:t>INFORMAÇÕES CLÍNICAS</w:t>
      </w:r>
    </w:p>
    <w:p w14:paraId="355BFF31" w14:textId="77777777" w:rsidR="00982B18" w:rsidRPr="00532D98" w:rsidRDefault="00982B18" w:rsidP="00BF090B">
      <w:pPr>
        <w:pStyle w:val="BodyText"/>
        <w:widowControl/>
        <w:rPr>
          <w:rFonts w:asciiTheme="majorBidi" w:hAnsiTheme="majorBidi" w:cstheme="majorBidi"/>
          <w:b/>
          <w:sz w:val="22"/>
          <w:szCs w:val="22"/>
        </w:rPr>
      </w:pPr>
    </w:p>
    <w:p w14:paraId="2559BF4A" w14:textId="77777777" w:rsidR="00982B18" w:rsidRPr="00532D98" w:rsidRDefault="009605FF" w:rsidP="00BF090B">
      <w:pPr>
        <w:pStyle w:val="H2"/>
        <w:widowControl/>
      </w:pPr>
      <w:r w:rsidRPr="00532D98">
        <w:t>Indicações terapêuticas</w:t>
      </w:r>
    </w:p>
    <w:p w14:paraId="7F0C2E1B" w14:textId="77777777" w:rsidR="00982B18" w:rsidRPr="00532D98" w:rsidRDefault="00982B18" w:rsidP="00BF090B">
      <w:pPr>
        <w:pStyle w:val="BodyText"/>
        <w:widowControl/>
        <w:rPr>
          <w:rFonts w:asciiTheme="majorBidi" w:hAnsiTheme="majorBidi" w:cstheme="majorBidi"/>
          <w:b/>
          <w:sz w:val="22"/>
          <w:szCs w:val="22"/>
        </w:rPr>
      </w:pPr>
    </w:p>
    <w:p w14:paraId="1151B2CE" w14:textId="3B42D6F7"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w:t>
      </w:r>
      <w:r w:rsidR="007E279C" w:rsidRPr="00532D98">
        <w:rPr>
          <w:rFonts w:asciiTheme="majorBidi" w:hAnsiTheme="majorBidi" w:cstheme="majorBidi"/>
          <w:sz w:val="22"/>
          <w:szCs w:val="22"/>
        </w:rPr>
        <w:t>é</w:t>
      </w:r>
      <w:r w:rsidR="009605FF" w:rsidRPr="00532D98">
        <w:rPr>
          <w:rFonts w:asciiTheme="majorBidi" w:hAnsiTheme="majorBidi" w:cstheme="majorBidi"/>
          <w:sz w:val="22"/>
          <w:szCs w:val="22"/>
        </w:rPr>
        <w:t xml:space="preserve"> indicado para o tratamento de doentes adultos com:</w:t>
      </w:r>
    </w:p>
    <w:p w14:paraId="06453905" w14:textId="77777777" w:rsidR="00982B18" w:rsidRPr="00532D98" w:rsidRDefault="009605FF" w:rsidP="003900BA">
      <w:pPr>
        <w:pStyle w:val="Bullet"/>
        <w:ind w:left="567" w:hanging="567"/>
        <w:rPr>
          <w:lang w:val="pt-PT"/>
        </w:rPr>
      </w:pPr>
      <w:r w:rsidRPr="00532D98">
        <w:rPr>
          <w:lang w:val="pt-PT"/>
        </w:rPr>
        <w:t>leucemia mielogénica crónica (LMC) positiva para o cromossoma Filadélfia (Ph+) em fase crónica recentemente diagnosticada.</w:t>
      </w:r>
    </w:p>
    <w:p w14:paraId="28A9206D" w14:textId="77777777" w:rsidR="00982B18" w:rsidRPr="00532D98" w:rsidRDefault="009605FF" w:rsidP="003900BA">
      <w:pPr>
        <w:pStyle w:val="Bullet"/>
        <w:ind w:left="567" w:hanging="567"/>
        <w:rPr>
          <w:lang w:val="pt-PT"/>
        </w:rPr>
      </w:pPr>
      <w:r w:rsidRPr="00532D98">
        <w:rPr>
          <w:lang w:val="pt-PT"/>
        </w:rPr>
        <w:t>LMC em fase crónica, acelerada ou blástica, com resistência ou intolerância à terapêutica prévia, incluindo o imatinib.</w:t>
      </w:r>
    </w:p>
    <w:p w14:paraId="7B4DC47E" w14:textId="77777777" w:rsidR="00982B18" w:rsidRPr="00532D98" w:rsidRDefault="009605FF" w:rsidP="003900BA">
      <w:pPr>
        <w:pStyle w:val="Bullet"/>
        <w:ind w:left="567" w:hanging="567"/>
        <w:rPr>
          <w:lang w:val="pt-PT"/>
        </w:rPr>
      </w:pPr>
      <w:r w:rsidRPr="00532D98">
        <w:rPr>
          <w:lang w:val="pt-PT"/>
        </w:rPr>
        <w:t>leucemia linfoblástica aguda (LLA) Ph+ e LMC em crise blástica linfoide com resistência ou intolerância à terapêutica prévia.</w:t>
      </w:r>
    </w:p>
    <w:p w14:paraId="7178203D" w14:textId="77777777" w:rsidR="00982B18" w:rsidRPr="00532D98" w:rsidRDefault="00982B18" w:rsidP="00BF090B">
      <w:pPr>
        <w:pStyle w:val="BodyText"/>
        <w:widowControl/>
        <w:rPr>
          <w:rFonts w:asciiTheme="majorBidi" w:hAnsiTheme="majorBidi" w:cstheme="majorBidi"/>
          <w:sz w:val="22"/>
          <w:szCs w:val="22"/>
        </w:rPr>
      </w:pPr>
    </w:p>
    <w:p w14:paraId="2879B7C7" w14:textId="69F0DF74"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w:t>
      </w:r>
      <w:r w:rsidR="007E279C" w:rsidRPr="00532D98">
        <w:rPr>
          <w:rFonts w:asciiTheme="majorBidi" w:hAnsiTheme="majorBidi" w:cstheme="majorBidi"/>
          <w:sz w:val="22"/>
          <w:szCs w:val="22"/>
        </w:rPr>
        <w:t>é</w:t>
      </w:r>
      <w:r w:rsidR="009605FF" w:rsidRPr="00532D98">
        <w:rPr>
          <w:rFonts w:asciiTheme="majorBidi" w:hAnsiTheme="majorBidi" w:cstheme="majorBidi"/>
          <w:sz w:val="22"/>
          <w:szCs w:val="22"/>
        </w:rPr>
        <w:t xml:space="preserve"> indicado para o tratamento de doentes pediátricos:</w:t>
      </w:r>
    </w:p>
    <w:p w14:paraId="608C0B42" w14:textId="56BCE028" w:rsidR="00982B18" w:rsidRPr="00532D98" w:rsidRDefault="009605FF" w:rsidP="003900BA">
      <w:pPr>
        <w:pStyle w:val="Bullet"/>
        <w:ind w:left="567" w:hanging="567"/>
        <w:rPr>
          <w:lang w:val="pt-PT"/>
        </w:rPr>
      </w:pPr>
      <w:r w:rsidRPr="00532D98">
        <w:rPr>
          <w:lang w:val="pt-PT"/>
        </w:rPr>
        <w:t>recentemente diagnosticados com LMC</w:t>
      </w:r>
      <w:r w:rsidR="007E279C" w:rsidRPr="00532D98">
        <w:rPr>
          <w:lang w:val="pt-PT"/>
        </w:rPr>
        <w:t> </w:t>
      </w:r>
      <w:r w:rsidRPr="00532D98">
        <w:rPr>
          <w:lang w:val="pt-PT"/>
        </w:rPr>
        <w:t>Ph+ em fase crónica (LMC</w:t>
      </w:r>
      <w:r w:rsidR="007E279C" w:rsidRPr="00532D98">
        <w:rPr>
          <w:lang w:val="pt-PT"/>
        </w:rPr>
        <w:t> </w:t>
      </w:r>
      <w:r w:rsidRPr="00532D98">
        <w:rPr>
          <w:lang w:val="pt-PT"/>
        </w:rPr>
        <w:t>Ph+ em fase crónica) ou LMC</w:t>
      </w:r>
      <w:r w:rsidR="007E279C" w:rsidRPr="00532D98">
        <w:rPr>
          <w:lang w:val="pt-PT"/>
        </w:rPr>
        <w:t> </w:t>
      </w:r>
      <w:r w:rsidRPr="00532D98">
        <w:rPr>
          <w:lang w:val="pt-PT"/>
        </w:rPr>
        <w:t xml:space="preserve">Ph+ em fase crónica resistentes ou intolerantes à terapêutica prévia, incluindo </w:t>
      </w:r>
      <w:r w:rsidR="00C82AFB" w:rsidRPr="00532D98">
        <w:rPr>
          <w:lang w:val="pt-PT"/>
        </w:rPr>
        <w:t xml:space="preserve">o </w:t>
      </w:r>
      <w:r w:rsidRPr="00532D98">
        <w:rPr>
          <w:lang w:val="pt-PT"/>
        </w:rPr>
        <w:t>imatinib.</w:t>
      </w:r>
    </w:p>
    <w:p w14:paraId="7798C521" w14:textId="26F032E7" w:rsidR="00982B18" w:rsidRPr="00532D98" w:rsidRDefault="009605FF" w:rsidP="003900BA">
      <w:pPr>
        <w:pStyle w:val="Bullet"/>
        <w:ind w:left="567" w:hanging="567"/>
        <w:rPr>
          <w:lang w:val="pt-PT"/>
        </w:rPr>
      </w:pPr>
      <w:r w:rsidRPr="00532D98">
        <w:rPr>
          <w:lang w:val="pt-PT"/>
        </w:rPr>
        <w:t>recentemente diagnosticados com LLA</w:t>
      </w:r>
      <w:r w:rsidR="007E279C" w:rsidRPr="00532D98">
        <w:rPr>
          <w:lang w:val="pt-PT"/>
        </w:rPr>
        <w:t> </w:t>
      </w:r>
      <w:r w:rsidRPr="00532D98">
        <w:rPr>
          <w:lang w:val="pt-PT"/>
        </w:rPr>
        <w:t>Ph+ em associação com quimioterapia.</w:t>
      </w:r>
    </w:p>
    <w:p w14:paraId="3ACF813E" w14:textId="77777777" w:rsidR="00982B18" w:rsidRPr="00532D98" w:rsidRDefault="00982B18" w:rsidP="00BF090B">
      <w:pPr>
        <w:pStyle w:val="BodyText"/>
        <w:widowControl/>
        <w:rPr>
          <w:rFonts w:asciiTheme="majorBidi" w:hAnsiTheme="majorBidi" w:cstheme="majorBidi"/>
          <w:sz w:val="22"/>
          <w:szCs w:val="22"/>
        </w:rPr>
      </w:pPr>
    </w:p>
    <w:p w14:paraId="459E03E9" w14:textId="77777777" w:rsidR="00982B18" w:rsidRPr="00532D98" w:rsidRDefault="009605FF" w:rsidP="00BF090B">
      <w:pPr>
        <w:pStyle w:val="H2"/>
        <w:widowControl/>
      </w:pPr>
      <w:r w:rsidRPr="00532D98">
        <w:t>Posologia e modo de administração</w:t>
      </w:r>
    </w:p>
    <w:p w14:paraId="5A08DA0F" w14:textId="77777777" w:rsidR="00982B18" w:rsidRPr="00532D98" w:rsidRDefault="00982B18" w:rsidP="00BF090B">
      <w:pPr>
        <w:pStyle w:val="BodyText"/>
        <w:widowControl/>
        <w:rPr>
          <w:rFonts w:asciiTheme="majorBidi" w:hAnsiTheme="majorBidi" w:cstheme="majorBidi"/>
          <w:b/>
          <w:sz w:val="22"/>
          <w:szCs w:val="22"/>
        </w:rPr>
      </w:pPr>
    </w:p>
    <w:p w14:paraId="20A2582E"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terapêutica deve ser iniciada por um médico com experiência no diagnóstico e tratamento de doentes com leucemia.</w:t>
      </w:r>
    </w:p>
    <w:p w14:paraId="0F1D9150" w14:textId="77777777" w:rsidR="00982B18" w:rsidRPr="00532D98" w:rsidRDefault="00982B18" w:rsidP="00BF090B">
      <w:pPr>
        <w:pStyle w:val="BodyText"/>
        <w:widowControl/>
        <w:rPr>
          <w:rFonts w:asciiTheme="majorBidi" w:hAnsiTheme="majorBidi" w:cstheme="majorBidi"/>
          <w:sz w:val="22"/>
          <w:szCs w:val="22"/>
        </w:rPr>
      </w:pPr>
    </w:p>
    <w:p w14:paraId="7C5C712B"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Posologia</w:t>
      </w:r>
    </w:p>
    <w:p w14:paraId="016E66ED"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Doentes adultos</w:t>
      </w:r>
    </w:p>
    <w:p w14:paraId="036F3F95" w14:textId="67DD8F9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dose inicial recomendada para a LMC em fase crónica é de 100</w:t>
      </w:r>
      <w:r w:rsidR="007E279C" w:rsidRPr="00532D98">
        <w:rPr>
          <w:rFonts w:asciiTheme="majorBidi" w:hAnsiTheme="majorBidi" w:cstheme="majorBidi"/>
          <w:sz w:val="22"/>
          <w:szCs w:val="22"/>
        </w:rPr>
        <w:t> </w:t>
      </w:r>
      <w:r w:rsidRPr="00532D98">
        <w:rPr>
          <w:rFonts w:asciiTheme="majorBidi" w:hAnsiTheme="majorBidi" w:cstheme="majorBidi"/>
          <w:sz w:val="22"/>
          <w:szCs w:val="22"/>
        </w:rPr>
        <w:t>mg de dasatinib uma vez por dia.</w:t>
      </w:r>
    </w:p>
    <w:p w14:paraId="5DE6F46C" w14:textId="77777777" w:rsidR="00982B18" w:rsidRPr="00532D98" w:rsidRDefault="00982B18" w:rsidP="00BF090B">
      <w:pPr>
        <w:pStyle w:val="BodyText"/>
        <w:widowControl/>
        <w:rPr>
          <w:rFonts w:asciiTheme="majorBidi" w:hAnsiTheme="majorBidi" w:cstheme="majorBidi"/>
          <w:sz w:val="22"/>
          <w:szCs w:val="22"/>
        </w:rPr>
      </w:pPr>
    </w:p>
    <w:p w14:paraId="003BA88A" w14:textId="50A3235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dose inicial recomendada para as fases acelerada, mieloide ou em crise blástica linfoide (fase avançada) da LMC ou LLA</w:t>
      </w:r>
      <w:r w:rsidR="007E279C" w:rsidRPr="00532D98">
        <w:rPr>
          <w:rFonts w:asciiTheme="majorBidi" w:hAnsiTheme="majorBidi" w:cstheme="majorBidi"/>
          <w:sz w:val="22"/>
          <w:szCs w:val="22"/>
        </w:rPr>
        <w:t> </w:t>
      </w:r>
      <w:r w:rsidRPr="00532D98">
        <w:rPr>
          <w:rFonts w:asciiTheme="majorBidi" w:hAnsiTheme="majorBidi" w:cstheme="majorBidi"/>
          <w:sz w:val="22"/>
          <w:szCs w:val="22"/>
        </w:rPr>
        <w:t>Ph+ é de 140</w:t>
      </w:r>
      <w:r w:rsidR="007E279C" w:rsidRPr="00532D98">
        <w:rPr>
          <w:rFonts w:asciiTheme="majorBidi" w:hAnsiTheme="majorBidi" w:cstheme="majorBidi"/>
          <w:sz w:val="22"/>
          <w:szCs w:val="22"/>
        </w:rPr>
        <w:t> </w:t>
      </w:r>
      <w:r w:rsidRPr="00532D98">
        <w:rPr>
          <w:rFonts w:asciiTheme="majorBidi" w:hAnsiTheme="majorBidi" w:cstheme="majorBidi"/>
          <w:sz w:val="22"/>
          <w:szCs w:val="22"/>
        </w:rPr>
        <w:t>mg uma vez por dia (ver secção</w:t>
      </w:r>
      <w:r w:rsidR="007E279C" w:rsidRPr="00532D98">
        <w:rPr>
          <w:rFonts w:asciiTheme="majorBidi" w:hAnsiTheme="majorBidi" w:cstheme="majorBidi"/>
          <w:sz w:val="22"/>
          <w:szCs w:val="22"/>
        </w:rPr>
        <w:t> </w:t>
      </w:r>
      <w:r w:rsidRPr="00532D98">
        <w:rPr>
          <w:rFonts w:asciiTheme="majorBidi" w:hAnsiTheme="majorBidi" w:cstheme="majorBidi"/>
          <w:sz w:val="22"/>
          <w:szCs w:val="22"/>
        </w:rPr>
        <w:t>4.4).</w:t>
      </w:r>
    </w:p>
    <w:p w14:paraId="0BBD6D6F" w14:textId="77777777" w:rsidR="00982B18" w:rsidRPr="00532D98" w:rsidRDefault="00982B18" w:rsidP="00BF090B">
      <w:pPr>
        <w:pStyle w:val="BodyText"/>
        <w:widowControl/>
        <w:rPr>
          <w:rFonts w:asciiTheme="majorBidi" w:hAnsiTheme="majorBidi" w:cstheme="majorBidi"/>
          <w:sz w:val="22"/>
          <w:szCs w:val="22"/>
        </w:rPr>
      </w:pPr>
    </w:p>
    <w:p w14:paraId="7D1BF0BF" w14:textId="0B85EE40"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População pediátrica (LMC</w:t>
      </w:r>
      <w:r w:rsidR="007E279C" w:rsidRPr="00532D98">
        <w:rPr>
          <w:rFonts w:asciiTheme="majorBidi" w:hAnsiTheme="majorBidi" w:cstheme="majorBidi"/>
          <w:i/>
          <w:u w:val="single"/>
        </w:rPr>
        <w:t> </w:t>
      </w:r>
      <w:r w:rsidRPr="00532D98">
        <w:rPr>
          <w:rFonts w:asciiTheme="majorBidi" w:hAnsiTheme="majorBidi" w:cstheme="majorBidi"/>
          <w:i/>
          <w:u w:val="single"/>
        </w:rPr>
        <w:t>Ph+ em fase crónica e LLA</w:t>
      </w:r>
      <w:r w:rsidR="007E279C" w:rsidRPr="00532D98">
        <w:rPr>
          <w:rFonts w:asciiTheme="majorBidi" w:hAnsiTheme="majorBidi" w:cstheme="majorBidi"/>
          <w:i/>
          <w:u w:val="single"/>
        </w:rPr>
        <w:t> </w:t>
      </w:r>
      <w:r w:rsidRPr="00532D98">
        <w:rPr>
          <w:rFonts w:asciiTheme="majorBidi" w:hAnsiTheme="majorBidi" w:cstheme="majorBidi"/>
          <w:i/>
          <w:u w:val="single"/>
        </w:rPr>
        <w:t>Ph+)</w:t>
      </w:r>
    </w:p>
    <w:p w14:paraId="060B7C71" w14:textId="2DB640A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 dosagem para crianças e adolescentes é baseada no peso corporal (ver </w:t>
      </w:r>
      <w:r w:rsidR="0096312B" w:rsidRPr="00532D98">
        <w:rPr>
          <w:rFonts w:asciiTheme="majorBidi" w:hAnsiTheme="majorBidi" w:cstheme="majorBidi"/>
          <w:sz w:val="22"/>
          <w:szCs w:val="22"/>
        </w:rPr>
        <w:t>Quadro</w:t>
      </w:r>
      <w:r w:rsidR="007E279C" w:rsidRPr="00532D98">
        <w:rPr>
          <w:rFonts w:asciiTheme="majorBidi" w:hAnsiTheme="majorBidi" w:cstheme="majorBidi"/>
          <w:sz w:val="22"/>
          <w:szCs w:val="22"/>
        </w:rPr>
        <w:t> </w:t>
      </w:r>
      <w:r w:rsidRPr="00532D98">
        <w:rPr>
          <w:rFonts w:asciiTheme="majorBidi" w:hAnsiTheme="majorBidi" w:cstheme="majorBidi"/>
          <w:sz w:val="22"/>
          <w:szCs w:val="22"/>
        </w:rPr>
        <w:t xml:space="preserve">1). </w:t>
      </w:r>
      <w:r w:rsidR="007E279C" w:rsidRPr="00532D98">
        <w:rPr>
          <w:rFonts w:asciiTheme="majorBidi" w:hAnsiTheme="majorBidi" w:cstheme="majorBidi"/>
          <w:sz w:val="22"/>
          <w:szCs w:val="22"/>
        </w:rPr>
        <w:t>O d</w:t>
      </w:r>
      <w:r w:rsidRPr="00532D98">
        <w:rPr>
          <w:rFonts w:asciiTheme="majorBidi" w:hAnsiTheme="majorBidi" w:cstheme="majorBidi"/>
          <w:sz w:val="22"/>
          <w:szCs w:val="22"/>
        </w:rPr>
        <w:t xml:space="preserve">asatinib é administrado por via oral uma vez por dia sob a forma de </w:t>
      </w:r>
      <w:r w:rsidR="00E26452" w:rsidRPr="00532D98">
        <w:rPr>
          <w:rFonts w:asciiTheme="majorBidi" w:hAnsiTheme="majorBidi" w:cstheme="majorBidi"/>
          <w:sz w:val="22"/>
          <w:szCs w:val="22"/>
        </w:rPr>
        <w:t>comprimidos revestidos por película</w:t>
      </w:r>
      <w:r w:rsidR="00E26452">
        <w:rPr>
          <w:rFonts w:asciiTheme="majorBidi" w:hAnsiTheme="majorBidi" w:cstheme="majorBidi"/>
          <w:sz w:val="22"/>
          <w:szCs w:val="22"/>
        </w:rPr>
        <w:t xml:space="preserve"> de</w:t>
      </w:r>
      <w:r w:rsidR="00E26452">
        <w:rPr>
          <w:rFonts w:eastAsia="SimSun"/>
          <w:sz w:val="22"/>
          <w:szCs w:val="24"/>
        </w:rPr>
        <w:t xml:space="preserve"> d</w:t>
      </w:r>
      <w:r w:rsidR="00E26452" w:rsidRPr="00532D98">
        <w:rPr>
          <w:rFonts w:eastAsia="SimSun"/>
          <w:sz w:val="22"/>
          <w:szCs w:val="24"/>
        </w:rPr>
        <w:t xml:space="preserve">asatinib </w:t>
      </w:r>
      <w:r w:rsidRPr="00532D98">
        <w:rPr>
          <w:rFonts w:asciiTheme="majorBidi" w:hAnsiTheme="majorBidi" w:cstheme="majorBidi"/>
          <w:sz w:val="22"/>
          <w:szCs w:val="22"/>
        </w:rPr>
        <w:t xml:space="preserve">ou </w:t>
      </w:r>
      <w:r w:rsidR="00E26452">
        <w:rPr>
          <w:rFonts w:asciiTheme="majorBidi" w:hAnsiTheme="majorBidi" w:cstheme="majorBidi"/>
          <w:sz w:val="22"/>
          <w:szCs w:val="22"/>
        </w:rPr>
        <w:t xml:space="preserve">de </w:t>
      </w:r>
      <w:r w:rsidR="00E26452" w:rsidRPr="00532D98">
        <w:rPr>
          <w:rFonts w:asciiTheme="majorBidi" w:hAnsiTheme="majorBidi" w:cstheme="majorBidi"/>
          <w:sz w:val="22"/>
          <w:szCs w:val="22"/>
        </w:rPr>
        <w:t>pó para suspensão oral</w:t>
      </w:r>
      <w:r w:rsidR="00E26452" w:rsidRPr="00532D98" w:rsidDel="00F92C36">
        <w:rPr>
          <w:rFonts w:eastAsia="SimSun"/>
          <w:sz w:val="22"/>
          <w:szCs w:val="24"/>
        </w:rPr>
        <w:t xml:space="preserve"> </w:t>
      </w:r>
      <w:r w:rsidR="00E26452">
        <w:rPr>
          <w:rFonts w:eastAsia="SimSun"/>
          <w:sz w:val="22"/>
          <w:szCs w:val="24"/>
        </w:rPr>
        <w:t xml:space="preserve">de </w:t>
      </w:r>
      <w:r w:rsidR="00F92C36" w:rsidRPr="00532D98">
        <w:rPr>
          <w:rFonts w:eastAsia="SimSun"/>
          <w:sz w:val="22"/>
          <w:szCs w:val="24"/>
        </w:rPr>
        <w:t>d</w:t>
      </w:r>
      <w:r w:rsidR="00511510" w:rsidRPr="00532D98">
        <w:rPr>
          <w:rFonts w:eastAsia="SimSun"/>
          <w:sz w:val="22"/>
          <w:szCs w:val="24"/>
        </w:rPr>
        <w:t>asatinib</w:t>
      </w:r>
      <w:r w:rsidRPr="00532D98">
        <w:rPr>
          <w:rFonts w:asciiTheme="majorBidi" w:hAnsiTheme="majorBidi" w:cstheme="majorBidi"/>
          <w:sz w:val="22"/>
          <w:szCs w:val="22"/>
        </w:rPr>
        <w:t>. A dose deve ser recalculada a cada 3</w:t>
      </w:r>
      <w:r w:rsidR="007E279C" w:rsidRPr="00532D98">
        <w:rPr>
          <w:rFonts w:asciiTheme="majorBidi" w:hAnsiTheme="majorBidi" w:cstheme="majorBidi"/>
          <w:sz w:val="22"/>
          <w:szCs w:val="22"/>
        </w:rPr>
        <w:t> </w:t>
      </w:r>
      <w:r w:rsidRPr="00532D98">
        <w:rPr>
          <w:rFonts w:asciiTheme="majorBidi" w:hAnsiTheme="majorBidi" w:cstheme="majorBidi"/>
          <w:sz w:val="22"/>
          <w:szCs w:val="22"/>
        </w:rPr>
        <w:t>meses com base nas alterações do peso corporal ou, mais frequentemente, se necessário. O comprimido não é recomendado para doentes com peso inferior a 10</w:t>
      </w:r>
      <w:r w:rsidR="007E279C" w:rsidRPr="00532D98">
        <w:rPr>
          <w:rFonts w:asciiTheme="majorBidi" w:hAnsiTheme="majorBidi" w:cstheme="majorBidi"/>
          <w:sz w:val="22"/>
          <w:szCs w:val="22"/>
        </w:rPr>
        <w:t> </w:t>
      </w:r>
      <w:r w:rsidRPr="00532D98">
        <w:rPr>
          <w:rFonts w:asciiTheme="majorBidi" w:hAnsiTheme="majorBidi" w:cstheme="majorBidi"/>
          <w:sz w:val="22"/>
          <w:szCs w:val="22"/>
        </w:rPr>
        <w:t xml:space="preserve">kg; deve administrar-se o pó para suspensão oral a estes doentes. O aumento ou a diminuição da dose é recomendado com base na resposta do doente individual e na tolerabilidade. Não existe experiência com o tratamento com </w:t>
      </w:r>
      <w:r w:rsidR="00E26452">
        <w:rPr>
          <w:rFonts w:eastAsia="SimSun"/>
          <w:sz w:val="22"/>
          <w:szCs w:val="24"/>
        </w:rPr>
        <w:t>d</w:t>
      </w:r>
      <w:r w:rsidR="00511510" w:rsidRPr="00532D98">
        <w:rPr>
          <w:rFonts w:eastAsia="SimSun"/>
          <w:sz w:val="22"/>
          <w:szCs w:val="24"/>
        </w:rPr>
        <w:t xml:space="preserve">asatinib </w:t>
      </w:r>
      <w:r w:rsidRPr="00532D98">
        <w:rPr>
          <w:rFonts w:asciiTheme="majorBidi" w:hAnsiTheme="majorBidi" w:cstheme="majorBidi"/>
          <w:sz w:val="22"/>
          <w:szCs w:val="22"/>
        </w:rPr>
        <w:t>em crianças com menos de 1</w:t>
      </w:r>
      <w:r w:rsidR="007E279C" w:rsidRPr="00532D98">
        <w:rPr>
          <w:rFonts w:asciiTheme="majorBidi" w:hAnsiTheme="majorBidi" w:cstheme="majorBidi"/>
          <w:sz w:val="22"/>
          <w:szCs w:val="22"/>
        </w:rPr>
        <w:t> </w:t>
      </w:r>
      <w:r w:rsidRPr="00532D98">
        <w:rPr>
          <w:rFonts w:asciiTheme="majorBidi" w:hAnsiTheme="majorBidi" w:cstheme="majorBidi"/>
          <w:sz w:val="22"/>
          <w:szCs w:val="22"/>
        </w:rPr>
        <w:t>ano de idade.</w:t>
      </w:r>
    </w:p>
    <w:p w14:paraId="01B1A7A3" w14:textId="77777777" w:rsidR="00982B18" w:rsidRPr="00532D98" w:rsidRDefault="00982B18" w:rsidP="00BF090B">
      <w:pPr>
        <w:pStyle w:val="BodyText"/>
        <w:widowControl/>
        <w:rPr>
          <w:rFonts w:asciiTheme="majorBidi" w:hAnsiTheme="majorBidi" w:cstheme="majorBidi"/>
          <w:sz w:val="22"/>
          <w:szCs w:val="22"/>
        </w:rPr>
      </w:pPr>
    </w:p>
    <w:p w14:paraId="1778CE9E" w14:textId="6547246F" w:rsidR="00982B18" w:rsidRPr="00532D98" w:rsidRDefault="00511510"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comprimidos revestidos por película e </w:t>
      </w:r>
      <w:r w:rsidR="008D7376">
        <w:rPr>
          <w:rFonts w:asciiTheme="majorBidi" w:hAnsiTheme="majorBidi" w:cstheme="majorBidi"/>
          <w:sz w:val="22"/>
          <w:szCs w:val="22"/>
        </w:rPr>
        <w:t xml:space="preserve">o </w:t>
      </w:r>
      <w:r w:rsidR="008D7376" w:rsidRPr="00532D98">
        <w:rPr>
          <w:rFonts w:asciiTheme="majorBidi" w:hAnsiTheme="majorBidi" w:cstheme="majorBidi"/>
          <w:sz w:val="22"/>
          <w:szCs w:val="22"/>
        </w:rPr>
        <w:t xml:space="preserve">pó para suspensão oral </w:t>
      </w:r>
      <w:r w:rsidR="008D7376">
        <w:rPr>
          <w:rFonts w:asciiTheme="majorBidi" w:hAnsiTheme="majorBidi" w:cstheme="majorBidi"/>
          <w:sz w:val="22"/>
          <w:szCs w:val="22"/>
        </w:rPr>
        <w:t xml:space="preserve">de </w:t>
      </w:r>
      <w:r w:rsidR="00F92C36" w:rsidRPr="00532D98">
        <w:rPr>
          <w:rFonts w:eastAsia="SimSun"/>
          <w:sz w:val="22"/>
          <w:szCs w:val="24"/>
        </w:rPr>
        <w:t>d</w:t>
      </w:r>
      <w:r w:rsidRPr="00532D98">
        <w:rPr>
          <w:rFonts w:eastAsia="SimSun"/>
          <w:sz w:val="22"/>
          <w:szCs w:val="24"/>
        </w:rPr>
        <w:t xml:space="preserve">asatinib </w:t>
      </w:r>
      <w:r w:rsidR="009605FF" w:rsidRPr="00532D98">
        <w:rPr>
          <w:rFonts w:asciiTheme="majorBidi" w:hAnsiTheme="majorBidi" w:cstheme="majorBidi"/>
          <w:sz w:val="22"/>
          <w:szCs w:val="22"/>
        </w:rPr>
        <w:t>não são bioequivalentes. Os doentes que conseguem engolir comprimidos e que desejam passar d</w:t>
      </w:r>
      <w:r w:rsidR="008D7376">
        <w:rPr>
          <w:rFonts w:asciiTheme="majorBidi" w:hAnsiTheme="majorBidi" w:cstheme="majorBidi"/>
          <w:sz w:val="22"/>
          <w:szCs w:val="22"/>
        </w:rPr>
        <w:t xml:space="preserve">o </w:t>
      </w:r>
      <w:r w:rsidR="008D7376" w:rsidRPr="00532D98">
        <w:rPr>
          <w:rFonts w:asciiTheme="majorBidi" w:hAnsiTheme="majorBidi" w:cstheme="majorBidi"/>
          <w:sz w:val="22"/>
          <w:szCs w:val="22"/>
        </w:rPr>
        <w:t xml:space="preserve">pó para suspensão oral </w:t>
      </w:r>
      <w:r w:rsidR="008D7376">
        <w:rPr>
          <w:rFonts w:asciiTheme="majorBidi" w:hAnsiTheme="majorBidi" w:cstheme="majorBidi"/>
          <w:sz w:val="22"/>
          <w:szCs w:val="22"/>
        </w:rPr>
        <w:t>d</w:t>
      </w:r>
      <w:r w:rsidRPr="00532D98">
        <w:rPr>
          <w:rFonts w:asciiTheme="majorBidi" w:hAnsiTheme="majorBidi" w:cstheme="majorBidi"/>
          <w:sz w:val="22"/>
          <w:szCs w:val="22"/>
        </w:rPr>
        <w:t>e</w:t>
      </w:r>
      <w:r w:rsidR="009605FF" w:rsidRPr="00532D98">
        <w:rPr>
          <w:rFonts w:asciiTheme="majorBidi" w:hAnsiTheme="majorBidi" w:cstheme="majorBidi"/>
          <w:sz w:val="22"/>
          <w:szCs w:val="22"/>
        </w:rPr>
        <w:t xml:space="preserve"> </w:t>
      </w:r>
      <w:r w:rsidR="00F92C36" w:rsidRPr="00532D98">
        <w:rPr>
          <w:rFonts w:eastAsia="SimSun"/>
          <w:sz w:val="22"/>
          <w:szCs w:val="24"/>
        </w:rPr>
        <w:t>d</w:t>
      </w:r>
      <w:r w:rsidRPr="00532D98">
        <w:rPr>
          <w:rFonts w:eastAsia="SimSun"/>
          <w:sz w:val="22"/>
          <w:szCs w:val="24"/>
        </w:rPr>
        <w:t xml:space="preserve">asatinib </w:t>
      </w:r>
      <w:r w:rsidR="009605FF" w:rsidRPr="00532D98">
        <w:rPr>
          <w:rFonts w:asciiTheme="majorBidi" w:hAnsiTheme="majorBidi" w:cstheme="majorBidi"/>
          <w:sz w:val="22"/>
          <w:szCs w:val="22"/>
        </w:rPr>
        <w:t xml:space="preserve">para </w:t>
      </w:r>
      <w:r w:rsidRPr="00532D98">
        <w:rPr>
          <w:rFonts w:eastAsia="SimSun"/>
          <w:sz w:val="22"/>
          <w:szCs w:val="24"/>
        </w:rPr>
        <w:t xml:space="preserve">Dasatinib </w:t>
      </w:r>
      <w:r w:rsidR="00860B21" w:rsidRPr="00532D98">
        <w:rPr>
          <w:rFonts w:eastAsia="SimSun"/>
          <w:sz w:val="22"/>
          <w:szCs w:val="24"/>
        </w:rPr>
        <w:t>Accord Healthcare</w:t>
      </w:r>
      <w:r w:rsidR="00E05D49" w:rsidRPr="00532D98">
        <w:rPr>
          <w:rFonts w:asciiTheme="majorBidi" w:hAnsiTheme="majorBidi" w:cstheme="majorBidi"/>
          <w:sz w:val="22"/>
          <w:szCs w:val="22"/>
        </w:rPr>
        <w:t xml:space="preserve"> </w:t>
      </w:r>
      <w:r w:rsidR="009605FF" w:rsidRPr="00532D98">
        <w:rPr>
          <w:rFonts w:asciiTheme="majorBidi" w:hAnsiTheme="majorBidi" w:cstheme="majorBidi"/>
          <w:sz w:val="22"/>
          <w:szCs w:val="22"/>
        </w:rPr>
        <w:t xml:space="preserve">comprimidos, ou </w:t>
      </w:r>
      <w:r w:rsidRPr="00532D98">
        <w:rPr>
          <w:rFonts w:asciiTheme="majorBidi" w:hAnsiTheme="majorBidi" w:cstheme="majorBidi"/>
          <w:sz w:val="22"/>
          <w:szCs w:val="22"/>
        </w:rPr>
        <w:t xml:space="preserve">os doentes que não conseguem engolir comprimidos </w:t>
      </w:r>
      <w:r w:rsidR="00C77921" w:rsidRPr="00532D98">
        <w:rPr>
          <w:rFonts w:asciiTheme="majorBidi" w:hAnsiTheme="majorBidi" w:cstheme="majorBidi"/>
          <w:sz w:val="22"/>
          <w:szCs w:val="22"/>
        </w:rPr>
        <w:t xml:space="preserve">e que desejam passar </w:t>
      </w:r>
      <w:r w:rsidR="009605FF" w:rsidRPr="00532D98">
        <w:rPr>
          <w:rFonts w:asciiTheme="majorBidi" w:hAnsiTheme="majorBidi" w:cstheme="majorBidi"/>
          <w:sz w:val="22"/>
          <w:szCs w:val="22"/>
        </w:rPr>
        <w:t>dos comprimidos para a suspensão oral, podem fazê-lo, desde que sejam seguidas as recomendações de posologia corretas para a forma farmacêutica.</w:t>
      </w:r>
    </w:p>
    <w:p w14:paraId="109B31EF" w14:textId="77777777" w:rsidR="00982B18" w:rsidRPr="00532D98" w:rsidRDefault="00982B18" w:rsidP="00BF090B">
      <w:pPr>
        <w:pStyle w:val="BodyText"/>
        <w:widowControl/>
        <w:rPr>
          <w:rFonts w:asciiTheme="majorBidi" w:hAnsiTheme="majorBidi" w:cstheme="majorBidi"/>
          <w:sz w:val="22"/>
          <w:szCs w:val="22"/>
        </w:rPr>
      </w:pPr>
    </w:p>
    <w:p w14:paraId="2CD76096" w14:textId="754DA939"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 dose diária inicial recomendada de comprimidos </w:t>
      </w:r>
      <w:r w:rsidR="00C77921"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em doentes pediátricos é apresentada no Quadro</w:t>
      </w:r>
      <w:r w:rsidR="007E279C" w:rsidRPr="00532D98">
        <w:rPr>
          <w:rFonts w:asciiTheme="majorBidi" w:hAnsiTheme="majorBidi" w:cstheme="majorBidi"/>
          <w:sz w:val="22"/>
          <w:szCs w:val="22"/>
        </w:rPr>
        <w:t> </w:t>
      </w:r>
      <w:r w:rsidRPr="00532D98">
        <w:rPr>
          <w:rFonts w:asciiTheme="majorBidi" w:hAnsiTheme="majorBidi" w:cstheme="majorBidi"/>
          <w:sz w:val="22"/>
          <w:szCs w:val="22"/>
        </w:rPr>
        <w:t>1.</w:t>
      </w:r>
    </w:p>
    <w:p w14:paraId="31BA84C2" w14:textId="77777777" w:rsidR="007F31A6" w:rsidRPr="00532D98" w:rsidRDefault="007F31A6" w:rsidP="00BF090B">
      <w:pPr>
        <w:pStyle w:val="Heading1"/>
        <w:widowControl/>
        <w:ind w:left="0"/>
        <w:rPr>
          <w:rFonts w:asciiTheme="majorBidi" w:hAnsiTheme="majorBidi" w:cstheme="majorBidi"/>
          <w:sz w:val="22"/>
          <w:szCs w:val="22"/>
        </w:rPr>
      </w:pPr>
    </w:p>
    <w:p w14:paraId="0B789D08" w14:textId="3F61F1A2" w:rsidR="00982B18" w:rsidRPr="00532D98" w:rsidRDefault="009605FF" w:rsidP="00BF090B">
      <w:pPr>
        <w:pStyle w:val="TableHeading"/>
        <w:rPr>
          <w:lang w:val="pt-PT"/>
        </w:rPr>
      </w:pPr>
      <w:r w:rsidRPr="00532D98">
        <w:rPr>
          <w:lang w:val="pt-PT"/>
        </w:rPr>
        <w:t>Quadro</w:t>
      </w:r>
      <w:r w:rsidR="00193E65" w:rsidRPr="00532D98">
        <w:rPr>
          <w:lang w:val="pt-PT"/>
        </w:rPr>
        <w:t> </w:t>
      </w:r>
      <w:r w:rsidRPr="00532D98">
        <w:rPr>
          <w:lang w:val="pt-PT"/>
        </w:rPr>
        <w:t>1:</w:t>
      </w:r>
      <w:r w:rsidR="007F31A6" w:rsidRPr="00532D98">
        <w:rPr>
          <w:lang w:val="pt-PT"/>
        </w:rPr>
        <w:tab/>
      </w:r>
      <w:r w:rsidRPr="00532D98">
        <w:rPr>
          <w:lang w:val="pt-PT"/>
        </w:rPr>
        <w:t xml:space="preserve">Posologia de comprimidos </w:t>
      </w:r>
      <w:r w:rsidR="007E279C" w:rsidRPr="00532D98">
        <w:rPr>
          <w:rFonts w:eastAsia="SimSun"/>
          <w:lang w:val="pt-PT"/>
        </w:rPr>
        <w:t xml:space="preserve">Dasatinib </w:t>
      </w:r>
      <w:r w:rsidR="00860B21" w:rsidRPr="00532D98">
        <w:rPr>
          <w:rFonts w:eastAsia="SimSun"/>
          <w:lang w:val="pt-PT"/>
        </w:rPr>
        <w:t>Accord Healthcare</w:t>
      </w:r>
      <w:r w:rsidRPr="00532D98">
        <w:rPr>
          <w:lang w:val="pt-PT"/>
        </w:rPr>
        <w:t xml:space="preserve"> para doentes pediátricos com LMC</w:t>
      </w:r>
      <w:r w:rsidR="00B55365" w:rsidRPr="00532D98">
        <w:rPr>
          <w:lang w:val="pt-PT"/>
        </w:rPr>
        <w:t> </w:t>
      </w:r>
      <w:r w:rsidRPr="00532D98">
        <w:rPr>
          <w:lang w:val="pt-PT"/>
        </w:rPr>
        <w:t>Ph+ em fase crónica ou LLA</w:t>
      </w:r>
      <w:r w:rsidR="00B55365" w:rsidRPr="00532D98">
        <w:rPr>
          <w:lang w:val="pt-PT"/>
        </w:rPr>
        <w:t> </w:t>
      </w:r>
      <w:r w:rsidRPr="00532D98">
        <w:rPr>
          <w:lang w:val="pt-PT"/>
        </w:rPr>
        <w:t>Ph+</w:t>
      </w:r>
    </w:p>
    <w:tbl>
      <w:tblPr>
        <w:tblStyle w:val="TableGrid"/>
        <w:tblW w:w="9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4547"/>
        <w:gridCol w:w="4548"/>
      </w:tblGrid>
      <w:tr w:rsidR="007F31A6" w:rsidRPr="00532D98" w14:paraId="5AC453D8" w14:textId="77777777" w:rsidTr="007F31A6">
        <w:trPr>
          <w:trHeight w:val="20"/>
        </w:trPr>
        <w:tc>
          <w:tcPr>
            <w:tcW w:w="4547" w:type="dxa"/>
            <w:tcBorders>
              <w:top w:val="single" w:sz="4" w:space="0" w:color="auto"/>
              <w:bottom w:val="single" w:sz="4" w:space="0" w:color="auto"/>
            </w:tcBorders>
          </w:tcPr>
          <w:p w14:paraId="415486C1" w14:textId="77777777" w:rsidR="007F31A6" w:rsidRPr="00532D98" w:rsidRDefault="007F31A6" w:rsidP="00BF090B">
            <w:pPr>
              <w:widowControl/>
              <w:autoSpaceDE/>
              <w:autoSpaceDN/>
              <w:ind w:left="29" w:right="29"/>
              <w:jc w:val="center"/>
              <w:rPr>
                <w:rFonts w:asciiTheme="majorBidi" w:hAnsiTheme="majorBidi" w:cstheme="majorBidi"/>
                <w:b/>
                <w:bCs/>
                <w:vertAlign w:val="superscript"/>
              </w:rPr>
            </w:pPr>
            <w:r w:rsidRPr="00532D98">
              <w:rPr>
                <w:rFonts w:asciiTheme="majorBidi" w:hAnsiTheme="majorBidi" w:cstheme="majorBidi"/>
                <w:b/>
              </w:rPr>
              <w:t>Peso corporal (kg)</w:t>
            </w:r>
            <w:r w:rsidRPr="00532D98">
              <w:rPr>
                <w:rFonts w:asciiTheme="majorBidi" w:hAnsiTheme="majorBidi" w:cstheme="majorBidi"/>
                <w:b/>
                <w:bCs/>
                <w:vertAlign w:val="superscript"/>
              </w:rPr>
              <w:t>a</w:t>
            </w:r>
          </w:p>
        </w:tc>
        <w:tc>
          <w:tcPr>
            <w:tcW w:w="4548" w:type="dxa"/>
            <w:tcBorders>
              <w:top w:val="single" w:sz="4" w:space="0" w:color="auto"/>
              <w:bottom w:val="single" w:sz="4" w:space="0" w:color="auto"/>
            </w:tcBorders>
          </w:tcPr>
          <w:p w14:paraId="62C28063" w14:textId="77777777" w:rsidR="007F31A6" w:rsidRPr="00532D98" w:rsidRDefault="007F31A6" w:rsidP="00BF090B">
            <w:pPr>
              <w:widowControl/>
              <w:autoSpaceDE/>
              <w:autoSpaceDN/>
              <w:ind w:left="29" w:right="29"/>
              <w:jc w:val="center"/>
              <w:rPr>
                <w:rFonts w:asciiTheme="majorBidi" w:hAnsiTheme="majorBidi" w:cstheme="majorBidi"/>
                <w:b/>
              </w:rPr>
            </w:pPr>
            <w:r w:rsidRPr="00532D98">
              <w:rPr>
                <w:rFonts w:asciiTheme="majorBidi" w:hAnsiTheme="majorBidi" w:cstheme="majorBidi"/>
                <w:b/>
              </w:rPr>
              <w:t>Dose diária (mg)</w:t>
            </w:r>
          </w:p>
        </w:tc>
      </w:tr>
      <w:tr w:rsidR="007F31A6" w:rsidRPr="00532D98" w14:paraId="2287CC28" w14:textId="77777777" w:rsidTr="007F31A6">
        <w:trPr>
          <w:trHeight w:val="20"/>
        </w:trPr>
        <w:tc>
          <w:tcPr>
            <w:tcW w:w="4547" w:type="dxa"/>
            <w:tcBorders>
              <w:top w:val="single" w:sz="4" w:space="0" w:color="auto"/>
            </w:tcBorders>
          </w:tcPr>
          <w:p w14:paraId="38D1654E" w14:textId="2E8ED188" w:rsidR="007F31A6" w:rsidRPr="00532D98" w:rsidRDefault="007F31A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10 a menos de 20</w:t>
            </w:r>
            <w:r w:rsidR="007E279C" w:rsidRPr="00532D98">
              <w:rPr>
                <w:rFonts w:asciiTheme="majorBidi" w:hAnsiTheme="majorBidi" w:cstheme="majorBidi"/>
                <w:sz w:val="22"/>
                <w:szCs w:val="22"/>
              </w:rPr>
              <w:t> </w:t>
            </w:r>
            <w:r w:rsidRPr="00532D98">
              <w:rPr>
                <w:rFonts w:asciiTheme="majorBidi" w:hAnsiTheme="majorBidi" w:cstheme="majorBidi"/>
                <w:sz w:val="22"/>
                <w:szCs w:val="22"/>
              </w:rPr>
              <w:t>kg</w:t>
            </w:r>
          </w:p>
        </w:tc>
        <w:tc>
          <w:tcPr>
            <w:tcW w:w="4548" w:type="dxa"/>
            <w:tcBorders>
              <w:top w:val="single" w:sz="4" w:space="0" w:color="auto"/>
            </w:tcBorders>
          </w:tcPr>
          <w:p w14:paraId="54282106" w14:textId="38091A3C" w:rsidR="007F31A6" w:rsidRPr="00532D98" w:rsidRDefault="007F31A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40</w:t>
            </w:r>
            <w:r w:rsidR="007E279C" w:rsidRPr="00532D98">
              <w:rPr>
                <w:rFonts w:asciiTheme="majorBidi" w:hAnsiTheme="majorBidi" w:cstheme="majorBidi"/>
                <w:sz w:val="22"/>
                <w:szCs w:val="22"/>
              </w:rPr>
              <w:t> </w:t>
            </w:r>
            <w:r w:rsidRPr="00532D98">
              <w:rPr>
                <w:rFonts w:asciiTheme="majorBidi" w:hAnsiTheme="majorBidi" w:cstheme="majorBidi"/>
                <w:sz w:val="22"/>
                <w:szCs w:val="22"/>
              </w:rPr>
              <w:t>mg</w:t>
            </w:r>
          </w:p>
        </w:tc>
      </w:tr>
      <w:tr w:rsidR="007F31A6" w:rsidRPr="00532D98" w14:paraId="2FD61DA8" w14:textId="77777777" w:rsidTr="007F31A6">
        <w:trPr>
          <w:trHeight w:val="20"/>
        </w:trPr>
        <w:tc>
          <w:tcPr>
            <w:tcW w:w="4547" w:type="dxa"/>
          </w:tcPr>
          <w:p w14:paraId="4EAFE05D" w14:textId="504042BE" w:rsidR="007F31A6" w:rsidRPr="00532D98" w:rsidRDefault="007F31A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20 a menos de 30</w:t>
            </w:r>
            <w:r w:rsidR="007E279C" w:rsidRPr="00532D98">
              <w:rPr>
                <w:rFonts w:asciiTheme="majorBidi" w:hAnsiTheme="majorBidi" w:cstheme="majorBidi"/>
                <w:sz w:val="22"/>
                <w:szCs w:val="22"/>
              </w:rPr>
              <w:t> </w:t>
            </w:r>
            <w:r w:rsidRPr="00532D98">
              <w:rPr>
                <w:rFonts w:asciiTheme="majorBidi" w:hAnsiTheme="majorBidi" w:cstheme="majorBidi"/>
                <w:sz w:val="22"/>
                <w:szCs w:val="22"/>
              </w:rPr>
              <w:t>kg</w:t>
            </w:r>
          </w:p>
        </w:tc>
        <w:tc>
          <w:tcPr>
            <w:tcW w:w="4548" w:type="dxa"/>
          </w:tcPr>
          <w:p w14:paraId="4C3F34B7" w14:textId="4C4D4FC9" w:rsidR="007F31A6" w:rsidRPr="00532D98" w:rsidRDefault="007F31A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60</w:t>
            </w:r>
            <w:r w:rsidR="007E279C" w:rsidRPr="00532D98">
              <w:rPr>
                <w:rFonts w:asciiTheme="majorBidi" w:hAnsiTheme="majorBidi" w:cstheme="majorBidi"/>
                <w:sz w:val="22"/>
                <w:szCs w:val="22"/>
              </w:rPr>
              <w:t> </w:t>
            </w:r>
            <w:r w:rsidRPr="00532D98">
              <w:rPr>
                <w:rFonts w:asciiTheme="majorBidi" w:hAnsiTheme="majorBidi" w:cstheme="majorBidi"/>
                <w:sz w:val="22"/>
                <w:szCs w:val="22"/>
              </w:rPr>
              <w:t>mg</w:t>
            </w:r>
          </w:p>
        </w:tc>
      </w:tr>
      <w:tr w:rsidR="007F31A6" w:rsidRPr="00532D98" w14:paraId="22A12CF0" w14:textId="77777777" w:rsidTr="007F31A6">
        <w:trPr>
          <w:trHeight w:val="20"/>
        </w:trPr>
        <w:tc>
          <w:tcPr>
            <w:tcW w:w="4547" w:type="dxa"/>
          </w:tcPr>
          <w:p w14:paraId="443C9351" w14:textId="4CFAA6EA" w:rsidR="007F31A6" w:rsidRPr="00532D98" w:rsidRDefault="007F31A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30 a menos de 45</w:t>
            </w:r>
            <w:r w:rsidR="007E279C" w:rsidRPr="00532D98">
              <w:rPr>
                <w:rFonts w:asciiTheme="majorBidi" w:hAnsiTheme="majorBidi" w:cstheme="majorBidi"/>
                <w:sz w:val="22"/>
                <w:szCs w:val="22"/>
              </w:rPr>
              <w:t> </w:t>
            </w:r>
            <w:r w:rsidRPr="00532D98">
              <w:rPr>
                <w:rFonts w:asciiTheme="majorBidi" w:hAnsiTheme="majorBidi" w:cstheme="majorBidi"/>
                <w:sz w:val="22"/>
                <w:szCs w:val="22"/>
              </w:rPr>
              <w:t>kg</w:t>
            </w:r>
          </w:p>
        </w:tc>
        <w:tc>
          <w:tcPr>
            <w:tcW w:w="4548" w:type="dxa"/>
          </w:tcPr>
          <w:p w14:paraId="62EC69BC" w14:textId="46E23121" w:rsidR="007F31A6" w:rsidRPr="00532D98" w:rsidRDefault="007F31A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70</w:t>
            </w:r>
            <w:r w:rsidR="007E279C" w:rsidRPr="00532D98">
              <w:rPr>
                <w:rFonts w:asciiTheme="majorBidi" w:hAnsiTheme="majorBidi" w:cstheme="majorBidi"/>
                <w:sz w:val="22"/>
                <w:szCs w:val="22"/>
              </w:rPr>
              <w:t> </w:t>
            </w:r>
            <w:r w:rsidRPr="00532D98">
              <w:rPr>
                <w:rFonts w:asciiTheme="majorBidi" w:hAnsiTheme="majorBidi" w:cstheme="majorBidi"/>
                <w:sz w:val="22"/>
                <w:szCs w:val="22"/>
              </w:rPr>
              <w:t>mg</w:t>
            </w:r>
          </w:p>
        </w:tc>
      </w:tr>
      <w:tr w:rsidR="007F31A6" w:rsidRPr="00532D98" w14:paraId="6E06F026" w14:textId="77777777" w:rsidTr="007F31A6">
        <w:trPr>
          <w:trHeight w:val="20"/>
        </w:trPr>
        <w:tc>
          <w:tcPr>
            <w:tcW w:w="4547" w:type="dxa"/>
            <w:tcBorders>
              <w:bottom w:val="single" w:sz="4" w:space="0" w:color="auto"/>
            </w:tcBorders>
          </w:tcPr>
          <w:p w14:paraId="1C45AC49" w14:textId="6E839BD2" w:rsidR="007F31A6" w:rsidRPr="00532D98" w:rsidRDefault="007F31A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pelo menos 45</w:t>
            </w:r>
            <w:r w:rsidR="007E279C" w:rsidRPr="00532D98">
              <w:rPr>
                <w:rFonts w:asciiTheme="majorBidi" w:hAnsiTheme="majorBidi" w:cstheme="majorBidi"/>
                <w:sz w:val="22"/>
                <w:szCs w:val="22"/>
              </w:rPr>
              <w:t> </w:t>
            </w:r>
            <w:r w:rsidRPr="00532D98">
              <w:rPr>
                <w:rFonts w:asciiTheme="majorBidi" w:hAnsiTheme="majorBidi" w:cstheme="majorBidi"/>
                <w:sz w:val="22"/>
                <w:szCs w:val="22"/>
              </w:rPr>
              <w:t>kg</w:t>
            </w:r>
          </w:p>
        </w:tc>
        <w:tc>
          <w:tcPr>
            <w:tcW w:w="4548" w:type="dxa"/>
            <w:tcBorders>
              <w:bottom w:val="single" w:sz="4" w:space="0" w:color="auto"/>
            </w:tcBorders>
          </w:tcPr>
          <w:p w14:paraId="37EF2FBB" w14:textId="49FDC984" w:rsidR="007F31A6" w:rsidRPr="00532D98" w:rsidRDefault="007F31A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100</w:t>
            </w:r>
            <w:r w:rsidR="007E279C" w:rsidRPr="00532D98">
              <w:rPr>
                <w:rFonts w:asciiTheme="majorBidi" w:hAnsiTheme="majorBidi" w:cstheme="majorBidi"/>
                <w:sz w:val="22"/>
                <w:szCs w:val="22"/>
              </w:rPr>
              <w:t> </w:t>
            </w:r>
            <w:r w:rsidRPr="00532D98">
              <w:rPr>
                <w:rFonts w:asciiTheme="majorBidi" w:hAnsiTheme="majorBidi" w:cstheme="majorBidi"/>
                <w:sz w:val="22"/>
                <w:szCs w:val="22"/>
              </w:rPr>
              <w:t>mg</w:t>
            </w:r>
          </w:p>
        </w:tc>
      </w:tr>
    </w:tbl>
    <w:p w14:paraId="280C9346" w14:textId="28289B1B" w:rsidR="00982B18" w:rsidRPr="00532D98" w:rsidRDefault="009605FF" w:rsidP="00BF090B">
      <w:pPr>
        <w:pStyle w:val="Footnote"/>
        <w:rPr>
          <w:lang w:val="pt-PT"/>
        </w:rPr>
      </w:pPr>
      <w:r w:rsidRPr="00532D98">
        <w:rPr>
          <w:vertAlign w:val="superscript"/>
          <w:lang w:val="pt-PT"/>
        </w:rPr>
        <w:t>a</w:t>
      </w:r>
      <w:r w:rsidR="00411F36" w:rsidRPr="00532D98">
        <w:rPr>
          <w:vertAlign w:val="superscript"/>
          <w:lang w:val="pt-PT"/>
        </w:rPr>
        <w:tab/>
      </w:r>
      <w:r w:rsidRPr="00532D98">
        <w:rPr>
          <w:lang w:val="pt-PT"/>
        </w:rPr>
        <w:t>O comprimido não é recomendado para doentes com peso inferior a 10</w:t>
      </w:r>
      <w:r w:rsidR="007E279C" w:rsidRPr="00532D98">
        <w:rPr>
          <w:lang w:val="pt-PT"/>
        </w:rPr>
        <w:t> </w:t>
      </w:r>
      <w:r w:rsidRPr="00532D98">
        <w:rPr>
          <w:lang w:val="pt-PT"/>
        </w:rPr>
        <w:t>kg; deve administrar-se o pó para suspensão oral a estes doentes.</w:t>
      </w:r>
    </w:p>
    <w:p w14:paraId="057AB32F" w14:textId="77777777" w:rsidR="00982B18" w:rsidRPr="00532D98" w:rsidRDefault="00982B18" w:rsidP="00BF090B">
      <w:pPr>
        <w:pStyle w:val="BodyText"/>
        <w:widowControl/>
        <w:rPr>
          <w:rFonts w:asciiTheme="majorBidi" w:hAnsiTheme="majorBidi" w:cstheme="majorBidi"/>
          <w:sz w:val="22"/>
          <w:szCs w:val="22"/>
        </w:rPr>
      </w:pPr>
    </w:p>
    <w:p w14:paraId="4F38C1E1"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Duração do tratamento</w:t>
      </w:r>
    </w:p>
    <w:p w14:paraId="4F72AA3B" w14:textId="5C09330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Nos estudos clínicos, o tratamento com </w:t>
      </w:r>
      <w:r w:rsidR="00F92C36" w:rsidRPr="00532D98">
        <w:rPr>
          <w:rFonts w:eastAsia="SimSun"/>
          <w:sz w:val="22"/>
          <w:szCs w:val="24"/>
        </w:rPr>
        <w:t>Dasatinib Accord Healthcare</w:t>
      </w:r>
      <w:r w:rsidRPr="00532D98">
        <w:rPr>
          <w:rFonts w:asciiTheme="majorBidi" w:hAnsiTheme="majorBidi" w:cstheme="majorBidi"/>
          <w:sz w:val="22"/>
          <w:szCs w:val="22"/>
        </w:rPr>
        <w:t xml:space="preserve"> em doentes adultos com LMC</w:t>
      </w:r>
      <w:r w:rsidR="00193E65" w:rsidRPr="00532D98">
        <w:rPr>
          <w:rFonts w:asciiTheme="majorBidi" w:hAnsiTheme="majorBidi" w:cstheme="majorBidi"/>
          <w:sz w:val="22"/>
          <w:szCs w:val="22"/>
        </w:rPr>
        <w:t> </w:t>
      </w:r>
      <w:r w:rsidRPr="00532D98">
        <w:rPr>
          <w:rFonts w:asciiTheme="majorBidi" w:hAnsiTheme="majorBidi" w:cstheme="majorBidi"/>
          <w:sz w:val="22"/>
          <w:szCs w:val="22"/>
        </w:rPr>
        <w:t>Ph+ em fase crónica, LMC acelerada, mielóide ou blástica (fase avançada), ou LLA</w:t>
      </w:r>
      <w:r w:rsidR="00193E65" w:rsidRPr="00532D98">
        <w:rPr>
          <w:rFonts w:asciiTheme="majorBidi" w:hAnsiTheme="majorBidi" w:cstheme="majorBidi"/>
          <w:sz w:val="22"/>
          <w:szCs w:val="22"/>
        </w:rPr>
        <w:t> </w:t>
      </w:r>
      <w:r w:rsidRPr="00532D98">
        <w:rPr>
          <w:rFonts w:asciiTheme="majorBidi" w:hAnsiTheme="majorBidi" w:cstheme="majorBidi"/>
          <w:sz w:val="22"/>
          <w:szCs w:val="22"/>
        </w:rPr>
        <w:t>Ph+ e doentes pediátricos com LMC</w:t>
      </w:r>
      <w:r w:rsidR="00193E65" w:rsidRPr="00532D98">
        <w:rPr>
          <w:rFonts w:asciiTheme="majorBidi" w:hAnsiTheme="majorBidi" w:cstheme="majorBidi"/>
          <w:sz w:val="22"/>
          <w:szCs w:val="22"/>
        </w:rPr>
        <w:t> </w:t>
      </w:r>
      <w:r w:rsidRPr="00532D98">
        <w:rPr>
          <w:rFonts w:asciiTheme="majorBidi" w:hAnsiTheme="majorBidi" w:cstheme="majorBidi"/>
          <w:sz w:val="22"/>
          <w:szCs w:val="22"/>
        </w:rPr>
        <w:t>Ph+ em fase crónica foi mantido até à progressão da doença ou até não ser tolerado pelo doente. Não foi estudado o efeito da interrupção do tratamento na evolução da doença a longo prazo após obtenção de uma resposta citogénica ou molecular [ incluindo resposta citogenética completa (RCyC), principal resposta molecular (PRM) e MR4.5].</w:t>
      </w:r>
    </w:p>
    <w:p w14:paraId="7CF97CEF" w14:textId="77777777" w:rsidR="00982B18" w:rsidRPr="00532D98" w:rsidRDefault="00982B18" w:rsidP="00BF090B">
      <w:pPr>
        <w:pStyle w:val="BodyText"/>
        <w:widowControl/>
        <w:rPr>
          <w:rFonts w:asciiTheme="majorBidi" w:hAnsiTheme="majorBidi" w:cstheme="majorBidi"/>
          <w:sz w:val="22"/>
          <w:szCs w:val="22"/>
        </w:rPr>
      </w:pPr>
    </w:p>
    <w:p w14:paraId="0A3AE56C" w14:textId="2135747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 estudos clínicos, o tratamento com </w:t>
      </w:r>
      <w:r w:rsidR="00E26452">
        <w:rPr>
          <w:rFonts w:eastAsia="SimSun"/>
          <w:sz w:val="22"/>
          <w:szCs w:val="24"/>
        </w:rPr>
        <w:t>d</w:t>
      </w:r>
      <w:r w:rsidR="00F92C36" w:rsidRPr="00532D98">
        <w:rPr>
          <w:rFonts w:eastAsia="SimSun"/>
          <w:sz w:val="22"/>
          <w:szCs w:val="24"/>
        </w:rPr>
        <w:t xml:space="preserve">asatinib </w:t>
      </w:r>
      <w:r w:rsidR="00C77921" w:rsidRPr="00532D98">
        <w:rPr>
          <w:rFonts w:eastAsia="SimSun"/>
          <w:sz w:val="22"/>
          <w:szCs w:val="24"/>
        </w:rPr>
        <w:t xml:space="preserve"> </w:t>
      </w:r>
      <w:r w:rsidRPr="00532D98">
        <w:rPr>
          <w:rFonts w:asciiTheme="majorBidi" w:hAnsiTheme="majorBidi" w:cstheme="majorBidi"/>
          <w:sz w:val="22"/>
          <w:szCs w:val="22"/>
        </w:rPr>
        <w:t>em doentes pediátricos com LLA</w:t>
      </w:r>
      <w:r w:rsidR="00193E65" w:rsidRPr="00532D98">
        <w:rPr>
          <w:rFonts w:asciiTheme="majorBidi" w:hAnsiTheme="majorBidi" w:cstheme="majorBidi"/>
          <w:sz w:val="22"/>
          <w:szCs w:val="22"/>
        </w:rPr>
        <w:t> </w:t>
      </w:r>
      <w:r w:rsidRPr="00532D98">
        <w:rPr>
          <w:rFonts w:asciiTheme="majorBidi" w:hAnsiTheme="majorBidi" w:cstheme="majorBidi"/>
          <w:sz w:val="22"/>
          <w:szCs w:val="22"/>
        </w:rPr>
        <w:t xml:space="preserve">Ph+ foi administrado continuamente, em adição a sucessivos bloqueios de quimioterapia de base, por um período máximo de dois anos. Em doentes que recebem um transplante de células </w:t>
      </w:r>
      <w:r w:rsidR="00C77921" w:rsidRPr="00532D98">
        <w:rPr>
          <w:rFonts w:asciiTheme="majorBidi" w:hAnsiTheme="majorBidi" w:cstheme="majorBidi"/>
          <w:sz w:val="22"/>
          <w:szCs w:val="22"/>
        </w:rPr>
        <w:t xml:space="preserve">estaminais </w:t>
      </w:r>
      <w:r w:rsidRPr="00532D98">
        <w:rPr>
          <w:rFonts w:asciiTheme="majorBidi" w:hAnsiTheme="majorBidi" w:cstheme="majorBidi"/>
          <w:sz w:val="22"/>
          <w:szCs w:val="22"/>
        </w:rPr>
        <w:t xml:space="preserve">subsequente, </w:t>
      </w:r>
      <w:r w:rsidR="00906267">
        <w:rPr>
          <w:rFonts w:eastAsia="SimSun"/>
          <w:sz w:val="22"/>
          <w:szCs w:val="24"/>
        </w:rPr>
        <w:t xml:space="preserve">o </w:t>
      </w:r>
      <w:r w:rsidR="00E26452">
        <w:rPr>
          <w:rFonts w:eastAsia="SimSun"/>
          <w:sz w:val="22"/>
          <w:szCs w:val="24"/>
        </w:rPr>
        <w:t>d</w:t>
      </w:r>
      <w:r w:rsidR="00F92C36" w:rsidRPr="00532D98">
        <w:rPr>
          <w:rFonts w:eastAsia="SimSun"/>
          <w:sz w:val="22"/>
          <w:szCs w:val="24"/>
        </w:rPr>
        <w:t xml:space="preserve">asatinib </w:t>
      </w:r>
      <w:r w:rsidRPr="00532D98">
        <w:rPr>
          <w:rFonts w:asciiTheme="majorBidi" w:hAnsiTheme="majorBidi" w:cstheme="majorBidi"/>
          <w:sz w:val="22"/>
          <w:szCs w:val="22"/>
        </w:rPr>
        <w:t xml:space="preserve"> pode ser administrado por mais um ano após o transplante.</w:t>
      </w:r>
    </w:p>
    <w:p w14:paraId="108018CF" w14:textId="77777777" w:rsidR="00982B18" w:rsidRPr="00532D98" w:rsidRDefault="00982B18" w:rsidP="00BF090B">
      <w:pPr>
        <w:pStyle w:val="BodyText"/>
        <w:widowControl/>
        <w:rPr>
          <w:rFonts w:asciiTheme="majorBidi" w:hAnsiTheme="majorBidi" w:cstheme="majorBidi"/>
          <w:sz w:val="22"/>
          <w:szCs w:val="22"/>
        </w:rPr>
      </w:pPr>
    </w:p>
    <w:p w14:paraId="1D4475FF" w14:textId="00D513B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Para atingir a dose recomendada, </w:t>
      </w:r>
      <w:r w:rsidR="00906267">
        <w:rPr>
          <w:rFonts w:eastAsia="SimSun"/>
          <w:sz w:val="22"/>
          <w:szCs w:val="24"/>
        </w:rPr>
        <w:t xml:space="preserve">o </w:t>
      </w:r>
      <w:r w:rsidR="00E26452">
        <w:rPr>
          <w:rFonts w:eastAsia="SimSun"/>
          <w:sz w:val="22"/>
          <w:szCs w:val="24"/>
        </w:rPr>
        <w:t>d</w:t>
      </w:r>
      <w:r w:rsidR="00C77921" w:rsidRPr="00532D98">
        <w:rPr>
          <w:rFonts w:eastAsia="SimSun"/>
          <w:sz w:val="22"/>
          <w:szCs w:val="24"/>
        </w:rPr>
        <w:t xml:space="preserve">asatinib </w:t>
      </w:r>
      <w:r w:rsidRPr="00532D98">
        <w:rPr>
          <w:rFonts w:asciiTheme="majorBidi" w:hAnsiTheme="majorBidi" w:cstheme="majorBidi"/>
          <w:sz w:val="22"/>
          <w:szCs w:val="22"/>
        </w:rPr>
        <w:t xml:space="preserve"> está disponível em comprimidos revestidos por película de 20</w:t>
      </w:r>
      <w:r w:rsidR="00193E65" w:rsidRPr="00532D98">
        <w:rPr>
          <w:rFonts w:asciiTheme="majorBidi" w:hAnsiTheme="majorBidi" w:cstheme="majorBidi"/>
          <w:sz w:val="22"/>
          <w:szCs w:val="22"/>
        </w:rPr>
        <w:t> </w:t>
      </w:r>
      <w:r w:rsidRPr="00532D98">
        <w:rPr>
          <w:rFonts w:asciiTheme="majorBidi" w:hAnsiTheme="majorBidi" w:cstheme="majorBidi"/>
          <w:sz w:val="22"/>
          <w:szCs w:val="22"/>
        </w:rPr>
        <w:t>mg, 50</w:t>
      </w:r>
      <w:r w:rsidR="00193E65" w:rsidRPr="00532D98">
        <w:rPr>
          <w:rFonts w:asciiTheme="majorBidi" w:hAnsiTheme="majorBidi" w:cstheme="majorBidi"/>
          <w:sz w:val="22"/>
          <w:szCs w:val="22"/>
        </w:rPr>
        <w:t> </w:t>
      </w:r>
      <w:r w:rsidRPr="00532D98">
        <w:rPr>
          <w:rFonts w:asciiTheme="majorBidi" w:hAnsiTheme="majorBidi" w:cstheme="majorBidi"/>
          <w:sz w:val="22"/>
          <w:szCs w:val="22"/>
        </w:rPr>
        <w:t>mg, 70</w:t>
      </w:r>
      <w:r w:rsidR="00193E65" w:rsidRPr="00532D98">
        <w:rPr>
          <w:rFonts w:asciiTheme="majorBidi" w:hAnsiTheme="majorBidi" w:cstheme="majorBidi"/>
          <w:sz w:val="22"/>
          <w:szCs w:val="22"/>
        </w:rPr>
        <w:t> </w:t>
      </w:r>
      <w:r w:rsidRPr="00532D98">
        <w:rPr>
          <w:rFonts w:asciiTheme="majorBidi" w:hAnsiTheme="majorBidi" w:cstheme="majorBidi"/>
          <w:sz w:val="22"/>
          <w:szCs w:val="22"/>
        </w:rPr>
        <w:t>mg, 80</w:t>
      </w:r>
      <w:r w:rsidR="00193E65" w:rsidRPr="00532D98">
        <w:rPr>
          <w:rFonts w:asciiTheme="majorBidi" w:hAnsiTheme="majorBidi" w:cstheme="majorBidi"/>
          <w:sz w:val="22"/>
          <w:szCs w:val="22"/>
        </w:rPr>
        <w:t> </w:t>
      </w:r>
      <w:r w:rsidRPr="00532D98">
        <w:rPr>
          <w:rFonts w:asciiTheme="majorBidi" w:hAnsiTheme="majorBidi" w:cstheme="majorBidi"/>
          <w:sz w:val="22"/>
          <w:szCs w:val="22"/>
        </w:rPr>
        <w:t>mg, 100</w:t>
      </w:r>
      <w:r w:rsidR="00193E65" w:rsidRPr="00532D98">
        <w:rPr>
          <w:rFonts w:asciiTheme="majorBidi" w:hAnsiTheme="majorBidi" w:cstheme="majorBidi"/>
          <w:sz w:val="22"/>
          <w:szCs w:val="22"/>
        </w:rPr>
        <w:t> </w:t>
      </w:r>
      <w:r w:rsidRPr="00532D98">
        <w:rPr>
          <w:rFonts w:asciiTheme="majorBidi" w:hAnsiTheme="majorBidi" w:cstheme="majorBidi"/>
          <w:sz w:val="22"/>
          <w:szCs w:val="22"/>
        </w:rPr>
        <w:t>mg e 140</w:t>
      </w:r>
      <w:r w:rsidR="00193E65" w:rsidRPr="00532D98">
        <w:rPr>
          <w:rFonts w:asciiTheme="majorBidi" w:hAnsiTheme="majorBidi" w:cstheme="majorBidi"/>
          <w:sz w:val="22"/>
          <w:szCs w:val="22"/>
        </w:rPr>
        <w:t> </w:t>
      </w:r>
      <w:r w:rsidRPr="00532D98">
        <w:rPr>
          <w:rFonts w:asciiTheme="majorBidi" w:hAnsiTheme="majorBidi" w:cstheme="majorBidi"/>
          <w:sz w:val="22"/>
          <w:szCs w:val="22"/>
        </w:rPr>
        <w:t>mg. O aumento ou a diminuição da dose é recomendado com base na resposta do doente e na tolerabilidade.</w:t>
      </w:r>
    </w:p>
    <w:p w14:paraId="666F8556" w14:textId="77777777" w:rsidR="00982B18" w:rsidRPr="00532D98" w:rsidRDefault="00982B18" w:rsidP="00BF090B">
      <w:pPr>
        <w:pStyle w:val="BodyText"/>
        <w:widowControl/>
        <w:rPr>
          <w:rFonts w:asciiTheme="majorBidi" w:hAnsiTheme="majorBidi" w:cstheme="majorBidi"/>
          <w:sz w:val="22"/>
          <w:szCs w:val="22"/>
        </w:rPr>
      </w:pPr>
    </w:p>
    <w:p w14:paraId="5F5B1BF1"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Aumento da dose</w:t>
      </w:r>
    </w:p>
    <w:p w14:paraId="454BD560" w14:textId="05BC98F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Em estudos clínicos em doentes adultos com LMC e LLA</w:t>
      </w:r>
      <w:r w:rsidR="00193E65" w:rsidRPr="00532D98">
        <w:rPr>
          <w:rFonts w:asciiTheme="majorBidi" w:hAnsiTheme="majorBidi" w:cstheme="majorBidi"/>
          <w:sz w:val="22"/>
          <w:szCs w:val="22"/>
        </w:rPr>
        <w:t> </w:t>
      </w:r>
      <w:r w:rsidRPr="00532D98">
        <w:rPr>
          <w:rFonts w:asciiTheme="majorBidi" w:hAnsiTheme="majorBidi" w:cstheme="majorBidi"/>
          <w:sz w:val="22"/>
          <w:szCs w:val="22"/>
        </w:rPr>
        <w:t>Ph+ foi permitido o aumento da dose para 140</w:t>
      </w:r>
      <w:r w:rsidR="00193E65" w:rsidRPr="00532D98">
        <w:rPr>
          <w:rFonts w:asciiTheme="majorBidi" w:hAnsiTheme="majorBidi" w:cstheme="majorBidi"/>
          <w:sz w:val="22"/>
          <w:szCs w:val="22"/>
        </w:rPr>
        <w:t> </w:t>
      </w:r>
      <w:r w:rsidRPr="00532D98">
        <w:rPr>
          <w:rFonts w:asciiTheme="majorBidi" w:hAnsiTheme="majorBidi" w:cstheme="majorBidi"/>
          <w:sz w:val="22"/>
          <w:szCs w:val="22"/>
        </w:rPr>
        <w:t>mg uma vez por dia (LMC em fase crónica) ou 180</w:t>
      </w:r>
      <w:r w:rsidR="00193E65" w:rsidRPr="00532D98">
        <w:rPr>
          <w:rFonts w:asciiTheme="majorBidi" w:hAnsiTheme="majorBidi" w:cstheme="majorBidi"/>
          <w:sz w:val="22"/>
          <w:szCs w:val="22"/>
        </w:rPr>
        <w:t> </w:t>
      </w:r>
      <w:r w:rsidRPr="00532D98">
        <w:rPr>
          <w:rFonts w:asciiTheme="majorBidi" w:hAnsiTheme="majorBidi" w:cstheme="majorBidi"/>
          <w:sz w:val="22"/>
          <w:szCs w:val="22"/>
        </w:rPr>
        <w:t>mg uma vez por dia (LMC em fase avançada ou LLA</w:t>
      </w:r>
      <w:r w:rsidR="00193E65" w:rsidRPr="00532D98">
        <w:rPr>
          <w:rFonts w:asciiTheme="majorBidi" w:hAnsiTheme="majorBidi" w:cstheme="majorBidi"/>
          <w:sz w:val="22"/>
          <w:szCs w:val="22"/>
        </w:rPr>
        <w:t> </w:t>
      </w:r>
      <w:r w:rsidRPr="00532D98">
        <w:rPr>
          <w:rFonts w:asciiTheme="majorBidi" w:hAnsiTheme="majorBidi" w:cstheme="majorBidi"/>
          <w:sz w:val="22"/>
          <w:szCs w:val="22"/>
        </w:rPr>
        <w:t xml:space="preserve">Ph+) em doentes que não obtiveram uma resposta citogenética ou hematológica </w:t>
      </w:r>
      <w:r w:rsidR="00C77921" w:rsidRPr="00532D98">
        <w:rPr>
          <w:rFonts w:asciiTheme="majorBidi" w:hAnsiTheme="majorBidi" w:cstheme="majorBidi"/>
          <w:sz w:val="22"/>
          <w:szCs w:val="22"/>
        </w:rPr>
        <w:t xml:space="preserve">com </w:t>
      </w:r>
      <w:r w:rsidRPr="00532D98">
        <w:rPr>
          <w:rFonts w:asciiTheme="majorBidi" w:hAnsiTheme="majorBidi" w:cstheme="majorBidi"/>
          <w:sz w:val="22"/>
          <w:szCs w:val="22"/>
        </w:rPr>
        <w:t>a dose inicial recomendada.</w:t>
      </w:r>
    </w:p>
    <w:p w14:paraId="0945A223" w14:textId="77777777" w:rsidR="00982B18" w:rsidRPr="00532D98" w:rsidRDefault="00982B18" w:rsidP="00BF090B">
      <w:pPr>
        <w:pStyle w:val="BodyText"/>
        <w:widowControl/>
        <w:rPr>
          <w:rFonts w:asciiTheme="majorBidi" w:hAnsiTheme="majorBidi" w:cstheme="majorBidi"/>
          <w:sz w:val="22"/>
          <w:szCs w:val="22"/>
        </w:rPr>
      </w:pPr>
    </w:p>
    <w:p w14:paraId="4F69DF85" w14:textId="582ADEA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seguintes aumentos de dose incluídos no Quadro</w:t>
      </w:r>
      <w:r w:rsidR="00193E65" w:rsidRPr="00532D98">
        <w:rPr>
          <w:rFonts w:asciiTheme="majorBidi" w:hAnsiTheme="majorBidi" w:cstheme="majorBidi"/>
          <w:sz w:val="22"/>
          <w:szCs w:val="22"/>
        </w:rPr>
        <w:t> </w:t>
      </w:r>
      <w:r w:rsidRPr="00532D98">
        <w:rPr>
          <w:rFonts w:asciiTheme="majorBidi" w:hAnsiTheme="majorBidi" w:cstheme="majorBidi"/>
          <w:sz w:val="22"/>
          <w:szCs w:val="22"/>
        </w:rPr>
        <w:t>2 são recomendados para doentes pediátricos com LMC</w:t>
      </w:r>
      <w:r w:rsidR="0096312B" w:rsidRPr="00532D98">
        <w:rPr>
          <w:rFonts w:asciiTheme="majorBidi" w:hAnsiTheme="majorBidi" w:cstheme="majorBidi"/>
          <w:sz w:val="22"/>
          <w:szCs w:val="22"/>
        </w:rPr>
        <w:t> </w:t>
      </w:r>
      <w:r w:rsidRPr="00532D98">
        <w:rPr>
          <w:rFonts w:asciiTheme="majorBidi" w:hAnsiTheme="majorBidi" w:cstheme="majorBidi"/>
          <w:sz w:val="22"/>
          <w:szCs w:val="22"/>
        </w:rPr>
        <w:t>Ph+ em fase crónica que não obtêm uma resposta hematológica, citogenética e molecular nas alturas recomendadas, de acordo com as atuais orientações de tratamento, e que toleram o tratamento.</w:t>
      </w:r>
    </w:p>
    <w:p w14:paraId="09B07B94" w14:textId="77777777" w:rsidR="00411F36" w:rsidRPr="00532D98" w:rsidRDefault="00411F36" w:rsidP="00BF090B">
      <w:pPr>
        <w:pStyle w:val="BodyText"/>
        <w:widowControl/>
        <w:rPr>
          <w:rFonts w:asciiTheme="majorBidi" w:hAnsiTheme="majorBidi" w:cstheme="majorBidi"/>
          <w:sz w:val="22"/>
          <w:szCs w:val="22"/>
        </w:rPr>
      </w:pPr>
    </w:p>
    <w:p w14:paraId="3C2BC423" w14:textId="12926162" w:rsidR="00982B18" w:rsidRPr="00532D98" w:rsidRDefault="009605FF" w:rsidP="00BF090B">
      <w:pPr>
        <w:pStyle w:val="TableHeading"/>
        <w:pageBreakBefore/>
        <w:rPr>
          <w:lang w:val="pt-PT"/>
        </w:rPr>
      </w:pPr>
      <w:r w:rsidRPr="00532D98">
        <w:rPr>
          <w:lang w:val="pt-PT"/>
        </w:rPr>
        <w:t>Quadro</w:t>
      </w:r>
      <w:r w:rsidR="0096312B" w:rsidRPr="00532D98">
        <w:rPr>
          <w:lang w:val="pt-PT"/>
        </w:rPr>
        <w:t> </w:t>
      </w:r>
      <w:r w:rsidRPr="00532D98">
        <w:rPr>
          <w:lang w:val="pt-PT"/>
        </w:rPr>
        <w:t>2:</w:t>
      </w:r>
      <w:r w:rsidR="00411F36" w:rsidRPr="00532D98">
        <w:rPr>
          <w:lang w:val="pt-PT"/>
        </w:rPr>
        <w:tab/>
      </w:r>
      <w:r w:rsidRPr="00532D98">
        <w:rPr>
          <w:lang w:val="pt-PT"/>
        </w:rPr>
        <w:t>Aumento da dose para doentes pediátricos com LMC</w:t>
      </w:r>
      <w:r w:rsidR="0096312B" w:rsidRPr="00532D98">
        <w:rPr>
          <w:lang w:val="pt-PT"/>
        </w:rPr>
        <w:t> </w:t>
      </w:r>
      <w:r w:rsidRPr="00532D98">
        <w:rPr>
          <w:lang w:val="pt-PT"/>
        </w:rPr>
        <w:t>Ph+ em fase crónica</w:t>
      </w:r>
    </w:p>
    <w:tbl>
      <w:tblPr>
        <w:tblStyle w:val="TableGrid"/>
        <w:tblW w:w="9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0" w:type="dxa"/>
          <w:bottom w:w="29" w:type="dxa"/>
          <w:right w:w="0" w:type="dxa"/>
        </w:tblCellMar>
        <w:tblLook w:val="04A0" w:firstRow="1" w:lastRow="0" w:firstColumn="1" w:lastColumn="0" w:noHBand="0" w:noVBand="1"/>
      </w:tblPr>
      <w:tblGrid>
        <w:gridCol w:w="3031"/>
        <w:gridCol w:w="3032"/>
        <w:gridCol w:w="3032"/>
      </w:tblGrid>
      <w:tr w:rsidR="00411F36" w:rsidRPr="00532D98" w14:paraId="0431FA71" w14:textId="77777777" w:rsidTr="00411F36">
        <w:trPr>
          <w:trHeight w:val="20"/>
        </w:trPr>
        <w:tc>
          <w:tcPr>
            <w:tcW w:w="3031" w:type="dxa"/>
            <w:tcBorders>
              <w:top w:val="single" w:sz="4" w:space="0" w:color="auto"/>
              <w:bottom w:val="single" w:sz="4" w:space="0" w:color="auto"/>
            </w:tcBorders>
          </w:tcPr>
          <w:p w14:paraId="1AE83E57" w14:textId="77777777" w:rsidR="00411F36" w:rsidRPr="00532D98" w:rsidRDefault="00411F36" w:rsidP="00BF090B">
            <w:pPr>
              <w:widowControl/>
              <w:autoSpaceDE/>
              <w:autoSpaceDN/>
              <w:ind w:left="29" w:right="29"/>
              <w:jc w:val="center"/>
              <w:rPr>
                <w:rFonts w:asciiTheme="majorBidi" w:hAnsiTheme="majorBidi" w:cstheme="majorBidi"/>
                <w:b/>
              </w:rPr>
            </w:pPr>
          </w:p>
        </w:tc>
        <w:tc>
          <w:tcPr>
            <w:tcW w:w="6064" w:type="dxa"/>
            <w:gridSpan w:val="2"/>
            <w:tcBorders>
              <w:top w:val="single" w:sz="4" w:space="0" w:color="auto"/>
              <w:bottom w:val="single" w:sz="4" w:space="0" w:color="auto"/>
            </w:tcBorders>
          </w:tcPr>
          <w:p w14:paraId="2195A043" w14:textId="1BB965C2" w:rsidR="00411F36" w:rsidRPr="00532D98" w:rsidRDefault="00411F36" w:rsidP="00BF090B">
            <w:pPr>
              <w:widowControl/>
              <w:autoSpaceDE/>
              <w:autoSpaceDN/>
              <w:ind w:left="29" w:right="29"/>
              <w:jc w:val="center"/>
              <w:rPr>
                <w:rFonts w:asciiTheme="majorBidi" w:hAnsiTheme="majorBidi" w:cstheme="majorBidi"/>
                <w:b/>
              </w:rPr>
            </w:pPr>
            <w:r w:rsidRPr="00532D98">
              <w:rPr>
                <w:rFonts w:asciiTheme="majorBidi" w:hAnsiTheme="majorBidi" w:cstheme="majorBidi"/>
                <w:b/>
              </w:rPr>
              <w:t>Dose (dose máxima por dia)</w:t>
            </w:r>
          </w:p>
        </w:tc>
      </w:tr>
      <w:tr w:rsidR="00411F36" w:rsidRPr="00532D98" w14:paraId="3BEADC49" w14:textId="77777777" w:rsidTr="00411F36">
        <w:trPr>
          <w:trHeight w:val="20"/>
        </w:trPr>
        <w:tc>
          <w:tcPr>
            <w:tcW w:w="3031" w:type="dxa"/>
            <w:tcBorders>
              <w:top w:val="single" w:sz="4" w:space="0" w:color="auto"/>
            </w:tcBorders>
          </w:tcPr>
          <w:p w14:paraId="0C617B33" w14:textId="77777777" w:rsidR="00411F36" w:rsidRPr="00532D98" w:rsidRDefault="00411F36" w:rsidP="00BF090B">
            <w:pPr>
              <w:widowControl/>
              <w:autoSpaceDE/>
              <w:autoSpaceDN/>
              <w:ind w:left="29" w:right="29"/>
              <w:jc w:val="center"/>
              <w:rPr>
                <w:rFonts w:asciiTheme="majorBidi" w:hAnsiTheme="majorBidi" w:cstheme="majorBidi"/>
                <w:b/>
              </w:rPr>
            </w:pPr>
          </w:p>
        </w:tc>
        <w:tc>
          <w:tcPr>
            <w:tcW w:w="3032" w:type="dxa"/>
            <w:tcBorders>
              <w:top w:val="single" w:sz="4" w:space="0" w:color="auto"/>
            </w:tcBorders>
          </w:tcPr>
          <w:p w14:paraId="12C00535" w14:textId="77777777" w:rsidR="00411F36" w:rsidRPr="00532D98" w:rsidRDefault="00411F36" w:rsidP="00BF090B">
            <w:pPr>
              <w:widowControl/>
              <w:autoSpaceDE/>
              <w:autoSpaceDN/>
              <w:ind w:left="29" w:right="29"/>
              <w:jc w:val="center"/>
              <w:rPr>
                <w:rFonts w:asciiTheme="majorBidi" w:hAnsiTheme="majorBidi" w:cstheme="majorBidi"/>
                <w:b/>
              </w:rPr>
            </w:pPr>
            <w:r w:rsidRPr="00532D98">
              <w:rPr>
                <w:rFonts w:asciiTheme="majorBidi" w:hAnsiTheme="majorBidi" w:cstheme="majorBidi"/>
                <w:b/>
              </w:rPr>
              <w:t>Dose inicial</w:t>
            </w:r>
          </w:p>
        </w:tc>
        <w:tc>
          <w:tcPr>
            <w:tcW w:w="3032" w:type="dxa"/>
            <w:tcBorders>
              <w:top w:val="single" w:sz="4" w:space="0" w:color="auto"/>
            </w:tcBorders>
          </w:tcPr>
          <w:p w14:paraId="6B948623" w14:textId="77777777" w:rsidR="00411F36" w:rsidRPr="00532D98" w:rsidRDefault="00411F36" w:rsidP="00BF090B">
            <w:pPr>
              <w:widowControl/>
              <w:autoSpaceDE/>
              <w:autoSpaceDN/>
              <w:ind w:left="29" w:right="29"/>
              <w:jc w:val="center"/>
              <w:rPr>
                <w:rFonts w:asciiTheme="majorBidi" w:hAnsiTheme="majorBidi" w:cstheme="majorBidi"/>
                <w:b/>
              </w:rPr>
            </w:pPr>
            <w:r w:rsidRPr="00532D98">
              <w:rPr>
                <w:rFonts w:asciiTheme="majorBidi" w:hAnsiTheme="majorBidi" w:cstheme="majorBidi"/>
                <w:b/>
              </w:rPr>
              <w:t>Aumento</w:t>
            </w:r>
          </w:p>
        </w:tc>
      </w:tr>
      <w:tr w:rsidR="00411F36" w:rsidRPr="00532D98" w14:paraId="6F23D3D6" w14:textId="77777777" w:rsidTr="00411F36">
        <w:trPr>
          <w:trHeight w:val="20"/>
        </w:trPr>
        <w:tc>
          <w:tcPr>
            <w:tcW w:w="3031" w:type="dxa"/>
          </w:tcPr>
          <w:p w14:paraId="3C11A1D4" w14:textId="77777777" w:rsidR="00411F36" w:rsidRPr="00532D98" w:rsidRDefault="00411F36" w:rsidP="00BF090B">
            <w:pPr>
              <w:widowControl/>
              <w:autoSpaceDE/>
              <w:autoSpaceDN/>
              <w:ind w:left="29" w:right="29"/>
              <w:jc w:val="center"/>
              <w:rPr>
                <w:rFonts w:asciiTheme="majorBidi" w:hAnsiTheme="majorBidi" w:cstheme="majorBidi"/>
                <w:b/>
              </w:rPr>
            </w:pPr>
            <w:r w:rsidRPr="00532D98">
              <w:rPr>
                <w:rFonts w:asciiTheme="majorBidi" w:hAnsiTheme="majorBidi" w:cstheme="majorBidi"/>
                <w:b/>
              </w:rPr>
              <w:t>Comprimidos</w:t>
            </w:r>
          </w:p>
        </w:tc>
        <w:tc>
          <w:tcPr>
            <w:tcW w:w="3032" w:type="dxa"/>
          </w:tcPr>
          <w:p w14:paraId="0B7A1C88" w14:textId="14AEB49C" w:rsidR="00411F36" w:rsidRPr="00532D98" w:rsidRDefault="00411F36" w:rsidP="00BF090B">
            <w:pPr>
              <w:widowControl/>
              <w:autoSpaceDE/>
              <w:autoSpaceDN/>
              <w:ind w:left="29" w:right="29"/>
              <w:jc w:val="center"/>
              <w:rPr>
                <w:rFonts w:asciiTheme="majorBidi" w:hAnsiTheme="majorBidi" w:cstheme="majorBidi"/>
              </w:rPr>
            </w:pPr>
            <w:r w:rsidRPr="00532D98">
              <w:rPr>
                <w:rFonts w:asciiTheme="majorBidi" w:hAnsiTheme="majorBidi" w:cstheme="majorBidi"/>
              </w:rPr>
              <w:t>40</w:t>
            </w:r>
            <w:r w:rsidR="0096312B" w:rsidRPr="00532D98">
              <w:rPr>
                <w:rFonts w:asciiTheme="majorBidi" w:hAnsiTheme="majorBidi" w:cstheme="majorBidi"/>
              </w:rPr>
              <w:t> </w:t>
            </w:r>
            <w:r w:rsidRPr="00532D98">
              <w:rPr>
                <w:rFonts w:asciiTheme="majorBidi" w:hAnsiTheme="majorBidi" w:cstheme="majorBidi"/>
              </w:rPr>
              <w:t>mg</w:t>
            </w:r>
          </w:p>
        </w:tc>
        <w:tc>
          <w:tcPr>
            <w:tcW w:w="3032" w:type="dxa"/>
          </w:tcPr>
          <w:p w14:paraId="66A55111" w14:textId="0D538D81" w:rsidR="00411F36" w:rsidRPr="00532D98" w:rsidRDefault="00411F36" w:rsidP="00BF090B">
            <w:pPr>
              <w:widowControl/>
              <w:autoSpaceDE/>
              <w:autoSpaceDN/>
              <w:ind w:left="29" w:right="29"/>
              <w:jc w:val="center"/>
              <w:rPr>
                <w:rFonts w:asciiTheme="majorBidi" w:hAnsiTheme="majorBidi" w:cstheme="majorBidi"/>
              </w:rPr>
            </w:pPr>
            <w:r w:rsidRPr="00532D98">
              <w:rPr>
                <w:rFonts w:asciiTheme="majorBidi" w:hAnsiTheme="majorBidi" w:cstheme="majorBidi"/>
              </w:rPr>
              <w:t>50</w:t>
            </w:r>
            <w:r w:rsidR="0096312B" w:rsidRPr="00532D98">
              <w:rPr>
                <w:rFonts w:asciiTheme="majorBidi" w:hAnsiTheme="majorBidi" w:cstheme="majorBidi"/>
              </w:rPr>
              <w:t> </w:t>
            </w:r>
            <w:r w:rsidRPr="00532D98">
              <w:rPr>
                <w:rFonts w:asciiTheme="majorBidi" w:hAnsiTheme="majorBidi" w:cstheme="majorBidi"/>
              </w:rPr>
              <w:t>mg</w:t>
            </w:r>
          </w:p>
        </w:tc>
      </w:tr>
      <w:tr w:rsidR="00411F36" w:rsidRPr="00532D98" w14:paraId="4029DBEA" w14:textId="77777777" w:rsidTr="00411F36">
        <w:trPr>
          <w:trHeight w:val="20"/>
        </w:trPr>
        <w:tc>
          <w:tcPr>
            <w:tcW w:w="3031" w:type="dxa"/>
          </w:tcPr>
          <w:p w14:paraId="4C82B0B4" w14:textId="77777777"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p>
        </w:tc>
        <w:tc>
          <w:tcPr>
            <w:tcW w:w="3032" w:type="dxa"/>
          </w:tcPr>
          <w:p w14:paraId="4CC1BBE3" w14:textId="5968569E"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60</w:t>
            </w:r>
            <w:r w:rsidR="0096312B" w:rsidRPr="00532D98">
              <w:rPr>
                <w:rFonts w:asciiTheme="majorBidi" w:hAnsiTheme="majorBidi" w:cstheme="majorBidi"/>
                <w:sz w:val="22"/>
                <w:szCs w:val="22"/>
              </w:rPr>
              <w:t> </w:t>
            </w:r>
            <w:r w:rsidRPr="00532D98">
              <w:rPr>
                <w:rFonts w:asciiTheme="majorBidi" w:hAnsiTheme="majorBidi" w:cstheme="majorBidi"/>
                <w:sz w:val="22"/>
                <w:szCs w:val="22"/>
              </w:rPr>
              <w:t>mg</w:t>
            </w:r>
          </w:p>
        </w:tc>
        <w:tc>
          <w:tcPr>
            <w:tcW w:w="3032" w:type="dxa"/>
          </w:tcPr>
          <w:p w14:paraId="3F51CCC8" w14:textId="12CFD38D"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70</w:t>
            </w:r>
            <w:r w:rsidR="0096312B" w:rsidRPr="00532D98">
              <w:rPr>
                <w:rFonts w:asciiTheme="majorBidi" w:hAnsiTheme="majorBidi" w:cstheme="majorBidi"/>
                <w:sz w:val="22"/>
                <w:szCs w:val="22"/>
              </w:rPr>
              <w:t> </w:t>
            </w:r>
            <w:r w:rsidRPr="00532D98">
              <w:rPr>
                <w:rFonts w:asciiTheme="majorBidi" w:hAnsiTheme="majorBidi" w:cstheme="majorBidi"/>
                <w:sz w:val="22"/>
                <w:szCs w:val="22"/>
              </w:rPr>
              <w:t>mg</w:t>
            </w:r>
          </w:p>
        </w:tc>
      </w:tr>
      <w:tr w:rsidR="00411F36" w:rsidRPr="00532D98" w14:paraId="6D1479DE" w14:textId="77777777" w:rsidTr="00411F36">
        <w:trPr>
          <w:trHeight w:val="20"/>
        </w:trPr>
        <w:tc>
          <w:tcPr>
            <w:tcW w:w="3031" w:type="dxa"/>
          </w:tcPr>
          <w:p w14:paraId="20E66FE2" w14:textId="77777777"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p>
        </w:tc>
        <w:tc>
          <w:tcPr>
            <w:tcW w:w="3032" w:type="dxa"/>
          </w:tcPr>
          <w:p w14:paraId="435EFCB4" w14:textId="49F38E21"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70</w:t>
            </w:r>
            <w:r w:rsidR="0096312B" w:rsidRPr="00532D98">
              <w:rPr>
                <w:rFonts w:asciiTheme="majorBidi" w:hAnsiTheme="majorBidi" w:cstheme="majorBidi"/>
                <w:sz w:val="22"/>
                <w:szCs w:val="22"/>
              </w:rPr>
              <w:t> </w:t>
            </w:r>
            <w:r w:rsidRPr="00532D98">
              <w:rPr>
                <w:rFonts w:asciiTheme="majorBidi" w:hAnsiTheme="majorBidi" w:cstheme="majorBidi"/>
                <w:sz w:val="22"/>
                <w:szCs w:val="22"/>
              </w:rPr>
              <w:t>mg</w:t>
            </w:r>
          </w:p>
        </w:tc>
        <w:tc>
          <w:tcPr>
            <w:tcW w:w="3032" w:type="dxa"/>
          </w:tcPr>
          <w:p w14:paraId="2E1169CC" w14:textId="1FA073E3"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90</w:t>
            </w:r>
            <w:r w:rsidR="0096312B" w:rsidRPr="00532D98">
              <w:rPr>
                <w:rFonts w:asciiTheme="majorBidi" w:hAnsiTheme="majorBidi" w:cstheme="majorBidi"/>
                <w:sz w:val="22"/>
                <w:szCs w:val="22"/>
              </w:rPr>
              <w:t> </w:t>
            </w:r>
            <w:r w:rsidRPr="00532D98">
              <w:rPr>
                <w:rFonts w:asciiTheme="majorBidi" w:hAnsiTheme="majorBidi" w:cstheme="majorBidi"/>
                <w:sz w:val="22"/>
                <w:szCs w:val="22"/>
              </w:rPr>
              <w:t>mg</w:t>
            </w:r>
          </w:p>
        </w:tc>
      </w:tr>
      <w:tr w:rsidR="00411F36" w:rsidRPr="00532D98" w14:paraId="5ACD4C6F" w14:textId="77777777" w:rsidTr="00411F36">
        <w:trPr>
          <w:trHeight w:val="20"/>
        </w:trPr>
        <w:tc>
          <w:tcPr>
            <w:tcW w:w="3031" w:type="dxa"/>
            <w:tcBorders>
              <w:bottom w:val="single" w:sz="4" w:space="0" w:color="auto"/>
            </w:tcBorders>
          </w:tcPr>
          <w:p w14:paraId="459433C8" w14:textId="77777777"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p>
        </w:tc>
        <w:tc>
          <w:tcPr>
            <w:tcW w:w="3032" w:type="dxa"/>
            <w:tcBorders>
              <w:bottom w:val="single" w:sz="4" w:space="0" w:color="auto"/>
            </w:tcBorders>
          </w:tcPr>
          <w:p w14:paraId="61935C57" w14:textId="698A9485"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100</w:t>
            </w:r>
            <w:r w:rsidR="0096312B" w:rsidRPr="00532D98">
              <w:rPr>
                <w:rFonts w:asciiTheme="majorBidi" w:hAnsiTheme="majorBidi" w:cstheme="majorBidi"/>
                <w:sz w:val="22"/>
                <w:szCs w:val="22"/>
              </w:rPr>
              <w:t> </w:t>
            </w:r>
            <w:r w:rsidRPr="00532D98">
              <w:rPr>
                <w:rFonts w:asciiTheme="majorBidi" w:hAnsiTheme="majorBidi" w:cstheme="majorBidi"/>
                <w:sz w:val="22"/>
                <w:szCs w:val="22"/>
              </w:rPr>
              <w:t>mg</w:t>
            </w:r>
          </w:p>
        </w:tc>
        <w:tc>
          <w:tcPr>
            <w:tcW w:w="3032" w:type="dxa"/>
            <w:tcBorders>
              <w:bottom w:val="single" w:sz="4" w:space="0" w:color="auto"/>
            </w:tcBorders>
          </w:tcPr>
          <w:p w14:paraId="6D4A69E4" w14:textId="04708FFB" w:rsidR="00411F36" w:rsidRPr="00532D98" w:rsidRDefault="00411F36" w:rsidP="00BF090B">
            <w:pPr>
              <w:pStyle w:val="BodyText"/>
              <w:widowControl/>
              <w:autoSpaceDE/>
              <w:autoSpaceDN/>
              <w:ind w:left="29" w:right="29"/>
              <w:jc w:val="center"/>
              <w:rPr>
                <w:rFonts w:asciiTheme="majorBidi" w:hAnsiTheme="majorBidi" w:cstheme="majorBidi"/>
                <w:sz w:val="22"/>
                <w:szCs w:val="22"/>
              </w:rPr>
            </w:pPr>
            <w:r w:rsidRPr="00532D98">
              <w:rPr>
                <w:rFonts w:asciiTheme="majorBidi" w:hAnsiTheme="majorBidi" w:cstheme="majorBidi"/>
                <w:sz w:val="22"/>
                <w:szCs w:val="22"/>
              </w:rPr>
              <w:t>120</w:t>
            </w:r>
            <w:r w:rsidR="0096312B" w:rsidRPr="00532D98">
              <w:rPr>
                <w:rFonts w:asciiTheme="majorBidi" w:hAnsiTheme="majorBidi" w:cstheme="majorBidi"/>
                <w:sz w:val="22"/>
                <w:szCs w:val="22"/>
              </w:rPr>
              <w:t> </w:t>
            </w:r>
            <w:r w:rsidRPr="00532D98">
              <w:rPr>
                <w:rFonts w:asciiTheme="majorBidi" w:hAnsiTheme="majorBidi" w:cstheme="majorBidi"/>
                <w:sz w:val="22"/>
                <w:szCs w:val="22"/>
              </w:rPr>
              <w:t>mg</w:t>
            </w:r>
          </w:p>
        </w:tc>
      </w:tr>
    </w:tbl>
    <w:p w14:paraId="1AFDA57C" w14:textId="77777777" w:rsidR="00982B18" w:rsidRPr="00532D98" w:rsidRDefault="00982B18" w:rsidP="00BF090B">
      <w:pPr>
        <w:pStyle w:val="BodyText"/>
        <w:widowControl/>
        <w:rPr>
          <w:rFonts w:asciiTheme="majorBidi" w:hAnsiTheme="majorBidi" w:cstheme="majorBidi"/>
          <w:sz w:val="22"/>
          <w:szCs w:val="22"/>
        </w:rPr>
      </w:pPr>
    </w:p>
    <w:p w14:paraId="0FC2425E" w14:textId="58CE5C98"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aumento de dose não é recomendado para doentes pediátricos com LLA</w:t>
      </w:r>
      <w:r w:rsidR="0096312B" w:rsidRPr="00532D98">
        <w:rPr>
          <w:rFonts w:asciiTheme="majorBidi" w:hAnsiTheme="majorBidi" w:cstheme="majorBidi"/>
          <w:sz w:val="22"/>
          <w:szCs w:val="22"/>
        </w:rPr>
        <w:t> </w:t>
      </w:r>
      <w:r w:rsidRPr="00532D98">
        <w:rPr>
          <w:rFonts w:asciiTheme="majorBidi" w:hAnsiTheme="majorBidi" w:cstheme="majorBidi"/>
          <w:sz w:val="22"/>
          <w:szCs w:val="22"/>
        </w:rPr>
        <w:t xml:space="preserve">Ph+, uma vez que nestes doentes, </w:t>
      </w:r>
      <w:bookmarkStart w:id="1" w:name="_Hlk164346721"/>
      <w:r w:rsidR="00E26452">
        <w:rPr>
          <w:rFonts w:eastAsia="SimSun"/>
          <w:sz w:val="22"/>
          <w:szCs w:val="24"/>
        </w:rPr>
        <w:t>o d</w:t>
      </w:r>
      <w:r w:rsidR="00C77921" w:rsidRPr="00532D98">
        <w:rPr>
          <w:rFonts w:eastAsia="SimSun"/>
          <w:sz w:val="22"/>
          <w:szCs w:val="24"/>
        </w:rPr>
        <w:t xml:space="preserve">asatinib </w:t>
      </w:r>
      <w:bookmarkEnd w:id="1"/>
      <w:r w:rsidRPr="00532D98">
        <w:rPr>
          <w:rFonts w:asciiTheme="majorBidi" w:hAnsiTheme="majorBidi" w:cstheme="majorBidi"/>
          <w:sz w:val="22"/>
          <w:szCs w:val="22"/>
        </w:rPr>
        <w:t>é administrado em associação com quimioterapia.</w:t>
      </w:r>
    </w:p>
    <w:p w14:paraId="2A78CC18" w14:textId="77777777" w:rsidR="00982B18" w:rsidRPr="00532D98" w:rsidRDefault="00982B18" w:rsidP="00BF090B">
      <w:pPr>
        <w:pStyle w:val="BodyText"/>
        <w:widowControl/>
        <w:rPr>
          <w:rFonts w:asciiTheme="majorBidi" w:hAnsiTheme="majorBidi" w:cstheme="majorBidi"/>
          <w:sz w:val="22"/>
          <w:szCs w:val="22"/>
        </w:rPr>
      </w:pPr>
    </w:p>
    <w:p w14:paraId="2EB9DDEA" w14:textId="77777777" w:rsidR="00411F36" w:rsidRPr="00532D98" w:rsidRDefault="009605FF" w:rsidP="00BF090B">
      <w:pPr>
        <w:widowControl/>
        <w:rPr>
          <w:rFonts w:asciiTheme="majorBidi" w:hAnsiTheme="majorBidi" w:cstheme="majorBidi"/>
          <w:i/>
        </w:rPr>
      </w:pPr>
      <w:r w:rsidRPr="00532D98">
        <w:rPr>
          <w:rFonts w:asciiTheme="majorBidi" w:hAnsiTheme="majorBidi" w:cstheme="majorBidi"/>
          <w:i/>
          <w:u w:val="single"/>
        </w:rPr>
        <w:t>Ajuste de dose em caso de reações adversas</w:t>
      </w:r>
    </w:p>
    <w:p w14:paraId="773A742E" w14:textId="2B831D5F" w:rsidR="00982B18" w:rsidRPr="00532D98" w:rsidRDefault="009605FF" w:rsidP="00BF090B">
      <w:pPr>
        <w:widowControl/>
        <w:rPr>
          <w:rFonts w:asciiTheme="majorBidi" w:hAnsiTheme="majorBidi" w:cstheme="majorBidi"/>
          <w:i/>
        </w:rPr>
      </w:pPr>
      <w:r w:rsidRPr="00532D98">
        <w:rPr>
          <w:rFonts w:asciiTheme="majorBidi" w:hAnsiTheme="majorBidi" w:cstheme="majorBidi"/>
          <w:i/>
        </w:rPr>
        <w:t>Mielossupressão</w:t>
      </w:r>
    </w:p>
    <w:p w14:paraId="45B110D6" w14:textId="5D2C879A" w:rsidR="002F57C9" w:rsidRPr="00532D98" w:rsidRDefault="009605FF" w:rsidP="002F57C9">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 estudos clínicos, a mielossupressão foi controlada </w:t>
      </w:r>
      <w:r w:rsidR="00C77921" w:rsidRPr="00532D98">
        <w:rPr>
          <w:rFonts w:asciiTheme="majorBidi" w:hAnsiTheme="majorBidi" w:cstheme="majorBidi"/>
          <w:sz w:val="22"/>
          <w:szCs w:val="22"/>
        </w:rPr>
        <w:t>por</w:t>
      </w:r>
      <w:r w:rsidRPr="00532D98">
        <w:rPr>
          <w:rFonts w:asciiTheme="majorBidi" w:hAnsiTheme="majorBidi" w:cstheme="majorBidi"/>
          <w:sz w:val="22"/>
          <w:szCs w:val="22"/>
        </w:rPr>
        <w:t xml:space="preserve"> interrupção da dose, redução da dose ou descontinuação da terapêutica em estudo. Quando adequado, foram efetuadas transfusões de plaquetas e de glóbulos vermelhos. O fator de crescimento hematopoiético foi utilizado em doentes com mielossupressão resistente.</w:t>
      </w:r>
      <w:r w:rsidR="00C77921" w:rsidRPr="00532D98">
        <w:rPr>
          <w:rFonts w:asciiTheme="majorBidi" w:hAnsiTheme="majorBidi" w:cstheme="majorBidi"/>
          <w:sz w:val="22"/>
          <w:szCs w:val="22"/>
        </w:rPr>
        <w:t xml:space="preserve"> </w:t>
      </w:r>
      <w:r w:rsidRPr="00532D98">
        <w:rPr>
          <w:rFonts w:asciiTheme="majorBidi" w:hAnsiTheme="majorBidi" w:cstheme="majorBidi"/>
          <w:sz w:val="22"/>
          <w:szCs w:val="22"/>
        </w:rPr>
        <w:t xml:space="preserve">As </w:t>
      </w:r>
      <w:r w:rsidR="00C77921" w:rsidRPr="00532D98">
        <w:rPr>
          <w:rFonts w:asciiTheme="majorBidi" w:hAnsiTheme="majorBidi" w:cstheme="majorBidi"/>
          <w:sz w:val="22"/>
          <w:szCs w:val="22"/>
        </w:rPr>
        <w:t>n</w:t>
      </w:r>
      <w:r w:rsidRPr="00532D98">
        <w:rPr>
          <w:rFonts w:asciiTheme="majorBidi" w:hAnsiTheme="majorBidi" w:cstheme="majorBidi"/>
          <w:sz w:val="22"/>
          <w:szCs w:val="22"/>
        </w:rPr>
        <w:t xml:space="preserve">ormas </w:t>
      </w:r>
      <w:r w:rsidR="00C77921" w:rsidRPr="00532D98">
        <w:rPr>
          <w:rFonts w:asciiTheme="majorBidi" w:hAnsiTheme="majorBidi" w:cstheme="majorBidi"/>
          <w:sz w:val="22"/>
          <w:szCs w:val="22"/>
        </w:rPr>
        <w:t>o</w:t>
      </w:r>
      <w:r w:rsidRPr="00532D98">
        <w:rPr>
          <w:rFonts w:asciiTheme="majorBidi" w:hAnsiTheme="majorBidi" w:cstheme="majorBidi"/>
          <w:sz w:val="22"/>
          <w:szCs w:val="22"/>
        </w:rPr>
        <w:t xml:space="preserve">rientadoras para as modificações da dose em adultos estão resumidas no </w:t>
      </w:r>
      <w:r w:rsidR="00C77921" w:rsidRPr="00532D98">
        <w:rPr>
          <w:rFonts w:asciiTheme="majorBidi" w:hAnsiTheme="majorBidi" w:cstheme="majorBidi"/>
          <w:sz w:val="22"/>
          <w:szCs w:val="22"/>
        </w:rPr>
        <w:t>Q</w:t>
      </w:r>
      <w:r w:rsidRPr="00532D98">
        <w:rPr>
          <w:rFonts w:asciiTheme="majorBidi" w:hAnsiTheme="majorBidi" w:cstheme="majorBidi"/>
          <w:sz w:val="22"/>
          <w:szCs w:val="22"/>
        </w:rPr>
        <w:t>uadro</w:t>
      </w:r>
      <w:r w:rsidR="0096312B" w:rsidRPr="00532D98">
        <w:rPr>
          <w:rFonts w:asciiTheme="majorBidi" w:hAnsiTheme="majorBidi" w:cstheme="majorBidi"/>
          <w:sz w:val="22"/>
          <w:szCs w:val="22"/>
        </w:rPr>
        <w:t> </w:t>
      </w:r>
      <w:r w:rsidRPr="00532D98">
        <w:rPr>
          <w:rFonts w:asciiTheme="majorBidi" w:hAnsiTheme="majorBidi" w:cstheme="majorBidi"/>
          <w:sz w:val="22"/>
          <w:szCs w:val="22"/>
        </w:rPr>
        <w:t>3 e em doentes pediátricos com LMC</w:t>
      </w:r>
      <w:r w:rsidR="0096312B" w:rsidRPr="00532D98">
        <w:rPr>
          <w:rFonts w:asciiTheme="majorBidi" w:hAnsiTheme="majorBidi" w:cstheme="majorBidi"/>
          <w:sz w:val="22"/>
          <w:szCs w:val="22"/>
        </w:rPr>
        <w:t> </w:t>
      </w:r>
      <w:r w:rsidRPr="00532D98">
        <w:rPr>
          <w:rFonts w:asciiTheme="majorBidi" w:hAnsiTheme="majorBidi" w:cstheme="majorBidi"/>
          <w:sz w:val="22"/>
          <w:szCs w:val="22"/>
        </w:rPr>
        <w:t>PH+ em fase crónica estão resumidas no quadro</w:t>
      </w:r>
      <w:r w:rsidR="0096312B" w:rsidRPr="00532D98">
        <w:rPr>
          <w:rFonts w:asciiTheme="majorBidi" w:hAnsiTheme="majorBidi" w:cstheme="majorBidi"/>
          <w:sz w:val="22"/>
          <w:szCs w:val="22"/>
        </w:rPr>
        <w:t> </w:t>
      </w:r>
      <w:r w:rsidRPr="00532D98">
        <w:rPr>
          <w:rFonts w:asciiTheme="majorBidi" w:hAnsiTheme="majorBidi" w:cstheme="majorBidi"/>
          <w:sz w:val="22"/>
          <w:szCs w:val="22"/>
        </w:rPr>
        <w:t>4. As normas orientadoras para doentes pediátricos com LLA</w:t>
      </w:r>
      <w:r w:rsidR="0096312B" w:rsidRPr="00532D98">
        <w:rPr>
          <w:rFonts w:asciiTheme="majorBidi" w:hAnsiTheme="majorBidi" w:cstheme="majorBidi"/>
          <w:sz w:val="22"/>
          <w:szCs w:val="22"/>
        </w:rPr>
        <w:t> </w:t>
      </w:r>
      <w:r w:rsidRPr="00532D98">
        <w:rPr>
          <w:rFonts w:asciiTheme="majorBidi" w:hAnsiTheme="majorBidi" w:cstheme="majorBidi"/>
          <w:sz w:val="22"/>
          <w:szCs w:val="22"/>
        </w:rPr>
        <w:t>Ph+ tratados em associação com quimioterapia estão num parágrafo em separado, a</w:t>
      </w:r>
      <w:r w:rsidR="00C77921" w:rsidRPr="00532D98">
        <w:rPr>
          <w:rFonts w:asciiTheme="majorBidi" w:hAnsiTheme="majorBidi" w:cstheme="majorBidi"/>
          <w:sz w:val="22"/>
          <w:szCs w:val="22"/>
        </w:rPr>
        <w:t xml:space="preserve"> seguir</w:t>
      </w:r>
      <w:r w:rsidRPr="00532D98">
        <w:rPr>
          <w:rFonts w:asciiTheme="majorBidi" w:hAnsiTheme="majorBidi" w:cstheme="majorBidi"/>
          <w:sz w:val="22"/>
          <w:szCs w:val="22"/>
        </w:rPr>
        <w:t xml:space="preserve"> </w:t>
      </w:r>
      <w:r w:rsidR="00C77921" w:rsidRPr="00532D98">
        <w:rPr>
          <w:rFonts w:asciiTheme="majorBidi" w:hAnsiTheme="majorBidi" w:cstheme="majorBidi"/>
          <w:sz w:val="22"/>
          <w:szCs w:val="22"/>
        </w:rPr>
        <w:t>a</w:t>
      </w:r>
      <w:r w:rsidRPr="00532D98">
        <w:rPr>
          <w:rFonts w:asciiTheme="majorBidi" w:hAnsiTheme="majorBidi" w:cstheme="majorBidi"/>
          <w:sz w:val="22"/>
          <w:szCs w:val="22"/>
        </w:rPr>
        <w:t>os quadros.</w:t>
      </w:r>
    </w:p>
    <w:p w14:paraId="063A7428" w14:textId="77777777" w:rsidR="002F57C9" w:rsidRPr="00532D98" w:rsidRDefault="002F57C9" w:rsidP="002F57C9">
      <w:pPr>
        <w:pStyle w:val="BodyText"/>
        <w:widowControl/>
        <w:rPr>
          <w:rFonts w:asciiTheme="majorBidi" w:hAnsiTheme="majorBidi" w:cstheme="majorBidi"/>
          <w:sz w:val="22"/>
          <w:szCs w:val="22"/>
        </w:rPr>
      </w:pPr>
    </w:p>
    <w:p w14:paraId="4742EC57" w14:textId="105B1928" w:rsidR="00982B18" w:rsidRPr="00532D98" w:rsidRDefault="009605FF" w:rsidP="002F57C9">
      <w:pPr>
        <w:pStyle w:val="BodyText"/>
        <w:widowControl/>
        <w:rPr>
          <w:b/>
          <w:sz w:val="22"/>
          <w:szCs w:val="22"/>
        </w:rPr>
      </w:pPr>
      <w:r w:rsidRPr="00532D98">
        <w:rPr>
          <w:b/>
          <w:sz w:val="22"/>
          <w:szCs w:val="22"/>
        </w:rPr>
        <w:t>Quadro</w:t>
      </w:r>
      <w:r w:rsidR="0096312B" w:rsidRPr="00532D98">
        <w:rPr>
          <w:b/>
          <w:sz w:val="22"/>
          <w:szCs w:val="22"/>
        </w:rPr>
        <w:t> </w:t>
      </w:r>
      <w:r w:rsidRPr="00532D98">
        <w:rPr>
          <w:b/>
          <w:sz w:val="22"/>
          <w:szCs w:val="22"/>
        </w:rPr>
        <w:t>3:</w:t>
      </w:r>
      <w:r w:rsidR="00411F36" w:rsidRPr="00532D98">
        <w:rPr>
          <w:b/>
          <w:sz w:val="22"/>
          <w:szCs w:val="22"/>
        </w:rPr>
        <w:tab/>
      </w:r>
      <w:r w:rsidRPr="00532D98">
        <w:rPr>
          <w:b/>
          <w:sz w:val="22"/>
          <w:szCs w:val="22"/>
        </w:rPr>
        <w:t>Ajustes de dose para a neutropenia e trombocitopenia em adultos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2456"/>
        <w:gridCol w:w="2174"/>
        <w:gridCol w:w="4139"/>
      </w:tblGrid>
      <w:tr w:rsidR="00982B18" w:rsidRPr="00532D98" w14:paraId="57563909" w14:textId="77777777" w:rsidTr="00411F36">
        <w:trPr>
          <w:trHeight w:val="20"/>
        </w:trPr>
        <w:tc>
          <w:tcPr>
            <w:tcW w:w="2456" w:type="dxa"/>
            <w:vAlign w:val="center"/>
          </w:tcPr>
          <w:p w14:paraId="3CDA9E2F" w14:textId="11E0D0D3" w:rsidR="00982B18" w:rsidRPr="00532D98" w:rsidRDefault="009605FF" w:rsidP="00BF090B">
            <w:pPr>
              <w:pStyle w:val="TableParagraph"/>
              <w:widowControl/>
              <w:autoSpaceDE/>
              <w:autoSpaceDN/>
              <w:ind w:left="29" w:right="29"/>
              <w:rPr>
                <w:rFonts w:asciiTheme="majorBidi" w:hAnsiTheme="majorBidi" w:cstheme="majorBidi"/>
              </w:rPr>
            </w:pPr>
            <w:r w:rsidRPr="00532D98">
              <w:rPr>
                <w:rFonts w:asciiTheme="majorBidi" w:hAnsiTheme="majorBidi" w:cstheme="majorBidi"/>
              </w:rPr>
              <w:t>Adultos com LMC em fase crónica (dose inicial 100</w:t>
            </w:r>
            <w:r w:rsidR="0096312B" w:rsidRPr="00532D98">
              <w:rPr>
                <w:rFonts w:asciiTheme="majorBidi" w:hAnsiTheme="majorBidi" w:cstheme="majorBidi"/>
              </w:rPr>
              <w:t> </w:t>
            </w:r>
            <w:r w:rsidRPr="00532D98">
              <w:rPr>
                <w:rFonts w:asciiTheme="majorBidi" w:hAnsiTheme="majorBidi" w:cstheme="majorBidi"/>
              </w:rPr>
              <w:t>mg uma vez por dia)</w:t>
            </w:r>
          </w:p>
        </w:tc>
        <w:tc>
          <w:tcPr>
            <w:tcW w:w="2174" w:type="dxa"/>
            <w:vAlign w:val="center"/>
          </w:tcPr>
          <w:p w14:paraId="01ECA6BB" w14:textId="19BDB934" w:rsidR="00982B18" w:rsidRPr="00532D98" w:rsidRDefault="009605FF" w:rsidP="00BF090B">
            <w:pPr>
              <w:pStyle w:val="TableParagraph"/>
              <w:widowControl/>
              <w:autoSpaceDE/>
              <w:autoSpaceDN/>
              <w:ind w:left="29" w:right="29"/>
              <w:rPr>
                <w:rFonts w:asciiTheme="majorBidi" w:hAnsiTheme="majorBidi" w:cstheme="majorBidi"/>
              </w:rPr>
            </w:pPr>
            <w:r w:rsidRPr="00532D98">
              <w:rPr>
                <w:rFonts w:asciiTheme="majorBidi" w:hAnsiTheme="majorBidi" w:cstheme="majorBidi"/>
              </w:rPr>
              <w:t>Contagem absoluta de neutrófilos &lt;0,5</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e/ou</w:t>
            </w:r>
          </w:p>
          <w:p w14:paraId="6EC50C34" w14:textId="04206BAE" w:rsidR="00982B18" w:rsidRPr="00532D98" w:rsidRDefault="009605FF" w:rsidP="00BF090B">
            <w:pPr>
              <w:pStyle w:val="TableParagraph"/>
              <w:widowControl/>
              <w:autoSpaceDE/>
              <w:autoSpaceDN/>
              <w:ind w:left="29" w:right="29"/>
              <w:rPr>
                <w:rFonts w:asciiTheme="majorBidi" w:hAnsiTheme="majorBidi" w:cstheme="majorBidi"/>
              </w:rPr>
            </w:pPr>
            <w:r w:rsidRPr="00532D98">
              <w:rPr>
                <w:rFonts w:asciiTheme="majorBidi" w:hAnsiTheme="majorBidi" w:cstheme="majorBidi"/>
              </w:rPr>
              <w:t>plaquetas &lt;50</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w:t>
            </w:r>
          </w:p>
        </w:tc>
        <w:tc>
          <w:tcPr>
            <w:tcW w:w="4139" w:type="dxa"/>
            <w:vAlign w:val="center"/>
          </w:tcPr>
          <w:p w14:paraId="1872108B" w14:textId="1B306DD1" w:rsidR="00982B18" w:rsidRPr="00532D98" w:rsidRDefault="009605FF" w:rsidP="00BF090B">
            <w:pPr>
              <w:pStyle w:val="TableParagraph"/>
              <w:widowControl/>
              <w:numPr>
                <w:ilvl w:val="0"/>
                <w:numId w:val="8"/>
              </w:numPr>
              <w:tabs>
                <w:tab w:val="left" w:pos="365"/>
              </w:tabs>
              <w:autoSpaceDE/>
              <w:autoSpaceDN/>
              <w:ind w:left="317" w:right="29" w:hanging="288"/>
              <w:rPr>
                <w:rFonts w:asciiTheme="majorBidi" w:hAnsiTheme="majorBidi" w:cstheme="majorBidi"/>
              </w:rPr>
            </w:pPr>
            <w:r w:rsidRPr="00532D98">
              <w:rPr>
                <w:rFonts w:asciiTheme="majorBidi" w:hAnsiTheme="majorBidi" w:cstheme="majorBidi"/>
              </w:rPr>
              <w:t>Interromper o tratamento até contagem absoluta de neutrófilos ≥</w:t>
            </w:r>
            <w:r w:rsidR="0096312B" w:rsidRPr="00532D98">
              <w:rPr>
                <w:rFonts w:asciiTheme="majorBidi" w:hAnsiTheme="majorBidi" w:cstheme="majorBidi"/>
              </w:rPr>
              <w:t> </w:t>
            </w:r>
            <w:r w:rsidRPr="00532D98">
              <w:rPr>
                <w:rFonts w:asciiTheme="majorBidi" w:hAnsiTheme="majorBidi" w:cstheme="majorBidi"/>
              </w:rPr>
              <w:t>1,0</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e plaquetas ≥</w:t>
            </w:r>
            <w:r w:rsidR="0096312B" w:rsidRPr="00532D98">
              <w:rPr>
                <w:rFonts w:asciiTheme="majorBidi" w:hAnsiTheme="majorBidi" w:cstheme="majorBidi"/>
              </w:rPr>
              <w:t> </w:t>
            </w:r>
            <w:r w:rsidRPr="00532D98">
              <w:rPr>
                <w:rFonts w:asciiTheme="majorBidi" w:hAnsiTheme="majorBidi" w:cstheme="majorBidi"/>
              </w:rPr>
              <w:t>50</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w:t>
            </w:r>
          </w:p>
          <w:p w14:paraId="6AF17365" w14:textId="77777777" w:rsidR="00982B18" w:rsidRPr="00532D98" w:rsidRDefault="00982B18" w:rsidP="00BF090B">
            <w:pPr>
              <w:pStyle w:val="TableParagraph"/>
              <w:widowControl/>
              <w:autoSpaceDE/>
              <w:autoSpaceDN/>
              <w:ind w:left="317" w:right="29" w:hanging="288"/>
              <w:rPr>
                <w:rFonts w:asciiTheme="majorBidi" w:hAnsiTheme="majorBidi" w:cstheme="majorBidi"/>
                <w:b/>
              </w:rPr>
            </w:pPr>
          </w:p>
          <w:p w14:paraId="4BE4CDCC" w14:textId="77777777" w:rsidR="00982B18" w:rsidRPr="00532D98" w:rsidRDefault="009605FF" w:rsidP="00BF090B">
            <w:pPr>
              <w:pStyle w:val="TableParagraph"/>
              <w:widowControl/>
              <w:numPr>
                <w:ilvl w:val="0"/>
                <w:numId w:val="8"/>
              </w:numPr>
              <w:tabs>
                <w:tab w:val="left" w:pos="364"/>
              </w:tabs>
              <w:autoSpaceDE/>
              <w:autoSpaceDN/>
              <w:ind w:left="317" w:right="29" w:hanging="288"/>
              <w:rPr>
                <w:rFonts w:asciiTheme="majorBidi" w:hAnsiTheme="majorBidi" w:cstheme="majorBidi"/>
              </w:rPr>
            </w:pPr>
            <w:r w:rsidRPr="00532D98">
              <w:rPr>
                <w:rFonts w:asciiTheme="majorBidi" w:hAnsiTheme="majorBidi" w:cstheme="majorBidi"/>
              </w:rPr>
              <w:t>Retomar o tratamento com a dose inicial original.</w:t>
            </w:r>
          </w:p>
          <w:p w14:paraId="23B7D85D" w14:textId="77777777" w:rsidR="00982B18" w:rsidRPr="00532D98" w:rsidRDefault="00982B18" w:rsidP="00BF090B">
            <w:pPr>
              <w:pStyle w:val="TableParagraph"/>
              <w:widowControl/>
              <w:autoSpaceDE/>
              <w:autoSpaceDN/>
              <w:ind w:left="317" w:right="29" w:hanging="288"/>
              <w:rPr>
                <w:rFonts w:asciiTheme="majorBidi" w:hAnsiTheme="majorBidi" w:cstheme="majorBidi"/>
                <w:b/>
              </w:rPr>
            </w:pPr>
          </w:p>
          <w:p w14:paraId="5EF425AD" w14:textId="0A2E2F35" w:rsidR="00982B18" w:rsidRPr="00532D98" w:rsidRDefault="009605FF" w:rsidP="00BF090B">
            <w:pPr>
              <w:pStyle w:val="TableParagraph"/>
              <w:widowControl/>
              <w:numPr>
                <w:ilvl w:val="0"/>
                <w:numId w:val="8"/>
              </w:numPr>
              <w:tabs>
                <w:tab w:val="left" w:pos="365"/>
              </w:tabs>
              <w:autoSpaceDE/>
              <w:autoSpaceDN/>
              <w:ind w:left="317" w:right="29" w:hanging="288"/>
              <w:rPr>
                <w:rFonts w:asciiTheme="majorBidi" w:hAnsiTheme="majorBidi" w:cstheme="majorBidi"/>
              </w:rPr>
            </w:pPr>
            <w:r w:rsidRPr="00532D98">
              <w:rPr>
                <w:rFonts w:asciiTheme="majorBidi" w:hAnsiTheme="majorBidi" w:cstheme="majorBidi"/>
              </w:rPr>
              <w:t>No caso de plaquetas &lt;25</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e/ou recorrência de contagem absoluta de neutrófilos &lt;0,5</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durante &gt;7</w:t>
            </w:r>
            <w:r w:rsidR="0096312B" w:rsidRPr="00532D98">
              <w:rPr>
                <w:rFonts w:asciiTheme="majorBidi" w:hAnsiTheme="majorBidi" w:cstheme="majorBidi"/>
              </w:rPr>
              <w:t> </w:t>
            </w:r>
            <w:r w:rsidRPr="00532D98">
              <w:rPr>
                <w:rFonts w:asciiTheme="majorBidi" w:hAnsiTheme="majorBidi" w:cstheme="majorBidi"/>
              </w:rPr>
              <w:t>dias, repetir o passo</w:t>
            </w:r>
            <w:r w:rsidR="0096312B" w:rsidRPr="00532D98">
              <w:rPr>
                <w:rFonts w:asciiTheme="majorBidi" w:hAnsiTheme="majorBidi" w:cstheme="majorBidi"/>
              </w:rPr>
              <w:t> </w:t>
            </w:r>
            <w:r w:rsidRPr="00532D98">
              <w:rPr>
                <w:rFonts w:asciiTheme="majorBidi" w:hAnsiTheme="majorBidi" w:cstheme="majorBidi"/>
              </w:rPr>
              <w:t>1 e retomar o tratamento com uma dose reduzida de 80</w:t>
            </w:r>
            <w:r w:rsidR="0096312B" w:rsidRPr="00532D98">
              <w:rPr>
                <w:rFonts w:asciiTheme="majorBidi" w:hAnsiTheme="majorBidi" w:cstheme="majorBidi"/>
              </w:rPr>
              <w:t> </w:t>
            </w:r>
            <w:r w:rsidRPr="00532D98">
              <w:rPr>
                <w:rFonts w:asciiTheme="majorBidi" w:hAnsiTheme="majorBidi" w:cstheme="majorBidi"/>
              </w:rPr>
              <w:t>mg uma vez por dia para o segundo episódio. Para o terceiro episódio, fazer uma redução adicional da dose para 50</w:t>
            </w:r>
            <w:r w:rsidR="0096312B" w:rsidRPr="00532D98">
              <w:rPr>
                <w:rFonts w:asciiTheme="majorBidi" w:hAnsiTheme="majorBidi" w:cstheme="majorBidi"/>
              </w:rPr>
              <w:t> </w:t>
            </w:r>
            <w:r w:rsidRPr="00532D98">
              <w:rPr>
                <w:rFonts w:asciiTheme="majorBidi" w:hAnsiTheme="majorBidi" w:cstheme="majorBidi"/>
              </w:rPr>
              <w:t xml:space="preserve">mg uma vez por dia (para doentes com diagnóstico recente) ou interromper (para doentes resistentes ou intolerantes à terapêutica prévia, incluindo </w:t>
            </w:r>
            <w:r w:rsidR="00C82AFB" w:rsidRPr="00532D98">
              <w:rPr>
                <w:rFonts w:asciiTheme="majorBidi" w:hAnsiTheme="majorBidi" w:cstheme="majorBidi"/>
              </w:rPr>
              <w:t xml:space="preserve">o </w:t>
            </w:r>
            <w:r w:rsidRPr="00532D98">
              <w:rPr>
                <w:rFonts w:asciiTheme="majorBidi" w:hAnsiTheme="majorBidi" w:cstheme="majorBidi"/>
              </w:rPr>
              <w:t>imatinib).</w:t>
            </w:r>
          </w:p>
        </w:tc>
      </w:tr>
      <w:tr w:rsidR="00411F36" w:rsidRPr="00532D98" w14:paraId="636EBA07" w14:textId="77777777" w:rsidTr="00411F36">
        <w:trPr>
          <w:trHeight w:val="4690"/>
        </w:trPr>
        <w:tc>
          <w:tcPr>
            <w:tcW w:w="2456" w:type="dxa"/>
            <w:vAlign w:val="center"/>
          </w:tcPr>
          <w:p w14:paraId="21D6EA49" w14:textId="28D5A872" w:rsidR="00411F36" w:rsidRPr="00532D98" w:rsidRDefault="00411F36" w:rsidP="00321D4D">
            <w:pPr>
              <w:pStyle w:val="TableParagraph"/>
              <w:widowControl/>
              <w:autoSpaceDE/>
              <w:autoSpaceDN/>
              <w:ind w:left="29" w:right="29"/>
              <w:rPr>
                <w:rFonts w:asciiTheme="majorBidi" w:hAnsiTheme="majorBidi" w:cstheme="majorBidi"/>
              </w:rPr>
            </w:pPr>
            <w:r w:rsidRPr="00532D98">
              <w:rPr>
                <w:rFonts w:asciiTheme="majorBidi" w:hAnsiTheme="majorBidi" w:cstheme="majorBidi"/>
              </w:rPr>
              <w:t>Adultos com LMC em fase acelerada e blástica e LLA</w:t>
            </w:r>
            <w:r w:rsidR="0096312B" w:rsidRPr="00532D98">
              <w:rPr>
                <w:rFonts w:asciiTheme="majorBidi" w:hAnsiTheme="majorBidi" w:cstheme="majorBidi"/>
              </w:rPr>
              <w:t> </w:t>
            </w:r>
            <w:r w:rsidRPr="00532D98">
              <w:rPr>
                <w:rFonts w:asciiTheme="majorBidi" w:hAnsiTheme="majorBidi" w:cstheme="majorBidi"/>
              </w:rPr>
              <w:t>Ph+ (dose inicial 140</w:t>
            </w:r>
            <w:r w:rsidR="00321D4D" w:rsidRPr="00532D98">
              <w:rPr>
                <w:rFonts w:asciiTheme="majorBidi" w:hAnsiTheme="majorBidi" w:cstheme="majorBidi"/>
              </w:rPr>
              <w:t> </w:t>
            </w:r>
            <w:r w:rsidRPr="00532D98">
              <w:rPr>
                <w:rFonts w:asciiTheme="majorBidi" w:hAnsiTheme="majorBidi" w:cstheme="majorBidi"/>
              </w:rPr>
              <w:t>mg uma vez por dia)</w:t>
            </w:r>
          </w:p>
        </w:tc>
        <w:tc>
          <w:tcPr>
            <w:tcW w:w="2174" w:type="dxa"/>
            <w:vAlign w:val="center"/>
          </w:tcPr>
          <w:p w14:paraId="4FCC09E8" w14:textId="2C3500E4" w:rsidR="00411F36" w:rsidRPr="00532D98" w:rsidRDefault="00411F36" w:rsidP="00BF090B">
            <w:pPr>
              <w:pStyle w:val="TableParagraph"/>
              <w:widowControl/>
              <w:autoSpaceDE/>
              <w:autoSpaceDN/>
              <w:ind w:left="29" w:right="29"/>
              <w:rPr>
                <w:rFonts w:asciiTheme="majorBidi" w:hAnsiTheme="majorBidi" w:cstheme="majorBidi"/>
              </w:rPr>
            </w:pPr>
            <w:r w:rsidRPr="00532D98">
              <w:rPr>
                <w:rFonts w:asciiTheme="majorBidi" w:hAnsiTheme="majorBidi" w:cstheme="majorBidi"/>
              </w:rPr>
              <w:t>Contagem absoluta de neutrófilos &lt;0,5</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e/ou plaquetas</w:t>
            </w:r>
          </w:p>
          <w:p w14:paraId="4CE6A818" w14:textId="3197CA00" w:rsidR="00411F36" w:rsidRPr="00532D98" w:rsidRDefault="00411F36" w:rsidP="00BF090B">
            <w:pPr>
              <w:pStyle w:val="TableParagraph"/>
              <w:widowControl/>
              <w:autoSpaceDE/>
              <w:autoSpaceDN/>
              <w:ind w:left="29" w:right="29"/>
              <w:rPr>
                <w:rFonts w:asciiTheme="majorBidi" w:hAnsiTheme="majorBidi" w:cstheme="majorBidi"/>
              </w:rPr>
            </w:pPr>
            <w:r w:rsidRPr="00532D98">
              <w:rPr>
                <w:rFonts w:asciiTheme="majorBidi" w:hAnsiTheme="majorBidi" w:cstheme="majorBidi"/>
              </w:rPr>
              <w:t>&lt;10</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w:t>
            </w:r>
          </w:p>
        </w:tc>
        <w:tc>
          <w:tcPr>
            <w:tcW w:w="4139" w:type="dxa"/>
            <w:vAlign w:val="center"/>
          </w:tcPr>
          <w:p w14:paraId="7E704A7E" w14:textId="7E791BAB" w:rsidR="00411F36" w:rsidRPr="00532D98" w:rsidRDefault="00411F36" w:rsidP="00BF090B">
            <w:pPr>
              <w:pStyle w:val="TableParagraph"/>
              <w:widowControl/>
              <w:autoSpaceDE/>
              <w:autoSpaceDN/>
              <w:ind w:left="317" w:right="29" w:hanging="288"/>
              <w:rPr>
                <w:rFonts w:asciiTheme="majorBidi" w:hAnsiTheme="majorBidi" w:cstheme="majorBidi"/>
              </w:rPr>
            </w:pPr>
            <w:r w:rsidRPr="00532D98">
              <w:rPr>
                <w:rFonts w:asciiTheme="majorBidi" w:hAnsiTheme="majorBidi" w:cstheme="majorBidi"/>
              </w:rPr>
              <w:t>1</w:t>
            </w:r>
            <w:r w:rsidRPr="00532D98">
              <w:rPr>
                <w:rFonts w:asciiTheme="majorBidi" w:hAnsiTheme="majorBidi" w:cstheme="majorBidi"/>
              </w:rPr>
              <w:tab/>
              <w:t>Verificar se a citopenia está relacionada com a leucemia (aspiração ou biópsia da medula).</w:t>
            </w:r>
          </w:p>
          <w:p w14:paraId="6BC8A301" w14:textId="77777777" w:rsidR="00411F36" w:rsidRPr="00532D98" w:rsidRDefault="00411F36" w:rsidP="00BF090B">
            <w:pPr>
              <w:pStyle w:val="TableParagraph"/>
              <w:widowControl/>
              <w:autoSpaceDE/>
              <w:autoSpaceDN/>
              <w:ind w:left="317" w:right="29" w:hanging="288"/>
              <w:rPr>
                <w:rFonts w:asciiTheme="majorBidi" w:hAnsiTheme="majorBidi" w:cstheme="majorBidi"/>
              </w:rPr>
            </w:pPr>
          </w:p>
          <w:p w14:paraId="143B3C85" w14:textId="5DDA8E47" w:rsidR="00411F36" w:rsidRPr="00532D98" w:rsidRDefault="00411F36" w:rsidP="00BF090B">
            <w:pPr>
              <w:pStyle w:val="TableParagraph"/>
              <w:widowControl/>
              <w:numPr>
                <w:ilvl w:val="0"/>
                <w:numId w:val="7"/>
              </w:numPr>
              <w:tabs>
                <w:tab w:val="left" w:pos="365"/>
              </w:tabs>
              <w:autoSpaceDE/>
              <w:autoSpaceDN/>
              <w:ind w:left="317" w:right="29" w:hanging="288"/>
              <w:rPr>
                <w:rFonts w:asciiTheme="majorBidi" w:hAnsiTheme="majorBidi" w:cstheme="majorBidi"/>
              </w:rPr>
            </w:pPr>
            <w:r w:rsidRPr="00532D98">
              <w:rPr>
                <w:rFonts w:asciiTheme="majorBidi" w:hAnsiTheme="majorBidi" w:cstheme="majorBidi"/>
              </w:rPr>
              <w:t>Se a citopenia não estiver relacionada com a leucemia, interromper o tratamento até contagem absoluta de neutrófilos ≥</w:t>
            </w:r>
            <w:r w:rsidR="0096312B" w:rsidRPr="00532D98">
              <w:rPr>
                <w:rFonts w:asciiTheme="majorBidi" w:hAnsiTheme="majorBidi" w:cstheme="majorBidi"/>
              </w:rPr>
              <w:t> </w:t>
            </w:r>
            <w:r w:rsidRPr="00532D98">
              <w:rPr>
                <w:rFonts w:asciiTheme="majorBidi" w:hAnsiTheme="majorBidi" w:cstheme="majorBidi"/>
              </w:rPr>
              <w:t>1,0</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e plaquetas ≥</w:t>
            </w:r>
            <w:r w:rsidR="0096312B" w:rsidRPr="00532D98">
              <w:rPr>
                <w:rFonts w:asciiTheme="majorBidi" w:hAnsiTheme="majorBidi" w:cstheme="majorBidi"/>
              </w:rPr>
              <w:t> </w:t>
            </w:r>
            <w:r w:rsidRPr="00532D98">
              <w:rPr>
                <w:rFonts w:asciiTheme="majorBidi" w:hAnsiTheme="majorBidi" w:cstheme="majorBidi"/>
              </w:rPr>
              <w:t>20</w:t>
            </w:r>
            <w:r w:rsidR="0096312B" w:rsidRPr="00532D98">
              <w:rPr>
                <w:rFonts w:asciiTheme="majorBidi" w:hAnsiTheme="majorBidi" w:cstheme="majorBidi"/>
              </w:rPr>
              <w:t> </w:t>
            </w:r>
            <w:r w:rsidRPr="00532D98">
              <w:rPr>
                <w:rFonts w:asciiTheme="majorBidi" w:hAnsiTheme="majorBidi" w:cstheme="majorBidi"/>
              </w:rPr>
              <w:t>x</w:t>
            </w:r>
            <w:r w:rsidR="0096312B"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e retomar com a dose inicial original.</w:t>
            </w:r>
          </w:p>
          <w:p w14:paraId="3F8D81A6" w14:textId="77777777" w:rsidR="00411F36" w:rsidRPr="00532D98" w:rsidRDefault="00411F36" w:rsidP="00BF090B">
            <w:pPr>
              <w:pStyle w:val="TableParagraph"/>
              <w:widowControl/>
              <w:autoSpaceDE/>
              <w:autoSpaceDN/>
              <w:ind w:left="317" w:right="29" w:hanging="288"/>
              <w:rPr>
                <w:rFonts w:asciiTheme="majorBidi" w:hAnsiTheme="majorBidi" w:cstheme="majorBidi"/>
                <w:b/>
              </w:rPr>
            </w:pPr>
          </w:p>
          <w:p w14:paraId="0D68B40E" w14:textId="0BF45F49" w:rsidR="00411F36" w:rsidRPr="00532D98" w:rsidRDefault="00411F36" w:rsidP="00BF090B">
            <w:pPr>
              <w:pStyle w:val="TableParagraph"/>
              <w:widowControl/>
              <w:numPr>
                <w:ilvl w:val="0"/>
                <w:numId w:val="7"/>
              </w:numPr>
              <w:tabs>
                <w:tab w:val="left" w:pos="365"/>
              </w:tabs>
              <w:autoSpaceDE/>
              <w:autoSpaceDN/>
              <w:ind w:left="317" w:right="29" w:hanging="288"/>
              <w:rPr>
                <w:rFonts w:asciiTheme="majorBidi" w:hAnsiTheme="majorBidi" w:cstheme="majorBidi"/>
              </w:rPr>
            </w:pPr>
            <w:r w:rsidRPr="00532D98">
              <w:rPr>
                <w:rFonts w:asciiTheme="majorBidi" w:hAnsiTheme="majorBidi" w:cstheme="majorBidi"/>
              </w:rPr>
              <w:t>Em caso de recorrência da citopenia, repetir o passo</w:t>
            </w:r>
            <w:r w:rsidR="0096312B" w:rsidRPr="00532D98">
              <w:rPr>
                <w:rFonts w:asciiTheme="majorBidi" w:hAnsiTheme="majorBidi" w:cstheme="majorBidi"/>
              </w:rPr>
              <w:t> </w:t>
            </w:r>
            <w:r w:rsidRPr="00532D98">
              <w:rPr>
                <w:rFonts w:asciiTheme="majorBidi" w:hAnsiTheme="majorBidi" w:cstheme="majorBidi"/>
              </w:rPr>
              <w:t>1 e retomar o tratamento numa dose reduzida de 100</w:t>
            </w:r>
            <w:r w:rsidR="0096312B" w:rsidRPr="00532D98">
              <w:rPr>
                <w:rFonts w:asciiTheme="majorBidi" w:hAnsiTheme="majorBidi" w:cstheme="majorBidi"/>
              </w:rPr>
              <w:t> </w:t>
            </w:r>
            <w:r w:rsidRPr="00532D98">
              <w:rPr>
                <w:rFonts w:asciiTheme="majorBidi" w:hAnsiTheme="majorBidi" w:cstheme="majorBidi"/>
              </w:rPr>
              <w:t>mg uma vez por dia (segundo episódio) ou 80</w:t>
            </w:r>
            <w:r w:rsidR="0096312B" w:rsidRPr="00532D98">
              <w:rPr>
                <w:rFonts w:asciiTheme="majorBidi" w:hAnsiTheme="majorBidi" w:cstheme="majorBidi"/>
              </w:rPr>
              <w:t> </w:t>
            </w:r>
            <w:r w:rsidRPr="00532D98">
              <w:rPr>
                <w:rFonts w:asciiTheme="majorBidi" w:hAnsiTheme="majorBidi" w:cstheme="majorBidi"/>
              </w:rPr>
              <w:t>mg uma vez por dia (terceiro episódio).</w:t>
            </w:r>
          </w:p>
          <w:p w14:paraId="523A2D9F" w14:textId="77777777" w:rsidR="00411F36" w:rsidRPr="00532D98" w:rsidRDefault="00411F36" w:rsidP="00BF090B">
            <w:pPr>
              <w:pStyle w:val="TableParagraph"/>
              <w:widowControl/>
              <w:tabs>
                <w:tab w:val="left" w:pos="365"/>
              </w:tabs>
              <w:autoSpaceDE/>
              <w:autoSpaceDN/>
              <w:ind w:left="317" w:right="29"/>
              <w:rPr>
                <w:rFonts w:asciiTheme="majorBidi" w:hAnsiTheme="majorBidi" w:cstheme="majorBidi"/>
              </w:rPr>
            </w:pPr>
          </w:p>
          <w:p w14:paraId="47CB75B0" w14:textId="38F837C8" w:rsidR="00411F36" w:rsidRPr="00532D98" w:rsidRDefault="00411F36" w:rsidP="00BF090B">
            <w:pPr>
              <w:pStyle w:val="TableParagraph"/>
              <w:widowControl/>
              <w:numPr>
                <w:ilvl w:val="0"/>
                <w:numId w:val="7"/>
              </w:numPr>
              <w:tabs>
                <w:tab w:val="left" w:pos="365"/>
              </w:tabs>
              <w:autoSpaceDE/>
              <w:autoSpaceDN/>
              <w:ind w:left="317" w:right="29" w:hanging="288"/>
              <w:rPr>
                <w:rFonts w:asciiTheme="majorBidi" w:hAnsiTheme="majorBidi" w:cstheme="majorBidi"/>
              </w:rPr>
            </w:pPr>
            <w:r w:rsidRPr="00532D98">
              <w:rPr>
                <w:rFonts w:asciiTheme="majorBidi" w:hAnsiTheme="majorBidi" w:cstheme="majorBidi"/>
              </w:rPr>
              <w:t>Se a citopenia estiver relacionada com a leucemia, considerar o aumento de dose para 180</w:t>
            </w:r>
            <w:r w:rsidR="0096312B" w:rsidRPr="00532D98">
              <w:rPr>
                <w:rFonts w:asciiTheme="majorBidi" w:hAnsiTheme="majorBidi" w:cstheme="majorBidi"/>
              </w:rPr>
              <w:t> </w:t>
            </w:r>
            <w:r w:rsidRPr="00532D98">
              <w:rPr>
                <w:rFonts w:asciiTheme="majorBidi" w:hAnsiTheme="majorBidi" w:cstheme="majorBidi"/>
              </w:rPr>
              <w:t>mg uma vez por dia.</w:t>
            </w:r>
          </w:p>
        </w:tc>
      </w:tr>
    </w:tbl>
    <w:p w14:paraId="30A2F21F" w14:textId="77777777" w:rsidR="002F57C9" w:rsidRPr="00532D98" w:rsidRDefault="009605FF" w:rsidP="002F57C9">
      <w:pPr>
        <w:pStyle w:val="Footnote"/>
        <w:rPr>
          <w:lang w:val="pt-PT"/>
        </w:rPr>
      </w:pPr>
      <w:r w:rsidRPr="00532D98">
        <w:rPr>
          <w:lang w:val="pt-PT"/>
        </w:rPr>
        <w:t>CAN: contagem absoluta de neutrófilos</w:t>
      </w:r>
    </w:p>
    <w:p w14:paraId="12EE66FC" w14:textId="77777777" w:rsidR="002F57C9" w:rsidRPr="00532D98" w:rsidRDefault="002F57C9" w:rsidP="002F57C9">
      <w:pPr>
        <w:pStyle w:val="Footnote"/>
        <w:rPr>
          <w:lang w:val="pt-PT"/>
        </w:rPr>
      </w:pPr>
    </w:p>
    <w:p w14:paraId="412E8F75" w14:textId="69333694" w:rsidR="00982B18" w:rsidRPr="00532D98" w:rsidRDefault="009605FF" w:rsidP="002F57C9">
      <w:pPr>
        <w:pStyle w:val="Footnote"/>
        <w:rPr>
          <w:b/>
          <w:sz w:val="22"/>
          <w:szCs w:val="22"/>
          <w:lang w:val="pt-PT"/>
        </w:rPr>
      </w:pPr>
      <w:r w:rsidRPr="00532D98">
        <w:rPr>
          <w:b/>
          <w:sz w:val="22"/>
          <w:szCs w:val="22"/>
          <w:lang w:val="pt-PT"/>
        </w:rPr>
        <w:t>Quadro</w:t>
      </w:r>
      <w:r w:rsidR="00B55365" w:rsidRPr="00532D98">
        <w:rPr>
          <w:b/>
          <w:sz w:val="22"/>
          <w:szCs w:val="22"/>
          <w:lang w:val="pt-PT"/>
        </w:rPr>
        <w:t> </w:t>
      </w:r>
      <w:r w:rsidRPr="00532D98">
        <w:rPr>
          <w:b/>
          <w:sz w:val="22"/>
          <w:szCs w:val="22"/>
          <w:lang w:val="pt-PT"/>
        </w:rPr>
        <w:t>4:</w:t>
      </w:r>
      <w:r w:rsidR="002F57C9" w:rsidRPr="00532D98">
        <w:rPr>
          <w:b/>
          <w:sz w:val="22"/>
          <w:szCs w:val="22"/>
          <w:lang w:val="pt-PT"/>
        </w:rPr>
        <w:t xml:space="preserve"> </w:t>
      </w:r>
      <w:r w:rsidRPr="00532D98">
        <w:rPr>
          <w:b/>
          <w:sz w:val="22"/>
          <w:szCs w:val="22"/>
          <w:lang w:val="pt-PT"/>
        </w:rPr>
        <w:t>Ajustes de dose para neutropenia e trombocitopenia em doentes pediátricos com LMC</w:t>
      </w:r>
      <w:r w:rsidR="0096312B" w:rsidRPr="00532D98">
        <w:rPr>
          <w:b/>
          <w:sz w:val="22"/>
          <w:szCs w:val="22"/>
          <w:lang w:val="pt-PT"/>
        </w:rPr>
        <w:t> </w:t>
      </w:r>
      <w:r w:rsidRPr="00532D98">
        <w:rPr>
          <w:b/>
          <w:sz w:val="22"/>
          <w:szCs w:val="22"/>
          <w:lang w:val="pt-PT"/>
        </w:rPr>
        <w:t xml:space="preserve">Ph+ </w:t>
      </w:r>
      <w:r w:rsidR="006060C3">
        <w:rPr>
          <w:b/>
          <w:sz w:val="22"/>
          <w:szCs w:val="22"/>
          <w:lang w:val="pt-PT"/>
        </w:rPr>
        <w:t>FC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2494"/>
        <w:gridCol w:w="1470"/>
        <w:gridCol w:w="1389"/>
        <w:gridCol w:w="1462"/>
        <w:gridCol w:w="1800"/>
      </w:tblGrid>
      <w:tr w:rsidR="003A4C94" w:rsidRPr="00532D98" w14:paraId="712059D2" w14:textId="77777777" w:rsidTr="00FD1E16">
        <w:trPr>
          <w:trHeight w:val="5883"/>
        </w:trPr>
        <w:tc>
          <w:tcPr>
            <w:tcW w:w="2494" w:type="dxa"/>
            <w:vMerge w:val="restart"/>
          </w:tcPr>
          <w:p w14:paraId="324262FB" w14:textId="4C706400" w:rsidR="003A4C94" w:rsidRPr="00532D98" w:rsidRDefault="003A4C94" w:rsidP="00BF090B">
            <w:pPr>
              <w:pStyle w:val="TableParagraph"/>
              <w:widowControl/>
              <w:numPr>
                <w:ilvl w:val="0"/>
                <w:numId w:val="6"/>
              </w:numPr>
              <w:tabs>
                <w:tab w:val="left" w:pos="307"/>
              </w:tabs>
              <w:autoSpaceDE/>
              <w:autoSpaceDN/>
              <w:ind w:left="29" w:right="29" w:firstLine="0"/>
              <w:rPr>
                <w:rFonts w:asciiTheme="majorBidi" w:hAnsiTheme="majorBidi" w:cstheme="majorBidi"/>
              </w:rPr>
            </w:pPr>
            <w:r w:rsidRPr="00532D98">
              <w:rPr>
                <w:rFonts w:asciiTheme="majorBidi" w:hAnsiTheme="majorBidi" w:cstheme="majorBidi"/>
              </w:rPr>
              <w:t>Se a citopenia persistir durante mais de 3</w:t>
            </w:r>
            <w:r w:rsidR="0096312B" w:rsidRPr="00532D98">
              <w:rPr>
                <w:rFonts w:asciiTheme="majorBidi" w:hAnsiTheme="majorBidi" w:cstheme="majorBidi"/>
              </w:rPr>
              <w:t> </w:t>
            </w:r>
            <w:r w:rsidRPr="00532D98">
              <w:rPr>
                <w:rFonts w:asciiTheme="majorBidi" w:hAnsiTheme="majorBidi" w:cstheme="majorBidi"/>
              </w:rPr>
              <w:t>semanas, verifique se a citopenia está relacionada com a leucemia (aspiração ou biópsia da medula).</w:t>
            </w:r>
          </w:p>
          <w:p w14:paraId="37DC0B1B" w14:textId="77777777" w:rsidR="003A4C94" w:rsidRPr="00532D98" w:rsidRDefault="003A4C94" w:rsidP="00BF090B">
            <w:pPr>
              <w:pStyle w:val="TableParagraph"/>
              <w:widowControl/>
              <w:autoSpaceDE/>
              <w:autoSpaceDN/>
              <w:ind w:left="29" w:right="29"/>
              <w:rPr>
                <w:rFonts w:asciiTheme="majorBidi" w:hAnsiTheme="majorBidi" w:cstheme="majorBidi"/>
                <w:b/>
              </w:rPr>
            </w:pPr>
          </w:p>
          <w:p w14:paraId="18B9F278" w14:textId="63F56561" w:rsidR="003A4C94" w:rsidRPr="00532D98" w:rsidRDefault="003A4C94" w:rsidP="00BF090B">
            <w:pPr>
              <w:pStyle w:val="TableParagraph"/>
              <w:widowControl/>
              <w:numPr>
                <w:ilvl w:val="0"/>
                <w:numId w:val="6"/>
              </w:numPr>
              <w:tabs>
                <w:tab w:val="left" w:pos="307"/>
              </w:tabs>
              <w:autoSpaceDE/>
              <w:autoSpaceDN/>
              <w:ind w:left="29" w:right="29" w:firstLine="0"/>
              <w:rPr>
                <w:rFonts w:asciiTheme="majorBidi" w:hAnsiTheme="majorBidi" w:cstheme="majorBidi"/>
              </w:rPr>
            </w:pPr>
            <w:r w:rsidRPr="00532D98">
              <w:rPr>
                <w:rFonts w:asciiTheme="majorBidi" w:hAnsiTheme="majorBidi" w:cstheme="majorBidi"/>
              </w:rPr>
              <w:t>Se a citopenia não estiver relacionada com a leucemia, interromper o tratamento até contagem absoluta de neutrófilos ≥</w:t>
            </w:r>
            <w:r w:rsidR="000C18F1" w:rsidRPr="00532D98">
              <w:rPr>
                <w:rFonts w:asciiTheme="majorBidi" w:hAnsiTheme="majorBidi" w:cstheme="majorBidi"/>
              </w:rPr>
              <w:t> </w:t>
            </w:r>
            <w:r w:rsidRPr="00532D98">
              <w:rPr>
                <w:rFonts w:asciiTheme="majorBidi" w:hAnsiTheme="majorBidi" w:cstheme="majorBidi"/>
              </w:rPr>
              <w:t>1,0</w:t>
            </w:r>
            <w:r w:rsidR="000C18F1" w:rsidRPr="00532D98">
              <w:rPr>
                <w:rFonts w:asciiTheme="majorBidi" w:hAnsiTheme="majorBidi" w:cstheme="majorBidi"/>
              </w:rPr>
              <w:t> </w:t>
            </w:r>
            <w:r w:rsidRPr="00532D98">
              <w:rPr>
                <w:rFonts w:asciiTheme="majorBidi" w:hAnsiTheme="majorBidi" w:cstheme="majorBidi"/>
              </w:rPr>
              <w:t>x</w:t>
            </w:r>
            <w:r w:rsidR="000C18F1"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e plaquetas ≥ 75</w:t>
            </w:r>
            <w:r w:rsidR="000C18F1" w:rsidRPr="00532D98">
              <w:rPr>
                <w:rFonts w:asciiTheme="majorBidi" w:hAnsiTheme="majorBidi" w:cstheme="majorBidi"/>
              </w:rPr>
              <w:t> </w:t>
            </w:r>
            <w:r w:rsidRPr="00532D98">
              <w:rPr>
                <w:rFonts w:asciiTheme="majorBidi" w:hAnsiTheme="majorBidi" w:cstheme="majorBidi"/>
              </w:rPr>
              <w:t>x</w:t>
            </w:r>
            <w:r w:rsidR="000C18F1" w:rsidRPr="00532D98">
              <w:rPr>
                <w:rFonts w:asciiTheme="majorBidi" w:hAnsiTheme="majorBidi" w:cstheme="majorBidi"/>
              </w:rPr>
              <w:t> </w:t>
            </w:r>
            <w:r w:rsidRPr="00532D98">
              <w:rPr>
                <w:rFonts w:asciiTheme="majorBidi" w:hAnsiTheme="majorBidi" w:cstheme="majorBidi"/>
              </w:rPr>
              <w:t>10</w:t>
            </w:r>
            <w:r w:rsidRPr="00532D98">
              <w:rPr>
                <w:rFonts w:asciiTheme="majorBidi" w:hAnsiTheme="majorBidi" w:cstheme="majorBidi"/>
                <w:vertAlign w:val="superscript"/>
              </w:rPr>
              <w:t>9</w:t>
            </w:r>
            <w:r w:rsidRPr="00532D98">
              <w:rPr>
                <w:rFonts w:asciiTheme="majorBidi" w:hAnsiTheme="majorBidi" w:cstheme="majorBidi"/>
              </w:rPr>
              <w:t>/l e retomar com a dose inicial original ou com a dose reduzida.</w:t>
            </w:r>
          </w:p>
          <w:p w14:paraId="7047BF2B" w14:textId="77777777" w:rsidR="003A4C94" w:rsidRPr="00532D98" w:rsidRDefault="003A4C94" w:rsidP="00BF090B">
            <w:pPr>
              <w:pStyle w:val="TableParagraph"/>
              <w:widowControl/>
              <w:tabs>
                <w:tab w:val="left" w:pos="307"/>
              </w:tabs>
              <w:autoSpaceDE/>
              <w:autoSpaceDN/>
              <w:ind w:left="29" w:right="29"/>
              <w:rPr>
                <w:rFonts w:asciiTheme="majorBidi" w:hAnsiTheme="majorBidi" w:cstheme="majorBidi"/>
              </w:rPr>
            </w:pPr>
          </w:p>
          <w:p w14:paraId="262B80B3" w14:textId="733E0CB6" w:rsidR="003A4C94" w:rsidRPr="00532D98" w:rsidRDefault="003A4C94" w:rsidP="00BF090B">
            <w:pPr>
              <w:pStyle w:val="TableParagraph"/>
              <w:widowControl/>
              <w:numPr>
                <w:ilvl w:val="0"/>
                <w:numId w:val="6"/>
              </w:numPr>
              <w:tabs>
                <w:tab w:val="left" w:pos="307"/>
              </w:tabs>
              <w:autoSpaceDE/>
              <w:autoSpaceDN/>
              <w:ind w:left="29" w:right="29" w:firstLine="0"/>
              <w:rPr>
                <w:rFonts w:asciiTheme="majorBidi" w:hAnsiTheme="majorBidi" w:cstheme="majorBidi"/>
              </w:rPr>
            </w:pPr>
            <w:r w:rsidRPr="00532D98">
              <w:rPr>
                <w:rFonts w:asciiTheme="majorBidi" w:hAnsiTheme="majorBidi" w:cstheme="majorBidi"/>
              </w:rPr>
              <w:t>Em caso de recorrência da citopenia, repita a aspiração/biópsia da medula e retome o tratamento numa dose reduzida.</w:t>
            </w:r>
          </w:p>
        </w:tc>
        <w:tc>
          <w:tcPr>
            <w:tcW w:w="6121" w:type="dxa"/>
            <w:gridSpan w:val="4"/>
          </w:tcPr>
          <w:p w14:paraId="6BF5A2DC"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6EE85F51"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41D6DE94"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3D4F35A6"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76524124"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64A491E1"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0E81565F"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3C5AE880"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0AD579D5" w14:textId="77777777" w:rsidR="00086636" w:rsidRPr="00532D98" w:rsidRDefault="00086636" w:rsidP="00BF090B">
            <w:pPr>
              <w:pStyle w:val="TableParagraph"/>
              <w:widowControl/>
              <w:autoSpaceDE/>
              <w:autoSpaceDN/>
              <w:ind w:left="29" w:right="29"/>
              <w:jc w:val="center"/>
              <w:rPr>
                <w:rFonts w:asciiTheme="majorBidi" w:hAnsiTheme="majorBidi" w:cstheme="majorBidi"/>
                <w:b/>
              </w:rPr>
            </w:pPr>
          </w:p>
          <w:p w14:paraId="6DF52885" w14:textId="32629406" w:rsidR="003A4C94" w:rsidRPr="00532D98" w:rsidRDefault="003A4C94" w:rsidP="00BF090B">
            <w:pPr>
              <w:pStyle w:val="TableParagraph"/>
              <w:widowControl/>
              <w:autoSpaceDE/>
              <w:autoSpaceDN/>
              <w:ind w:left="29" w:right="29"/>
              <w:jc w:val="center"/>
              <w:rPr>
                <w:rFonts w:asciiTheme="majorBidi" w:hAnsiTheme="majorBidi" w:cstheme="majorBidi"/>
                <w:b/>
              </w:rPr>
            </w:pPr>
            <w:r w:rsidRPr="00532D98">
              <w:rPr>
                <w:rFonts w:asciiTheme="majorBidi" w:hAnsiTheme="majorBidi" w:cstheme="majorBidi"/>
                <w:b/>
              </w:rPr>
              <w:t>Dose (dose máxima por dia)</w:t>
            </w:r>
          </w:p>
        </w:tc>
      </w:tr>
      <w:tr w:rsidR="003A4C94" w:rsidRPr="00532D98" w14:paraId="2304CAD2" w14:textId="77777777" w:rsidTr="008706AE">
        <w:trPr>
          <w:trHeight w:val="20"/>
        </w:trPr>
        <w:tc>
          <w:tcPr>
            <w:tcW w:w="2494" w:type="dxa"/>
            <w:vMerge/>
          </w:tcPr>
          <w:p w14:paraId="0122AF86" w14:textId="1A2BADDF" w:rsidR="003A4C94" w:rsidRPr="00532D98" w:rsidRDefault="003A4C94" w:rsidP="00BF090B">
            <w:pPr>
              <w:pStyle w:val="TableParagraph"/>
              <w:widowControl/>
              <w:autoSpaceDE/>
              <w:autoSpaceDN/>
              <w:ind w:left="29" w:right="29"/>
              <w:rPr>
                <w:rFonts w:asciiTheme="majorBidi" w:hAnsiTheme="majorBidi" w:cstheme="majorBidi"/>
              </w:rPr>
            </w:pPr>
          </w:p>
        </w:tc>
        <w:tc>
          <w:tcPr>
            <w:tcW w:w="1470" w:type="dxa"/>
            <w:tcBorders>
              <w:right w:val="nil"/>
            </w:tcBorders>
          </w:tcPr>
          <w:p w14:paraId="2AB46041" w14:textId="77777777" w:rsidR="003A4C94" w:rsidRPr="00532D98" w:rsidRDefault="003A4C94" w:rsidP="00BF090B">
            <w:pPr>
              <w:pStyle w:val="TableParagraph"/>
              <w:widowControl/>
              <w:autoSpaceDE/>
              <w:autoSpaceDN/>
              <w:ind w:left="29" w:right="29"/>
              <w:jc w:val="center"/>
              <w:rPr>
                <w:rFonts w:asciiTheme="majorBidi" w:hAnsiTheme="majorBidi" w:cstheme="majorBidi"/>
              </w:rPr>
            </w:pPr>
          </w:p>
        </w:tc>
        <w:tc>
          <w:tcPr>
            <w:tcW w:w="1389" w:type="dxa"/>
            <w:tcBorders>
              <w:left w:val="nil"/>
              <w:right w:val="nil"/>
            </w:tcBorders>
          </w:tcPr>
          <w:p w14:paraId="64DD5668" w14:textId="77777777" w:rsidR="003A4C94" w:rsidRPr="00532D98" w:rsidRDefault="003A4C94" w:rsidP="00BF090B">
            <w:pPr>
              <w:pStyle w:val="TableParagraph"/>
              <w:widowControl/>
              <w:autoSpaceDE/>
              <w:autoSpaceDN/>
              <w:ind w:left="29" w:right="29"/>
              <w:jc w:val="center"/>
              <w:rPr>
                <w:rFonts w:asciiTheme="majorBidi" w:hAnsiTheme="majorBidi" w:cstheme="majorBidi"/>
                <w:b/>
              </w:rPr>
            </w:pPr>
            <w:r w:rsidRPr="00532D98">
              <w:rPr>
                <w:rFonts w:asciiTheme="majorBidi" w:hAnsiTheme="majorBidi" w:cstheme="majorBidi"/>
                <w:b/>
              </w:rPr>
              <w:t>Dose inicial original</w:t>
            </w:r>
          </w:p>
        </w:tc>
        <w:tc>
          <w:tcPr>
            <w:tcW w:w="1462" w:type="dxa"/>
            <w:tcBorders>
              <w:left w:val="nil"/>
              <w:right w:val="nil"/>
            </w:tcBorders>
          </w:tcPr>
          <w:p w14:paraId="1A48D359" w14:textId="77777777" w:rsidR="003A4C94" w:rsidRPr="00532D98" w:rsidRDefault="003A4C94" w:rsidP="00BF090B">
            <w:pPr>
              <w:pStyle w:val="TableParagraph"/>
              <w:widowControl/>
              <w:autoSpaceDE/>
              <w:autoSpaceDN/>
              <w:ind w:left="29" w:right="29"/>
              <w:jc w:val="center"/>
              <w:rPr>
                <w:rFonts w:asciiTheme="majorBidi" w:hAnsiTheme="majorBidi" w:cstheme="majorBidi"/>
                <w:b/>
              </w:rPr>
            </w:pPr>
            <w:r w:rsidRPr="00532D98">
              <w:rPr>
                <w:rFonts w:asciiTheme="majorBidi" w:hAnsiTheme="majorBidi" w:cstheme="majorBidi"/>
                <w:b/>
              </w:rPr>
              <w:t>Redução de um nível na</w:t>
            </w:r>
          </w:p>
          <w:p w14:paraId="76E0CD5A" w14:textId="77777777" w:rsidR="003A4C94" w:rsidRPr="00532D98" w:rsidRDefault="003A4C94" w:rsidP="00BF090B">
            <w:pPr>
              <w:pStyle w:val="TableParagraph"/>
              <w:widowControl/>
              <w:autoSpaceDE/>
              <w:autoSpaceDN/>
              <w:ind w:left="29" w:right="29"/>
              <w:jc w:val="center"/>
              <w:rPr>
                <w:rFonts w:asciiTheme="majorBidi" w:hAnsiTheme="majorBidi" w:cstheme="majorBidi"/>
                <w:b/>
              </w:rPr>
            </w:pPr>
            <w:r w:rsidRPr="00532D98">
              <w:rPr>
                <w:rFonts w:asciiTheme="majorBidi" w:hAnsiTheme="majorBidi" w:cstheme="majorBidi"/>
                <w:b/>
              </w:rPr>
              <w:t>dose</w:t>
            </w:r>
          </w:p>
        </w:tc>
        <w:tc>
          <w:tcPr>
            <w:tcW w:w="1800" w:type="dxa"/>
            <w:tcBorders>
              <w:left w:val="nil"/>
            </w:tcBorders>
          </w:tcPr>
          <w:p w14:paraId="2932F59A" w14:textId="77777777" w:rsidR="003A4C94" w:rsidRPr="00532D98" w:rsidRDefault="003A4C94" w:rsidP="00BF090B">
            <w:pPr>
              <w:pStyle w:val="TableParagraph"/>
              <w:widowControl/>
              <w:autoSpaceDE/>
              <w:autoSpaceDN/>
              <w:ind w:left="29" w:right="29"/>
              <w:jc w:val="center"/>
              <w:rPr>
                <w:rFonts w:asciiTheme="majorBidi" w:hAnsiTheme="majorBidi" w:cstheme="majorBidi"/>
                <w:b/>
              </w:rPr>
            </w:pPr>
            <w:r w:rsidRPr="00532D98">
              <w:rPr>
                <w:rFonts w:asciiTheme="majorBidi" w:hAnsiTheme="majorBidi" w:cstheme="majorBidi"/>
                <w:b/>
              </w:rPr>
              <w:t>Redução de dois níveis na dose</w:t>
            </w:r>
          </w:p>
        </w:tc>
      </w:tr>
      <w:tr w:rsidR="003A4C94" w:rsidRPr="00532D98" w14:paraId="361A7EC2" w14:textId="77777777" w:rsidTr="008706AE">
        <w:trPr>
          <w:trHeight w:val="20"/>
        </w:trPr>
        <w:tc>
          <w:tcPr>
            <w:tcW w:w="2494" w:type="dxa"/>
            <w:vMerge/>
          </w:tcPr>
          <w:p w14:paraId="09E5A4C5" w14:textId="7E76529F" w:rsidR="003A4C94" w:rsidRPr="00532D98" w:rsidRDefault="003A4C94" w:rsidP="00BF090B">
            <w:pPr>
              <w:pStyle w:val="TableParagraph"/>
              <w:widowControl/>
              <w:autoSpaceDE/>
              <w:autoSpaceDN/>
              <w:ind w:left="29" w:right="29"/>
              <w:rPr>
                <w:rFonts w:asciiTheme="majorBidi" w:hAnsiTheme="majorBidi" w:cstheme="majorBidi"/>
              </w:rPr>
            </w:pPr>
          </w:p>
        </w:tc>
        <w:tc>
          <w:tcPr>
            <w:tcW w:w="1470" w:type="dxa"/>
            <w:tcBorders>
              <w:bottom w:val="nil"/>
              <w:right w:val="nil"/>
            </w:tcBorders>
          </w:tcPr>
          <w:p w14:paraId="49EEE22C" w14:textId="77777777" w:rsidR="003A4C94" w:rsidRPr="00532D98" w:rsidRDefault="003A4C94" w:rsidP="00BF090B">
            <w:pPr>
              <w:pStyle w:val="TableParagraph"/>
              <w:widowControl/>
              <w:autoSpaceDE/>
              <w:autoSpaceDN/>
              <w:ind w:left="29" w:right="29"/>
              <w:jc w:val="center"/>
              <w:rPr>
                <w:rFonts w:asciiTheme="majorBidi" w:hAnsiTheme="majorBidi" w:cstheme="majorBidi"/>
                <w:b/>
              </w:rPr>
            </w:pPr>
            <w:r w:rsidRPr="00532D98">
              <w:rPr>
                <w:rFonts w:asciiTheme="majorBidi" w:hAnsiTheme="majorBidi" w:cstheme="majorBidi"/>
                <w:b/>
              </w:rPr>
              <w:t>Comprimidos</w:t>
            </w:r>
          </w:p>
        </w:tc>
        <w:tc>
          <w:tcPr>
            <w:tcW w:w="1389" w:type="dxa"/>
            <w:tcBorders>
              <w:left w:val="nil"/>
              <w:bottom w:val="nil"/>
              <w:right w:val="nil"/>
            </w:tcBorders>
          </w:tcPr>
          <w:p w14:paraId="6C678C32" w14:textId="583F1B92"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40</w:t>
            </w:r>
            <w:r w:rsidR="0096312B" w:rsidRPr="00532D98">
              <w:rPr>
                <w:rFonts w:asciiTheme="majorBidi" w:hAnsiTheme="majorBidi" w:cstheme="majorBidi"/>
              </w:rPr>
              <w:t> </w:t>
            </w:r>
            <w:r w:rsidRPr="00532D98">
              <w:rPr>
                <w:rFonts w:asciiTheme="majorBidi" w:hAnsiTheme="majorBidi" w:cstheme="majorBidi"/>
              </w:rPr>
              <w:t>mg</w:t>
            </w:r>
          </w:p>
          <w:p w14:paraId="5B7A4EAD" w14:textId="08118802"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60</w:t>
            </w:r>
            <w:r w:rsidR="0096312B" w:rsidRPr="00532D98">
              <w:rPr>
                <w:rFonts w:asciiTheme="majorBidi" w:hAnsiTheme="majorBidi" w:cstheme="majorBidi"/>
              </w:rPr>
              <w:t> </w:t>
            </w:r>
            <w:r w:rsidRPr="00532D98">
              <w:rPr>
                <w:rFonts w:asciiTheme="majorBidi" w:hAnsiTheme="majorBidi" w:cstheme="majorBidi"/>
              </w:rPr>
              <w:t>mg</w:t>
            </w:r>
          </w:p>
          <w:p w14:paraId="7E292E11" w14:textId="239B71A5"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70</w:t>
            </w:r>
            <w:r w:rsidR="0096312B" w:rsidRPr="00532D98">
              <w:rPr>
                <w:rFonts w:asciiTheme="majorBidi" w:hAnsiTheme="majorBidi" w:cstheme="majorBidi"/>
              </w:rPr>
              <w:t> </w:t>
            </w:r>
            <w:r w:rsidRPr="00532D98">
              <w:rPr>
                <w:rFonts w:asciiTheme="majorBidi" w:hAnsiTheme="majorBidi" w:cstheme="majorBidi"/>
              </w:rPr>
              <w:t>mg</w:t>
            </w:r>
          </w:p>
          <w:p w14:paraId="0CD93F9C" w14:textId="1D639445"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100</w:t>
            </w:r>
            <w:r w:rsidR="0096312B" w:rsidRPr="00532D98">
              <w:rPr>
                <w:rFonts w:asciiTheme="majorBidi" w:hAnsiTheme="majorBidi" w:cstheme="majorBidi"/>
              </w:rPr>
              <w:t> </w:t>
            </w:r>
            <w:r w:rsidRPr="00532D98">
              <w:rPr>
                <w:rFonts w:asciiTheme="majorBidi" w:hAnsiTheme="majorBidi" w:cstheme="majorBidi"/>
              </w:rPr>
              <w:t>mg</w:t>
            </w:r>
          </w:p>
        </w:tc>
        <w:tc>
          <w:tcPr>
            <w:tcW w:w="1462" w:type="dxa"/>
            <w:tcBorders>
              <w:left w:val="nil"/>
              <w:bottom w:val="nil"/>
              <w:right w:val="nil"/>
            </w:tcBorders>
          </w:tcPr>
          <w:p w14:paraId="0569F9D9" w14:textId="103BDFEE"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20</w:t>
            </w:r>
            <w:r w:rsidR="0096312B" w:rsidRPr="00532D98">
              <w:rPr>
                <w:rFonts w:asciiTheme="majorBidi" w:hAnsiTheme="majorBidi" w:cstheme="majorBidi"/>
              </w:rPr>
              <w:t> </w:t>
            </w:r>
            <w:r w:rsidRPr="00532D98">
              <w:rPr>
                <w:rFonts w:asciiTheme="majorBidi" w:hAnsiTheme="majorBidi" w:cstheme="majorBidi"/>
              </w:rPr>
              <w:t>mg</w:t>
            </w:r>
          </w:p>
          <w:p w14:paraId="4DA2B9D2" w14:textId="640A5E2A"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40</w:t>
            </w:r>
            <w:r w:rsidR="0096312B" w:rsidRPr="00532D98">
              <w:rPr>
                <w:rFonts w:asciiTheme="majorBidi" w:hAnsiTheme="majorBidi" w:cstheme="majorBidi"/>
              </w:rPr>
              <w:t> </w:t>
            </w:r>
            <w:r w:rsidRPr="00532D98">
              <w:rPr>
                <w:rFonts w:asciiTheme="majorBidi" w:hAnsiTheme="majorBidi" w:cstheme="majorBidi"/>
              </w:rPr>
              <w:t>mg</w:t>
            </w:r>
          </w:p>
          <w:p w14:paraId="76BF8BC5" w14:textId="7CCB4DA4"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60</w:t>
            </w:r>
            <w:r w:rsidR="0096312B" w:rsidRPr="00532D98">
              <w:rPr>
                <w:rFonts w:asciiTheme="majorBidi" w:hAnsiTheme="majorBidi" w:cstheme="majorBidi"/>
              </w:rPr>
              <w:t> </w:t>
            </w:r>
            <w:r w:rsidRPr="00532D98">
              <w:rPr>
                <w:rFonts w:asciiTheme="majorBidi" w:hAnsiTheme="majorBidi" w:cstheme="majorBidi"/>
              </w:rPr>
              <w:t>mg</w:t>
            </w:r>
          </w:p>
          <w:p w14:paraId="2D6206A5" w14:textId="1E6E8B5C"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80</w:t>
            </w:r>
            <w:r w:rsidR="0096312B" w:rsidRPr="00532D98">
              <w:rPr>
                <w:rFonts w:asciiTheme="majorBidi" w:hAnsiTheme="majorBidi" w:cstheme="majorBidi"/>
              </w:rPr>
              <w:t> </w:t>
            </w:r>
            <w:r w:rsidRPr="00532D98">
              <w:rPr>
                <w:rFonts w:asciiTheme="majorBidi" w:hAnsiTheme="majorBidi" w:cstheme="majorBidi"/>
              </w:rPr>
              <w:t>mg</w:t>
            </w:r>
          </w:p>
        </w:tc>
        <w:tc>
          <w:tcPr>
            <w:tcW w:w="1800" w:type="dxa"/>
            <w:tcBorders>
              <w:left w:val="nil"/>
              <w:bottom w:val="nil"/>
            </w:tcBorders>
          </w:tcPr>
          <w:p w14:paraId="2E0BBF7E" w14:textId="77777777"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w:t>
            </w:r>
          </w:p>
          <w:p w14:paraId="24A5A802" w14:textId="11E508CA"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20</w:t>
            </w:r>
            <w:r w:rsidR="000C18F1" w:rsidRPr="00532D98">
              <w:rPr>
                <w:rFonts w:asciiTheme="majorBidi" w:hAnsiTheme="majorBidi" w:cstheme="majorBidi"/>
              </w:rPr>
              <w:t> </w:t>
            </w:r>
            <w:r w:rsidRPr="00532D98">
              <w:rPr>
                <w:rFonts w:asciiTheme="majorBidi" w:hAnsiTheme="majorBidi" w:cstheme="majorBidi"/>
              </w:rPr>
              <w:t>mg</w:t>
            </w:r>
          </w:p>
          <w:p w14:paraId="022B13D2" w14:textId="1A8EE1FC"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50</w:t>
            </w:r>
            <w:r w:rsidR="000C18F1" w:rsidRPr="00532D98">
              <w:rPr>
                <w:rFonts w:asciiTheme="majorBidi" w:hAnsiTheme="majorBidi" w:cstheme="majorBidi"/>
              </w:rPr>
              <w:t> </w:t>
            </w:r>
            <w:r w:rsidRPr="00532D98">
              <w:rPr>
                <w:rFonts w:asciiTheme="majorBidi" w:hAnsiTheme="majorBidi" w:cstheme="majorBidi"/>
              </w:rPr>
              <w:t>mg</w:t>
            </w:r>
          </w:p>
          <w:p w14:paraId="49A41084" w14:textId="768047A7" w:rsidR="003A4C94" w:rsidRPr="00532D98" w:rsidRDefault="003A4C94" w:rsidP="00BF090B">
            <w:pPr>
              <w:pStyle w:val="TableParagraph"/>
              <w:widowControl/>
              <w:autoSpaceDE/>
              <w:autoSpaceDN/>
              <w:ind w:left="29" w:right="29"/>
              <w:jc w:val="center"/>
              <w:rPr>
                <w:rFonts w:asciiTheme="majorBidi" w:hAnsiTheme="majorBidi" w:cstheme="majorBidi"/>
              </w:rPr>
            </w:pPr>
            <w:r w:rsidRPr="00532D98">
              <w:rPr>
                <w:rFonts w:asciiTheme="majorBidi" w:hAnsiTheme="majorBidi" w:cstheme="majorBidi"/>
              </w:rPr>
              <w:t>70</w:t>
            </w:r>
            <w:r w:rsidR="000C18F1" w:rsidRPr="00532D98">
              <w:rPr>
                <w:rFonts w:asciiTheme="majorBidi" w:hAnsiTheme="majorBidi" w:cstheme="majorBidi"/>
              </w:rPr>
              <w:t> </w:t>
            </w:r>
            <w:r w:rsidRPr="00532D98">
              <w:rPr>
                <w:rFonts w:asciiTheme="majorBidi" w:hAnsiTheme="majorBidi" w:cstheme="majorBidi"/>
              </w:rPr>
              <w:t>mg</w:t>
            </w:r>
          </w:p>
        </w:tc>
      </w:tr>
      <w:tr w:rsidR="003A4C94" w:rsidRPr="00532D98" w14:paraId="2F33732D" w14:textId="77777777" w:rsidTr="008706AE">
        <w:trPr>
          <w:trHeight w:val="20"/>
        </w:trPr>
        <w:tc>
          <w:tcPr>
            <w:tcW w:w="2494" w:type="dxa"/>
            <w:vMerge/>
          </w:tcPr>
          <w:p w14:paraId="3D17CBA5" w14:textId="1A15DDB9" w:rsidR="003A4C94" w:rsidRPr="00532D98" w:rsidRDefault="003A4C94" w:rsidP="00BF090B">
            <w:pPr>
              <w:pStyle w:val="TableParagraph"/>
              <w:widowControl/>
              <w:autoSpaceDE/>
              <w:autoSpaceDN/>
              <w:ind w:left="29" w:right="29"/>
              <w:rPr>
                <w:rFonts w:asciiTheme="majorBidi" w:hAnsiTheme="majorBidi" w:cstheme="majorBidi"/>
              </w:rPr>
            </w:pPr>
          </w:p>
        </w:tc>
        <w:tc>
          <w:tcPr>
            <w:tcW w:w="1470" w:type="dxa"/>
            <w:tcBorders>
              <w:top w:val="nil"/>
              <w:right w:val="nil"/>
            </w:tcBorders>
          </w:tcPr>
          <w:p w14:paraId="54EC3C14" w14:textId="77777777" w:rsidR="003A4C94" w:rsidRPr="00532D98" w:rsidRDefault="003A4C94" w:rsidP="00BF090B">
            <w:pPr>
              <w:pStyle w:val="TableParagraph"/>
              <w:widowControl/>
              <w:autoSpaceDE/>
              <w:autoSpaceDN/>
              <w:ind w:left="29" w:right="29"/>
              <w:jc w:val="center"/>
              <w:rPr>
                <w:rFonts w:asciiTheme="majorBidi" w:hAnsiTheme="majorBidi" w:cstheme="majorBidi"/>
              </w:rPr>
            </w:pPr>
          </w:p>
        </w:tc>
        <w:tc>
          <w:tcPr>
            <w:tcW w:w="1389" w:type="dxa"/>
            <w:tcBorders>
              <w:top w:val="nil"/>
              <w:left w:val="nil"/>
              <w:right w:val="nil"/>
            </w:tcBorders>
          </w:tcPr>
          <w:p w14:paraId="05C99B85" w14:textId="77777777" w:rsidR="003A4C94" w:rsidRPr="00532D98" w:rsidRDefault="003A4C94" w:rsidP="00BF090B">
            <w:pPr>
              <w:pStyle w:val="TableParagraph"/>
              <w:widowControl/>
              <w:autoSpaceDE/>
              <w:autoSpaceDN/>
              <w:ind w:left="29" w:right="29"/>
              <w:jc w:val="center"/>
              <w:rPr>
                <w:rFonts w:asciiTheme="majorBidi" w:hAnsiTheme="majorBidi" w:cstheme="majorBidi"/>
              </w:rPr>
            </w:pPr>
          </w:p>
        </w:tc>
        <w:tc>
          <w:tcPr>
            <w:tcW w:w="1462" w:type="dxa"/>
            <w:tcBorders>
              <w:top w:val="nil"/>
              <w:left w:val="nil"/>
              <w:right w:val="nil"/>
            </w:tcBorders>
          </w:tcPr>
          <w:p w14:paraId="225FDF09" w14:textId="77777777" w:rsidR="003A4C94" w:rsidRPr="00532D98" w:rsidRDefault="003A4C94" w:rsidP="00BF090B">
            <w:pPr>
              <w:pStyle w:val="TableParagraph"/>
              <w:widowControl/>
              <w:autoSpaceDE/>
              <w:autoSpaceDN/>
              <w:ind w:left="29" w:right="29"/>
              <w:jc w:val="center"/>
              <w:rPr>
                <w:rFonts w:asciiTheme="majorBidi" w:hAnsiTheme="majorBidi" w:cstheme="majorBidi"/>
              </w:rPr>
            </w:pPr>
          </w:p>
        </w:tc>
        <w:tc>
          <w:tcPr>
            <w:tcW w:w="1800" w:type="dxa"/>
            <w:tcBorders>
              <w:top w:val="nil"/>
              <w:left w:val="nil"/>
            </w:tcBorders>
          </w:tcPr>
          <w:p w14:paraId="52FC2C11" w14:textId="77777777" w:rsidR="003A4C94" w:rsidRPr="00532D98" w:rsidRDefault="003A4C94" w:rsidP="00BF090B">
            <w:pPr>
              <w:pStyle w:val="TableParagraph"/>
              <w:widowControl/>
              <w:autoSpaceDE/>
              <w:autoSpaceDN/>
              <w:ind w:left="29" w:right="29"/>
              <w:jc w:val="center"/>
              <w:rPr>
                <w:rFonts w:asciiTheme="majorBidi" w:hAnsiTheme="majorBidi" w:cstheme="majorBidi"/>
              </w:rPr>
            </w:pPr>
          </w:p>
        </w:tc>
      </w:tr>
    </w:tbl>
    <w:p w14:paraId="63D64782" w14:textId="77777777" w:rsidR="00982B18" w:rsidRPr="00532D98" w:rsidRDefault="009605FF" w:rsidP="00BF090B">
      <w:pPr>
        <w:pStyle w:val="Footnote"/>
        <w:rPr>
          <w:lang w:val="pt-PT"/>
        </w:rPr>
      </w:pPr>
      <w:r w:rsidRPr="00532D98">
        <w:rPr>
          <w:lang w:val="pt-PT"/>
        </w:rPr>
        <w:t>CAN: contagem absoluta de neutrófilos</w:t>
      </w:r>
    </w:p>
    <w:p w14:paraId="2E822EFA" w14:textId="77777777" w:rsidR="00982B18" w:rsidRPr="00532D98" w:rsidRDefault="009605FF" w:rsidP="00BF090B">
      <w:pPr>
        <w:pStyle w:val="Footnote"/>
        <w:rPr>
          <w:lang w:val="pt-PT"/>
        </w:rPr>
      </w:pPr>
      <w:r w:rsidRPr="00532D98">
        <w:rPr>
          <w:lang w:val="pt-PT"/>
        </w:rPr>
        <w:t>*dose mais baixa de comprimidos não disponível</w:t>
      </w:r>
    </w:p>
    <w:p w14:paraId="5351041C" w14:textId="77777777" w:rsidR="00982B18" w:rsidRPr="00532D98" w:rsidRDefault="00982B18" w:rsidP="00BF090B">
      <w:pPr>
        <w:pStyle w:val="BodyText"/>
        <w:widowControl/>
        <w:rPr>
          <w:rFonts w:asciiTheme="majorBidi" w:hAnsiTheme="majorBidi" w:cstheme="majorBidi"/>
          <w:sz w:val="22"/>
          <w:szCs w:val="22"/>
        </w:rPr>
      </w:pPr>
    </w:p>
    <w:p w14:paraId="66179776" w14:textId="07778F8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Se houver recorrência de neutropenia ou trombocitopenia de grau</w:t>
      </w:r>
      <w:r w:rsidR="000C18F1" w:rsidRPr="00532D98">
        <w:rPr>
          <w:rFonts w:asciiTheme="majorBidi" w:hAnsiTheme="majorBidi" w:cstheme="majorBidi"/>
          <w:sz w:val="22"/>
          <w:szCs w:val="22"/>
        </w:rPr>
        <w:t> </w:t>
      </w:r>
      <w:r w:rsidRPr="00532D98">
        <w:rPr>
          <w:rFonts w:asciiTheme="majorBidi" w:hAnsiTheme="majorBidi" w:cstheme="majorBidi"/>
          <w:sz w:val="22"/>
          <w:szCs w:val="22"/>
        </w:rPr>
        <w:t>≥3, em doentes pediátricos com LMC</w:t>
      </w:r>
      <w:r w:rsidR="000C18F1" w:rsidRPr="00532D98">
        <w:rPr>
          <w:rFonts w:asciiTheme="majorBidi" w:hAnsiTheme="majorBidi" w:cstheme="majorBidi"/>
          <w:sz w:val="22"/>
          <w:szCs w:val="22"/>
        </w:rPr>
        <w:t> </w:t>
      </w:r>
      <w:r w:rsidRPr="00532D98">
        <w:rPr>
          <w:rFonts w:asciiTheme="majorBidi" w:hAnsiTheme="majorBidi" w:cstheme="majorBidi"/>
          <w:sz w:val="22"/>
          <w:szCs w:val="22"/>
        </w:rPr>
        <w:t xml:space="preserve">PH+ em fase crónica, durante resposta hematológica completa (RHC), </w:t>
      </w:r>
      <w:r w:rsidR="009A3CFB">
        <w:rPr>
          <w:rFonts w:eastAsia="SimSun"/>
          <w:sz w:val="22"/>
          <w:szCs w:val="24"/>
        </w:rPr>
        <w:t>o d</w:t>
      </w:r>
      <w:r w:rsidR="00086636" w:rsidRPr="00532D98">
        <w:rPr>
          <w:rFonts w:eastAsia="SimSun"/>
          <w:sz w:val="22"/>
          <w:szCs w:val="24"/>
        </w:rPr>
        <w:t>asatinib</w:t>
      </w:r>
      <w:r w:rsidR="00C77921" w:rsidRPr="00532D98">
        <w:rPr>
          <w:rFonts w:eastAsia="SimSun"/>
          <w:sz w:val="22"/>
          <w:szCs w:val="24"/>
        </w:rPr>
        <w:t xml:space="preserve"> </w:t>
      </w:r>
      <w:r w:rsidRPr="00532D98">
        <w:rPr>
          <w:rFonts w:asciiTheme="majorBidi" w:hAnsiTheme="majorBidi" w:cstheme="majorBidi"/>
          <w:sz w:val="22"/>
          <w:szCs w:val="22"/>
        </w:rPr>
        <w:t>deve ser interrompido, podendo ser subsequentemente retomado numa dose reduzida. As reduções temporárias de dose para graus intermediários de citopenia e resposta a doenças devem ser implementadas conforme necessário.</w:t>
      </w:r>
    </w:p>
    <w:p w14:paraId="321A7C49" w14:textId="77777777" w:rsidR="00982B18" w:rsidRPr="00532D98" w:rsidRDefault="00982B18" w:rsidP="00BF090B">
      <w:pPr>
        <w:pStyle w:val="BodyText"/>
        <w:widowControl/>
        <w:rPr>
          <w:rFonts w:asciiTheme="majorBidi" w:hAnsiTheme="majorBidi" w:cstheme="majorBidi"/>
          <w:sz w:val="22"/>
          <w:szCs w:val="22"/>
        </w:rPr>
      </w:pPr>
    </w:p>
    <w:p w14:paraId="3D1EBE02" w14:textId="5F46ADB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Para doentes pediátricos com LLA</w:t>
      </w:r>
      <w:r w:rsidR="000C18F1" w:rsidRPr="00532D98">
        <w:rPr>
          <w:rFonts w:asciiTheme="majorBidi" w:hAnsiTheme="majorBidi" w:cstheme="majorBidi"/>
          <w:sz w:val="22"/>
          <w:szCs w:val="22"/>
        </w:rPr>
        <w:t> </w:t>
      </w:r>
      <w:r w:rsidRPr="00532D98">
        <w:rPr>
          <w:rFonts w:asciiTheme="majorBidi" w:hAnsiTheme="majorBidi" w:cstheme="majorBidi"/>
          <w:sz w:val="22"/>
          <w:szCs w:val="22"/>
        </w:rPr>
        <w:t>Ph+ não é recomendada qualquer modificação da dose em casos de toxicidades hematológicas de Grau</w:t>
      </w:r>
      <w:r w:rsidR="000C18F1" w:rsidRPr="00532D98">
        <w:rPr>
          <w:rFonts w:asciiTheme="majorBidi" w:hAnsiTheme="majorBidi" w:cstheme="majorBidi"/>
          <w:sz w:val="22"/>
          <w:szCs w:val="22"/>
        </w:rPr>
        <w:t> </w:t>
      </w:r>
      <w:r w:rsidRPr="00532D98">
        <w:rPr>
          <w:rFonts w:asciiTheme="majorBidi" w:hAnsiTheme="majorBidi" w:cstheme="majorBidi"/>
          <w:sz w:val="22"/>
          <w:szCs w:val="22"/>
        </w:rPr>
        <w:t>1 a 4. Se a neutropenia e/ou a trombocitopenia resultarem num atraso de mais de 14</w:t>
      </w:r>
      <w:r w:rsidR="000C18F1" w:rsidRPr="00532D98">
        <w:rPr>
          <w:rFonts w:asciiTheme="majorBidi" w:hAnsiTheme="majorBidi" w:cstheme="majorBidi"/>
          <w:sz w:val="22"/>
          <w:szCs w:val="22"/>
        </w:rPr>
        <w:t> </w:t>
      </w:r>
      <w:r w:rsidRPr="00532D98">
        <w:rPr>
          <w:rFonts w:asciiTheme="majorBidi" w:hAnsiTheme="majorBidi" w:cstheme="majorBidi"/>
          <w:sz w:val="22"/>
          <w:szCs w:val="22"/>
        </w:rPr>
        <w:t xml:space="preserve">dias do próximo bloco de tratamento, </w:t>
      </w:r>
      <w:r w:rsidR="009A3CFB">
        <w:rPr>
          <w:rFonts w:eastAsia="SimSun"/>
          <w:sz w:val="22"/>
          <w:szCs w:val="24"/>
        </w:rPr>
        <w:t>o d</w:t>
      </w:r>
      <w:r w:rsidR="00086636" w:rsidRPr="00532D98">
        <w:rPr>
          <w:rFonts w:eastAsia="SimSun"/>
          <w:sz w:val="22"/>
          <w:szCs w:val="24"/>
        </w:rPr>
        <w:t>asatinib</w:t>
      </w:r>
      <w:r w:rsidRPr="00532D98">
        <w:rPr>
          <w:rFonts w:asciiTheme="majorBidi" w:hAnsiTheme="majorBidi" w:cstheme="majorBidi"/>
          <w:sz w:val="22"/>
          <w:szCs w:val="22"/>
        </w:rPr>
        <w:t xml:space="preserve"> deve ser interrompido e retomado com o mesmo nível de dose uma vez iniciado o próximo bloco de tratamento. Se a neutropenia e/ou trombocitopenia persistirem e o próximo bloco de tratamento for adiado por mais 7</w:t>
      </w:r>
      <w:r w:rsidR="000C18F1" w:rsidRPr="00532D98">
        <w:rPr>
          <w:rFonts w:asciiTheme="majorBidi" w:hAnsiTheme="majorBidi" w:cstheme="majorBidi"/>
          <w:sz w:val="22"/>
          <w:szCs w:val="22"/>
        </w:rPr>
        <w:t> </w:t>
      </w:r>
      <w:r w:rsidRPr="00532D98">
        <w:rPr>
          <w:rFonts w:asciiTheme="majorBidi" w:hAnsiTheme="majorBidi" w:cstheme="majorBidi"/>
          <w:sz w:val="22"/>
          <w:szCs w:val="22"/>
        </w:rPr>
        <w:t xml:space="preserve">dias, deve ser realizada uma avaliação da medula óssea para avaliar a celularidade e a percentagem de blastos. Se a celularidade da medula é &lt;10%, o tratamento com </w:t>
      </w:r>
      <w:r w:rsidR="009A3CFB">
        <w:rPr>
          <w:rFonts w:eastAsia="SimSun"/>
          <w:sz w:val="22"/>
          <w:szCs w:val="24"/>
        </w:rPr>
        <w:t>o d</w:t>
      </w:r>
      <w:r w:rsidR="00086636" w:rsidRPr="00532D98">
        <w:rPr>
          <w:rFonts w:eastAsia="SimSun"/>
          <w:sz w:val="22"/>
          <w:szCs w:val="24"/>
        </w:rPr>
        <w:t>asatinib</w:t>
      </w:r>
      <w:r w:rsidR="00C77921" w:rsidRPr="00532D98">
        <w:rPr>
          <w:rFonts w:eastAsia="SimSun"/>
          <w:sz w:val="22"/>
          <w:szCs w:val="24"/>
        </w:rPr>
        <w:t xml:space="preserve"> </w:t>
      </w:r>
      <w:r w:rsidRPr="00532D98">
        <w:rPr>
          <w:rFonts w:asciiTheme="majorBidi" w:hAnsiTheme="majorBidi" w:cstheme="majorBidi"/>
          <w:sz w:val="22"/>
          <w:szCs w:val="22"/>
        </w:rPr>
        <w:t>deve ser interrompido até que o CAN &gt;500/μ</w:t>
      </w:r>
      <w:r w:rsidR="00B55365" w:rsidRPr="00532D98">
        <w:rPr>
          <w:rFonts w:asciiTheme="majorBidi" w:hAnsiTheme="majorBidi" w:cstheme="majorBidi"/>
          <w:sz w:val="22"/>
          <w:szCs w:val="22"/>
        </w:rPr>
        <w:t>l</w:t>
      </w:r>
      <w:r w:rsidRPr="00532D98">
        <w:rPr>
          <w:rFonts w:asciiTheme="majorBidi" w:hAnsiTheme="majorBidi" w:cstheme="majorBidi"/>
          <w:sz w:val="22"/>
          <w:szCs w:val="22"/>
        </w:rPr>
        <w:t xml:space="preserve"> (0,5 x 10</w:t>
      </w:r>
      <w:r w:rsidRPr="00532D98">
        <w:rPr>
          <w:rFonts w:asciiTheme="majorBidi" w:hAnsiTheme="majorBidi" w:cstheme="majorBidi"/>
          <w:sz w:val="22"/>
          <w:szCs w:val="22"/>
          <w:vertAlign w:val="superscript"/>
        </w:rPr>
        <w:t>9</w:t>
      </w:r>
      <w:r w:rsidRPr="00532D98">
        <w:rPr>
          <w:rFonts w:asciiTheme="majorBidi" w:hAnsiTheme="majorBidi" w:cstheme="majorBidi"/>
          <w:sz w:val="22"/>
          <w:szCs w:val="22"/>
        </w:rPr>
        <w:t>/</w:t>
      </w:r>
      <w:r w:rsidR="00B55365" w:rsidRPr="00532D98">
        <w:rPr>
          <w:rFonts w:asciiTheme="majorBidi" w:hAnsiTheme="majorBidi" w:cstheme="majorBidi"/>
          <w:sz w:val="22"/>
          <w:szCs w:val="22"/>
        </w:rPr>
        <w:t>l</w:t>
      </w:r>
      <w:r w:rsidRPr="00532D98">
        <w:rPr>
          <w:rFonts w:asciiTheme="majorBidi" w:hAnsiTheme="majorBidi" w:cstheme="majorBidi"/>
          <w:sz w:val="22"/>
          <w:szCs w:val="22"/>
        </w:rPr>
        <w:t xml:space="preserve">), momento em que o tratamento pode ser retomado na dose completa. Se a celularidade medular for &gt;10%, pode considerar-se o recomeço do tratamento com </w:t>
      </w:r>
      <w:r w:rsidR="009A3CFB">
        <w:rPr>
          <w:rFonts w:eastAsia="SimSun"/>
          <w:sz w:val="22"/>
          <w:szCs w:val="24"/>
        </w:rPr>
        <w:t>d</w:t>
      </w:r>
      <w:r w:rsidR="00086636" w:rsidRPr="00532D98">
        <w:rPr>
          <w:rFonts w:eastAsia="SimSun"/>
          <w:sz w:val="22"/>
          <w:szCs w:val="24"/>
        </w:rPr>
        <w:t>asatinib</w:t>
      </w:r>
      <w:r w:rsidRPr="00532D98">
        <w:rPr>
          <w:rFonts w:asciiTheme="majorBidi" w:hAnsiTheme="majorBidi" w:cstheme="majorBidi"/>
          <w:sz w:val="22"/>
          <w:szCs w:val="22"/>
        </w:rPr>
        <w:t>.</w:t>
      </w:r>
    </w:p>
    <w:p w14:paraId="5F6C231F" w14:textId="77777777" w:rsidR="00982B18" w:rsidRPr="00532D98" w:rsidRDefault="00982B18" w:rsidP="00BF090B">
      <w:pPr>
        <w:pStyle w:val="BodyText"/>
        <w:widowControl/>
        <w:rPr>
          <w:rFonts w:asciiTheme="majorBidi" w:hAnsiTheme="majorBidi" w:cstheme="majorBidi"/>
          <w:sz w:val="22"/>
          <w:szCs w:val="22"/>
        </w:rPr>
      </w:pPr>
    </w:p>
    <w:p w14:paraId="528C58A4" w14:textId="0F019C75" w:rsidR="00982B18" w:rsidRPr="00532D98" w:rsidRDefault="009605FF" w:rsidP="00BF090B">
      <w:pPr>
        <w:widowControl/>
        <w:rPr>
          <w:rFonts w:asciiTheme="majorBidi" w:hAnsiTheme="majorBidi" w:cstheme="majorBidi"/>
          <w:i/>
        </w:rPr>
      </w:pPr>
      <w:r w:rsidRPr="00532D98">
        <w:rPr>
          <w:rFonts w:asciiTheme="majorBidi" w:hAnsiTheme="majorBidi" w:cstheme="majorBidi"/>
          <w:i/>
        </w:rPr>
        <w:t>Reações adversas não</w:t>
      </w:r>
      <w:r w:rsidR="007D73BE" w:rsidRPr="00532D98">
        <w:rPr>
          <w:rFonts w:asciiTheme="majorBidi" w:hAnsiTheme="majorBidi" w:cstheme="majorBidi"/>
          <w:i/>
        </w:rPr>
        <w:t xml:space="preserve"> </w:t>
      </w:r>
      <w:r w:rsidRPr="00532D98">
        <w:rPr>
          <w:rFonts w:asciiTheme="majorBidi" w:hAnsiTheme="majorBidi" w:cstheme="majorBidi"/>
          <w:i/>
        </w:rPr>
        <w:t>hematológicas</w:t>
      </w:r>
    </w:p>
    <w:p w14:paraId="1E7A84C6" w14:textId="60CC9CD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Se se desenvolver com dasatinib uma reação adversa não</w:t>
      </w:r>
      <w:r w:rsidR="007D73BE" w:rsidRPr="00532D98">
        <w:rPr>
          <w:rFonts w:asciiTheme="majorBidi" w:hAnsiTheme="majorBidi" w:cstheme="majorBidi"/>
          <w:sz w:val="22"/>
          <w:szCs w:val="22"/>
        </w:rPr>
        <w:t xml:space="preserve"> </w:t>
      </w:r>
      <w:r w:rsidRPr="00532D98">
        <w:rPr>
          <w:rFonts w:asciiTheme="majorBidi" w:hAnsiTheme="majorBidi" w:cstheme="majorBidi"/>
          <w:sz w:val="22"/>
          <w:szCs w:val="22"/>
        </w:rPr>
        <w:t>hematológica moderada, de grau</w:t>
      </w:r>
      <w:r w:rsidR="000C18F1" w:rsidRPr="00532D98">
        <w:rPr>
          <w:rFonts w:asciiTheme="majorBidi" w:hAnsiTheme="majorBidi" w:cstheme="majorBidi"/>
          <w:sz w:val="22"/>
          <w:szCs w:val="22"/>
        </w:rPr>
        <w:t> </w:t>
      </w:r>
      <w:r w:rsidRPr="00532D98">
        <w:rPr>
          <w:rFonts w:asciiTheme="majorBidi" w:hAnsiTheme="majorBidi" w:cstheme="majorBidi"/>
          <w:sz w:val="22"/>
          <w:szCs w:val="22"/>
        </w:rPr>
        <w:t>2, o tratamento deverá ser interrompido até a reação adversa estar resolvida ou até voltar ao estado inicial. A mesma dose deve ser reiniciada se for a primeira ocorrência e a dose deve ser reduzida se a reação adversa for recorrente. Se se desenvolver com dasatinib uma reação adversa não</w:t>
      </w:r>
      <w:r w:rsidR="007D73BE" w:rsidRPr="00532D98">
        <w:rPr>
          <w:rFonts w:asciiTheme="majorBidi" w:hAnsiTheme="majorBidi" w:cstheme="majorBidi"/>
          <w:sz w:val="22"/>
          <w:szCs w:val="22"/>
        </w:rPr>
        <w:t xml:space="preserve"> </w:t>
      </w:r>
      <w:r w:rsidRPr="00532D98">
        <w:rPr>
          <w:rFonts w:asciiTheme="majorBidi" w:hAnsiTheme="majorBidi" w:cstheme="majorBidi"/>
          <w:sz w:val="22"/>
          <w:szCs w:val="22"/>
        </w:rPr>
        <w:t>hematológica</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grave, de grau</w:t>
      </w:r>
      <w:r w:rsidR="000C18F1" w:rsidRPr="00532D98">
        <w:rPr>
          <w:rFonts w:asciiTheme="majorBidi" w:hAnsiTheme="majorBidi" w:cstheme="majorBidi"/>
          <w:sz w:val="22"/>
          <w:szCs w:val="22"/>
        </w:rPr>
        <w:t> </w:t>
      </w:r>
      <w:r w:rsidRPr="00532D98">
        <w:rPr>
          <w:rFonts w:asciiTheme="majorBidi" w:hAnsiTheme="majorBidi" w:cstheme="majorBidi"/>
          <w:sz w:val="22"/>
          <w:szCs w:val="22"/>
        </w:rPr>
        <w:t>3 ou 4, o tratamento deve ser suspenso até a reação adversa estar resolvida. Posteriormente, o tratamento pode ser reiniciado como adequado, com uma dose reduzida, dependendo da gravidade inicial da reação adversa. Para os doentes com LMC em fase crónica que receberam 100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uma vez por dia, é recomendado a redução da dose para 80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uma vez por dia com redução adicional, se necessário, de 80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uma vez por dia para 50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uma vez por dia. Para os doentes com LMC em fase avançada ou LLA</w:t>
      </w:r>
      <w:r w:rsidR="000C18F1" w:rsidRPr="00532D98">
        <w:rPr>
          <w:rFonts w:asciiTheme="majorBidi" w:hAnsiTheme="majorBidi" w:cstheme="majorBidi"/>
          <w:sz w:val="22"/>
          <w:szCs w:val="22"/>
        </w:rPr>
        <w:t> </w:t>
      </w:r>
      <w:r w:rsidRPr="00532D98">
        <w:rPr>
          <w:rFonts w:asciiTheme="majorBidi" w:hAnsiTheme="majorBidi" w:cstheme="majorBidi"/>
          <w:sz w:val="22"/>
          <w:szCs w:val="22"/>
        </w:rPr>
        <w:t>Ph+ que receberam 140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uma vez por dia, é recomendado a redução da dose para 100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uma vez por dia com redução adicional, se necessário, de 100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uma vez por dia para 50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uma vez por dia. Em doentes pediátricos com LMC em fase</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crónica com reações adversas não hematológicas; devem ser seguidas as recomendações de redução de dose no caso de ocorrência das reações adversas hematológicas descritas acima. De acordo com as recomendações de redução da dose para as reações adversas hematológicas descritas acima, se necessário, deve seguir-se a redução de um nível na dose em doentes pediátricos com LLA</w:t>
      </w:r>
      <w:r w:rsidR="000C18F1" w:rsidRPr="00532D98">
        <w:rPr>
          <w:rFonts w:asciiTheme="majorBidi" w:hAnsiTheme="majorBidi" w:cstheme="majorBidi"/>
          <w:sz w:val="22"/>
          <w:szCs w:val="22"/>
        </w:rPr>
        <w:t> </w:t>
      </w:r>
      <w:r w:rsidRPr="00532D98">
        <w:rPr>
          <w:rFonts w:asciiTheme="majorBidi" w:hAnsiTheme="majorBidi" w:cstheme="majorBidi"/>
          <w:sz w:val="22"/>
          <w:szCs w:val="22"/>
        </w:rPr>
        <w:t>Ph+ com reações adversas não hematológicas.</w:t>
      </w:r>
    </w:p>
    <w:p w14:paraId="5D4472B9" w14:textId="77777777" w:rsidR="00982B18" w:rsidRPr="00532D98" w:rsidRDefault="00982B18" w:rsidP="00BF090B">
      <w:pPr>
        <w:pStyle w:val="BodyText"/>
        <w:widowControl/>
        <w:rPr>
          <w:rFonts w:asciiTheme="majorBidi" w:hAnsiTheme="majorBidi" w:cstheme="majorBidi"/>
          <w:sz w:val="22"/>
          <w:szCs w:val="22"/>
        </w:rPr>
      </w:pPr>
    </w:p>
    <w:p w14:paraId="25F21866"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rPr>
        <w:t>Derrame pleural</w:t>
      </w:r>
    </w:p>
    <w:p w14:paraId="539EB7D4" w14:textId="4ECF56E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Se for diagnosticado derrame pleural, dasatinib deve ser interrompido até o doente ser examinado, estar assintomático ou voltar ao estado inicial. Se o episódio não melhorar até, aproximadamente, uma semana, deve ser considerada a utilização de um ciclo de diuréticos ou corticosteroides, ou ambos concomitantemente (ver secções</w:t>
      </w:r>
      <w:r w:rsidR="000C18F1" w:rsidRPr="00532D98">
        <w:rPr>
          <w:rFonts w:asciiTheme="majorBidi" w:hAnsiTheme="majorBidi" w:cstheme="majorBidi"/>
          <w:sz w:val="22"/>
          <w:szCs w:val="22"/>
        </w:rPr>
        <w:t> </w:t>
      </w:r>
      <w:r w:rsidRPr="00532D98">
        <w:rPr>
          <w:rFonts w:asciiTheme="majorBidi" w:hAnsiTheme="majorBidi" w:cstheme="majorBidi"/>
          <w:sz w:val="22"/>
          <w:szCs w:val="22"/>
        </w:rPr>
        <w:t>4.4 e 4.8). Após a resolução do primeiro episódio, considerar a reintrodução de dasatinib com a mesma dose. Após a resolução de um episódio subsequente, deve ser reintroduzido dasatinib com a redução de um nível na dose. Após a resolução de um episódio grave (grau</w:t>
      </w:r>
      <w:r w:rsidR="000C18F1" w:rsidRPr="00532D98">
        <w:rPr>
          <w:rFonts w:asciiTheme="majorBidi" w:hAnsiTheme="majorBidi" w:cstheme="majorBidi"/>
          <w:sz w:val="22"/>
          <w:szCs w:val="22"/>
        </w:rPr>
        <w:t> </w:t>
      </w:r>
      <w:r w:rsidRPr="00532D98">
        <w:rPr>
          <w:rFonts w:asciiTheme="majorBidi" w:hAnsiTheme="majorBidi" w:cstheme="majorBidi"/>
          <w:sz w:val="22"/>
          <w:szCs w:val="22"/>
        </w:rPr>
        <w:t>3 ou 4), pode-se retomar o tratamento como adequado com uma dose reduzida dependendo da gravidade inicial da reação adversa.</w:t>
      </w:r>
    </w:p>
    <w:p w14:paraId="0AFF1164" w14:textId="77777777" w:rsidR="00982B18" w:rsidRPr="00532D98" w:rsidRDefault="00982B18" w:rsidP="00BF090B">
      <w:pPr>
        <w:pStyle w:val="BodyText"/>
        <w:widowControl/>
        <w:rPr>
          <w:rFonts w:asciiTheme="majorBidi" w:hAnsiTheme="majorBidi" w:cstheme="majorBidi"/>
          <w:sz w:val="22"/>
          <w:szCs w:val="22"/>
        </w:rPr>
      </w:pPr>
    </w:p>
    <w:p w14:paraId="764AE6D7"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rPr>
        <w:t>Redução de dose para uso concomitante de inibidores fortes do CYP3A4</w:t>
      </w:r>
    </w:p>
    <w:p w14:paraId="3286CB2E" w14:textId="6B6076E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 utilização concomitante de inibidores fortes do CYP3A4 e sumo de toranja com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deve ser evitada (ver secção</w:t>
      </w:r>
      <w:r w:rsidR="000C18F1" w:rsidRPr="00532D98">
        <w:rPr>
          <w:rFonts w:asciiTheme="majorBidi" w:hAnsiTheme="majorBidi" w:cstheme="majorBidi"/>
          <w:sz w:val="22"/>
          <w:szCs w:val="22"/>
        </w:rPr>
        <w:t> </w:t>
      </w:r>
      <w:r w:rsidRPr="00532D98">
        <w:rPr>
          <w:rFonts w:asciiTheme="majorBidi" w:hAnsiTheme="majorBidi" w:cstheme="majorBidi"/>
          <w:sz w:val="22"/>
          <w:szCs w:val="22"/>
        </w:rPr>
        <w:t xml:space="preserve">4.5). Se possível, deve ser selecionada uma medicação concomitante alternativa sem ou com potencial mínimo de inibição enzimática. Se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for administrado com um inibidor forte do CYP3A4, considere reduzir a dose para:</w:t>
      </w:r>
    </w:p>
    <w:p w14:paraId="782D6DF6" w14:textId="6EBE70BB" w:rsidR="00982B18" w:rsidRPr="00532D98" w:rsidRDefault="009605FF" w:rsidP="00A84DB5">
      <w:pPr>
        <w:pStyle w:val="ListParagraph"/>
        <w:widowControl/>
        <w:numPr>
          <w:ilvl w:val="2"/>
          <w:numId w:val="10"/>
        </w:numPr>
        <w:ind w:left="567" w:hanging="567"/>
        <w:rPr>
          <w:rFonts w:asciiTheme="majorBidi" w:hAnsiTheme="majorBidi" w:cstheme="majorBidi"/>
        </w:rPr>
      </w:pPr>
      <w:r w:rsidRPr="00532D98">
        <w:rPr>
          <w:rFonts w:asciiTheme="majorBidi" w:hAnsiTheme="majorBidi" w:cstheme="majorBidi"/>
        </w:rPr>
        <w:t>40</w:t>
      </w:r>
      <w:r w:rsidR="000C18F1" w:rsidRPr="00532D98">
        <w:rPr>
          <w:rFonts w:asciiTheme="majorBidi" w:hAnsiTheme="majorBidi" w:cstheme="majorBidi"/>
        </w:rPr>
        <w:t> </w:t>
      </w:r>
      <w:r w:rsidRPr="00532D98">
        <w:rPr>
          <w:rFonts w:asciiTheme="majorBidi" w:hAnsiTheme="majorBidi" w:cstheme="majorBidi"/>
        </w:rPr>
        <w:t xml:space="preserve">mg por dia para doentes que tomam </w:t>
      </w:r>
      <w:r w:rsidR="000C18F1" w:rsidRPr="00532D98">
        <w:rPr>
          <w:rFonts w:eastAsia="SimSun"/>
        </w:rPr>
        <w:t xml:space="preserve">Dasatinib </w:t>
      </w:r>
      <w:r w:rsidR="00860B21" w:rsidRPr="00532D98">
        <w:rPr>
          <w:rFonts w:eastAsia="SimSun"/>
        </w:rPr>
        <w:t>Accord Healthcare</w:t>
      </w:r>
      <w:r w:rsidRPr="00532D98">
        <w:rPr>
          <w:rFonts w:asciiTheme="majorBidi" w:hAnsiTheme="majorBidi" w:cstheme="majorBidi"/>
        </w:rPr>
        <w:t xml:space="preserve"> 140</w:t>
      </w:r>
      <w:r w:rsidR="000C18F1" w:rsidRPr="00532D98">
        <w:rPr>
          <w:rFonts w:asciiTheme="majorBidi" w:hAnsiTheme="majorBidi" w:cstheme="majorBidi"/>
        </w:rPr>
        <w:t> </w:t>
      </w:r>
      <w:r w:rsidRPr="00532D98">
        <w:rPr>
          <w:rFonts w:asciiTheme="majorBidi" w:hAnsiTheme="majorBidi" w:cstheme="majorBidi"/>
        </w:rPr>
        <w:t>mg comprimidos por dia.</w:t>
      </w:r>
    </w:p>
    <w:p w14:paraId="01E076CC" w14:textId="1AF796AB" w:rsidR="00982B18" w:rsidRPr="00532D98" w:rsidRDefault="009605FF" w:rsidP="00A84DB5">
      <w:pPr>
        <w:pStyle w:val="ListParagraph"/>
        <w:widowControl/>
        <w:numPr>
          <w:ilvl w:val="2"/>
          <w:numId w:val="10"/>
        </w:numPr>
        <w:ind w:left="567" w:hanging="567"/>
        <w:rPr>
          <w:rFonts w:asciiTheme="majorBidi" w:hAnsiTheme="majorBidi" w:cstheme="majorBidi"/>
        </w:rPr>
      </w:pPr>
      <w:r w:rsidRPr="00532D98">
        <w:rPr>
          <w:rFonts w:asciiTheme="majorBidi" w:hAnsiTheme="majorBidi" w:cstheme="majorBidi"/>
        </w:rPr>
        <w:t>20</w:t>
      </w:r>
      <w:r w:rsidR="000C18F1" w:rsidRPr="00532D98">
        <w:rPr>
          <w:rFonts w:asciiTheme="majorBidi" w:hAnsiTheme="majorBidi" w:cstheme="majorBidi"/>
        </w:rPr>
        <w:t> </w:t>
      </w:r>
      <w:r w:rsidRPr="00532D98">
        <w:rPr>
          <w:rFonts w:asciiTheme="majorBidi" w:hAnsiTheme="majorBidi" w:cstheme="majorBidi"/>
        </w:rPr>
        <w:t xml:space="preserve">mg por dia para doentes que tomam </w:t>
      </w:r>
      <w:r w:rsidR="000C18F1" w:rsidRPr="00532D98">
        <w:rPr>
          <w:rFonts w:eastAsia="SimSun"/>
        </w:rPr>
        <w:t xml:space="preserve">Dasatinib </w:t>
      </w:r>
      <w:r w:rsidR="00860B21" w:rsidRPr="00532D98">
        <w:rPr>
          <w:rFonts w:eastAsia="SimSun"/>
        </w:rPr>
        <w:t>Accord Healthcare</w:t>
      </w:r>
      <w:r w:rsidRPr="00532D98">
        <w:rPr>
          <w:rFonts w:asciiTheme="majorBidi" w:hAnsiTheme="majorBidi" w:cstheme="majorBidi"/>
        </w:rPr>
        <w:t xml:space="preserve"> 100</w:t>
      </w:r>
      <w:r w:rsidR="000C18F1" w:rsidRPr="00532D98">
        <w:rPr>
          <w:rFonts w:asciiTheme="majorBidi" w:hAnsiTheme="majorBidi" w:cstheme="majorBidi"/>
        </w:rPr>
        <w:t> </w:t>
      </w:r>
      <w:r w:rsidRPr="00532D98">
        <w:rPr>
          <w:rFonts w:asciiTheme="majorBidi" w:hAnsiTheme="majorBidi" w:cstheme="majorBidi"/>
        </w:rPr>
        <w:t>mg comprimidos por dia.</w:t>
      </w:r>
    </w:p>
    <w:p w14:paraId="1B3A307A" w14:textId="275BE4C8" w:rsidR="00982B18" w:rsidRPr="00532D98" w:rsidRDefault="009605FF" w:rsidP="00A84DB5">
      <w:pPr>
        <w:pStyle w:val="ListParagraph"/>
        <w:widowControl/>
        <w:numPr>
          <w:ilvl w:val="2"/>
          <w:numId w:val="10"/>
        </w:numPr>
        <w:ind w:left="567" w:hanging="567"/>
        <w:rPr>
          <w:rFonts w:asciiTheme="majorBidi" w:hAnsiTheme="majorBidi" w:cstheme="majorBidi"/>
        </w:rPr>
      </w:pPr>
      <w:r w:rsidRPr="00532D98">
        <w:rPr>
          <w:rFonts w:asciiTheme="majorBidi" w:hAnsiTheme="majorBidi" w:cstheme="majorBidi"/>
        </w:rPr>
        <w:t>20</w:t>
      </w:r>
      <w:r w:rsidR="000C18F1" w:rsidRPr="00532D98">
        <w:rPr>
          <w:rFonts w:asciiTheme="majorBidi" w:hAnsiTheme="majorBidi" w:cstheme="majorBidi"/>
        </w:rPr>
        <w:t> </w:t>
      </w:r>
      <w:r w:rsidRPr="00532D98">
        <w:rPr>
          <w:rFonts w:asciiTheme="majorBidi" w:hAnsiTheme="majorBidi" w:cstheme="majorBidi"/>
        </w:rPr>
        <w:t xml:space="preserve">mg por dia para doentes que tomam </w:t>
      </w:r>
      <w:r w:rsidR="000C18F1" w:rsidRPr="00532D98">
        <w:rPr>
          <w:rFonts w:eastAsia="SimSun"/>
        </w:rPr>
        <w:t xml:space="preserve">Dasatinib </w:t>
      </w:r>
      <w:r w:rsidR="00860B21" w:rsidRPr="00532D98">
        <w:rPr>
          <w:rFonts w:eastAsia="SimSun"/>
        </w:rPr>
        <w:t>Accord Healthcare</w:t>
      </w:r>
      <w:r w:rsidRPr="00532D98">
        <w:rPr>
          <w:rFonts w:asciiTheme="majorBidi" w:hAnsiTheme="majorBidi" w:cstheme="majorBidi"/>
        </w:rPr>
        <w:t xml:space="preserve"> 70</w:t>
      </w:r>
      <w:r w:rsidR="000C18F1" w:rsidRPr="00532D98">
        <w:rPr>
          <w:rFonts w:asciiTheme="majorBidi" w:hAnsiTheme="majorBidi" w:cstheme="majorBidi"/>
        </w:rPr>
        <w:t> </w:t>
      </w:r>
      <w:r w:rsidRPr="00532D98">
        <w:rPr>
          <w:rFonts w:asciiTheme="majorBidi" w:hAnsiTheme="majorBidi" w:cstheme="majorBidi"/>
        </w:rPr>
        <w:t>mg comprimidos por dia.</w:t>
      </w:r>
    </w:p>
    <w:p w14:paraId="22626CED" w14:textId="77777777" w:rsidR="00982B18" w:rsidRPr="00532D98" w:rsidRDefault="00982B18" w:rsidP="00BF090B">
      <w:pPr>
        <w:pStyle w:val="BodyText"/>
        <w:widowControl/>
        <w:rPr>
          <w:rFonts w:asciiTheme="majorBidi" w:hAnsiTheme="majorBidi" w:cstheme="majorBidi"/>
          <w:sz w:val="22"/>
          <w:szCs w:val="22"/>
        </w:rPr>
      </w:pPr>
    </w:p>
    <w:p w14:paraId="34F977D8" w14:textId="0353F7B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Para doentes que tomam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60</w:t>
      </w:r>
      <w:r w:rsidR="000C18F1" w:rsidRPr="00532D98">
        <w:rPr>
          <w:rFonts w:asciiTheme="majorBidi" w:hAnsiTheme="majorBidi" w:cstheme="majorBidi"/>
          <w:sz w:val="22"/>
          <w:szCs w:val="22"/>
        </w:rPr>
        <w:t> </w:t>
      </w:r>
      <w:r w:rsidRPr="00532D98">
        <w:rPr>
          <w:rFonts w:asciiTheme="majorBidi" w:hAnsiTheme="majorBidi" w:cstheme="majorBidi"/>
          <w:sz w:val="22"/>
          <w:szCs w:val="22"/>
        </w:rPr>
        <w:t>mg ou 40</w:t>
      </w:r>
      <w:r w:rsidR="000C18F1" w:rsidRPr="00532D98">
        <w:rPr>
          <w:rFonts w:asciiTheme="majorBidi" w:hAnsiTheme="majorBidi" w:cstheme="majorBidi"/>
          <w:sz w:val="22"/>
          <w:szCs w:val="22"/>
        </w:rPr>
        <w:t> </w:t>
      </w:r>
      <w:r w:rsidRPr="00532D98">
        <w:rPr>
          <w:rFonts w:asciiTheme="majorBidi" w:hAnsiTheme="majorBidi" w:cstheme="majorBidi"/>
          <w:sz w:val="22"/>
          <w:szCs w:val="22"/>
        </w:rPr>
        <w:t xml:space="preserve">mg por dia, considere interromper a dose de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até o inibidor do CYP3A4 ser descontinuado, ou mudar para uma dose mais baixa com a formulação em pó para suspensão oral. Antes de reiniciar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permita um período de interrupção da terapêutica de aproximadamente 1</w:t>
      </w:r>
      <w:r w:rsidR="00B55365" w:rsidRPr="00532D98">
        <w:rPr>
          <w:rFonts w:asciiTheme="majorBidi" w:hAnsiTheme="majorBidi" w:cstheme="majorBidi"/>
          <w:sz w:val="22"/>
          <w:szCs w:val="22"/>
        </w:rPr>
        <w:t> </w:t>
      </w:r>
      <w:r w:rsidRPr="00532D98">
        <w:rPr>
          <w:rFonts w:asciiTheme="majorBidi" w:hAnsiTheme="majorBidi" w:cstheme="majorBidi"/>
          <w:sz w:val="22"/>
          <w:szCs w:val="22"/>
        </w:rPr>
        <w:t>semana após o inibidor ser interrompido.</w:t>
      </w:r>
    </w:p>
    <w:p w14:paraId="617778B3" w14:textId="77777777" w:rsidR="00982B18" w:rsidRPr="00532D98" w:rsidRDefault="00982B18" w:rsidP="00BF090B">
      <w:pPr>
        <w:pStyle w:val="BodyText"/>
        <w:widowControl/>
        <w:rPr>
          <w:rFonts w:asciiTheme="majorBidi" w:hAnsiTheme="majorBidi" w:cstheme="majorBidi"/>
          <w:sz w:val="22"/>
          <w:szCs w:val="22"/>
        </w:rPr>
      </w:pPr>
    </w:p>
    <w:p w14:paraId="3F5E660F" w14:textId="353047A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Estima-se que estas doses reduzidas de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ajustem a área sob a curva (AUC) para o intervalo observado sem inibidores do CYP3A4; no entanto, não estão disponíveis dados clínicos com estes ajustes de dose em doentes a receber inibidores fortes do CYP3A4. Se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não for tolerado após redução da dose, ou descontinue o inibidor forte do CYP3A4 ou interrompa o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até o inibidor ser descontinuado. Antes da dose de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ser aumentada, permita um período de interrupção da terapêutica de aproximadamente 1</w:t>
      </w:r>
      <w:r w:rsidR="00E14377" w:rsidRPr="00532D98">
        <w:rPr>
          <w:rFonts w:asciiTheme="majorBidi" w:hAnsiTheme="majorBidi" w:cstheme="majorBidi"/>
          <w:sz w:val="22"/>
          <w:szCs w:val="22"/>
        </w:rPr>
        <w:t> </w:t>
      </w:r>
      <w:r w:rsidRPr="00532D98">
        <w:rPr>
          <w:rFonts w:asciiTheme="majorBidi" w:hAnsiTheme="majorBidi" w:cstheme="majorBidi"/>
          <w:sz w:val="22"/>
          <w:szCs w:val="22"/>
        </w:rPr>
        <w:t>semana depois do inibidor ser interrompido.</w:t>
      </w:r>
    </w:p>
    <w:p w14:paraId="237E3108" w14:textId="77777777" w:rsidR="00982B18" w:rsidRPr="00532D98" w:rsidRDefault="00982B18" w:rsidP="00BF090B">
      <w:pPr>
        <w:pStyle w:val="BodyText"/>
        <w:widowControl/>
        <w:rPr>
          <w:rFonts w:asciiTheme="majorBidi" w:hAnsiTheme="majorBidi" w:cstheme="majorBidi"/>
          <w:sz w:val="22"/>
          <w:szCs w:val="22"/>
        </w:rPr>
      </w:pPr>
    </w:p>
    <w:p w14:paraId="3B2BC2BE"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Populações especiais</w:t>
      </w:r>
    </w:p>
    <w:p w14:paraId="18DACDC4"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Idosos</w:t>
      </w:r>
    </w:p>
    <w:p w14:paraId="1D148A68"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Nestes doentes não foram observadas diferenças farmacocinéticas clinicamente relevantes relacionadas com a idade. Não é necessária recomendação posológica específica em idosos.</w:t>
      </w:r>
    </w:p>
    <w:p w14:paraId="380E8615" w14:textId="77777777" w:rsidR="00982B18" w:rsidRPr="00532D98" w:rsidRDefault="00982B18" w:rsidP="00BF090B">
      <w:pPr>
        <w:pStyle w:val="BodyText"/>
        <w:widowControl/>
        <w:rPr>
          <w:rFonts w:asciiTheme="majorBidi" w:hAnsiTheme="majorBidi" w:cstheme="majorBidi"/>
          <w:sz w:val="22"/>
          <w:szCs w:val="22"/>
        </w:rPr>
      </w:pPr>
    </w:p>
    <w:p w14:paraId="203AA65A"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Compromisso hepático</w:t>
      </w:r>
    </w:p>
    <w:p w14:paraId="050C928E" w14:textId="183A0E9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Os doentes com compromisso hepático ligeiro, moderado ou grave podem receber a dose inicial recomendada. No entanto,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deve ser utilizado com precaução em doentes com compromisso hepático (ver secção</w:t>
      </w:r>
      <w:r w:rsidR="00E14377" w:rsidRPr="00532D98">
        <w:rPr>
          <w:rFonts w:asciiTheme="majorBidi" w:hAnsiTheme="majorBidi" w:cstheme="majorBidi"/>
          <w:sz w:val="22"/>
          <w:szCs w:val="22"/>
        </w:rPr>
        <w:t> </w:t>
      </w:r>
      <w:r w:rsidRPr="00532D98">
        <w:rPr>
          <w:rFonts w:asciiTheme="majorBidi" w:hAnsiTheme="majorBidi" w:cstheme="majorBidi"/>
          <w:sz w:val="22"/>
          <w:szCs w:val="22"/>
        </w:rPr>
        <w:t>5.2).</w:t>
      </w:r>
    </w:p>
    <w:p w14:paraId="4E5F0C7B" w14:textId="77777777" w:rsidR="00982B18" w:rsidRPr="00532D98" w:rsidRDefault="00982B18" w:rsidP="00BF090B">
      <w:pPr>
        <w:pStyle w:val="BodyText"/>
        <w:widowControl/>
        <w:rPr>
          <w:rFonts w:asciiTheme="majorBidi" w:hAnsiTheme="majorBidi" w:cstheme="majorBidi"/>
          <w:sz w:val="22"/>
          <w:szCs w:val="22"/>
        </w:rPr>
      </w:pPr>
    </w:p>
    <w:p w14:paraId="2F6E9BAF"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Compromisso renal</w:t>
      </w:r>
    </w:p>
    <w:p w14:paraId="4157499D" w14:textId="3742CFA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Não foram realizados estudos clínicos com </w:t>
      </w:r>
      <w:r w:rsidR="009A3CFB">
        <w:rPr>
          <w:rFonts w:eastAsia="SimSun"/>
          <w:sz w:val="22"/>
          <w:szCs w:val="24"/>
        </w:rPr>
        <w:t>d</w:t>
      </w:r>
      <w:r w:rsidR="000C7042" w:rsidRPr="00532D98">
        <w:rPr>
          <w:rFonts w:eastAsia="SimSun"/>
          <w:sz w:val="22"/>
          <w:szCs w:val="24"/>
        </w:rPr>
        <w:t xml:space="preserve">asatinib </w:t>
      </w:r>
      <w:r w:rsidR="0025173C" w:rsidRPr="00532D98">
        <w:rPr>
          <w:rFonts w:eastAsia="SimSun"/>
          <w:sz w:val="22"/>
          <w:szCs w:val="24"/>
        </w:rPr>
        <w:t xml:space="preserve"> </w:t>
      </w:r>
      <w:r w:rsidRPr="00532D98">
        <w:rPr>
          <w:rFonts w:asciiTheme="majorBidi" w:hAnsiTheme="majorBidi" w:cstheme="majorBidi"/>
          <w:sz w:val="22"/>
          <w:szCs w:val="22"/>
        </w:rPr>
        <w:t>em doentes com a função renal diminuída (o estudo em doentes com LMC em fase crónica recentemente diagnosticada excluiu os doentes com concentração sérica de creatinina &gt;3</w:t>
      </w:r>
      <w:r w:rsidR="00E14377" w:rsidRPr="00532D98">
        <w:rPr>
          <w:rFonts w:asciiTheme="majorBidi" w:hAnsiTheme="majorBidi" w:cstheme="majorBidi"/>
          <w:sz w:val="22"/>
          <w:szCs w:val="22"/>
        </w:rPr>
        <w:t> </w:t>
      </w:r>
      <w:r w:rsidRPr="00532D98">
        <w:rPr>
          <w:rFonts w:asciiTheme="majorBidi" w:hAnsiTheme="majorBidi" w:cstheme="majorBidi"/>
          <w:sz w:val="22"/>
          <w:szCs w:val="22"/>
        </w:rPr>
        <w:t>vezes o limite superior do intervalo normal, e os estudos em doentes com LMC em fase crónica com resistência ou intolerância à terapêutica prévia com imatinib exclu</w:t>
      </w:r>
      <w:r w:rsidR="00E05D49" w:rsidRPr="00532D98">
        <w:rPr>
          <w:rFonts w:asciiTheme="majorBidi" w:hAnsiTheme="majorBidi" w:cstheme="majorBidi"/>
          <w:sz w:val="22"/>
          <w:szCs w:val="22"/>
        </w:rPr>
        <w:t>í</w:t>
      </w:r>
      <w:r w:rsidRPr="00532D98">
        <w:rPr>
          <w:rFonts w:asciiTheme="majorBidi" w:hAnsiTheme="majorBidi" w:cstheme="majorBidi"/>
          <w:sz w:val="22"/>
          <w:szCs w:val="22"/>
        </w:rPr>
        <w:t>ram os doentes com concentração de creatinina sérica &gt;1,5</w:t>
      </w:r>
      <w:r w:rsidR="00E14377" w:rsidRPr="00532D98">
        <w:rPr>
          <w:rFonts w:asciiTheme="majorBidi" w:hAnsiTheme="majorBidi" w:cstheme="majorBidi"/>
          <w:sz w:val="22"/>
          <w:szCs w:val="22"/>
        </w:rPr>
        <w:t> </w:t>
      </w:r>
      <w:r w:rsidRPr="00532D98">
        <w:rPr>
          <w:rFonts w:asciiTheme="majorBidi" w:hAnsiTheme="majorBidi" w:cstheme="majorBidi"/>
          <w:sz w:val="22"/>
          <w:szCs w:val="22"/>
        </w:rPr>
        <w:t>vezes o limite superior do intervalo normal). Dado que a depuração renal de dasatinib e dos seus metabolitos é &lt;4%, não se espera uma diminuição na depuração corporal total em doentes com insuficiência renal.</w:t>
      </w:r>
    </w:p>
    <w:p w14:paraId="42A074C2" w14:textId="77777777" w:rsidR="00BF090B" w:rsidRPr="00532D98" w:rsidRDefault="00BF090B" w:rsidP="00BF090B">
      <w:pPr>
        <w:pStyle w:val="BodyText"/>
        <w:widowControl/>
        <w:rPr>
          <w:rFonts w:asciiTheme="majorBidi" w:hAnsiTheme="majorBidi" w:cstheme="majorBidi"/>
          <w:sz w:val="22"/>
          <w:szCs w:val="22"/>
          <w:u w:val="single"/>
        </w:rPr>
      </w:pPr>
    </w:p>
    <w:p w14:paraId="11242A4B"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Modo de administração</w:t>
      </w:r>
    </w:p>
    <w:p w14:paraId="3377448E" w14:textId="1924B6AC" w:rsidR="00982B18" w:rsidRPr="00532D98" w:rsidRDefault="0025173C"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tem de ser administrado por via oral.</w:t>
      </w:r>
    </w:p>
    <w:p w14:paraId="395B671B" w14:textId="00F201E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Para manter uma posologia consistente e minimizar o risco de exposição dérmica, os comprimidos revestidos por película não podem ser esmagados, cortados nem mastigados; têm de ser deglutidos inteiros. Os comprimidos revestidos por película não devem ser dispersos, uma vez que a exposição em doentes que recebem um comprimido disperso é inferior à dos que engolem um comprimido inteiro. </w:t>
      </w:r>
      <w:r w:rsidR="0025173C" w:rsidRPr="00532D98">
        <w:rPr>
          <w:rFonts w:eastAsia="SimSun"/>
          <w:sz w:val="22"/>
          <w:szCs w:val="24"/>
        </w:rPr>
        <w:t xml:space="preserve">Dasatinib </w:t>
      </w:r>
      <w:r w:rsidRPr="00532D98">
        <w:rPr>
          <w:rFonts w:asciiTheme="majorBidi" w:hAnsiTheme="majorBidi" w:cstheme="majorBidi"/>
          <w:sz w:val="22"/>
          <w:szCs w:val="22"/>
        </w:rPr>
        <w:t>pó para suspensão oral também está disponível para doentes pediátricos com LMC</w:t>
      </w:r>
      <w:r w:rsidR="00E14377" w:rsidRPr="00532D98">
        <w:rPr>
          <w:rFonts w:asciiTheme="majorBidi" w:hAnsiTheme="majorBidi" w:cstheme="majorBidi"/>
          <w:sz w:val="22"/>
          <w:szCs w:val="22"/>
        </w:rPr>
        <w:t> </w:t>
      </w:r>
      <w:r w:rsidRPr="00532D98">
        <w:rPr>
          <w:rFonts w:asciiTheme="majorBidi" w:hAnsiTheme="majorBidi" w:cstheme="majorBidi"/>
          <w:sz w:val="22"/>
          <w:szCs w:val="22"/>
        </w:rPr>
        <w:t>Ph+ em fase crónica e com LLA</w:t>
      </w:r>
      <w:r w:rsidR="00E14377" w:rsidRPr="00532D98">
        <w:rPr>
          <w:rFonts w:asciiTheme="majorBidi" w:hAnsiTheme="majorBidi" w:cstheme="majorBidi"/>
          <w:sz w:val="22"/>
          <w:szCs w:val="22"/>
        </w:rPr>
        <w:t> </w:t>
      </w:r>
      <w:r w:rsidRPr="00532D98">
        <w:rPr>
          <w:rFonts w:asciiTheme="majorBidi" w:hAnsiTheme="majorBidi" w:cstheme="majorBidi"/>
          <w:sz w:val="22"/>
          <w:szCs w:val="22"/>
        </w:rPr>
        <w:t>Ph+, e doentes adultos com LMC em fase crónica que não consigam engolir comprimidos.</w:t>
      </w:r>
      <w:r w:rsidR="000C7042" w:rsidRPr="00532D98">
        <w:rPr>
          <w:rFonts w:asciiTheme="majorBidi" w:hAnsiTheme="majorBidi" w:cstheme="majorBidi"/>
          <w:sz w:val="22"/>
          <w:szCs w:val="22"/>
        </w:rPr>
        <w:t xml:space="preserve">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pode ser tomado com ou sem alimentos e deve ser tomado consistentemente de manhã ou à noite (ver secção</w:t>
      </w:r>
      <w:r w:rsidR="00E14377" w:rsidRPr="00532D98">
        <w:rPr>
          <w:rFonts w:asciiTheme="majorBidi" w:hAnsiTheme="majorBidi" w:cstheme="majorBidi"/>
          <w:sz w:val="22"/>
          <w:szCs w:val="22"/>
        </w:rPr>
        <w:t> </w:t>
      </w:r>
      <w:r w:rsidRPr="00532D98">
        <w:rPr>
          <w:rFonts w:asciiTheme="majorBidi" w:hAnsiTheme="majorBidi" w:cstheme="majorBidi"/>
          <w:sz w:val="22"/>
          <w:szCs w:val="22"/>
        </w:rPr>
        <w:t xml:space="preserve">5.2). </w:t>
      </w:r>
      <w:r w:rsidR="0025173C"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não deve ser tomado com toranja ou sumo de toranja (ver secção</w:t>
      </w:r>
      <w:r w:rsidR="00E14377" w:rsidRPr="00532D98">
        <w:rPr>
          <w:rFonts w:asciiTheme="majorBidi" w:hAnsiTheme="majorBidi" w:cstheme="majorBidi"/>
          <w:sz w:val="22"/>
          <w:szCs w:val="22"/>
        </w:rPr>
        <w:t> </w:t>
      </w:r>
      <w:r w:rsidRPr="00532D98">
        <w:rPr>
          <w:rFonts w:asciiTheme="majorBidi" w:hAnsiTheme="majorBidi" w:cstheme="majorBidi"/>
          <w:sz w:val="22"/>
          <w:szCs w:val="22"/>
        </w:rPr>
        <w:t>4.5).</w:t>
      </w:r>
    </w:p>
    <w:p w14:paraId="028F517A" w14:textId="77777777" w:rsidR="00982B18" w:rsidRPr="00532D98" w:rsidRDefault="00982B18" w:rsidP="00BF090B">
      <w:pPr>
        <w:pStyle w:val="BodyText"/>
        <w:widowControl/>
        <w:rPr>
          <w:rFonts w:asciiTheme="majorBidi" w:hAnsiTheme="majorBidi" w:cstheme="majorBidi"/>
          <w:sz w:val="22"/>
          <w:szCs w:val="22"/>
        </w:rPr>
      </w:pPr>
    </w:p>
    <w:p w14:paraId="4F356C04" w14:textId="77777777" w:rsidR="00982B18" w:rsidRPr="00532D98" w:rsidRDefault="009605FF" w:rsidP="00BF090B">
      <w:pPr>
        <w:pStyle w:val="H2"/>
        <w:widowControl/>
      </w:pPr>
      <w:r w:rsidRPr="00532D98">
        <w:t>Contraindicações</w:t>
      </w:r>
    </w:p>
    <w:p w14:paraId="4F7DC639" w14:textId="77777777" w:rsidR="00982B18" w:rsidRPr="00532D98" w:rsidRDefault="00982B18" w:rsidP="00BF090B">
      <w:pPr>
        <w:pStyle w:val="BodyText"/>
        <w:widowControl/>
        <w:rPr>
          <w:rFonts w:asciiTheme="majorBidi" w:hAnsiTheme="majorBidi" w:cstheme="majorBidi"/>
          <w:b/>
          <w:sz w:val="22"/>
          <w:szCs w:val="22"/>
        </w:rPr>
      </w:pPr>
    </w:p>
    <w:p w14:paraId="272A5159" w14:textId="49679C08"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Hipersensibilidade à substância ativa ou a qualquer um dos excipientes mencionados na secção</w:t>
      </w:r>
      <w:r w:rsidR="00B55365" w:rsidRPr="00532D98">
        <w:rPr>
          <w:rFonts w:asciiTheme="majorBidi" w:hAnsiTheme="majorBidi" w:cstheme="majorBidi"/>
          <w:sz w:val="22"/>
          <w:szCs w:val="22"/>
        </w:rPr>
        <w:t> </w:t>
      </w:r>
      <w:r w:rsidRPr="00532D98">
        <w:rPr>
          <w:rFonts w:asciiTheme="majorBidi" w:hAnsiTheme="majorBidi" w:cstheme="majorBidi"/>
          <w:sz w:val="22"/>
          <w:szCs w:val="22"/>
        </w:rPr>
        <w:t>6.1.</w:t>
      </w:r>
    </w:p>
    <w:p w14:paraId="1D7F989A" w14:textId="77777777" w:rsidR="00982B18" w:rsidRPr="00532D98" w:rsidRDefault="00982B18" w:rsidP="00BF090B">
      <w:pPr>
        <w:pStyle w:val="BodyText"/>
        <w:widowControl/>
        <w:rPr>
          <w:rFonts w:asciiTheme="majorBidi" w:hAnsiTheme="majorBidi" w:cstheme="majorBidi"/>
          <w:sz w:val="22"/>
          <w:szCs w:val="22"/>
        </w:rPr>
      </w:pPr>
    </w:p>
    <w:p w14:paraId="430E1A8C" w14:textId="77777777" w:rsidR="00982B18" w:rsidRPr="00532D98" w:rsidRDefault="009605FF" w:rsidP="00BF090B">
      <w:pPr>
        <w:pStyle w:val="H2"/>
        <w:widowControl/>
      </w:pPr>
      <w:r w:rsidRPr="00532D98">
        <w:t>Advertências e precauções especiais de utilização</w:t>
      </w:r>
    </w:p>
    <w:p w14:paraId="0F1D3518" w14:textId="77777777" w:rsidR="00982B18" w:rsidRPr="00532D98" w:rsidRDefault="00982B18" w:rsidP="00BF090B">
      <w:pPr>
        <w:pStyle w:val="BodyText"/>
        <w:widowControl/>
        <w:rPr>
          <w:rFonts w:asciiTheme="majorBidi" w:hAnsiTheme="majorBidi" w:cstheme="majorBidi"/>
          <w:b/>
          <w:sz w:val="22"/>
          <w:szCs w:val="22"/>
        </w:rPr>
      </w:pPr>
    </w:p>
    <w:p w14:paraId="6E8A9117"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Interações clinicamente relevantes</w:t>
      </w:r>
    </w:p>
    <w:p w14:paraId="54ED021C" w14:textId="4831A58C" w:rsidR="00982B18" w:rsidRPr="00532D98" w:rsidRDefault="00E05D49"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asatinib é um substrato e um inibidor do citocromo P450 (CYP) 3A4. Consequentemente, há um potencial para interação com outros medicamentos administrados concomitantemente que sejam maioritariamente metabolizados pela CYP3A4 ou que modulem a atividade da CYP3A4 (ver secção</w:t>
      </w:r>
      <w:r w:rsidR="00E14377" w:rsidRPr="00532D98">
        <w:rPr>
          <w:rFonts w:asciiTheme="majorBidi" w:hAnsiTheme="majorBidi" w:cstheme="majorBidi"/>
          <w:sz w:val="22"/>
          <w:szCs w:val="22"/>
        </w:rPr>
        <w:t> </w:t>
      </w:r>
      <w:r w:rsidR="009605FF" w:rsidRPr="00532D98">
        <w:rPr>
          <w:rFonts w:asciiTheme="majorBidi" w:hAnsiTheme="majorBidi" w:cstheme="majorBidi"/>
          <w:sz w:val="22"/>
          <w:szCs w:val="22"/>
        </w:rPr>
        <w:t>4.5).</w:t>
      </w:r>
    </w:p>
    <w:p w14:paraId="2376D599" w14:textId="77777777" w:rsidR="00982B18" w:rsidRPr="00532D98" w:rsidRDefault="00982B18" w:rsidP="00BF090B">
      <w:pPr>
        <w:pStyle w:val="BodyText"/>
        <w:widowControl/>
        <w:rPr>
          <w:rFonts w:asciiTheme="majorBidi" w:hAnsiTheme="majorBidi" w:cstheme="majorBidi"/>
          <w:sz w:val="22"/>
          <w:szCs w:val="22"/>
        </w:rPr>
      </w:pPr>
    </w:p>
    <w:p w14:paraId="20ED17DD" w14:textId="33A8CD6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utilização concomitante de dasatinib e de medicamentos ou substâncias que inibem potentemente a CYP3A4 (ex. cetoconazol, itraconazol, eritromicina, claritromicina, ritonavir, telitromicina, sumo de toranja) pode aumentar 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Consequentemente, não é recomendada a coadministração de inibidores potentes da CYP3A4 em doentes a receber dasatinib (ver secção</w:t>
      </w:r>
      <w:r w:rsidR="00E14377" w:rsidRPr="00532D98">
        <w:rPr>
          <w:rFonts w:asciiTheme="majorBidi" w:hAnsiTheme="majorBidi" w:cstheme="majorBidi"/>
          <w:sz w:val="22"/>
          <w:szCs w:val="22"/>
        </w:rPr>
        <w:t> </w:t>
      </w:r>
      <w:r w:rsidRPr="00532D98">
        <w:rPr>
          <w:rFonts w:asciiTheme="majorBidi" w:hAnsiTheme="majorBidi" w:cstheme="majorBidi"/>
          <w:sz w:val="22"/>
          <w:szCs w:val="22"/>
        </w:rPr>
        <w:t>4.5).</w:t>
      </w:r>
    </w:p>
    <w:p w14:paraId="42B9457D" w14:textId="77777777" w:rsidR="00982B18" w:rsidRPr="00532D98" w:rsidRDefault="00982B18" w:rsidP="00BF090B">
      <w:pPr>
        <w:pStyle w:val="BodyText"/>
        <w:widowControl/>
        <w:rPr>
          <w:rFonts w:asciiTheme="majorBidi" w:hAnsiTheme="majorBidi" w:cstheme="majorBidi"/>
          <w:sz w:val="22"/>
          <w:szCs w:val="22"/>
        </w:rPr>
      </w:pPr>
    </w:p>
    <w:p w14:paraId="58AB9BD5" w14:textId="6DDD486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 utilização concomitante de dasatinib e medicamentos indutores da CYP3A4 (ex. dexametasona, fenitoína, carbamazepina, rifampicina, fenobarbital ou preparações à base de plantas contendo </w:t>
      </w:r>
      <w:r w:rsidRPr="00532D98">
        <w:rPr>
          <w:rFonts w:asciiTheme="majorBidi" w:hAnsiTheme="majorBidi" w:cstheme="majorBidi"/>
          <w:i/>
          <w:sz w:val="22"/>
          <w:szCs w:val="22"/>
        </w:rPr>
        <w:t>Hypericum perforatum</w:t>
      </w:r>
      <w:r w:rsidRPr="00532D98">
        <w:rPr>
          <w:rFonts w:asciiTheme="majorBidi" w:hAnsiTheme="majorBidi" w:cstheme="majorBidi"/>
          <w:sz w:val="22"/>
          <w:szCs w:val="22"/>
        </w:rPr>
        <w:t>, também conhecido por Hipericão) pode reduzir substancialmente 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aumentando potencialmente o risco de insucesso terapêutico. Consequentemente, em doentes a receber dasatinib, deve ser selecionada a coadministração de medicamentos alternativos com menor potencial de indução da CYP3A4 (ver secção</w:t>
      </w:r>
      <w:r w:rsidR="00E14377" w:rsidRPr="00532D98">
        <w:rPr>
          <w:rFonts w:asciiTheme="majorBidi" w:hAnsiTheme="majorBidi" w:cstheme="majorBidi"/>
          <w:sz w:val="22"/>
          <w:szCs w:val="22"/>
        </w:rPr>
        <w:t> </w:t>
      </w:r>
      <w:r w:rsidRPr="00532D98">
        <w:rPr>
          <w:rFonts w:asciiTheme="majorBidi" w:hAnsiTheme="majorBidi" w:cstheme="majorBidi"/>
          <w:sz w:val="22"/>
          <w:szCs w:val="22"/>
        </w:rPr>
        <w:t>4.5).</w:t>
      </w:r>
    </w:p>
    <w:p w14:paraId="4A8628E6" w14:textId="77777777" w:rsidR="00982B18" w:rsidRPr="00532D98" w:rsidRDefault="00982B18" w:rsidP="00BF090B">
      <w:pPr>
        <w:pStyle w:val="BodyText"/>
        <w:widowControl/>
        <w:rPr>
          <w:rFonts w:asciiTheme="majorBidi" w:hAnsiTheme="majorBidi" w:cstheme="majorBidi"/>
          <w:sz w:val="22"/>
          <w:szCs w:val="22"/>
        </w:rPr>
      </w:pPr>
    </w:p>
    <w:p w14:paraId="17DBD653" w14:textId="5D2E882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utilização concomitante de dasatinib e de um substrato da CYP3A4 pode aumentar a exposição ao substrato da CYP3A4. Consequentemente, recomenda-se precaução quando dasatinib for coadministrado com substratos da CYP3A4 com margem terapêutica estreita, tais como o astemizol, a terfenadina, a cisaprida, a pimozida, a quinidina, o bepridilo ou os alcaloides ergotamínicos (ergotamina, di-hidroergotamina) (ver secção</w:t>
      </w:r>
      <w:r w:rsidR="00E14377" w:rsidRPr="00532D98">
        <w:rPr>
          <w:rFonts w:asciiTheme="majorBidi" w:hAnsiTheme="majorBidi" w:cstheme="majorBidi"/>
          <w:sz w:val="22"/>
          <w:szCs w:val="22"/>
        </w:rPr>
        <w:t> </w:t>
      </w:r>
      <w:r w:rsidRPr="00532D98">
        <w:rPr>
          <w:rFonts w:asciiTheme="majorBidi" w:hAnsiTheme="majorBidi" w:cstheme="majorBidi"/>
          <w:sz w:val="22"/>
          <w:szCs w:val="22"/>
        </w:rPr>
        <w:t>4.5).</w:t>
      </w:r>
    </w:p>
    <w:p w14:paraId="67B9EEAA" w14:textId="77777777" w:rsidR="00982B18" w:rsidRPr="00532D98" w:rsidRDefault="00982B18" w:rsidP="00BF090B">
      <w:pPr>
        <w:pStyle w:val="BodyText"/>
        <w:widowControl/>
        <w:rPr>
          <w:rFonts w:asciiTheme="majorBidi" w:hAnsiTheme="majorBidi" w:cstheme="majorBidi"/>
          <w:sz w:val="22"/>
          <w:szCs w:val="22"/>
        </w:rPr>
      </w:pPr>
    </w:p>
    <w:p w14:paraId="6305D8A8" w14:textId="15995B16" w:rsidR="00982B18" w:rsidRPr="00532D98" w:rsidRDefault="009605FF" w:rsidP="003D74CA">
      <w:pPr>
        <w:pStyle w:val="BodyText"/>
        <w:widowControl/>
        <w:rPr>
          <w:rFonts w:asciiTheme="majorBidi" w:hAnsiTheme="majorBidi" w:cstheme="majorBidi"/>
          <w:sz w:val="22"/>
          <w:szCs w:val="22"/>
        </w:rPr>
      </w:pPr>
      <w:r w:rsidRPr="00532D98">
        <w:rPr>
          <w:rFonts w:asciiTheme="majorBidi" w:hAnsiTheme="majorBidi" w:cstheme="majorBidi"/>
          <w:sz w:val="22"/>
          <w:szCs w:val="22"/>
        </w:rPr>
        <w:t>A utilização concomitante de dasatinib e de antagonistas dos recetores da histamina-2 (H</w:t>
      </w:r>
      <w:r w:rsidRPr="00532D98">
        <w:rPr>
          <w:rFonts w:asciiTheme="majorBidi" w:hAnsiTheme="majorBidi" w:cstheme="majorBidi"/>
          <w:sz w:val="22"/>
          <w:szCs w:val="22"/>
          <w:vertAlign w:val="subscript"/>
        </w:rPr>
        <w:t>2</w:t>
      </w:r>
      <w:r w:rsidRPr="00532D98">
        <w:rPr>
          <w:rFonts w:asciiTheme="majorBidi" w:hAnsiTheme="majorBidi" w:cstheme="majorBidi"/>
          <w:sz w:val="22"/>
          <w:szCs w:val="22"/>
        </w:rPr>
        <w:t>) (ex. famotidina), inibidores da bomba de protões (ex. omeprazol) ou hidróxido de alumínio/hidróxido de magnésio pode reduzir 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Consequentemente, os antagonistas dos recetores </w:t>
      </w:r>
      <w:r w:rsidR="003D74CA" w:rsidRPr="00532D98">
        <w:rPr>
          <w:rFonts w:asciiTheme="majorBidi" w:hAnsiTheme="majorBidi" w:cstheme="majorBidi"/>
          <w:sz w:val="22"/>
          <w:szCs w:val="22"/>
        </w:rPr>
        <w:t>H</w:t>
      </w:r>
      <w:r w:rsidR="003D74CA" w:rsidRPr="00532D98">
        <w:rPr>
          <w:rFonts w:asciiTheme="majorBidi" w:hAnsiTheme="majorBidi" w:cstheme="majorBidi"/>
          <w:sz w:val="22"/>
          <w:szCs w:val="22"/>
          <w:vertAlign w:val="subscript"/>
        </w:rPr>
        <w:t>2</w:t>
      </w:r>
      <w:r w:rsidRPr="00532D98">
        <w:rPr>
          <w:rFonts w:asciiTheme="majorBidi" w:hAnsiTheme="majorBidi" w:cstheme="majorBidi"/>
          <w:sz w:val="22"/>
          <w:szCs w:val="22"/>
        </w:rPr>
        <w:t xml:space="preserve"> e os inibidores da bomba de protões não são recomendados e os medicamentos contendo hidróxido de alumínio/ hidróxido de magnésio devem ser administrados até 2</w:t>
      </w:r>
      <w:r w:rsidR="00E14377" w:rsidRPr="00532D98">
        <w:rPr>
          <w:rFonts w:asciiTheme="majorBidi" w:hAnsiTheme="majorBidi" w:cstheme="majorBidi"/>
          <w:sz w:val="22"/>
          <w:szCs w:val="22"/>
        </w:rPr>
        <w:t> </w:t>
      </w:r>
      <w:r w:rsidRPr="00532D98">
        <w:rPr>
          <w:rFonts w:asciiTheme="majorBidi" w:hAnsiTheme="majorBidi" w:cstheme="majorBidi"/>
          <w:sz w:val="22"/>
          <w:szCs w:val="22"/>
        </w:rPr>
        <w:t>horas antes, ou 2</w:t>
      </w:r>
      <w:r w:rsidR="00E14377" w:rsidRPr="00532D98">
        <w:rPr>
          <w:rFonts w:asciiTheme="majorBidi" w:hAnsiTheme="majorBidi" w:cstheme="majorBidi"/>
          <w:sz w:val="22"/>
          <w:szCs w:val="22"/>
        </w:rPr>
        <w:t> </w:t>
      </w:r>
      <w:r w:rsidRPr="00532D98">
        <w:rPr>
          <w:rFonts w:asciiTheme="majorBidi" w:hAnsiTheme="majorBidi" w:cstheme="majorBidi"/>
          <w:sz w:val="22"/>
          <w:szCs w:val="22"/>
        </w:rPr>
        <w:t>horas após a administração de dasatinib (ver secção</w:t>
      </w:r>
      <w:r w:rsidR="00E14377" w:rsidRPr="00532D98">
        <w:rPr>
          <w:rFonts w:asciiTheme="majorBidi" w:hAnsiTheme="majorBidi" w:cstheme="majorBidi"/>
          <w:sz w:val="22"/>
          <w:szCs w:val="22"/>
        </w:rPr>
        <w:t> </w:t>
      </w:r>
      <w:r w:rsidRPr="00532D98">
        <w:rPr>
          <w:rFonts w:asciiTheme="majorBidi" w:hAnsiTheme="majorBidi" w:cstheme="majorBidi"/>
          <w:sz w:val="22"/>
          <w:szCs w:val="22"/>
        </w:rPr>
        <w:t>4.5).</w:t>
      </w:r>
    </w:p>
    <w:p w14:paraId="72558A42" w14:textId="77777777" w:rsidR="00982B18" w:rsidRPr="00532D98" w:rsidRDefault="00982B18" w:rsidP="00BF090B">
      <w:pPr>
        <w:pStyle w:val="BodyText"/>
        <w:widowControl/>
        <w:rPr>
          <w:rFonts w:asciiTheme="majorBidi" w:hAnsiTheme="majorBidi" w:cstheme="majorBidi"/>
          <w:sz w:val="22"/>
          <w:szCs w:val="22"/>
        </w:rPr>
      </w:pPr>
    </w:p>
    <w:p w14:paraId="56A5EF06"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Populações especiais</w:t>
      </w:r>
    </w:p>
    <w:p w14:paraId="36CFAC7F" w14:textId="374816A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 base nos achados de um estudo farmacocinético de dose única, os doentes com compromisso hepático ligeiro, moderado ou grave podem receber a dose inicial recomendada (ver secção</w:t>
      </w:r>
      <w:r w:rsidR="00E14377" w:rsidRPr="00532D98">
        <w:rPr>
          <w:rFonts w:asciiTheme="majorBidi" w:hAnsiTheme="majorBidi" w:cstheme="majorBidi"/>
          <w:sz w:val="22"/>
          <w:szCs w:val="22"/>
        </w:rPr>
        <w:t> </w:t>
      </w:r>
      <w:r w:rsidRPr="00532D98">
        <w:rPr>
          <w:rFonts w:asciiTheme="majorBidi" w:hAnsiTheme="majorBidi" w:cstheme="majorBidi"/>
          <w:sz w:val="22"/>
          <w:szCs w:val="22"/>
        </w:rPr>
        <w:t>5.2). Devido às limitações deste estudo clínico, recomenda-se precaução na administração de dasatinib a doentes com compromisso hepático.</w:t>
      </w:r>
    </w:p>
    <w:p w14:paraId="20ABFC16" w14:textId="77777777" w:rsidR="00BF090B" w:rsidRPr="00532D98" w:rsidRDefault="00BF090B" w:rsidP="00BF090B">
      <w:pPr>
        <w:pStyle w:val="BodyText"/>
        <w:widowControl/>
        <w:rPr>
          <w:rFonts w:asciiTheme="majorBidi" w:hAnsiTheme="majorBidi" w:cstheme="majorBidi"/>
          <w:sz w:val="22"/>
          <w:szCs w:val="22"/>
          <w:u w:val="single"/>
        </w:rPr>
      </w:pPr>
    </w:p>
    <w:p w14:paraId="5D994FA0" w14:textId="77777777" w:rsidR="00982B18" w:rsidRPr="00532D98" w:rsidRDefault="009605FF" w:rsidP="00BF090B">
      <w:pPr>
        <w:pStyle w:val="BodyText"/>
        <w:keepNext/>
        <w:widowControl/>
        <w:rPr>
          <w:rFonts w:asciiTheme="majorBidi" w:hAnsiTheme="majorBidi" w:cstheme="majorBidi"/>
          <w:sz w:val="22"/>
          <w:szCs w:val="22"/>
        </w:rPr>
      </w:pPr>
      <w:r w:rsidRPr="00532D98">
        <w:rPr>
          <w:rFonts w:asciiTheme="majorBidi" w:hAnsiTheme="majorBidi" w:cstheme="majorBidi"/>
          <w:sz w:val="22"/>
          <w:szCs w:val="22"/>
          <w:u w:val="single"/>
        </w:rPr>
        <w:t>Reações adversas importantes</w:t>
      </w:r>
    </w:p>
    <w:p w14:paraId="5D9087A3"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Mielossupressão</w:t>
      </w:r>
    </w:p>
    <w:p w14:paraId="0CB0623E" w14:textId="2A496A0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tratamento com dasatinib está associado a anemia, neutropenia e trombocitopenia. A ocorrência é mais precoce e mais frequente em doentes com LMC em fase avançada ou com LLA</w:t>
      </w:r>
      <w:r w:rsidR="00E14377" w:rsidRPr="00532D98">
        <w:rPr>
          <w:rFonts w:asciiTheme="majorBidi" w:hAnsiTheme="majorBidi" w:cstheme="majorBidi"/>
          <w:sz w:val="22"/>
          <w:szCs w:val="22"/>
        </w:rPr>
        <w:t> </w:t>
      </w:r>
      <w:r w:rsidRPr="00532D98">
        <w:rPr>
          <w:rFonts w:asciiTheme="majorBidi" w:hAnsiTheme="majorBidi" w:cstheme="majorBidi"/>
          <w:sz w:val="22"/>
          <w:szCs w:val="22"/>
        </w:rPr>
        <w:t>Ph+ do que com LMC em fase crónica. Nos doentes adultos com LMC em fase avançada ou com LLA</w:t>
      </w:r>
      <w:r w:rsidR="00E14377" w:rsidRPr="00532D98">
        <w:rPr>
          <w:rFonts w:asciiTheme="majorBidi" w:hAnsiTheme="majorBidi" w:cstheme="majorBidi"/>
          <w:sz w:val="22"/>
          <w:szCs w:val="22"/>
        </w:rPr>
        <w:t> </w:t>
      </w:r>
      <w:r w:rsidRPr="00532D98">
        <w:rPr>
          <w:rFonts w:asciiTheme="majorBidi" w:hAnsiTheme="majorBidi" w:cstheme="majorBidi"/>
          <w:sz w:val="22"/>
          <w:szCs w:val="22"/>
        </w:rPr>
        <w:t>Ph+ tratados com dasatinib em monoterapia, devem ser realizadas contagens sanguíneas completas (CSCs) semanalmente nos primeiros 2</w:t>
      </w:r>
      <w:r w:rsidR="00E14377" w:rsidRPr="00532D98">
        <w:rPr>
          <w:rFonts w:asciiTheme="majorBidi" w:hAnsiTheme="majorBidi" w:cstheme="majorBidi"/>
          <w:sz w:val="22"/>
          <w:szCs w:val="22"/>
        </w:rPr>
        <w:t> </w:t>
      </w:r>
      <w:r w:rsidRPr="00532D98">
        <w:rPr>
          <w:rFonts w:asciiTheme="majorBidi" w:hAnsiTheme="majorBidi" w:cstheme="majorBidi"/>
          <w:sz w:val="22"/>
          <w:szCs w:val="22"/>
        </w:rPr>
        <w:t>meses, e, de seguida, mensalmente, ou como clinicamente indicado.</w:t>
      </w:r>
    </w:p>
    <w:p w14:paraId="65B598D2" w14:textId="6AA2B51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Nos doentes adultos e pediátricos com LMC em fase crónica devem ser realizadas contagens sanguíneas completas a cada 2</w:t>
      </w:r>
      <w:r w:rsidR="00E14377" w:rsidRPr="00532D98">
        <w:rPr>
          <w:rFonts w:asciiTheme="majorBidi" w:hAnsiTheme="majorBidi" w:cstheme="majorBidi"/>
          <w:sz w:val="22"/>
          <w:szCs w:val="22"/>
        </w:rPr>
        <w:t> </w:t>
      </w:r>
      <w:r w:rsidRPr="00532D98">
        <w:rPr>
          <w:rFonts w:asciiTheme="majorBidi" w:hAnsiTheme="majorBidi" w:cstheme="majorBidi"/>
          <w:sz w:val="22"/>
          <w:szCs w:val="22"/>
        </w:rPr>
        <w:t>semanas durante 12</w:t>
      </w:r>
      <w:r w:rsidR="00E14377" w:rsidRPr="00532D98">
        <w:rPr>
          <w:rFonts w:asciiTheme="majorBidi" w:hAnsiTheme="majorBidi" w:cstheme="majorBidi"/>
          <w:sz w:val="22"/>
          <w:szCs w:val="22"/>
        </w:rPr>
        <w:t> </w:t>
      </w:r>
      <w:r w:rsidRPr="00532D98">
        <w:rPr>
          <w:rFonts w:asciiTheme="majorBidi" w:hAnsiTheme="majorBidi" w:cstheme="majorBidi"/>
          <w:sz w:val="22"/>
          <w:szCs w:val="22"/>
        </w:rPr>
        <w:t>semanas, depois a cada 3</w:t>
      </w:r>
      <w:r w:rsidR="00E14377" w:rsidRPr="00532D98">
        <w:rPr>
          <w:rFonts w:asciiTheme="majorBidi" w:hAnsiTheme="majorBidi" w:cstheme="majorBidi"/>
          <w:sz w:val="22"/>
          <w:szCs w:val="22"/>
        </w:rPr>
        <w:t> </w:t>
      </w:r>
      <w:r w:rsidRPr="00532D98">
        <w:rPr>
          <w:rFonts w:asciiTheme="majorBidi" w:hAnsiTheme="majorBidi" w:cstheme="majorBidi"/>
          <w:sz w:val="22"/>
          <w:szCs w:val="22"/>
        </w:rPr>
        <w:t>meses ou quando clinicamente indicado. Em doentes pediátricos com LLA</w:t>
      </w:r>
      <w:r w:rsidR="00E14377" w:rsidRPr="00532D98">
        <w:rPr>
          <w:rFonts w:asciiTheme="majorBidi" w:hAnsiTheme="majorBidi" w:cstheme="majorBidi"/>
          <w:sz w:val="22"/>
          <w:szCs w:val="22"/>
        </w:rPr>
        <w:t> </w:t>
      </w:r>
      <w:r w:rsidRPr="00532D98">
        <w:rPr>
          <w:rFonts w:asciiTheme="majorBidi" w:hAnsiTheme="majorBidi" w:cstheme="majorBidi"/>
          <w:sz w:val="22"/>
          <w:szCs w:val="22"/>
        </w:rPr>
        <w:t>Ph+ tratados com dasatinib em associação com quimioterapia, as CSCs devem ser realizadas antes do início de cada bloco de quimioterapia e conforme clinicamente indicado. Durante os blocos de consolidação da quimioterapia, as CSCs devem ser realizados a cada 2</w:t>
      </w:r>
      <w:r w:rsidR="00903639" w:rsidRPr="00532D98">
        <w:rPr>
          <w:rFonts w:asciiTheme="majorBidi" w:hAnsiTheme="majorBidi" w:cstheme="majorBidi"/>
          <w:sz w:val="22"/>
          <w:szCs w:val="22"/>
        </w:rPr>
        <w:t> </w:t>
      </w:r>
      <w:r w:rsidRPr="00532D98">
        <w:rPr>
          <w:rFonts w:asciiTheme="majorBidi" w:hAnsiTheme="majorBidi" w:cstheme="majorBidi"/>
          <w:sz w:val="22"/>
          <w:szCs w:val="22"/>
        </w:rPr>
        <w:t>dias até a recuperação (ver seções</w:t>
      </w:r>
      <w:r w:rsidR="00903639" w:rsidRPr="00532D98">
        <w:rPr>
          <w:rFonts w:asciiTheme="majorBidi" w:hAnsiTheme="majorBidi" w:cstheme="majorBidi"/>
          <w:sz w:val="22"/>
          <w:szCs w:val="22"/>
        </w:rPr>
        <w:t> </w:t>
      </w:r>
      <w:r w:rsidRPr="00532D98">
        <w:rPr>
          <w:rFonts w:asciiTheme="majorBidi" w:hAnsiTheme="majorBidi" w:cstheme="majorBidi"/>
          <w:sz w:val="22"/>
          <w:szCs w:val="22"/>
        </w:rPr>
        <w:t>4.2 e 4.8). A mielossupressão é geralmente reversível e usualmente controlada com a suspensão temporária de dasatinib ou com a redução da dose.</w:t>
      </w:r>
    </w:p>
    <w:p w14:paraId="02B4A841" w14:textId="77777777" w:rsidR="00982B18" w:rsidRPr="00532D98" w:rsidRDefault="00982B18" w:rsidP="00BF090B">
      <w:pPr>
        <w:pStyle w:val="BodyText"/>
        <w:widowControl/>
        <w:rPr>
          <w:rFonts w:asciiTheme="majorBidi" w:hAnsiTheme="majorBidi" w:cstheme="majorBidi"/>
          <w:sz w:val="22"/>
          <w:szCs w:val="22"/>
        </w:rPr>
      </w:pPr>
    </w:p>
    <w:p w14:paraId="67A771AB"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Hemorragia</w:t>
      </w:r>
    </w:p>
    <w:p w14:paraId="1DC0A5D6" w14:textId="056D0B88"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Em doentes com LMC em fase crónica (n=548), 5</w:t>
      </w:r>
      <w:r w:rsidR="00903639" w:rsidRPr="00532D98">
        <w:rPr>
          <w:rFonts w:asciiTheme="majorBidi" w:hAnsiTheme="majorBidi" w:cstheme="majorBidi"/>
          <w:sz w:val="22"/>
          <w:szCs w:val="22"/>
        </w:rPr>
        <w:t> </w:t>
      </w:r>
      <w:r w:rsidRPr="00532D98">
        <w:rPr>
          <w:rFonts w:asciiTheme="majorBidi" w:hAnsiTheme="majorBidi" w:cstheme="majorBidi"/>
          <w:sz w:val="22"/>
          <w:szCs w:val="22"/>
        </w:rPr>
        <w:t>doentes (1%) a receber dasatinib tiveram hemorragia de grau</w:t>
      </w:r>
      <w:r w:rsidR="00903639" w:rsidRPr="00532D98">
        <w:rPr>
          <w:rFonts w:asciiTheme="majorBidi" w:hAnsiTheme="majorBidi" w:cstheme="majorBidi"/>
          <w:sz w:val="22"/>
          <w:szCs w:val="22"/>
        </w:rPr>
        <w:t> </w:t>
      </w:r>
      <w:r w:rsidRPr="00532D98">
        <w:rPr>
          <w:rFonts w:asciiTheme="majorBidi" w:hAnsiTheme="majorBidi" w:cstheme="majorBidi"/>
          <w:sz w:val="22"/>
          <w:szCs w:val="22"/>
        </w:rPr>
        <w:t xml:space="preserve">3 ou 4. Em estudos clínicos em doentes com LMC em fase avançada a receber a dose recomendada de </w:t>
      </w:r>
      <w:r w:rsidR="000408DD" w:rsidRPr="00532D98">
        <w:rPr>
          <w:rFonts w:eastAsia="SimSun"/>
          <w:sz w:val="22"/>
          <w:szCs w:val="24"/>
        </w:rPr>
        <w:t>d</w:t>
      </w:r>
      <w:r w:rsidR="0025173C" w:rsidRPr="00532D98">
        <w:rPr>
          <w:rFonts w:eastAsia="SimSun"/>
          <w:sz w:val="22"/>
          <w:szCs w:val="24"/>
        </w:rPr>
        <w:t xml:space="preserve">asatinib </w:t>
      </w:r>
      <w:r w:rsidRPr="00532D98">
        <w:rPr>
          <w:rFonts w:asciiTheme="majorBidi" w:hAnsiTheme="majorBidi" w:cstheme="majorBidi"/>
          <w:sz w:val="22"/>
          <w:szCs w:val="22"/>
        </w:rPr>
        <w:t>(n=304), ocorreu hemorragia grave no sistema nervoso central (SNC) em 1% dos doentes. Um caso foi fatal e associado a trombocitopenia de grau</w:t>
      </w:r>
      <w:r w:rsidR="00903639" w:rsidRPr="00532D98">
        <w:rPr>
          <w:rFonts w:asciiTheme="majorBidi" w:hAnsiTheme="majorBidi" w:cstheme="majorBidi"/>
          <w:sz w:val="22"/>
          <w:szCs w:val="22"/>
        </w:rPr>
        <w:t> </w:t>
      </w:r>
      <w:r w:rsidRPr="00532D98">
        <w:rPr>
          <w:rFonts w:asciiTheme="majorBidi" w:hAnsiTheme="majorBidi" w:cstheme="majorBidi"/>
          <w:sz w:val="22"/>
          <w:szCs w:val="22"/>
        </w:rPr>
        <w:t>4, baseado nos Critérios de Toxicidade Comum (CTC). Ocorreu hemorragia gastrointestinal de grau</w:t>
      </w:r>
      <w:r w:rsidR="00903639" w:rsidRPr="00532D98">
        <w:rPr>
          <w:rFonts w:asciiTheme="majorBidi" w:hAnsiTheme="majorBidi" w:cstheme="majorBidi"/>
          <w:sz w:val="22"/>
          <w:szCs w:val="22"/>
        </w:rPr>
        <w:t> </w:t>
      </w:r>
      <w:r w:rsidRPr="00532D98">
        <w:rPr>
          <w:rFonts w:asciiTheme="majorBidi" w:hAnsiTheme="majorBidi" w:cstheme="majorBidi"/>
          <w:sz w:val="22"/>
          <w:szCs w:val="22"/>
        </w:rPr>
        <w:t>3 ou 4 em 6% dos doentes com LMC em fase avançada, que geralmente requereu interrupção do tratamento e transfusões. Ocorreram outros tipos de hemorragias de grau</w:t>
      </w:r>
      <w:r w:rsidR="00903639" w:rsidRPr="00532D98">
        <w:rPr>
          <w:rFonts w:asciiTheme="majorBidi" w:hAnsiTheme="majorBidi" w:cstheme="majorBidi"/>
          <w:sz w:val="22"/>
          <w:szCs w:val="22"/>
        </w:rPr>
        <w:t> </w:t>
      </w:r>
      <w:r w:rsidRPr="00532D98">
        <w:rPr>
          <w:rFonts w:asciiTheme="majorBidi" w:hAnsiTheme="majorBidi" w:cstheme="majorBidi"/>
          <w:sz w:val="22"/>
          <w:szCs w:val="22"/>
        </w:rPr>
        <w:t>3 ou 4 em 2% dos doentes com LMC em fase avançada. Tipicamente nestes doentes a maioria das reações adversas relacionadas com hemorragias foram associados a trombocitopenia de grau</w:t>
      </w:r>
      <w:r w:rsidR="00903639" w:rsidRPr="00532D98">
        <w:rPr>
          <w:rFonts w:asciiTheme="majorBidi" w:hAnsiTheme="majorBidi" w:cstheme="majorBidi"/>
          <w:sz w:val="22"/>
          <w:szCs w:val="22"/>
        </w:rPr>
        <w:t> </w:t>
      </w:r>
      <w:r w:rsidRPr="00532D98">
        <w:rPr>
          <w:rFonts w:asciiTheme="majorBidi" w:hAnsiTheme="majorBidi" w:cstheme="majorBidi"/>
          <w:sz w:val="22"/>
          <w:szCs w:val="22"/>
        </w:rPr>
        <w:t>3 ou 4 (ver secção</w:t>
      </w:r>
      <w:r w:rsidR="00903639" w:rsidRPr="00532D98">
        <w:rPr>
          <w:rFonts w:asciiTheme="majorBidi" w:hAnsiTheme="majorBidi" w:cstheme="majorBidi"/>
          <w:sz w:val="22"/>
          <w:szCs w:val="22"/>
        </w:rPr>
        <w:t> </w:t>
      </w:r>
      <w:r w:rsidRPr="00532D98">
        <w:rPr>
          <w:rFonts w:asciiTheme="majorBidi" w:hAnsiTheme="majorBidi" w:cstheme="majorBidi"/>
          <w:sz w:val="22"/>
          <w:szCs w:val="22"/>
        </w:rPr>
        <w:t xml:space="preserve">4.8). Adicionalmente, os ensaios </w:t>
      </w:r>
      <w:r w:rsidRPr="00532D98">
        <w:rPr>
          <w:rFonts w:asciiTheme="majorBidi" w:hAnsiTheme="majorBidi" w:cstheme="majorBidi"/>
          <w:i/>
          <w:sz w:val="22"/>
          <w:szCs w:val="22"/>
        </w:rPr>
        <w:t xml:space="preserve">in vitro </w:t>
      </w:r>
      <w:r w:rsidRPr="00532D98">
        <w:rPr>
          <w:rFonts w:asciiTheme="majorBidi" w:hAnsiTheme="majorBidi" w:cstheme="majorBidi"/>
          <w:sz w:val="22"/>
          <w:szCs w:val="22"/>
        </w:rPr>
        <w:t xml:space="preserve">e </w:t>
      </w:r>
      <w:r w:rsidRPr="00532D98">
        <w:rPr>
          <w:rFonts w:asciiTheme="majorBidi" w:hAnsiTheme="majorBidi" w:cstheme="majorBidi"/>
          <w:i/>
          <w:sz w:val="22"/>
          <w:szCs w:val="22"/>
        </w:rPr>
        <w:t xml:space="preserve">in vivo </w:t>
      </w:r>
      <w:r w:rsidRPr="00532D98">
        <w:rPr>
          <w:rFonts w:asciiTheme="majorBidi" w:hAnsiTheme="majorBidi" w:cstheme="majorBidi"/>
          <w:sz w:val="22"/>
          <w:szCs w:val="22"/>
        </w:rPr>
        <w:t xml:space="preserve">às plaquetas sugerem que o tratamento com </w:t>
      </w:r>
      <w:r w:rsidR="000408DD" w:rsidRPr="00532D98">
        <w:rPr>
          <w:rFonts w:eastAsia="SimSun"/>
          <w:sz w:val="22"/>
          <w:szCs w:val="24"/>
        </w:rPr>
        <w:t>d</w:t>
      </w:r>
      <w:r w:rsidR="0025173C" w:rsidRPr="00532D98">
        <w:rPr>
          <w:rFonts w:eastAsia="SimSun"/>
          <w:sz w:val="22"/>
          <w:szCs w:val="24"/>
        </w:rPr>
        <w:t>asatinib</w:t>
      </w:r>
      <w:r w:rsidRPr="00532D98">
        <w:rPr>
          <w:rFonts w:asciiTheme="majorBidi" w:hAnsiTheme="majorBidi" w:cstheme="majorBidi"/>
          <w:sz w:val="22"/>
          <w:szCs w:val="22"/>
        </w:rPr>
        <w:t xml:space="preserve"> afeta, reversivelmente, a ativação plaquetária.</w:t>
      </w:r>
    </w:p>
    <w:p w14:paraId="02A6BEC4" w14:textId="77777777" w:rsidR="00982B18" w:rsidRPr="00532D98" w:rsidRDefault="00982B18" w:rsidP="00BF090B">
      <w:pPr>
        <w:pStyle w:val="BodyText"/>
        <w:widowControl/>
        <w:rPr>
          <w:rFonts w:asciiTheme="majorBidi" w:hAnsiTheme="majorBidi" w:cstheme="majorBidi"/>
          <w:sz w:val="22"/>
          <w:szCs w:val="22"/>
        </w:rPr>
      </w:pPr>
    </w:p>
    <w:p w14:paraId="51F10546"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Deverá ter-se precaução caso os doentes tenham que tomar medicamentos para inibir a função plaquetária ou anticoagulantes.</w:t>
      </w:r>
    </w:p>
    <w:p w14:paraId="26641E62" w14:textId="77777777" w:rsidR="00982B18" w:rsidRPr="00532D98" w:rsidRDefault="00982B18" w:rsidP="00BF090B">
      <w:pPr>
        <w:pStyle w:val="BodyText"/>
        <w:widowControl/>
        <w:rPr>
          <w:rFonts w:asciiTheme="majorBidi" w:hAnsiTheme="majorBidi" w:cstheme="majorBidi"/>
          <w:sz w:val="22"/>
          <w:szCs w:val="22"/>
        </w:rPr>
      </w:pPr>
    </w:p>
    <w:p w14:paraId="69EE58CF"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Retenção de líquidos</w:t>
      </w:r>
    </w:p>
    <w:p w14:paraId="4D8E8E9E" w14:textId="43600532" w:rsidR="00982B18" w:rsidRPr="00532D98" w:rsidRDefault="00E05D49"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asatinib está associado a retenção de líquidos. No estudo clínico de fase</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III em doentes com LMC em fase crónica recentemente diagnosticada, foi notificada, após um acompanhamento mínimo de 60</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meses, retenção de líquidos de grau</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3 ou 4 em 13</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doentes (5%) no grupo de tratamento com dasatinib e em 2</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doentes (1%) no grupo de tratamento com imatinib (ver secção</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4.8). Em todos os doentes com LMC em fase crónica tratados com </w:t>
      </w:r>
      <w:r w:rsidR="000408DD" w:rsidRPr="00532D98">
        <w:rPr>
          <w:rFonts w:eastAsia="SimSun"/>
          <w:sz w:val="22"/>
          <w:szCs w:val="24"/>
        </w:rPr>
        <w:t>d</w:t>
      </w:r>
      <w:r w:rsidR="0025173C" w:rsidRPr="00532D98">
        <w:rPr>
          <w:rFonts w:eastAsia="SimSun"/>
          <w:sz w:val="22"/>
          <w:szCs w:val="24"/>
        </w:rPr>
        <w:t xml:space="preserve">asatinib </w:t>
      </w:r>
      <w:r w:rsidR="009605FF" w:rsidRPr="00532D98">
        <w:rPr>
          <w:rFonts w:asciiTheme="majorBidi" w:hAnsiTheme="majorBidi" w:cstheme="majorBidi"/>
          <w:sz w:val="22"/>
          <w:szCs w:val="22"/>
        </w:rPr>
        <w:t>, ocorreu retenção de líquidos grave em 32</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doentes (6%) que receberam </w:t>
      </w:r>
      <w:r w:rsidR="000408DD" w:rsidRPr="00532D98">
        <w:rPr>
          <w:rFonts w:eastAsia="SimSun"/>
          <w:sz w:val="22"/>
          <w:szCs w:val="24"/>
        </w:rPr>
        <w:t>d</w:t>
      </w:r>
      <w:r w:rsidR="0025173C" w:rsidRPr="00532D98">
        <w:rPr>
          <w:rFonts w:eastAsia="SimSun"/>
          <w:sz w:val="22"/>
          <w:szCs w:val="24"/>
        </w:rPr>
        <w:t xml:space="preserve">asatinib </w:t>
      </w:r>
      <w:r w:rsidR="009605FF" w:rsidRPr="00532D98">
        <w:rPr>
          <w:rFonts w:asciiTheme="majorBidi" w:hAnsiTheme="majorBidi" w:cstheme="majorBidi"/>
          <w:sz w:val="22"/>
          <w:szCs w:val="22"/>
        </w:rPr>
        <w:t>na dose recomendada (n=548). Em estudos clínicos em doentes com LMC em fase avançada ou LLA</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Ph+ que receberam </w:t>
      </w:r>
      <w:r w:rsidR="000408DD" w:rsidRPr="00532D98">
        <w:rPr>
          <w:rFonts w:eastAsia="SimSun"/>
          <w:sz w:val="22"/>
          <w:szCs w:val="24"/>
        </w:rPr>
        <w:t>d</w:t>
      </w:r>
      <w:r w:rsidR="0025173C" w:rsidRPr="00532D98">
        <w:rPr>
          <w:rFonts w:eastAsia="SimSun"/>
          <w:sz w:val="22"/>
          <w:szCs w:val="24"/>
        </w:rPr>
        <w:t>asatinib</w:t>
      </w:r>
      <w:r w:rsidR="009605FF" w:rsidRPr="00532D98">
        <w:rPr>
          <w:rFonts w:asciiTheme="majorBidi" w:hAnsiTheme="majorBidi" w:cstheme="majorBidi"/>
          <w:sz w:val="22"/>
          <w:szCs w:val="22"/>
        </w:rPr>
        <w:t xml:space="preserve"> na dose recomendada (n=304), foi notificada retenção de líquidos de grau</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3 ou 4 em 8% dos doentes, incluindo derrame pleural e pericárdico de grau</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3 ou 4, notificados em 7% e 1% dos doentes, respetivamente. Nestes</w:t>
      </w:r>
      <w:r w:rsidR="00BF090B" w:rsidRPr="00532D98">
        <w:rPr>
          <w:rFonts w:asciiTheme="majorBidi" w:hAnsiTheme="majorBidi" w:cstheme="majorBidi"/>
          <w:sz w:val="22"/>
          <w:szCs w:val="22"/>
        </w:rPr>
        <w:t xml:space="preserve"> </w:t>
      </w:r>
      <w:r w:rsidR="009605FF" w:rsidRPr="00532D98">
        <w:rPr>
          <w:rFonts w:asciiTheme="majorBidi" w:hAnsiTheme="majorBidi" w:cstheme="majorBidi"/>
          <w:sz w:val="22"/>
          <w:szCs w:val="22"/>
        </w:rPr>
        <w:t>doentes, quer o edema pulmonar de grau</w:t>
      </w:r>
      <w:r w:rsidR="00903639" w:rsidRPr="00532D98">
        <w:rPr>
          <w:rFonts w:asciiTheme="majorBidi" w:hAnsiTheme="majorBidi" w:cstheme="majorBidi"/>
          <w:sz w:val="22"/>
          <w:szCs w:val="22"/>
        </w:rPr>
        <w:t> </w:t>
      </w:r>
      <w:r w:rsidR="009605FF" w:rsidRPr="00532D98">
        <w:rPr>
          <w:rFonts w:asciiTheme="majorBidi" w:hAnsiTheme="majorBidi" w:cstheme="majorBidi"/>
          <w:sz w:val="22"/>
          <w:szCs w:val="22"/>
        </w:rPr>
        <w:t>3 ou 4,quer a hipertensão pulmonar foram notificados em 1% dos doentes.</w:t>
      </w:r>
    </w:p>
    <w:p w14:paraId="710213A5" w14:textId="77777777" w:rsidR="00982B18" w:rsidRPr="00532D98" w:rsidRDefault="00982B18" w:rsidP="00BF090B">
      <w:pPr>
        <w:pStyle w:val="BodyText"/>
        <w:widowControl/>
        <w:rPr>
          <w:rFonts w:asciiTheme="majorBidi" w:hAnsiTheme="majorBidi" w:cstheme="majorBidi"/>
          <w:sz w:val="22"/>
          <w:szCs w:val="22"/>
        </w:rPr>
      </w:pPr>
    </w:p>
    <w:p w14:paraId="77B88F62" w14:textId="11FB44A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doentes que desenvolverem sintomas sugestivos de derrame pleural, como dispneia ou tosse seca, devem ser avaliados por radiografia torácica. O derrame pleural de grau</w:t>
      </w:r>
      <w:r w:rsidR="00903639" w:rsidRPr="00532D98">
        <w:rPr>
          <w:rFonts w:asciiTheme="majorBidi" w:hAnsiTheme="majorBidi" w:cstheme="majorBidi"/>
          <w:sz w:val="22"/>
          <w:szCs w:val="22"/>
        </w:rPr>
        <w:t> </w:t>
      </w:r>
      <w:r w:rsidRPr="00532D98">
        <w:rPr>
          <w:rFonts w:asciiTheme="majorBidi" w:hAnsiTheme="majorBidi" w:cstheme="majorBidi"/>
          <w:sz w:val="22"/>
          <w:szCs w:val="22"/>
        </w:rPr>
        <w:t>3 ou 4 pode requerer toracocentese e oxigenoterapia. As reações adversas de retenção de líquidos foram tipicamente controladas por medidas de suporte que incluíram diuréticos e ciclos curtos de esteroides (ver secções</w:t>
      </w:r>
      <w:r w:rsidR="00903639" w:rsidRPr="00532D98">
        <w:rPr>
          <w:rFonts w:asciiTheme="majorBidi" w:hAnsiTheme="majorBidi" w:cstheme="majorBidi"/>
          <w:sz w:val="22"/>
          <w:szCs w:val="22"/>
        </w:rPr>
        <w:t> </w:t>
      </w:r>
      <w:r w:rsidRPr="00532D98">
        <w:rPr>
          <w:rFonts w:asciiTheme="majorBidi" w:hAnsiTheme="majorBidi" w:cstheme="majorBidi"/>
          <w:sz w:val="22"/>
          <w:szCs w:val="22"/>
        </w:rPr>
        <w:t>4.2 e 4.8). Os doentes com 65</w:t>
      </w:r>
      <w:r w:rsidR="00903639" w:rsidRPr="00532D98">
        <w:rPr>
          <w:rFonts w:asciiTheme="majorBidi" w:hAnsiTheme="majorBidi" w:cstheme="majorBidi"/>
          <w:sz w:val="22"/>
          <w:szCs w:val="22"/>
        </w:rPr>
        <w:t> </w:t>
      </w:r>
      <w:r w:rsidRPr="00532D98">
        <w:rPr>
          <w:rFonts w:asciiTheme="majorBidi" w:hAnsiTheme="majorBidi" w:cstheme="majorBidi"/>
          <w:sz w:val="22"/>
          <w:szCs w:val="22"/>
        </w:rPr>
        <w:t>anos ou mais, estão mais predispostos do que os doentes mais jovens a desenvolver derrame pleural, dispneia, tosse, efusão pericárdica e insuficiência cardíaca congestiva e devem ser cuidadosamente monitorizados.</w:t>
      </w:r>
      <w:r w:rsidR="000C7042" w:rsidRPr="00532D98">
        <w:rPr>
          <w:rFonts w:asciiTheme="majorBidi" w:hAnsiTheme="majorBidi" w:cstheme="majorBidi"/>
          <w:sz w:val="22"/>
          <w:szCs w:val="22"/>
        </w:rPr>
        <w:t xml:space="preserve"> Também foram notificados casos de quilotórax em doentes que apresentam derrame pleural (ver secção 4.8).</w:t>
      </w:r>
    </w:p>
    <w:p w14:paraId="7E6198E9" w14:textId="77777777" w:rsidR="00982B18" w:rsidRPr="00532D98" w:rsidRDefault="00982B18" w:rsidP="00BF090B">
      <w:pPr>
        <w:pStyle w:val="BodyText"/>
        <w:widowControl/>
        <w:rPr>
          <w:rFonts w:asciiTheme="majorBidi" w:hAnsiTheme="majorBidi" w:cstheme="majorBidi"/>
          <w:sz w:val="22"/>
          <w:szCs w:val="22"/>
        </w:rPr>
      </w:pPr>
    </w:p>
    <w:p w14:paraId="01341BA8"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Hipertensão arterial pulmonar (HAP)</w:t>
      </w:r>
    </w:p>
    <w:p w14:paraId="2DEED3BB" w14:textId="564F155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Tem sido notificada HAP (hipertensão arterial pulmonar pré-capilar confirmada por cateterização cardíaca direita) em associação ao tratamento com dasatinib (ver secção</w:t>
      </w:r>
      <w:r w:rsidR="00903639" w:rsidRPr="00532D98">
        <w:rPr>
          <w:rFonts w:asciiTheme="majorBidi" w:hAnsiTheme="majorBidi" w:cstheme="majorBidi"/>
          <w:sz w:val="22"/>
          <w:szCs w:val="22"/>
        </w:rPr>
        <w:t> </w:t>
      </w:r>
      <w:r w:rsidRPr="00532D98">
        <w:rPr>
          <w:rFonts w:asciiTheme="majorBidi" w:hAnsiTheme="majorBidi" w:cstheme="majorBidi"/>
          <w:sz w:val="22"/>
          <w:szCs w:val="22"/>
        </w:rPr>
        <w:t>4.8). Nestes casos, foi</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notificada HAP após o início do tratamento com dasatinib, inclusivé após mais de um ano de tratamento.</w:t>
      </w:r>
    </w:p>
    <w:p w14:paraId="3E3D69DA" w14:textId="77777777" w:rsidR="00982B18" w:rsidRPr="00532D98" w:rsidRDefault="00982B18" w:rsidP="00BF090B">
      <w:pPr>
        <w:pStyle w:val="BodyText"/>
        <w:widowControl/>
        <w:rPr>
          <w:rFonts w:asciiTheme="majorBidi" w:hAnsiTheme="majorBidi" w:cstheme="majorBidi"/>
          <w:sz w:val="22"/>
          <w:szCs w:val="22"/>
        </w:rPr>
      </w:pPr>
    </w:p>
    <w:p w14:paraId="55129D85" w14:textId="32F27EA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doentes devem ser avaliados quanto a sinais e sintomas de doença cardiopulmonar subjacente antes de iniciar o tratamento com dasatinib. Nos doentes que apresentem sintomas de doença cardíaca deve ser realizada uma ecocardiografia no início do tratamento, e deve ser considerada nos doentes com fatores de risco para doença cardíaca ou pulmonar. Os doentes que desenvolvam dispneia e fadiga após o inicío do tratamento com dasatinib devem ser avaliados para etiologias comuns incluindo derrame pleural, edema pulmonar, anemia ou infiltração pulmonar. De acordo com as recomendações para gestão de reações adversas não hematológicas (ver secção</w:t>
      </w:r>
      <w:r w:rsidR="00903639" w:rsidRPr="00532D98">
        <w:rPr>
          <w:rFonts w:asciiTheme="majorBidi" w:hAnsiTheme="majorBidi" w:cstheme="majorBidi"/>
          <w:sz w:val="22"/>
          <w:szCs w:val="22"/>
        </w:rPr>
        <w:t> </w:t>
      </w:r>
      <w:r w:rsidRPr="00532D98">
        <w:rPr>
          <w:rFonts w:asciiTheme="majorBidi" w:hAnsiTheme="majorBidi" w:cstheme="majorBidi"/>
          <w:sz w:val="22"/>
          <w:szCs w:val="22"/>
        </w:rPr>
        <w:t>4.2), a dose de dasatinib deverá ser reduzida ou a terapêutica interrompida durante esta avaliação. O diagnóstico de HAP deverá ser considerado se não houver melhoria com a interrupção ou redução da dose, ou se nenhuma explicação for encontrada. A abordagem para o diagnóstico deverá seguir as normas orientadoras padrão da prática clínica. Se a HAP for confirmada, o tratamento com dasatinib deverá ser permanentemente interrompido. O seguimento dos doentes deverá ser realizado de acordo com as normas orientadoras padrão da prática clínica. Nos doentes com HAP tratados com dasatinib foi observada melhoria nos parâmetros hemodinâmicos e clínicos após a cessação da terapêutica com dasatinib.</w:t>
      </w:r>
    </w:p>
    <w:p w14:paraId="4631E28A" w14:textId="77777777" w:rsidR="00982B18" w:rsidRPr="00532D98" w:rsidRDefault="00982B18" w:rsidP="00BF090B">
      <w:pPr>
        <w:pStyle w:val="BodyText"/>
        <w:widowControl/>
        <w:rPr>
          <w:rFonts w:asciiTheme="majorBidi" w:hAnsiTheme="majorBidi" w:cstheme="majorBidi"/>
          <w:sz w:val="22"/>
          <w:szCs w:val="22"/>
        </w:rPr>
      </w:pPr>
    </w:p>
    <w:p w14:paraId="02CC9F34"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Prolongamento do intervalo QT</w:t>
      </w:r>
    </w:p>
    <w:p w14:paraId="7F0443E9" w14:textId="54ADBE9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Os dados </w:t>
      </w:r>
      <w:r w:rsidRPr="00532D98">
        <w:rPr>
          <w:rFonts w:asciiTheme="majorBidi" w:hAnsiTheme="majorBidi" w:cstheme="majorBidi"/>
          <w:i/>
          <w:sz w:val="22"/>
          <w:szCs w:val="22"/>
        </w:rPr>
        <w:t xml:space="preserve">in vitro </w:t>
      </w:r>
      <w:r w:rsidRPr="00532D98">
        <w:rPr>
          <w:rFonts w:asciiTheme="majorBidi" w:hAnsiTheme="majorBidi" w:cstheme="majorBidi"/>
          <w:sz w:val="22"/>
          <w:szCs w:val="22"/>
        </w:rPr>
        <w:t xml:space="preserve">sugerem que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tem potencial para prolongar a repolarização ventricular cardíaca (intervalo QT) (ver secção</w:t>
      </w:r>
      <w:r w:rsidR="00903639" w:rsidRPr="00532D98">
        <w:rPr>
          <w:rFonts w:asciiTheme="majorBidi" w:hAnsiTheme="majorBidi" w:cstheme="majorBidi"/>
          <w:sz w:val="22"/>
          <w:szCs w:val="22"/>
        </w:rPr>
        <w:t> </w:t>
      </w:r>
      <w:r w:rsidRPr="00532D98">
        <w:rPr>
          <w:rFonts w:asciiTheme="majorBidi" w:hAnsiTheme="majorBidi" w:cstheme="majorBidi"/>
          <w:sz w:val="22"/>
          <w:szCs w:val="22"/>
        </w:rPr>
        <w:t>5.3). Em 258</w:t>
      </w:r>
      <w:r w:rsidR="00903639" w:rsidRPr="00532D98">
        <w:rPr>
          <w:rFonts w:asciiTheme="majorBidi" w:hAnsiTheme="majorBidi" w:cstheme="majorBidi"/>
          <w:sz w:val="22"/>
          <w:szCs w:val="22"/>
        </w:rPr>
        <w:t> </w:t>
      </w:r>
      <w:r w:rsidRPr="00532D98">
        <w:rPr>
          <w:rFonts w:asciiTheme="majorBidi" w:hAnsiTheme="majorBidi" w:cstheme="majorBidi"/>
          <w:sz w:val="22"/>
          <w:szCs w:val="22"/>
        </w:rPr>
        <w:t>doentes tratados com dasatinib e em 258</w:t>
      </w:r>
      <w:r w:rsidR="00903639" w:rsidRPr="00532D98">
        <w:rPr>
          <w:rFonts w:asciiTheme="majorBidi" w:hAnsiTheme="majorBidi" w:cstheme="majorBidi"/>
          <w:sz w:val="22"/>
          <w:szCs w:val="22"/>
        </w:rPr>
        <w:t> </w:t>
      </w:r>
      <w:r w:rsidRPr="00532D98">
        <w:rPr>
          <w:rFonts w:asciiTheme="majorBidi" w:hAnsiTheme="majorBidi" w:cstheme="majorBidi"/>
          <w:sz w:val="22"/>
          <w:szCs w:val="22"/>
        </w:rPr>
        <w:t>doentes tratados com imatinib no estudo de fase</w:t>
      </w:r>
      <w:r w:rsidR="00903639" w:rsidRPr="00532D98">
        <w:rPr>
          <w:rFonts w:asciiTheme="majorBidi" w:hAnsiTheme="majorBidi" w:cstheme="majorBidi"/>
          <w:sz w:val="22"/>
          <w:szCs w:val="22"/>
        </w:rPr>
        <w:t> </w:t>
      </w:r>
      <w:r w:rsidRPr="00532D98">
        <w:rPr>
          <w:rFonts w:asciiTheme="majorBidi" w:hAnsiTheme="majorBidi" w:cstheme="majorBidi"/>
          <w:sz w:val="22"/>
          <w:szCs w:val="22"/>
        </w:rPr>
        <w:t>III de LMC em fase crónica recentemente diagnosticada, com um acompanhamento mínimo de 60</w:t>
      </w:r>
      <w:r w:rsidR="00903639" w:rsidRPr="00532D98">
        <w:rPr>
          <w:rFonts w:asciiTheme="majorBidi" w:hAnsiTheme="majorBidi" w:cstheme="majorBidi"/>
          <w:sz w:val="22"/>
          <w:szCs w:val="22"/>
        </w:rPr>
        <w:t> </w:t>
      </w:r>
      <w:r w:rsidRPr="00532D98">
        <w:rPr>
          <w:rFonts w:asciiTheme="majorBidi" w:hAnsiTheme="majorBidi" w:cstheme="majorBidi"/>
          <w:sz w:val="22"/>
          <w:szCs w:val="22"/>
        </w:rPr>
        <w:t>meses, 1</w:t>
      </w:r>
      <w:r w:rsidR="00903639" w:rsidRPr="00532D98">
        <w:rPr>
          <w:rFonts w:asciiTheme="majorBidi" w:hAnsiTheme="majorBidi" w:cstheme="majorBidi"/>
          <w:sz w:val="22"/>
          <w:szCs w:val="22"/>
        </w:rPr>
        <w:t> </w:t>
      </w:r>
      <w:r w:rsidRPr="00532D98">
        <w:rPr>
          <w:rFonts w:asciiTheme="majorBidi" w:hAnsiTheme="majorBidi" w:cstheme="majorBidi"/>
          <w:sz w:val="22"/>
          <w:szCs w:val="22"/>
        </w:rPr>
        <w:t>doente (&lt;1%) em cada grupo teve prolongamento do intervalo QTc, notificado como reação adversa. A mediana das alterações no QTcF do valor inicial foi de 3,0</w:t>
      </w:r>
      <w:r w:rsidR="00903639" w:rsidRPr="00532D98">
        <w:rPr>
          <w:rFonts w:asciiTheme="majorBidi" w:hAnsiTheme="majorBidi" w:cstheme="majorBidi"/>
          <w:sz w:val="22"/>
          <w:szCs w:val="22"/>
        </w:rPr>
        <w:t> </w:t>
      </w:r>
      <w:r w:rsidRPr="00532D98">
        <w:rPr>
          <w:rFonts w:asciiTheme="majorBidi" w:hAnsiTheme="majorBidi" w:cstheme="majorBidi"/>
          <w:sz w:val="22"/>
          <w:szCs w:val="22"/>
        </w:rPr>
        <w:t>mseg nos doentes tratados com dasatinib em comparação com 8,2</w:t>
      </w:r>
      <w:r w:rsidR="00903639" w:rsidRPr="00532D98">
        <w:rPr>
          <w:rFonts w:asciiTheme="majorBidi" w:hAnsiTheme="majorBidi" w:cstheme="majorBidi"/>
          <w:sz w:val="22"/>
          <w:szCs w:val="22"/>
        </w:rPr>
        <w:t> </w:t>
      </w:r>
      <w:r w:rsidRPr="00532D98">
        <w:rPr>
          <w:rFonts w:asciiTheme="majorBidi" w:hAnsiTheme="majorBidi" w:cstheme="majorBidi"/>
          <w:sz w:val="22"/>
          <w:szCs w:val="22"/>
        </w:rPr>
        <w:t>mseg nos doentes tratados com imatinib. Um doente (&lt;1%) em cada grupo teve um QTcF &gt;500</w:t>
      </w:r>
      <w:r w:rsidR="00620685" w:rsidRPr="00532D98">
        <w:rPr>
          <w:rFonts w:asciiTheme="majorBidi" w:hAnsiTheme="majorBidi" w:cstheme="majorBidi"/>
          <w:sz w:val="22"/>
          <w:szCs w:val="22"/>
        </w:rPr>
        <w:t> </w:t>
      </w:r>
      <w:r w:rsidRPr="00532D98">
        <w:rPr>
          <w:rFonts w:asciiTheme="majorBidi" w:hAnsiTheme="majorBidi" w:cstheme="majorBidi"/>
          <w:sz w:val="22"/>
          <w:szCs w:val="22"/>
        </w:rPr>
        <w:t>mseg. Em 865</w:t>
      </w:r>
      <w:r w:rsidR="00620685" w:rsidRPr="00532D98">
        <w:rPr>
          <w:rFonts w:asciiTheme="majorBidi" w:hAnsiTheme="majorBidi" w:cstheme="majorBidi"/>
          <w:sz w:val="22"/>
          <w:szCs w:val="22"/>
        </w:rPr>
        <w:t> </w:t>
      </w:r>
      <w:r w:rsidRPr="00532D98">
        <w:rPr>
          <w:rFonts w:asciiTheme="majorBidi" w:hAnsiTheme="majorBidi" w:cstheme="majorBidi"/>
          <w:sz w:val="22"/>
          <w:szCs w:val="22"/>
        </w:rPr>
        <w:t>doentes com leucemia tratados com dasatinib em estudos clínicos de fase</w:t>
      </w:r>
      <w:r w:rsidR="00620685" w:rsidRPr="00532D98">
        <w:rPr>
          <w:rFonts w:asciiTheme="majorBidi" w:hAnsiTheme="majorBidi" w:cstheme="majorBidi"/>
          <w:sz w:val="22"/>
          <w:szCs w:val="22"/>
        </w:rPr>
        <w:t> </w:t>
      </w:r>
      <w:r w:rsidRPr="00532D98">
        <w:rPr>
          <w:rFonts w:asciiTheme="majorBidi" w:hAnsiTheme="majorBidi" w:cstheme="majorBidi"/>
          <w:sz w:val="22"/>
          <w:szCs w:val="22"/>
        </w:rPr>
        <w:t>II, as alterações médias do valor inicial do intervalo QTc, usando o método de Fridericia (QTcF), foram 4 -6</w:t>
      </w:r>
      <w:r w:rsidR="00620685" w:rsidRPr="00532D98">
        <w:rPr>
          <w:rFonts w:asciiTheme="majorBidi" w:hAnsiTheme="majorBidi" w:cstheme="majorBidi"/>
          <w:sz w:val="22"/>
          <w:szCs w:val="22"/>
        </w:rPr>
        <w:t> </w:t>
      </w:r>
      <w:r w:rsidRPr="00532D98">
        <w:rPr>
          <w:rFonts w:asciiTheme="majorBidi" w:hAnsiTheme="majorBidi" w:cstheme="majorBidi"/>
          <w:sz w:val="22"/>
          <w:szCs w:val="22"/>
        </w:rPr>
        <w:t>mseg; os intervalos de confiança superiores a 95% para todas as alterações médias do valor inicial foram inferiores a 7</w:t>
      </w:r>
      <w:r w:rsidR="00620685" w:rsidRPr="00532D98">
        <w:rPr>
          <w:rFonts w:asciiTheme="majorBidi" w:hAnsiTheme="majorBidi" w:cstheme="majorBidi"/>
          <w:sz w:val="22"/>
          <w:szCs w:val="22"/>
        </w:rPr>
        <w:t> </w:t>
      </w:r>
      <w:r w:rsidRPr="00532D98">
        <w:rPr>
          <w:rFonts w:asciiTheme="majorBidi" w:hAnsiTheme="majorBidi" w:cstheme="majorBidi"/>
          <w:sz w:val="22"/>
          <w:szCs w:val="22"/>
        </w:rPr>
        <w:t>mseg (ver secção</w:t>
      </w:r>
      <w:r w:rsidR="00620685" w:rsidRPr="00532D98">
        <w:rPr>
          <w:rFonts w:asciiTheme="majorBidi" w:hAnsiTheme="majorBidi" w:cstheme="majorBidi"/>
          <w:sz w:val="22"/>
          <w:szCs w:val="22"/>
        </w:rPr>
        <w:t> </w:t>
      </w:r>
      <w:r w:rsidRPr="00532D98">
        <w:rPr>
          <w:rFonts w:asciiTheme="majorBidi" w:hAnsiTheme="majorBidi" w:cstheme="majorBidi"/>
          <w:sz w:val="22"/>
          <w:szCs w:val="22"/>
        </w:rPr>
        <w:t>4.8).</w:t>
      </w:r>
    </w:p>
    <w:p w14:paraId="61AE406C" w14:textId="1637B74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Dos 2.182</w:t>
      </w:r>
      <w:r w:rsidR="00620685" w:rsidRPr="00532D98">
        <w:rPr>
          <w:rFonts w:asciiTheme="majorBidi" w:hAnsiTheme="majorBidi" w:cstheme="majorBidi"/>
          <w:sz w:val="22"/>
          <w:szCs w:val="22"/>
        </w:rPr>
        <w:t> </w:t>
      </w:r>
      <w:r w:rsidRPr="00532D98">
        <w:rPr>
          <w:rFonts w:asciiTheme="majorBidi" w:hAnsiTheme="majorBidi" w:cstheme="majorBidi"/>
          <w:sz w:val="22"/>
          <w:szCs w:val="22"/>
        </w:rPr>
        <w:t>doentes com resistência ou intolerância à terapêutica prévia com imatinib que receberam dasatinib em estudos clínicos, 15 (1%) apresentaram intervalo QTc prolongado, notificado como uma reação adversa. Vinte e um destes doentes (1%) tiveram um QTcF &gt;500</w:t>
      </w:r>
      <w:r w:rsidR="00620685" w:rsidRPr="00532D98">
        <w:rPr>
          <w:rFonts w:asciiTheme="majorBidi" w:hAnsiTheme="majorBidi" w:cstheme="majorBidi"/>
          <w:sz w:val="22"/>
          <w:szCs w:val="22"/>
        </w:rPr>
        <w:t> </w:t>
      </w:r>
      <w:r w:rsidRPr="00532D98">
        <w:rPr>
          <w:rFonts w:asciiTheme="majorBidi" w:hAnsiTheme="majorBidi" w:cstheme="majorBidi"/>
          <w:sz w:val="22"/>
          <w:szCs w:val="22"/>
        </w:rPr>
        <w:t>mseg.</w:t>
      </w:r>
    </w:p>
    <w:p w14:paraId="74EA6D09" w14:textId="77777777" w:rsidR="00982B18" w:rsidRPr="00532D98" w:rsidRDefault="00982B18" w:rsidP="00BF090B">
      <w:pPr>
        <w:pStyle w:val="BodyText"/>
        <w:widowControl/>
        <w:rPr>
          <w:rFonts w:asciiTheme="majorBidi" w:hAnsiTheme="majorBidi" w:cstheme="majorBidi"/>
          <w:sz w:val="22"/>
          <w:szCs w:val="22"/>
        </w:rPr>
      </w:pPr>
    </w:p>
    <w:p w14:paraId="6065F17F" w14:textId="727F6CC5" w:rsidR="00982B18" w:rsidRPr="00532D98" w:rsidRDefault="00E05D49"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asatinib deve ser utilizado com precaução em doentes que têm ou podem desenvolver prolongamento do intervalo QTc. Incluem-se doentes com hipocaliemia ou hipomagnesemia, doentes com síndroma do segmento QT largo congénito, doentes a tomar medicamentos antiarrítmicos ou outros medicamentos que conduzem ao prolongamento do intervalo QT e terapêutica de antraciclina com doses elevadas cumulativas. A hipocaliemia e a hipomagnesemia devem ser corrigidas antes da administração de dasatinib.</w:t>
      </w:r>
    </w:p>
    <w:p w14:paraId="41EE7F76" w14:textId="77777777" w:rsidR="00982B18" w:rsidRPr="00532D98" w:rsidRDefault="00982B18" w:rsidP="00BF090B">
      <w:pPr>
        <w:pStyle w:val="BodyText"/>
        <w:widowControl/>
        <w:rPr>
          <w:rFonts w:asciiTheme="majorBidi" w:hAnsiTheme="majorBidi" w:cstheme="majorBidi"/>
          <w:sz w:val="22"/>
          <w:szCs w:val="22"/>
        </w:rPr>
      </w:pPr>
    </w:p>
    <w:p w14:paraId="759CA20A"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Reações adversas cardíacas</w:t>
      </w:r>
    </w:p>
    <w:p w14:paraId="1501411D" w14:textId="52488099" w:rsidR="00982B18" w:rsidRPr="00532D98" w:rsidRDefault="00E05D49"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asatinib foi estudado num estudo clínico aleatorizado de 519</w:t>
      </w:r>
      <w:r w:rsidR="00620685" w:rsidRPr="00532D98">
        <w:rPr>
          <w:rFonts w:asciiTheme="majorBidi" w:hAnsiTheme="majorBidi" w:cstheme="majorBidi"/>
          <w:sz w:val="22"/>
          <w:szCs w:val="22"/>
        </w:rPr>
        <w:t> </w:t>
      </w:r>
      <w:r w:rsidR="009605FF" w:rsidRPr="00532D98">
        <w:rPr>
          <w:rFonts w:asciiTheme="majorBidi" w:hAnsiTheme="majorBidi" w:cstheme="majorBidi"/>
          <w:sz w:val="22"/>
          <w:szCs w:val="22"/>
        </w:rPr>
        <w:t>doentes com LMC em fase crónica recentemente diagnosticada que incluiu doentes com doença cardíaca prévia. Em doentes a tomar dasatinib foram notificadas reações adversas cardíacas de insuficiência cardíaca congestiva/ afeção cardíaca, efusão pericárdica, arritmias, palpitações, prolongamento do intervalo QT e enfarte do miocárdio (incluindo com desfecho fatal). As reações adversas cardíacas foram mais frequentes em doentes com fatores de risco ou antecedentes de doença cardíaca. Os doentes com fatores de risco (ex. hipertensão, hiperlipidemia, diabetes) ou antecedentes de doença cardíaca (ex. intervenção coronária percutânea prévia, doença da artéria coronária documentada) devem ser cuidadosamente monitorizados quanto a sinais ou sintomas clínicos consistentes com afeção cardíaca tais como dor torácica, dispneia e diaforese.</w:t>
      </w:r>
    </w:p>
    <w:p w14:paraId="6C2BA32A" w14:textId="77777777" w:rsidR="00982B18" w:rsidRPr="00532D98" w:rsidRDefault="00982B18" w:rsidP="00BF090B">
      <w:pPr>
        <w:pStyle w:val="BodyText"/>
        <w:widowControl/>
        <w:rPr>
          <w:rFonts w:asciiTheme="majorBidi" w:hAnsiTheme="majorBidi" w:cstheme="majorBidi"/>
          <w:sz w:val="22"/>
          <w:szCs w:val="22"/>
        </w:rPr>
      </w:pPr>
    </w:p>
    <w:p w14:paraId="7F4A70D7" w14:textId="22772CF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Se estes sinais clínicos ou sintomas se desenvolverem, é aconselhável que os médicos interrompam a administração de dasatinib e considerem a necessidade de tratamento específico alternativo para a LMC. Após resolução, deve ser realizada uma avaliação funcional antes de retomar o tratamento com dasatinib. </w:t>
      </w:r>
      <w:r w:rsidR="00E05D49" w:rsidRPr="00532D98">
        <w:rPr>
          <w:rFonts w:asciiTheme="majorBidi" w:hAnsiTheme="majorBidi" w:cstheme="majorBidi"/>
          <w:sz w:val="22"/>
          <w:szCs w:val="22"/>
        </w:rPr>
        <w:t>O d</w:t>
      </w:r>
      <w:r w:rsidRPr="00532D98">
        <w:rPr>
          <w:rFonts w:asciiTheme="majorBidi" w:hAnsiTheme="majorBidi" w:cstheme="majorBidi"/>
          <w:sz w:val="22"/>
          <w:szCs w:val="22"/>
        </w:rPr>
        <w:t>asatinib pode ser retomado na dose original em caso de reações adversas</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ligeiras/moderadas (≤</w:t>
      </w:r>
      <w:r w:rsidR="00620685" w:rsidRPr="00532D98">
        <w:rPr>
          <w:rFonts w:asciiTheme="majorBidi" w:hAnsiTheme="majorBidi" w:cstheme="majorBidi"/>
          <w:sz w:val="22"/>
          <w:szCs w:val="22"/>
        </w:rPr>
        <w:t> </w:t>
      </w:r>
      <w:r w:rsidRPr="00532D98">
        <w:rPr>
          <w:rFonts w:asciiTheme="majorBidi" w:hAnsiTheme="majorBidi" w:cstheme="majorBidi"/>
          <w:sz w:val="22"/>
          <w:szCs w:val="22"/>
        </w:rPr>
        <w:t>grau</w:t>
      </w:r>
      <w:r w:rsidR="00620685" w:rsidRPr="00532D98">
        <w:rPr>
          <w:rFonts w:asciiTheme="majorBidi" w:hAnsiTheme="majorBidi" w:cstheme="majorBidi"/>
          <w:sz w:val="22"/>
          <w:szCs w:val="22"/>
        </w:rPr>
        <w:t> </w:t>
      </w:r>
      <w:r w:rsidRPr="00532D98">
        <w:rPr>
          <w:rFonts w:asciiTheme="majorBidi" w:hAnsiTheme="majorBidi" w:cstheme="majorBidi"/>
          <w:sz w:val="22"/>
          <w:szCs w:val="22"/>
        </w:rPr>
        <w:t>2) e retomado com a redução de um nível na dose em caso de reações adversas (≥</w:t>
      </w:r>
      <w:r w:rsidR="00620685" w:rsidRPr="00532D98">
        <w:rPr>
          <w:rFonts w:asciiTheme="majorBidi" w:hAnsiTheme="majorBidi" w:cstheme="majorBidi"/>
          <w:sz w:val="22"/>
          <w:szCs w:val="22"/>
        </w:rPr>
        <w:t> </w:t>
      </w:r>
      <w:r w:rsidRPr="00532D98">
        <w:rPr>
          <w:rFonts w:asciiTheme="majorBidi" w:hAnsiTheme="majorBidi" w:cstheme="majorBidi"/>
          <w:sz w:val="22"/>
          <w:szCs w:val="22"/>
        </w:rPr>
        <w:t>grau</w:t>
      </w:r>
      <w:r w:rsidR="00620685" w:rsidRPr="00532D98">
        <w:rPr>
          <w:rFonts w:asciiTheme="majorBidi" w:hAnsiTheme="majorBidi" w:cstheme="majorBidi"/>
          <w:sz w:val="22"/>
          <w:szCs w:val="22"/>
        </w:rPr>
        <w:t> </w:t>
      </w:r>
      <w:r w:rsidRPr="00532D98">
        <w:rPr>
          <w:rFonts w:asciiTheme="majorBidi" w:hAnsiTheme="majorBidi" w:cstheme="majorBidi"/>
          <w:sz w:val="22"/>
          <w:szCs w:val="22"/>
        </w:rPr>
        <w:t>3) (ver secção</w:t>
      </w:r>
      <w:r w:rsidR="00620685" w:rsidRPr="00532D98">
        <w:rPr>
          <w:rFonts w:asciiTheme="majorBidi" w:hAnsiTheme="majorBidi" w:cstheme="majorBidi"/>
          <w:sz w:val="22"/>
          <w:szCs w:val="22"/>
        </w:rPr>
        <w:t> </w:t>
      </w:r>
      <w:r w:rsidRPr="00532D98">
        <w:rPr>
          <w:rFonts w:asciiTheme="majorBidi" w:hAnsiTheme="majorBidi" w:cstheme="majorBidi"/>
          <w:sz w:val="22"/>
          <w:szCs w:val="22"/>
        </w:rPr>
        <w:t>4.2). Os doentes que continuem o tratamento devem ser monitorizados periodicamente.</w:t>
      </w:r>
    </w:p>
    <w:p w14:paraId="65D7E05D" w14:textId="77777777" w:rsidR="00982B18" w:rsidRPr="00532D98" w:rsidRDefault="00982B18" w:rsidP="00BF090B">
      <w:pPr>
        <w:pStyle w:val="BodyText"/>
        <w:widowControl/>
        <w:rPr>
          <w:rFonts w:asciiTheme="majorBidi" w:hAnsiTheme="majorBidi" w:cstheme="majorBidi"/>
          <w:sz w:val="22"/>
          <w:szCs w:val="22"/>
        </w:rPr>
      </w:pPr>
    </w:p>
    <w:p w14:paraId="25C73E28"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Nos estudos clínicos não foram incluídos doentes com doença cardiovascular significativa ou não controlada.</w:t>
      </w:r>
    </w:p>
    <w:p w14:paraId="67A84D5C" w14:textId="77777777" w:rsidR="00982B18" w:rsidRPr="00532D98" w:rsidRDefault="00982B18" w:rsidP="00BF090B">
      <w:pPr>
        <w:pStyle w:val="BodyText"/>
        <w:widowControl/>
        <w:rPr>
          <w:rFonts w:asciiTheme="majorBidi" w:hAnsiTheme="majorBidi" w:cstheme="majorBidi"/>
          <w:sz w:val="22"/>
          <w:szCs w:val="22"/>
        </w:rPr>
      </w:pPr>
    </w:p>
    <w:p w14:paraId="3EACB18A"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Microangiopatia trombótica (MAT)</w:t>
      </w:r>
    </w:p>
    <w:p w14:paraId="0223E34A" w14:textId="5D2A68E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Os inibidores da tirosina cinase BCR-ABL foram associados a microangiopatia trombótica (MAT), incluindo reportes de casos individuais para </w:t>
      </w:r>
      <w:r w:rsidR="000408DD" w:rsidRPr="00532D98">
        <w:rPr>
          <w:rFonts w:eastAsia="SimSun"/>
          <w:sz w:val="22"/>
          <w:szCs w:val="24"/>
        </w:rPr>
        <w:t>o d</w:t>
      </w:r>
      <w:r w:rsidR="0025173C" w:rsidRPr="00532D98">
        <w:rPr>
          <w:rFonts w:eastAsia="SimSun"/>
          <w:sz w:val="22"/>
          <w:szCs w:val="24"/>
        </w:rPr>
        <w:t>asatinib</w:t>
      </w:r>
      <w:r w:rsidRPr="00532D98">
        <w:rPr>
          <w:rFonts w:asciiTheme="majorBidi" w:hAnsiTheme="majorBidi" w:cstheme="majorBidi"/>
          <w:sz w:val="22"/>
          <w:szCs w:val="22"/>
        </w:rPr>
        <w:t xml:space="preserve"> (ver secção</w:t>
      </w:r>
      <w:r w:rsidR="00620685" w:rsidRPr="00532D98">
        <w:rPr>
          <w:rFonts w:asciiTheme="majorBidi" w:hAnsiTheme="majorBidi" w:cstheme="majorBidi"/>
          <w:sz w:val="22"/>
          <w:szCs w:val="22"/>
        </w:rPr>
        <w:t> </w:t>
      </w:r>
      <w:r w:rsidRPr="00532D98">
        <w:rPr>
          <w:rFonts w:asciiTheme="majorBidi" w:hAnsiTheme="majorBidi" w:cstheme="majorBidi"/>
          <w:sz w:val="22"/>
          <w:szCs w:val="22"/>
        </w:rPr>
        <w:t xml:space="preserve">4.8). Se os achados laboratoriais ou clínicos associados à MAT ocorrerem num doente que esteja a receber </w:t>
      </w:r>
      <w:r w:rsidR="00D47654" w:rsidRPr="00532D98">
        <w:rPr>
          <w:rFonts w:eastAsia="SimSun"/>
          <w:sz w:val="22"/>
          <w:szCs w:val="24"/>
        </w:rPr>
        <w:t>d</w:t>
      </w:r>
      <w:r w:rsidR="0025173C" w:rsidRPr="00532D98">
        <w:rPr>
          <w:rFonts w:eastAsia="SimSun"/>
          <w:sz w:val="22"/>
          <w:szCs w:val="24"/>
        </w:rPr>
        <w:t>asatinib</w:t>
      </w:r>
      <w:r w:rsidRPr="00532D98">
        <w:rPr>
          <w:rFonts w:asciiTheme="majorBidi" w:hAnsiTheme="majorBidi" w:cstheme="majorBidi"/>
          <w:sz w:val="22"/>
          <w:szCs w:val="22"/>
        </w:rPr>
        <w:t xml:space="preserve">, o tratamento com </w:t>
      </w:r>
      <w:r w:rsidR="00D47654" w:rsidRPr="00532D98">
        <w:rPr>
          <w:rFonts w:eastAsia="SimSun"/>
          <w:sz w:val="22"/>
          <w:szCs w:val="24"/>
        </w:rPr>
        <w:t>d</w:t>
      </w:r>
      <w:r w:rsidR="0025173C" w:rsidRPr="00532D98">
        <w:rPr>
          <w:rFonts w:eastAsia="SimSun"/>
          <w:sz w:val="22"/>
          <w:szCs w:val="24"/>
        </w:rPr>
        <w:t>asatinib</w:t>
      </w:r>
      <w:r w:rsidRPr="00532D98">
        <w:rPr>
          <w:rFonts w:asciiTheme="majorBidi" w:hAnsiTheme="majorBidi" w:cstheme="majorBidi"/>
          <w:sz w:val="22"/>
          <w:szCs w:val="22"/>
        </w:rPr>
        <w:t xml:space="preserve"> deve ser descontinuado e deve ser feita uma avaliação completa da MAT, incluindo a atividade da ADAMTS13 e a determinação do anticorpo anti-ADAMTS13. Se o anticorpo anti- ADAMTS13 estiver elevado em conjunto com uma baixa atividade de ADAMTS13, o tratamento com </w:t>
      </w:r>
      <w:r w:rsidR="00D47654" w:rsidRPr="00532D98">
        <w:rPr>
          <w:rFonts w:eastAsia="SimSun"/>
          <w:sz w:val="22"/>
          <w:szCs w:val="24"/>
        </w:rPr>
        <w:t>o d</w:t>
      </w:r>
      <w:r w:rsidR="0025173C" w:rsidRPr="00532D98">
        <w:rPr>
          <w:rFonts w:eastAsia="SimSun"/>
          <w:sz w:val="22"/>
          <w:szCs w:val="24"/>
        </w:rPr>
        <w:t xml:space="preserve">asatinib </w:t>
      </w:r>
      <w:r w:rsidRPr="00532D98">
        <w:rPr>
          <w:rFonts w:asciiTheme="majorBidi" w:hAnsiTheme="majorBidi" w:cstheme="majorBidi"/>
          <w:sz w:val="22"/>
          <w:szCs w:val="22"/>
        </w:rPr>
        <w:t>não deve ser retomado.</w:t>
      </w:r>
    </w:p>
    <w:p w14:paraId="35D32D6E" w14:textId="77777777" w:rsidR="00982B18" w:rsidRPr="00532D98" w:rsidRDefault="00982B18" w:rsidP="00BF090B">
      <w:pPr>
        <w:pStyle w:val="BodyText"/>
        <w:widowControl/>
        <w:rPr>
          <w:rFonts w:asciiTheme="majorBidi" w:hAnsiTheme="majorBidi" w:cstheme="majorBidi"/>
          <w:sz w:val="22"/>
          <w:szCs w:val="22"/>
        </w:rPr>
      </w:pPr>
    </w:p>
    <w:p w14:paraId="01829A80"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Reativação da hepatite B</w:t>
      </w:r>
    </w:p>
    <w:p w14:paraId="0A6DDA33"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reativação da hepatite B ocorreu em doentes portadores crónicos do vírus depois de estes terem recebido tratamento com inibidores das tirosinacinases BCR-ABL. Alguns destes casos resultaram em insuficiência hepática aguda ou hepatite fulminante levando ao transplante do fígado ou à morte.</w:t>
      </w:r>
    </w:p>
    <w:p w14:paraId="335884C3" w14:textId="53C7C7E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Antes de iniciarem o tratamento com </w:t>
      </w:r>
      <w:r w:rsidR="009A3CFB">
        <w:rPr>
          <w:rFonts w:eastAsia="SimSun"/>
          <w:sz w:val="22"/>
          <w:szCs w:val="24"/>
        </w:rPr>
        <w:t>d</w:t>
      </w:r>
      <w:r w:rsidR="000C7042" w:rsidRPr="00532D98">
        <w:rPr>
          <w:rFonts w:eastAsia="SimSun"/>
          <w:sz w:val="22"/>
          <w:szCs w:val="24"/>
        </w:rPr>
        <w:t>asatinib</w:t>
      </w:r>
      <w:r w:rsidRPr="00532D98">
        <w:rPr>
          <w:rFonts w:asciiTheme="majorBidi" w:hAnsiTheme="majorBidi" w:cstheme="majorBidi"/>
          <w:sz w:val="22"/>
          <w:szCs w:val="22"/>
        </w:rPr>
        <w:t xml:space="preserve"> os doentes devem realizar testes para a presença de infeção por VHB. Devem ser consultados especialistas em doenças hepáticas e no tratamento da hepatite B antes de se iniciar o tratamento em doentes com serologia positiva para hepatite B (incluindo os doentes com a doença ativa) e em doentes que obtenham um teste positivo de infeção por VHB durante o tratamento. Os portadores de VHB que necessitem de tratamento com </w:t>
      </w:r>
      <w:r w:rsidR="009A3CFB">
        <w:rPr>
          <w:rFonts w:eastAsia="SimSun"/>
          <w:sz w:val="22"/>
          <w:szCs w:val="24"/>
        </w:rPr>
        <w:t>d</w:t>
      </w:r>
      <w:r w:rsidR="000C7042" w:rsidRPr="00532D98">
        <w:rPr>
          <w:rFonts w:eastAsia="SimSun"/>
          <w:sz w:val="22"/>
          <w:szCs w:val="24"/>
        </w:rPr>
        <w:t>asatinib</w:t>
      </w:r>
      <w:r w:rsidR="0025173C" w:rsidRPr="00532D98">
        <w:rPr>
          <w:rFonts w:eastAsia="SimSun"/>
          <w:sz w:val="22"/>
          <w:szCs w:val="24"/>
        </w:rPr>
        <w:t xml:space="preserve"> </w:t>
      </w:r>
      <w:r w:rsidRPr="00532D98">
        <w:rPr>
          <w:rFonts w:asciiTheme="majorBidi" w:hAnsiTheme="majorBidi" w:cstheme="majorBidi"/>
          <w:sz w:val="22"/>
          <w:szCs w:val="22"/>
        </w:rPr>
        <w:t>devem ser cuidadosamente monitorizados para deteção de sinais e sintomas de infeção ativa por VHB ao longo de toda a terapêutica e durante vários meses após o fim da mesma (ver secção</w:t>
      </w:r>
      <w:r w:rsidR="00F86292" w:rsidRPr="00532D98">
        <w:rPr>
          <w:rFonts w:asciiTheme="majorBidi" w:hAnsiTheme="majorBidi" w:cstheme="majorBidi"/>
          <w:sz w:val="22"/>
          <w:szCs w:val="22"/>
        </w:rPr>
        <w:t> </w:t>
      </w:r>
      <w:r w:rsidRPr="00532D98">
        <w:rPr>
          <w:rFonts w:asciiTheme="majorBidi" w:hAnsiTheme="majorBidi" w:cstheme="majorBidi"/>
          <w:sz w:val="22"/>
          <w:szCs w:val="22"/>
        </w:rPr>
        <w:t>4.8).</w:t>
      </w:r>
    </w:p>
    <w:p w14:paraId="65E9EE96" w14:textId="77777777" w:rsidR="00982B18" w:rsidRPr="00532D98" w:rsidRDefault="00982B18" w:rsidP="00BF090B">
      <w:pPr>
        <w:pStyle w:val="BodyText"/>
        <w:widowControl/>
        <w:rPr>
          <w:rFonts w:asciiTheme="majorBidi" w:hAnsiTheme="majorBidi" w:cstheme="majorBidi"/>
          <w:sz w:val="22"/>
          <w:szCs w:val="22"/>
        </w:rPr>
      </w:pPr>
    </w:p>
    <w:p w14:paraId="5A72EC76"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Efeitos no crescimento e desenvolvimento em doentes pediátricos</w:t>
      </w:r>
    </w:p>
    <w:p w14:paraId="05E645AF" w14:textId="263F76A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Nos ensaios pediátricos de </w:t>
      </w:r>
      <w:r w:rsidR="00D47654" w:rsidRPr="00532D98">
        <w:rPr>
          <w:rFonts w:eastAsia="SimSun"/>
          <w:sz w:val="22"/>
          <w:szCs w:val="24"/>
        </w:rPr>
        <w:t>d</w:t>
      </w:r>
      <w:r w:rsidR="0025173C" w:rsidRPr="00532D98">
        <w:rPr>
          <w:rFonts w:eastAsia="SimSun"/>
          <w:sz w:val="22"/>
          <w:szCs w:val="24"/>
        </w:rPr>
        <w:t xml:space="preserve">asatinib </w:t>
      </w:r>
      <w:r w:rsidRPr="00532D98">
        <w:rPr>
          <w:rFonts w:asciiTheme="majorBidi" w:hAnsiTheme="majorBidi" w:cstheme="majorBidi"/>
          <w:sz w:val="22"/>
          <w:szCs w:val="22"/>
        </w:rPr>
        <w:t>em doentes pediátricos com LMC</w:t>
      </w:r>
      <w:r w:rsidR="00F86292" w:rsidRPr="00532D98">
        <w:rPr>
          <w:rFonts w:asciiTheme="majorBidi" w:hAnsiTheme="majorBidi" w:cstheme="majorBidi"/>
          <w:sz w:val="22"/>
          <w:szCs w:val="22"/>
        </w:rPr>
        <w:t> </w:t>
      </w:r>
      <w:r w:rsidRPr="00532D98">
        <w:rPr>
          <w:rFonts w:asciiTheme="majorBidi" w:hAnsiTheme="majorBidi" w:cstheme="majorBidi"/>
          <w:sz w:val="22"/>
          <w:szCs w:val="22"/>
        </w:rPr>
        <w:t>Ph+ em fase crónica resistentes/intolerantes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e em doentes pediátricos com LMC</w:t>
      </w:r>
      <w:r w:rsidR="00F86292" w:rsidRPr="00532D98">
        <w:rPr>
          <w:rFonts w:asciiTheme="majorBidi" w:hAnsiTheme="majorBidi" w:cstheme="majorBidi"/>
          <w:sz w:val="22"/>
          <w:szCs w:val="22"/>
        </w:rPr>
        <w:t> </w:t>
      </w:r>
      <w:r w:rsidRPr="00532D98">
        <w:rPr>
          <w:rFonts w:asciiTheme="majorBidi" w:hAnsiTheme="majorBidi" w:cstheme="majorBidi"/>
          <w:sz w:val="22"/>
          <w:szCs w:val="22"/>
        </w:rPr>
        <w:t>Ph+ em fase crónica sem tratamento prévio após pelo menos 2</w:t>
      </w:r>
      <w:r w:rsidR="00F86292" w:rsidRPr="00532D98">
        <w:rPr>
          <w:rFonts w:asciiTheme="majorBidi" w:hAnsiTheme="majorBidi" w:cstheme="majorBidi"/>
          <w:sz w:val="22"/>
          <w:szCs w:val="22"/>
        </w:rPr>
        <w:t> </w:t>
      </w:r>
      <w:r w:rsidRPr="00532D98">
        <w:rPr>
          <w:rFonts w:asciiTheme="majorBidi" w:hAnsiTheme="majorBidi" w:cstheme="majorBidi"/>
          <w:sz w:val="22"/>
          <w:szCs w:val="22"/>
        </w:rPr>
        <w:t>anos de tratamento, foram notificados acontecimentos adversos relacionados com o tratamento, associados ao crescimento e desenvolvimento ósseo em 6 (4,6%) doentes, um dos quais era de intensidade grave (atraso de crescimento de grau</w:t>
      </w:r>
      <w:r w:rsidR="00F86292" w:rsidRPr="00532D98">
        <w:rPr>
          <w:rFonts w:asciiTheme="majorBidi" w:hAnsiTheme="majorBidi" w:cstheme="majorBidi"/>
          <w:sz w:val="22"/>
          <w:szCs w:val="22"/>
        </w:rPr>
        <w:t> </w:t>
      </w:r>
      <w:r w:rsidRPr="00532D98">
        <w:rPr>
          <w:rFonts w:asciiTheme="majorBidi" w:hAnsiTheme="majorBidi" w:cstheme="majorBidi"/>
          <w:sz w:val="22"/>
          <w:szCs w:val="22"/>
        </w:rPr>
        <w:t>3). Estes 6 casos incluíram casos de epífises com atraso na fusão, osteopenia, atraso no crescimento e ginecomastia (ver secção</w:t>
      </w:r>
      <w:r w:rsidR="00F86292" w:rsidRPr="00532D98">
        <w:rPr>
          <w:rFonts w:asciiTheme="majorBidi" w:hAnsiTheme="majorBidi" w:cstheme="majorBidi"/>
          <w:sz w:val="22"/>
          <w:szCs w:val="22"/>
        </w:rPr>
        <w:t> </w:t>
      </w:r>
      <w:r w:rsidRPr="00532D98">
        <w:rPr>
          <w:rFonts w:asciiTheme="majorBidi" w:hAnsiTheme="majorBidi" w:cstheme="majorBidi"/>
          <w:sz w:val="22"/>
          <w:szCs w:val="22"/>
        </w:rPr>
        <w:t>5.1). Estes resultados são difíceis de interpretar no contexto de doenças crónicas, como a LMC, e exigem acompanhamento a longo prazo.</w:t>
      </w:r>
    </w:p>
    <w:p w14:paraId="6E0C03BE" w14:textId="77777777" w:rsidR="00982B18" w:rsidRPr="00532D98" w:rsidRDefault="00982B18" w:rsidP="00BF090B">
      <w:pPr>
        <w:pStyle w:val="BodyText"/>
        <w:widowControl/>
        <w:rPr>
          <w:rFonts w:asciiTheme="majorBidi" w:hAnsiTheme="majorBidi" w:cstheme="majorBidi"/>
          <w:sz w:val="22"/>
          <w:szCs w:val="22"/>
        </w:rPr>
      </w:pPr>
    </w:p>
    <w:p w14:paraId="417C892A" w14:textId="7CA6F0BF" w:rsidR="00D47654" w:rsidRPr="00532D98" w:rsidRDefault="009605FF" w:rsidP="00D47654">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Nos ensaios pediátricos de </w:t>
      </w:r>
      <w:r w:rsidR="00D47654" w:rsidRPr="00532D98">
        <w:rPr>
          <w:rFonts w:eastAsia="SimSun"/>
          <w:sz w:val="22"/>
          <w:szCs w:val="24"/>
        </w:rPr>
        <w:t>d</w:t>
      </w:r>
      <w:r w:rsidR="0025173C" w:rsidRPr="00532D98">
        <w:rPr>
          <w:rFonts w:eastAsia="SimSun"/>
          <w:sz w:val="22"/>
          <w:szCs w:val="24"/>
        </w:rPr>
        <w:t xml:space="preserve">asatinib </w:t>
      </w:r>
      <w:r w:rsidRPr="00532D98">
        <w:rPr>
          <w:rFonts w:asciiTheme="majorBidi" w:hAnsiTheme="majorBidi" w:cstheme="majorBidi"/>
          <w:sz w:val="22"/>
          <w:szCs w:val="22"/>
        </w:rPr>
        <w:t>em associação com quimioterapia em doentes pediátricos com LLA</w:t>
      </w:r>
      <w:r w:rsidR="00F86292" w:rsidRPr="00532D98">
        <w:rPr>
          <w:rFonts w:asciiTheme="majorBidi" w:hAnsiTheme="majorBidi" w:cstheme="majorBidi"/>
          <w:sz w:val="22"/>
          <w:szCs w:val="22"/>
        </w:rPr>
        <w:t> </w:t>
      </w:r>
      <w:r w:rsidRPr="00532D98">
        <w:rPr>
          <w:rFonts w:asciiTheme="majorBidi" w:hAnsiTheme="majorBidi" w:cstheme="majorBidi"/>
          <w:sz w:val="22"/>
          <w:szCs w:val="22"/>
        </w:rPr>
        <w:t>Ph+ recentemente diagnosticados, após um máximo de 2</w:t>
      </w:r>
      <w:r w:rsidR="00F86292" w:rsidRPr="00532D98">
        <w:rPr>
          <w:rFonts w:asciiTheme="majorBidi" w:hAnsiTheme="majorBidi" w:cstheme="majorBidi"/>
          <w:sz w:val="22"/>
          <w:szCs w:val="22"/>
        </w:rPr>
        <w:t> </w:t>
      </w:r>
      <w:r w:rsidRPr="00532D98">
        <w:rPr>
          <w:rFonts w:asciiTheme="majorBidi" w:hAnsiTheme="majorBidi" w:cstheme="majorBidi"/>
          <w:sz w:val="22"/>
          <w:szCs w:val="22"/>
        </w:rPr>
        <w:t>anos de tratamento, foram notificados acontecimentos adversos relacionados com o tratamento, associados ao crescimento e desenvolvimento ósseo em 1 (0,6%) doente. Este caso foi uma osteopenia de Grau</w:t>
      </w:r>
      <w:r w:rsidR="00F86292" w:rsidRPr="00532D98">
        <w:rPr>
          <w:rFonts w:asciiTheme="majorBidi" w:hAnsiTheme="majorBidi" w:cstheme="majorBidi"/>
          <w:sz w:val="22"/>
          <w:szCs w:val="22"/>
        </w:rPr>
        <w:t> </w:t>
      </w:r>
      <w:r w:rsidRPr="00532D98">
        <w:rPr>
          <w:rFonts w:asciiTheme="majorBidi" w:hAnsiTheme="majorBidi" w:cstheme="majorBidi"/>
          <w:sz w:val="22"/>
          <w:szCs w:val="22"/>
        </w:rPr>
        <w:t>1.</w:t>
      </w:r>
    </w:p>
    <w:p w14:paraId="61A6F1BD" w14:textId="77777777" w:rsidR="00D47654" w:rsidRPr="00532D98" w:rsidRDefault="00D47654" w:rsidP="00D47654">
      <w:pPr>
        <w:pStyle w:val="BodyText"/>
        <w:widowControl/>
        <w:rPr>
          <w:rFonts w:asciiTheme="majorBidi" w:hAnsiTheme="majorBidi" w:cstheme="majorBidi"/>
          <w:sz w:val="22"/>
          <w:szCs w:val="22"/>
        </w:rPr>
      </w:pPr>
    </w:p>
    <w:p w14:paraId="5DF88090" w14:textId="78A250DB" w:rsidR="00982B18" w:rsidRPr="00532D98" w:rsidRDefault="00D47654" w:rsidP="00D47654">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 ensaios clínicos, observou-se atraso do crescimento em doentes pediátricos tratados com </w:t>
      </w:r>
      <w:r w:rsidR="00A35C52" w:rsidRPr="00532D98">
        <w:rPr>
          <w:rFonts w:asciiTheme="majorBidi" w:hAnsiTheme="majorBidi" w:cstheme="majorBidi"/>
          <w:sz w:val="22"/>
          <w:szCs w:val="22"/>
        </w:rPr>
        <w:t>d</w:t>
      </w:r>
      <w:r w:rsidRPr="00532D98">
        <w:rPr>
          <w:rFonts w:asciiTheme="majorBidi" w:hAnsiTheme="majorBidi" w:cstheme="majorBidi"/>
          <w:sz w:val="22"/>
          <w:szCs w:val="22"/>
        </w:rPr>
        <w:t xml:space="preserve">asatinib (ver secção 4.8). </w:t>
      </w:r>
      <w:r w:rsidR="000C7042" w:rsidRPr="00532D98">
        <w:rPr>
          <w:rFonts w:asciiTheme="majorBidi" w:hAnsiTheme="majorBidi" w:cstheme="majorBidi"/>
          <w:sz w:val="22"/>
          <w:szCs w:val="22"/>
        </w:rPr>
        <w:t xml:space="preserve">Após um máximo de 2 anos de tratamento, observou-se uma tendência decrescente na altura </w:t>
      </w:r>
      <w:r w:rsidR="00BD1BE0">
        <w:rPr>
          <w:rFonts w:asciiTheme="majorBidi" w:hAnsiTheme="majorBidi" w:cstheme="majorBidi"/>
          <w:sz w:val="22"/>
          <w:szCs w:val="22"/>
        </w:rPr>
        <w:t>previst</w:t>
      </w:r>
      <w:r w:rsidR="000C7042" w:rsidRPr="00532D98">
        <w:rPr>
          <w:rFonts w:asciiTheme="majorBidi" w:hAnsiTheme="majorBidi" w:cstheme="majorBidi"/>
          <w:sz w:val="22"/>
          <w:szCs w:val="22"/>
        </w:rPr>
        <w:t xml:space="preserve">a, </w:t>
      </w:r>
      <w:r w:rsidR="008906CE" w:rsidRPr="00532D98">
        <w:rPr>
          <w:rFonts w:asciiTheme="majorBidi" w:hAnsiTheme="majorBidi" w:cstheme="majorBidi"/>
          <w:sz w:val="22"/>
          <w:szCs w:val="22"/>
        </w:rPr>
        <w:t xml:space="preserve">no mesmo grau que foi observado com a utilização da quimioterapia isolada, sem impacto no peso e no IMC </w:t>
      </w:r>
      <w:r w:rsidR="00BD1BE0">
        <w:rPr>
          <w:rFonts w:asciiTheme="majorBidi" w:hAnsiTheme="majorBidi" w:cstheme="majorBidi"/>
          <w:sz w:val="22"/>
          <w:szCs w:val="22"/>
        </w:rPr>
        <w:t>previst</w:t>
      </w:r>
      <w:r w:rsidR="008906CE" w:rsidRPr="00532D98">
        <w:rPr>
          <w:rFonts w:asciiTheme="majorBidi" w:hAnsiTheme="majorBidi" w:cstheme="majorBidi"/>
          <w:sz w:val="22"/>
          <w:szCs w:val="22"/>
        </w:rPr>
        <w:t xml:space="preserve">os e sem associação a anomalias hormonais nem a outros parâmetros laboratoriais. </w:t>
      </w:r>
      <w:r w:rsidRPr="00532D98">
        <w:rPr>
          <w:rFonts w:asciiTheme="majorBidi" w:hAnsiTheme="majorBidi" w:cstheme="majorBidi"/>
          <w:sz w:val="22"/>
          <w:szCs w:val="22"/>
        </w:rPr>
        <w:t>Recomenda-se monitorização do crescimento ósseo e do desenvolvimento em doentes pediátrico</w:t>
      </w:r>
      <w:r w:rsidR="00482EF9" w:rsidRPr="00532D98">
        <w:rPr>
          <w:rFonts w:asciiTheme="majorBidi" w:hAnsiTheme="majorBidi" w:cstheme="majorBidi"/>
          <w:sz w:val="22"/>
          <w:szCs w:val="22"/>
        </w:rPr>
        <w:t>s.</w:t>
      </w:r>
    </w:p>
    <w:p w14:paraId="21690DEC" w14:textId="77777777" w:rsidR="00982B18" w:rsidRPr="00532D98" w:rsidRDefault="00982B18" w:rsidP="00BF090B">
      <w:pPr>
        <w:pStyle w:val="BodyText"/>
        <w:widowControl/>
        <w:rPr>
          <w:rFonts w:asciiTheme="majorBidi" w:hAnsiTheme="majorBidi" w:cstheme="majorBidi"/>
          <w:sz w:val="22"/>
          <w:szCs w:val="22"/>
        </w:rPr>
      </w:pPr>
    </w:p>
    <w:p w14:paraId="5647E901"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Excipientes</w:t>
      </w:r>
    </w:p>
    <w:p w14:paraId="1FC2B623"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Lactose</w:t>
      </w:r>
    </w:p>
    <w:p w14:paraId="0BD23057" w14:textId="40F0F54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Este medicamento contém lactose mono-hidratada. Os doentes com problemas hereditários raros de intolerância à galactose, deficiência </w:t>
      </w:r>
      <w:r w:rsidR="00E96177" w:rsidRPr="00532D98">
        <w:rPr>
          <w:rFonts w:asciiTheme="majorBidi" w:hAnsiTheme="majorBidi" w:cstheme="majorBidi"/>
          <w:sz w:val="22"/>
          <w:szCs w:val="22"/>
        </w:rPr>
        <w:t xml:space="preserve">total de </w:t>
      </w:r>
      <w:r w:rsidRPr="00532D98">
        <w:rPr>
          <w:rFonts w:asciiTheme="majorBidi" w:hAnsiTheme="majorBidi" w:cstheme="majorBidi"/>
          <w:sz w:val="22"/>
          <w:szCs w:val="22"/>
        </w:rPr>
        <w:t>lactase, ou malabsorção de glucose-galactose, não devem tomar este medicamento.</w:t>
      </w:r>
    </w:p>
    <w:p w14:paraId="5780F38D" w14:textId="77777777" w:rsidR="00F86292" w:rsidRPr="00532D98" w:rsidRDefault="00F86292" w:rsidP="00F86292">
      <w:pPr>
        <w:outlineLvl w:val="0"/>
      </w:pPr>
    </w:p>
    <w:p w14:paraId="73AB969C" w14:textId="31C38D9F" w:rsidR="00F86292" w:rsidRPr="00532D98" w:rsidRDefault="008906CE" w:rsidP="00F86292">
      <w:pPr>
        <w:pStyle w:val="BodyText"/>
        <w:widowControl/>
        <w:rPr>
          <w:rFonts w:asciiTheme="majorBidi" w:hAnsiTheme="majorBidi" w:cstheme="majorBidi"/>
          <w:sz w:val="22"/>
          <w:szCs w:val="22"/>
        </w:rPr>
      </w:pPr>
      <w:r w:rsidRPr="00532D98">
        <w:rPr>
          <w:rFonts w:asciiTheme="majorBidi" w:hAnsiTheme="majorBidi" w:cstheme="majorBidi"/>
          <w:i/>
          <w:iCs/>
          <w:sz w:val="22"/>
          <w:szCs w:val="22"/>
          <w:u w:val="single"/>
        </w:rPr>
        <w:t>Sódio</w:t>
      </w:r>
    </w:p>
    <w:p w14:paraId="2CC2E869" w14:textId="4AAD0A59" w:rsidR="008906CE" w:rsidRPr="00532D98" w:rsidRDefault="008906CE" w:rsidP="00F86292">
      <w:pPr>
        <w:pStyle w:val="BodyText"/>
        <w:widowControl/>
        <w:rPr>
          <w:spacing w:val="-4"/>
          <w:w w:val="105"/>
          <w:sz w:val="22"/>
          <w:szCs w:val="22"/>
        </w:rPr>
      </w:pPr>
      <w:r w:rsidRPr="00532D98">
        <w:rPr>
          <w:spacing w:val="-1"/>
          <w:w w:val="105"/>
          <w:sz w:val="22"/>
          <w:szCs w:val="22"/>
        </w:rPr>
        <w:t>Este medicamento contém menos do que 1 </w:t>
      </w:r>
      <w:r w:rsidRPr="00532D98">
        <w:rPr>
          <w:spacing w:val="-8"/>
          <w:w w:val="105"/>
          <w:sz w:val="22"/>
          <w:szCs w:val="22"/>
        </w:rPr>
        <w:t xml:space="preserve">mmol (23 mg) de sódio por comprimido revestido por película, ou seja, é </w:t>
      </w:r>
      <w:r w:rsidRPr="00532D98">
        <w:rPr>
          <w:spacing w:val="-4"/>
          <w:w w:val="105"/>
          <w:sz w:val="22"/>
          <w:szCs w:val="22"/>
        </w:rPr>
        <w:t>praticamente “isento de sódio”.</w:t>
      </w:r>
    </w:p>
    <w:p w14:paraId="2F1DF1D9" w14:textId="77777777" w:rsidR="008906CE" w:rsidRPr="00532D98" w:rsidRDefault="008906CE" w:rsidP="00F86292">
      <w:pPr>
        <w:pStyle w:val="BodyText"/>
        <w:widowControl/>
        <w:rPr>
          <w:rFonts w:asciiTheme="majorBidi" w:hAnsiTheme="majorBidi" w:cstheme="majorBidi"/>
          <w:sz w:val="22"/>
          <w:szCs w:val="22"/>
        </w:rPr>
      </w:pPr>
    </w:p>
    <w:p w14:paraId="0945E372" w14:textId="77777777" w:rsidR="00982B18" w:rsidRPr="00532D98" w:rsidRDefault="009605FF" w:rsidP="00BF090B">
      <w:pPr>
        <w:pStyle w:val="H2"/>
      </w:pPr>
      <w:r w:rsidRPr="00532D98">
        <w:t>Interações medicamentosas e outras formas de interação</w:t>
      </w:r>
    </w:p>
    <w:p w14:paraId="59333B8B" w14:textId="77777777" w:rsidR="00982B18" w:rsidRPr="00532D98" w:rsidRDefault="00982B18" w:rsidP="00BF090B">
      <w:pPr>
        <w:pStyle w:val="BodyText"/>
        <w:widowControl/>
        <w:rPr>
          <w:rFonts w:asciiTheme="majorBidi" w:hAnsiTheme="majorBidi" w:cstheme="majorBidi"/>
          <w:b/>
          <w:sz w:val="22"/>
          <w:szCs w:val="22"/>
        </w:rPr>
      </w:pPr>
    </w:p>
    <w:p w14:paraId="1D802701"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Substâncias ativas que podem aumentar as concentrações plasmáticas de dasatinib</w:t>
      </w:r>
    </w:p>
    <w:p w14:paraId="58650D3B" w14:textId="76FE70F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Estudos </w:t>
      </w:r>
      <w:r w:rsidRPr="00532D98">
        <w:rPr>
          <w:rFonts w:asciiTheme="majorBidi" w:hAnsiTheme="majorBidi" w:cstheme="majorBidi"/>
          <w:i/>
          <w:sz w:val="22"/>
          <w:szCs w:val="22"/>
        </w:rPr>
        <w:t xml:space="preserve">in vitro </w:t>
      </w:r>
      <w:r w:rsidRPr="00532D98">
        <w:rPr>
          <w:rFonts w:asciiTheme="majorBidi" w:hAnsiTheme="majorBidi" w:cstheme="majorBidi"/>
          <w:sz w:val="22"/>
          <w:szCs w:val="22"/>
        </w:rPr>
        <w:t xml:space="preserve">indicam que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é um substrato da CYP3A4. A utilização concomitante de dasatinib com medicamentos ou substâncias que inibem potentemente a CYP3A4 (ex. cetoconazol, itraconazol, eritromicina, claritromicina, ritonavir, telitromicina, sumo de toranja) pode aumentar 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Consequentemente, não é recomendada a administração sistémica de inibidores potentes da CYP3A4 em doentes a receber dasatinib (ver secção</w:t>
      </w:r>
      <w:r w:rsidR="005348F7" w:rsidRPr="00532D98">
        <w:rPr>
          <w:rFonts w:asciiTheme="majorBidi" w:hAnsiTheme="majorBidi" w:cstheme="majorBidi"/>
          <w:sz w:val="22"/>
          <w:szCs w:val="22"/>
        </w:rPr>
        <w:t> </w:t>
      </w:r>
      <w:r w:rsidRPr="00532D98">
        <w:rPr>
          <w:rFonts w:asciiTheme="majorBidi" w:hAnsiTheme="majorBidi" w:cstheme="majorBidi"/>
          <w:sz w:val="22"/>
          <w:szCs w:val="22"/>
        </w:rPr>
        <w:t>4.2).</w:t>
      </w:r>
    </w:p>
    <w:p w14:paraId="5FEF686F" w14:textId="1A41B61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Com base em experiências </w:t>
      </w:r>
      <w:r w:rsidRPr="00532D98">
        <w:rPr>
          <w:rFonts w:asciiTheme="majorBidi" w:hAnsiTheme="majorBidi" w:cstheme="majorBidi"/>
          <w:i/>
          <w:sz w:val="22"/>
          <w:szCs w:val="22"/>
        </w:rPr>
        <w:t>in vitro</w:t>
      </w:r>
      <w:r w:rsidRPr="00532D98">
        <w:rPr>
          <w:rFonts w:asciiTheme="majorBidi" w:hAnsiTheme="majorBidi" w:cstheme="majorBidi"/>
          <w:sz w:val="22"/>
          <w:szCs w:val="22"/>
        </w:rPr>
        <w:t>, com concentrações clinicamente relevantes, a ligação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às proteínas plasmáticas é de aproximadamente 96%. Não foram realizados estudos para avaliar a interação de dasatinib com outros medicamentos que se ligam às proteínas. Desconhece-se o potencial para deslocamento e a sua relevância clínica.</w:t>
      </w:r>
    </w:p>
    <w:p w14:paraId="7E866281" w14:textId="77777777" w:rsidR="00982B18" w:rsidRPr="00532D98" w:rsidRDefault="00982B18" w:rsidP="00BF090B">
      <w:pPr>
        <w:pStyle w:val="BodyText"/>
        <w:widowControl/>
        <w:rPr>
          <w:rFonts w:asciiTheme="majorBidi" w:hAnsiTheme="majorBidi" w:cstheme="majorBidi"/>
          <w:sz w:val="22"/>
          <w:szCs w:val="22"/>
        </w:rPr>
      </w:pPr>
    </w:p>
    <w:p w14:paraId="047DFC8F"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Substâncias ativas que podem diminuir as concentrações plasmáticas de dasatinib</w:t>
      </w:r>
    </w:p>
    <w:p w14:paraId="704E99A4" w14:textId="0BBF9EB2" w:rsidR="00982B18" w:rsidRPr="00532D98" w:rsidRDefault="009605FF" w:rsidP="00875440">
      <w:pPr>
        <w:pStyle w:val="BodyText"/>
        <w:rPr>
          <w:rFonts w:asciiTheme="majorBidi" w:hAnsiTheme="majorBidi" w:cstheme="majorBidi"/>
          <w:sz w:val="22"/>
          <w:szCs w:val="22"/>
        </w:rPr>
      </w:pPr>
      <w:r w:rsidRPr="00532D98">
        <w:rPr>
          <w:rFonts w:asciiTheme="majorBidi" w:hAnsiTheme="majorBidi" w:cstheme="majorBidi"/>
          <w:sz w:val="22"/>
          <w:szCs w:val="22"/>
        </w:rPr>
        <w:t xml:space="preserve">Quando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foi administrado após 8</w:t>
      </w:r>
      <w:r w:rsidR="00E05D49" w:rsidRPr="00532D98">
        <w:rPr>
          <w:rFonts w:asciiTheme="majorBidi" w:hAnsiTheme="majorBidi" w:cstheme="majorBidi"/>
          <w:sz w:val="22"/>
          <w:szCs w:val="22"/>
        </w:rPr>
        <w:t> </w:t>
      </w:r>
      <w:r w:rsidRPr="00532D98">
        <w:rPr>
          <w:rFonts w:asciiTheme="majorBidi" w:hAnsiTheme="majorBidi" w:cstheme="majorBidi"/>
          <w:sz w:val="22"/>
          <w:szCs w:val="22"/>
        </w:rPr>
        <w:t>tomas diárias, à noite, de 600</w:t>
      </w:r>
      <w:r w:rsidR="00B55365" w:rsidRPr="00532D98">
        <w:rPr>
          <w:rFonts w:asciiTheme="majorBidi" w:hAnsiTheme="majorBidi" w:cstheme="majorBidi"/>
          <w:sz w:val="22"/>
          <w:szCs w:val="22"/>
        </w:rPr>
        <w:t> </w:t>
      </w:r>
      <w:r w:rsidRPr="00532D98">
        <w:rPr>
          <w:rFonts w:asciiTheme="majorBidi" w:hAnsiTheme="majorBidi" w:cstheme="majorBidi"/>
          <w:sz w:val="22"/>
          <w:szCs w:val="22"/>
        </w:rPr>
        <w:t>mg de rifampicina, um potente indutor da CYP3A4, a AUC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diminuiu cerca de 82%. Outros medicamentos que induzem a atividade da CYP3A4 (ex. dexametasona, fenitoína, carbamazepina, fenobarbital ou preparações à base de plantas contendo </w:t>
      </w:r>
      <w:r w:rsidRPr="00532D98">
        <w:rPr>
          <w:rFonts w:asciiTheme="majorBidi" w:hAnsiTheme="majorBidi" w:cstheme="majorBidi"/>
          <w:i/>
          <w:sz w:val="22"/>
          <w:szCs w:val="22"/>
        </w:rPr>
        <w:t>Hypericum perforatum</w:t>
      </w:r>
      <w:r w:rsidRPr="00532D98">
        <w:rPr>
          <w:rFonts w:asciiTheme="majorBidi" w:hAnsiTheme="majorBidi" w:cstheme="majorBidi"/>
          <w:sz w:val="22"/>
          <w:szCs w:val="22"/>
        </w:rPr>
        <w:t>, também conhecido por Hipericão) podem aumentar também e diminuir as concentrações plasmáticas de dasatinib. Consequentemente, não é recomendado o uso concomitante de indutores potentes da CYP3A4 com dasatinib. Nos doentes a quem a rifampicina ou outros indutores da CYP3A4 estejam indicados devem ser utilizados medicamentos alternativos com menor potencial de indução enzimática. O uso concomitante de dexametasona, um indutor fraco do CYP3A4, com dasatinib é permitido</w:t>
      </w:r>
      <w:r w:rsidR="00E05D49" w:rsidRPr="00532D98">
        <w:rPr>
          <w:rFonts w:asciiTheme="majorBidi" w:hAnsiTheme="majorBidi" w:cstheme="majorBidi"/>
          <w:sz w:val="22"/>
          <w:szCs w:val="22"/>
        </w:rPr>
        <w:t>.</w:t>
      </w:r>
      <w:r w:rsidRPr="00532D98">
        <w:rPr>
          <w:rFonts w:asciiTheme="majorBidi" w:hAnsiTheme="majorBidi" w:cstheme="majorBidi"/>
          <w:sz w:val="22"/>
          <w:szCs w:val="22"/>
        </w:rPr>
        <w:t xml:space="preserve"> Prevê-se que a AUC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diminua aproximadamente 25% com o uso concomitante de dexametasona, o que provavelmente não é clinicamente significativo.</w:t>
      </w:r>
    </w:p>
    <w:p w14:paraId="1269226A" w14:textId="77777777" w:rsidR="00982B18" w:rsidRPr="00532D98" w:rsidRDefault="00982B18" w:rsidP="00BF090B">
      <w:pPr>
        <w:pStyle w:val="BodyText"/>
        <w:widowControl/>
        <w:rPr>
          <w:rFonts w:asciiTheme="majorBidi" w:hAnsiTheme="majorBidi" w:cstheme="majorBidi"/>
          <w:sz w:val="22"/>
          <w:szCs w:val="22"/>
        </w:rPr>
      </w:pPr>
    </w:p>
    <w:p w14:paraId="6659FD78"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Antagonistas dos recetores da histamina-2 e inibidores da bomba de protões</w:t>
      </w:r>
    </w:p>
    <w:p w14:paraId="255DD0F1" w14:textId="35F35669" w:rsidR="00982B18" w:rsidRPr="00532D98" w:rsidRDefault="009605FF" w:rsidP="003D74CA">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É provável que a supressão a longo prazo da secreção ácida gástrica pelos antagonistas dos recetores </w:t>
      </w:r>
      <w:r w:rsidR="003D74CA" w:rsidRPr="00532D98">
        <w:rPr>
          <w:rFonts w:asciiTheme="majorBidi" w:hAnsiTheme="majorBidi" w:cstheme="majorBidi"/>
          <w:sz w:val="22"/>
          <w:szCs w:val="22"/>
        </w:rPr>
        <w:t>H</w:t>
      </w:r>
      <w:r w:rsidR="003D74CA" w:rsidRPr="00532D98">
        <w:rPr>
          <w:rFonts w:asciiTheme="majorBidi" w:hAnsiTheme="majorBidi" w:cstheme="majorBidi"/>
          <w:sz w:val="22"/>
          <w:szCs w:val="22"/>
          <w:vertAlign w:val="subscript"/>
        </w:rPr>
        <w:t>2</w:t>
      </w:r>
      <w:r w:rsidRPr="00532D98">
        <w:rPr>
          <w:rFonts w:asciiTheme="majorBidi" w:hAnsiTheme="majorBidi" w:cstheme="majorBidi"/>
          <w:sz w:val="22"/>
          <w:szCs w:val="22"/>
        </w:rPr>
        <w:t xml:space="preserve"> e inibidores da bomba de protões (ex. famotidina e omeprazol) reduza 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w:t>
      </w:r>
    </w:p>
    <w:p w14:paraId="1B257A0E" w14:textId="43391B92" w:rsidR="00982B18" w:rsidRPr="00532D98" w:rsidRDefault="009605FF" w:rsidP="003D74CA">
      <w:pPr>
        <w:pStyle w:val="BodyText"/>
        <w:widowControl/>
        <w:rPr>
          <w:rFonts w:asciiTheme="majorBidi" w:hAnsiTheme="majorBidi" w:cstheme="majorBidi"/>
          <w:sz w:val="22"/>
          <w:szCs w:val="22"/>
        </w:rPr>
      </w:pPr>
      <w:r w:rsidRPr="00532D98">
        <w:rPr>
          <w:rFonts w:asciiTheme="majorBidi" w:hAnsiTheme="majorBidi" w:cstheme="majorBidi"/>
          <w:sz w:val="22"/>
          <w:szCs w:val="22"/>
        </w:rPr>
        <w:t>Num estudo de dose única em indivíduos saudáveis, a administração de famotidina 10</w:t>
      </w:r>
      <w:r w:rsidR="005348F7" w:rsidRPr="00532D98">
        <w:rPr>
          <w:rFonts w:asciiTheme="majorBidi" w:hAnsiTheme="majorBidi" w:cstheme="majorBidi"/>
          <w:sz w:val="22"/>
          <w:szCs w:val="22"/>
        </w:rPr>
        <w:t> </w:t>
      </w:r>
      <w:r w:rsidRPr="00532D98">
        <w:rPr>
          <w:rFonts w:asciiTheme="majorBidi" w:hAnsiTheme="majorBidi" w:cstheme="majorBidi"/>
          <w:sz w:val="22"/>
          <w:szCs w:val="22"/>
        </w:rPr>
        <w:t xml:space="preserve">horas antes de uma dose única de </w:t>
      </w:r>
      <w:r w:rsidR="00720867"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reduziu 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em cerca de 61%. Num estudo de 14</w:t>
      </w:r>
      <w:r w:rsidR="005348F7" w:rsidRPr="00532D98">
        <w:rPr>
          <w:rFonts w:asciiTheme="majorBidi" w:hAnsiTheme="majorBidi" w:cstheme="majorBidi"/>
          <w:sz w:val="22"/>
          <w:szCs w:val="22"/>
        </w:rPr>
        <w:t> </w:t>
      </w:r>
      <w:r w:rsidRPr="00532D98">
        <w:rPr>
          <w:rFonts w:asciiTheme="majorBidi" w:hAnsiTheme="majorBidi" w:cstheme="majorBidi"/>
          <w:sz w:val="22"/>
          <w:szCs w:val="22"/>
        </w:rPr>
        <w:t>indivíduos saudáveis, a administração de uma dose única de 100</w:t>
      </w:r>
      <w:r w:rsidR="005348F7" w:rsidRPr="00532D98">
        <w:rPr>
          <w:rFonts w:asciiTheme="majorBidi" w:hAnsiTheme="majorBidi" w:cstheme="majorBidi"/>
          <w:sz w:val="22"/>
          <w:szCs w:val="22"/>
        </w:rPr>
        <w:t> </w:t>
      </w:r>
      <w:r w:rsidRPr="00532D98">
        <w:rPr>
          <w:rFonts w:asciiTheme="majorBidi" w:hAnsiTheme="majorBidi" w:cstheme="majorBidi"/>
          <w:sz w:val="22"/>
          <w:szCs w:val="22"/>
        </w:rPr>
        <w:t xml:space="preserve">mg de </w:t>
      </w:r>
      <w:r w:rsidR="00720867"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22</w:t>
      </w:r>
      <w:r w:rsidR="005348F7" w:rsidRPr="00532D98">
        <w:rPr>
          <w:rFonts w:asciiTheme="majorBidi" w:hAnsiTheme="majorBidi" w:cstheme="majorBidi"/>
          <w:sz w:val="22"/>
          <w:szCs w:val="22"/>
        </w:rPr>
        <w:t> </w:t>
      </w:r>
      <w:r w:rsidRPr="00532D98">
        <w:rPr>
          <w:rFonts w:asciiTheme="majorBidi" w:hAnsiTheme="majorBidi" w:cstheme="majorBidi"/>
          <w:sz w:val="22"/>
          <w:szCs w:val="22"/>
        </w:rPr>
        <w:t>horas após omeprazol na dose de 40</w:t>
      </w:r>
      <w:r w:rsidR="005348F7" w:rsidRPr="00532D98">
        <w:rPr>
          <w:rFonts w:asciiTheme="majorBidi" w:hAnsiTheme="majorBidi" w:cstheme="majorBidi"/>
          <w:sz w:val="22"/>
          <w:szCs w:val="22"/>
        </w:rPr>
        <w:t> </w:t>
      </w:r>
      <w:r w:rsidRPr="00532D98">
        <w:rPr>
          <w:rFonts w:asciiTheme="majorBidi" w:hAnsiTheme="majorBidi" w:cstheme="majorBidi"/>
          <w:sz w:val="22"/>
          <w:szCs w:val="22"/>
        </w:rPr>
        <w:t>mg durante 4</w:t>
      </w:r>
      <w:r w:rsidR="005348F7" w:rsidRPr="00532D98">
        <w:rPr>
          <w:rFonts w:asciiTheme="majorBidi" w:hAnsiTheme="majorBidi" w:cstheme="majorBidi"/>
          <w:sz w:val="22"/>
          <w:szCs w:val="22"/>
        </w:rPr>
        <w:t> </w:t>
      </w:r>
      <w:r w:rsidRPr="00532D98">
        <w:rPr>
          <w:rFonts w:asciiTheme="majorBidi" w:hAnsiTheme="majorBidi" w:cstheme="majorBidi"/>
          <w:sz w:val="22"/>
          <w:szCs w:val="22"/>
        </w:rPr>
        <w:t>dias no estado estacionário, levou à redução da AUC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em 43% e da C</w:t>
      </w:r>
      <w:r w:rsidRPr="00532D98">
        <w:rPr>
          <w:rFonts w:asciiTheme="majorBidi" w:hAnsiTheme="majorBidi" w:cstheme="majorBidi"/>
          <w:sz w:val="22"/>
          <w:szCs w:val="22"/>
          <w:vertAlign w:val="subscript"/>
        </w:rPr>
        <w:t>max</w:t>
      </w:r>
      <w:r w:rsidRPr="00532D98">
        <w:rPr>
          <w:rFonts w:asciiTheme="majorBidi" w:hAnsiTheme="majorBidi" w:cstheme="majorBidi"/>
          <w:sz w:val="22"/>
          <w:szCs w:val="22"/>
        </w:rPr>
        <w:t xml:space="preserve">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em 42%. Em doentes a receber terapêutica com </w:t>
      </w:r>
      <w:r w:rsidR="00720867" w:rsidRPr="00532D98">
        <w:rPr>
          <w:rFonts w:asciiTheme="majorBidi" w:hAnsiTheme="majorBidi" w:cstheme="majorBidi"/>
          <w:sz w:val="22"/>
          <w:szCs w:val="22"/>
        </w:rPr>
        <w:t xml:space="preserve">o </w:t>
      </w:r>
      <w:r w:rsidR="00720867" w:rsidRPr="00532D98">
        <w:rPr>
          <w:rFonts w:eastAsia="SimSun"/>
          <w:sz w:val="22"/>
          <w:szCs w:val="24"/>
        </w:rPr>
        <w:t>d</w:t>
      </w:r>
      <w:r w:rsidR="00E96177" w:rsidRPr="00532D98">
        <w:rPr>
          <w:rFonts w:eastAsia="SimSun"/>
          <w:sz w:val="22"/>
          <w:szCs w:val="24"/>
        </w:rPr>
        <w:t>asatinib</w:t>
      </w:r>
      <w:r w:rsidRPr="00532D98">
        <w:rPr>
          <w:rFonts w:asciiTheme="majorBidi" w:hAnsiTheme="majorBidi" w:cstheme="majorBidi"/>
          <w:sz w:val="22"/>
          <w:szCs w:val="22"/>
        </w:rPr>
        <w:t xml:space="preserve"> deve ser considerada a utilização de antiácidos em substituição dos antagonistas dos recetores </w:t>
      </w:r>
      <w:r w:rsidR="003D74CA" w:rsidRPr="00532D98">
        <w:rPr>
          <w:rFonts w:asciiTheme="majorBidi" w:hAnsiTheme="majorBidi" w:cstheme="majorBidi"/>
          <w:sz w:val="22"/>
          <w:szCs w:val="22"/>
        </w:rPr>
        <w:t>H</w:t>
      </w:r>
      <w:r w:rsidR="003D74CA" w:rsidRPr="00532D98">
        <w:rPr>
          <w:rFonts w:asciiTheme="majorBidi" w:hAnsiTheme="majorBidi" w:cstheme="majorBidi"/>
          <w:sz w:val="22"/>
          <w:szCs w:val="22"/>
          <w:vertAlign w:val="subscript"/>
        </w:rPr>
        <w:t>2</w:t>
      </w:r>
      <w:r w:rsidRPr="00532D98">
        <w:rPr>
          <w:rFonts w:asciiTheme="majorBidi" w:hAnsiTheme="majorBidi" w:cstheme="majorBidi"/>
          <w:sz w:val="22"/>
          <w:szCs w:val="22"/>
        </w:rPr>
        <w:t xml:space="preserve"> ou dos inibidores da bomba de protões (ver secção</w:t>
      </w:r>
      <w:r w:rsidR="005348F7" w:rsidRPr="00532D98">
        <w:rPr>
          <w:rFonts w:asciiTheme="majorBidi" w:hAnsiTheme="majorBidi" w:cstheme="majorBidi"/>
          <w:sz w:val="22"/>
          <w:szCs w:val="22"/>
        </w:rPr>
        <w:t> </w:t>
      </w:r>
      <w:r w:rsidRPr="00532D98">
        <w:rPr>
          <w:rFonts w:asciiTheme="majorBidi" w:hAnsiTheme="majorBidi" w:cstheme="majorBidi"/>
          <w:sz w:val="22"/>
          <w:szCs w:val="22"/>
        </w:rPr>
        <w:t>4.4).</w:t>
      </w:r>
    </w:p>
    <w:p w14:paraId="07C83006" w14:textId="77777777" w:rsidR="00982B18" w:rsidRPr="00532D98" w:rsidRDefault="00982B18" w:rsidP="00BF090B">
      <w:pPr>
        <w:pStyle w:val="BodyText"/>
        <w:widowControl/>
        <w:rPr>
          <w:rFonts w:asciiTheme="majorBidi" w:hAnsiTheme="majorBidi" w:cstheme="majorBidi"/>
          <w:sz w:val="22"/>
          <w:szCs w:val="22"/>
        </w:rPr>
      </w:pPr>
    </w:p>
    <w:p w14:paraId="25E70DDA"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Antiácidos</w:t>
      </w:r>
    </w:p>
    <w:p w14:paraId="2C0B3C76" w14:textId="5BEA265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dados não clínicos demonstram que a solubilidade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é dependente do pH. Em indivíduos saudáveis, o uso concomitante dos antiácidos hidróxido de alumínio/ hidróxido de magnésio com </w:t>
      </w:r>
      <w:r w:rsidR="00720867"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 xml:space="preserve">reduziu a AUC de uma dose única de </w:t>
      </w:r>
      <w:r w:rsidR="00720867" w:rsidRPr="00532D98">
        <w:rPr>
          <w:rFonts w:eastAsia="SimSun"/>
          <w:sz w:val="22"/>
          <w:szCs w:val="24"/>
        </w:rPr>
        <w:t>d</w:t>
      </w:r>
      <w:r w:rsidR="00E96177" w:rsidRPr="00532D98">
        <w:rPr>
          <w:rFonts w:eastAsia="SimSun"/>
          <w:sz w:val="22"/>
          <w:szCs w:val="24"/>
        </w:rPr>
        <w:t>asatinib</w:t>
      </w:r>
      <w:r w:rsidRPr="00532D98">
        <w:rPr>
          <w:rFonts w:asciiTheme="majorBidi" w:hAnsiTheme="majorBidi" w:cstheme="majorBidi"/>
          <w:sz w:val="22"/>
          <w:szCs w:val="22"/>
        </w:rPr>
        <w:t xml:space="preserve"> em cerca de 55% e a C</w:t>
      </w:r>
      <w:r w:rsidRPr="00532D98">
        <w:rPr>
          <w:rFonts w:asciiTheme="majorBidi" w:hAnsiTheme="majorBidi" w:cstheme="majorBidi"/>
          <w:sz w:val="22"/>
          <w:szCs w:val="22"/>
          <w:vertAlign w:val="subscript"/>
        </w:rPr>
        <w:t>max</w:t>
      </w:r>
      <w:r w:rsidRPr="00532D98">
        <w:rPr>
          <w:rFonts w:asciiTheme="majorBidi" w:hAnsiTheme="majorBidi" w:cstheme="majorBidi"/>
          <w:sz w:val="22"/>
          <w:szCs w:val="22"/>
        </w:rPr>
        <w:t xml:space="preserve"> em 58%.</w:t>
      </w:r>
    </w:p>
    <w:p w14:paraId="461B53A8" w14:textId="4F6534C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Contudo, quando os antiácidos foram administrados 2</w:t>
      </w:r>
      <w:r w:rsidR="005348F7" w:rsidRPr="00532D98">
        <w:rPr>
          <w:rFonts w:asciiTheme="majorBidi" w:hAnsiTheme="majorBidi" w:cstheme="majorBidi"/>
          <w:sz w:val="22"/>
          <w:szCs w:val="22"/>
        </w:rPr>
        <w:t> </w:t>
      </w:r>
      <w:r w:rsidRPr="00532D98">
        <w:rPr>
          <w:rFonts w:asciiTheme="majorBidi" w:hAnsiTheme="majorBidi" w:cstheme="majorBidi"/>
          <w:sz w:val="22"/>
          <w:szCs w:val="22"/>
        </w:rPr>
        <w:t xml:space="preserve">horas antes de uma dose única de </w:t>
      </w:r>
      <w:r w:rsidR="00720867" w:rsidRPr="00532D98">
        <w:rPr>
          <w:rFonts w:eastAsia="SimSun"/>
          <w:sz w:val="22"/>
          <w:szCs w:val="24"/>
        </w:rPr>
        <w:t>d</w:t>
      </w:r>
      <w:r w:rsidR="00E96177" w:rsidRPr="00532D98">
        <w:rPr>
          <w:rFonts w:eastAsia="SimSun"/>
          <w:sz w:val="22"/>
          <w:szCs w:val="24"/>
        </w:rPr>
        <w:t>asatinib</w:t>
      </w:r>
      <w:r w:rsidRPr="00532D98">
        <w:rPr>
          <w:rFonts w:asciiTheme="majorBidi" w:hAnsiTheme="majorBidi" w:cstheme="majorBidi"/>
          <w:sz w:val="22"/>
          <w:szCs w:val="22"/>
        </w:rPr>
        <w:t>, não foram verificadas alterações relevantes na concentração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ou na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Consequentemente, os antiácidos podem ser administrados até 2</w:t>
      </w:r>
      <w:r w:rsidR="005348F7" w:rsidRPr="00532D98">
        <w:rPr>
          <w:rFonts w:asciiTheme="majorBidi" w:hAnsiTheme="majorBidi" w:cstheme="majorBidi"/>
          <w:sz w:val="22"/>
          <w:szCs w:val="22"/>
        </w:rPr>
        <w:t> </w:t>
      </w:r>
      <w:r w:rsidRPr="00532D98">
        <w:rPr>
          <w:rFonts w:asciiTheme="majorBidi" w:hAnsiTheme="majorBidi" w:cstheme="majorBidi"/>
          <w:sz w:val="22"/>
          <w:szCs w:val="22"/>
        </w:rPr>
        <w:t>horas antes ou 2</w:t>
      </w:r>
      <w:r w:rsidR="005348F7" w:rsidRPr="00532D98">
        <w:rPr>
          <w:rFonts w:asciiTheme="majorBidi" w:hAnsiTheme="majorBidi" w:cstheme="majorBidi"/>
          <w:sz w:val="22"/>
          <w:szCs w:val="22"/>
        </w:rPr>
        <w:t> </w:t>
      </w:r>
      <w:r w:rsidRPr="00532D98">
        <w:rPr>
          <w:rFonts w:asciiTheme="majorBidi" w:hAnsiTheme="majorBidi" w:cstheme="majorBidi"/>
          <w:sz w:val="22"/>
          <w:szCs w:val="22"/>
        </w:rPr>
        <w:t xml:space="preserve">horas após a administração de </w:t>
      </w:r>
      <w:r w:rsidR="00720867"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(ver secção</w:t>
      </w:r>
      <w:r w:rsidR="005348F7" w:rsidRPr="00532D98">
        <w:rPr>
          <w:rFonts w:asciiTheme="majorBidi" w:hAnsiTheme="majorBidi" w:cstheme="majorBidi"/>
          <w:sz w:val="22"/>
          <w:szCs w:val="22"/>
        </w:rPr>
        <w:t> </w:t>
      </w:r>
      <w:r w:rsidRPr="00532D98">
        <w:rPr>
          <w:rFonts w:asciiTheme="majorBidi" w:hAnsiTheme="majorBidi" w:cstheme="majorBidi"/>
          <w:sz w:val="22"/>
          <w:szCs w:val="22"/>
        </w:rPr>
        <w:t>4.4).</w:t>
      </w:r>
    </w:p>
    <w:p w14:paraId="2165373D" w14:textId="77777777" w:rsidR="00982B18" w:rsidRPr="00532D98" w:rsidRDefault="00982B18" w:rsidP="00BF090B">
      <w:pPr>
        <w:pStyle w:val="BodyText"/>
        <w:widowControl/>
        <w:rPr>
          <w:rFonts w:asciiTheme="majorBidi" w:hAnsiTheme="majorBidi" w:cstheme="majorBidi"/>
          <w:sz w:val="22"/>
          <w:szCs w:val="22"/>
        </w:rPr>
      </w:pPr>
    </w:p>
    <w:p w14:paraId="4304E585"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Substâncias ativas cujas concentrações plasmáticas podem ser alteradas por dasatinib</w:t>
      </w:r>
    </w:p>
    <w:p w14:paraId="2DE5E84C" w14:textId="3383588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uso concomitante de dasatinib e de um substrato da CYP3A4 pode aumentar a exposição ao substrato da CYP3A4. Num estudo em indivíduos saudáveis, uma dose única de 100</w:t>
      </w:r>
      <w:r w:rsidR="005348F7" w:rsidRPr="00532D98">
        <w:rPr>
          <w:rFonts w:asciiTheme="majorBidi" w:hAnsiTheme="majorBidi" w:cstheme="majorBidi"/>
          <w:sz w:val="22"/>
          <w:szCs w:val="22"/>
        </w:rPr>
        <w:t> </w:t>
      </w:r>
      <w:r w:rsidRPr="00532D98">
        <w:rPr>
          <w:rFonts w:asciiTheme="majorBidi" w:hAnsiTheme="majorBidi" w:cstheme="majorBidi"/>
          <w:sz w:val="22"/>
          <w:szCs w:val="22"/>
        </w:rPr>
        <w:t>mg de dasatinib aumentou a AUC e C</w:t>
      </w:r>
      <w:r w:rsidRPr="00532D98">
        <w:rPr>
          <w:rFonts w:asciiTheme="majorBidi" w:hAnsiTheme="majorBidi" w:cstheme="majorBidi"/>
          <w:sz w:val="22"/>
          <w:szCs w:val="22"/>
          <w:vertAlign w:val="subscript"/>
        </w:rPr>
        <w:t>max</w:t>
      </w:r>
      <w:r w:rsidRPr="00532D98">
        <w:rPr>
          <w:rFonts w:asciiTheme="majorBidi" w:hAnsiTheme="majorBidi" w:cstheme="majorBidi"/>
          <w:sz w:val="22"/>
          <w:szCs w:val="22"/>
        </w:rPr>
        <w:t xml:space="preserve"> da exposição à sinvastatina, um conhecido substrato da CYP3A4 em cerca de 20 e 37%, respetivamente. Não se pode excluir que o efeito seja maior após doses múltiplas de dasatinib. Consequentemente, os substratos da CYP3A4 conhecidos por terem uma margem terapêutica estreita (ex. astemizol, terfenadina, cisaprida, pimozida, quinidina, bepridilo ou alcaloides ergotamínicos [ergotamina, di-hidrohergotamina]) devem ser administrados com precaução a doentes a receber dasatinib (ver secção</w:t>
      </w:r>
      <w:r w:rsidR="005348F7" w:rsidRPr="00532D98">
        <w:rPr>
          <w:rFonts w:asciiTheme="majorBidi" w:hAnsiTheme="majorBidi" w:cstheme="majorBidi"/>
          <w:sz w:val="22"/>
          <w:szCs w:val="22"/>
        </w:rPr>
        <w:t> </w:t>
      </w:r>
      <w:r w:rsidRPr="00532D98">
        <w:rPr>
          <w:rFonts w:asciiTheme="majorBidi" w:hAnsiTheme="majorBidi" w:cstheme="majorBidi"/>
          <w:sz w:val="22"/>
          <w:szCs w:val="22"/>
        </w:rPr>
        <w:t>4.4).</w:t>
      </w:r>
    </w:p>
    <w:p w14:paraId="680D824D"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Os dados </w:t>
      </w:r>
      <w:r w:rsidRPr="00532D98">
        <w:rPr>
          <w:rFonts w:asciiTheme="majorBidi" w:hAnsiTheme="majorBidi" w:cstheme="majorBidi"/>
          <w:i/>
          <w:sz w:val="22"/>
          <w:szCs w:val="22"/>
        </w:rPr>
        <w:t xml:space="preserve">in vitro </w:t>
      </w:r>
      <w:r w:rsidRPr="00532D98">
        <w:rPr>
          <w:rFonts w:asciiTheme="majorBidi" w:hAnsiTheme="majorBidi" w:cstheme="majorBidi"/>
          <w:sz w:val="22"/>
          <w:szCs w:val="22"/>
        </w:rPr>
        <w:t>indicam um potencial risco de interação com os substratos da CYP2C8, como as glitazonas.</w:t>
      </w:r>
    </w:p>
    <w:p w14:paraId="694CA3E1" w14:textId="77777777" w:rsidR="00982B18" w:rsidRPr="00532D98" w:rsidRDefault="00982B18" w:rsidP="00BF090B">
      <w:pPr>
        <w:pStyle w:val="BodyText"/>
        <w:widowControl/>
        <w:rPr>
          <w:rFonts w:asciiTheme="majorBidi" w:hAnsiTheme="majorBidi" w:cstheme="majorBidi"/>
          <w:sz w:val="22"/>
          <w:szCs w:val="22"/>
        </w:rPr>
      </w:pPr>
    </w:p>
    <w:p w14:paraId="3C37DBC2"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População pediátrica</w:t>
      </w:r>
    </w:p>
    <w:p w14:paraId="45F68654" w14:textId="50E803E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Os estudos de interação </w:t>
      </w:r>
      <w:r w:rsidR="00E96177" w:rsidRPr="00532D98">
        <w:rPr>
          <w:rFonts w:asciiTheme="majorBidi" w:hAnsiTheme="majorBidi" w:cstheme="majorBidi"/>
          <w:sz w:val="22"/>
          <w:szCs w:val="22"/>
        </w:rPr>
        <w:t xml:space="preserve">só </w:t>
      </w:r>
      <w:r w:rsidRPr="00532D98">
        <w:rPr>
          <w:rFonts w:asciiTheme="majorBidi" w:hAnsiTheme="majorBidi" w:cstheme="majorBidi"/>
          <w:sz w:val="22"/>
          <w:szCs w:val="22"/>
        </w:rPr>
        <w:t>foram realizados em adultos.</w:t>
      </w:r>
    </w:p>
    <w:p w14:paraId="69C31114" w14:textId="77777777" w:rsidR="00F10A90" w:rsidRPr="00532D98" w:rsidRDefault="00F10A90" w:rsidP="00BF090B">
      <w:pPr>
        <w:pStyle w:val="BodyText"/>
        <w:widowControl/>
        <w:rPr>
          <w:rFonts w:asciiTheme="majorBidi" w:hAnsiTheme="majorBidi" w:cstheme="majorBidi"/>
          <w:sz w:val="22"/>
          <w:szCs w:val="22"/>
        </w:rPr>
      </w:pPr>
    </w:p>
    <w:p w14:paraId="2643FA67" w14:textId="77777777" w:rsidR="00982B18" w:rsidRPr="00532D98" w:rsidRDefault="009605FF" w:rsidP="00F10A90">
      <w:pPr>
        <w:pStyle w:val="H2"/>
        <w:keepNext/>
      </w:pPr>
      <w:r w:rsidRPr="00532D98">
        <w:t>Fertilidade, gravidez e aleitamento</w:t>
      </w:r>
    </w:p>
    <w:p w14:paraId="18E9F9FE" w14:textId="77777777" w:rsidR="00982B18" w:rsidRPr="00532D98" w:rsidRDefault="00982B18" w:rsidP="00F10A90">
      <w:pPr>
        <w:pStyle w:val="BodyText"/>
        <w:keepNext/>
        <w:widowControl/>
        <w:rPr>
          <w:rFonts w:asciiTheme="majorBidi" w:hAnsiTheme="majorBidi" w:cstheme="majorBidi"/>
          <w:b/>
          <w:sz w:val="22"/>
          <w:szCs w:val="22"/>
        </w:rPr>
      </w:pPr>
    </w:p>
    <w:p w14:paraId="63283E11" w14:textId="77777777" w:rsidR="00982B18" w:rsidRPr="00532D98" w:rsidRDefault="009605FF" w:rsidP="00F10A90">
      <w:pPr>
        <w:pStyle w:val="BodyText"/>
        <w:keepNext/>
        <w:widowControl/>
        <w:rPr>
          <w:rFonts w:asciiTheme="majorBidi" w:hAnsiTheme="majorBidi" w:cstheme="majorBidi"/>
          <w:sz w:val="22"/>
          <w:szCs w:val="22"/>
        </w:rPr>
      </w:pPr>
      <w:r w:rsidRPr="00532D98">
        <w:rPr>
          <w:rFonts w:asciiTheme="majorBidi" w:hAnsiTheme="majorBidi" w:cstheme="majorBidi"/>
          <w:sz w:val="22"/>
          <w:szCs w:val="22"/>
          <w:u w:val="single"/>
        </w:rPr>
        <w:t>Mulheres com potencial para engravidar/contraceção em homens e mulheres</w:t>
      </w:r>
    </w:p>
    <w:p w14:paraId="19E2063E"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Tanto homens como mulheres sexualmente ativos, e mulheres com potencial para engravidar, devem utilizar métodos contracetivos eficazes durante o tratamento.</w:t>
      </w:r>
    </w:p>
    <w:p w14:paraId="0F1639DD" w14:textId="77777777" w:rsidR="00982B18" w:rsidRPr="00532D98" w:rsidRDefault="00982B18" w:rsidP="00BF090B">
      <w:pPr>
        <w:pStyle w:val="BodyText"/>
        <w:widowControl/>
        <w:rPr>
          <w:rFonts w:asciiTheme="majorBidi" w:hAnsiTheme="majorBidi" w:cstheme="majorBidi"/>
          <w:sz w:val="22"/>
          <w:szCs w:val="22"/>
        </w:rPr>
      </w:pPr>
    </w:p>
    <w:p w14:paraId="62B695BF"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Gravidez</w:t>
      </w:r>
    </w:p>
    <w:p w14:paraId="119B9EA6" w14:textId="6FEA1B4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Com base na experiência em seres humanos,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pode causar malformações congénitas, incluindo defeitos do tubo neural e efeitos farmacológicos prejudiciais no feto, quando administrado durante a gravidez. Os estudos em animais revelaram toxicidade reprodutiva (ver secção</w:t>
      </w:r>
      <w:r w:rsidR="005348F7" w:rsidRPr="00532D98">
        <w:rPr>
          <w:rFonts w:asciiTheme="majorBidi" w:hAnsiTheme="majorBidi" w:cstheme="majorBidi"/>
          <w:sz w:val="22"/>
          <w:szCs w:val="22"/>
        </w:rPr>
        <w:t> </w:t>
      </w:r>
      <w:r w:rsidRPr="00532D98">
        <w:rPr>
          <w:rFonts w:asciiTheme="majorBidi" w:hAnsiTheme="majorBidi" w:cstheme="majorBidi"/>
          <w:sz w:val="22"/>
          <w:szCs w:val="22"/>
        </w:rPr>
        <w:t>5.3).</w:t>
      </w:r>
    </w:p>
    <w:p w14:paraId="1A220D1D" w14:textId="02AB3E3E" w:rsidR="00982B18" w:rsidRPr="00532D98" w:rsidRDefault="009A3CFB" w:rsidP="00BF090B">
      <w:pPr>
        <w:pStyle w:val="BodyText"/>
        <w:widowControl/>
        <w:rPr>
          <w:rFonts w:asciiTheme="majorBidi" w:hAnsiTheme="majorBidi" w:cstheme="majorBidi"/>
          <w:sz w:val="22"/>
          <w:szCs w:val="22"/>
        </w:rPr>
      </w:pPr>
      <w:r>
        <w:rPr>
          <w:rFonts w:eastAsia="SimSun"/>
          <w:sz w:val="22"/>
          <w:szCs w:val="24"/>
        </w:rPr>
        <w:t>O d</w:t>
      </w:r>
      <w:r w:rsidR="002D2922" w:rsidRPr="00532D98">
        <w:rPr>
          <w:rFonts w:eastAsia="SimSun"/>
          <w:sz w:val="22"/>
          <w:szCs w:val="24"/>
        </w:rPr>
        <w:t xml:space="preserve">asatinib </w:t>
      </w:r>
      <w:r w:rsidR="00E96177" w:rsidRPr="00532D98">
        <w:rPr>
          <w:rFonts w:eastAsia="SimSun"/>
          <w:sz w:val="22"/>
          <w:szCs w:val="24"/>
        </w:rPr>
        <w:t xml:space="preserve"> </w:t>
      </w:r>
      <w:r w:rsidR="009605FF" w:rsidRPr="00532D98">
        <w:rPr>
          <w:rFonts w:asciiTheme="majorBidi" w:hAnsiTheme="majorBidi" w:cstheme="majorBidi"/>
          <w:sz w:val="22"/>
          <w:szCs w:val="22"/>
        </w:rPr>
        <w:t xml:space="preserve">não deve ser utilizado durante a gravidez, a menos que o estado clínico da mulher exija tratamento com dasatinib. Se </w:t>
      </w:r>
      <w:r>
        <w:rPr>
          <w:rFonts w:eastAsia="SimSun"/>
          <w:sz w:val="22"/>
          <w:szCs w:val="24"/>
        </w:rPr>
        <w:t>o d</w:t>
      </w:r>
      <w:r w:rsidR="002D2922" w:rsidRPr="00532D98">
        <w:rPr>
          <w:rFonts w:eastAsia="SimSun"/>
          <w:sz w:val="22"/>
          <w:szCs w:val="24"/>
        </w:rPr>
        <w:t>asatinib</w:t>
      </w:r>
      <w:r w:rsidR="00E96177" w:rsidRPr="00532D98">
        <w:rPr>
          <w:rFonts w:eastAsia="SimSun"/>
          <w:sz w:val="22"/>
          <w:szCs w:val="24"/>
        </w:rPr>
        <w:t xml:space="preserve"> </w:t>
      </w:r>
      <w:r w:rsidR="009605FF" w:rsidRPr="00532D98">
        <w:rPr>
          <w:rFonts w:asciiTheme="majorBidi" w:hAnsiTheme="majorBidi" w:cstheme="majorBidi"/>
          <w:sz w:val="22"/>
          <w:szCs w:val="22"/>
        </w:rPr>
        <w:t>for utilizado durante a gravidez, a doente deve ser avisada do potencial risco para o feto.</w:t>
      </w:r>
    </w:p>
    <w:p w14:paraId="275DDDF7" w14:textId="77777777" w:rsidR="00982B18" w:rsidRPr="00532D98" w:rsidRDefault="00982B18" w:rsidP="00BF090B">
      <w:pPr>
        <w:pStyle w:val="BodyText"/>
        <w:widowControl/>
        <w:rPr>
          <w:rFonts w:asciiTheme="majorBidi" w:hAnsiTheme="majorBidi" w:cstheme="majorBidi"/>
          <w:sz w:val="22"/>
          <w:szCs w:val="22"/>
        </w:rPr>
      </w:pPr>
    </w:p>
    <w:p w14:paraId="57190AB2"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Amamentação</w:t>
      </w:r>
    </w:p>
    <w:p w14:paraId="66519322" w14:textId="7C0387A9" w:rsidR="002D2922"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Existe informação insuficiente/limitada sobre a excreção de dasatinib no leite humano ou animal. Os dados físico-químicos e farmacodinâmicos/toxicológicos disponíveis de dasatinib </w:t>
      </w:r>
      <w:r w:rsidR="00E96177" w:rsidRPr="00532D98">
        <w:rPr>
          <w:rFonts w:asciiTheme="majorBidi" w:hAnsiTheme="majorBidi" w:cstheme="majorBidi"/>
          <w:sz w:val="22"/>
          <w:szCs w:val="22"/>
        </w:rPr>
        <w:t>sugerem</w:t>
      </w:r>
      <w:r w:rsidRPr="00532D98">
        <w:rPr>
          <w:rFonts w:asciiTheme="majorBidi" w:hAnsiTheme="majorBidi" w:cstheme="majorBidi"/>
          <w:sz w:val="22"/>
          <w:szCs w:val="22"/>
        </w:rPr>
        <w:t xml:space="preserve"> excreção de dasatinib no leite </w:t>
      </w:r>
      <w:r w:rsidR="00E96177" w:rsidRPr="00532D98">
        <w:rPr>
          <w:rFonts w:asciiTheme="majorBidi" w:hAnsiTheme="majorBidi" w:cstheme="majorBidi"/>
          <w:sz w:val="22"/>
          <w:szCs w:val="22"/>
        </w:rPr>
        <w:t xml:space="preserve">humano </w:t>
      </w:r>
      <w:r w:rsidRPr="00532D98">
        <w:rPr>
          <w:rFonts w:asciiTheme="majorBidi" w:hAnsiTheme="majorBidi" w:cstheme="majorBidi"/>
          <w:sz w:val="22"/>
          <w:szCs w:val="22"/>
        </w:rPr>
        <w:t xml:space="preserve">e não pode ser excluído </w:t>
      </w:r>
      <w:r w:rsidR="00E96177" w:rsidRPr="00532D98">
        <w:rPr>
          <w:rFonts w:asciiTheme="majorBidi" w:hAnsiTheme="majorBidi" w:cstheme="majorBidi"/>
          <w:sz w:val="22"/>
          <w:szCs w:val="22"/>
        </w:rPr>
        <w:t xml:space="preserve">qualquer </w:t>
      </w:r>
      <w:r w:rsidRPr="00532D98">
        <w:rPr>
          <w:rFonts w:asciiTheme="majorBidi" w:hAnsiTheme="majorBidi" w:cstheme="majorBidi"/>
          <w:sz w:val="22"/>
          <w:szCs w:val="22"/>
        </w:rPr>
        <w:t>risco para o lactente.</w:t>
      </w:r>
    </w:p>
    <w:p w14:paraId="2CA9C02E" w14:textId="5555795E" w:rsidR="00982B18" w:rsidRPr="00532D98" w:rsidRDefault="00E96177"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 amamentação </w:t>
      </w:r>
      <w:r w:rsidR="009605FF" w:rsidRPr="00532D98">
        <w:rPr>
          <w:rFonts w:asciiTheme="majorBidi" w:hAnsiTheme="majorBidi" w:cstheme="majorBidi"/>
          <w:sz w:val="22"/>
          <w:szCs w:val="22"/>
        </w:rPr>
        <w:t xml:space="preserve">deve ser </w:t>
      </w:r>
      <w:r w:rsidRPr="00532D98">
        <w:rPr>
          <w:rFonts w:asciiTheme="majorBidi" w:hAnsiTheme="majorBidi" w:cstheme="majorBidi"/>
          <w:sz w:val="22"/>
          <w:szCs w:val="22"/>
        </w:rPr>
        <w:t xml:space="preserve">descontinuada durante o tratamento com </w:t>
      </w:r>
      <w:r w:rsidR="002D2922" w:rsidRPr="00532D98">
        <w:rPr>
          <w:rFonts w:eastAsia="SimSun"/>
          <w:sz w:val="22"/>
          <w:szCs w:val="24"/>
        </w:rPr>
        <w:t>Dasatinib Accord Healthcare</w:t>
      </w:r>
      <w:r w:rsidR="009605FF" w:rsidRPr="00532D98">
        <w:rPr>
          <w:rFonts w:asciiTheme="majorBidi" w:hAnsiTheme="majorBidi" w:cstheme="majorBidi"/>
          <w:sz w:val="22"/>
          <w:szCs w:val="22"/>
        </w:rPr>
        <w:t>.</w:t>
      </w:r>
    </w:p>
    <w:p w14:paraId="073E811A" w14:textId="77777777" w:rsidR="00982B18" w:rsidRPr="00532D98" w:rsidRDefault="00982B18" w:rsidP="00BF090B">
      <w:pPr>
        <w:pStyle w:val="BodyText"/>
        <w:widowControl/>
        <w:rPr>
          <w:rFonts w:asciiTheme="majorBidi" w:hAnsiTheme="majorBidi" w:cstheme="majorBidi"/>
          <w:sz w:val="22"/>
          <w:szCs w:val="22"/>
        </w:rPr>
      </w:pPr>
    </w:p>
    <w:p w14:paraId="03EB7480"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Fertilidade</w:t>
      </w:r>
    </w:p>
    <w:p w14:paraId="7AE112DC" w14:textId="20249C79"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Em estudos com animais, a fertilidade de ratos machos e fêmeas não foi afetada pelo tratamento com dasatinib (ver secção</w:t>
      </w:r>
      <w:r w:rsidR="005348F7" w:rsidRPr="00532D98">
        <w:rPr>
          <w:rFonts w:asciiTheme="majorBidi" w:hAnsiTheme="majorBidi" w:cstheme="majorBidi"/>
          <w:sz w:val="22"/>
          <w:szCs w:val="22"/>
        </w:rPr>
        <w:t> </w:t>
      </w:r>
      <w:r w:rsidRPr="00532D98">
        <w:rPr>
          <w:rFonts w:asciiTheme="majorBidi" w:hAnsiTheme="majorBidi" w:cstheme="majorBidi"/>
          <w:sz w:val="22"/>
          <w:szCs w:val="22"/>
        </w:rPr>
        <w:t>5.3). Os médicos e outros profissionais de saúde devem aconselhar os doentes do sexo masculino, de idade adequada, sobre os possíveis efeitos d</w:t>
      </w:r>
      <w:r w:rsidR="00720867" w:rsidRPr="00532D98">
        <w:rPr>
          <w:rFonts w:asciiTheme="majorBidi" w:hAnsiTheme="majorBidi" w:cstheme="majorBidi"/>
          <w:sz w:val="22"/>
          <w:szCs w:val="22"/>
        </w:rPr>
        <w:t>o</w:t>
      </w:r>
      <w:r w:rsidR="00E96177" w:rsidRPr="00532D98">
        <w:rPr>
          <w:rFonts w:asciiTheme="majorBidi" w:hAnsiTheme="majorBidi" w:cstheme="majorBidi"/>
          <w:sz w:val="22"/>
          <w:szCs w:val="22"/>
        </w:rPr>
        <w:t xml:space="preserve"> </w:t>
      </w:r>
      <w:r w:rsidR="00720867"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na fertilidade, e este aconselhamento pode incluir a consideração da deposição de esperma.</w:t>
      </w:r>
    </w:p>
    <w:p w14:paraId="279D8340" w14:textId="77777777" w:rsidR="00982B18" w:rsidRPr="00532D98" w:rsidRDefault="00982B18" w:rsidP="00BF090B">
      <w:pPr>
        <w:pStyle w:val="BodyText"/>
        <w:widowControl/>
        <w:rPr>
          <w:rFonts w:asciiTheme="majorBidi" w:hAnsiTheme="majorBidi" w:cstheme="majorBidi"/>
          <w:sz w:val="22"/>
          <w:szCs w:val="22"/>
        </w:rPr>
      </w:pPr>
    </w:p>
    <w:p w14:paraId="60C0F581" w14:textId="77777777" w:rsidR="00982B18" w:rsidRPr="00532D98" w:rsidRDefault="009605FF" w:rsidP="00F10A90">
      <w:pPr>
        <w:pStyle w:val="H2"/>
      </w:pPr>
      <w:r w:rsidRPr="00532D98">
        <w:t>Efeitos sobre a capacidade de conduzir e utilizar máquinas</w:t>
      </w:r>
    </w:p>
    <w:p w14:paraId="65974C19" w14:textId="77777777" w:rsidR="00982B18" w:rsidRPr="00532D98" w:rsidRDefault="00982B18" w:rsidP="00BF090B">
      <w:pPr>
        <w:pStyle w:val="BodyText"/>
        <w:widowControl/>
        <w:rPr>
          <w:rFonts w:asciiTheme="majorBidi" w:hAnsiTheme="majorBidi" w:cstheme="majorBidi"/>
          <w:b/>
          <w:sz w:val="22"/>
          <w:szCs w:val="22"/>
        </w:rPr>
      </w:pPr>
    </w:p>
    <w:p w14:paraId="784F4D0B" w14:textId="33F8EAFD" w:rsidR="00982B18" w:rsidRPr="00532D98" w:rsidRDefault="00E96177" w:rsidP="00BF090B">
      <w:pPr>
        <w:pStyle w:val="BodyText"/>
        <w:widowControl/>
        <w:rPr>
          <w:rFonts w:asciiTheme="majorBidi" w:hAnsiTheme="majorBidi" w:cstheme="majorBidi"/>
          <w:sz w:val="22"/>
          <w:szCs w:val="22"/>
        </w:rPr>
      </w:pPr>
      <w:r w:rsidRPr="00532D98">
        <w:rPr>
          <w:rFonts w:eastAsia="SimSun"/>
          <w:sz w:val="22"/>
          <w:szCs w:val="24"/>
        </w:rPr>
        <w:t>Os efeitos d</w:t>
      </w:r>
      <w:r w:rsidR="00720867" w:rsidRPr="00532D98">
        <w:rPr>
          <w:rFonts w:eastAsia="SimSun"/>
          <w:sz w:val="22"/>
          <w:szCs w:val="24"/>
        </w:rPr>
        <w:t>o</w:t>
      </w:r>
      <w:r w:rsidRPr="00532D98">
        <w:rPr>
          <w:rFonts w:eastAsia="SimSun"/>
          <w:sz w:val="22"/>
          <w:szCs w:val="24"/>
        </w:rPr>
        <w:t xml:space="preserve"> </w:t>
      </w:r>
      <w:r w:rsidR="00720867" w:rsidRPr="00532D98">
        <w:rPr>
          <w:rFonts w:eastAsia="SimSun"/>
          <w:sz w:val="22"/>
          <w:szCs w:val="24"/>
        </w:rPr>
        <w:t>d</w:t>
      </w:r>
      <w:r w:rsidRPr="00532D98">
        <w:rPr>
          <w:rFonts w:eastAsia="SimSun"/>
          <w:sz w:val="22"/>
          <w:szCs w:val="24"/>
        </w:rPr>
        <w:t>asatinib</w:t>
      </w:r>
      <w:r w:rsidR="009605FF" w:rsidRPr="00532D98">
        <w:rPr>
          <w:rFonts w:asciiTheme="majorBidi" w:hAnsiTheme="majorBidi" w:cstheme="majorBidi"/>
          <w:sz w:val="22"/>
          <w:szCs w:val="22"/>
        </w:rPr>
        <w:t xml:space="preserve"> </w:t>
      </w:r>
      <w:r w:rsidRPr="00532D98">
        <w:rPr>
          <w:rFonts w:asciiTheme="majorBidi" w:hAnsiTheme="majorBidi" w:cstheme="majorBidi"/>
          <w:sz w:val="22"/>
          <w:szCs w:val="22"/>
        </w:rPr>
        <w:t xml:space="preserve">sobre </w:t>
      </w:r>
      <w:r w:rsidR="009605FF" w:rsidRPr="00532D98">
        <w:rPr>
          <w:rFonts w:asciiTheme="majorBidi" w:hAnsiTheme="majorBidi" w:cstheme="majorBidi"/>
          <w:sz w:val="22"/>
          <w:szCs w:val="22"/>
        </w:rPr>
        <w:t>a capacidade de conduzir e utilizar máquinas</w:t>
      </w:r>
      <w:r w:rsidRPr="00532D98">
        <w:rPr>
          <w:rFonts w:asciiTheme="majorBidi" w:hAnsiTheme="majorBidi" w:cstheme="majorBidi"/>
          <w:sz w:val="22"/>
          <w:szCs w:val="22"/>
        </w:rPr>
        <w:t xml:space="preserve"> são reduzidos</w:t>
      </w:r>
      <w:r w:rsidR="009605FF" w:rsidRPr="00532D98">
        <w:rPr>
          <w:rFonts w:asciiTheme="majorBidi" w:hAnsiTheme="majorBidi" w:cstheme="majorBidi"/>
          <w:sz w:val="22"/>
          <w:szCs w:val="22"/>
        </w:rPr>
        <w:t xml:space="preserve">. Os doentes deverão ser alertados para a possibilidade de ocorrerem reações adversas, tais como tonturas e visão turva durante o tratamento com </w:t>
      </w:r>
      <w:r w:rsidR="009A3CFB">
        <w:rPr>
          <w:rFonts w:eastAsia="SimSun"/>
          <w:sz w:val="22"/>
          <w:szCs w:val="24"/>
        </w:rPr>
        <w:t>o d</w:t>
      </w:r>
      <w:r w:rsidR="002D2922" w:rsidRPr="00532D98">
        <w:rPr>
          <w:rFonts w:eastAsia="SimSun"/>
          <w:sz w:val="22"/>
          <w:szCs w:val="24"/>
        </w:rPr>
        <w:t>asatinib</w:t>
      </w:r>
      <w:r w:rsidR="009605FF" w:rsidRPr="00532D98">
        <w:rPr>
          <w:rFonts w:asciiTheme="majorBidi" w:hAnsiTheme="majorBidi" w:cstheme="majorBidi"/>
          <w:sz w:val="22"/>
          <w:szCs w:val="22"/>
        </w:rPr>
        <w:t>. Consequentemente, deverá recomendar-se precaução na condução de veículos ou utilização de máquinas.</w:t>
      </w:r>
    </w:p>
    <w:p w14:paraId="154BA9C4" w14:textId="77777777" w:rsidR="00982B18" w:rsidRPr="00532D98" w:rsidRDefault="00982B18" w:rsidP="00BF090B">
      <w:pPr>
        <w:pStyle w:val="BodyText"/>
        <w:widowControl/>
        <w:rPr>
          <w:rFonts w:asciiTheme="majorBidi" w:hAnsiTheme="majorBidi" w:cstheme="majorBidi"/>
          <w:sz w:val="22"/>
          <w:szCs w:val="22"/>
        </w:rPr>
      </w:pPr>
    </w:p>
    <w:p w14:paraId="12BC86F8" w14:textId="77777777" w:rsidR="00982B18" w:rsidRPr="00532D98" w:rsidRDefault="009605FF" w:rsidP="00F10A90">
      <w:pPr>
        <w:pStyle w:val="H2"/>
      </w:pPr>
      <w:r w:rsidRPr="00532D98">
        <w:t>Efeitos indesejáveis</w:t>
      </w:r>
    </w:p>
    <w:p w14:paraId="65928580" w14:textId="77777777" w:rsidR="00982B18" w:rsidRPr="00532D98" w:rsidRDefault="00982B18" w:rsidP="00BF090B">
      <w:pPr>
        <w:pStyle w:val="BodyText"/>
        <w:widowControl/>
        <w:rPr>
          <w:rFonts w:asciiTheme="majorBidi" w:hAnsiTheme="majorBidi" w:cstheme="majorBidi"/>
          <w:b/>
          <w:sz w:val="22"/>
          <w:szCs w:val="22"/>
        </w:rPr>
      </w:pPr>
    </w:p>
    <w:p w14:paraId="41185C30"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Resumo do perfil de segurança</w:t>
      </w:r>
    </w:p>
    <w:p w14:paraId="5E956B5D" w14:textId="51916A0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dados descritos abaixo refletem a exposição a</w:t>
      </w:r>
      <w:r w:rsidR="00720867"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720867"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como terapêutica de agente único em todas as doses testadas em estudos clínicos (N = 2.900), incluindo 324</w:t>
      </w:r>
      <w:r w:rsidR="005348F7" w:rsidRPr="00532D98">
        <w:rPr>
          <w:rFonts w:asciiTheme="majorBidi" w:hAnsiTheme="majorBidi" w:cstheme="majorBidi"/>
          <w:sz w:val="22"/>
          <w:szCs w:val="22"/>
        </w:rPr>
        <w:t> </w:t>
      </w:r>
      <w:r w:rsidRPr="00532D98">
        <w:rPr>
          <w:rFonts w:asciiTheme="majorBidi" w:hAnsiTheme="majorBidi" w:cstheme="majorBidi"/>
          <w:sz w:val="22"/>
          <w:szCs w:val="22"/>
        </w:rPr>
        <w:t>doentes adultos com LMC em fase crónica recentemente diagnosticada, 2.388</w:t>
      </w:r>
      <w:r w:rsidR="005348F7" w:rsidRPr="00532D98">
        <w:rPr>
          <w:rFonts w:asciiTheme="majorBidi" w:hAnsiTheme="majorBidi" w:cstheme="majorBidi"/>
          <w:sz w:val="22"/>
          <w:szCs w:val="22"/>
        </w:rPr>
        <w:t> </w:t>
      </w:r>
      <w:r w:rsidRPr="00532D98">
        <w:rPr>
          <w:rFonts w:asciiTheme="majorBidi" w:hAnsiTheme="majorBidi" w:cstheme="majorBidi"/>
          <w:sz w:val="22"/>
          <w:szCs w:val="22"/>
        </w:rPr>
        <w:t>doentes adultos com LMC ou LLA</w:t>
      </w:r>
      <w:r w:rsidR="00C858B0" w:rsidRPr="00532D98">
        <w:rPr>
          <w:rFonts w:asciiTheme="majorBidi" w:hAnsiTheme="majorBidi" w:cstheme="majorBidi"/>
          <w:sz w:val="22"/>
          <w:szCs w:val="22"/>
        </w:rPr>
        <w:t> </w:t>
      </w:r>
      <w:r w:rsidRPr="00532D98">
        <w:rPr>
          <w:rFonts w:asciiTheme="majorBidi" w:hAnsiTheme="majorBidi" w:cstheme="majorBidi"/>
          <w:sz w:val="22"/>
          <w:szCs w:val="22"/>
        </w:rPr>
        <w:t>Ph+ em fase crónica ou em fase avançada resistentes ou intolerantes ao imatinib, e 188</w:t>
      </w:r>
      <w:r w:rsidR="00C858B0" w:rsidRPr="00532D98">
        <w:rPr>
          <w:rFonts w:asciiTheme="majorBidi" w:hAnsiTheme="majorBidi" w:cstheme="majorBidi"/>
          <w:sz w:val="22"/>
          <w:szCs w:val="22"/>
        </w:rPr>
        <w:t> </w:t>
      </w:r>
      <w:r w:rsidRPr="00532D98">
        <w:rPr>
          <w:rFonts w:asciiTheme="majorBidi" w:hAnsiTheme="majorBidi" w:cstheme="majorBidi"/>
          <w:sz w:val="22"/>
          <w:szCs w:val="22"/>
        </w:rPr>
        <w:t>doentes pediátricos.</w:t>
      </w:r>
    </w:p>
    <w:p w14:paraId="1BA9C772" w14:textId="77777777" w:rsidR="00C858B0" w:rsidRPr="00532D98" w:rsidRDefault="00C858B0" w:rsidP="00BF090B">
      <w:pPr>
        <w:pStyle w:val="BodyText"/>
        <w:widowControl/>
        <w:rPr>
          <w:rFonts w:asciiTheme="majorBidi" w:hAnsiTheme="majorBidi" w:cstheme="majorBidi"/>
          <w:sz w:val="22"/>
          <w:szCs w:val="22"/>
        </w:rPr>
      </w:pPr>
    </w:p>
    <w:p w14:paraId="0B6737C0" w14:textId="38A1625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Em 2712</w:t>
      </w:r>
      <w:r w:rsidR="00C858B0" w:rsidRPr="00532D98">
        <w:rPr>
          <w:rFonts w:asciiTheme="majorBidi" w:hAnsiTheme="majorBidi" w:cstheme="majorBidi"/>
          <w:sz w:val="22"/>
          <w:szCs w:val="22"/>
        </w:rPr>
        <w:t> </w:t>
      </w:r>
      <w:r w:rsidRPr="00532D98">
        <w:rPr>
          <w:rFonts w:asciiTheme="majorBidi" w:hAnsiTheme="majorBidi" w:cstheme="majorBidi"/>
          <w:sz w:val="22"/>
          <w:szCs w:val="22"/>
        </w:rPr>
        <w:t>doentes com LMC em fase crónica, LMC em fase avançada ou LLA</w:t>
      </w:r>
      <w:r w:rsidR="00C858B0" w:rsidRPr="00532D98">
        <w:rPr>
          <w:rFonts w:asciiTheme="majorBidi" w:hAnsiTheme="majorBidi" w:cstheme="majorBidi"/>
          <w:sz w:val="22"/>
          <w:szCs w:val="22"/>
        </w:rPr>
        <w:t> </w:t>
      </w:r>
      <w:r w:rsidRPr="00532D98">
        <w:rPr>
          <w:rFonts w:asciiTheme="majorBidi" w:hAnsiTheme="majorBidi" w:cstheme="majorBidi"/>
          <w:sz w:val="22"/>
          <w:szCs w:val="22"/>
        </w:rPr>
        <w:t>Ph+, a duração mediana da terapêutica foi de 19,2</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(intervalo de 0 a 93,2</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Num ensaio aleatorizado em doentes com LMC em fase crónica recentemente diagnosticada, a duração mediana da terapêutica foi de aproximadamente 60</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A duração mediana da terapêutica em 1.618</w:t>
      </w:r>
      <w:r w:rsidR="00C858B0" w:rsidRPr="00532D98">
        <w:rPr>
          <w:rFonts w:asciiTheme="majorBidi" w:hAnsiTheme="majorBidi" w:cstheme="majorBidi"/>
          <w:sz w:val="22"/>
          <w:szCs w:val="22"/>
        </w:rPr>
        <w:t> </w:t>
      </w:r>
      <w:r w:rsidRPr="00532D98">
        <w:rPr>
          <w:rFonts w:asciiTheme="majorBidi" w:hAnsiTheme="majorBidi" w:cstheme="majorBidi"/>
          <w:sz w:val="22"/>
          <w:szCs w:val="22"/>
        </w:rPr>
        <w:t>doentes adultos com fase crónica de LMC foi de 29</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(intervalo de 0 a 92,9</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A duração mediana da terapêutica em</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1.094</w:t>
      </w:r>
      <w:r w:rsidR="00C858B0" w:rsidRPr="00532D98">
        <w:rPr>
          <w:rFonts w:asciiTheme="majorBidi" w:hAnsiTheme="majorBidi" w:cstheme="majorBidi"/>
          <w:sz w:val="22"/>
          <w:szCs w:val="22"/>
        </w:rPr>
        <w:t> </w:t>
      </w:r>
      <w:r w:rsidRPr="00532D98">
        <w:rPr>
          <w:rFonts w:asciiTheme="majorBidi" w:hAnsiTheme="majorBidi" w:cstheme="majorBidi"/>
          <w:sz w:val="22"/>
          <w:szCs w:val="22"/>
        </w:rPr>
        <w:t>doentes adultos com LMC</w:t>
      </w:r>
      <w:r w:rsidR="002D2922" w:rsidRPr="00532D98">
        <w:rPr>
          <w:rFonts w:asciiTheme="majorBidi" w:hAnsiTheme="majorBidi" w:cstheme="majorBidi"/>
          <w:sz w:val="22"/>
          <w:szCs w:val="22"/>
        </w:rPr>
        <w:t xml:space="preserve"> em fase avançada</w:t>
      </w:r>
      <w:r w:rsidRPr="00532D98">
        <w:rPr>
          <w:rFonts w:asciiTheme="majorBidi" w:hAnsiTheme="majorBidi" w:cstheme="majorBidi"/>
          <w:sz w:val="22"/>
          <w:szCs w:val="22"/>
        </w:rPr>
        <w:t xml:space="preserve"> ou LLA</w:t>
      </w:r>
      <w:r w:rsidR="00C858B0" w:rsidRPr="00532D98">
        <w:rPr>
          <w:rFonts w:asciiTheme="majorBidi" w:hAnsiTheme="majorBidi" w:cstheme="majorBidi"/>
          <w:sz w:val="22"/>
          <w:szCs w:val="22"/>
        </w:rPr>
        <w:t> </w:t>
      </w:r>
      <w:r w:rsidRPr="00532D98">
        <w:rPr>
          <w:rFonts w:asciiTheme="majorBidi" w:hAnsiTheme="majorBidi" w:cstheme="majorBidi"/>
          <w:sz w:val="22"/>
          <w:szCs w:val="22"/>
        </w:rPr>
        <w:t>Ph+ foi de 6,2</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(intervalo de 0 a 93,2</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Entre os 188</w:t>
      </w:r>
      <w:r w:rsidR="00C858B0" w:rsidRPr="00532D98">
        <w:rPr>
          <w:rFonts w:asciiTheme="majorBidi" w:hAnsiTheme="majorBidi" w:cstheme="majorBidi"/>
          <w:sz w:val="22"/>
          <w:szCs w:val="22"/>
        </w:rPr>
        <w:t> </w:t>
      </w:r>
      <w:r w:rsidRPr="00532D98">
        <w:rPr>
          <w:rFonts w:asciiTheme="majorBidi" w:hAnsiTheme="majorBidi" w:cstheme="majorBidi"/>
          <w:sz w:val="22"/>
          <w:szCs w:val="22"/>
        </w:rPr>
        <w:t>doentes em estudos pediátricos, a duração mediana da terapêutica foi de 26,3</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(intervalo de 0 a 99,6</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No subgrupo de 130</w:t>
      </w:r>
      <w:r w:rsidR="00C858B0" w:rsidRPr="00532D98">
        <w:rPr>
          <w:rFonts w:asciiTheme="majorBidi" w:hAnsiTheme="majorBidi" w:cstheme="majorBidi"/>
          <w:sz w:val="22"/>
          <w:szCs w:val="22"/>
        </w:rPr>
        <w:t> </w:t>
      </w:r>
      <w:r w:rsidRPr="00532D98">
        <w:rPr>
          <w:rFonts w:asciiTheme="majorBidi" w:hAnsiTheme="majorBidi" w:cstheme="majorBidi"/>
          <w:sz w:val="22"/>
          <w:szCs w:val="22"/>
        </w:rPr>
        <w:t xml:space="preserve">doentes pediátricos com LMC em fase crónica tratados com </w:t>
      </w:r>
      <w:r w:rsidR="00702A44"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 a duração mediana da terapêutica foi de 42,3</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(intervalo de 0,1 a 99,6</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w:t>
      </w:r>
    </w:p>
    <w:p w14:paraId="11D27CFF" w14:textId="77777777" w:rsidR="00982B18" w:rsidRPr="00532D98" w:rsidRDefault="00982B18" w:rsidP="00BF090B">
      <w:pPr>
        <w:pStyle w:val="BodyText"/>
        <w:widowControl/>
        <w:rPr>
          <w:rFonts w:asciiTheme="majorBidi" w:hAnsiTheme="majorBidi" w:cstheme="majorBidi"/>
          <w:sz w:val="22"/>
          <w:szCs w:val="22"/>
        </w:rPr>
      </w:pPr>
    </w:p>
    <w:p w14:paraId="5311F79C" w14:textId="31F4280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 maioria dos doentes tratados com </w:t>
      </w:r>
      <w:r w:rsidR="00702A44" w:rsidRPr="00532D98">
        <w:rPr>
          <w:rFonts w:eastAsia="SimSun"/>
          <w:sz w:val="22"/>
          <w:szCs w:val="24"/>
        </w:rPr>
        <w:t>d</w:t>
      </w:r>
      <w:r w:rsidR="00E96177" w:rsidRPr="00532D98">
        <w:rPr>
          <w:rFonts w:eastAsia="SimSun"/>
          <w:sz w:val="22"/>
          <w:szCs w:val="24"/>
        </w:rPr>
        <w:t>asatinib</w:t>
      </w:r>
      <w:r w:rsidRPr="00532D98">
        <w:rPr>
          <w:rFonts w:asciiTheme="majorBidi" w:hAnsiTheme="majorBidi" w:cstheme="majorBidi"/>
          <w:sz w:val="22"/>
          <w:szCs w:val="22"/>
        </w:rPr>
        <w:t xml:space="preserve"> teve reações adversas em alguma altura. Na população total de 2712</w:t>
      </w:r>
      <w:r w:rsidR="00C858B0" w:rsidRPr="00532D98">
        <w:rPr>
          <w:rFonts w:asciiTheme="majorBidi" w:hAnsiTheme="majorBidi" w:cstheme="majorBidi"/>
          <w:sz w:val="22"/>
          <w:szCs w:val="22"/>
        </w:rPr>
        <w:t> </w:t>
      </w:r>
      <w:r w:rsidRPr="00532D98">
        <w:rPr>
          <w:rFonts w:asciiTheme="majorBidi" w:hAnsiTheme="majorBidi" w:cstheme="majorBidi"/>
          <w:sz w:val="22"/>
          <w:szCs w:val="22"/>
        </w:rPr>
        <w:t xml:space="preserve">doentes adultos tratados com </w:t>
      </w:r>
      <w:r w:rsidR="002B3C0D" w:rsidRPr="00532D98">
        <w:rPr>
          <w:rFonts w:eastAsia="SimSun"/>
          <w:sz w:val="22"/>
          <w:szCs w:val="24"/>
        </w:rPr>
        <w:t>d</w:t>
      </w:r>
      <w:r w:rsidR="00E96177" w:rsidRPr="00532D98">
        <w:rPr>
          <w:rFonts w:eastAsia="SimSun"/>
          <w:sz w:val="22"/>
          <w:szCs w:val="24"/>
        </w:rPr>
        <w:t>asatinib</w:t>
      </w:r>
      <w:r w:rsidRPr="00532D98">
        <w:rPr>
          <w:rFonts w:asciiTheme="majorBidi" w:hAnsiTheme="majorBidi" w:cstheme="majorBidi"/>
          <w:sz w:val="22"/>
          <w:szCs w:val="22"/>
        </w:rPr>
        <w:t>, 520 (19%) tiveram reações adversas que levaram à descontinuação do tratamento.</w:t>
      </w:r>
    </w:p>
    <w:p w14:paraId="7355059E" w14:textId="77777777" w:rsidR="00982B18" w:rsidRPr="00532D98" w:rsidRDefault="00982B18" w:rsidP="00BF090B">
      <w:pPr>
        <w:pStyle w:val="BodyText"/>
        <w:widowControl/>
        <w:rPr>
          <w:rFonts w:asciiTheme="majorBidi" w:hAnsiTheme="majorBidi" w:cstheme="majorBidi"/>
          <w:sz w:val="22"/>
          <w:szCs w:val="22"/>
        </w:rPr>
      </w:pPr>
    </w:p>
    <w:p w14:paraId="1FC57875" w14:textId="382B1A7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perfil geral de segurança d</w:t>
      </w:r>
      <w:r w:rsidR="00702A44"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702A44"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na população pediátrica com LMC</w:t>
      </w:r>
      <w:r w:rsidR="00C858B0" w:rsidRPr="00532D98">
        <w:rPr>
          <w:rFonts w:asciiTheme="majorBidi" w:hAnsiTheme="majorBidi" w:cstheme="majorBidi"/>
          <w:sz w:val="22"/>
          <w:szCs w:val="22"/>
        </w:rPr>
        <w:t> </w:t>
      </w:r>
      <w:r w:rsidRPr="00532D98">
        <w:rPr>
          <w:rFonts w:asciiTheme="majorBidi" w:hAnsiTheme="majorBidi" w:cstheme="majorBidi"/>
          <w:sz w:val="22"/>
          <w:szCs w:val="22"/>
        </w:rPr>
        <w:t>Ph+ em fase crónica foi semelhante ao da população adulta, independentemente da formulação, com a exceção de não terem sido notificados efusão pericárdica, derrame pleural, edema pulmonar ou hipertensão pulmonar na população pediátrica. Dos 130</w:t>
      </w:r>
      <w:r w:rsidR="00C858B0" w:rsidRPr="00532D98">
        <w:rPr>
          <w:rFonts w:asciiTheme="majorBidi" w:hAnsiTheme="majorBidi" w:cstheme="majorBidi"/>
          <w:sz w:val="22"/>
          <w:szCs w:val="22"/>
        </w:rPr>
        <w:t> </w:t>
      </w:r>
      <w:r w:rsidRPr="00532D98">
        <w:rPr>
          <w:rFonts w:asciiTheme="majorBidi" w:hAnsiTheme="majorBidi" w:cstheme="majorBidi"/>
          <w:sz w:val="22"/>
          <w:szCs w:val="22"/>
        </w:rPr>
        <w:t xml:space="preserve">doentes pediátricos com LMC em fase crónica tratados com </w:t>
      </w:r>
      <w:r w:rsidR="00702A44" w:rsidRPr="00532D98">
        <w:rPr>
          <w:rFonts w:eastAsia="SimSun"/>
          <w:sz w:val="22"/>
          <w:szCs w:val="24"/>
        </w:rPr>
        <w:t>d</w:t>
      </w:r>
      <w:r w:rsidR="00E96177" w:rsidRPr="00532D98">
        <w:rPr>
          <w:rFonts w:eastAsia="SimSun"/>
          <w:sz w:val="22"/>
          <w:szCs w:val="24"/>
        </w:rPr>
        <w:t>asatinib</w:t>
      </w:r>
      <w:r w:rsidRPr="00532D98">
        <w:rPr>
          <w:rFonts w:asciiTheme="majorBidi" w:hAnsiTheme="majorBidi" w:cstheme="majorBidi"/>
          <w:sz w:val="22"/>
          <w:szCs w:val="22"/>
        </w:rPr>
        <w:t>, 2 (1,5%) apresentaram reações adversas que levaram à interrupção do tratamento.</w:t>
      </w:r>
    </w:p>
    <w:p w14:paraId="75AAF64B" w14:textId="77777777" w:rsidR="00982B18" w:rsidRPr="00532D98" w:rsidRDefault="00982B18" w:rsidP="00BF090B">
      <w:pPr>
        <w:pStyle w:val="BodyText"/>
        <w:widowControl/>
        <w:rPr>
          <w:rFonts w:asciiTheme="majorBidi" w:hAnsiTheme="majorBidi" w:cstheme="majorBidi"/>
          <w:sz w:val="22"/>
          <w:szCs w:val="22"/>
        </w:rPr>
      </w:pPr>
    </w:p>
    <w:p w14:paraId="3AB79AA0"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Lista tabelar de reações adversas</w:t>
      </w:r>
    </w:p>
    <w:p w14:paraId="7A87F45E" w14:textId="68A2CECC" w:rsidR="00982B18" w:rsidRPr="00532D98" w:rsidRDefault="009605FF" w:rsidP="00321D4D">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As reações adversas que se seguem, excluindo as alterações laboratoriais, foram notificadas em doentes tratados com </w:t>
      </w:r>
      <w:r w:rsidR="00702A44" w:rsidRPr="00532D98">
        <w:rPr>
          <w:rFonts w:eastAsia="SimSun"/>
          <w:sz w:val="22"/>
          <w:szCs w:val="24"/>
        </w:rPr>
        <w:t>d</w:t>
      </w:r>
      <w:r w:rsidR="00E96177" w:rsidRPr="00532D98">
        <w:rPr>
          <w:rFonts w:eastAsia="SimSun"/>
          <w:sz w:val="22"/>
          <w:szCs w:val="24"/>
        </w:rPr>
        <w:t xml:space="preserve">asatinib </w:t>
      </w:r>
      <w:r w:rsidRPr="00532D98">
        <w:rPr>
          <w:rFonts w:asciiTheme="majorBidi" w:hAnsiTheme="majorBidi" w:cstheme="majorBidi"/>
          <w:sz w:val="22"/>
          <w:szCs w:val="22"/>
        </w:rPr>
        <w:t>como terapêutica de agente único, nos estudos clínicos e na experiência pós-comercialização (Quadro</w:t>
      </w:r>
      <w:r w:rsidR="00C858B0" w:rsidRPr="00532D98">
        <w:rPr>
          <w:rFonts w:asciiTheme="majorBidi" w:hAnsiTheme="majorBidi" w:cstheme="majorBidi"/>
          <w:sz w:val="22"/>
          <w:szCs w:val="22"/>
        </w:rPr>
        <w:t> </w:t>
      </w:r>
      <w:r w:rsidRPr="00532D98">
        <w:rPr>
          <w:rFonts w:asciiTheme="majorBidi" w:hAnsiTheme="majorBidi" w:cstheme="majorBidi"/>
          <w:sz w:val="22"/>
          <w:szCs w:val="22"/>
        </w:rPr>
        <w:t>5). Estas reações são apresentadas por classes de sistemas de órgãos e por frequência. As frequências são definidas como: muito frequentes (≥ 1/10); frequentes (≥1/100</w:t>
      </w:r>
      <w:r w:rsidR="00B55365" w:rsidRPr="00532D98">
        <w:rPr>
          <w:rFonts w:asciiTheme="majorBidi" w:hAnsiTheme="majorBidi" w:cstheme="majorBidi"/>
          <w:sz w:val="22"/>
          <w:szCs w:val="22"/>
        </w:rPr>
        <w:t>;</w:t>
      </w:r>
      <w:r w:rsidRPr="00532D98">
        <w:rPr>
          <w:rFonts w:asciiTheme="majorBidi" w:hAnsiTheme="majorBidi" w:cstheme="majorBidi"/>
          <w:sz w:val="22"/>
          <w:szCs w:val="22"/>
        </w:rPr>
        <w:t xml:space="preserve"> &lt;1/10); pouco frequentes (≥1/1.000</w:t>
      </w:r>
      <w:r w:rsidR="00B55365" w:rsidRPr="00532D98">
        <w:rPr>
          <w:rFonts w:asciiTheme="majorBidi" w:hAnsiTheme="majorBidi" w:cstheme="majorBidi"/>
          <w:sz w:val="22"/>
          <w:szCs w:val="22"/>
        </w:rPr>
        <w:t>;</w:t>
      </w:r>
      <w:r w:rsidRPr="00532D98">
        <w:rPr>
          <w:rFonts w:asciiTheme="majorBidi" w:hAnsiTheme="majorBidi" w:cstheme="majorBidi"/>
          <w:sz w:val="22"/>
          <w:szCs w:val="22"/>
        </w:rPr>
        <w:t xml:space="preserve"> &lt;1/100); raras (≥1/10.000</w:t>
      </w:r>
      <w:r w:rsidR="00B55365" w:rsidRPr="00532D98">
        <w:rPr>
          <w:rFonts w:asciiTheme="majorBidi" w:hAnsiTheme="majorBidi" w:cstheme="majorBidi"/>
          <w:sz w:val="22"/>
          <w:szCs w:val="22"/>
        </w:rPr>
        <w:t>;</w:t>
      </w:r>
      <w:r w:rsidRPr="00532D98">
        <w:rPr>
          <w:rFonts w:asciiTheme="majorBidi" w:hAnsiTheme="majorBidi" w:cstheme="majorBidi"/>
          <w:sz w:val="22"/>
          <w:szCs w:val="22"/>
        </w:rPr>
        <w:t xml:space="preserve"> &lt;1/1.000); desconhecidas (não pode ser calculada a partir dos dados disponíveis).</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As reações adversas são apresentadas por ordem decrescente de gravidade dentro de cada classe de frequência.</w:t>
      </w:r>
    </w:p>
    <w:p w14:paraId="4CB6AA9E" w14:textId="77777777" w:rsidR="00982B18" w:rsidRPr="00532D98" w:rsidRDefault="00982B18" w:rsidP="00BF090B">
      <w:pPr>
        <w:pStyle w:val="BodyText"/>
        <w:widowControl/>
        <w:rPr>
          <w:rFonts w:asciiTheme="majorBidi" w:hAnsiTheme="majorBidi" w:cstheme="majorBidi"/>
          <w:sz w:val="22"/>
          <w:szCs w:val="22"/>
        </w:rPr>
      </w:pPr>
    </w:p>
    <w:p w14:paraId="16BC3B9A" w14:textId="461803D9" w:rsidR="00982B18" w:rsidRPr="00532D98" w:rsidRDefault="009605FF" w:rsidP="00F10A90">
      <w:pPr>
        <w:pStyle w:val="TableHeading"/>
        <w:rPr>
          <w:lang w:val="pt-PT"/>
        </w:rPr>
      </w:pPr>
      <w:r w:rsidRPr="00532D98">
        <w:rPr>
          <w:lang w:val="pt-PT"/>
        </w:rPr>
        <w:t>Quadro</w:t>
      </w:r>
      <w:r w:rsidR="00C858B0" w:rsidRPr="00532D98">
        <w:rPr>
          <w:lang w:val="pt-PT"/>
        </w:rPr>
        <w:t> </w:t>
      </w:r>
      <w:r w:rsidRPr="00532D98">
        <w:rPr>
          <w:lang w:val="pt-PT"/>
        </w:rPr>
        <w:t>5:</w:t>
      </w:r>
      <w:r w:rsidR="00F10A90" w:rsidRPr="00532D98">
        <w:rPr>
          <w:lang w:val="pt-PT"/>
        </w:rPr>
        <w:tab/>
      </w:r>
      <w:r w:rsidRPr="00532D98">
        <w:rPr>
          <w:lang w:val="pt-PT"/>
        </w:rPr>
        <w:t>Resumo em formato tabelar das reações adversas</w:t>
      </w:r>
    </w:p>
    <w:tbl>
      <w:tblP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1550"/>
        <w:gridCol w:w="7349"/>
      </w:tblGrid>
      <w:tr w:rsidR="00982B18" w:rsidRPr="00532D98" w14:paraId="42184CE3" w14:textId="77777777" w:rsidTr="00F10A90">
        <w:trPr>
          <w:trHeight w:val="20"/>
        </w:trPr>
        <w:tc>
          <w:tcPr>
            <w:tcW w:w="8899" w:type="dxa"/>
            <w:gridSpan w:val="2"/>
          </w:tcPr>
          <w:p w14:paraId="212FCEAB"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Infeções e infestações</w:t>
            </w:r>
          </w:p>
        </w:tc>
      </w:tr>
      <w:tr w:rsidR="00982B18" w:rsidRPr="00532D98" w14:paraId="07A82318" w14:textId="77777777" w:rsidTr="00F10A90">
        <w:trPr>
          <w:trHeight w:val="20"/>
        </w:trPr>
        <w:tc>
          <w:tcPr>
            <w:tcW w:w="1550" w:type="dxa"/>
          </w:tcPr>
          <w:p w14:paraId="394A8758"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7B36FD80" w14:textId="22587B5E"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infeção (incluindo bacteriana, viral, fúngica, não</w:t>
            </w:r>
            <w:r w:rsidR="007D73BE" w:rsidRPr="00532D98">
              <w:rPr>
                <w:rFonts w:asciiTheme="majorBidi" w:hAnsiTheme="majorBidi" w:cstheme="majorBidi"/>
              </w:rPr>
              <w:t xml:space="preserve"> </w:t>
            </w:r>
            <w:r w:rsidRPr="00532D98">
              <w:rPr>
                <w:rFonts w:asciiTheme="majorBidi" w:hAnsiTheme="majorBidi" w:cstheme="majorBidi"/>
              </w:rPr>
              <w:t>especificada)</w:t>
            </w:r>
          </w:p>
        </w:tc>
      </w:tr>
      <w:tr w:rsidR="00982B18" w:rsidRPr="00532D98" w14:paraId="256544F1" w14:textId="77777777" w:rsidTr="00F10A90">
        <w:trPr>
          <w:trHeight w:val="20"/>
        </w:trPr>
        <w:tc>
          <w:tcPr>
            <w:tcW w:w="1550" w:type="dxa"/>
          </w:tcPr>
          <w:p w14:paraId="5857127B"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2BEC5AD4" w14:textId="1A7E502A"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pneumonia (incluindo bacteriana, viral e fúngica), infeção/inflamação do aparelho respiratório superior, infeção pelo vírus do herpes (incluindo citomegalovírus - CMV)</w:t>
            </w:r>
            <w:r w:rsidR="00F10A90" w:rsidRPr="00532D98">
              <w:rPr>
                <w:rFonts w:asciiTheme="majorBidi" w:hAnsiTheme="majorBidi" w:cstheme="majorBidi"/>
              </w:rPr>
              <w:t xml:space="preserve"> </w:t>
            </w:r>
            <w:r w:rsidRPr="00532D98">
              <w:rPr>
                <w:rFonts w:asciiTheme="majorBidi" w:hAnsiTheme="majorBidi" w:cstheme="majorBidi"/>
              </w:rPr>
              <w:t>infeção enterocolítica, sepsis (incluindo casos pouco frequentes com desfechos fatais)</w:t>
            </w:r>
          </w:p>
        </w:tc>
      </w:tr>
      <w:tr w:rsidR="00982B18" w:rsidRPr="00532D98" w14:paraId="146E17A4" w14:textId="77777777" w:rsidTr="00F10A90">
        <w:trPr>
          <w:trHeight w:val="20"/>
        </w:trPr>
        <w:tc>
          <w:tcPr>
            <w:tcW w:w="1550" w:type="dxa"/>
          </w:tcPr>
          <w:p w14:paraId="3912A7CB"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Desconhecidas</w:t>
            </w:r>
          </w:p>
        </w:tc>
        <w:tc>
          <w:tcPr>
            <w:tcW w:w="7349" w:type="dxa"/>
          </w:tcPr>
          <w:p w14:paraId="1BBBF336"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reativação da hepatite B</w:t>
            </w:r>
          </w:p>
        </w:tc>
      </w:tr>
      <w:tr w:rsidR="00982B18" w:rsidRPr="00532D98" w14:paraId="7BDF15A0" w14:textId="77777777" w:rsidTr="00F10A90">
        <w:trPr>
          <w:trHeight w:val="20"/>
        </w:trPr>
        <w:tc>
          <w:tcPr>
            <w:tcW w:w="8899" w:type="dxa"/>
            <w:gridSpan w:val="2"/>
          </w:tcPr>
          <w:p w14:paraId="5E8DAAD2"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do sangue e do sistema linfático</w:t>
            </w:r>
          </w:p>
        </w:tc>
      </w:tr>
      <w:tr w:rsidR="00982B18" w:rsidRPr="00532D98" w14:paraId="6E716C0A" w14:textId="77777777" w:rsidTr="00F10A90">
        <w:trPr>
          <w:trHeight w:val="20"/>
        </w:trPr>
        <w:tc>
          <w:tcPr>
            <w:tcW w:w="1550" w:type="dxa"/>
          </w:tcPr>
          <w:p w14:paraId="384D8513"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10F6FDC0"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mielossupressão (incluindo anemia, neutropenia, trombocitopenia)</w:t>
            </w:r>
          </w:p>
        </w:tc>
      </w:tr>
      <w:tr w:rsidR="00982B18" w:rsidRPr="00532D98" w14:paraId="70FF612A" w14:textId="77777777" w:rsidTr="00F10A90">
        <w:trPr>
          <w:trHeight w:val="20"/>
        </w:trPr>
        <w:tc>
          <w:tcPr>
            <w:tcW w:w="1550" w:type="dxa"/>
          </w:tcPr>
          <w:p w14:paraId="104AABCE"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1BADAE2B"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neutropenia febril</w:t>
            </w:r>
          </w:p>
        </w:tc>
      </w:tr>
      <w:tr w:rsidR="00982B18" w:rsidRPr="00532D98" w14:paraId="5718CB62" w14:textId="77777777" w:rsidTr="00F10A90">
        <w:trPr>
          <w:trHeight w:val="20"/>
        </w:trPr>
        <w:tc>
          <w:tcPr>
            <w:tcW w:w="1550" w:type="dxa"/>
          </w:tcPr>
          <w:p w14:paraId="103F7548"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6D8309B8"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linfadenopatia, linfopenia</w:t>
            </w:r>
          </w:p>
        </w:tc>
      </w:tr>
      <w:tr w:rsidR="00982B18" w:rsidRPr="00532D98" w14:paraId="4382B580" w14:textId="77777777" w:rsidTr="00F10A90">
        <w:trPr>
          <w:trHeight w:val="20"/>
        </w:trPr>
        <w:tc>
          <w:tcPr>
            <w:tcW w:w="1550" w:type="dxa"/>
          </w:tcPr>
          <w:p w14:paraId="6D3F4C09"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3054E284"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aplasia dos glóbulos vermelhos puros</w:t>
            </w:r>
          </w:p>
        </w:tc>
      </w:tr>
      <w:tr w:rsidR="00982B18" w:rsidRPr="00532D98" w14:paraId="40791F72" w14:textId="77777777" w:rsidTr="00F10A90">
        <w:trPr>
          <w:trHeight w:val="20"/>
        </w:trPr>
        <w:tc>
          <w:tcPr>
            <w:tcW w:w="8899" w:type="dxa"/>
            <w:gridSpan w:val="2"/>
          </w:tcPr>
          <w:p w14:paraId="0879B749"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do sistema imunitário</w:t>
            </w:r>
          </w:p>
        </w:tc>
      </w:tr>
      <w:tr w:rsidR="00982B18" w:rsidRPr="00532D98" w14:paraId="4CB8EFCD" w14:textId="77777777" w:rsidTr="00F10A90">
        <w:trPr>
          <w:trHeight w:val="20"/>
        </w:trPr>
        <w:tc>
          <w:tcPr>
            <w:tcW w:w="1550" w:type="dxa"/>
          </w:tcPr>
          <w:p w14:paraId="01B82D89"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11B7A170"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hipersensibilidade (incluindo eritema nodoso)</w:t>
            </w:r>
          </w:p>
        </w:tc>
      </w:tr>
      <w:tr w:rsidR="00982B18" w:rsidRPr="00532D98" w14:paraId="503EBC95" w14:textId="77777777" w:rsidTr="00F10A90">
        <w:trPr>
          <w:trHeight w:val="20"/>
        </w:trPr>
        <w:tc>
          <w:tcPr>
            <w:tcW w:w="1550" w:type="dxa"/>
          </w:tcPr>
          <w:p w14:paraId="6DD45919"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Raras</w:t>
            </w:r>
          </w:p>
        </w:tc>
        <w:tc>
          <w:tcPr>
            <w:tcW w:w="7349" w:type="dxa"/>
          </w:tcPr>
          <w:p w14:paraId="066AF4D1"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choque anafilático</w:t>
            </w:r>
          </w:p>
        </w:tc>
      </w:tr>
      <w:tr w:rsidR="00982B18" w:rsidRPr="00532D98" w14:paraId="475B7DC1" w14:textId="77777777" w:rsidTr="00F10A90">
        <w:trPr>
          <w:trHeight w:val="20"/>
        </w:trPr>
        <w:tc>
          <w:tcPr>
            <w:tcW w:w="8899" w:type="dxa"/>
            <w:gridSpan w:val="2"/>
          </w:tcPr>
          <w:p w14:paraId="11D584FC"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endócrinas</w:t>
            </w:r>
          </w:p>
        </w:tc>
      </w:tr>
      <w:tr w:rsidR="00982B18" w:rsidRPr="00532D98" w14:paraId="5D0B5568" w14:textId="77777777" w:rsidTr="00F10A90">
        <w:trPr>
          <w:trHeight w:val="20"/>
        </w:trPr>
        <w:tc>
          <w:tcPr>
            <w:tcW w:w="1550" w:type="dxa"/>
          </w:tcPr>
          <w:p w14:paraId="1BF43686"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02DC6B41"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hipotiroidismo</w:t>
            </w:r>
          </w:p>
        </w:tc>
      </w:tr>
      <w:tr w:rsidR="00982B18" w:rsidRPr="00532D98" w14:paraId="02897ABF" w14:textId="77777777" w:rsidTr="00F10A90">
        <w:trPr>
          <w:trHeight w:val="20"/>
        </w:trPr>
        <w:tc>
          <w:tcPr>
            <w:tcW w:w="1550" w:type="dxa"/>
          </w:tcPr>
          <w:p w14:paraId="16D86ADA"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0787DF2D"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hipertiroidismo, tiroidite</w:t>
            </w:r>
          </w:p>
        </w:tc>
      </w:tr>
      <w:tr w:rsidR="00982B18" w:rsidRPr="00532D98" w14:paraId="789732D1" w14:textId="77777777" w:rsidTr="00F10A90">
        <w:trPr>
          <w:trHeight w:val="20"/>
        </w:trPr>
        <w:tc>
          <w:tcPr>
            <w:tcW w:w="8899" w:type="dxa"/>
            <w:gridSpan w:val="2"/>
          </w:tcPr>
          <w:p w14:paraId="1F28BAE9"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do metabolismo e da nutrição</w:t>
            </w:r>
          </w:p>
        </w:tc>
      </w:tr>
      <w:tr w:rsidR="00982B18" w:rsidRPr="00532D98" w14:paraId="63076B3F" w14:textId="77777777" w:rsidTr="00F10A90">
        <w:trPr>
          <w:trHeight w:val="20"/>
        </w:trPr>
        <w:tc>
          <w:tcPr>
            <w:tcW w:w="1550" w:type="dxa"/>
          </w:tcPr>
          <w:p w14:paraId="5B856247"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27181C6E"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perturbações do apetite</w:t>
            </w:r>
            <w:r w:rsidRPr="00532D98">
              <w:rPr>
                <w:rFonts w:asciiTheme="majorBidi" w:hAnsiTheme="majorBidi" w:cstheme="majorBidi"/>
                <w:vertAlign w:val="superscript"/>
              </w:rPr>
              <w:t>a</w:t>
            </w:r>
            <w:r w:rsidRPr="00532D98">
              <w:rPr>
                <w:rFonts w:asciiTheme="majorBidi" w:hAnsiTheme="majorBidi" w:cstheme="majorBidi"/>
              </w:rPr>
              <w:t>, hiperuricemia</w:t>
            </w:r>
          </w:p>
        </w:tc>
      </w:tr>
      <w:tr w:rsidR="00982B18" w:rsidRPr="00532D98" w14:paraId="59F79F92" w14:textId="77777777" w:rsidTr="00F10A90">
        <w:trPr>
          <w:trHeight w:val="20"/>
        </w:trPr>
        <w:tc>
          <w:tcPr>
            <w:tcW w:w="1550" w:type="dxa"/>
          </w:tcPr>
          <w:p w14:paraId="2EAA2E13"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51B64EBE"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síndrome de lise tumoral, desidratação, hipoalbuminemia, hipercolesterolemia</w:t>
            </w:r>
          </w:p>
        </w:tc>
      </w:tr>
      <w:tr w:rsidR="00982B18" w:rsidRPr="00532D98" w14:paraId="052056C7" w14:textId="77777777" w:rsidTr="00F10A90">
        <w:trPr>
          <w:trHeight w:val="20"/>
        </w:trPr>
        <w:tc>
          <w:tcPr>
            <w:tcW w:w="1550" w:type="dxa"/>
          </w:tcPr>
          <w:p w14:paraId="0BB187FF"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34BB00F4"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diabetes mellitus</w:t>
            </w:r>
          </w:p>
        </w:tc>
      </w:tr>
      <w:tr w:rsidR="00982B18" w:rsidRPr="00532D98" w14:paraId="59532D34" w14:textId="77777777" w:rsidTr="00F10A90">
        <w:trPr>
          <w:trHeight w:val="20"/>
        </w:trPr>
        <w:tc>
          <w:tcPr>
            <w:tcW w:w="8899" w:type="dxa"/>
            <w:gridSpan w:val="2"/>
          </w:tcPr>
          <w:p w14:paraId="44ADC45E"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Perturbações do foro psiquiátrico</w:t>
            </w:r>
          </w:p>
        </w:tc>
      </w:tr>
      <w:tr w:rsidR="00982B18" w:rsidRPr="00532D98" w14:paraId="241C207C" w14:textId="77777777" w:rsidTr="00F10A90">
        <w:trPr>
          <w:trHeight w:val="20"/>
        </w:trPr>
        <w:tc>
          <w:tcPr>
            <w:tcW w:w="1550" w:type="dxa"/>
          </w:tcPr>
          <w:p w14:paraId="66FA02AC"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20457812"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depressão, insónia</w:t>
            </w:r>
          </w:p>
        </w:tc>
      </w:tr>
      <w:tr w:rsidR="00982B18" w:rsidRPr="00532D98" w14:paraId="63986EF3" w14:textId="77777777" w:rsidTr="00F10A90">
        <w:trPr>
          <w:trHeight w:val="20"/>
        </w:trPr>
        <w:tc>
          <w:tcPr>
            <w:tcW w:w="1550" w:type="dxa"/>
          </w:tcPr>
          <w:p w14:paraId="6616F5A2"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19DA37B9"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ansiedade, estado confusional, labilidade emotiva, líbido diminuída</w:t>
            </w:r>
          </w:p>
        </w:tc>
      </w:tr>
      <w:tr w:rsidR="00982B18" w:rsidRPr="00532D98" w14:paraId="1C4947AC" w14:textId="77777777" w:rsidTr="00F10A90">
        <w:trPr>
          <w:trHeight w:val="20"/>
        </w:trPr>
        <w:tc>
          <w:tcPr>
            <w:tcW w:w="8899" w:type="dxa"/>
            <w:gridSpan w:val="2"/>
          </w:tcPr>
          <w:p w14:paraId="69E549B3"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do sistema nervoso</w:t>
            </w:r>
          </w:p>
        </w:tc>
      </w:tr>
      <w:tr w:rsidR="00982B18" w:rsidRPr="00532D98" w14:paraId="5449CFF1" w14:textId="77777777" w:rsidTr="00F10A90">
        <w:trPr>
          <w:trHeight w:val="20"/>
        </w:trPr>
        <w:tc>
          <w:tcPr>
            <w:tcW w:w="1550" w:type="dxa"/>
          </w:tcPr>
          <w:p w14:paraId="424F5DB0"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79C9F85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cefaleias</w:t>
            </w:r>
          </w:p>
        </w:tc>
      </w:tr>
      <w:tr w:rsidR="00982B18" w:rsidRPr="00532D98" w14:paraId="0EB01DC4" w14:textId="77777777" w:rsidTr="00F10A90">
        <w:trPr>
          <w:trHeight w:val="20"/>
        </w:trPr>
        <w:tc>
          <w:tcPr>
            <w:tcW w:w="1550" w:type="dxa"/>
          </w:tcPr>
          <w:p w14:paraId="2EBB2765"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5CE3152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neuropatia (incluindo neuropatia periférica), tonturas, disgeusia, sonolência</w:t>
            </w:r>
          </w:p>
        </w:tc>
      </w:tr>
      <w:tr w:rsidR="00982B18" w:rsidRPr="00532D98" w14:paraId="77C12F52" w14:textId="77777777" w:rsidTr="00F10A90">
        <w:trPr>
          <w:trHeight w:val="20"/>
        </w:trPr>
        <w:tc>
          <w:tcPr>
            <w:tcW w:w="1550" w:type="dxa"/>
          </w:tcPr>
          <w:p w14:paraId="1572A772"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6A8E7F94"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hemorragia do SNC*</w:t>
            </w:r>
            <w:r w:rsidRPr="00532D98">
              <w:rPr>
                <w:rFonts w:asciiTheme="majorBidi" w:hAnsiTheme="majorBidi" w:cstheme="majorBidi"/>
                <w:vertAlign w:val="superscript"/>
              </w:rPr>
              <w:t>b</w:t>
            </w:r>
            <w:r w:rsidRPr="00532D98">
              <w:rPr>
                <w:rFonts w:asciiTheme="majorBidi" w:hAnsiTheme="majorBidi" w:cstheme="majorBidi"/>
              </w:rPr>
              <w:t>, síncope, tremor, amnésia, perturbação do equilibrio</w:t>
            </w:r>
          </w:p>
        </w:tc>
      </w:tr>
      <w:tr w:rsidR="00982B18" w:rsidRPr="00532D98" w14:paraId="55E7DE61" w14:textId="77777777" w:rsidTr="00F10A90">
        <w:trPr>
          <w:trHeight w:val="20"/>
        </w:trPr>
        <w:tc>
          <w:tcPr>
            <w:tcW w:w="1550" w:type="dxa"/>
          </w:tcPr>
          <w:p w14:paraId="494165D5"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47C7C546" w14:textId="03C33429"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acidente cerebrovascular, acidente isquémico transitório, convulsões, neurite ótica,</w:t>
            </w:r>
            <w:r w:rsidR="00F10A90" w:rsidRPr="00532D98">
              <w:rPr>
                <w:rFonts w:asciiTheme="majorBidi" w:hAnsiTheme="majorBidi" w:cstheme="majorBidi"/>
              </w:rPr>
              <w:t xml:space="preserve"> </w:t>
            </w:r>
            <w:r w:rsidRPr="00532D98">
              <w:rPr>
                <w:rFonts w:asciiTheme="majorBidi" w:hAnsiTheme="majorBidi" w:cstheme="majorBidi"/>
              </w:rPr>
              <w:t>paralisia do VII nervo, demência, ataxia</w:t>
            </w:r>
          </w:p>
        </w:tc>
      </w:tr>
      <w:tr w:rsidR="00982B18" w:rsidRPr="00532D98" w14:paraId="4791427B" w14:textId="77777777" w:rsidTr="00F10A90">
        <w:trPr>
          <w:trHeight w:val="20"/>
        </w:trPr>
        <w:tc>
          <w:tcPr>
            <w:tcW w:w="8899" w:type="dxa"/>
            <w:gridSpan w:val="2"/>
          </w:tcPr>
          <w:p w14:paraId="3B4B01CF"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Afeções oculares</w:t>
            </w:r>
          </w:p>
        </w:tc>
      </w:tr>
      <w:tr w:rsidR="00982B18" w:rsidRPr="00532D98" w14:paraId="42CC293C" w14:textId="77777777" w:rsidTr="00F10A90">
        <w:trPr>
          <w:trHeight w:val="20"/>
        </w:trPr>
        <w:tc>
          <w:tcPr>
            <w:tcW w:w="1550" w:type="dxa"/>
          </w:tcPr>
          <w:p w14:paraId="2AB0522F"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494DA552"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alterações da visão (incluindo perturbação da visão, visão turva e acuidade visual reduzida), secura ocular</w:t>
            </w:r>
          </w:p>
        </w:tc>
      </w:tr>
      <w:tr w:rsidR="00982B18" w:rsidRPr="00532D98" w14:paraId="60A547B0" w14:textId="77777777" w:rsidTr="00F10A90">
        <w:trPr>
          <w:trHeight w:val="20"/>
        </w:trPr>
        <w:tc>
          <w:tcPr>
            <w:tcW w:w="1550" w:type="dxa"/>
          </w:tcPr>
          <w:p w14:paraId="2D56B299"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w:t>
            </w:r>
          </w:p>
          <w:p w14:paraId="720E5C37"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2BF49282"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insuficiência visual, conjuntivite, fotofobia, lágrimas em excesso</w:t>
            </w:r>
          </w:p>
        </w:tc>
      </w:tr>
      <w:tr w:rsidR="00982B18" w:rsidRPr="00532D98" w14:paraId="2BB9B056" w14:textId="77777777" w:rsidTr="00F10A90">
        <w:trPr>
          <w:trHeight w:val="20"/>
        </w:trPr>
        <w:tc>
          <w:tcPr>
            <w:tcW w:w="8899" w:type="dxa"/>
            <w:gridSpan w:val="2"/>
          </w:tcPr>
          <w:p w14:paraId="3FBC0933"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Afeções do ouvido e do labirinto</w:t>
            </w:r>
          </w:p>
        </w:tc>
      </w:tr>
      <w:tr w:rsidR="00982B18" w:rsidRPr="00532D98" w14:paraId="7A31E8EE" w14:textId="77777777" w:rsidTr="00F10A90">
        <w:trPr>
          <w:trHeight w:val="20"/>
        </w:trPr>
        <w:tc>
          <w:tcPr>
            <w:tcW w:w="1550" w:type="dxa"/>
          </w:tcPr>
          <w:p w14:paraId="0DAE9FAC"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7F304772"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acufenos</w:t>
            </w:r>
          </w:p>
        </w:tc>
      </w:tr>
      <w:tr w:rsidR="00982B18" w:rsidRPr="00532D98" w14:paraId="058288D9" w14:textId="77777777" w:rsidTr="00F10A90">
        <w:trPr>
          <w:trHeight w:val="20"/>
        </w:trPr>
        <w:tc>
          <w:tcPr>
            <w:tcW w:w="1550" w:type="dxa"/>
          </w:tcPr>
          <w:p w14:paraId="67C1F0DD"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1642389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défice auditivo, vertigens</w:t>
            </w:r>
          </w:p>
        </w:tc>
      </w:tr>
      <w:tr w:rsidR="00982B18" w:rsidRPr="00532D98" w14:paraId="5CC5F0D5" w14:textId="77777777" w:rsidTr="00F10A90">
        <w:trPr>
          <w:trHeight w:val="20"/>
        </w:trPr>
        <w:tc>
          <w:tcPr>
            <w:tcW w:w="8899" w:type="dxa"/>
            <w:gridSpan w:val="2"/>
          </w:tcPr>
          <w:p w14:paraId="7BC8ADF1"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Cardiopatias</w:t>
            </w:r>
          </w:p>
        </w:tc>
      </w:tr>
      <w:tr w:rsidR="00982B18" w:rsidRPr="00532D98" w14:paraId="3758155A" w14:textId="77777777" w:rsidTr="00F10A90">
        <w:trPr>
          <w:trHeight w:val="20"/>
        </w:trPr>
        <w:tc>
          <w:tcPr>
            <w:tcW w:w="1550" w:type="dxa"/>
          </w:tcPr>
          <w:p w14:paraId="30B50601"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2BB41A0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insuficiência cardíaca congestiva/afeção cardíaca*</w:t>
            </w:r>
            <w:r w:rsidRPr="00532D98">
              <w:rPr>
                <w:rFonts w:asciiTheme="majorBidi" w:hAnsiTheme="majorBidi" w:cstheme="majorBidi"/>
                <w:vertAlign w:val="superscript"/>
              </w:rPr>
              <w:t>c</w:t>
            </w:r>
            <w:r w:rsidRPr="00532D98">
              <w:rPr>
                <w:rFonts w:asciiTheme="majorBidi" w:hAnsiTheme="majorBidi" w:cstheme="majorBidi"/>
              </w:rPr>
              <w:t>, efusão pericárdica*, arritmia (incluindo taquicardia), palpitações</w:t>
            </w:r>
          </w:p>
        </w:tc>
      </w:tr>
      <w:tr w:rsidR="00982B18" w:rsidRPr="00532D98" w14:paraId="2CFC9D51" w14:textId="77777777" w:rsidTr="00F10A90">
        <w:trPr>
          <w:trHeight w:val="20"/>
        </w:trPr>
        <w:tc>
          <w:tcPr>
            <w:tcW w:w="1550" w:type="dxa"/>
          </w:tcPr>
          <w:p w14:paraId="4937F31D"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1682A4E5" w14:textId="18277728"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enfarte do miocárdio (incluindo desfechos fatais)*, intervalo QT prolongado*, pericardite, arritmia ventricular (incluindo taquicardia ventricular), angina de peito,</w:t>
            </w:r>
            <w:r w:rsidR="00F10A90" w:rsidRPr="00532D98">
              <w:rPr>
                <w:rFonts w:asciiTheme="majorBidi" w:hAnsiTheme="majorBidi" w:cstheme="majorBidi"/>
              </w:rPr>
              <w:t xml:space="preserve"> </w:t>
            </w:r>
            <w:r w:rsidRPr="00532D98">
              <w:rPr>
                <w:rFonts w:asciiTheme="majorBidi" w:hAnsiTheme="majorBidi" w:cstheme="majorBidi"/>
              </w:rPr>
              <w:t>cardiomegalia, onda T de ECG anómala, troponina aumentada</w:t>
            </w:r>
          </w:p>
        </w:tc>
      </w:tr>
      <w:tr w:rsidR="00982B18" w:rsidRPr="00532D98" w14:paraId="723F3818" w14:textId="77777777" w:rsidTr="00F10A90">
        <w:trPr>
          <w:trHeight w:val="20"/>
        </w:trPr>
        <w:tc>
          <w:tcPr>
            <w:tcW w:w="1550" w:type="dxa"/>
          </w:tcPr>
          <w:p w14:paraId="722BF8C6"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1BF3C7A8"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coração pulmonar, miocardite, síndrome coronário agudo, paragem cardíaca, prolongamento PR do ECG, doença da artéria coronária, pleuropericardite</w:t>
            </w:r>
          </w:p>
        </w:tc>
      </w:tr>
      <w:tr w:rsidR="00982B18" w:rsidRPr="00532D98" w14:paraId="09A70706" w14:textId="77777777" w:rsidTr="00F10A90">
        <w:trPr>
          <w:trHeight w:val="20"/>
        </w:trPr>
        <w:tc>
          <w:tcPr>
            <w:tcW w:w="1550" w:type="dxa"/>
          </w:tcPr>
          <w:p w14:paraId="7E57D62B"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Desconhecidas</w:t>
            </w:r>
          </w:p>
        </w:tc>
        <w:tc>
          <w:tcPr>
            <w:tcW w:w="7349" w:type="dxa"/>
          </w:tcPr>
          <w:p w14:paraId="0AC02DBB"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fibrilhação auricular/flutter auricular</w:t>
            </w:r>
          </w:p>
        </w:tc>
      </w:tr>
      <w:tr w:rsidR="00982B18" w:rsidRPr="00532D98" w14:paraId="1221A6F0" w14:textId="77777777" w:rsidTr="00F10A90">
        <w:trPr>
          <w:trHeight w:val="20"/>
        </w:trPr>
        <w:tc>
          <w:tcPr>
            <w:tcW w:w="8899" w:type="dxa"/>
            <w:gridSpan w:val="2"/>
          </w:tcPr>
          <w:p w14:paraId="67C52B79"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Vasculopatias</w:t>
            </w:r>
          </w:p>
        </w:tc>
      </w:tr>
      <w:tr w:rsidR="00982B18" w:rsidRPr="00532D98" w14:paraId="2E33626F" w14:textId="77777777" w:rsidTr="00F10A90">
        <w:trPr>
          <w:trHeight w:val="20"/>
        </w:trPr>
        <w:tc>
          <w:tcPr>
            <w:tcW w:w="1550" w:type="dxa"/>
          </w:tcPr>
          <w:p w14:paraId="300E00D5"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2442B556"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hemorragia*</w:t>
            </w:r>
            <w:r w:rsidRPr="00532D98">
              <w:rPr>
                <w:rFonts w:asciiTheme="majorBidi" w:hAnsiTheme="majorBidi" w:cstheme="majorBidi"/>
                <w:vertAlign w:val="superscript"/>
              </w:rPr>
              <w:t>d</w:t>
            </w:r>
          </w:p>
        </w:tc>
      </w:tr>
      <w:tr w:rsidR="00982B18" w:rsidRPr="00532D98" w14:paraId="1DFE7F31" w14:textId="77777777" w:rsidTr="00F10A90">
        <w:trPr>
          <w:trHeight w:val="20"/>
        </w:trPr>
        <w:tc>
          <w:tcPr>
            <w:tcW w:w="1550" w:type="dxa"/>
          </w:tcPr>
          <w:p w14:paraId="04540D07"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27846AB6"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hipertensão, rubor</w:t>
            </w:r>
          </w:p>
        </w:tc>
      </w:tr>
      <w:tr w:rsidR="00982B18" w:rsidRPr="00532D98" w14:paraId="594B6F4D" w14:textId="77777777" w:rsidTr="00F10A90">
        <w:trPr>
          <w:trHeight w:val="20"/>
        </w:trPr>
        <w:tc>
          <w:tcPr>
            <w:tcW w:w="1550" w:type="dxa"/>
          </w:tcPr>
          <w:p w14:paraId="476241AF"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1F7EA9F9"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hipotensão, tromboflebite, trombose</w:t>
            </w:r>
          </w:p>
        </w:tc>
      </w:tr>
      <w:tr w:rsidR="00982B18" w:rsidRPr="00532D98" w14:paraId="47F4A181" w14:textId="77777777" w:rsidTr="00F10A90">
        <w:trPr>
          <w:trHeight w:val="20"/>
        </w:trPr>
        <w:tc>
          <w:tcPr>
            <w:tcW w:w="1550" w:type="dxa"/>
          </w:tcPr>
          <w:p w14:paraId="3DF9BF81"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31348C3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trombose de veia profunda, embolia, livedo reticular</w:t>
            </w:r>
          </w:p>
        </w:tc>
      </w:tr>
      <w:tr w:rsidR="00982B18" w:rsidRPr="00532D98" w14:paraId="7F8144B6" w14:textId="77777777" w:rsidTr="00F10A90">
        <w:trPr>
          <w:trHeight w:val="20"/>
        </w:trPr>
        <w:tc>
          <w:tcPr>
            <w:tcW w:w="1550" w:type="dxa"/>
          </w:tcPr>
          <w:p w14:paraId="0EE4A530"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Desconhecidas</w:t>
            </w:r>
          </w:p>
        </w:tc>
        <w:tc>
          <w:tcPr>
            <w:tcW w:w="7349" w:type="dxa"/>
          </w:tcPr>
          <w:p w14:paraId="74A1D550"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microangiopatia trombótica</w:t>
            </w:r>
          </w:p>
        </w:tc>
      </w:tr>
      <w:tr w:rsidR="00982B18" w:rsidRPr="00532D98" w14:paraId="39F6775E" w14:textId="77777777" w:rsidTr="00F10A90">
        <w:trPr>
          <w:trHeight w:val="20"/>
        </w:trPr>
        <w:tc>
          <w:tcPr>
            <w:tcW w:w="8899" w:type="dxa"/>
            <w:gridSpan w:val="2"/>
          </w:tcPr>
          <w:p w14:paraId="1D35F4A1"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respiratórias, torácicas e do mediastino</w:t>
            </w:r>
          </w:p>
        </w:tc>
      </w:tr>
      <w:tr w:rsidR="00982B18" w:rsidRPr="00532D98" w14:paraId="5FE909CD" w14:textId="77777777" w:rsidTr="00F10A90">
        <w:trPr>
          <w:trHeight w:val="20"/>
        </w:trPr>
        <w:tc>
          <w:tcPr>
            <w:tcW w:w="1550" w:type="dxa"/>
          </w:tcPr>
          <w:p w14:paraId="3F4E1170"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30FFC9AF"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derrame pleural*, dispneia</w:t>
            </w:r>
          </w:p>
        </w:tc>
      </w:tr>
      <w:tr w:rsidR="00982B18" w:rsidRPr="00532D98" w14:paraId="650A6E21" w14:textId="77777777" w:rsidTr="00F10A90">
        <w:trPr>
          <w:trHeight w:val="20"/>
        </w:trPr>
        <w:tc>
          <w:tcPr>
            <w:tcW w:w="1550" w:type="dxa"/>
          </w:tcPr>
          <w:p w14:paraId="0A29E567"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0452516D"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edema pulmonar*, hipertensão pulmonar*, infiltração pulmonar, pneumonite, tosse</w:t>
            </w:r>
          </w:p>
        </w:tc>
      </w:tr>
      <w:tr w:rsidR="00982B18" w:rsidRPr="00532D98" w14:paraId="53B02C7A" w14:textId="77777777" w:rsidTr="00F10A90">
        <w:trPr>
          <w:trHeight w:val="20"/>
        </w:trPr>
        <w:tc>
          <w:tcPr>
            <w:tcW w:w="1550" w:type="dxa"/>
          </w:tcPr>
          <w:p w14:paraId="5C2FD648"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323C7062" w14:textId="6F75F86D"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hipertensão arterial pulmonar, broncospasmo, asma</w:t>
            </w:r>
            <w:r w:rsidR="002D2922" w:rsidRPr="00532D98">
              <w:rPr>
                <w:rFonts w:asciiTheme="majorBidi" w:hAnsiTheme="majorBidi" w:cstheme="majorBidi"/>
              </w:rPr>
              <w:t>, quilotórax</w:t>
            </w:r>
          </w:p>
        </w:tc>
      </w:tr>
      <w:tr w:rsidR="00982B18" w:rsidRPr="00532D98" w14:paraId="0F0F6FBB" w14:textId="77777777" w:rsidTr="00F10A90">
        <w:trPr>
          <w:trHeight w:val="20"/>
        </w:trPr>
        <w:tc>
          <w:tcPr>
            <w:tcW w:w="1550" w:type="dxa"/>
          </w:tcPr>
          <w:p w14:paraId="28A72C19"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30538483"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embolia pulmonar, síndrome de dificuldade respiratória aguda</w:t>
            </w:r>
          </w:p>
        </w:tc>
      </w:tr>
      <w:tr w:rsidR="00982B18" w:rsidRPr="00532D98" w14:paraId="3D63998F" w14:textId="77777777" w:rsidTr="00F10A90">
        <w:trPr>
          <w:trHeight w:val="20"/>
        </w:trPr>
        <w:tc>
          <w:tcPr>
            <w:tcW w:w="1550" w:type="dxa"/>
          </w:tcPr>
          <w:p w14:paraId="5E3E201D"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Desconhecidas</w:t>
            </w:r>
          </w:p>
        </w:tc>
        <w:tc>
          <w:tcPr>
            <w:tcW w:w="7349" w:type="dxa"/>
          </w:tcPr>
          <w:p w14:paraId="1062E7CF"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doença pulmonar intersticial</w:t>
            </w:r>
          </w:p>
        </w:tc>
      </w:tr>
      <w:tr w:rsidR="00982B18" w:rsidRPr="00532D98" w14:paraId="70D7F177" w14:textId="77777777" w:rsidTr="00F10A90">
        <w:trPr>
          <w:trHeight w:val="20"/>
        </w:trPr>
        <w:tc>
          <w:tcPr>
            <w:tcW w:w="8899" w:type="dxa"/>
            <w:gridSpan w:val="2"/>
          </w:tcPr>
          <w:p w14:paraId="3106E6FB"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gastrointestinais</w:t>
            </w:r>
          </w:p>
        </w:tc>
      </w:tr>
      <w:tr w:rsidR="00982B18" w:rsidRPr="00532D98" w14:paraId="5D791FAA" w14:textId="77777777" w:rsidTr="00F10A90">
        <w:trPr>
          <w:trHeight w:val="20"/>
        </w:trPr>
        <w:tc>
          <w:tcPr>
            <w:tcW w:w="1550" w:type="dxa"/>
          </w:tcPr>
          <w:p w14:paraId="27574A9B"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5AD5F732"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diarreia, vómitos, náuseas, dor abdominal</w:t>
            </w:r>
          </w:p>
        </w:tc>
      </w:tr>
      <w:tr w:rsidR="00982B18" w:rsidRPr="00532D98" w14:paraId="239754E4" w14:textId="77777777" w:rsidTr="00F10A90">
        <w:trPr>
          <w:trHeight w:val="20"/>
        </w:trPr>
        <w:tc>
          <w:tcPr>
            <w:tcW w:w="1550" w:type="dxa"/>
          </w:tcPr>
          <w:p w14:paraId="0AC0A92F"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1C271D2F"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hemorragia gastrointestinal*, colite (incluindo colite neutropénica), gastrite, inflamação das mucosas (incluindo mucosite/estomatite), dispepsia, distensão</w:t>
            </w:r>
          </w:p>
        </w:tc>
      </w:tr>
      <w:tr w:rsidR="00982B18" w:rsidRPr="00532D98" w14:paraId="1898135E" w14:textId="77777777" w:rsidTr="00F10A90">
        <w:trPr>
          <w:trHeight w:val="20"/>
        </w:trPr>
        <w:tc>
          <w:tcPr>
            <w:tcW w:w="1550" w:type="dxa"/>
          </w:tcPr>
          <w:p w14:paraId="4797741E" w14:textId="77777777" w:rsidR="00982B18" w:rsidRPr="00532D98" w:rsidRDefault="00982B18" w:rsidP="00F10A90">
            <w:pPr>
              <w:pStyle w:val="TableParagraph"/>
              <w:autoSpaceDE/>
              <w:autoSpaceDN/>
              <w:ind w:left="29" w:right="29"/>
              <w:rPr>
                <w:rFonts w:asciiTheme="majorBidi" w:hAnsiTheme="majorBidi" w:cstheme="majorBidi"/>
              </w:rPr>
            </w:pPr>
          </w:p>
        </w:tc>
        <w:tc>
          <w:tcPr>
            <w:tcW w:w="7349" w:type="dxa"/>
          </w:tcPr>
          <w:p w14:paraId="184E8D86"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abdominal, obstipação, patologias dos tecidos moles da boca</w:t>
            </w:r>
          </w:p>
        </w:tc>
      </w:tr>
      <w:tr w:rsidR="00982B18" w:rsidRPr="00532D98" w14:paraId="0774A2A8" w14:textId="77777777" w:rsidTr="00F10A90">
        <w:trPr>
          <w:trHeight w:val="20"/>
        </w:trPr>
        <w:tc>
          <w:tcPr>
            <w:tcW w:w="1550" w:type="dxa"/>
          </w:tcPr>
          <w:p w14:paraId="1D2BADC8"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2FB680B6"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pancreatite (incluindo pancreatite aguda), úlcera gastrointestinal superior, esofagite, ascite*, fissura anal, disfagia, afeção de refluxo gastroesofágico</w:t>
            </w:r>
          </w:p>
        </w:tc>
      </w:tr>
      <w:tr w:rsidR="00982B18" w:rsidRPr="00532D98" w14:paraId="62160AAF" w14:textId="77777777" w:rsidTr="00F10A90">
        <w:trPr>
          <w:trHeight w:val="20"/>
        </w:trPr>
        <w:tc>
          <w:tcPr>
            <w:tcW w:w="1550" w:type="dxa"/>
          </w:tcPr>
          <w:p w14:paraId="2090C706"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6D2FE94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gastroenteropatia com perda de proteínas, íleo, fístula anal</w:t>
            </w:r>
          </w:p>
        </w:tc>
      </w:tr>
      <w:tr w:rsidR="00982B18" w:rsidRPr="00532D98" w14:paraId="4D61BCBC" w14:textId="77777777" w:rsidTr="00F10A90">
        <w:trPr>
          <w:trHeight w:val="20"/>
        </w:trPr>
        <w:tc>
          <w:tcPr>
            <w:tcW w:w="1550" w:type="dxa"/>
          </w:tcPr>
          <w:p w14:paraId="02A4C201"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Desconhecidas</w:t>
            </w:r>
          </w:p>
        </w:tc>
        <w:tc>
          <w:tcPr>
            <w:tcW w:w="7349" w:type="dxa"/>
          </w:tcPr>
          <w:p w14:paraId="05B35F75"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hemorragia gastrointestinal fatal*</w:t>
            </w:r>
          </w:p>
        </w:tc>
      </w:tr>
      <w:tr w:rsidR="00982B18" w:rsidRPr="00532D98" w14:paraId="3D098284" w14:textId="77777777" w:rsidTr="00F10A90">
        <w:trPr>
          <w:trHeight w:val="20"/>
        </w:trPr>
        <w:tc>
          <w:tcPr>
            <w:tcW w:w="8899" w:type="dxa"/>
            <w:gridSpan w:val="2"/>
          </w:tcPr>
          <w:p w14:paraId="39924FBB"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Afeções hepatobiliares</w:t>
            </w:r>
          </w:p>
        </w:tc>
      </w:tr>
      <w:tr w:rsidR="00982B18" w:rsidRPr="00532D98" w14:paraId="7789CD77" w14:textId="77777777" w:rsidTr="00F10A90">
        <w:trPr>
          <w:trHeight w:val="20"/>
        </w:trPr>
        <w:tc>
          <w:tcPr>
            <w:tcW w:w="1550" w:type="dxa"/>
          </w:tcPr>
          <w:p w14:paraId="30E0C3AB"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39BF3610"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hepatite, colecistite, colestase</w:t>
            </w:r>
          </w:p>
        </w:tc>
      </w:tr>
      <w:tr w:rsidR="00982B18" w:rsidRPr="00532D98" w14:paraId="10E787C4" w14:textId="77777777" w:rsidTr="00F10A90">
        <w:trPr>
          <w:trHeight w:val="20"/>
        </w:trPr>
        <w:tc>
          <w:tcPr>
            <w:tcW w:w="8899" w:type="dxa"/>
            <w:gridSpan w:val="2"/>
          </w:tcPr>
          <w:p w14:paraId="7C9C3D45"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Afeções dos tecidos cutâneos e subcutâneos</w:t>
            </w:r>
          </w:p>
        </w:tc>
      </w:tr>
      <w:tr w:rsidR="00982B18" w:rsidRPr="00532D98" w14:paraId="33DD631E" w14:textId="77777777" w:rsidTr="00F10A90">
        <w:trPr>
          <w:trHeight w:val="20"/>
        </w:trPr>
        <w:tc>
          <w:tcPr>
            <w:tcW w:w="1550" w:type="dxa"/>
          </w:tcPr>
          <w:p w14:paraId="1D501BE2"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254A70FD"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erupção cutânea</w:t>
            </w:r>
            <w:r w:rsidRPr="00532D98">
              <w:rPr>
                <w:rFonts w:asciiTheme="majorBidi" w:hAnsiTheme="majorBidi" w:cstheme="majorBidi"/>
                <w:vertAlign w:val="superscript"/>
              </w:rPr>
              <w:t>e</w:t>
            </w:r>
          </w:p>
        </w:tc>
      </w:tr>
      <w:tr w:rsidR="00982B18" w:rsidRPr="00532D98" w14:paraId="6700F155" w14:textId="77777777" w:rsidTr="00F10A90">
        <w:trPr>
          <w:trHeight w:val="20"/>
        </w:trPr>
        <w:tc>
          <w:tcPr>
            <w:tcW w:w="1550" w:type="dxa"/>
          </w:tcPr>
          <w:p w14:paraId="4F303B22"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08595AE6"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alopécia, dermatite (incluindo eczema), prurido, acne, pele seca, urticária, hiperidrose</w:t>
            </w:r>
          </w:p>
        </w:tc>
      </w:tr>
      <w:tr w:rsidR="00982B18" w:rsidRPr="00532D98" w14:paraId="7A3AF739" w14:textId="77777777" w:rsidTr="00F10A90">
        <w:trPr>
          <w:trHeight w:val="20"/>
        </w:trPr>
        <w:tc>
          <w:tcPr>
            <w:tcW w:w="1550" w:type="dxa"/>
          </w:tcPr>
          <w:p w14:paraId="2A374A88"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1140B3B6" w14:textId="1A65F40A"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dermatose neutrófila, fotossensibilidade, doenças da pigmentação, paniculite, úlceras</w:t>
            </w:r>
            <w:r w:rsidR="00F10A90" w:rsidRPr="00532D98">
              <w:rPr>
                <w:rFonts w:asciiTheme="majorBidi" w:hAnsiTheme="majorBidi" w:cstheme="majorBidi"/>
              </w:rPr>
              <w:t xml:space="preserve"> </w:t>
            </w:r>
            <w:r w:rsidRPr="00532D98">
              <w:rPr>
                <w:rFonts w:asciiTheme="majorBidi" w:hAnsiTheme="majorBidi" w:cstheme="majorBidi"/>
              </w:rPr>
              <w:t>cutâneas, patologias bolhosas, afeções das unhas, síndrome de eritrodisestesia palmoplantar, alterações capilares</w:t>
            </w:r>
          </w:p>
        </w:tc>
      </w:tr>
      <w:tr w:rsidR="00982B18" w:rsidRPr="00532D98" w14:paraId="52D2B518" w14:textId="77777777" w:rsidTr="00F10A90">
        <w:trPr>
          <w:trHeight w:val="20"/>
        </w:trPr>
        <w:tc>
          <w:tcPr>
            <w:tcW w:w="1550" w:type="dxa"/>
          </w:tcPr>
          <w:p w14:paraId="432B490E"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6E9E87F5"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vasculite leucocitoclástica, fibrose dérmica</w:t>
            </w:r>
          </w:p>
        </w:tc>
      </w:tr>
      <w:tr w:rsidR="00982B18" w:rsidRPr="00532D98" w14:paraId="68889B4D" w14:textId="77777777" w:rsidTr="00F10A90">
        <w:trPr>
          <w:trHeight w:val="20"/>
        </w:trPr>
        <w:tc>
          <w:tcPr>
            <w:tcW w:w="1550" w:type="dxa"/>
          </w:tcPr>
          <w:p w14:paraId="787A338E"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Desconhecidas</w:t>
            </w:r>
          </w:p>
        </w:tc>
        <w:tc>
          <w:tcPr>
            <w:tcW w:w="7349" w:type="dxa"/>
          </w:tcPr>
          <w:p w14:paraId="0318C6A0"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síndrome de Stevens-Johnson</w:t>
            </w:r>
            <w:r w:rsidRPr="00532D98">
              <w:rPr>
                <w:rFonts w:asciiTheme="majorBidi" w:hAnsiTheme="majorBidi" w:cstheme="majorBidi"/>
                <w:vertAlign w:val="superscript"/>
              </w:rPr>
              <w:t>f</w:t>
            </w:r>
          </w:p>
        </w:tc>
      </w:tr>
      <w:tr w:rsidR="00982B18" w:rsidRPr="00532D98" w14:paraId="24C3DA3B" w14:textId="77777777" w:rsidTr="00F10A90">
        <w:trPr>
          <w:trHeight w:val="20"/>
        </w:trPr>
        <w:tc>
          <w:tcPr>
            <w:tcW w:w="8899" w:type="dxa"/>
            <w:gridSpan w:val="2"/>
          </w:tcPr>
          <w:p w14:paraId="5BBAB523"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Afeções musculosqueléticas e dos tecidos conjuntivos</w:t>
            </w:r>
          </w:p>
        </w:tc>
      </w:tr>
      <w:tr w:rsidR="00982B18" w:rsidRPr="00532D98" w14:paraId="25B03D33" w14:textId="77777777" w:rsidTr="00F10A90">
        <w:trPr>
          <w:trHeight w:val="20"/>
        </w:trPr>
        <w:tc>
          <w:tcPr>
            <w:tcW w:w="1550" w:type="dxa"/>
          </w:tcPr>
          <w:p w14:paraId="0897CD19"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42A3EC62"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dor musculosquelética</w:t>
            </w:r>
            <w:r w:rsidRPr="00532D98">
              <w:rPr>
                <w:rFonts w:asciiTheme="majorBidi" w:hAnsiTheme="majorBidi" w:cstheme="majorBidi"/>
                <w:vertAlign w:val="superscript"/>
              </w:rPr>
              <w:t>g</w:t>
            </w:r>
          </w:p>
        </w:tc>
      </w:tr>
      <w:tr w:rsidR="00982B18" w:rsidRPr="00532D98" w14:paraId="66376893" w14:textId="77777777" w:rsidTr="00F10A90">
        <w:trPr>
          <w:trHeight w:val="20"/>
        </w:trPr>
        <w:tc>
          <w:tcPr>
            <w:tcW w:w="1550" w:type="dxa"/>
          </w:tcPr>
          <w:p w14:paraId="75289FF2"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328CFFA0"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artralgia, mialgia, fraqueza muscular, rigidez musculosquelética, espasmo muscular</w:t>
            </w:r>
          </w:p>
        </w:tc>
      </w:tr>
      <w:tr w:rsidR="00982B18" w:rsidRPr="00532D98" w14:paraId="528C5F91" w14:textId="77777777" w:rsidTr="00F10A90">
        <w:trPr>
          <w:trHeight w:val="20"/>
        </w:trPr>
        <w:tc>
          <w:tcPr>
            <w:tcW w:w="1550" w:type="dxa"/>
          </w:tcPr>
          <w:p w14:paraId="76B3CC3B"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6AAEE4C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rabdomiólise, osteonecrose, inflamação muscular, tendinite, artrite</w:t>
            </w:r>
          </w:p>
        </w:tc>
      </w:tr>
      <w:tr w:rsidR="00982B18" w:rsidRPr="00532D98" w14:paraId="0DF588FE" w14:textId="77777777" w:rsidTr="00F10A90">
        <w:trPr>
          <w:trHeight w:val="20"/>
        </w:trPr>
        <w:tc>
          <w:tcPr>
            <w:tcW w:w="1550" w:type="dxa"/>
          </w:tcPr>
          <w:p w14:paraId="6E3B285F"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6E88B786"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epífises com atraso na fusão,</w:t>
            </w:r>
            <w:r w:rsidRPr="00532D98">
              <w:rPr>
                <w:rFonts w:asciiTheme="majorBidi" w:hAnsiTheme="majorBidi" w:cstheme="majorBidi"/>
                <w:vertAlign w:val="superscript"/>
              </w:rPr>
              <w:t>h</w:t>
            </w:r>
            <w:r w:rsidRPr="00532D98">
              <w:rPr>
                <w:rFonts w:asciiTheme="majorBidi" w:hAnsiTheme="majorBidi" w:cstheme="majorBidi"/>
              </w:rPr>
              <w:t xml:space="preserve"> atraso no crescimento</w:t>
            </w:r>
            <w:r w:rsidRPr="00532D98">
              <w:rPr>
                <w:rFonts w:asciiTheme="majorBidi" w:hAnsiTheme="majorBidi" w:cstheme="majorBidi"/>
                <w:vertAlign w:val="superscript"/>
              </w:rPr>
              <w:t>h</w:t>
            </w:r>
          </w:p>
        </w:tc>
      </w:tr>
      <w:tr w:rsidR="00982B18" w:rsidRPr="00532D98" w14:paraId="392F3140" w14:textId="77777777" w:rsidTr="00F10A90">
        <w:trPr>
          <w:trHeight w:val="20"/>
        </w:trPr>
        <w:tc>
          <w:tcPr>
            <w:tcW w:w="8899" w:type="dxa"/>
            <w:gridSpan w:val="2"/>
          </w:tcPr>
          <w:p w14:paraId="1F952EC0"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renais e urinárias</w:t>
            </w:r>
          </w:p>
        </w:tc>
      </w:tr>
      <w:tr w:rsidR="00982B18" w:rsidRPr="00532D98" w14:paraId="4ED8ED35" w14:textId="77777777" w:rsidTr="00F10A90">
        <w:trPr>
          <w:trHeight w:val="20"/>
        </w:trPr>
        <w:tc>
          <w:tcPr>
            <w:tcW w:w="1550" w:type="dxa"/>
          </w:tcPr>
          <w:p w14:paraId="62813240"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11719E77"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compromisso renal (incluindo insuficiência renal), frequência da micção, proteinúria</w:t>
            </w:r>
          </w:p>
        </w:tc>
      </w:tr>
      <w:tr w:rsidR="00982B18" w:rsidRPr="00532D98" w14:paraId="54200927" w14:textId="77777777" w:rsidTr="00F10A90">
        <w:trPr>
          <w:trHeight w:val="20"/>
        </w:trPr>
        <w:tc>
          <w:tcPr>
            <w:tcW w:w="1550" w:type="dxa"/>
          </w:tcPr>
          <w:p w14:paraId="7310EA02"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Desconhecidas</w:t>
            </w:r>
          </w:p>
        </w:tc>
        <w:tc>
          <w:tcPr>
            <w:tcW w:w="7349" w:type="dxa"/>
          </w:tcPr>
          <w:p w14:paraId="6AEE542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síndrome nefrótico</w:t>
            </w:r>
          </w:p>
        </w:tc>
      </w:tr>
      <w:tr w:rsidR="00982B18" w:rsidRPr="00532D98" w14:paraId="25CFEE35" w14:textId="77777777" w:rsidTr="00F10A90">
        <w:trPr>
          <w:trHeight w:val="20"/>
        </w:trPr>
        <w:tc>
          <w:tcPr>
            <w:tcW w:w="8899" w:type="dxa"/>
            <w:gridSpan w:val="2"/>
          </w:tcPr>
          <w:p w14:paraId="6C0C1008"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Situações na gravidez, no puerpério e perinatais</w:t>
            </w:r>
          </w:p>
        </w:tc>
      </w:tr>
      <w:tr w:rsidR="00982B18" w:rsidRPr="00532D98" w14:paraId="5D93C293" w14:textId="77777777" w:rsidTr="00F10A90">
        <w:trPr>
          <w:trHeight w:val="20"/>
        </w:trPr>
        <w:tc>
          <w:tcPr>
            <w:tcW w:w="1550" w:type="dxa"/>
          </w:tcPr>
          <w:p w14:paraId="34F21EED"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4799425D"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aborto</w:t>
            </w:r>
          </w:p>
        </w:tc>
      </w:tr>
      <w:tr w:rsidR="00982B18" w:rsidRPr="00532D98" w14:paraId="72CC7B07" w14:textId="77777777" w:rsidTr="00F10A90">
        <w:trPr>
          <w:trHeight w:val="20"/>
        </w:trPr>
        <w:tc>
          <w:tcPr>
            <w:tcW w:w="8899" w:type="dxa"/>
            <w:gridSpan w:val="2"/>
          </w:tcPr>
          <w:p w14:paraId="089C649C"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Doenças dos órgãos genitais e da mama</w:t>
            </w:r>
          </w:p>
        </w:tc>
      </w:tr>
      <w:tr w:rsidR="00982B18" w:rsidRPr="00532D98" w14:paraId="23FFA72F" w14:textId="77777777" w:rsidTr="00F10A90">
        <w:trPr>
          <w:trHeight w:val="20"/>
        </w:trPr>
        <w:tc>
          <w:tcPr>
            <w:tcW w:w="1550" w:type="dxa"/>
          </w:tcPr>
          <w:p w14:paraId="2998AAE3"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60E09D4E"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ginecomastia, perturbação menstrual</w:t>
            </w:r>
          </w:p>
        </w:tc>
      </w:tr>
      <w:tr w:rsidR="00982B18" w:rsidRPr="00532D98" w14:paraId="7C2AC502" w14:textId="77777777" w:rsidTr="00F10A90">
        <w:trPr>
          <w:trHeight w:val="20"/>
        </w:trPr>
        <w:tc>
          <w:tcPr>
            <w:tcW w:w="8899" w:type="dxa"/>
            <w:gridSpan w:val="2"/>
          </w:tcPr>
          <w:p w14:paraId="21BD747E"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Perturbações gerais e alterações no local de administração</w:t>
            </w:r>
          </w:p>
        </w:tc>
      </w:tr>
      <w:tr w:rsidR="00982B18" w:rsidRPr="00532D98" w14:paraId="594CE98E" w14:textId="77777777" w:rsidTr="00F10A90">
        <w:trPr>
          <w:trHeight w:val="20"/>
        </w:trPr>
        <w:tc>
          <w:tcPr>
            <w:tcW w:w="1550" w:type="dxa"/>
          </w:tcPr>
          <w:p w14:paraId="0FD4E99F"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Muito frequentes</w:t>
            </w:r>
          </w:p>
        </w:tc>
        <w:tc>
          <w:tcPr>
            <w:tcW w:w="7349" w:type="dxa"/>
          </w:tcPr>
          <w:p w14:paraId="76133108"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edema periférico</w:t>
            </w:r>
            <w:r w:rsidRPr="00532D98">
              <w:rPr>
                <w:rFonts w:asciiTheme="majorBidi" w:hAnsiTheme="majorBidi" w:cstheme="majorBidi"/>
                <w:vertAlign w:val="superscript"/>
              </w:rPr>
              <w:t>i</w:t>
            </w:r>
            <w:r w:rsidRPr="00532D98">
              <w:rPr>
                <w:rFonts w:asciiTheme="majorBidi" w:hAnsiTheme="majorBidi" w:cstheme="majorBidi"/>
              </w:rPr>
              <w:t>, fadiga, pirexia, face edematosa</w:t>
            </w:r>
            <w:r w:rsidRPr="00532D98">
              <w:rPr>
                <w:rFonts w:asciiTheme="majorBidi" w:hAnsiTheme="majorBidi" w:cstheme="majorBidi"/>
                <w:vertAlign w:val="superscript"/>
              </w:rPr>
              <w:t>j</w:t>
            </w:r>
          </w:p>
        </w:tc>
      </w:tr>
      <w:tr w:rsidR="00982B18" w:rsidRPr="00532D98" w14:paraId="1FAAA30C" w14:textId="77777777" w:rsidTr="00F10A90">
        <w:trPr>
          <w:trHeight w:val="20"/>
        </w:trPr>
        <w:tc>
          <w:tcPr>
            <w:tcW w:w="1550" w:type="dxa"/>
          </w:tcPr>
          <w:p w14:paraId="76A8CAEB"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447D8D83"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astenia, dor, dor torácica, edema generalizado*</w:t>
            </w:r>
            <w:r w:rsidRPr="00532D98">
              <w:rPr>
                <w:rFonts w:asciiTheme="majorBidi" w:hAnsiTheme="majorBidi" w:cstheme="majorBidi"/>
                <w:vertAlign w:val="superscript"/>
              </w:rPr>
              <w:t>k</w:t>
            </w:r>
            <w:r w:rsidRPr="00532D98">
              <w:rPr>
                <w:rFonts w:asciiTheme="majorBidi" w:hAnsiTheme="majorBidi" w:cstheme="majorBidi"/>
              </w:rPr>
              <w:t>, arrepios</w:t>
            </w:r>
          </w:p>
        </w:tc>
      </w:tr>
      <w:tr w:rsidR="00982B18" w:rsidRPr="00532D98" w14:paraId="32FA02C8" w14:textId="77777777" w:rsidTr="00F10A90">
        <w:trPr>
          <w:trHeight w:val="20"/>
        </w:trPr>
        <w:tc>
          <w:tcPr>
            <w:tcW w:w="1550" w:type="dxa"/>
          </w:tcPr>
          <w:p w14:paraId="703DCFA2"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0E53769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mal-estar geral, outro edema superficial</w:t>
            </w:r>
            <w:r w:rsidRPr="00532D98">
              <w:rPr>
                <w:rFonts w:asciiTheme="majorBidi" w:hAnsiTheme="majorBidi" w:cstheme="majorBidi"/>
                <w:vertAlign w:val="superscript"/>
              </w:rPr>
              <w:t>l</w:t>
            </w:r>
          </w:p>
        </w:tc>
      </w:tr>
      <w:tr w:rsidR="00982B18" w:rsidRPr="00532D98" w14:paraId="53BC335B" w14:textId="77777777" w:rsidTr="00F10A90">
        <w:trPr>
          <w:trHeight w:val="20"/>
        </w:trPr>
        <w:tc>
          <w:tcPr>
            <w:tcW w:w="1550" w:type="dxa"/>
          </w:tcPr>
          <w:p w14:paraId="3C4990C4"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Raras</w:t>
            </w:r>
          </w:p>
        </w:tc>
        <w:tc>
          <w:tcPr>
            <w:tcW w:w="7349" w:type="dxa"/>
          </w:tcPr>
          <w:p w14:paraId="6D438E6F"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alteração progressiva da marcha</w:t>
            </w:r>
          </w:p>
        </w:tc>
      </w:tr>
      <w:tr w:rsidR="00982B18" w:rsidRPr="00532D98" w14:paraId="211CCF28" w14:textId="77777777" w:rsidTr="00F10A90">
        <w:trPr>
          <w:trHeight w:val="20"/>
        </w:trPr>
        <w:tc>
          <w:tcPr>
            <w:tcW w:w="8899" w:type="dxa"/>
            <w:gridSpan w:val="2"/>
          </w:tcPr>
          <w:p w14:paraId="760B0DC9"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Exames complementares de diagnóstico</w:t>
            </w:r>
          </w:p>
        </w:tc>
      </w:tr>
      <w:tr w:rsidR="00982B18" w:rsidRPr="00532D98" w14:paraId="351FE7F6" w14:textId="77777777" w:rsidTr="00F10A90">
        <w:trPr>
          <w:trHeight w:val="20"/>
        </w:trPr>
        <w:tc>
          <w:tcPr>
            <w:tcW w:w="1550" w:type="dxa"/>
          </w:tcPr>
          <w:p w14:paraId="6944042D"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71611999"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perda de peso, ganho de peso</w:t>
            </w:r>
          </w:p>
        </w:tc>
      </w:tr>
      <w:tr w:rsidR="00982B18" w:rsidRPr="00532D98" w14:paraId="6B3392D3" w14:textId="77777777" w:rsidTr="00F10A90">
        <w:trPr>
          <w:trHeight w:val="20"/>
        </w:trPr>
        <w:tc>
          <w:tcPr>
            <w:tcW w:w="1550" w:type="dxa"/>
          </w:tcPr>
          <w:p w14:paraId="24129911"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Pouco frequentes</w:t>
            </w:r>
          </w:p>
        </w:tc>
        <w:tc>
          <w:tcPr>
            <w:tcW w:w="7349" w:type="dxa"/>
          </w:tcPr>
          <w:p w14:paraId="7886ECB3"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creatinafosfoquinase no sangue aumentada, gama-glutamiltransferase aumentada</w:t>
            </w:r>
          </w:p>
        </w:tc>
      </w:tr>
      <w:tr w:rsidR="00982B18" w:rsidRPr="00532D98" w14:paraId="434A4BE5" w14:textId="77777777" w:rsidTr="00F10A90">
        <w:trPr>
          <w:trHeight w:val="20"/>
        </w:trPr>
        <w:tc>
          <w:tcPr>
            <w:tcW w:w="8899" w:type="dxa"/>
            <w:gridSpan w:val="2"/>
          </w:tcPr>
          <w:p w14:paraId="349495F9" w14:textId="77777777" w:rsidR="00982B18" w:rsidRPr="00532D98" w:rsidRDefault="009605FF" w:rsidP="00F10A90">
            <w:pPr>
              <w:pStyle w:val="TableParagraph"/>
              <w:autoSpaceDE/>
              <w:autoSpaceDN/>
              <w:ind w:left="29" w:right="29"/>
              <w:rPr>
                <w:rFonts w:asciiTheme="majorBidi" w:hAnsiTheme="majorBidi" w:cstheme="majorBidi"/>
                <w:b/>
              </w:rPr>
            </w:pPr>
            <w:r w:rsidRPr="00532D98">
              <w:rPr>
                <w:rFonts w:asciiTheme="majorBidi" w:hAnsiTheme="majorBidi" w:cstheme="majorBidi"/>
                <w:b/>
              </w:rPr>
              <w:t>Complicações de intervenções relacionadas com lesões e intoxicações</w:t>
            </w:r>
          </w:p>
        </w:tc>
      </w:tr>
      <w:tr w:rsidR="00982B18" w:rsidRPr="00532D98" w14:paraId="6B7A95B4" w14:textId="77777777" w:rsidTr="00F10A90">
        <w:trPr>
          <w:trHeight w:val="20"/>
        </w:trPr>
        <w:tc>
          <w:tcPr>
            <w:tcW w:w="1550" w:type="dxa"/>
          </w:tcPr>
          <w:p w14:paraId="144E7340" w14:textId="77777777" w:rsidR="00982B18" w:rsidRPr="00532D98" w:rsidRDefault="009605FF" w:rsidP="00F10A90">
            <w:pPr>
              <w:pStyle w:val="TableParagraph"/>
              <w:autoSpaceDE/>
              <w:autoSpaceDN/>
              <w:ind w:left="29" w:right="29"/>
              <w:rPr>
                <w:rFonts w:asciiTheme="majorBidi" w:hAnsiTheme="majorBidi" w:cstheme="majorBidi"/>
                <w:i/>
              </w:rPr>
            </w:pPr>
            <w:r w:rsidRPr="00532D98">
              <w:rPr>
                <w:rFonts w:asciiTheme="majorBidi" w:hAnsiTheme="majorBidi" w:cstheme="majorBidi"/>
                <w:i/>
              </w:rPr>
              <w:t>Frequentes</w:t>
            </w:r>
          </w:p>
        </w:tc>
        <w:tc>
          <w:tcPr>
            <w:tcW w:w="7349" w:type="dxa"/>
          </w:tcPr>
          <w:p w14:paraId="20A816AC" w14:textId="77777777" w:rsidR="00982B18" w:rsidRPr="00532D98" w:rsidRDefault="009605FF" w:rsidP="00F10A90">
            <w:pPr>
              <w:pStyle w:val="TableParagraph"/>
              <w:autoSpaceDE/>
              <w:autoSpaceDN/>
              <w:ind w:left="29" w:right="29"/>
              <w:rPr>
                <w:rFonts w:asciiTheme="majorBidi" w:hAnsiTheme="majorBidi" w:cstheme="majorBidi"/>
              </w:rPr>
            </w:pPr>
            <w:r w:rsidRPr="00532D98">
              <w:rPr>
                <w:rFonts w:asciiTheme="majorBidi" w:hAnsiTheme="majorBidi" w:cstheme="majorBidi"/>
              </w:rPr>
              <w:t>contusão</w:t>
            </w:r>
          </w:p>
        </w:tc>
      </w:tr>
    </w:tbl>
    <w:p w14:paraId="58CE16B2" w14:textId="171B91EA" w:rsidR="00982B18" w:rsidRPr="00532D98" w:rsidRDefault="009605FF" w:rsidP="00F10A90">
      <w:pPr>
        <w:pStyle w:val="Footnote"/>
        <w:rPr>
          <w:lang w:val="pt-PT"/>
        </w:rPr>
      </w:pPr>
      <w:r w:rsidRPr="00532D98">
        <w:rPr>
          <w:vertAlign w:val="superscript"/>
          <w:lang w:val="pt-PT"/>
        </w:rPr>
        <w:t>a</w:t>
      </w:r>
      <w:r w:rsidR="00F10A90" w:rsidRPr="00532D98">
        <w:rPr>
          <w:vertAlign w:val="superscript"/>
          <w:lang w:val="pt-PT"/>
        </w:rPr>
        <w:tab/>
      </w:r>
      <w:r w:rsidRPr="00532D98">
        <w:rPr>
          <w:lang w:val="pt-PT"/>
        </w:rPr>
        <w:t>Inclui diminuição do apetite, saciedade antecipada, aumento do apetite.</w:t>
      </w:r>
    </w:p>
    <w:p w14:paraId="754991B0" w14:textId="24D91DA2" w:rsidR="00982B18" w:rsidRPr="00532D98" w:rsidRDefault="009605FF" w:rsidP="00196D79">
      <w:pPr>
        <w:pStyle w:val="Footnote"/>
        <w:rPr>
          <w:lang w:val="pt-PT"/>
        </w:rPr>
      </w:pPr>
      <w:r w:rsidRPr="00532D98">
        <w:rPr>
          <w:vertAlign w:val="superscript"/>
          <w:lang w:val="pt-PT"/>
        </w:rPr>
        <w:t>b</w:t>
      </w:r>
      <w:r w:rsidR="00196D79" w:rsidRPr="00532D98">
        <w:rPr>
          <w:vertAlign w:val="superscript"/>
          <w:lang w:val="pt-PT"/>
        </w:rPr>
        <w:tab/>
      </w:r>
      <w:r w:rsidRPr="00532D98">
        <w:rPr>
          <w:lang w:val="pt-PT"/>
        </w:rPr>
        <w:t>Inclui hemorragia do sistema nervoso central, hematoma cerebral, hemorragia cerebral, hematoma extradural, hemorragia intracraniana, acidente vascular cerebral hemorrágico, hemorragia subaracnoide, hematoma subdural e hemorragia subdural.</w:t>
      </w:r>
    </w:p>
    <w:p w14:paraId="6508A010" w14:textId="54FFEB96" w:rsidR="00982B18" w:rsidRPr="00532D98" w:rsidRDefault="009605FF" w:rsidP="00196D79">
      <w:pPr>
        <w:pStyle w:val="Footnote"/>
        <w:rPr>
          <w:lang w:val="pt-PT"/>
        </w:rPr>
      </w:pPr>
      <w:r w:rsidRPr="00532D98">
        <w:rPr>
          <w:vertAlign w:val="superscript"/>
          <w:lang w:val="pt-PT"/>
        </w:rPr>
        <w:t>c</w:t>
      </w:r>
      <w:r w:rsidR="00196D79" w:rsidRPr="00532D98">
        <w:rPr>
          <w:vertAlign w:val="superscript"/>
          <w:lang w:val="pt-PT"/>
        </w:rPr>
        <w:tab/>
      </w:r>
      <w:r w:rsidRPr="00532D98">
        <w:rPr>
          <w:lang w:val="pt-PT"/>
        </w:rPr>
        <w:t>Inclui aumento do peptídeo natriurético cerebral, disfunção ventricular, disfunção ventricular esquerda, disfunção</w:t>
      </w:r>
      <w:r w:rsidR="00BB560F" w:rsidRPr="00532D98">
        <w:rPr>
          <w:lang w:val="pt-PT"/>
        </w:rPr>
        <w:t xml:space="preserve"> </w:t>
      </w:r>
      <w:r w:rsidRPr="00532D98">
        <w:rPr>
          <w:lang w:val="pt-PT"/>
        </w:rPr>
        <w:t>ventricular direita, insuficiência cardíaca, insuficiência cardíaca aguda, insuficiência cardíaca crónica, insuficiência cardíaca congestiva, cardiomiopatia, cardiomiopatia congestiva, disfunção diastólica, fração de ejeção diminuída e insuficiência ventricular, insuficiência ventricular esquerda, insuficiência ventricular direita, e hipocinesia ventricular.</w:t>
      </w:r>
    </w:p>
    <w:p w14:paraId="16F17D8D" w14:textId="38906D25" w:rsidR="00982B18" w:rsidRPr="00532D98" w:rsidRDefault="009605FF" w:rsidP="00196D79">
      <w:pPr>
        <w:pStyle w:val="Footnote"/>
        <w:rPr>
          <w:lang w:val="pt-PT"/>
        </w:rPr>
      </w:pPr>
      <w:r w:rsidRPr="00532D98">
        <w:rPr>
          <w:vertAlign w:val="superscript"/>
          <w:lang w:val="pt-PT"/>
        </w:rPr>
        <w:t>d</w:t>
      </w:r>
      <w:r w:rsidR="00196D79" w:rsidRPr="00532D98">
        <w:rPr>
          <w:vertAlign w:val="superscript"/>
          <w:lang w:val="pt-PT"/>
        </w:rPr>
        <w:tab/>
      </w:r>
      <w:r w:rsidRPr="00532D98">
        <w:rPr>
          <w:lang w:val="pt-PT"/>
        </w:rPr>
        <w:t>Exclui hemorragia gastrointestinal e hemorragia do SNC; estas reações adversas são notificadas, respetivamente, na classe das doenças gastrointestinais e na classe das doenças do sistema nervoso central.</w:t>
      </w:r>
    </w:p>
    <w:p w14:paraId="2A3492C4" w14:textId="6BBEF501" w:rsidR="00982B18" w:rsidRPr="00532D98" w:rsidRDefault="009605FF" w:rsidP="00196D79">
      <w:pPr>
        <w:pStyle w:val="Footnote"/>
        <w:rPr>
          <w:lang w:val="pt-PT"/>
        </w:rPr>
      </w:pPr>
      <w:r w:rsidRPr="00532D98">
        <w:rPr>
          <w:vertAlign w:val="superscript"/>
          <w:lang w:val="pt-PT"/>
        </w:rPr>
        <w:t>e</w:t>
      </w:r>
      <w:r w:rsidR="00196D79" w:rsidRPr="00532D98">
        <w:rPr>
          <w:vertAlign w:val="superscript"/>
          <w:lang w:val="pt-PT"/>
        </w:rPr>
        <w:tab/>
      </w:r>
      <w:r w:rsidRPr="00532D98">
        <w:rPr>
          <w:lang w:val="pt-PT"/>
        </w:rPr>
        <w:t>Inclui erupção medicamentosa, eritema, eritema multiforme, eritrose, erupção cutânea exfoliativa, eritema generalizado, erupção cutânea genital, erupção cutânea pelo calor, milia, miliária, psoríase pustulosa, erupção cutânea, erupção cutânea</w:t>
      </w:r>
      <w:r w:rsidR="00F5673A" w:rsidRPr="00532D98">
        <w:rPr>
          <w:lang w:val="pt-PT"/>
        </w:rPr>
        <w:t xml:space="preserve"> </w:t>
      </w:r>
      <w:r w:rsidRPr="00532D98">
        <w:rPr>
          <w:lang w:val="pt-PT"/>
        </w:rPr>
        <w:t>eritematosa, erupção cutânea folicular, erupção cutânea generalizada, erupção cutânea macular, erupção cutânea maculopapular, erupção cutânea papular, erupção cutânea prurítica, erupção cutânea pustular, erupção cutânea vesicular, descamação da pele, irritação cutânea, erupção tóxica da pele, urticária vesiculosa e erupção cutânea vasculítica.</w:t>
      </w:r>
    </w:p>
    <w:p w14:paraId="1EF46E48" w14:textId="49AFE7F9" w:rsidR="00982B18" w:rsidRPr="00532D98" w:rsidRDefault="009605FF" w:rsidP="00196D79">
      <w:pPr>
        <w:pStyle w:val="Footnote"/>
        <w:rPr>
          <w:lang w:val="pt-PT"/>
        </w:rPr>
      </w:pPr>
      <w:r w:rsidRPr="00532D98">
        <w:rPr>
          <w:vertAlign w:val="superscript"/>
          <w:lang w:val="pt-PT"/>
        </w:rPr>
        <w:t>f</w:t>
      </w:r>
      <w:r w:rsidR="00196D79" w:rsidRPr="00532D98">
        <w:rPr>
          <w:vertAlign w:val="superscript"/>
          <w:lang w:val="pt-PT"/>
        </w:rPr>
        <w:tab/>
      </w:r>
      <w:r w:rsidRPr="00532D98">
        <w:rPr>
          <w:lang w:val="pt-PT"/>
        </w:rPr>
        <w:t>No período de pós-comercialização, foram notificados casos individuais de Síndrome de Stevens-Johnson. Não foi</w:t>
      </w:r>
      <w:r w:rsidR="00F5673A" w:rsidRPr="00532D98">
        <w:rPr>
          <w:lang w:val="pt-PT"/>
        </w:rPr>
        <w:t xml:space="preserve"> </w:t>
      </w:r>
      <w:r w:rsidRPr="00532D98">
        <w:rPr>
          <w:lang w:val="pt-PT"/>
        </w:rPr>
        <w:t xml:space="preserve">possível determinar se estas reações adversas mucocutâneas estavam diretamente relacionadas com </w:t>
      </w:r>
      <w:r w:rsidR="004E25E8">
        <w:rPr>
          <w:rFonts w:eastAsia="SimSun"/>
          <w:lang w:val="pt-PT"/>
        </w:rPr>
        <w:t>o d</w:t>
      </w:r>
      <w:r w:rsidR="002D2922" w:rsidRPr="00FD1E16">
        <w:rPr>
          <w:rFonts w:eastAsia="SimSun"/>
          <w:lang w:val="pt-PT"/>
        </w:rPr>
        <w:t>asatinib</w:t>
      </w:r>
      <w:r w:rsidR="00C858B0" w:rsidRPr="00532D98">
        <w:rPr>
          <w:lang w:val="pt-PT"/>
        </w:rPr>
        <w:t xml:space="preserve"> </w:t>
      </w:r>
      <w:r w:rsidRPr="00532D98">
        <w:rPr>
          <w:lang w:val="pt-PT"/>
        </w:rPr>
        <w:t>ou com medicamentos concomitantes.</w:t>
      </w:r>
    </w:p>
    <w:p w14:paraId="22378D2F" w14:textId="74DA1AEA" w:rsidR="00982B18" w:rsidRPr="00532D98" w:rsidRDefault="009605FF" w:rsidP="00196D79">
      <w:pPr>
        <w:pStyle w:val="Footnote"/>
        <w:rPr>
          <w:lang w:val="pt-PT"/>
        </w:rPr>
      </w:pPr>
      <w:r w:rsidRPr="00532D98">
        <w:rPr>
          <w:vertAlign w:val="superscript"/>
          <w:lang w:val="pt-PT"/>
        </w:rPr>
        <w:t>g</w:t>
      </w:r>
      <w:r w:rsidR="00196D79" w:rsidRPr="00532D98">
        <w:rPr>
          <w:lang w:val="pt-PT"/>
        </w:rPr>
        <w:tab/>
      </w:r>
      <w:r w:rsidRPr="00532D98">
        <w:rPr>
          <w:lang w:val="pt-PT"/>
        </w:rPr>
        <w:t>dor musculoesqulética reportada durante ou após descontinuação do tratamento</w:t>
      </w:r>
    </w:p>
    <w:p w14:paraId="4830136C" w14:textId="4695F667" w:rsidR="00982B18" w:rsidRPr="00532D98" w:rsidRDefault="009605FF" w:rsidP="00196D79">
      <w:pPr>
        <w:pStyle w:val="Footnote"/>
        <w:rPr>
          <w:lang w:val="pt-PT"/>
        </w:rPr>
      </w:pPr>
      <w:r w:rsidRPr="00532D98">
        <w:rPr>
          <w:vertAlign w:val="superscript"/>
          <w:lang w:val="pt-PT"/>
        </w:rPr>
        <w:t>h</w:t>
      </w:r>
      <w:r w:rsidR="00196D79" w:rsidRPr="00532D98">
        <w:rPr>
          <w:vertAlign w:val="superscript"/>
          <w:lang w:val="pt-PT"/>
        </w:rPr>
        <w:tab/>
      </w:r>
      <w:r w:rsidRPr="00532D98">
        <w:rPr>
          <w:lang w:val="pt-PT"/>
        </w:rPr>
        <w:t>Frequência notificada como comum em estudos pediátricos.</w:t>
      </w:r>
    </w:p>
    <w:p w14:paraId="7765FDC8" w14:textId="55A048DA" w:rsidR="00982B18" w:rsidRPr="00532D98" w:rsidRDefault="009605FF" w:rsidP="00196D79">
      <w:pPr>
        <w:pStyle w:val="Footnote"/>
        <w:rPr>
          <w:lang w:val="pt-PT"/>
        </w:rPr>
      </w:pPr>
      <w:r w:rsidRPr="00532D98">
        <w:rPr>
          <w:vertAlign w:val="superscript"/>
          <w:lang w:val="pt-PT"/>
        </w:rPr>
        <w:t>i</w:t>
      </w:r>
      <w:r w:rsidR="00196D79" w:rsidRPr="00532D98">
        <w:rPr>
          <w:vertAlign w:val="superscript"/>
          <w:lang w:val="pt-PT"/>
        </w:rPr>
        <w:tab/>
      </w:r>
      <w:r w:rsidRPr="00532D98">
        <w:rPr>
          <w:lang w:val="pt-PT"/>
        </w:rPr>
        <w:t>Edema gravitacional, edema localizado, edema periférico.</w:t>
      </w:r>
    </w:p>
    <w:p w14:paraId="1EC5E2E9" w14:textId="059DCC35" w:rsidR="00982B18" w:rsidRPr="00532D98" w:rsidRDefault="009605FF" w:rsidP="00196D79">
      <w:pPr>
        <w:pStyle w:val="Footnote"/>
        <w:rPr>
          <w:lang w:val="pt-PT"/>
        </w:rPr>
      </w:pPr>
      <w:r w:rsidRPr="00532D98">
        <w:rPr>
          <w:vertAlign w:val="superscript"/>
          <w:lang w:val="pt-PT"/>
        </w:rPr>
        <w:t>j</w:t>
      </w:r>
      <w:r w:rsidR="00196D79" w:rsidRPr="00532D98">
        <w:rPr>
          <w:vertAlign w:val="superscript"/>
          <w:lang w:val="pt-PT"/>
        </w:rPr>
        <w:tab/>
      </w:r>
      <w:r w:rsidRPr="00532D98">
        <w:rPr>
          <w:lang w:val="pt-PT"/>
        </w:rPr>
        <w:t>Edema conjuntival, edema do olho, inchaço do olho, edema da pálpebra, face edematosa, edema do lábio, edema macular, edema da boca, edema da órbita, edema periorbital, tumefação da face.</w:t>
      </w:r>
    </w:p>
    <w:p w14:paraId="289EC4DC" w14:textId="1BAA63D4" w:rsidR="00982B18" w:rsidRPr="00532D98" w:rsidRDefault="009605FF" w:rsidP="00196D79">
      <w:pPr>
        <w:pStyle w:val="Footnote"/>
        <w:rPr>
          <w:lang w:val="pt-PT"/>
        </w:rPr>
      </w:pPr>
      <w:r w:rsidRPr="00532D98">
        <w:rPr>
          <w:vertAlign w:val="superscript"/>
          <w:lang w:val="pt-PT"/>
        </w:rPr>
        <w:t>k</w:t>
      </w:r>
      <w:r w:rsidR="00196D79" w:rsidRPr="00532D98">
        <w:rPr>
          <w:vertAlign w:val="superscript"/>
          <w:lang w:val="pt-PT"/>
        </w:rPr>
        <w:tab/>
      </w:r>
      <w:r w:rsidRPr="00532D98">
        <w:rPr>
          <w:lang w:val="pt-PT"/>
        </w:rPr>
        <w:t>Sobrecarga de volume de líquidos, retenção de líquidos, edema gastrointestinal, edema generalizado, inchaço periférico, edema, edema devido a doença cardíaca, efusão perinefrítica, efusão pós-procedimento, edema visceral.</w:t>
      </w:r>
    </w:p>
    <w:p w14:paraId="6DF2F8F2" w14:textId="781C522B" w:rsidR="00982B18" w:rsidRPr="00532D98" w:rsidRDefault="009605FF" w:rsidP="00196D79">
      <w:pPr>
        <w:pStyle w:val="Footnote"/>
        <w:rPr>
          <w:lang w:val="pt-PT"/>
        </w:rPr>
      </w:pPr>
      <w:r w:rsidRPr="00532D98">
        <w:rPr>
          <w:vertAlign w:val="superscript"/>
          <w:lang w:val="pt-PT"/>
        </w:rPr>
        <w:t>l</w:t>
      </w:r>
      <w:r w:rsidR="00196D79" w:rsidRPr="00532D98">
        <w:rPr>
          <w:vertAlign w:val="superscript"/>
          <w:lang w:val="pt-PT"/>
        </w:rPr>
        <w:tab/>
      </w:r>
      <w:r w:rsidRPr="00532D98">
        <w:rPr>
          <w:lang w:val="pt-PT"/>
        </w:rPr>
        <w:t>Inchaço genital, edema no local de incisão, edema genital, edema peniano, inchaço peniano, edema escrotal, inchaço da pele, inchaço testicular, inchaço vulvovaginal.</w:t>
      </w:r>
    </w:p>
    <w:p w14:paraId="1D4551A1" w14:textId="44EF2084" w:rsidR="00982B18" w:rsidRPr="00532D98" w:rsidRDefault="009605FF" w:rsidP="00196D79">
      <w:pPr>
        <w:pStyle w:val="Footnote"/>
        <w:rPr>
          <w:lang w:val="pt-PT"/>
        </w:rPr>
      </w:pPr>
      <w:r w:rsidRPr="00532D98">
        <w:rPr>
          <w:lang w:val="pt-PT"/>
        </w:rPr>
        <w:t>*</w:t>
      </w:r>
      <w:r w:rsidRPr="00532D98">
        <w:rPr>
          <w:lang w:val="pt-PT"/>
        </w:rPr>
        <w:tab/>
        <w:t xml:space="preserve">Para detalhes adicionais, ver secção </w:t>
      </w:r>
      <w:r w:rsidR="00B55365" w:rsidRPr="00532D98">
        <w:rPr>
          <w:lang w:val="pt-PT"/>
        </w:rPr>
        <w:t>“</w:t>
      </w:r>
      <w:r w:rsidRPr="00532D98">
        <w:rPr>
          <w:lang w:val="pt-PT"/>
        </w:rPr>
        <w:t>Descrição de reações adversas selecionadas</w:t>
      </w:r>
      <w:r w:rsidR="00B55365" w:rsidRPr="00532D98">
        <w:rPr>
          <w:lang w:val="pt-PT"/>
        </w:rPr>
        <w:t>”</w:t>
      </w:r>
      <w:r w:rsidRPr="00532D98">
        <w:rPr>
          <w:lang w:val="pt-PT"/>
        </w:rPr>
        <w:t>.</w:t>
      </w:r>
    </w:p>
    <w:p w14:paraId="07594EC1" w14:textId="77777777" w:rsidR="00982B18" w:rsidRPr="00532D98" w:rsidRDefault="00982B18" w:rsidP="00BF090B">
      <w:pPr>
        <w:pStyle w:val="BodyText"/>
        <w:widowControl/>
        <w:rPr>
          <w:rFonts w:asciiTheme="majorBidi" w:hAnsiTheme="majorBidi" w:cstheme="majorBidi"/>
          <w:sz w:val="22"/>
          <w:szCs w:val="22"/>
        </w:rPr>
      </w:pPr>
    </w:p>
    <w:p w14:paraId="082EFD9C"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Descrição de reações adversas selecionadas</w:t>
      </w:r>
    </w:p>
    <w:p w14:paraId="0DC405B1"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Mielossupressão</w:t>
      </w:r>
    </w:p>
    <w:p w14:paraId="341B1DBC" w14:textId="0DD19BB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 tratamento com </w:t>
      </w:r>
      <w:r w:rsidR="00702A44" w:rsidRPr="00532D98">
        <w:rPr>
          <w:rFonts w:eastAsia="SimSun"/>
          <w:sz w:val="22"/>
          <w:szCs w:val="24"/>
        </w:rPr>
        <w:t xml:space="preserve">o </w:t>
      </w:r>
      <w:r w:rsidR="00673A1C" w:rsidRPr="00532D98">
        <w:rPr>
          <w:rFonts w:eastAsia="SimSun"/>
          <w:sz w:val="22"/>
          <w:szCs w:val="24"/>
        </w:rPr>
        <w:t xml:space="preserve">dasatinib </w:t>
      </w:r>
      <w:r w:rsidRPr="00532D98">
        <w:rPr>
          <w:rFonts w:asciiTheme="majorBidi" w:hAnsiTheme="majorBidi" w:cstheme="majorBidi"/>
          <w:sz w:val="22"/>
          <w:szCs w:val="22"/>
        </w:rPr>
        <w:t>está associado a anemia, neutropenia e trombocitopenia. Estas ocorrem precocemente e com maior frequência nos doentes com LMC em fase avançada ou LLA</w:t>
      </w:r>
      <w:r w:rsidR="00C858B0" w:rsidRPr="00532D98">
        <w:rPr>
          <w:rFonts w:asciiTheme="majorBidi" w:hAnsiTheme="majorBidi" w:cstheme="majorBidi"/>
          <w:sz w:val="22"/>
          <w:szCs w:val="22"/>
        </w:rPr>
        <w:t> </w:t>
      </w:r>
      <w:r w:rsidRPr="00532D98">
        <w:rPr>
          <w:rFonts w:asciiTheme="majorBidi" w:hAnsiTheme="majorBidi" w:cstheme="majorBidi"/>
          <w:sz w:val="22"/>
          <w:szCs w:val="22"/>
        </w:rPr>
        <w:t>Ph+ do que com LMC em fase crónica (ver secção</w:t>
      </w:r>
      <w:r w:rsidR="00C858B0" w:rsidRPr="00532D98">
        <w:rPr>
          <w:rFonts w:asciiTheme="majorBidi" w:hAnsiTheme="majorBidi" w:cstheme="majorBidi"/>
          <w:sz w:val="22"/>
          <w:szCs w:val="22"/>
        </w:rPr>
        <w:t> </w:t>
      </w:r>
      <w:r w:rsidRPr="00532D98">
        <w:rPr>
          <w:rFonts w:asciiTheme="majorBidi" w:hAnsiTheme="majorBidi" w:cstheme="majorBidi"/>
          <w:sz w:val="22"/>
          <w:szCs w:val="22"/>
        </w:rPr>
        <w:t>4.4).</w:t>
      </w:r>
    </w:p>
    <w:p w14:paraId="0F508540" w14:textId="77777777" w:rsidR="00982B18" w:rsidRPr="00532D98" w:rsidRDefault="00982B18" w:rsidP="00BF090B">
      <w:pPr>
        <w:pStyle w:val="BodyText"/>
        <w:widowControl/>
        <w:rPr>
          <w:rFonts w:asciiTheme="majorBidi" w:hAnsiTheme="majorBidi" w:cstheme="majorBidi"/>
          <w:sz w:val="22"/>
          <w:szCs w:val="22"/>
        </w:rPr>
      </w:pPr>
    </w:p>
    <w:p w14:paraId="1F149476"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Hemorragia</w:t>
      </w:r>
    </w:p>
    <w:p w14:paraId="73902CC9" w14:textId="588116EA" w:rsidR="00982B18" w:rsidRPr="00532D98" w:rsidRDefault="009605FF" w:rsidP="00BF090B">
      <w:pPr>
        <w:pStyle w:val="BodyText"/>
        <w:widowControl/>
        <w:jc w:val="both"/>
        <w:rPr>
          <w:rFonts w:asciiTheme="majorBidi" w:hAnsiTheme="majorBidi" w:cstheme="majorBidi"/>
          <w:sz w:val="22"/>
          <w:szCs w:val="22"/>
        </w:rPr>
      </w:pPr>
      <w:r w:rsidRPr="00532D98">
        <w:rPr>
          <w:rFonts w:asciiTheme="majorBidi" w:hAnsiTheme="majorBidi" w:cstheme="majorBidi"/>
          <w:sz w:val="22"/>
          <w:szCs w:val="22"/>
        </w:rPr>
        <w:t xml:space="preserve">Em doentes a tomar </w:t>
      </w:r>
      <w:r w:rsidR="00702A44" w:rsidRPr="00532D98">
        <w:rPr>
          <w:rFonts w:eastAsia="SimSun"/>
          <w:sz w:val="22"/>
          <w:szCs w:val="24"/>
        </w:rPr>
        <w:t xml:space="preserve">o </w:t>
      </w:r>
      <w:r w:rsidR="00673A1C" w:rsidRPr="00532D98">
        <w:rPr>
          <w:rFonts w:eastAsia="SimSun"/>
          <w:sz w:val="22"/>
          <w:szCs w:val="24"/>
        </w:rPr>
        <w:t xml:space="preserve">dasatinib </w:t>
      </w:r>
      <w:r w:rsidRPr="00532D98">
        <w:rPr>
          <w:rFonts w:asciiTheme="majorBidi" w:hAnsiTheme="majorBidi" w:cstheme="majorBidi"/>
          <w:sz w:val="22"/>
          <w:szCs w:val="22"/>
        </w:rPr>
        <w:t>foram notificadas reações adversas relacionadas com o fármaco, que variaram desde petéquias e epistaxe a hemorragias gastrointestinais de grau</w:t>
      </w:r>
      <w:r w:rsidR="00C858B0" w:rsidRPr="00532D98">
        <w:rPr>
          <w:rFonts w:asciiTheme="majorBidi" w:hAnsiTheme="majorBidi" w:cstheme="majorBidi"/>
          <w:sz w:val="22"/>
          <w:szCs w:val="22"/>
        </w:rPr>
        <w:t> </w:t>
      </w:r>
      <w:r w:rsidRPr="00532D98">
        <w:rPr>
          <w:rFonts w:asciiTheme="majorBidi" w:hAnsiTheme="majorBidi" w:cstheme="majorBidi"/>
          <w:sz w:val="22"/>
          <w:szCs w:val="22"/>
        </w:rPr>
        <w:t>3 ou 4 e hemorragias do SNC (ver secção</w:t>
      </w:r>
      <w:r w:rsidR="00C858B0" w:rsidRPr="00532D98">
        <w:rPr>
          <w:rFonts w:asciiTheme="majorBidi" w:hAnsiTheme="majorBidi" w:cstheme="majorBidi"/>
          <w:sz w:val="22"/>
          <w:szCs w:val="22"/>
        </w:rPr>
        <w:t> </w:t>
      </w:r>
      <w:r w:rsidRPr="00532D98">
        <w:rPr>
          <w:rFonts w:asciiTheme="majorBidi" w:hAnsiTheme="majorBidi" w:cstheme="majorBidi"/>
          <w:sz w:val="22"/>
          <w:szCs w:val="22"/>
        </w:rPr>
        <w:t>4.4).</w:t>
      </w:r>
    </w:p>
    <w:p w14:paraId="7D130484" w14:textId="77777777" w:rsidR="00982B18" w:rsidRPr="00532D98" w:rsidRDefault="00982B18" w:rsidP="00BF090B">
      <w:pPr>
        <w:pStyle w:val="BodyText"/>
        <w:widowControl/>
        <w:rPr>
          <w:rFonts w:asciiTheme="majorBidi" w:hAnsiTheme="majorBidi" w:cstheme="majorBidi"/>
          <w:sz w:val="22"/>
          <w:szCs w:val="22"/>
        </w:rPr>
      </w:pPr>
    </w:p>
    <w:p w14:paraId="5DA13290"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Retenção de líquidos</w:t>
      </w:r>
    </w:p>
    <w:p w14:paraId="0C1DACD6" w14:textId="34A1AD0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As reações adversas diversas, tais como derrame pleural, ascite, edema pulmonar e efusão pericárdica com ou sem edema superficial, podem ser descritas coletivamente como </w:t>
      </w:r>
      <w:r w:rsidR="00C858B0" w:rsidRPr="00532D98">
        <w:rPr>
          <w:rFonts w:asciiTheme="majorBidi" w:hAnsiTheme="majorBidi" w:cstheme="majorBidi"/>
          <w:sz w:val="22"/>
          <w:szCs w:val="22"/>
        </w:rPr>
        <w:t>“</w:t>
      </w:r>
      <w:r w:rsidRPr="00532D98">
        <w:rPr>
          <w:rFonts w:asciiTheme="majorBidi" w:hAnsiTheme="majorBidi" w:cstheme="majorBidi"/>
          <w:sz w:val="22"/>
          <w:szCs w:val="22"/>
        </w:rPr>
        <w:t>retenção de líquidos</w:t>
      </w:r>
      <w:r w:rsidR="00C82AFB" w:rsidRPr="00532D98">
        <w:rPr>
          <w:rFonts w:asciiTheme="majorBidi" w:hAnsiTheme="majorBidi" w:cstheme="majorBidi"/>
          <w:sz w:val="22"/>
          <w:szCs w:val="22"/>
        </w:rPr>
        <w:t>”</w:t>
      </w:r>
      <w:r w:rsidRPr="00532D98">
        <w:rPr>
          <w:rFonts w:asciiTheme="majorBidi" w:hAnsiTheme="majorBidi" w:cstheme="majorBidi"/>
          <w:sz w:val="22"/>
          <w:szCs w:val="22"/>
        </w:rPr>
        <w:t>. No estudo de LMC em fase crónica recentemente diagnosticada, após um acompanhamento mínimo de 60</w:t>
      </w:r>
      <w:r w:rsidR="00C858B0" w:rsidRPr="00532D98">
        <w:rPr>
          <w:rFonts w:asciiTheme="majorBidi" w:hAnsiTheme="majorBidi" w:cstheme="majorBidi"/>
          <w:sz w:val="22"/>
          <w:szCs w:val="22"/>
        </w:rPr>
        <w:t> </w:t>
      </w:r>
      <w:r w:rsidRPr="00532D98">
        <w:rPr>
          <w:rFonts w:asciiTheme="majorBidi" w:hAnsiTheme="majorBidi" w:cstheme="majorBidi"/>
          <w:sz w:val="22"/>
          <w:szCs w:val="22"/>
        </w:rPr>
        <w:t>meses, as reações adversas de retenção de líquidos relacionad</w:t>
      </w:r>
      <w:r w:rsidR="00E05D49" w:rsidRPr="00532D98">
        <w:rPr>
          <w:rFonts w:asciiTheme="majorBidi" w:hAnsiTheme="majorBidi" w:cstheme="majorBidi"/>
          <w:sz w:val="22"/>
          <w:szCs w:val="22"/>
        </w:rPr>
        <w:t>a</w:t>
      </w:r>
      <w:r w:rsidRPr="00532D98">
        <w:rPr>
          <w:rFonts w:asciiTheme="majorBidi" w:hAnsiTheme="majorBidi" w:cstheme="majorBidi"/>
          <w:sz w:val="22"/>
          <w:szCs w:val="22"/>
        </w:rPr>
        <w:t xml:space="preserve">s com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incluíram derrame pleural (28%), edema superficial (14%), hipertensão pulmonar (5%), edema generalizado (4%) e efusão pericárdica (4%). Insuficiência cardíaca congestiva/afeção cardíaca e edema pulmonar foram notificados em &lt;2% dos doentes.</w:t>
      </w:r>
    </w:p>
    <w:p w14:paraId="5E68F851" w14:textId="0151C2F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 taxa cumulativa de derrame pleural (todos os graus) relacionado com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ao longo do tempo foi de 10% aos 12</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14% aos 24</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19% aos 36</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24% aos 48</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e 28% aos</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60</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Um total de 46</w:t>
      </w:r>
      <w:r w:rsidR="00C82AFB" w:rsidRPr="00532D98">
        <w:rPr>
          <w:rFonts w:asciiTheme="majorBidi" w:hAnsiTheme="majorBidi" w:cstheme="majorBidi"/>
          <w:sz w:val="22"/>
          <w:szCs w:val="22"/>
        </w:rPr>
        <w:t> </w:t>
      </w:r>
      <w:r w:rsidRPr="00532D98">
        <w:rPr>
          <w:rFonts w:asciiTheme="majorBidi" w:hAnsiTheme="majorBidi" w:cstheme="majorBidi"/>
          <w:sz w:val="22"/>
          <w:szCs w:val="22"/>
        </w:rPr>
        <w:t>doentes tratados com dasatinib teve derrame pleural recorrente. Dezassete doentes tiveram 2</w:t>
      </w:r>
      <w:r w:rsidR="00C82AFB" w:rsidRPr="00532D98">
        <w:rPr>
          <w:rFonts w:asciiTheme="majorBidi" w:hAnsiTheme="majorBidi" w:cstheme="majorBidi"/>
          <w:sz w:val="22"/>
          <w:szCs w:val="22"/>
        </w:rPr>
        <w:t> </w:t>
      </w:r>
      <w:r w:rsidRPr="00532D98">
        <w:rPr>
          <w:rFonts w:asciiTheme="majorBidi" w:hAnsiTheme="majorBidi" w:cstheme="majorBidi"/>
          <w:sz w:val="22"/>
          <w:szCs w:val="22"/>
        </w:rPr>
        <w:t>reações adversas em separado, 6 tiveram 3</w:t>
      </w:r>
      <w:r w:rsidR="00C82AFB" w:rsidRPr="00532D98">
        <w:rPr>
          <w:rFonts w:asciiTheme="majorBidi" w:hAnsiTheme="majorBidi" w:cstheme="majorBidi"/>
          <w:sz w:val="22"/>
          <w:szCs w:val="22"/>
        </w:rPr>
        <w:t> </w:t>
      </w:r>
      <w:r w:rsidRPr="00532D98">
        <w:rPr>
          <w:rFonts w:asciiTheme="majorBidi" w:hAnsiTheme="majorBidi" w:cstheme="majorBidi"/>
          <w:sz w:val="22"/>
          <w:szCs w:val="22"/>
        </w:rPr>
        <w:t>reações adversas, 18 tiveram 4 e 8</w:t>
      </w:r>
      <w:r w:rsidR="00C82AFB" w:rsidRPr="00532D98">
        <w:rPr>
          <w:rFonts w:asciiTheme="majorBidi" w:hAnsiTheme="majorBidi" w:cstheme="majorBidi"/>
          <w:sz w:val="22"/>
          <w:szCs w:val="22"/>
        </w:rPr>
        <w:t> </w:t>
      </w:r>
      <w:r w:rsidRPr="00532D98">
        <w:rPr>
          <w:rFonts w:asciiTheme="majorBidi" w:hAnsiTheme="majorBidi" w:cstheme="majorBidi"/>
          <w:sz w:val="22"/>
          <w:szCs w:val="22"/>
        </w:rPr>
        <w:t>reações adversas, e 5 tiveram &gt;8</w:t>
      </w:r>
      <w:r w:rsidR="00C82AFB" w:rsidRPr="00532D98">
        <w:rPr>
          <w:rFonts w:asciiTheme="majorBidi" w:hAnsiTheme="majorBidi" w:cstheme="majorBidi"/>
          <w:sz w:val="22"/>
          <w:szCs w:val="22"/>
        </w:rPr>
        <w:t> </w:t>
      </w:r>
      <w:r w:rsidRPr="00532D98">
        <w:rPr>
          <w:rFonts w:asciiTheme="majorBidi" w:hAnsiTheme="majorBidi" w:cstheme="majorBidi"/>
          <w:sz w:val="22"/>
          <w:szCs w:val="22"/>
        </w:rPr>
        <w:t>episódios de derrame pleural.</w:t>
      </w:r>
    </w:p>
    <w:p w14:paraId="527D6961" w14:textId="08EDBEC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mediana de tempo para o primeiro derrame pleural de grau</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1 ou 2 relacionado com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foi 114</w:t>
      </w:r>
      <w:r w:rsidR="00C82AFB" w:rsidRPr="00532D98">
        <w:rPr>
          <w:rFonts w:asciiTheme="majorBidi" w:hAnsiTheme="majorBidi" w:cstheme="majorBidi"/>
          <w:sz w:val="22"/>
          <w:szCs w:val="22"/>
        </w:rPr>
        <w:t> </w:t>
      </w:r>
      <w:r w:rsidRPr="00532D98">
        <w:rPr>
          <w:rFonts w:asciiTheme="majorBidi" w:hAnsiTheme="majorBidi" w:cstheme="majorBidi"/>
          <w:sz w:val="22"/>
          <w:szCs w:val="22"/>
        </w:rPr>
        <w:t>semanas (intervalo: 4 a 299</w:t>
      </w:r>
      <w:r w:rsidR="00C82AFB" w:rsidRPr="00532D98">
        <w:rPr>
          <w:rFonts w:asciiTheme="majorBidi" w:hAnsiTheme="majorBidi" w:cstheme="majorBidi"/>
          <w:sz w:val="22"/>
          <w:szCs w:val="22"/>
        </w:rPr>
        <w:t> </w:t>
      </w:r>
      <w:r w:rsidRPr="00532D98">
        <w:rPr>
          <w:rFonts w:asciiTheme="majorBidi" w:hAnsiTheme="majorBidi" w:cstheme="majorBidi"/>
          <w:sz w:val="22"/>
          <w:szCs w:val="22"/>
        </w:rPr>
        <w:t>semanas). Menos de 10% dos doentes com derrame pleural teve derrame pleural grave (grau</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3 ou 4) relacionado com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A mediana de tempo para a primeira ocorrência de derrame pleural relacionada com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de grau</w:t>
      </w:r>
      <w:r w:rsidR="00C82AFB" w:rsidRPr="00532D98">
        <w:rPr>
          <w:rFonts w:asciiTheme="majorBidi" w:hAnsiTheme="majorBidi" w:cstheme="majorBidi"/>
          <w:sz w:val="22"/>
          <w:szCs w:val="22"/>
        </w:rPr>
        <w:t> </w:t>
      </w:r>
      <w:r w:rsidRPr="00532D98">
        <w:rPr>
          <w:rFonts w:asciiTheme="majorBidi" w:hAnsiTheme="majorBidi" w:cstheme="majorBidi"/>
          <w:sz w:val="22"/>
          <w:szCs w:val="22"/>
        </w:rPr>
        <w:t>≥</w:t>
      </w:r>
      <w:r w:rsidR="00C82AFB" w:rsidRPr="00532D98">
        <w:rPr>
          <w:rFonts w:asciiTheme="majorBidi" w:hAnsiTheme="majorBidi" w:cstheme="majorBidi"/>
          <w:sz w:val="22"/>
          <w:szCs w:val="22"/>
        </w:rPr>
        <w:t> </w:t>
      </w:r>
      <w:r w:rsidRPr="00532D98">
        <w:rPr>
          <w:rFonts w:asciiTheme="majorBidi" w:hAnsiTheme="majorBidi" w:cstheme="majorBidi"/>
          <w:sz w:val="22"/>
          <w:szCs w:val="22"/>
        </w:rPr>
        <w:t>3 foi 175</w:t>
      </w:r>
      <w:r w:rsidR="00C82AFB" w:rsidRPr="00532D98">
        <w:rPr>
          <w:rFonts w:asciiTheme="majorBidi" w:hAnsiTheme="majorBidi" w:cstheme="majorBidi"/>
          <w:sz w:val="22"/>
          <w:szCs w:val="22"/>
        </w:rPr>
        <w:t> </w:t>
      </w:r>
      <w:r w:rsidRPr="00532D98">
        <w:rPr>
          <w:rFonts w:asciiTheme="majorBidi" w:hAnsiTheme="majorBidi" w:cstheme="majorBidi"/>
          <w:sz w:val="22"/>
          <w:szCs w:val="22"/>
        </w:rPr>
        <w:t>semanas (intervalo: 114 a</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274</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semanas). A mediana de duração de derrame pleural relacionado com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(todos os graus) foi 283</w:t>
      </w:r>
      <w:r w:rsidR="00C82AFB" w:rsidRPr="00532D98">
        <w:rPr>
          <w:rFonts w:asciiTheme="majorBidi" w:hAnsiTheme="majorBidi" w:cstheme="majorBidi"/>
          <w:sz w:val="22"/>
          <w:szCs w:val="22"/>
        </w:rPr>
        <w:t> </w:t>
      </w:r>
      <w:r w:rsidRPr="00532D98">
        <w:rPr>
          <w:rFonts w:asciiTheme="majorBidi" w:hAnsiTheme="majorBidi" w:cstheme="majorBidi"/>
          <w:sz w:val="22"/>
          <w:szCs w:val="22"/>
        </w:rPr>
        <w:t>dias (≈40</w:t>
      </w:r>
      <w:r w:rsidR="00C82AFB" w:rsidRPr="00532D98">
        <w:rPr>
          <w:rFonts w:asciiTheme="majorBidi" w:hAnsiTheme="majorBidi" w:cstheme="majorBidi"/>
          <w:sz w:val="22"/>
          <w:szCs w:val="22"/>
        </w:rPr>
        <w:t> </w:t>
      </w:r>
      <w:r w:rsidRPr="00532D98">
        <w:rPr>
          <w:rFonts w:asciiTheme="majorBidi" w:hAnsiTheme="majorBidi" w:cstheme="majorBidi"/>
          <w:sz w:val="22"/>
          <w:szCs w:val="22"/>
        </w:rPr>
        <w:t>semanas).</w:t>
      </w:r>
    </w:p>
    <w:p w14:paraId="3040975D" w14:textId="4E67ED4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 derrame pleural foi habitualmente reversível e controlada pela interrupção do tratamento com </w:t>
      </w:r>
      <w:r w:rsidR="00702A44" w:rsidRPr="00532D98">
        <w:rPr>
          <w:rFonts w:eastAsia="SimSun"/>
          <w:sz w:val="22"/>
          <w:szCs w:val="24"/>
        </w:rPr>
        <w:t xml:space="preserve">o </w:t>
      </w:r>
      <w:r w:rsidR="00673A1C" w:rsidRPr="00532D98">
        <w:rPr>
          <w:rFonts w:eastAsia="SimSun"/>
          <w:sz w:val="22"/>
          <w:szCs w:val="24"/>
        </w:rPr>
        <w:t xml:space="preserve">dasatinib </w:t>
      </w:r>
      <w:r w:rsidRPr="00532D98">
        <w:rPr>
          <w:rFonts w:asciiTheme="majorBidi" w:hAnsiTheme="majorBidi" w:cstheme="majorBidi"/>
          <w:sz w:val="22"/>
          <w:szCs w:val="22"/>
        </w:rPr>
        <w:t>e utilização de diuréticos ou outras medidas de suporte adequadas (ver secções</w:t>
      </w:r>
      <w:r w:rsidR="00C82AFB" w:rsidRPr="00532D98">
        <w:rPr>
          <w:rFonts w:asciiTheme="majorBidi" w:hAnsiTheme="majorBidi" w:cstheme="majorBidi"/>
          <w:sz w:val="22"/>
          <w:szCs w:val="22"/>
        </w:rPr>
        <w:t> </w:t>
      </w:r>
      <w:r w:rsidRPr="00532D98">
        <w:rPr>
          <w:rFonts w:asciiTheme="majorBidi" w:hAnsiTheme="majorBidi" w:cstheme="majorBidi"/>
          <w:sz w:val="22"/>
          <w:szCs w:val="22"/>
        </w:rPr>
        <w:t>4.2 e 4.4). Dos doentes a receber dasatinib com derrame pleural (n=73), 45 (62%) tiveram interrupção da dose e 30 (41%) tiveram redução da dose. Adicionalmente, 34 (47%) receberam diuréticos, 23 (32%) receberam corticosteroides e 20 (27%) receberam concomitantemente diuréticos e corticosteroides. Nove (12%) doentes foram sujeitos a toracocentese terapêutica.</w:t>
      </w:r>
    </w:p>
    <w:p w14:paraId="27FE8A46" w14:textId="7C6320E8" w:rsidR="00982B18" w:rsidRPr="00532D98" w:rsidRDefault="009605FF" w:rsidP="00C82AF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Seis por cento dos doentes tratados com dasatinib interromperam o tratamento devido a </w:t>
      </w:r>
      <w:r w:rsidR="00E57155" w:rsidRPr="00532D98">
        <w:rPr>
          <w:rFonts w:asciiTheme="majorBidi" w:hAnsiTheme="majorBidi" w:cstheme="majorBidi"/>
          <w:sz w:val="22"/>
          <w:szCs w:val="22"/>
        </w:rPr>
        <w:t>derrame pleural relacionado com o fármaco</w:t>
      </w:r>
      <w:r w:rsidRPr="00532D98">
        <w:rPr>
          <w:rFonts w:asciiTheme="majorBidi" w:hAnsiTheme="majorBidi" w:cstheme="majorBidi"/>
          <w:sz w:val="22"/>
          <w:szCs w:val="22"/>
        </w:rPr>
        <w:t>.</w:t>
      </w:r>
      <w:r w:rsidR="00C82AFB" w:rsidRPr="00532D98">
        <w:rPr>
          <w:rFonts w:asciiTheme="majorBidi" w:hAnsiTheme="majorBidi" w:cstheme="majorBidi"/>
          <w:sz w:val="22"/>
          <w:szCs w:val="22"/>
        </w:rPr>
        <w:t xml:space="preserve"> </w:t>
      </w:r>
      <w:r w:rsidRPr="00532D98">
        <w:rPr>
          <w:rFonts w:asciiTheme="majorBidi" w:hAnsiTheme="majorBidi" w:cstheme="majorBidi"/>
          <w:sz w:val="22"/>
          <w:szCs w:val="22"/>
        </w:rPr>
        <w:t>O derrame pleural não impediu a capacidade dos doentes obterem resposta. Dos doentes tratados com dasatinib com derrame pleural, 96% alcançaram a RCyC, 82% alcançaram a PRM, e 50% alcançaram a MR4.5, apesar da interrupção e dos ajustamentos de dose.</w:t>
      </w:r>
    </w:p>
    <w:p w14:paraId="6B0B6D5A" w14:textId="7F8C5FF4" w:rsidR="00982B18" w:rsidRPr="00532D98" w:rsidRDefault="009605FF" w:rsidP="00BF090B">
      <w:pPr>
        <w:pStyle w:val="BodyText"/>
        <w:widowControl/>
        <w:jc w:val="both"/>
        <w:rPr>
          <w:rFonts w:asciiTheme="majorBidi" w:hAnsiTheme="majorBidi" w:cstheme="majorBidi"/>
          <w:sz w:val="22"/>
          <w:szCs w:val="22"/>
        </w:rPr>
      </w:pPr>
      <w:r w:rsidRPr="00532D98">
        <w:rPr>
          <w:rFonts w:asciiTheme="majorBidi" w:hAnsiTheme="majorBidi" w:cstheme="majorBidi"/>
          <w:sz w:val="22"/>
          <w:szCs w:val="22"/>
        </w:rPr>
        <w:t>Ver a secção</w:t>
      </w:r>
      <w:r w:rsidR="00C82AFB" w:rsidRPr="00532D98">
        <w:rPr>
          <w:rFonts w:asciiTheme="majorBidi" w:hAnsiTheme="majorBidi" w:cstheme="majorBidi"/>
          <w:sz w:val="22"/>
          <w:szCs w:val="22"/>
        </w:rPr>
        <w:t> </w:t>
      </w:r>
      <w:r w:rsidRPr="00532D98">
        <w:rPr>
          <w:rFonts w:asciiTheme="majorBidi" w:hAnsiTheme="majorBidi" w:cstheme="majorBidi"/>
          <w:sz w:val="22"/>
          <w:szCs w:val="22"/>
        </w:rPr>
        <w:t>4.4 para mais informação acerca de doentes com LMC em fase crónica e LMC em fase avançada ou LLA</w:t>
      </w:r>
      <w:r w:rsidR="00C82AFB" w:rsidRPr="00532D98">
        <w:rPr>
          <w:rFonts w:asciiTheme="majorBidi" w:hAnsiTheme="majorBidi" w:cstheme="majorBidi"/>
          <w:sz w:val="22"/>
          <w:szCs w:val="22"/>
        </w:rPr>
        <w:t> </w:t>
      </w:r>
      <w:r w:rsidRPr="00532D98">
        <w:rPr>
          <w:rFonts w:asciiTheme="majorBidi" w:hAnsiTheme="majorBidi" w:cstheme="majorBidi"/>
          <w:sz w:val="22"/>
          <w:szCs w:val="22"/>
        </w:rPr>
        <w:t>Ph+.</w:t>
      </w:r>
    </w:p>
    <w:p w14:paraId="66884939" w14:textId="77777777" w:rsidR="002D2922" w:rsidRPr="00532D98" w:rsidRDefault="002D2922" w:rsidP="00BF090B">
      <w:pPr>
        <w:pStyle w:val="BodyText"/>
        <w:widowControl/>
        <w:jc w:val="both"/>
        <w:rPr>
          <w:rFonts w:asciiTheme="majorBidi" w:hAnsiTheme="majorBidi" w:cstheme="majorBidi"/>
          <w:sz w:val="22"/>
          <w:szCs w:val="22"/>
        </w:rPr>
      </w:pPr>
    </w:p>
    <w:p w14:paraId="41AE4F94" w14:textId="6AF76740" w:rsidR="002D2922" w:rsidRPr="00532D98" w:rsidRDefault="002D2922" w:rsidP="00BF090B">
      <w:pPr>
        <w:pStyle w:val="BodyText"/>
        <w:widowControl/>
        <w:jc w:val="both"/>
        <w:rPr>
          <w:rFonts w:asciiTheme="majorBidi" w:hAnsiTheme="majorBidi" w:cstheme="majorBidi"/>
          <w:sz w:val="22"/>
          <w:szCs w:val="22"/>
        </w:rPr>
      </w:pPr>
      <w:r w:rsidRPr="00532D98">
        <w:rPr>
          <w:rFonts w:asciiTheme="majorBidi" w:hAnsiTheme="majorBidi" w:cstheme="majorBidi"/>
          <w:sz w:val="22"/>
          <w:szCs w:val="22"/>
        </w:rPr>
        <w:t xml:space="preserve">Foram notificados casos de quilotórax </w:t>
      </w:r>
      <w:r w:rsidR="00E57155" w:rsidRPr="00532D98">
        <w:rPr>
          <w:rFonts w:asciiTheme="majorBidi" w:hAnsiTheme="majorBidi" w:cstheme="majorBidi"/>
          <w:sz w:val="22"/>
          <w:szCs w:val="22"/>
        </w:rPr>
        <w:t>em doentes com derrame pleural. Alguns casos resolveram-se após a descontinuação, interrupção ou redução de dasatinib, mas na maioria dos casos foi necessário tratamento adicional.</w:t>
      </w:r>
    </w:p>
    <w:p w14:paraId="5D8F269A" w14:textId="77777777" w:rsidR="002139AD" w:rsidRPr="00532D98" w:rsidRDefault="002139AD" w:rsidP="00BF090B">
      <w:pPr>
        <w:pStyle w:val="BodyText"/>
        <w:widowControl/>
        <w:jc w:val="both"/>
        <w:rPr>
          <w:rFonts w:asciiTheme="majorBidi" w:hAnsiTheme="majorBidi" w:cstheme="majorBidi"/>
          <w:sz w:val="22"/>
          <w:szCs w:val="22"/>
        </w:rPr>
      </w:pPr>
    </w:p>
    <w:p w14:paraId="301DF083"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Hipertensão arterial pulmonar (HAP)</w:t>
      </w:r>
    </w:p>
    <w:p w14:paraId="07A09195"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Tem sido notificada HAP (hipertensão arterial pulmonar pré-capilar confirmada por cateterização cardíaca direita) em associação ao tratamento com dasatinib. Nestes casos, foi notificada HAP após o início do tratamento com dasatinib, inclusivé após mais de um ano de tratamento. Os doentes com HAP notificada durante o tratamento com dasatinib, frequentemente estavam a tomar medicamentos concomitantes ou tinham outras comorbilidades, para além da doença maligna subjacente. Nos doentes com HAP foi observada melhoria nos parâmetros hemodinâmicos e clínicos após a cessação da terapêutica com dasatinib.</w:t>
      </w:r>
    </w:p>
    <w:p w14:paraId="35FDB940" w14:textId="77777777" w:rsidR="00982B18" w:rsidRPr="00532D98" w:rsidRDefault="00982B18" w:rsidP="00BF090B">
      <w:pPr>
        <w:pStyle w:val="BodyText"/>
        <w:widowControl/>
        <w:rPr>
          <w:rFonts w:asciiTheme="majorBidi" w:hAnsiTheme="majorBidi" w:cstheme="majorBidi"/>
          <w:sz w:val="22"/>
          <w:szCs w:val="22"/>
        </w:rPr>
      </w:pPr>
    </w:p>
    <w:p w14:paraId="61B8A7F6"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Prolongamento do intervalo QT</w:t>
      </w:r>
    </w:p>
    <w:p w14:paraId="04106ECC" w14:textId="3256DAA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 estudo de fase</w:t>
      </w:r>
      <w:r w:rsidR="00E05D49" w:rsidRPr="00532D98">
        <w:rPr>
          <w:rFonts w:asciiTheme="majorBidi" w:hAnsiTheme="majorBidi" w:cstheme="majorBidi"/>
          <w:sz w:val="22"/>
          <w:szCs w:val="22"/>
        </w:rPr>
        <w:t> </w:t>
      </w:r>
      <w:r w:rsidRPr="00532D98">
        <w:rPr>
          <w:rFonts w:asciiTheme="majorBidi" w:hAnsiTheme="majorBidi" w:cstheme="majorBidi"/>
          <w:sz w:val="22"/>
          <w:szCs w:val="22"/>
        </w:rPr>
        <w:t xml:space="preserve">III em doentes com LMC em fase crónica recentemente diagnosticada, um doente (&lt;1%) tratado com </w:t>
      </w:r>
      <w:r w:rsidR="00702A44" w:rsidRPr="00532D98">
        <w:rPr>
          <w:rFonts w:eastAsia="SimSun"/>
          <w:sz w:val="22"/>
          <w:szCs w:val="22"/>
        </w:rPr>
        <w:t xml:space="preserve">o </w:t>
      </w:r>
      <w:r w:rsidR="00673A1C" w:rsidRPr="00532D98">
        <w:rPr>
          <w:rFonts w:eastAsia="SimSun"/>
          <w:sz w:val="22"/>
          <w:szCs w:val="22"/>
        </w:rPr>
        <w:t xml:space="preserve">dasatinib </w:t>
      </w:r>
      <w:r w:rsidRPr="00532D98">
        <w:rPr>
          <w:rFonts w:asciiTheme="majorBidi" w:hAnsiTheme="majorBidi" w:cstheme="majorBidi"/>
          <w:sz w:val="22"/>
          <w:szCs w:val="22"/>
        </w:rPr>
        <w:t>teve um QTcF</w:t>
      </w:r>
      <w:r w:rsidR="00C82AFB" w:rsidRPr="00532D98">
        <w:rPr>
          <w:rFonts w:asciiTheme="majorBidi" w:hAnsiTheme="majorBidi" w:cstheme="majorBidi"/>
          <w:sz w:val="22"/>
          <w:szCs w:val="22"/>
        </w:rPr>
        <w:t> </w:t>
      </w:r>
      <w:r w:rsidRPr="00532D98">
        <w:rPr>
          <w:rFonts w:asciiTheme="majorBidi" w:hAnsiTheme="majorBidi" w:cstheme="majorBidi"/>
          <w:sz w:val="22"/>
          <w:szCs w:val="22"/>
        </w:rPr>
        <w:t>&gt;500</w:t>
      </w:r>
      <w:r w:rsidR="00C82AFB" w:rsidRPr="00532D98">
        <w:rPr>
          <w:rFonts w:asciiTheme="majorBidi" w:hAnsiTheme="majorBidi" w:cstheme="majorBidi"/>
          <w:sz w:val="22"/>
          <w:szCs w:val="22"/>
        </w:rPr>
        <w:t> </w:t>
      </w:r>
      <w:r w:rsidRPr="00532D98">
        <w:rPr>
          <w:rFonts w:asciiTheme="majorBidi" w:hAnsiTheme="majorBidi" w:cstheme="majorBidi"/>
          <w:sz w:val="22"/>
          <w:szCs w:val="22"/>
        </w:rPr>
        <w:t>mseg após um acompanhamento mínimo de 12</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(ver secção</w:t>
      </w:r>
      <w:r w:rsidR="00C82AFB" w:rsidRPr="00532D98">
        <w:rPr>
          <w:rFonts w:asciiTheme="majorBidi" w:hAnsiTheme="majorBidi" w:cstheme="majorBidi"/>
          <w:sz w:val="22"/>
          <w:szCs w:val="22"/>
        </w:rPr>
        <w:t> </w:t>
      </w:r>
      <w:r w:rsidRPr="00532D98">
        <w:rPr>
          <w:rFonts w:asciiTheme="majorBidi" w:hAnsiTheme="majorBidi" w:cstheme="majorBidi"/>
          <w:sz w:val="22"/>
          <w:szCs w:val="22"/>
        </w:rPr>
        <w:t>4.4). Após um acompanhamento mínimo de 60</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não foram notificados doentes adicionais com um QTcF</w:t>
      </w:r>
      <w:r w:rsidR="00C82AFB" w:rsidRPr="00532D98">
        <w:rPr>
          <w:rFonts w:asciiTheme="majorBidi" w:hAnsiTheme="majorBidi" w:cstheme="majorBidi"/>
          <w:sz w:val="22"/>
          <w:szCs w:val="22"/>
        </w:rPr>
        <w:t> </w:t>
      </w:r>
      <w:r w:rsidRPr="00532D98">
        <w:rPr>
          <w:rFonts w:asciiTheme="majorBidi" w:hAnsiTheme="majorBidi" w:cstheme="majorBidi"/>
          <w:sz w:val="22"/>
          <w:szCs w:val="22"/>
        </w:rPr>
        <w:t>&gt;500</w:t>
      </w:r>
      <w:r w:rsidR="00C82AFB" w:rsidRPr="00532D98">
        <w:rPr>
          <w:rFonts w:asciiTheme="majorBidi" w:hAnsiTheme="majorBidi" w:cstheme="majorBidi"/>
          <w:sz w:val="22"/>
          <w:szCs w:val="22"/>
        </w:rPr>
        <w:t> </w:t>
      </w:r>
      <w:r w:rsidRPr="00532D98">
        <w:rPr>
          <w:rFonts w:asciiTheme="majorBidi" w:hAnsiTheme="majorBidi" w:cstheme="majorBidi"/>
          <w:sz w:val="22"/>
          <w:szCs w:val="22"/>
        </w:rPr>
        <w:t>mseg.</w:t>
      </w:r>
    </w:p>
    <w:p w14:paraId="4EFC30B3" w14:textId="0D2157E4" w:rsidR="00982B18" w:rsidRPr="00532D98" w:rsidRDefault="009605FF" w:rsidP="002139AD">
      <w:pPr>
        <w:pStyle w:val="BodyText"/>
        <w:widowControl/>
        <w:rPr>
          <w:rFonts w:asciiTheme="majorBidi" w:hAnsiTheme="majorBidi" w:cstheme="majorBidi"/>
          <w:sz w:val="22"/>
          <w:szCs w:val="22"/>
        </w:rPr>
      </w:pPr>
      <w:r w:rsidRPr="00532D98">
        <w:rPr>
          <w:rFonts w:asciiTheme="majorBidi" w:hAnsiTheme="majorBidi" w:cstheme="majorBidi"/>
          <w:sz w:val="22"/>
          <w:szCs w:val="22"/>
        </w:rPr>
        <w:t>Em 5</w:t>
      </w:r>
      <w:r w:rsidR="00C82AFB" w:rsidRPr="00532D98">
        <w:rPr>
          <w:rFonts w:asciiTheme="majorBidi" w:hAnsiTheme="majorBidi" w:cstheme="majorBidi"/>
          <w:sz w:val="22"/>
          <w:szCs w:val="22"/>
        </w:rPr>
        <w:t> </w:t>
      </w:r>
      <w:r w:rsidRPr="00532D98">
        <w:rPr>
          <w:rFonts w:asciiTheme="majorBidi" w:hAnsiTheme="majorBidi" w:cstheme="majorBidi"/>
          <w:sz w:val="22"/>
          <w:szCs w:val="22"/>
        </w:rPr>
        <w:t>estudos clínicos de fase</w:t>
      </w:r>
      <w:r w:rsidR="00C82AFB" w:rsidRPr="00532D98">
        <w:rPr>
          <w:rFonts w:asciiTheme="majorBidi" w:hAnsiTheme="majorBidi" w:cstheme="majorBidi"/>
          <w:sz w:val="22"/>
          <w:szCs w:val="22"/>
        </w:rPr>
        <w:t> </w:t>
      </w:r>
      <w:r w:rsidRPr="00532D98">
        <w:rPr>
          <w:rFonts w:asciiTheme="majorBidi" w:hAnsiTheme="majorBidi" w:cstheme="majorBidi"/>
          <w:sz w:val="22"/>
          <w:szCs w:val="22"/>
        </w:rPr>
        <w:t>II em doentes com resistência ou intolerância à terapêutica prévia com imatinib, foram obtidos ECGs repetidos no início e durante o tratamento em pontos temporais</w:t>
      </w:r>
      <w:r w:rsidR="002139AD" w:rsidRPr="00532D98">
        <w:rPr>
          <w:rFonts w:asciiTheme="majorBidi" w:hAnsiTheme="majorBidi" w:cstheme="majorBidi"/>
          <w:sz w:val="22"/>
          <w:szCs w:val="22"/>
        </w:rPr>
        <w:t xml:space="preserve"> </w:t>
      </w:r>
      <w:r w:rsidRPr="00532D98">
        <w:rPr>
          <w:rFonts w:asciiTheme="majorBidi" w:hAnsiTheme="majorBidi" w:cstheme="majorBidi"/>
          <w:sz w:val="22"/>
          <w:szCs w:val="22"/>
        </w:rPr>
        <w:t>pré-especificados e analisados centralmente para 865</w:t>
      </w:r>
      <w:r w:rsidR="00C82AFB" w:rsidRPr="00532D98">
        <w:rPr>
          <w:rFonts w:asciiTheme="majorBidi" w:hAnsiTheme="majorBidi" w:cstheme="majorBidi"/>
          <w:sz w:val="22"/>
          <w:szCs w:val="22"/>
        </w:rPr>
        <w:t> </w:t>
      </w:r>
      <w:r w:rsidRPr="00532D98">
        <w:rPr>
          <w:rFonts w:asciiTheme="majorBidi" w:hAnsiTheme="majorBidi" w:cstheme="majorBidi"/>
          <w:sz w:val="22"/>
          <w:szCs w:val="22"/>
        </w:rPr>
        <w:t>doentes a receber 70</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mg de </w:t>
      </w:r>
      <w:r w:rsidR="00673A1C" w:rsidRPr="00532D98">
        <w:rPr>
          <w:rFonts w:eastAsia="SimSun"/>
          <w:sz w:val="22"/>
          <w:szCs w:val="24"/>
        </w:rPr>
        <w:t xml:space="preserve">dasatinib </w:t>
      </w:r>
      <w:r w:rsidRPr="00532D98">
        <w:rPr>
          <w:rFonts w:asciiTheme="majorBidi" w:hAnsiTheme="majorBidi" w:cstheme="majorBidi"/>
          <w:sz w:val="22"/>
          <w:szCs w:val="22"/>
        </w:rPr>
        <w:t>duas vezes por dia. O intervalo QT foi corrigido para a frequência cardíaca pelo método de Fridericia. Em todos os pontos temporais pós-dose no dia</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8, as alterações médias no intervalo QTcF a partir do valor inicial foram de 4 </w:t>
      </w:r>
      <w:r w:rsidR="00C82AFB" w:rsidRPr="00532D98">
        <w:rPr>
          <w:rFonts w:asciiTheme="majorBidi" w:hAnsiTheme="majorBidi" w:cstheme="majorBidi"/>
          <w:sz w:val="22"/>
          <w:szCs w:val="22"/>
        </w:rPr>
        <w:t>–</w:t>
      </w:r>
      <w:r w:rsidRPr="00532D98">
        <w:rPr>
          <w:rFonts w:asciiTheme="majorBidi" w:hAnsiTheme="majorBidi" w:cstheme="majorBidi"/>
          <w:sz w:val="22"/>
          <w:szCs w:val="22"/>
        </w:rPr>
        <w:t xml:space="preserve"> 6</w:t>
      </w:r>
      <w:r w:rsidR="00C82AFB" w:rsidRPr="00532D98">
        <w:rPr>
          <w:rFonts w:asciiTheme="majorBidi" w:hAnsiTheme="majorBidi" w:cstheme="majorBidi"/>
          <w:sz w:val="22"/>
          <w:szCs w:val="22"/>
        </w:rPr>
        <w:t> </w:t>
      </w:r>
      <w:r w:rsidRPr="00532D98">
        <w:rPr>
          <w:rFonts w:asciiTheme="majorBidi" w:hAnsiTheme="majorBidi" w:cstheme="majorBidi"/>
          <w:sz w:val="22"/>
          <w:szCs w:val="22"/>
        </w:rPr>
        <w:t>mseg, com intervalos de confiança superiores a 95% &lt;7</w:t>
      </w:r>
      <w:r w:rsidR="00C82AFB" w:rsidRPr="00532D98">
        <w:rPr>
          <w:rFonts w:asciiTheme="majorBidi" w:hAnsiTheme="majorBidi" w:cstheme="majorBidi"/>
          <w:sz w:val="22"/>
          <w:szCs w:val="22"/>
        </w:rPr>
        <w:t> </w:t>
      </w:r>
      <w:r w:rsidRPr="00532D98">
        <w:rPr>
          <w:rFonts w:asciiTheme="majorBidi" w:hAnsiTheme="majorBidi" w:cstheme="majorBidi"/>
          <w:sz w:val="22"/>
          <w:szCs w:val="22"/>
        </w:rPr>
        <w:t>mseg associados. Dos</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2.182</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doentes com resistência ou intolerância à terapêutica prévia com imatinib que receberam </w:t>
      </w:r>
      <w:r w:rsidR="00673A1C" w:rsidRPr="00532D98">
        <w:rPr>
          <w:rFonts w:eastAsia="SimSun"/>
          <w:sz w:val="22"/>
          <w:szCs w:val="24"/>
        </w:rPr>
        <w:t xml:space="preserve">dasatinib </w:t>
      </w:r>
      <w:r w:rsidRPr="00532D98">
        <w:rPr>
          <w:rFonts w:asciiTheme="majorBidi" w:hAnsiTheme="majorBidi" w:cstheme="majorBidi"/>
          <w:sz w:val="22"/>
          <w:szCs w:val="22"/>
        </w:rPr>
        <w:t>em estudos clínicos, 15 ( 1%) tiveram prolongamento QTc notificado como reação adversa. Vinte e um doentes (1%) tiveram um QTcF</w:t>
      </w:r>
      <w:r w:rsidR="00C82AFB" w:rsidRPr="00532D98">
        <w:rPr>
          <w:rFonts w:asciiTheme="majorBidi" w:hAnsiTheme="majorBidi" w:cstheme="majorBidi"/>
          <w:sz w:val="22"/>
          <w:szCs w:val="22"/>
        </w:rPr>
        <w:t> </w:t>
      </w:r>
      <w:r w:rsidRPr="00532D98">
        <w:rPr>
          <w:rFonts w:asciiTheme="majorBidi" w:hAnsiTheme="majorBidi" w:cstheme="majorBidi"/>
          <w:sz w:val="22"/>
          <w:szCs w:val="22"/>
        </w:rPr>
        <w:t>&gt;500</w:t>
      </w:r>
      <w:r w:rsidR="00C82AFB" w:rsidRPr="00532D98">
        <w:rPr>
          <w:rFonts w:asciiTheme="majorBidi" w:hAnsiTheme="majorBidi" w:cstheme="majorBidi"/>
          <w:sz w:val="22"/>
          <w:szCs w:val="22"/>
        </w:rPr>
        <w:t> </w:t>
      </w:r>
      <w:r w:rsidRPr="00532D98">
        <w:rPr>
          <w:rFonts w:asciiTheme="majorBidi" w:hAnsiTheme="majorBidi" w:cstheme="majorBidi"/>
          <w:sz w:val="22"/>
          <w:szCs w:val="22"/>
        </w:rPr>
        <w:t>mseg (ver secção</w:t>
      </w:r>
      <w:r w:rsidR="00C82AFB" w:rsidRPr="00532D98">
        <w:rPr>
          <w:rFonts w:asciiTheme="majorBidi" w:hAnsiTheme="majorBidi" w:cstheme="majorBidi"/>
          <w:sz w:val="22"/>
          <w:szCs w:val="22"/>
        </w:rPr>
        <w:t> </w:t>
      </w:r>
      <w:r w:rsidRPr="00532D98">
        <w:rPr>
          <w:rFonts w:asciiTheme="majorBidi" w:hAnsiTheme="majorBidi" w:cstheme="majorBidi"/>
          <w:sz w:val="22"/>
          <w:szCs w:val="22"/>
        </w:rPr>
        <w:t>4.4).</w:t>
      </w:r>
    </w:p>
    <w:p w14:paraId="3BE524F6" w14:textId="77777777" w:rsidR="00982B18" w:rsidRPr="00532D98" w:rsidRDefault="00982B18" w:rsidP="00BF090B">
      <w:pPr>
        <w:pStyle w:val="BodyText"/>
        <w:widowControl/>
        <w:rPr>
          <w:rFonts w:asciiTheme="majorBidi" w:hAnsiTheme="majorBidi" w:cstheme="majorBidi"/>
          <w:sz w:val="22"/>
          <w:szCs w:val="22"/>
        </w:rPr>
      </w:pPr>
    </w:p>
    <w:p w14:paraId="60C7B45A"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Reações adversas cardíacas</w:t>
      </w:r>
    </w:p>
    <w:p w14:paraId="685EC95E" w14:textId="189F5C4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doentes com fatores de risco ou antecedentes de doença cardíaca devem ser cuidadosamente monitorizados quanto a sinais ou sintomas consistentes com afeção cardíaca e devem ser avaliados e tratados adequadamente (ver secção</w:t>
      </w:r>
      <w:r w:rsidR="00C82AFB" w:rsidRPr="00532D98">
        <w:rPr>
          <w:rFonts w:asciiTheme="majorBidi" w:hAnsiTheme="majorBidi" w:cstheme="majorBidi"/>
          <w:sz w:val="22"/>
          <w:szCs w:val="22"/>
        </w:rPr>
        <w:t> </w:t>
      </w:r>
      <w:r w:rsidRPr="00532D98">
        <w:rPr>
          <w:rFonts w:asciiTheme="majorBidi" w:hAnsiTheme="majorBidi" w:cstheme="majorBidi"/>
          <w:sz w:val="22"/>
          <w:szCs w:val="22"/>
        </w:rPr>
        <w:t>4.4).</w:t>
      </w:r>
    </w:p>
    <w:p w14:paraId="176011D6" w14:textId="77777777" w:rsidR="00982B18" w:rsidRPr="00532D98" w:rsidRDefault="00982B18" w:rsidP="00BF090B">
      <w:pPr>
        <w:pStyle w:val="BodyText"/>
        <w:widowControl/>
        <w:rPr>
          <w:rFonts w:asciiTheme="majorBidi" w:hAnsiTheme="majorBidi" w:cstheme="majorBidi"/>
          <w:sz w:val="22"/>
          <w:szCs w:val="22"/>
        </w:rPr>
      </w:pPr>
    </w:p>
    <w:p w14:paraId="5B990DCA"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Reativação da hepatite B</w:t>
      </w:r>
    </w:p>
    <w:p w14:paraId="19B2F06D" w14:textId="34A2EF99"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Foi notificada a reativação da hepatite B associada a ITC BCR-ABL. Alguns destes casos resultaram em insuficiência hepática aguda ou hepatite fulminante levando ao transplante do fígado ou à morte (ver secção</w:t>
      </w:r>
      <w:r w:rsidR="00C82AFB" w:rsidRPr="00532D98">
        <w:rPr>
          <w:rFonts w:asciiTheme="majorBidi" w:hAnsiTheme="majorBidi" w:cstheme="majorBidi"/>
          <w:sz w:val="22"/>
          <w:szCs w:val="22"/>
        </w:rPr>
        <w:t> </w:t>
      </w:r>
      <w:r w:rsidRPr="00532D98">
        <w:rPr>
          <w:rFonts w:asciiTheme="majorBidi" w:hAnsiTheme="majorBidi" w:cstheme="majorBidi"/>
          <w:sz w:val="22"/>
          <w:szCs w:val="22"/>
        </w:rPr>
        <w:t>4.4).</w:t>
      </w:r>
    </w:p>
    <w:p w14:paraId="00BE4A9C" w14:textId="77777777" w:rsidR="00982B18" w:rsidRPr="00532D98" w:rsidRDefault="00982B18" w:rsidP="00BF090B">
      <w:pPr>
        <w:pStyle w:val="BodyText"/>
        <w:widowControl/>
        <w:rPr>
          <w:rFonts w:asciiTheme="majorBidi" w:hAnsiTheme="majorBidi" w:cstheme="majorBidi"/>
          <w:sz w:val="22"/>
          <w:szCs w:val="22"/>
        </w:rPr>
      </w:pPr>
    </w:p>
    <w:p w14:paraId="1F410150" w14:textId="47B8F25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 estudo de fase</w:t>
      </w:r>
      <w:r w:rsidR="00C82AFB" w:rsidRPr="00532D98">
        <w:rPr>
          <w:rFonts w:asciiTheme="majorBidi" w:hAnsiTheme="majorBidi" w:cstheme="majorBidi"/>
          <w:sz w:val="22"/>
          <w:szCs w:val="22"/>
        </w:rPr>
        <w:t> </w:t>
      </w:r>
      <w:r w:rsidRPr="00532D98">
        <w:rPr>
          <w:rFonts w:asciiTheme="majorBidi" w:hAnsiTheme="majorBidi" w:cstheme="majorBidi"/>
          <w:sz w:val="22"/>
          <w:szCs w:val="22"/>
        </w:rPr>
        <w:t>III de otimização da dose em doentes com LMC em fase crónica com resistência ou intolerância à terapêutica prévia com imatinib (duração mediana do tratamento de 30</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a incidência de derrame pleural e insuficiência cardíaca congestiva/afeção cardíaca foi inferior nos doentes tratados com 100</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mg de </w:t>
      </w:r>
      <w:r w:rsidR="003C438F" w:rsidRPr="00532D98">
        <w:rPr>
          <w:rFonts w:eastAsia="SimSun"/>
          <w:sz w:val="22"/>
          <w:szCs w:val="24"/>
        </w:rPr>
        <w:t>d</w:t>
      </w:r>
      <w:r w:rsidR="00C82AFB" w:rsidRPr="00532D98">
        <w:rPr>
          <w:rFonts w:eastAsia="SimSun"/>
          <w:sz w:val="22"/>
          <w:szCs w:val="24"/>
        </w:rPr>
        <w:t xml:space="preserve">asatinib </w:t>
      </w:r>
      <w:r w:rsidRPr="00532D98">
        <w:rPr>
          <w:rFonts w:asciiTheme="majorBidi" w:hAnsiTheme="majorBidi" w:cstheme="majorBidi"/>
          <w:sz w:val="22"/>
          <w:szCs w:val="22"/>
        </w:rPr>
        <w:t>uma vez por dia do que nos tratados com 70</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mg de </w:t>
      </w:r>
      <w:r w:rsidR="003C438F" w:rsidRPr="00532D98">
        <w:rPr>
          <w:rFonts w:eastAsia="SimSun"/>
          <w:sz w:val="22"/>
          <w:szCs w:val="24"/>
        </w:rPr>
        <w:t>d</w:t>
      </w:r>
      <w:r w:rsidR="00C82AFB" w:rsidRPr="00532D98">
        <w:rPr>
          <w:rFonts w:eastAsia="SimSun"/>
          <w:sz w:val="22"/>
          <w:szCs w:val="24"/>
        </w:rPr>
        <w:t xml:space="preserve">asatinib </w:t>
      </w:r>
      <w:r w:rsidRPr="00532D98">
        <w:rPr>
          <w:rFonts w:asciiTheme="majorBidi" w:hAnsiTheme="majorBidi" w:cstheme="majorBidi"/>
          <w:sz w:val="22"/>
          <w:szCs w:val="22"/>
        </w:rPr>
        <w:t>duas vezes por dia. A mielossupressão também foi notificada menos frequentemente no grupo de tratamento com 100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uma vez por dia (ver Alterações nos valores dos testes laboratoriais abaixo). A mediana de duração da terapêutica no grupo de tratamento com 100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uma vez por dia foi de 37</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(intervalo 1-91</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As taxas cumulativas de reações adversas selecionadas que foram reportadas com a dose inicial recomendada de 100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uma vez por dia são mostradas no Quadro</w:t>
      </w:r>
      <w:r w:rsidR="00C82AFB" w:rsidRPr="00532D98">
        <w:rPr>
          <w:rFonts w:asciiTheme="majorBidi" w:hAnsiTheme="majorBidi" w:cstheme="majorBidi"/>
          <w:sz w:val="22"/>
          <w:szCs w:val="22"/>
        </w:rPr>
        <w:t> </w:t>
      </w:r>
      <w:r w:rsidRPr="00532D98">
        <w:rPr>
          <w:rFonts w:asciiTheme="majorBidi" w:hAnsiTheme="majorBidi" w:cstheme="majorBidi"/>
          <w:sz w:val="22"/>
          <w:szCs w:val="22"/>
        </w:rPr>
        <w:t>6</w:t>
      </w:r>
      <w:r w:rsidR="00C82AFB" w:rsidRPr="00532D98">
        <w:rPr>
          <w:rFonts w:asciiTheme="majorBidi" w:hAnsiTheme="majorBidi" w:cstheme="majorBidi"/>
          <w:sz w:val="22"/>
          <w:szCs w:val="22"/>
        </w:rPr>
        <w:t>a.</w:t>
      </w:r>
    </w:p>
    <w:p w14:paraId="62FA8DAF" w14:textId="77777777" w:rsidR="002139AD" w:rsidRPr="00532D98" w:rsidRDefault="002139AD" w:rsidP="00BF090B">
      <w:pPr>
        <w:pStyle w:val="BodyText"/>
        <w:widowControl/>
        <w:rPr>
          <w:rFonts w:asciiTheme="majorBidi" w:hAnsiTheme="majorBidi" w:cstheme="majorBidi"/>
          <w:sz w:val="22"/>
          <w:szCs w:val="22"/>
        </w:rPr>
      </w:pPr>
    </w:p>
    <w:p w14:paraId="68E58BEB" w14:textId="49429239" w:rsidR="00982B18" w:rsidRPr="00532D98" w:rsidRDefault="009605FF" w:rsidP="002139AD">
      <w:pPr>
        <w:pStyle w:val="TableHeading"/>
        <w:rPr>
          <w:lang w:val="pt-PT"/>
        </w:rPr>
      </w:pPr>
      <w:r w:rsidRPr="00532D98">
        <w:rPr>
          <w:lang w:val="pt-PT"/>
        </w:rPr>
        <w:t>Quadro</w:t>
      </w:r>
      <w:r w:rsidR="00C82AFB" w:rsidRPr="00532D98">
        <w:rPr>
          <w:lang w:val="pt-PT"/>
        </w:rPr>
        <w:t> </w:t>
      </w:r>
      <w:r w:rsidRPr="00532D98">
        <w:rPr>
          <w:lang w:val="pt-PT"/>
        </w:rPr>
        <w:t>6a:</w:t>
      </w:r>
      <w:r w:rsidR="002139AD" w:rsidRPr="00532D98">
        <w:rPr>
          <w:lang w:val="pt-PT"/>
        </w:rPr>
        <w:tab/>
      </w:r>
      <w:r w:rsidRPr="00532D98">
        <w:rPr>
          <w:lang w:val="pt-PT"/>
        </w:rPr>
        <w:t>Reações adversas selecionadas notificadas num estudo de fase</w:t>
      </w:r>
      <w:r w:rsidR="00C82AFB" w:rsidRPr="00532D98">
        <w:rPr>
          <w:lang w:val="pt-PT"/>
        </w:rPr>
        <w:t> </w:t>
      </w:r>
      <w:r w:rsidRPr="00532D98">
        <w:rPr>
          <w:lang w:val="pt-PT"/>
        </w:rPr>
        <w:t>III de otimização da dose (LMC em fase crónica intolerante ou resistente a</w:t>
      </w:r>
      <w:r w:rsidR="00C82AFB" w:rsidRPr="00532D98">
        <w:rPr>
          <w:lang w:val="pt-PT"/>
        </w:rPr>
        <w:t>o</w:t>
      </w:r>
      <w:r w:rsidRPr="00532D98">
        <w:rPr>
          <w:lang w:val="pt-PT"/>
        </w:rPr>
        <w:t xml:space="preserve"> imatinib)</w:t>
      </w:r>
      <w:r w:rsidRPr="00532D98">
        <w:rPr>
          <w:vertAlign w:val="superscript"/>
          <w:lang w:val="pt-PT"/>
        </w:rPr>
        <w:t>a</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2383"/>
        <w:gridCol w:w="1064"/>
        <w:gridCol w:w="1071"/>
        <w:gridCol w:w="1064"/>
        <w:gridCol w:w="1071"/>
        <w:gridCol w:w="1064"/>
        <w:gridCol w:w="1071"/>
      </w:tblGrid>
      <w:tr w:rsidR="00982B18" w:rsidRPr="00532D98" w14:paraId="7A51044D" w14:textId="77777777" w:rsidTr="002139AD">
        <w:trPr>
          <w:trHeight w:val="20"/>
        </w:trPr>
        <w:tc>
          <w:tcPr>
            <w:tcW w:w="2383" w:type="dxa"/>
            <w:tcBorders>
              <w:top w:val="single" w:sz="4" w:space="0" w:color="000000"/>
              <w:bottom w:val="single" w:sz="4" w:space="0" w:color="000000"/>
              <w:right w:val="single" w:sz="4" w:space="0" w:color="000000"/>
            </w:tcBorders>
          </w:tcPr>
          <w:p w14:paraId="4935A4B4" w14:textId="77777777" w:rsidR="00982B18" w:rsidRPr="00532D98" w:rsidRDefault="00982B18" w:rsidP="002139AD">
            <w:pPr>
              <w:pStyle w:val="TableParagraph"/>
              <w:autoSpaceDE/>
              <w:autoSpaceDN/>
              <w:ind w:left="29" w:right="29"/>
              <w:rPr>
                <w:rFonts w:asciiTheme="majorBidi" w:hAnsiTheme="majorBidi" w:cstheme="majorBidi"/>
              </w:rPr>
            </w:pPr>
          </w:p>
        </w:tc>
        <w:tc>
          <w:tcPr>
            <w:tcW w:w="2135" w:type="dxa"/>
            <w:gridSpan w:val="2"/>
            <w:tcBorders>
              <w:top w:val="single" w:sz="4" w:space="0" w:color="000000"/>
              <w:left w:val="single" w:sz="4" w:space="0" w:color="000000"/>
              <w:bottom w:val="single" w:sz="4" w:space="0" w:color="000000"/>
              <w:right w:val="single" w:sz="4" w:space="0" w:color="000000"/>
            </w:tcBorders>
          </w:tcPr>
          <w:p w14:paraId="29FC65F5" w14:textId="19F05F6A"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Acompanhamento mínimo de 2</w:t>
            </w:r>
            <w:r w:rsidR="00774338" w:rsidRPr="00532D98">
              <w:rPr>
                <w:rFonts w:asciiTheme="majorBidi" w:hAnsiTheme="majorBidi" w:cstheme="majorBidi"/>
                <w:b/>
              </w:rPr>
              <w:t> </w:t>
            </w:r>
            <w:r w:rsidRPr="00532D98">
              <w:rPr>
                <w:rFonts w:asciiTheme="majorBidi" w:hAnsiTheme="majorBidi" w:cstheme="majorBidi"/>
                <w:b/>
              </w:rPr>
              <w:t>anos</w:t>
            </w:r>
          </w:p>
        </w:tc>
        <w:tc>
          <w:tcPr>
            <w:tcW w:w="2135" w:type="dxa"/>
            <w:gridSpan w:val="2"/>
            <w:tcBorders>
              <w:top w:val="single" w:sz="4" w:space="0" w:color="000000"/>
              <w:left w:val="single" w:sz="4" w:space="0" w:color="000000"/>
              <w:bottom w:val="single" w:sz="4" w:space="0" w:color="000000"/>
              <w:right w:val="single" w:sz="4" w:space="0" w:color="000000"/>
            </w:tcBorders>
          </w:tcPr>
          <w:p w14:paraId="52E0364E" w14:textId="35891CA8"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Acompanhamento mínimo de 5</w:t>
            </w:r>
            <w:r w:rsidR="00774338" w:rsidRPr="00532D98">
              <w:rPr>
                <w:rFonts w:asciiTheme="majorBidi" w:hAnsiTheme="majorBidi" w:cstheme="majorBidi"/>
                <w:b/>
              </w:rPr>
              <w:t> </w:t>
            </w:r>
            <w:r w:rsidRPr="00532D98">
              <w:rPr>
                <w:rFonts w:asciiTheme="majorBidi" w:hAnsiTheme="majorBidi" w:cstheme="majorBidi"/>
                <w:b/>
              </w:rPr>
              <w:t>anos</w:t>
            </w:r>
          </w:p>
        </w:tc>
        <w:tc>
          <w:tcPr>
            <w:tcW w:w="2135" w:type="dxa"/>
            <w:gridSpan w:val="2"/>
            <w:tcBorders>
              <w:top w:val="single" w:sz="4" w:space="0" w:color="000000"/>
              <w:left w:val="single" w:sz="4" w:space="0" w:color="000000"/>
              <w:bottom w:val="single" w:sz="4" w:space="0" w:color="000000"/>
            </w:tcBorders>
          </w:tcPr>
          <w:p w14:paraId="7E90210E" w14:textId="681D26E1"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Acompanhamento mínimo de 7</w:t>
            </w:r>
            <w:r w:rsidR="00774338" w:rsidRPr="00532D98">
              <w:rPr>
                <w:rFonts w:asciiTheme="majorBidi" w:hAnsiTheme="majorBidi" w:cstheme="majorBidi"/>
                <w:b/>
              </w:rPr>
              <w:t> </w:t>
            </w:r>
            <w:r w:rsidRPr="00532D98">
              <w:rPr>
                <w:rFonts w:asciiTheme="majorBidi" w:hAnsiTheme="majorBidi" w:cstheme="majorBidi"/>
                <w:b/>
              </w:rPr>
              <w:t>anos</w:t>
            </w:r>
          </w:p>
        </w:tc>
      </w:tr>
      <w:tr w:rsidR="00982B18" w:rsidRPr="00532D98" w14:paraId="6D65ECF8" w14:textId="77777777" w:rsidTr="002139AD">
        <w:trPr>
          <w:trHeight w:val="20"/>
        </w:trPr>
        <w:tc>
          <w:tcPr>
            <w:tcW w:w="2383" w:type="dxa"/>
            <w:tcBorders>
              <w:top w:val="single" w:sz="4" w:space="0" w:color="000000"/>
              <w:bottom w:val="single" w:sz="4" w:space="0" w:color="000000"/>
              <w:right w:val="single" w:sz="4" w:space="0" w:color="000000"/>
            </w:tcBorders>
          </w:tcPr>
          <w:p w14:paraId="111F05AC" w14:textId="77777777" w:rsidR="00982B18" w:rsidRPr="00532D98" w:rsidRDefault="00982B18" w:rsidP="002139AD">
            <w:pPr>
              <w:pStyle w:val="TableParagraph"/>
              <w:autoSpaceDE/>
              <w:autoSpaceDN/>
              <w:ind w:left="29" w:right="29"/>
              <w:rPr>
                <w:rFonts w:asciiTheme="majorBidi" w:hAnsiTheme="majorBidi" w:cstheme="majorBidi"/>
              </w:rPr>
            </w:pPr>
          </w:p>
        </w:tc>
        <w:tc>
          <w:tcPr>
            <w:tcW w:w="1064" w:type="dxa"/>
            <w:tcBorders>
              <w:top w:val="single" w:sz="4" w:space="0" w:color="000000"/>
              <w:left w:val="single" w:sz="4" w:space="0" w:color="000000"/>
              <w:bottom w:val="single" w:sz="4" w:space="0" w:color="000000"/>
            </w:tcBorders>
          </w:tcPr>
          <w:p w14:paraId="6E294929" w14:textId="77777777"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Todos os</w:t>
            </w:r>
          </w:p>
          <w:p w14:paraId="40E89425" w14:textId="77777777"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graus</w:t>
            </w:r>
          </w:p>
        </w:tc>
        <w:tc>
          <w:tcPr>
            <w:tcW w:w="1071" w:type="dxa"/>
            <w:tcBorders>
              <w:top w:val="single" w:sz="4" w:space="0" w:color="000000"/>
              <w:bottom w:val="single" w:sz="4" w:space="0" w:color="000000"/>
              <w:right w:val="single" w:sz="4" w:space="0" w:color="000000"/>
            </w:tcBorders>
          </w:tcPr>
          <w:p w14:paraId="358818CC" w14:textId="41697B60"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Grau</w:t>
            </w:r>
            <w:r w:rsidR="00774338" w:rsidRPr="00532D98">
              <w:rPr>
                <w:rFonts w:asciiTheme="majorBidi" w:hAnsiTheme="majorBidi" w:cstheme="majorBidi"/>
                <w:b/>
              </w:rPr>
              <w:t> </w:t>
            </w:r>
            <w:r w:rsidRPr="00532D98">
              <w:rPr>
                <w:rFonts w:asciiTheme="majorBidi" w:hAnsiTheme="majorBidi" w:cstheme="majorBidi"/>
                <w:b/>
              </w:rPr>
              <w:t>3/4</w:t>
            </w:r>
          </w:p>
        </w:tc>
        <w:tc>
          <w:tcPr>
            <w:tcW w:w="1064" w:type="dxa"/>
            <w:tcBorders>
              <w:top w:val="single" w:sz="4" w:space="0" w:color="000000"/>
              <w:left w:val="single" w:sz="4" w:space="0" w:color="000000"/>
              <w:bottom w:val="single" w:sz="4" w:space="0" w:color="000000"/>
            </w:tcBorders>
          </w:tcPr>
          <w:p w14:paraId="412C1D48" w14:textId="77777777"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Todos os</w:t>
            </w:r>
          </w:p>
          <w:p w14:paraId="546C1E75" w14:textId="77777777"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graus</w:t>
            </w:r>
          </w:p>
        </w:tc>
        <w:tc>
          <w:tcPr>
            <w:tcW w:w="1071" w:type="dxa"/>
            <w:tcBorders>
              <w:top w:val="single" w:sz="4" w:space="0" w:color="000000"/>
              <w:bottom w:val="single" w:sz="4" w:space="0" w:color="000000"/>
              <w:right w:val="single" w:sz="4" w:space="0" w:color="000000"/>
            </w:tcBorders>
          </w:tcPr>
          <w:p w14:paraId="52D95D66" w14:textId="06AEF276"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Grau</w:t>
            </w:r>
            <w:r w:rsidR="00774338" w:rsidRPr="00532D98">
              <w:rPr>
                <w:rFonts w:asciiTheme="majorBidi" w:hAnsiTheme="majorBidi" w:cstheme="majorBidi"/>
                <w:b/>
              </w:rPr>
              <w:t> </w:t>
            </w:r>
            <w:r w:rsidRPr="00532D98">
              <w:rPr>
                <w:rFonts w:asciiTheme="majorBidi" w:hAnsiTheme="majorBidi" w:cstheme="majorBidi"/>
                <w:b/>
              </w:rPr>
              <w:t>3/4</w:t>
            </w:r>
          </w:p>
        </w:tc>
        <w:tc>
          <w:tcPr>
            <w:tcW w:w="1064" w:type="dxa"/>
            <w:tcBorders>
              <w:top w:val="single" w:sz="4" w:space="0" w:color="000000"/>
              <w:left w:val="single" w:sz="4" w:space="0" w:color="000000"/>
              <w:bottom w:val="single" w:sz="4" w:space="0" w:color="000000"/>
            </w:tcBorders>
          </w:tcPr>
          <w:p w14:paraId="77E0E54C" w14:textId="77777777"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Todos os</w:t>
            </w:r>
          </w:p>
          <w:p w14:paraId="09C98D3F" w14:textId="77777777"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graus</w:t>
            </w:r>
          </w:p>
        </w:tc>
        <w:tc>
          <w:tcPr>
            <w:tcW w:w="1071" w:type="dxa"/>
            <w:tcBorders>
              <w:top w:val="single" w:sz="4" w:space="0" w:color="000000"/>
              <w:bottom w:val="single" w:sz="4" w:space="0" w:color="000000"/>
            </w:tcBorders>
          </w:tcPr>
          <w:p w14:paraId="143C6E73" w14:textId="00985184"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Grau</w:t>
            </w:r>
            <w:r w:rsidR="00774338" w:rsidRPr="00532D98">
              <w:rPr>
                <w:rFonts w:asciiTheme="majorBidi" w:hAnsiTheme="majorBidi" w:cstheme="majorBidi"/>
                <w:b/>
              </w:rPr>
              <w:t> </w:t>
            </w:r>
            <w:r w:rsidRPr="00532D98">
              <w:rPr>
                <w:rFonts w:asciiTheme="majorBidi" w:hAnsiTheme="majorBidi" w:cstheme="majorBidi"/>
                <w:b/>
              </w:rPr>
              <w:t>3/4</w:t>
            </w:r>
          </w:p>
        </w:tc>
      </w:tr>
      <w:tr w:rsidR="00982B18" w:rsidRPr="00532D98" w14:paraId="688FA2B3" w14:textId="77777777" w:rsidTr="002139AD">
        <w:trPr>
          <w:trHeight w:val="20"/>
        </w:trPr>
        <w:tc>
          <w:tcPr>
            <w:tcW w:w="2383" w:type="dxa"/>
            <w:tcBorders>
              <w:top w:val="single" w:sz="4" w:space="0" w:color="000000"/>
              <w:bottom w:val="single" w:sz="4" w:space="0" w:color="000000"/>
              <w:right w:val="single" w:sz="4" w:space="0" w:color="000000"/>
            </w:tcBorders>
          </w:tcPr>
          <w:p w14:paraId="7A40D2F6" w14:textId="6E7BF4B7" w:rsidR="00982B18" w:rsidRPr="00532D98" w:rsidRDefault="009605FF" w:rsidP="002139AD">
            <w:pPr>
              <w:pStyle w:val="TableParagraph"/>
              <w:autoSpaceDE/>
              <w:autoSpaceDN/>
              <w:ind w:left="29" w:right="29"/>
              <w:rPr>
                <w:rFonts w:asciiTheme="majorBidi" w:hAnsiTheme="majorBidi" w:cstheme="majorBidi"/>
                <w:b/>
              </w:rPr>
            </w:pPr>
            <w:r w:rsidRPr="00532D98">
              <w:rPr>
                <w:rFonts w:asciiTheme="majorBidi" w:hAnsiTheme="majorBidi" w:cstheme="majorBidi"/>
                <w:b/>
              </w:rPr>
              <w:t>Termo prefer</w:t>
            </w:r>
            <w:r w:rsidR="001B5704" w:rsidRPr="00532D98">
              <w:rPr>
                <w:rFonts w:asciiTheme="majorBidi" w:hAnsiTheme="majorBidi" w:cstheme="majorBidi"/>
                <w:b/>
              </w:rPr>
              <w:t>ido</w:t>
            </w:r>
          </w:p>
        </w:tc>
        <w:tc>
          <w:tcPr>
            <w:tcW w:w="6405" w:type="dxa"/>
            <w:gridSpan w:val="6"/>
            <w:tcBorders>
              <w:top w:val="single" w:sz="4" w:space="0" w:color="000000"/>
              <w:left w:val="single" w:sz="4" w:space="0" w:color="000000"/>
              <w:bottom w:val="single" w:sz="4" w:space="0" w:color="000000"/>
            </w:tcBorders>
          </w:tcPr>
          <w:p w14:paraId="23EA24B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Percentagem (%) de doentes</w:t>
            </w:r>
          </w:p>
        </w:tc>
      </w:tr>
      <w:tr w:rsidR="00982B18" w:rsidRPr="00532D98" w14:paraId="6774E2B2" w14:textId="77777777" w:rsidTr="002139AD">
        <w:trPr>
          <w:trHeight w:val="20"/>
        </w:trPr>
        <w:tc>
          <w:tcPr>
            <w:tcW w:w="2383" w:type="dxa"/>
            <w:tcBorders>
              <w:top w:val="single" w:sz="4" w:space="0" w:color="000000"/>
              <w:right w:val="single" w:sz="4" w:space="0" w:color="000000"/>
            </w:tcBorders>
          </w:tcPr>
          <w:p w14:paraId="69619088" w14:textId="77777777" w:rsidR="00982B18" w:rsidRPr="00532D98" w:rsidRDefault="009605FF" w:rsidP="002139AD">
            <w:pPr>
              <w:pStyle w:val="TableParagraph"/>
              <w:autoSpaceDE/>
              <w:autoSpaceDN/>
              <w:ind w:left="29" w:right="29"/>
              <w:rPr>
                <w:rFonts w:asciiTheme="majorBidi" w:hAnsiTheme="majorBidi" w:cstheme="majorBidi"/>
                <w:b/>
              </w:rPr>
            </w:pPr>
            <w:r w:rsidRPr="00532D98">
              <w:rPr>
                <w:rFonts w:asciiTheme="majorBidi" w:hAnsiTheme="majorBidi" w:cstheme="majorBidi"/>
                <w:b/>
              </w:rPr>
              <w:t>Diarreia</w:t>
            </w:r>
          </w:p>
        </w:tc>
        <w:tc>
          <w:tcPr>
            <w:tcW w:w="1064" w:type="dxa"/>
            <w:tcBorders>
              <w:top w:val="single" w:sz="4" w:space="0" w:color="000000"/>
              <w:left w:val="single" w:sz="4" w:space="0" w:color="000000"/>
            </w:tcBorders>
          </w:tcPr>
          <w:p w14:paraId="5EF293A3"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27</w:t>
            </w:r>
          </w:p>
        </w:tc>
        <w:tc>
          <w:tcPr>
            <w:tcW w:w="1071" w:type="dxa"/>
            <w:tcBorders>
              <w:top w:val="single" w:sz="4" w:space="0" w:color="000000"/>
              <w:right w:val="single" w:sz="4" w:space="0" w:color="000000"/>
            </w:tcBorders>
          </w:tcPr>
          <w:p w14:paraId="1B16B31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64" w:type="dxa"/>
            <w:tcBorders>
              <w:top w:val="single" w:sz="4" w:space="0" w:color="000000"/>
              <w:left w:val="single" w:sz="4" w:space="0" w:color="000000"/>
            </w:tcBorders>
          </w:tcPr>
          <w:p w14:paraId="50E0B818"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28</w:t>
            </w:r>
          </w:p>
        </w:tc>
        <w:tc>
          <w:tcPr>
            <w:tcW w:w="1071" w:type="dxa"/>
            <w:tcBorders>
              <w:top w:val="single" w:sz="4" w:space="0" w:color="000000"/>
              <w:right w:val="single" w:sz="4" w:space="0" w:color="000000"/>
            </w:tcBorders>
          </w:tcPr>
          <w:p w14:paraId="5803428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64" w:type="dxa"/>
            <w:tcBorders>
              <w:top w:val="single" w:sz="4" w:space="0" w:color="000000"/>
              <w:left w:val="single" w:sz="4" w:space="0" w:color="000000"/>
            </w:tcBorders>
          </w:tcPr>
          <w:p w14:paraId="101C8F7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28</w:t>
            </w:r>
          </w:p>
        </w:tc>
        <w:tc>
          <w:tcPr>
            <w:tcW w:w="1071" w:type="dxa"/>
            <w:tcBorders>
              <w:top w:val="single" w:sz="4" w:space="0" w:color="000000"/>
            </w:tcBorders>
          </w:tcPr>
          <w:p w14:paraId="32B867D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r>
      <w:tr w:rsidR="00982B18" w:rsidRPr="00532D98" w14:paraId="4FE838CF" w14:textId="77777777" w:rsidTr="002139AD">
        <w:trPr>
          <w:trHeight w:val="20"/>
        </w:trPr>
        <w:tc>
          <w:tcPr>
            <w:tcW w:w="2383" w:type="dxa"/>
            <w:tcBorders>
              <w:right w:val="single" w:sz="4" w:space="0" w:color="000000"/>
            </w:tcBorders>
          </w:tcPr>
          <w:p w14:paraId="0A29B1F7" w14:textId="77777777" w:rsidR="00982B18" w:rsidRPr="00532D98" w:rsidRDefault="009605FF" w:rsidP="002139AD">
            <w:pPr>
              <w:pStyle w:val="TableParagraph"/>
              <w:autoSpaceDE/>
              <w:autoSpaceDN/>
              <w:ind w:left="29" w:right="29"/>
              <w:rPr>
                <w:rFonts w:asciiTheme="majorBidi" w:hAnsiTheme="majorBidi" w:cstheme="majorBidi"/>
                <w:b/>
              </w:rPr>
            </w:pPr>
            <w:r w:rsidRPr="00532D98">
              <w:rPr>
                <w:rFonts w:asciiTheme="majorBidi" w:hAnsiTheme="majorBidi" w:cstheme="majorBidi"/>
                <w:b/>
              </w:rPr>
              <w:t>Retenção de líquidos</w:t>
            </w:r>
          </w:p>
        </w:tc>
        <w:tc>
          <w:tcPr>
            <w:tcW w:w="1064" w:type="dxa"/>
            <w:tcBorders>
              <w:left w:val="single" w:sz="4" w:space="0" w:color="000000"/>
            </w:tcBorders>
          </w:tcPr>
          <w:p w14:paraId="7C9D086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34</w:t>
            </w:r>
          </w:p>
        </w:tc>
        <w:tc>
          <w:tcPr>
            <w:tcW w:w="1071" w:type="dxa"/>
            <w:tcBorders>
              <w:right w:val="single" w:sz="4" w:space="0" w:color="000000"/>
            </w:tcBorders>
          </w:tcPr>
          <w:p w14:paraId="2F582FA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w:t>
            </w:r>
          </w:p>
        </w:tc>
        <w:tc>
          <w:tcPr>
            <w:tcW w:w="1064" w:type="dxa"/>
            <w:tcBorders>
              <w:left w:val="single" w:sz="4" w:space="0" w:color="000000"/>
            </w:tcBorders>
          </w:tcPr>
          <w:p w14:paraId="652A2583"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42</w:t>
            </w:r>
          </w:p>
        </w:tc>
        <w:tc>
          <w:tcPr>
            <w:tcW w:w="1071" w:type="dxa"/>
            <w:tcBorders>
              <w:right w:val="single" w:sz="4" w:space="0" w:color="000000"/>
            </w:tcBorders>
          </w:tcPr>
          <w:p w14:paraId="1CEE03B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w:t>
            </w:r>
          </w:p>
        </w:tc>
        <w:tc>
          <w:tcPr>
            <w:tcW w:w="1064" w:type="dxa"/>
            <w:tcBorders>
              <w:left w:val="single" w:sz="4" w:space="0" w:color="000000"/>
            </w:tcBorders>
          </w:tcPr>
          <w:p w14:paraId="7212016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48</w:t>
            </w:r>
          </w:p>
        </w:tc>
        <w:tc>
          <w:tcPr>
            <w:tcW w:w="1071" w:type="dxa"/>
          </w:tcPr>
          <w:p w14:paraId="37CD093D"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w:t>
            </w:r>
          </w:p>
        </w:tc>
      </w:tr>
      <w:tr w:rsidR="00982B18" w:rsidRPr="00532D98" w14:paraId="014DB2CB" w14:textId="77777777" w:rsidTr="002139AD">
        <w:trPr>
          <w:trHeight w:val="20"/>
        </w:trPr>
        <w:tc>
          <w:tcPr>
            <w:tcW w:w="2383" w:type="dxa"/>
            <w:tcBorders>
              <w:right w:val="single" w:sz="4" w:space="0" w:color="000000"/>
            </w:tcBorders>
          </w:tcPr>
          <w:p w14:paraId="1AD83A43"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Edema superficial</w:t>
            </w:r>
          </w:p>
        </w:tc>
        <w:tc>
          <w:tcPr>
            <w:tcW w:w="1064" w:type="dxa"/>
            <w:tcBorders>
              <w:left w:val="single" w:sz="4" w:space="0" w:color="000000"/>
            </w:tcBorders>
          </w:tcPr>
          <w:p w14:paraId="743FE6B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18</w:t>
            </w:r>
          </w:p>
        </w:tc>
        <w:tc>
          <w:tcPr>
            <w:tcW w:w="1071" w:type="dxa"/>
            <w:tcBorders>
              <w:right w:val="single" w:sz="4" w:space="0" w:color="000000"/>
            </w:tcBorders>
          </w:tcPr>
          <w:p w14:paraId="5283EF0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c>
          <w:tcPr>
            <w:tcW w:w="1064" w:type="dxa"/>
            <w:tcBorders>
              <w:left w:val="single" w:sz="4" w:space="0" w:color="000000"/>
            </w:tcBorders>
          </w:tcPr>
          <w:p w14:paraId="2A75978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21</w:t>
            </w:r>
          </w:p>
        </w:tc>
        <w:tc>
          <w:tcPr>
            <w:tcW w:w="1071" w:type="dxa"/>
            <w:tcBorders>
              <w:right w:val="single" w:sz="4" w:space="0" w:color="000000"/>
            </w:tcBorders>
          </w:tcPr>
          <w:p w14:paraId="7C4270B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c>
          <w:tcPr>
            <w:tcW w:w="1064" w:type="dxa"/>
            <w:tcBorders>
              <w:left w:val="single" w:sz="4" w:space="0" w:color="000000"/>
            </w:tcBorders>
          </w:tcPr>
          <w:p w14:paraId="1BEB7E3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22</w:t>
            </w:r>
          </w:p>
        </w:tc>
        <w:tc>
          <w:tcPr>
            <w:tcW w:w="1071" w:type="dxa"/>
          </w:tcPr>
          <w:p w14:paraId="3456CEF1"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r>
      <w:tr w:rsidR="00982B18" w:rsidRPr="00532D98" w14:paraId="0989343D" w14:textId="77777777" w:rsidTr="002139AD">
        <w:trPr>
          <w:trHeight w:val="20"/>
        </w:trPr>
        <w:tc>
          <w:tcPr>
            <w:tcW w:w="2383" w:type="dxa"/>
            <w:tcBorders>
              <w:right w:val="single" w:sz="4" w:space="0" w:color="000000"/>
            </w:tcBorders>
          </w:tcPr>
          <w:p w14:paraId="1CD0D4EA"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Derrame pleural</w:t>
            </w:r>
          </w:p>
        </w:tc>
        <w:tc>
          <w:tcPr>
            <w:tcW w:w="1064" w:type="dxa"/>
            <w:tcBorders>
              <w:left w:val="single" w:sz="4" w:space="0" w:color="000000"/>
            </w:tcBorders>
          </w:tcPr>
          <w:p w14:paraId="1284CD35"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18</w:t>
            </w:r>
          </w:p>
        </w:tc>
        <w:tc>
          <w:tcPr>
            <w:tcW w:w="1071" w:type="dxa"/>
            <w:tcBorders>
              <w:right w:val="single" w:sz="4" w:space="0" w:color="000000"/>
            </w:tcBorders>
          </w:tcPr>
          <w:p w14:paraId="0BC1321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64" w:type="dxa"/>
            <w:tcBorders>
              <w:left w:val="single" w:sz="4" w:space="0" w:color="000000"/>
            </w:tcBorders>
          </w:tcPr>
          <w:p w14:paraId="0DAACD7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24</w:t>
            </w:r>
          </w:p>
        </w:tc>
        <w:tc>
          <w:tcPr>
            <w:tcW w:w="1071" w:type="dxa"/>
            <w:tcBorders>
              <w:right w:val="single" w:sz="4" w:space="0" w:color="000000"/>
            </w:tcBorders>
          </w:tcPr>
          <w:p w14:paraId="6C9A4103"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w:t>
            </w:r>
          </w:p>
        </w:tc>
        <w:tc>
          <w:tcPr>
            <w:tcW w:w="1064" w:type="dxa"/>
            <w:tcBorders>
              <w:left w:val="single" w:sz="4" w:space="0" w:color="000000"/>
            </w:tcBorders>
          </w:tcPr>
          <w:p w14:paraId="74BCF74D"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28</w:t>
            </w:r>
          </w:p>
        </w:tc>
        <w:tc>
          <w:tcPr>
            <w:tcW w:w="1071" w:type="dxa"/>
          </w:tcPr>
          <w:p w14:paraId="10683A17"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w:t>
            </w:r>
          </w:p>
        </w:tc>
      </w:tr>
      <w:tr w:rsidR="00982B18" w:rsidRPr="00532D98" w14:paraId="1F7AC5FF" w14:textId="77777777" w:rsidTr="002139AD">
        <w:trPr>
          <w:trHeight w:val="20"/>
        </w:trPr>
        <w:tc>
          <w:tcPr>
            <w:tcW w:w="2383" w:type="dxa"/>
            <w:tcBorders>
              <w:right w:val="single" w:sz="4" w:space="0" w:color="000000"/>
            </w:tcBorders>
          </w:tcPr>
          <w:p w14:paraId="6FA5BE41"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Edema generalizado</w:t>
            </w:r>
          </w:p>
        </w:tc>
        <w:tc>
          <w:tcPr>
            <w:tcW w:w="1064" w:type="dxa"/>
            <w:tcBorders>
              <w:left w:val="single" w:sz="4" w:space="0" w:color="000000"/>
            </w:tcBorders>
          </w:tcPr>
          <w:p w14:paraId="4480C95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w:t>
            </w:r>
          </w:p>
        </w:tc>
        <w:tc>
          <w:tcPr>
            <w:tcW w:w="1071" w:type="dxa"/>
            <w:tcBorders>
              <w:right w:val="single" w:sz="4" w:space="0" w:color="000000"/>
            </w:tcBorders>
          </w:tcPr>
          <w:p w14:paraId="1BB9B11B"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c>
          <w:tcPr>
            <w:tcW w:w="1064" w:type="dxa"/>
            <w:tcBorders>
              <w:left w:val="single" w:sz="4" w:space="0" w:color="000000"/>
            </w:tcBorders>
          </w:tcPr>
          <w:p w14:paraId="3DCC14C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w:t>
            </w:r>
          </w:p>
        </w:tc>
        <w:tc>
          <w:tcPr>
            <w:tcW w:w="1071" w:type="dxa"/>
            <w:tcBorders>
              <w:right w:val="single" w:sz="4" w:space="0" w:color="000000"/>
            </w:tcBorders>
          </w:tcPr>
          <w:p w14:paraId="5944EF9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c>
          <w:tcPr>
            <w:tcW w:w="1064" w:type="dxa"/>
            <w:tcBorders>
              <w:left w:val="single" w:sz="4" w:space="0" w:color="000000"/>
            </w:tcBorders>
          </w:tcPr>
          <w:p w14:paraId="44A7D4D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w:t>
            </w:r>
          </w:p>
        </w:tc>
        <w:tc>
          <w:tcPr>
            <w:tcW w:w="1071" w:type="dxa"/>
          </w:tcPr>
          <w:p w14:paraId="759CE7F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r>
      <w:tr w:rsidR="00982B18" w:rsidRPr="00532D98" w14:paraId="28934FF1" w14:textId="77777777" w:rsidTr="002139AD">
        <w:trPr>
          <w:trHeight w:val="20"/>
        </w:trPr>
        <w:tc>
          <w:tcPr>
            <w:tcW w:w="2383" w:type="dxa"/>
            <w:tcBorders>
              <w:right w:val="single" w:sz="4" w:space="0" w:color="000000"/>
            </w:tcBorders>
          </w:tcPr>
          <w:p w14:paraId="440A7904"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Efusão pericárdica</w:t>
            </w:r>
          </w:p>
        </w:tc>
        <w:tc>
          <w:tcPr>
            <w:tcW w:w="1064" w:type="dxa"/>
            <w:tcBorders>
              <w:left w:val="single" w:sz="4" w:space="0" w:color="000000"/>
            </w:tcBorders>
          </w:tcPr>
          <w:p w14:paraId="60D15CD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71" w:type="dxa"/>
            <w:tcBorders>
              <w:right w:val="single" w:sz="4" w:space="0" w:color="000000"/>
            </w:tcBorders>
          </w:tcPr>
          <w:p w14:paraId="5AE30AB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c>
          <w:tcPr>
            <w:tcW w:w="1064" w:type="dxa"/>
            <w:tcBorders>
              <w:left w:val="single" w:sz="4" w:space="0" w:color="000000"/>
            </w:tcBorders>
          </w:tcPr>
          <w:p w14:paraId="531E857D"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71" w:type="dxa"/>
            <w:tcBorders>
              <w:right w:val="single" w:sz="4" w:space="0" w:color="000000"/>
            </w:tcBorders>
          </w:tcPr>
          <w:p w14:paraId="54F3EE0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c>
          <w:tcPr>
            <w:tcW w:w="1064" w:type="dxa"/>
            <w:tcBorders>
              <w:left w:val="single" w:sz="4" w:space="0" w:color="000000"/>
            </w:tcBorders>
          </w:tcPr>
          <w:p w14:paraId="2CFFE97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w:t>
            </w:r>
          </w:p>
        </w:tc>
        <w:tc>
          <w:tcPr>
            <w:tcW w:w="1071" w:type="dxa"/>
          </w:tcPr>
          <w:p w14:paraId="70AC99C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r>
      <w:tr w:rsidR="00982B18" w:rsidRPr="00532D98" w14:paraId="5BA48422" w14:textId="77777777" w:rsidTr="002139AD">
        <w:trPr>
          <w:trHeight w:val="20"/>
        </w:trPr>
        <w:tc>
          <w:tcPr>
            <w:tcW w:w="2383" w:type="dxa"/>
            <w:tcBorders>
              <w:right w:val="single" w:sz="4" w:space="0" w:color="000000"/>
            </w:tcBorders>
          </w:tcPr>
          <w:p w14:paraId="494A4C86" w14:textId="553F1410"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Hipertensão</w:t>
            </w:r>
            <w:r w:rsidR="002139AD" w:rsidRPr="00532D98">
              <w:rPr>
                <w:rFonts w:asciiTheme="majorBidi" w:hAnsiTheme="majorBidi" w:cstheme="majorBidi"/>
              </w:rPr>
              <w:t xml:space="preserve"> </w:t>
            </w:r>
            <w:r w:rsidRPr="00532D98">
              <w:rPr>
                <w:rFonts w:asciiTheme="majorBidi" w:hAnsiTheme="majorBidi" w:cstheme="majorBidi"/>
              </w:rPr>
              <w:t>pulmonar</w:t>
            </w:r>
          </w:p>
        </w:tc>
        <w:tc>
          <w:tcPr>
            <w:tcW w:w="1064" w:type="dxa"/>
            <w:tcBorders>
              <w:left w:val="single" w:sz="4" w:space="0" w:color="000000"/>
            </w:tcBorders>
          </w:tcPr>
          <w:p w14:paraId="4266948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c>
          <w:tcPr>
            <w:tcW w:w="1071" w:type="dxa"/>
            <w:tcBorders>
              <w:right w:val="single" w:sz="4" w:space="0" w:color="000000"/>
            </w:tcBorders>
          </w:tcPr>
          <w:p w14:paraId="745E10A8"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c>
          <w:tcPr>
            <w:tcW w:w="1064" w:type="dxa"/>
            <w:tcBorders>
              <w:left w:val="single" w:sz="4" w:space="0" w:color="000000"/>
            </w:tcBorders>
          </w:tcPr>
          <w:p w14:paraId="57B1EDA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c>
          <w:tcPr>
            <w:tcW w:w="1071" w:type="dxa"/>
            <w:tcBorders>
              <w:right w:val="single" w:sz="4" w:space="0" w:color="000000"/>
            </w:tcBorders>
          </w:tcPr>
          <w:p w14:paraId="5FF6D371"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c>
          <w:tcPr>
            <w:tcW w:w="1064" w:type="dxa"/>
            <w:tcBorders>
              <w:left w:val="single" w:sz="4" w:space="0" w:color="000000"/>
            </w:tcBorders>
          </w:tcPr>
          <w:p w14:paraId="1B1A839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71" w:type="dxa"/>
          </w:tcPr>
          <w:p w14:paraId="63374D7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r>
      <w:tr w:rsidR="00982B18" w:rsidRPr="00532D98" w14:paraId="38553A38" w14:textId="77777777" w:rsidTr="002139AD">
        <w:trPr>
          <w:trHeight w:val="20"/>
        </w:trPr>
        <w:tc>
          <w:tcPr>
            <w:tcW w:w="2383" w:type="dxa"/>
            <w:tcBorders>
              <w:right w:val="single" w:sz="4" w:space="0" w:color="000000"/>
            </w:tcBorders>
          </w:tcPr>
          <w:p w14:paraId="516DF061" w14:textId="77777777" w:rsidR="00982B18" w:rsidRPr="00532D98" w:rsidRDefault="009605FF" w:rsidP="002139AD">
            <w:pPr>
              <w:pStyle w:val="TableParagraph"/>
              <w:autoSpaceDE/>
              <w:autoSpaceDN/>
              <w:ind w:left="29" w:right="29"/>
              <w:rPr>
                <w:rFonts w:asciiTheme="majorBidi" w:hAnsiTheme="majorBidi" w:cstheme="majorBidi"/>
                <w:b/>
              </w:rPr>
            </w:pPr>
            <w:r w:rsidRPr="00532D98">
              <w:rPr>
                <w:rFonts w:asciiTheme="majorBidi" w:hAnsiTheme="majorBidi" w:cstheme="majorBidi"/>
                <w:b/>
              </w:rPr>
              <w:t>Hemorragia</w:t>
            </w:r>
          </w:p>
        </w:tc>
        <w:tc>
          <w:tcPr>
            <w:tcW w:w="1064" w:type="dxa"/>
            <w:tcBorders>
              <w:left w:val="single" w:sz="4" w:space="0" w:color="000000"/>
            </w:tcBorders>
          </w:tcPr>
          <w:p w14:paraId="01ABA5E3"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11</w:t>
            </w:r>
          </w:p>
        </w:tc>
        <w:tc>
          <w:tcPr>
            <w:tcW w:w="1071" w:type="dxa"/>
            <w:tcBorders>
              <w:right w:val="single" w:sz="4" w:space="0" w:color="000000"/>
            </w:tcBorders>
          </w:tcPr>
          <w:p w14:paraId="3107B77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c>
          <w:tcPr>
            <w:tcW w:w="1064" w:type="dxa"/>
            <w:tcBorders>
              <w:left w:val="single" w:sz="4" w:space="0" w:color="000000"/>
            </w:tcBorders>
          </w:tcPr>
          <w:p w14:paraId="10169E2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11</w:t>
            </w:r>
          </w:p>
        </w:tc>
        <w:tc>
          <w:tcPr>
            <w:tcW w:w="1071" w:type="dxa"/>
            <w:tcBorders>
              <w:right w:val="single" w:sz="4" w:space="0" w:color="000000"/>
            </w:tcBorders>
          </w:tcPr>
          <w:p w14:paraId="4EBD74E3"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c>
          <w:tcPr>
            <w:tcW w:w="1064" w:type="dxa"/>
            <w:tcBorders>
              <w:left w:val="single" w:sz="4" w:space="0" w:color="000000"/>
            </w:tcBorders>
          </w:tcPr>
          <w:p w14:paraId="553A0FF1"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12</w:t>
            </w:r>
          </w:p>
        </w:tc>
        <w:tc>
          <w:tcPr>
            <w:tcW w:w="1071" w:type="dxa"/>
          </w:tcPr>
          <w:p w14:paraId="2F82647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r>
      <w:tr w:rsidR="00982B18" w:rsidRPr="00532D98" w14:paraId="28D3F8DA" w14:textId="77777777" w:rsidTr="002139AD">
        <w:trPr>
          <w:trHeight w:val="20"/>
        </w:trPr>
        <w:tc>
          <w:tcPr>
            <w:tcW w:w="2383" w:type="dxa"/>
            <w:tcBorders>
              <w:bottom w:val="single" w:sz="4" w:space="0" w:color="000000"/>
              <w:right w:val="single" w:sz="4" w:space="0" w:color="000000"/>
            </w:tcBorders>
          </w:tcPr>
          <w:p w14:paraId="02B6AF8A" w14:textId="1B734D16"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Hemorragia</w:t>
            </w:r>
            <w:r w:rsidR="002139AD" w:rsidRPr="00532D98">
              <w:rPr>
                <w:rFonts w:asciiTheme="majorBidi" w:hAnsiTheme="majorBidi" w:cstheme="majorBidi"/>
              </w:rPr>
              <w:t xml:space="preserve"> </w:t>
            </w:r>
            <w:r w:rsidRPr="00532D98">
              <w:rPr>
                <w:rFonts w:asciiTheme="majorBidi" w:hAnsiTheme="majorBidi" w:cstheme="majorBidi"/>
              </w:rPr>
              <w:t>gastrointestinal</w:t>
            </w:r>
          </w:p>
        </w:tc>
        <w:tc>
          <w:tcPr>
            <w:tcW w:w="1064" w:type="dxa"/>
            <w:tcBorders>
              <w:left w:val="single" w:sz="4" w:space="0" w:color="000000"/>
              <w:bottom w:val="single" w:sz="4" w:space="0" w:color="000000"/>
            </w:tcBorders>
          </w:tcPr>
          <w:p w14:paraId="3578F03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71" w:type="dxa"/>
            <w:tcBorders>
              <w:bottom w:val="single" w:sz="4" w:space="0" w:color="000000"/>
              <w:right w:val="single" w:sz="4" w:space="0" w:color="000000"/>
            </w:tcBorders>
          </w:tcPr>
          <w:p w14:paraId="7BA33DF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c>
          <w:tcPr>
            <w:tcW w:w="1064" w:type="dxa"/>
            <w:tcBorders>
              <w:left w:val="single" w:sz="4" w:space="0" w:color="000000"/>
              <w:bottom w:val="single" w:sz="4" w:space="0" w:color="000000"/>
            </w:tcBorders>
          </w:tcPr>
          <w:p w14:paraId="408D76D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71" w:type="dxa"/>
            <w:tcBorders>
              <w:bottom w:val="single" w:sz="4" w:space="0" w:color="000000"/>
              <w:right w:val="single" w:sz="4" w:space="0" w:color="000000"/>
            </w:tcBorders>
          </w:tcPr>
          <w:p w14:paraId="0E13DF0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c>
          <w:tcPr>
            <w:tcW w:w="1064" w:type="dxa"/>
            <w:tcBorders>
              <w:left w:val="single" w:sz="4" w:space="0" w:color="000000"/>
              <w:bottom w:val="single" w:sz="4" w:space="0" w:color="000000"/>
            </w:tcBorders>
          </w:tcPr>
          <w:p w14:paraId="2B60FF98"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w:t>
            </w:r>
          </w:p>
        </w:tc>
        <w:tc>
          <w:tcPr>
            <w:tcW w:w="1071" w:type="dxa"/>
            <w:tcBorders>
              <w:bottom w:val="single" w:sz="4" w:space="0" w:color="000000"/>
            </w:tcBorders>
          </w:tcPr>
          <w:p w14:paraId="433A261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w:t>
            </w:r>
          </w:p>
        </w:tc>
      </w:tr>
    </w:tbl>
    <w:p w14:paraId="66FE9B62" w14:textId="2576C317" w:rsidR="00982B18" w:rsidRPr="00532D98" w:rsidRDefault="009605FF" w:rsidP="002139AD">
      <w:pPr>
        <w:pStyle w:val="Footnote"/>
        <w:rPr>
          <w:lang w:val="pt-PT"/>
        </w:rPr>
      </w:pPr>
      <w:r w:rsidRPr="00532D98">
        <w:rPr>
          <w:vertAlign w:val="superscript"/>
          <w:lang w:val="pt-PT"/>
        </w:rPr>
        <w:t>a</w:t>
      </w:r>
      <w:r w:rsidR="002139AD" w:rsidRPr="00532D98">
        <w:rPr>
          <w:vertAlign w:val="superscript"/>
          <w:lang w:val="pt-PT"/>
        </w:rPr>
        <w:tab/>
      </w:r>
      <w:r w:rsidRPr="00532D98">
        <w:rPr>
          <w:lang w:val="pt-PT"/>
        </w:rPr>
        <w:t xml:space="preserve">Resultados de um estudo de </w:t>
      </w:r>
      <w:r w:rsidR="00E05D49" w:rsidRPr="00532D98">
        <w:rPr>
          <w:lang w:val="pt-PT"/>
        </w:rPr>
        <w:t>f</w:t>
      </w:r>
      <w:r w:rsidRPr="00532D98">
        <w:rPr>
          <w:lang w:val="pt-PT"/>
        </w:rPr>
        <w:t>ase</w:t>
      </w:r>
      <w:r w:rsidR="00774338" w:rsidRPr="00532D98">
        <w:rPr>
          <w:lang w:val="pt-PT"/>
        </w:rPr>
        <w:t> </w:t>
      </w:r>
      <w:r w:rsidRPr="00532D98">
        <w:rPr>
          <w:lang w:val="pt-PT"/>
        </w:rPr>
        <w:t>III de otimização de dose notificados na população com a dose inicial recomendada de 100</w:t>
      </w:r>
      <w:r w:rsidR="00774338" w:rsidRPr="00532D98">
        <w:rPr>
          <w:lang w:val="pt-PT"/>
        </w:rPr>
        <w:t> </w:t>
      </w:r>
      <w:r w:rsidRPr="00532D98">
        <w:rPr>
          <w:lang w:val="pt-PT"/>
        </w:rPr>
        <w:t>mg uma vez por dia (n=165)</w:t>
      </w:r>
    </w:p>
    <w:p w14:paraId="509BF6C9" w14:textId="77777777" w:rsidR="00982B18" w:rsidRPr="00532D98" w:rsidRDefault="00982B18" w:rsidP="00BF090B">
      <w:pPr>
        <w:pStyle w:val="BodyText"/>
        <w:widowControl/>
        <w:rPr>
          <w:rFonts w:asciiTheme="majorBidi" w:hAnsiTheme="majorBidi" w:cstheme="majorBidi"/>
          <w:sz w:val="22"/>
          <w:szCs w:val="22"/>
        </w:rPr>
      </w:pPr>
    </w:p>
    <w:p w14:paraId="0A576459" w14:textId="58AEAE4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 estudo de fase</w:t>
      </w:r>
      <w:r w:rsidR="00774338" w:rsidRPr="00532D98">
        <w:rPr>
          <w:rFonts w:asciiTheme="majorBidi" w:hAnsiTheme="majorBidi" w:cstheme="majorBidi"/>
          <w:sz w:val="22"/>
          <w:szCs w:val="22"/>
        </w:rPr>
        <w:t> </w:t>
      </w:r>
      <w:r w:rsidRPr="00532D98">
        <w:rPr>
          <w:rFonts w:asciiTheme="majorBidi" w:hAnsiTheme="majorBidi" w:cstheme="majorBidi"/>
          <w:sz w:val="22"/>
          <w:szCs w:val="22"/>
        </w:rPr>
        <w:t>III de otimização da dose em doentes com LMC em fase avançada e LLA</w:t>
      </w:r>
      <w:r w:rsidR="00774338" w:rsidRPr="00532D98">
        <w:rPr>
          <w:rFonts w:asciiTheme="majorBidi" w:hAnsiTheme="majorBidi" w:cstheme="majorBidi"/>
          <w:sz w:val="22"/>
          <w:szCs w:val="22"/>
        </w:rPr>
        <w:t> </w:t>
      </w:r>
      <w:r w:rsidRPr="00532D98">
        <w:rPr>
          <w:rFonts w:asciiTheme="majorBidi" w:hAnsiTheme="majorBidi" w:cstheme="majorBidi"/>
          <w:sz w:val="22"/>
          <w:szCs w:val="22"/>
        </w:rPr>
        <w:t>Ph+ a duração mediana do tratamento foi de 14</w:t>
      </w:r>
      <w:r w:rsidR="00774338" w:rsidRPr="00532D98">
        <w:rPr>
          <w:rFonts w:asciiTheme="majorBidi" w:hAnsiTheme="majorBidi" w:cstheme="majorBidi"/>
          <w:sz w:val="22"/>
          <w:szCs w:val="22"/>
        </w:rPr>
        <w:t> </w:t>
      </w:r>
      <w:r w:rsidRPr="00532D98">
        <w:rPr>
          <w:rFonts w:asciiTheme="majorBidi" w:hAnsiTheme="majorBidi" w:cstheme="majorBidi"/>
          <w:sz w:val="22"/>
          <w:szCs w:val="22"/>
        </w:rPr>
        <w:t>meses para a LMC em fase acelerada, 3</w:t>
      </w:r>
      <w:r w:rsidR="00774338" w:rsidRPr="00532D98">
        <w:rPr>
          <w:rFonts w:asciiTheme="majorBidi" w:hAnsiTheme="majorBidi" w:cstheme="majorBidi"/>
          <w:sz w:val="22"/>
          <w:szCs w:val="22"/>
        </w:rPr>
        <w:t> </w:t>
      </w:r>
      <w:r w:rsidRPr="00532D98">
        <w:rPr>
          <w:rFonts w:asciiTheme="majorBidi" w:hAnsiTheme="majorBidi" w:cstheme="majorBidi"/>
          <w:sz w:val="22"/>
          <w:szCs w:val="22"/>
        </w:rPr>
        <w:t>meses para a LMC blástica mieloide, 4</w:t>
      </w:r>
      <w:r w:rsidR="00774338" w:rsidRPr="00532D98">
        <w:rPr>
          <w:rFonts w:asciiTheme="majorBidi" w:hAnsiTheme="majorBidi" w:cstheme="majorBidi"/>
          <w:sz w:val="22"/>
          <w:szCs w:val="22"/>
        </w:rPr>
        <w:t> </w:t>
      </w:r>
      <w:r w:rsidRPr="00532D98">
        <w:rPr>
          <w:rFonts w:asciiTheme="majorBidi" w:hAnsiTheme="majorBidi" w:cstheme="majorBidi"/>
          <w:sz w:val="22"/>
          <w:szCs w:val="22"/>
        </w:rPr>
        <w:t>meses para a LMC blástica linfoide e 3</w:t>
      </w:r>
      <w:r w:rsidR="00774338" w:rsidRPr="00532D98">
        <w:rPr>
          <w:rFonts w:asciiTheme="majorBidi" w:hAnsiTheme="majorBidi" w:cstheme="majorBidi"/>
          <w:sz w:val="22"/>
          <w:szCs w:val="22"/>
        </w:rPr>
        <w:t> </w:t>
      </w:r>
      <w:r w:rsidRPr="00532D98">
        <w:rPr>
          <w:rFonts w:asciiTheme="majorBidi" w:hAnsiTheme="majorBidi" w:cstheme="majorBidi"/>
          <w:sz w:val="22"/>
          <w:szCs w:val="22"/>
        </w:rPr>
        <w:t>meses para LLA</w:t>
      </w:r>
      <w:r w:rsidR="00774338" w:rsidRPr="00532D98">
        <w:rPr>
          <w:rFonts w:asciiTheme="majorBidi" w:hAnsiTheme="majorBidi" w:cstheme="majorBidi"/>
          <w:sz w:val="22"/>
          <w:szCs w:val="22"/>
        </w:rPr>
        <w:t> </w:t>
      </w:r>
      <w:r w:rsidRPr="00532D98">
        <w:rPr>
          <w:rFonts w:asciiTheme="majorBidi" w:hAnsiTheme="majorBidi" w:cstheme="majorBidi"/>
          <w:sz w:val="22"/>
          <w:szCs w:val="22"/>
        </w:rPr>
        <w:t>Ph+. As reações adversas selecionadas que foram reportadas com a dose inicial recomendada de 140</w:t>
      </w:r>
      <w:r w:rsidR="00774338" w:rsidRPr="00532D98">
        <w:rPr>
          <w:rFonts w:asciiTheme="majorBidi" w:hAnsiTheme="majorBidi" w:cstheme="majorBidi"/>
          <w:sz w:val="22"/>
          <w:szCs w:val="22"/>
        </w:rPr>
        <w:t> </w:t>
      </w:r>
      <w:r w:rsidRPr="00532D98">
        <w:rPr>
          <w:rFonts w:asciiTheme="majorBidi" w:hAnsiTheme="majorBidi" w:cstheme="majorBidi"/>
          <w:sz w:val="22"/>
          <w:szCs w:val="22"/>
        </w:rPr>
        <w:t>mg uma vez por dia são mostradas no Quadro</w:t>
      </w:r>
      <w:r w:rsidR="00774338" w:rsidRPr="00532D98">
        <w:rPr>
          <w:rFonts w:asciiTheme="majorBidi" w:hAnsiTheme="majorBidi" w:cstheme="majorBidi"/>
          <w:sz w:val="22"/>
          <w:szCs w:val="22"/>
        </w:rPr>
        <w:t> </w:t>
      </w:r>
      <w:r w:rsidRPr="00532D98">
        <w:rPr>
          <w:rFonts w:asciiTheme="majorBidi" w:hAnsiTheme="majorBidi" w:cstheme="majorBidi"/>
          <w:sz w:val="22"/>
          <w:szCs w:val="22"/>
        </w:rPr>
        <w:t>6b. Um regime com uma dose de 70</w:t>
      </w:r>
      <w:r w:rsidR="00774338" w:rsidRPr="00532D98">
        <w:rPr>
          <w:rFonts w:asciiTheme="majorBidi" w:hAnsiTheme="majorBidi" w:cstheme="majorBidi"/>
          <w:sz w:val="22"/>
          <w:szCs w:val="22"/>
        </w:rPr>
        <w:t> </w:t>
      </w:r>
      <w:r w:rsidRPr="00532D98">
        <w:rPr>
          <w:rFonts w:asciiTheme="majorBidi" w:hAnsiTheme="majorBidi" w:cstheme="majorBidi"/>
          <w:sz w:val="22"/>
          <w:szCs w:val="22"/>
        </w:rPr>
        <w:t>mg duas vezes por dia foi também estudado. O regime terapêutico com 140</w:t>
      </w:r>
      <w:r w:rsidR="00774338" w:rsidRPr="00532D98">
        <w:rPr>
          <w:rFonts w:asciiTheme="majorBidi" w:hAnsiTheme="majorBidi" w:cstheme="majorBidi"/>
          <w:sz w:val="22"/>
          <w:szCs w:val="22"/>
        </w:rPr>
        <w:t> </w:t>
      </w:r>
      <w:r w:rsidRPr="00532D98">
        <w:rPr>
          <w:rFonts w:asciiTheme="majorBidi" w:hAnsiTheme="majorBidi" w:cstheme="majorBidi"/>
          <w:sz w:val="22"/>
          <w:szCs w:val="22"/>
        </w:rPr>
        <w:t>mg uma vez por dia mostrou um perfil de eficácia comparável ao de 70</w:t>
      </w:r>
      <w:r w:rsidR="00774338" w:rsidRPr="00532D98">
        <w:t> </w:t>
      </w:r>
      <w:r w:rsidRPr="00532D98">
        <w:rPr>
          <w:rFonts w:asciiTheme="majorBidi" w:hAnsiTheme="majorBidi" w:cstheme="majorBidi"/>
          <w:sz w:val="22"/>
          <w:szCs w:val="22"/>
        </w:rPr>
        <w:t>mg duas vezes por dia, mas um perfil de segurança mais favorável.</w:t>
      </w:r>
    </w:p>
    <w:p w14:paraId="55B17050" w14:textId="77777777" w:rsidR="00982B18" w:rsidRPr="00532D98" w:rsidRDefault="00982B18" w:rsidP="00BF090B">
      <w:pPr>
        <w:pStyle w:val="BodyText"/>
        <w:widowControl/>
        <w:rPr>
          <w:rFonts w:asciiTheme="majorBidi" w:hAnsiTheme="majorBidi" w:cstheme="majorBidi"/>
          <w:sz w:val="22"/>
          <w:szCs w:val="22"/>
        </w:rPr>
      </w:pPr>
    </w:p>
    <w:p w14:paraId="132E9FEE" w14:textId="092D3E6B" w:rsidR="00982B18" w:rsidRPr="00532D98" w:rsidRDefault="009605FF" w:rsidP="002139AD">
      <w:pPr>
        <w:pStyle w:val="TableHeading"/>
        <w:rPr>
          <w:lang w:val="pt-PT"/>
        </w:rPr>
      </w:pPr>
      <w:r w:rsidRPr="00532D98">
        <w:rPr>
          <w:lang w:val="pt-PT"/>
        </w:rPr>
        <w:t>Quadro</w:t>
      </w:r>
      <w:r w:rsidR="00774338" w:rsidRPr="00532D98">
        <w:rPr>
          <w:lang w:val="pt-PT"/>
        </w:rPr>
        <w:t> </w:t>
      </w:r>
      <w:r w:rsidRPr="00532D98">
        <w:rPr>
          <w:lang w:val="pt-PT"/>
        </w:rPr>
        <w:t>6b:</w:t>
      </w:r>
      <w:r w:rsidR="002139AD" w:rsidRPr="00532D98">
        <w:rPr>
          <w:lang w:val="pt-PT"/>
        </w:rPr>
        <w:tab/>
      </w:r>
      <w:r w:rsidRPr="00532D98">
        <w:rPr>
          <w:lang w:val="pt-PT"/>
        </w:rPr>
        <w:t>Reações adversas selecionadas notificadas num estudo de fase</w:t>
      </w:r>
      <w:r w:rsidR="00774338" w:rsidRPr="00532D98">
        <w:rPr>
          <w:lang w:val="pt-PT"/>
        </w:rPr>
        <w:t> </w:t>
      </w:r>
      <w:r w:rsidRPr="00532D98">
        <w:rPr>
          <w:lang w:val="pt-PT"/>
        </w:rPr>
        <w:t>III de otimização da dose: LMC em fase avançada e LLA</w:t>
      </w:r>
      <w:r w:rsidR="00774338" w:rsidRPr="00532D98">
        <w:rPr>
          <w:lang w:val="pt-PT"/>
        </w:rPr>
        <w:t> </w:t>
      </w:r>
      <w:r w:rsidRPr="00532D98">
        <w:rPr>
          <w:lang w:val="pt-PT"/>
        </w:rPr>
        <w:t>Ph+</w:t>
      </w:r>
      <w:r w:rsidRPr="00532D98">
        <w:rPr>
          <w:vertAlign w:val="superscript"/>
          <w:lang w:val="pt-PT"/>
        </w:rPr>
        <w:t>a</w:t>
      </w:r>
    </w:p>
    <w:tbl>
      <w:tblPr>
        <w:tblW w:w="0" w:type="auto"/>
        <w:tblInd w:w="7" w:type="dxa"/>
        <w:tblLayout w:type="fixed"/>
        <w:tblCellMar>
          <w:top w:w="29" w:type="dxa"/>
          <w:left w:w="0" w:type="dxa"/>
          <w:bottom w:w="29" w:type="dxa"/>
          <w:right w:w="0" w:type="dxa"/>
        </w:tblCellMar>
        <w:tblLook w:val="01E0" w:firstRow="1" w:lastRow="1" w:firstColumn="1" w:lastColumn="1" w:noHBand="0" w:noVBand="0"/>
      </w:tblPr>
      <w:tblGrid>
        <w:gridCol w:w="3484"/>
        <w:gridCol w:w="2314"/>
        <w:gridCol w:w="9"/>
        <w:gridCol w:w="2977"/>
      </w:tblGrid>
      <w:tr w:rsidR="002139AD" w:rsidRPr="00532D98" w14:paraId="1742D80D" w14:textId="77777777" w:rsidTr="002139AD">
        <w:trPr>
          <w:trHeight w:val="20"/>
        </w:trPr>
        <w:tc>
          <w:tcPr>
            <w:tcW w:w="3484" w:type="dxa"/>
            <w:tcBorders>
              <w:top w:val="single" w:sz="4" w:space="0" w:color="auto"/>
            </w:tcBorders>
          </w:tcPr>
          <w:p w14:paraId="6B62072E" w14:textId="77777777" w:rsidR="002139AD" w:rsidRPr="00532D98" w:rsidRDefault="002139AD" w:rsidP="002139AD">
            <w:pPr>
              <w:pStyle w:val="TableParagraph"/>
              <w:autoSpaceDE/>
              <w:autoSpaceDN/>
              <w:ind w:left="29" w:right="29"/>
              <w:rPr>
                <w:b/>
                <w:w w:val="105"/>
              </w:rPr>
            </w:pPr>
          </w:p>
        </w:tc>
        <w:tc>
          <w:tcPr>
            <w:tcW w:w="5300" w:type="dxa"/>
            <w:gridSpan w:val="3"/>
            <w:tcBorders>
              <w:top w:val="single" w:sz="4" w:space="0" w:color="auto"/>
              <w:bottom w:val="single" w:sz="4" w:space="0" w:color="000000"/>
            </w:tcBorders>
          </w:tcPr>
          <w:p w14:paraId="489BACD9" w14:textId="0EA028DB" w:rsidR="002139AD" w:rsidRPr="00532D98" w:rsidRDefault="002139AD" w:rsidP="002139AD">
            <w:pPr>
              <w:pStyle w:val="TableParagraph"/>
              <w:autoSpaceDE/>
              <w:autoSpaceDN/>
              <w:ind w:left="29" w:right="29"/>
              <w:jc w:val="center"/>
            </w:pPr>
            <w:r w:rsidRPr="00532D98">
              <w:rPr>
                <w:rFonts w:asciiTheme="majorBidi" w:hAnsiTheme="majorBidi" w:cstheme="majorBidi"/>
                <w:b/>
              </w:rPr>
              <w:t>140</w:t>
            </w:r>
            <w:r w:rsidR="00774338" w:rsidRPr="00532D98">
              <w:rPr>
                <w:rFonts w:asciiTheme="majorBidi" w:hAnsiTheme="majorBidi" w:cstheme="majorBidi"/>
                <w:b/>
              </w:rPr>
              <w:t> </w:t>
            </w:r>
            <w:r w:rsidRPr="00532D98">
              <w:rPr>
                <w:rFonts w:asciiTheme="majorBidi" w:hAnsiTheme="majorBidi" w:cstheme="majorBidi"/>
                <w:b/>
              </w:rPr>
              <w:t>mg uma vez por dia n=304</w:t>
            </w:r>
          </w:p>
        </w:tc>
      </w:tr>
      <w:tr w:rsidR="002139AD" w:rsidRPr="00532D98" w14:paraId="4A857971" w14:textId="77777777" w:rsidTr="002139AD">
        <w:trPr>
          <w:trHeight w:val="20"/>
        </w:trPr>
        <w:tc>
          <w:tcPr>
            <w:tcW w:w="3484" w:type="dxa"/>
          </w:tcPr>
          <w:p w14:paraId="6A8A9FC0" w14:textId="77777777" w:rsidR="002139AD" w:rsidRPr="00532D98" w:rsidRDefault="002139AD" w:rsidP="002139AD">
            <w:pPr>
              <w:pStyle w:val="TableParagraph"/>
              <w:autoSpaceDE/>
              <w:autoSpaceDN/>
              <w:ind w:left="29" w:right="29"/>
              <w:rPr>
                <w:b/>
                <w:w w:val="105"/>
              </w:rPr>
            </w:pPr>
          </w:p>
        </w:tc>
        <w:tc>
          <w:tcPr>
            <w:tcW w:w="2323" w:type="dxa"/>
            <w:gridSpan w:val="2"/>
            <w:tcBorders>
              <w:bottom w:val="single" w:sz="4" w:space="0" w:color="000000"/>
            </w:tcBorders>
          </w:tcPr>
          <w:p w14:paraId="79EBFD9E" w14:textId="09740C68" w:rsidR="002139AD" w:rsidRPr="00532D98" w:rsidRDefault="002139AD" w:rsidP="002139AD">
            <w:pPr>
              <w:pStyle w:val="TableParagraph"/>
              <w:autoSpaceDE/>
              <w:autoSpaceDN/>
              <w:ind w:left="29" w:right="29"/>
              <w:jc w:val="center"/>
            </w:pPr>
            <w:r w:rsidRPr="00532D98">
              <w:rPr>
                <w:rFonts w:asciiTheme="majorBidi" w:hAnsiTheme="majorBidi" w:cstheme="majorBidi"/>
                <w:b/>
              </w:rPr>
              <w:t>Todos os graus</w:t>
            </w:r>
          </w:p>
        </w:tc>
        <w:tc>
          <w:tcPr>
            <w:tcW w:w="2977" w:type="dxa"/>
            <w:tcBorders>
              <w:bottom w:val="single" w:sz="4" w:space="0" w:color="000000"/>
            </w:tcBorders>
          </w:tcPr>
          <w:p w14:paraId="631F802F" w14:textId="314C0744" w:rsidR="002139AD" w:rsidRPr="00532D98" w:rsidRDefault="002139AD" w:rsidP="002139AD">
            <w:pPr>
              <w:pStyle w:val="TableParagraph"/>
              <w:autoSpaceDE/>
              <w:autoSpaceDN/>
              <w:ind w:left="29" w:right="29"/>
              <w:jc w:val="center"/>
            </w:pPr>
            <w:r w:rsidRPr="00532D98">
              <w:rPr>
                <w:rFonts w:asciiTheme="majorBidi" w:hAnsiTheme="majorBidi" w:cstheme="majorBidi"/>
                <w:b/>
              </w:rPr>
              <w:t>Grau</w:t>
            </w:r>
            <w:r w:rsidR="00774338" w:rsidRPr="00532D98">
              <w:rPr>
                <w:rFonts w:asciiTheme="majorBidi" w:hAnsiTheme="majorBidi" w:cstheme="majorBidi"/>
                <w:b/>
              </w:rPr>
              <w:t> </w:t>
            </w:r>
            <w:r w:rsidRPr="00532D98">
              <w:rPr>
                <w:rFonts w:asciiTheme="majorBidi" w:hAnsiTheme="majorBidi" w:cstheme="majorBidi"/>
                <w:b/>
              </w:rPr>
              <w:t>3/4</w:t>
            </w:r>
          </w:p>
        </w:tc>
      </w:tr>
      <w:tr w:rsidR="002139AD" w:rsidRPr="00532D98" w14:paraId="2EF2BBA5" w14:textId="77777777" w:rsidTr="002139AD">
        <w:trPr>
          <w:trHeight w:val="20"/>
        </w:trPr>
        <w:tc>
          <w:tcPr>
            <w:tcW w:w="3484" w:type="dxa"/>
            <w:tcBorders>
              <w:bottom w:val="single" w:sz="4" w:space="0" w:color="000000"/>
            </w:tcBorders>
          </w:tcPr>
          <w:p w14:paraId="361CE777" w14:textId="4CBF8DE6" w:rsidR="002139AD" w:rsidRPr="00532D98" w:rsidRDefault="002139AD" w:rsidP="002139AD">
            <w:pPr>
              <w:pStyle w:val="TableParagraph"/>
              <w:autoSpaceDE/>
              <w:autoSpaceDN/>
              <w:ind w:left="29" w:right="29"/>
              <w:rPr>
                <w:b/>
              </w:rPr>
            </w:pPr>
            <w:r w:rsidRPr="00532D98">
              <w:rPr>
                <w:b/>
                <w:w w:val="105"/>
              </w:rPr>
              <w:t>Termo prefer</w:t>
            </w:r>
            <w:r w:rsidR="001B5704" w:rsidRPr="00532D98">
              <w:rPr>
                <w:b/>
                <w:w w:val="105"/>
              </w:rPr>
              <w:t>ido</w:t>
            </w:r>
          </w:p>
        </w:tc>
        <w:tc>
          <w:tcPr>
            <w:tcW w:w="5300" w:type="dxa"/>
            <w:gridSpan w:val="3"/>
            <w:tcBorders>
              <w:bottom w:val="single" w:sz="4" w:space="0" w:color="000000"/>
            </w:tcBorders>
          </w:tcPr>
          <w:p w14:paraId="0DE896ED" w14:textId="5DA6E9DC" w:rsidR="002139AD" w:rsidRPr="00532D98" w:rsidRDefault="002139AD" w:rsidP="002139AD">
            <w:pPr>
              <w:pStyle w:val="TableParagraph"/>
              <w:autoSpaceDE/>
              <w:autoSpaceDN/>
              <w:ind w:left="29" w:right="29"/>
              <w:jc w:val="center"/>
            </w:pPr>
            <w:r w:rsidRPr="00532D98">
              <w:rPr>
                <w:rFonts w:asciiTheme="majorBidi" w:hAnsiTheme="majorBidi" w:cstheme="majorBidi"/>
                <w:b/>
              </w:rPr>
              <w:t>Percentagem (%) de doentes</w:t>
            </w:r>
          </w:p>
        </w:tc>
      </w:tr>
      <w:tr w:rsidR="002139AD" w:rsidRPr="00532D98" w14:paraId="784CD598" w14:textId="77777777" w:rsidTr="002139AD">
        <w:trPr>
          <w:trHeight w:val="20"/>
        </w:trPr>
        <w:tc>
          <w:tcPr>
            <w:tcW w:w="3484" w:type="dxa"/>
            <w:tcBorders>
              <w:top w:val="single" w:sz="4" w:space="0" w:color="000000"/>
            </w:tcBorders>
          </w:tcPr>
          <w:p w14:paraId="31156F9A" w14:textId="77777777" w:rsidR="002139AD" w:rsidRPr="00532D98" w:rsidRDefault="002139AD" w:rsidP="002139AD">
            <w:pPr>
              <w:pStyle w:val="TableParagraph"/>
              <w:autoSpaceDE/>
              <w:autoSpaceDN/>
              <w:ind w:left="29" w:right="29"/>
              <w:rPr>
                <w:b/>
              </w:rPr>
            </w:pPr>
            <w:r w:rsidRPr="00532D98">
              <w:rPr>
                <w:b/>
                <w:w w:val="105"/>
              </w:rPr>
              <w:t>Diarreia</w:t>
            </w:r>
          </w:p>
        </w:tc>
        <w:tc>
          <w:tcPr>
            <w:tcW w:w="2314" w:type="dxa"/>
            <w:tcBorders>
              <w:top w:val="single" w:sz="4" w:space="0" w:color="000000"/>
            </w:tcBorders>
          </w:tcPr>
          <w:p w14:paraId="1E672570" w14:textId="77777777" w:rsidR="002139AD" w:rsidRPr="00532D98" w:rsidRDefault="002139AD" w:rsidP="002139AD">
            <w:pPr>
              <w:pStyle w:val="TableParagraph"/>
              <w:autoSpaceDE/>
              <w:autoSpaceDN/>
              <w:ind w:left="29" w:right="29"/>
              <w:jc w:val="center"/>
            </w:pPr>
            <w:r w:rsidRPr="00532D98">
              <w:rPr>
                <w:w w:val="105"/>
              </w:rPr>
              <w:t>28</w:t>
            </w:r>
          </w:p>
        </w:tc>
        <w:tc>
          <w:tcPr>
            <w:tcW w:w="2986" w:type="dxa"/>
            <w:gridSpan w:val="2"/>
            <w:tcBorders>
              <w:top w:val="single" w:sz="4" w:space="0" w:color="000000"/>
            </w:tcBorders>
          </w:tcPr>
          <w:p w14:paraId="7613FFE4" w14:textId="77777777" w:rsidR="002139AD" w:rsidRPr="00532D98" w:rsidRDefault="002139AD" w:rsidP="002139AD">
            <w:pPr>
              <w:pStyle w:val="TableParagraph"/>
              <w:autoSpaceDE/>
              <w:autoSpaceDN/>
              <w:ind w:left="29" w:right="29"/>
              <w:jc w:val="center"/>
            </w:pPr>
            <w:r w:rsidRPr="00532D98">
              <w:rPr>
                <w:w w:val="103"/>
              </w:rPr>
              <w:t>3</w:t>
            </w:r>
          </w:p>
        </w:tc>
      </w:tr>
      <w:tr w:rsidR="002139AD" w:rsidRPr="00532D98" w14:paraId="4EA91D63" w14:textId="77777777" w:rsidTr="002139AD">
        <w:trPr>
          <w:trHeight w:val="20"/>
        </w:trPr>
        <w:tc>
          <w:tcPr>
            <w:tcW w:w="3484" w:type="dxa"/>
          </w:tcPr>
          <w:p w14:paraId="36AB2D84" w14:textId="77777777" w:rsidR="002139AD" w:rsidRPr="00532D98" w:rsidRDefault="002139AD" w:rsidP="002139AD">
            <w:pPr>
              <w:pStyle w:val="TableParagraph"/>
              <w:autoSpaceDE/>
              <w:autoSpaceDN/>
              <w:ind w:left="29" w:right="29"/>
              <w:rPr>
                <w:b/>
              </w:rPr>
            </w:pPr>
            <w:r w:rsidRPr="00532D98">
              <w:rPr>
                <w:b/>
                <w:w w:val="105"/>
              </w:rPr>
              <w:t>Retenção de líquidos</w:t>
            </w:r>
          </w:p>
        </w:tc>
        <w:tc>
          <w:tcPr>
            <w:tcW w:w="2314" w:type="dxa"/>
          </w:tcPr>
          <w:p w14:paraId="5FFE002F" w14:textId="77777777" w:rsidR="002139AD" w:rsidRPr="00532D98" w:rsidRDefault="002139AD" w:rsidP="002139AD">
            <w:pPr>
              <w:pStyle w:val="TableParagraph"/>
              <w:autoSpaceDE/>
              <w:autoSpaceDN/>
              <w:ind w:left="29" w:right="29"/>
              <w:jc w:val="center"/>
            </w:pPr>
            <w:r w:rsidRPr="00532D98">
              <w:rPr>
                <w:w w:val="105"/>
              </w:rPr>
              <w:t>33</w:t>
            </w:r>
          </w:p>
        </w:tc>
        <w:tc>
          <w:tcPr>
            <w:tcW w:w="2986" w:type="dxa"/>
            <w:gridSpan w:val="2"/>
          </w:tcPr>
          <w:p w14:paraId="2E5A061C" w14:textId="77777777" w:rsidR="002139AD" w:rsidRPr="00532D98" w:rsidRDefault="002139AD" w:rsidP="002139AD">
            <w:pPr>
              <w:pStyle w:val="TableParagraph"/>
              <w:autoSpaceDE/>
              <w:autoSpaceDN/>
              <w:ind w:left="29" w:right="29"/>
              <w:jc w:val="center"/>
            </w:pPr>
            <w:r w:rsidRPr="00532D98">
              <w:rPr>
                <w:w w:val="103"/>
              </w:rPr>
              <w:t>7</w:t>
            </w:r>
          </w:p>
        </w:tc>
      </w:tr>
      <w:tr w:rsidR="002139AD" w:rsidRPr="00532D98" w14:paraId="14B28132" w14:textId="77777777" w:rsidTr="002139AD">
        <w:trPr>
          <w:trHeight w:val="20"/>
        </w:trPr>
        <w:tc>
          <w:tcPr>
            <w:tcW w:w="3484" w:type="dxa"/>
          </w:tcPr>
          <w:p w14:paraId="48D9482A" w14:textId="77777777" w:rsidR="002139AD" w:rsidRPr="00532D98" w:rsidRDefault="002139AD" w:rsidP="002139AD">
            <w:pPr>
              <w:pStyle w:val="TableParagraph"/>
              <w:autoSpaceDE/>
              <w:autoSpaceDN/>
              <w:ind w:left="29" w:right="29"/>
            </w:pPr>
            <w:r w:rsidRPr="00532D98">
              <w:rPr>
                <w:w w:val="105"/>
              </w:rPr>
              <w:t>Edema superficial</w:t>
            </w:r>
          </w:p>
        </w:tc>
        <w:tc>
          <w:tcPr>
            <w:tcW w:w="2314" w:type="dxa"/>
          </w:tcPr>
          <w:p w14:paraId="52B24DFF" w14:textId="77777777" w:rsidR="002139AD" w:rsidRPr="00532D98" w:rsidRDefault="002139AD" w:rsidP="002139AD">
            <w:pPr>
              <w:pStyle w:val="TableParagraph"/>
              <w:autoSpaceDE/>
              <w:autoSpaceDN/>
              <w:ind w:left="29" w:right="29"/>
              <w:jc w:val="center"/>
            </w:pPr>
            <w:r w:rsidRPr="00532D98">
              <w:rPr>
                <w:w w:val="105"/>
              </w:rPr>
              <w:t>15</w:t>
            </w:r>
          </w:p>
        </w:tc>
        <w:tc>
          <w:tcPr>
            <w:tcW w:w="2986" w:type="dxa"/>
            <w:gridSpan w:val="2"/>
          </w:tcPr>
          <w:p w14:paraId="1D670834" w14:textId="6BB3945B" w:rsidR="002139AD" w:rsidRPr="00532D98" w:rsidRDefault="002139AD" w:rsidP="002139AD">
            <w:pPr>
              <w:pStyle w:val="TableParagraph"/>
              <w:autoSpaceDE/>
              <w:autoSpaceDN/>
              <w:ind w:left="29" w:right="29"/>
              <w:jc w:val="center"/>
            </w:pPr>
            <w:r w:rsidRPr="00532D98">
              <w:rPr>
                <w:w w:val="105"/>
              </w:rPr>
              <w:t>&lt;1</w:t>
            </w:r>
          </w:p>
        </w:tc>
      </w:tr>
      <w:tr w:rsidR="002139AD" w:rsidRPr="00532D98" w14:paraId="5CD6E18A" w14:textId="77777777" w:rsidTr="002139AD">
        <w:trPr>
          <w:trHeight w:val="20"/>
        </w:trPr>
        <w:tc>
          <w:tcPr>
            <w:tcW w:w="3484" w:type="dxa"/>
          </w:tcPr>
          <w:p w14:paraId="1F130786" w14:textId="77777777" w:rsidR="002139AD" w:rsidRPr="00532D98" w:rsidRDefault="002139AD" w:rsidP="002139AD">
            <w:pPr>
              <w:pStyle w:val="TableParagraph"/>
              <w:autoSpaceDE/>
              <w:autoSpaceDN/>
              <w:ind w:left="29" w:right="29"/>
            </w:pPr>
            <w:r w:rsidRPr="00532D98">
              <w:rPr>
                <w:w w:val="105"/>
              </w:rPr>
              <w:t>Derrame pleural</w:t>
            </w:r>
          </w:p>
        </w:tc>
        <w:tc>
          <w:tcPr>
            <w:tcW w:w="2314" w:type="dxa"/>
          </w:tcPr>
          <w:p w14:paraId="38146789" w14:textId="77777777" w:rsidR="002139AD" w:rsidRPr="00532D98" w:rsidRDefault="002139AD" w:rsidP="002139AD">
            <w:pPr>
              <w:pStyle w:val="TableParagraph"/>
              <w:autoSpaceDE/>
              <w:autoSpaceDN/>
              <w:ind w:left="29" w:right="29"/>
              <w:jc w:val="center"/>
            </w:pPr>
            <w:r w:rsidRPr="00532D98">
              <w:rPr>
                <w:w w:val="105"/>
              </w:rPr>
              <w:t>20</w:t>
            </w:r>
          </w:p>
        </w:tc>
        <w:tc>
          <w:tcPr>
            <w:tcW w:w="2986" w:type="dxa"/>
            <w:gridSpan w:val="2"/>
          </w:tcPr>
          <w:p w14:paraId="01D4D408" w14:textId="77777777" w:rsidR="002139AD" w:rsidRPr="00532D98" w:rsidRDefault="002139AD" w:rsidP="002139AD">
            <w:pPr>
              <w:pStyle w:val="TableParagraph"/>
              <w:autoSpaceDE/>
              <w:autoSpaceDN/>
              <w:ind w:left="29" w:right="29"/>
              <w:jc w:val="center"/>
            </w:pPr>
            <w:r w:rsidRPr="00532D98">
              <w:rPr>
                <w:w w:val="103"/>
              </w:rPr>
              <w:t>6</w:t>
            </w:r>
          </w:p>
        </w:tc>
      </w:tr>
      <w:tr w:rsidR="002139AD" w:rsidRPr="00532D98" w14:paraId="41A4CD99" w14:textId="77777777" w:rsidTr="002139AD">
        <w:trPr>
          <w:trHeight w:val="20"/>
        </w:trPr>
        <w:tc>
          <w:tcPr>
            <w:tcW w:w="3484" w:type="dxa"/>
          </w:tcPr>
          <w:p w14:paraId="3A975289" w14:textId="77777777" w:rsidR="002139AD" w:rsidRPr="00532D98" w:rsidRDefault="002139AD" w:rsidP="002139AD">
            <w:pPr>
              <w:pStyle w:val="TableParagraph"/>
              <w:autoSpaceDE/>
              <w:autoSpaceDN/>
              <w:ind w:left="29" w:right="29"/>
            </w:pPr>
            <w:r w:rsidRPr="00532D98">
              <w:rPr>
                <w:w w:val="105"/>
              </w:rPr>
              <w:t>Edema generalizado</w:t>
            </w:r>
          </w:p>
        </w:tc>
        <w:tc>
          <w:tcPr>
            <w:tcW w:w="2314" w:type="dxa"/>
          </w:tcPr>
          <w:p w14:paraId="5A4635B9" w14:textId="77777777" w:rsidR="002139AD" w:rsidRPr="00532D98" w:rsidRDefault="002139AD" w:rsidP="002139AD">
            <w:pPr>
              <w:pStyle w:val="TableParagraph"/>
              <w:autoSpaceDE/>
              <w:autoSpaceDN/>
              <w:ind w:left="29" w:right="29"/>
              <w:jc w:val="center"/>
            </w:pPr>
            <w:r w:rsidRPr="00532D98">
              <w:rPr>
                <w:w w:val="103"/>
              </w:rPr>
              <w:t>2</w:t>
            </w:r>
          </w:p>
        </w:tc>
        <w:tc>
          <w:tcPr>
            <w:tcW w:w="2986" w:type="dxa"/>
            <w:gridSpan w:val="2"/>
          </w:tcPr>
          <w:p w14:paraId="5287DFE2" w14:textId="77777777" w:rsidR="002139AD" w:rsidRPr="00532D98" w:rsidRDefault="002139AD" w:rsidP="002139AD">
            <w:pPr>
              <w:pStyle w:val="TableParagraph"/>
              <w:autoSpaceDE/>
              <w:autoSpaceDN/>
              <w:ind w:left="29" w:right="29"/>
              <w:jc w:val="center"/>
            </w:pPr>
            <w:r w:rsidRPr="00532D98">
              <w:rPr>
                <w:w w:val="103"/>
              </w:rPr>
              <w:t>0</w:t>
            </w:r>
          </w:p>
        </w:tc>
      </w:tr>
      <w:tr w:rsidR="002139AD" w:rsidRPr="00532D98" w14:paraId="60195F68" w14:textId="77777777" w:rsidTr="002139AD">
        <w:trPr>
          <w:trHeight w:val="20"/>
        </w:trPr>
        <w:tc>
          <w:tcPr>
            <w:tcW w:w="3484" w:type="dxa"/>
          </w:tcPr>
          <w:p w14:paraId="6A704105" w14:textId="77777777" w:rsidR="002139AD" w:rsidRPr="00532D98" w:rsidRDefault="002139AD" w:rsidP="002139AD">
            <w:pPr>
              <w:pStyle w:val="TableParagraph"/>
              <w:autoSpaceDE/>
              <w:autoSpaceDN/>
              <w:ind w:left="29" w:right="29"/>
            </w:pPr>
            <w:r w:rsidRPr="00532D98">
              <w:rPr>
                <w:w w:val="105"/>
              </w:rPr>
              <w:t>Insuficiência cardíaca congestiva /afeção cardíaca</w:t>
            </w:r>
            <w:r w:rsidRPr="00532D98">
              <w:rPr>
                <w:w w:val="105"/>
                <w:vertAlign w:val="superscript"/>
              </w:rPr>
              <w:t>b</w:t>
            </w:r>
          </w:p>
        </w:tc>
        <w:tc>
          <w:tcPr>
            <w:tcW w:w="2314" w:type="dxa"/>
          </w:tcPr>
          <w:p w14:paraId="6F7B3FDE" w14:textId="77777777" w:rsidR="002139AD" w:rsidRPr="00532D98" w:rsidRDefault="002139AD" w:rsidP="002139AD">
            <w:pPr>
              <w:pStyle w:val="TableParagraph"/>
              <w:autoSpaceDE/>
              <w:autoSpaceDN/>
              <w:ind w:left="29" w:right="29"/>
              <w:jc w:val="center"/>
            </w:pPr>
            <w:r w:rsidRPr="00532D98">
              <w:rPr>
                <w:w w:val="103"/>
              </w:rPr>
              <w:t>1</w:t>
            </w:r>
          </w:p>
        </w:tc>
        <w:tc>
          <w:tcPr>
            <w:tcW w:w="2986" w:type="dxa"/>
            <w:gridSpan w:val="2"/>
          </w:tcPr>
          <w:p w14:paraId="664E2CCB" w14:textId="77777777" w:rsidR="002139AD" w:rsidRPr="00532D98" w:rsidRDefault="002139AD" w:rsidP="002139AD">
            <w:pPr>
              <w:pStyle w:val="TableParagraph"/>
              <w:autoSpaceDE/>
              <w:autoSpaceDN/>
              <w:ind w:left="29" w:right="29"/>
              <w:jc w:val="center"/>
            </w:pPr>
            <w:r w:rsidRPr="00532D98">
              <w:rPr>
                <w:w w:val="103"/>
              </w:rPr>
              <w:t>0</w:t>
            </w:r>
          </w:p>
        </w:tc>
      </w:tr>
      <w:tr w:rsidR="002139AD" w:rsidRPr="00532D98" w14:paraId="1A250906" w14:textId="77777777" w:rsidTr="002139AD">
        <w:trPr>
          <w:trHeight w:val="20"/>
        </w:trPr>
        <w:tc>
          <w:tcPr>
            <w:tcW w:w="3484" w:type="dxa"/>
          </w:tcPr>
          <w:p w14:paraId="486DF5B1" w14:textId="77777777" w:rsidR="002139AD" w:rsidRPr="00532D98" w:rsidRDefault="002139AD" w:rsidP="002139AD">
            <w:pPr>
              <w:pStyle w:val="TableParagraph"/>
              <w:autoSpaceDE/>
              <w:autoSpaceDN/>
              <w:ind w:left="29" w:right="29"/>
            </w:pPr>
            <w:r w:rsidRPr="00532D98">
              <w:rPr>
                <w:w w:val="105"/>
              </w:rPr>
              <w:t>Efusão pericárdica</w:t>
            </w:r>
          </w:p>
        </w:tc>
        <w:tc>
          <w:tcPr>
            <w:tcW w:w="2314" w:type="dxa"/>
          </w:tcPr>
          <w:p w14:paraId="3D776A22" w14:textId="77777777" w:rsidR="002139AD" w:rsidRPr="00532D98" w:rsidRDefault="002139AD" w:rsidP="002139AD">
            <w:pPr>
              <w:pStyle w:val="TableParagraph"/>
              <w:autoSpaceDE/>
              <w:autoSpaceDN/>
              <w:ind w:left="29" w:right="29"/>
              <w:jc w:val="center"/>
            </w:pPr>
            <w:r w:rsidRPr="00532D98">
              <w:rPr>
                <w:w w:val="103"/>
              </w:rPr>
              <w:t>2</w:t>
            </w:r>
          </w:p>
        </w:tc>
        <w:tc>
          <w:tcPr>
            <w:tcW w:w="2986" w:type="dxa"/>
            <w:gridSpan w:val="2"/>
          </w:tcPr>
          <w:p w14:paraId="292F643C" w14:textId="77777777" w:rsidR="002139AD" w:rsidRPr="00532D98" w:rsidRDefault="002139AD" w:rsidP="002139AD">
            <w:pPr>
              <w:pStyle w:val="TableParagraph"/>
              <w:autoSpaceDE/>
              <w:autoSpaceDN/>
              <w:ind w:left="29" w:right="29"/>
              <w:jc w:val="center"/>
            </w:pPr>
            <w:r w:rsidRPr="00532D98">
              <w:rPr>
                <w:w w:val="103"/>
              </w:rPr>
              <w:t>1</w:t>
            </w:r>
          </w:p>
        </w:tc>
      </w:tr>
      <w:tr w:rsidR="002139AD" w:rsidRPr="00532D98" w14:paraId="04D6D74D" w14:textId="77777777" w:rsidTr="002139AD">
        <w:trPr>
          <w:trHeight w:val="20"/>
        </w:trPr>
        <w:tc>
          <w:tcPr>
            <w:tcW w:w="3484" w:type="dxa"/>
          </w:tcPr>
          <w:p w14:paraId="19D7D9A3" w14:textId="01F2623D" w:rsidR="002139AD" w:rsidRPr="00532D98" w:rsidRDefault="005A314B" w:rsidP="002139AD">
            <w:pPr>
              <w:pStyle w:val="TableParagraph"/>
              <w:autoSpaceDE/>
              <w:autoSpaceDN/>
              <w:ind w:left="29" w:right="29"/>
            </w:pPr>
            <w:r w:rsidRPr="00532D98">
              <w:rPr>
                <w:w w:val="105"/>
              </w:rPr>
              <w:t xml:space="preserve">Edema </w:t>
            </w:r>
            <w:r w:rsidR="002139AD" w:rsidRPr="00532D98">
              <w:rPr>
                <w:w w:val="105"/>
              </w:rPr>
              <w:t>pulmonar</w:t>
            </w:r>
          </w:p>
        </w:tc>
        <w:tc>
          <w:tcPr>
            <w:tcW w:w="2314" w:type="dxa"/>
          </w:tcPr>
          <w:p w14:paraId="08C50D5F" w14:textId="77777777" w:rsidR="002139AD" w:rsidRPr="00532D98" w:rsidRDefault="002139AD" w:rsidP="002139AD">
            <w:pPr>
              <w:pStyle w:val="TableParagraph"/>
              <w:autoSpaceDE/>
              <w:autoSpaceDN/>
              <w:ind w:left="29" w:right="29"/>
              <w:jc w:val="center"/>
            </w:pPr>
            <w:r w:rsidRPr="00532D98">
              <w:rPr>
                <w:w w:val="103"/>
              </w:rPr>
              <w:t>1</w:t>
            </w:r>
          </w:p>
        </w:tc>
        <w:tc>
          <w:tcPr>
            <w:tcW w:w="2986" w:type="dxa"/>
            <w:gridSpan w:val="2"/>
          </w:tcPr>
          <w:p w14:paraId="0A9EB01C" w14:textId="77777777" w:rsidR="002139AD" w:rsidRPr="00532D98" w:rsidRDefault="002139AD" w:rsidP="002139AD">
            <w:pPr>
              <w:pStyle w:val="TableParagraph"/>
              <w:autoSpaceDE/>
              <w:autoSpaceDN/>
              <w:ind w:left="29" w:right="29"/>
              <w:jc w:val="center"/>
            </w:pPr>
            <w:r w:rsidRPr="00532D98">
              <w:rPr>
                <w:w w:val="103"/>
              </w:rPr>
              <w:t>1</w:t>
            </w:r>
          </w:p>
        </w:tc>
      </w:tr>
      <w:tr w:rsidR="002139AD" w:rsidRPr="00532D98" w14:paraId="2D410757" w14:textId="77777777" w:rsidTr="002139AD">
        <w:trPr>
          <w:trHeight w:val="20"/>
        </w:trPr>
        <w:tc>
          <w:tcPr>
            <w:tcW w:w="3484" w:type="dxa"/>
          </w:tcPr>
          <w:p w14:paraId="410E5022" w14:textId="77777777" w:rsidR="002139AD" w:rsidRPr="00532D98" w:rsidRDefault="002139AD" w:rsidP="002139AD">
            <w:pPr>
              <w:pStyle w:val="TableParagraph"/>
              <w:autoSpaceDE/>
              <w:autoSpaceDN/>
              <w:ind w:left="29" w:right="29"/>
              <w:rPr>
                <w:b/>
              </w:rPr>
            </w:pPr>
            <w:r w:rsidRPr="00532D98">
              <w:rPr>
                <w:b/>
                <w:w w:val="105"/>
              </w:rPr>
              <w:t>Hemorragia</w:t>
            </w:r>
          </w:p>
        </w:tc>
        <w:tc>
          <w:tcPr>
            <w:tcW w:w="2314" w:type="dxa"/>
          </w:tcPr>
          <w:p w14:paraId="5D24F3CE" w14:textId="77777777" w:rsidR="002139AD" w:rsidRPr="00532D98" w:rsidRDefault="002139AD" w:rsidP="002139AD">
            <w:pPr>
              <w:pStyle w:val="TableParagraph"/>
              <w:autoSpaceDE/>
              <w:autoSpaceDN/>
              <w:ind w:left="29" w:right="29"/>
              <w:jc w:val="center"/>
            </w:pPr>
            <w:r w:rsidRPr="00532D98">
              <w:rPr>
                <w:w w:val="105"/>
              </w:rPr>
              <w:t>23</w:t>
            </w:r>
          </w:p>
        </w:tc>
        <w:tc>
          <w:tcPr>
            <w:tcW w:w="2986" w:type="dxa"/>
            <w:gridSpan w:val="2"/>
          </w:tcPr>
          <w:p w14:paraId="6DA9FC4D" w14:textId="77777777" w:rsidR="002139AD" w:rsidRPr="00532D98" w:rsidRDefault="002139AD" w:rsidP="002139AD">
            <w:pPr>
              <w:pStyle w:val="TableParagraph"/>
              <w:autoSpaceDE/>
              <w:autoSpaceDN/>
              <w:ind w:left="29" w:right="29"/>
              <w:jc w:val="center"/>
            </w:pPr>
            <w:r w:rsidRPr="00532D98">
              <w:rPr>
                <w:w w:val="103"/>
              </w:rPr>
              <w:t>8</w:t>
            </w:r>
          </w:p>
        </w:tc>
      </w:tr>
      <w:tr w:rsidR="002139AD" w:rsidRPr="00532D98" w14:paraId="39694194" w14:textId="77777777" w:rsidTr="002139AD">
        <w:trPr>
          <w:trHeight w:val="20"/>
        </w:trPr>
        <w:tc>
          <w:tcPr>
            <w:tcW w:w="3484" w:type="dxa"/>
            <w:tcBorders>
              <w:bottom w:val="single" w:sz="4" w:space="0" w:color="000000"/>
            </w:tcBorders>
          </w:tcPr>
          <w:p w14:paraId="32C367B4" w14:textId="77777777" w:rsidR="002139AD" w:rsidRPr="00532D98" w:rsidRDefault="002139AD" w:rsidP="002139AD">
            <w:pPr>
              <w:pStyle w:val="TableParagraph"/>
              <w:autoSpaceDE/>
              <w:autoSpaceDN/>
              <w:ind w:left="29" w:right="29"/>
            </w:pPr>
            <w:r w:rsidRPr="00532D98">
              <w:rPr>
                <w:w w:val="105"/>
              </w:rPr>
              <w:t>Hemorragia gastrointestinal</w:t>
            </w:r>
          </w:p>
        </w:tc>
        <w:tc>
          <w:tcPr>
            <w:tcW w:w="2314" w:type="dxa"/>
            <w:tcBorders>
              <w:bottom w:val="single" w:sz="4" w:space="0" w:color="000000"/>
            </w:tcBorders>
          </w:tcPr>
          <w:p w14:paraId="0D6E28BB" w14:textId="77777777" w:rsidR="002139AD" w:rsidRPr="00532D98" w:rsidRDefault="002139AD" w:rsidP="002139AD">
            <w:pPr>
              <w:pStyle w:val="TableParagraph"/>
              <w:autoSpaceDE/>
              <w:autoSpaceDN/>
              <w:ind w:left="29" w:right="29"/>
              <w:jc w:val="center"/>
            </w:pPr>
            <w:r w:rsidRPr="00532D98">
              <w:rPr>
                <w:w w:val="103"/>
              </w:rPr>
              <w:t>8</w:t>
            </w:r>
          </w:p>
        </w:tc>
        <w:tc>
          <w:tcPr>
            <w:tcW w:w="2986" w:type="dxa"/>
            <w:gridSpan w:val="2"/>
            <w:tcBorders>
              <w:bottom w:val="single" w:sz="4" w:space="0" w:color="000000"/>
            </w:tcBorders>
          </w:tcPr>
          <w:p w14:paraId="561D3439" w14:textId="77777777" w:rsidR="002139AD" w:rsidRPr="00532D98" w:rsidRDefault="002139AD" w:rsidP="002139AD">
            <w:pPr>
              <w:pStyle w:val="TableParagraph"/>
              <w:autoSpaceDE/>
              <w:autoSpaceDN/>
              <w:ind w:left="29" w:right="29"/>
              <w:jc w:val="center"/>
            </w:pPr>
            <w:r w:rsidRPr="00532D98">
              <w:rPr>
                <w:w w:val="103"/>
              </w:rPr>
              <w:t>6</w:t>
            </w:r>
          </w:p>
        </w:tc>
      </w:tr>
    </w:tbl>
    <w:p w14:paraId="1B466E57" w14:textId="218D3C46" w:rsidR="00982B18" w:rsidRPr="00532D98" w:rsidRDefault="009605FF" w:rsidP="002139AD">
      <w:pPr>
        <w:pStyle w:val="Footnote"/>
        <w:rPr>
          <w:lang w:val="pt-PT"/>
        </w:rPr>
      </w:pPr>
      <w:r w:rsidRPr="00532D98">
        <w:rPr>
          <w:vertAlign w:val="superscript"/>
          <w:lang w:val="pt-PT"/>
        </w:rPr>
        <w:t>a</w:t>
      </w:r>
      <w:r w:rsidR="002139AD" w:rsidRPr="00532D98">
        <w:rPr>
          <w:vertAlign w:val="superscript"/>
          <w:lang w:val="pt-PT"/>
        </w:rPr>
        <w:tab/>
      </w:r>
      <w:r w:rsidRPr="00532D98">
        <w:rPr>
          <w:lang w:val="pt-PT"/>
        </w:rPr>
        <w:t>Resultados de estudo de fase</w:t>
      </w:r>
      <w:r w:rsidR="00774338" w:rsidRPr="00532D98">
        <w:rPr>
          <w:lang w:val="pt-PT"/>
        </w:rPr>
        <w:t> </w:t>
      </w:r>
      <w:r w:rsidRPr="00532D98">
        <w:rPr>
          <w:lang w:val="pt-PT"/>
        </w:rPr>
        <w:t>III de otimização da dose com a dose inicial recomendada de 140</w:t>
      </w:r>
      <w:r w:rsidR="00774338" w:rsidRPr="00532D98">
        <w:rPr>
          <w:lang w:val="pt-PT"/>
        </w:rPr>
        <w:t> </w:t>
      </w:r>
      <w:r w:rsidRPr="00532D98">
        <w:rPr>
          <w:lang w:val="pt-PT"/>
        </w:rPr>
        <w:t>mg uma vez por dia (n=304) na população no final dos 2</w:t>
      </w:r>
      <w:r w:rsidR="00774338" w:rsidRPr="00532D98">
        <w:rPr>
          <w:lang w:val="pt-PT"/>
        </w:rPr>
        <w:t> </w:t>
      </w:r>
      <w:r w:rsidRPr="00532D98">
        <w:rPr>
          <w:lang w:val="pt-PT"/>
        </w:rPr>
        <w:t>anos de acompanhamento.</w:t>
      </w:r>
    </w:p>
    <w:p w14:paraId="7803BB18" w14:textId="3E4AEB50" w:rsidR="00982B18" w:rsidRPr="00532D98" w:rsidRDefault="009605FF" w:rsidP="002139AD">
      <w:pPr>
        <w:pStyle w:val="Footnote"/>
        <w:rPr>
          <w:lang w:val="pt-PT"/>
        </w:rPr>
      </w:pPr>
      <w:r w:rsidRPr="00532D98">
        <w:rPr>
          <w:vertAlign w:val="superscript"/>
          <w:lang w:val="pt-PT"/>
        </w:rPr>
        <w:t>b</w:t>
      </w:r>
      <w:r w:rsidR="002139AD" w:rsidRPr="00532D98">
        <w:rPr>
          <w:vertAlign w:val="superscript"/>
          <w:lang w:val="pt-PT"/>
        </w:rPr>
        <w:tab/>
      </w:r>
      <w:r w:rsidRPr="00532D98">
        <w:rPr>
          <w:lang w:val="pt-PT"/>
        </w:rPr>
        <w:t>Inclui disfunção ventricular, insuficiência cardíaca, insuficiência cardíaca congestiva, cardiomiopatia, cardiomiopatia congestiva, disfunção diastólica, fração de ejeção diminuída e insuficiência ventricular.</w:t>
      </w:r>
    </w:p>
    <w:p w14:paraId="422D9077" w14:textId="77777777" w:rsidR="00982B18" w:rsidRPr="00532D98" w:rsidRDefault="00982B18" w:rsidP="00BF090B">
      <w:pPr>
        <w:pStyle w:val="BodyText"/>
        <w:widowControl/>
        <w:rPr>
          <w:rFonts w:asciiTheme="majorBidi" w:hAnsiTheme="majorBidi" w:cstheme="majorBidi"/>
          <w:sz w:val="22"/>
          <w:szCs w:val="22"/>
        </w:rPr>
      </w:pPr>
    </w:p>
    <w:p w14:paraId="31076437" w14:textId="0D49CA4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Além disso, houve dois estudos num total de 161</w:t>
      </w:r>
      <w:r w:rsidR="00774338" w:rsidRPr="00532D98">
        <w:rPr>
          <w:rFonts w:asciiTheme="majorBidi" w:hAnsiTheme="majorBidi" w:cstheme="majorBidi"/>
          <w:sz w:val="22"/>
          <w:szCs w:val="22"/>
        </w:rPr>
        <w:t> </w:t>
      </w:r>
      <w:r w:rsidRPr="00532D98">
        <w:rPr>
          <w:rFonts w:asciiTheme="majorBidi" w:hAnsiTheme="majorBidi" w:cstheme="majorBidi"/>
          <w:sz w:val="22"/>
          <w:szCs w:val="22"/>
        </w:rPr>
        <w:t>doentes pediátricos com LLA</w:t>
      </w:r>
      <w:r w:rsidR="00774338" w:rsidRPr="00532D98">
        <w:rPr>
          <w:rFonts w:asciiTheme="majorBidi" w:hAnsiTheme="majorBidi" w:cstheme="majorBidi"/>
          <w:sz w:val="22"/>
          <w:szCs w:val="22"/>
        </w:rPr>
        <w:t> </w:t>
      </w:r>
      <w:r w:rsidRPr="00532D98">
        <w:rPr>
          <w:rFonts w:asciiTheme="majorBidi" w:hAnsiTheme="majorBidi" w:cstheme="majorBidi"/>
          <w:sz w:val="22"/>
          <w:szCs w:val="22"/>
        </w:rPr>
        <w:t xml:space="preserve">Ph+ em que </w:t>
      </w:r>
      <w:r w:rsidR="003C438F" w:rsidRPr="00532D98">
        <w:rPr>
          <w:rFonts w:eastAsia="SimSun"/>
          <w:sz w:val="22"/>
          <w:szCs w:val="24"/>
        </w:rPr>
        <w:t>o d</w:t>
      </w:r>
      <w:r w:rsidR="001B5704" w:rsidRPr="00532D98">
        <w:rPr>
          <w:rFonts w:eastAsia="SimSun"/>
          <w:sz w:val="22"/>
          <w:szCs w:val="24"/>
        </w:rPr>
        <w:t>asatinib</w:t>
      </w:r>
      <w:r w:rsidRPr="00532D98">
        <w:rPr>
          <w:rFonts w:asciiTheme="majorBidi" w:hAnsiTheme="majorBidi" w:cstheme="majorBidi"/>
          <w:sz w:val="22"/>
          <w:szCs w:val="22"/>
        </w:rPr>
        <w:t xml:space="preserve"> foi administrado em associação com quimioterapia. No estudo principal, 106</w:t>
      </w:r>
      <w:r w:rsidR="00774338" w:rsidRPr="00532D98">
        <w:rPr>
          <w:rFonts w:asciiTheme="majorBidi" w:hAnsiTheme="majorBidi" w:cstheme="majorBidi"/>
          <w:sz w:val="22"/>
          <w:szCs w:val="22"/>
        </w:rPr>
        <w:t> </w:t>
      </w:r>
      <w:r w:rsidRPr="00532D98">
        <w:rPr>
          <w:rFonts w:asciiTheme="majorBidi" w:hAnsiTheme="majorBidi" w:cstheme="majorBidi"/>
          <w:sz w:val="22"/>
          <w:szCs w:val="22"/>
        </w:rPr>
        <w:t xml:space="preserve">doentes pediátricos receberam </w:t>
      </w:r>
      <w:r w:rsidR="00673A1C" w:rsidRPr="00532D98">
        <w:rPr>
          <w:rFonts w:eastAsia="SimSun"/>
          <w:sz w:val="22"/>
          <w:szCs w:val="24"/>
        </w:rPr>
        <w:t xml:space="preserve">dasatinib </w:t>
      </w:r>
      <w:r w:rsidRPr="00532D98">
        <w:rPr>
          <w:rFonts w:asciiTheme="majorBidi" w:hAnsiTheme="majorBidi" w:cstheme="majorBidi"/>
          <w:sz w:val="22"/>
          <w:szCs w:val="22"/>
        </w:rPr>
        <w:t>em associação com quimioterapia num regime posológico contínuo. No estudo de suporte, de 55</w:t>
      </w:r>
      <w:r w:rsidR="00774338" w:rsidRPr="00532D98">
        <w:rPr>
          <w:rFonts w:asciiTheme="majorBidi" w:hAnsiTheme="majorBidi" w:cstheme="majorBidi"/>
          <w:sz w:val="22"/>
          <w:szCs w:val="22"/>
        </w:rPr>
        <w:t> </w:t>
      </w:r>
      <w:r w:rsidRPr="00532D98">
        <w:rPr>
          <w:rFonts w:asciiTheme="majorBidi" w:hAnsiTheme="majorBidi" w:cstheme="majorBidi"/>
          <w:sz w:val="22"/>
          <w:szCs w:val="22"/>
        </w:rPr>
        <w:t xml:space="preserve">doentes pediátricos, 35 receberam </w:t>
      </w:r>
      <w:r w:rsidR="00673A1C" w:rsidRPr="00532D98">
        <w:rPr>
          <w:rFonts w:eastAsia="SimSun"/>
          <w:sz w:val="22"/>
          <w:szCs w:val="24"/>
        </w:rPr>
        <w:t xml:space="preserve">dasatinib </w:t>
      </w:r>
      <w:r w:rsidRPr="00532D98">
        <w:rPr>
          <w:rFonts w:asciiTheme="majorBidi" w:hAnsiTheme="majorBidi" w:cstheme="majorBidi"/>
          <w:sz w:val="22"/>
          <w:szCs w:val="22"/>
        </w:rPr>
        <w:t xml:space="preserve">em associação com quimioterapia num regime posológico descontínuo (duas semanas após o tratamento, seguido de uma a duas semanas de descanso) e 20 receberam </w:t>
      </w:r>
      <w:r w:rsidR="00673A1C" w:rsidRPr="00532D98">
        <w:rPr>
          <w:rFonts w:eastAsia="SimSun"/>
          <w:sz w:val="22"/>
          <w:szCs w:val="24"/>
        </w:rPr>
        <w:t xml:space="preserve">dasatinib </w:t>
      </w:r>
      <w:r w:rsidRPr="00532D98">
        <w:rPr>
          <w:rFonts w:asciiTheme="majorBidi" w:hAnsiTheme="majorBidi" w:cstheme="majorBidi"/>
          <w:sz w:val="22"/>
          <w:szCs w:val="22"/>
        </w:rPr>
        <w:t>em associação com quimioterapia num regime</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posológico contínuo. Entre os 126</w:t>
      </w:r>
      <w:r w:rsidR="00774338" w:rsidRPr="00532D98">
        <w:rPr>
          <w:rFonts w:asciiTheme="majorBidi" w:hAnsiTheme="majorBidi" w:cstheme="majorBidi"/>
          <w:sz w:val="22"/>
          <w:szCs w:val="22"/>
        </w:rPr>
        <w:t> </w:t>
      </w:r>
      <w:r w:rsidRPr="00532D98">
        <w:rPr>
          <w:rFonts w:asciiTheme="majorBidi" w:hAnsiTheme="majorBidi" w:cstheme="majorBidi"/>
          <w:sz w:val="22"/>
          <w:szCs w:val="22"/>
        </w:rPr>
        <w:t>doentes pediátricos com LLA</w:t>
      </w:r>
      <w:r w:rsidR="00774338" w:rsidRPr="00532D98">
        <w:rPr>
          <w:rFonts w:asciiTheme="majorBidi" w:hAnsiTheme="majorBidi" w:cstheme="majorBidi"/>
          <w:sz w:val="22"/>
          <w:szCs w:val="22"/>
        </w:rPr>
        <w:t> </w:t>
      </w:r>
      <w:r w:rsidRPr="00532D98">
        <w:rPr>
          <w:rFonts w:asciiTheme="majorBidi" w:hAnsiTheme="majorBidi" w:cstheme="majorBidi"/>
          <w:sz w:val="22"/>
          <w:szCs w:val="22"/>
        </w:rPr>
        <w:t xml:space="preserve">Ph+ tratados com </w:t>
      </w:r>
      <w:r w:rsidR="00673A1C" w:rsidRPr="00532D98">
        <w:rPr>
          <w:rFonts w:eastAsia="SimSun"/>
          <w:sz w:val="22"/>
          <w:szCs w:val="24"/>
        </w:rPr>
        <w:t xml:space="preserve">dasatinib </w:t>
      </w:r>
      <w:r w:rsidRPr="00532D98">
        <w:rPr>
          <w:rFonts w:asciiTheme="majorBidi" w:hAnsiTheme="majorBidi" w:cstheme="majorBidi"/>
          <w:sz w:val="22"/>
          <w:szCs w:val="22"/>
        </w:rPr>
        <w:t>num regime posológico contínuo, a duração mediana da terapêutica foi de 23,6</w:t>
      </w:r>
      <w:r w:rsidR="00774338" w:rsidRPr="00532D98">
        <w:rPr>
          <w:rFonts w:asciiTheme="majorBidi" w:hAnsiTheme="majorBidi" w:cstheme="majorBidi"/>
          <w:sz w:val="22"/>
          <w:szCs w:val="22"/>
        </w:rPr>
        <w:t> </w:t>
      </w:r>
      <w:r w:rsidRPr="00532D98">
        <w:rPr>
          <w:rFonts w:asciiTheme="majorBidi" w:hAnsiTheme="majorBidi" w:cstheme="majorBidi"/>
          <w:sz w:val="22"/>
          <w:szCs w:val="22"/>
        </w:rPr>
        <w:t>meses (intervalo de 1,4 a 33</w:t>
      </w:r>
      <w:r w:rsidR="00774338" w:rsidRPr="00532D98">
        <w:rPr>
          <w:rFonts w:asciiTheme="majorBidi" w:hAnsiTheme="majorBidi" w:cstheme="majorBidi"/>
          <w:sz w:val="22"/>
          <w:szCs w:val="22"/>
        </w:rPr>
        <w:t> </w:t>
      </w:r>
      <w:r w:rsidRPr="00532D98">
        <w:rPr>
          <w:rFonts w:asciiTheme="majorBidi" w:hAnsiTheme="majorBidi" w:cstheme="majorBidi"/>
          <w:sz w:val="22"/>
          <w:szCs w:val="22"/>
        </w:rPr>
        <w:t>meses).</w:t>
      </w:r>
    </w:p>
    <w:p w14:paraId="039C72A4" w14:textId="77777777" w:rsidR="00982B18" w:rsidRPr="00532D98" w:rsidRDefault="00982B18" w:rsidP="00BF090B">
      <w:pPr>
        <w:pStyle w:val="BodyText"/>
        <w:widowControl/>
        <w:rPr>
          <w:rFonts w:asciiTheme="majorBidi" w:hAnsiTheme="majorBidi" w:cstheme="majorBidi"/>
          <w:sz w:val="22"/>
          <w:szCs w:val="22"/>
        </w:rPr>
      </w:pPr>
    </w:p>
    <w:p w14:paraId="23E6BD32" w14:textId="6720701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Dos 126</w:t>
      </w:r>
      <w:r w:rsidR="00774338" w:rsidRPr="00532D98">
        <w:rPr>
          <w:rFonts w:asciiTheme="majorBidi" w:hAnsiTheme="majorBidi" w:cstheme="majorBidi"/>
          <w:sz w:val="22"/>
          <w:szCs w:val="22"/>
        </w:rPr>
        <w:t> </w:t>
      </w:r>
      <w:r w:rsidRPr="00532D98">
        <w:rPr>
          <w:rFonts w:asciiTheme="majorBidi" w:hAnsiTheme="majorBidi" w:cstheme="majorBidi"/>
          <w:sz w:val="22"/>
          <w:szCs w:val="22"/>
        </w:rPr>
        <w:t>doentes pediátricos com LLA</w:t>
      </w:r>
      <w:r w:rsidR="00774338" w:rsidRPr="00532D98">
        <w:rPr>
          <w:rFonts w:asciiTheme="majorBidi" w:hAnsiTheme="majorBidi" w:cstheme="majorBidi"/>
          <w:sz w:val="22"/>
          <w:szCs w:val="22"/>
        </w:rPr>
        <w:t> </w:t>
      </w:r>
      <w:r w:rsidRPr="00532D98">
        <w:rPr>
          <w:rFonts w:asciiTheme="majorBidi" w:hAnsiTheme="majorBidi" w:cstheme="majorBidi"/>
          <w:sz w:val="22"/>
          <w:szCs w:val="22"/>
        </w:rPr>
        <w:t xml:space="preserve">Ph+ em regime posológico contínuo, 2 (1,6%) apresentaram reações adversas que levaram à descontinuação do tratamento. As reações adversas notificadas nestes dois estudos pediátricos com uma frequência </w:t>
      </w:r>
      <w:r w:rsidR="00DB0027" w:rsidRPr="00532D98">
        <w:t>≥</w:t>
      </w:r>
      <w:r w:rsidR="00774338" w:rsidRPr="00532D98">
        <w:t> </w:t>
      </w:r>
      <w:r w:rsidRPr="00532D98">
        <w:rPr>
          <w:rFonts w:asciiTheme="majorBidi" w:hAnsiTheme="majorBidi" w:cstheme="majorBidi"/>
          <w:sz w:val="22"/>
          <w:szCs w:val="22"/>
        </w:rPr>
        <w:t>10%</w:t>
      </w:r>
      <w:r w:rsidR="00B55365" w:rsidRPr="00532D98">
        <w:rPr>
          <w:rFonts w:asciiTheme="majorBidi" w:hAnsiTheme="majorBidi" w:cstheme="majorBidi"/>
          <w:sz w:val="22"/>
          <w:szCs w:val="22"/>
        </w:rPr>
        <w:t xml:space="preserve"> </w:t>
      </w:r>
      <w:r w:rsidRPr="00532D98">
        <w:rPr>
          <w:rFonts w:asciiTheme="majorBidi" w:hAnsiTheme="majorBidi" w:cstheme="majorBidi"/>
          <w:sz w:val="22"/>
          <w:szCs w:val="22"/>
        </w:rPr>
        <w:t>em doentes num regime posológico contínuo são mostradas no Quadro</w:t>
      </w:r>
      <w:r w:rsidR="00774338" w:rsidRPr="00532D98">
        <w:rPr>
          <w:rFonts w:asciiTheme="majorBidi" w:hAnsiTheme="majorBidi" w:cstheme="majorBidi"/>
          <w:sz w:val="22"/>
          <w:szCs w:val="22"/>
        </w:rPr>
        <w:t> </w:t>
      </w:r>
      <w:r w:rsidRPr="00532D98">
        <w:rPr>
          <w:rFonts w:asciiTheme="majorBidi" w:hAnsiTheme="majorBidi" w:cstheme="majorBidi"/>
          <w:sz w:val="22"/>
          <w:szCs w:val="22"/>
        </w:rPr>
        <w:t>7. É importante ressalvar que o derrame pleural foi notificado em 7 (5,6%) doentes nesse grupo e, portanto, não está incluído no quadro.</w:t>
      </w:r>
    </w:p>
    <w:p w14:paraId="65F4E2CE" w14:textId="77777777" w:rsidR="00982B18" w:rsidRPr="00532D98" w:rsidRDefault="00982B18" w:rsidP="00BF090B">
      <w:pPr>
        <w:pStyle w:val="BodyText"/>
        <w:widowControl/>
        <w:rPr>
          <w:rFonts w:asciiTheme="majorBidi" w:hAnsiTheme="majorBidi" w:cstheme="majorBidi"/>
          <w:sz w:val="22"/>
          <w:szCs w:val="22"/>
        </w:rPr>
      </w:pPr>
    </w:p>
    <w:p w14:paraId="7EADE926" w14:textId="75A1D7A6" w:rsidR="00982B18" w:rsidRPr="00532D98" w:rsidRDefault="009605FF" w:rsidP="002139AD">
      <w:pPr>
        <w:pStyle w:val="TableHeading"/>
        <w:rPr>
          <w:lang w:val="pt-PT"/>
        </w:rPr>
      </w:pPr>
      <w:r w:rsidRPr="00532D98">
        <w:rPr>
          <w:lang w:val="pt-PT"/>
        </w:rPr>
        <w:t>Quadro</w:t>
      </w:r>
      <w:r w:rsidR="00774338" w:rsidRPr="00532D98">
        <w:rPr>
          <w:lang w:val="pt-PT"/>
        </w:rPr>
        <w:t> </w:t>
      </w:r>
      <w:r w:rsidRPr="00532D98">
        <w:rPr>
          <w:lang w:val="pt-PT"/>
        </w:rPr>
        <w:t>7:</w:t>
      </w:r>
      <w:r w:rsidR="002139AD" w:rsidRPr="00532D98">
        <w:rPr>
          <w:lang w:val="pt-PT"/>
        </w:rPr>
        <w:tab/>
      </w:r>
      <w:r w:rsidRPr="00532D98">
        <w:rPr>
          <w:lang w:val="pt-PT"/>
        </w:rPr>
        <w:t>Reações adversas notificadas em ≥10% dos doentes pediátricos com LLA</w:t>
      </w:r>
      <w:r w:rsidR="00774338" w:rsidRPr="00532D98">
        <w:rPr>
          <w:lang w:val="pt-PT"/>
        </w:rPr>
        <w:t> </w:t>
      </w:r>
      <w:r w:rsidRPr="00532D98">
        <w:rPr>
          <w:lang w:val="pt-PT"/>
        </w:rPr>
        <w:t xml:space="preserve">Ph+ tratados com </w:t>
      </w:r>
      <w:r w:rsidR="00673A1C" w:rsidRPr="00532D98">
        <w:rPr>
          <w:rFonts w:eastAsia="SimSun"/>
          <w:lang w:val="pt-PT"/>
        </w:rPr>
        <w:t xml:space="preserve">dasatinib </w:t>
      </w:r>
      <w:r w:rsidRPr="00532D98">
        <w:rPr>
          <w:lang w:val="pt-PT"/>
        </w:rPr>
        <w:t>num regime posológico contínuo em associação com quimioterapia (N=126)</w:t>
      </w:r>
      <w:r w:rsidRPr="00532D98">
        <w:rPr>
          <w:vertAlign w:val="superscript"/>
          <w:lang w:val="pt-PT"/>
        </w:rPr>
        <w:t>a</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2659"/>
        <w:gridCol w:w="2921"/>
        <w:gridCol w:w="3150"/>
      </w:tblGrid>
      <w:tr w:rsidR="002139AD" w:rsidRPr="00532D98" w14:paraId="174F904B" w14:textId="77777777" w:rsidTr="008706AE">
        <w:trPr>
          <w:trHeight w:val="20"/>
        </w:trPr>
        <w:tc>
          <w:tcPr>
            <w:tcW w:w="2659" w:type="dxa"/>
            <w:tcBorders>
              <w:top w:val="single" w:sz="4" w:space="0" w:color="000000"/>
              <w:bottom w:val="single" w:sz="4" w:space="0" w:color="000000"/>
            </w:tcBorders>
          </w:tcPr>
          <w:p w14:paraId="0C6ED7B1" w14:textId="77777777" w:rsidR="002139AD" w:rsidRPr="00532D98" w:rsidRDefault="002139AD" w:rsidP="002139AD">
            <w:pPr>
              <w:pStyle w:val="TableParagraph"/>
              <w:autoSpaceDE/>
              <w:autoSpaceDN/>
              <w:ind w:left="29" w:right="29"/>
              <w:rPr>
                <w:rFonts w:asciiTheme="majorBidi" w:hAnsiTheme="majorBidi" w:cstheme="majorBidi"/>
                <w:b/>
              </w:rPr>
            </w:pPr>
          </w:p>
        </w:tc>
        <w:tc>
          <w:tcPr>
            <w:tcW w:w="6071" w:type="dxa"/>
            <w:gridSpan w:val="2"/>
            <w:tcBorders>
              <w:top w:val="single" w:sz="4" w:space="0" w:color="000000"/>
              <w:bottom w:val="single" w:sz="4" w:space="0" w:color="000000"/>
            </w:tcBorders>
          </w:tcPr>
          <w:p w14:paraId="4A96D3FE" w14:textId="5D68B49E" w:rsidR="002139AD" w:rsidRPr="00532D98" w:rsidRDefault="002139AD"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Percentagem (%) de doentes</w:t>
            </w:r>
          </w:p>
        </w:tc>
      </w:tr>
      <w:tr w:rsidR="00982B18" w:rsidRPr="00532D98" w14:paraId="50FFC24F" w14:textId="77777777" w:rsidTr="002139AD">
        <w:trPr>
          <w:trHeight w:val="20"/>
        </w:trPr>
        <w:tc>
          <w:tcPr>
            <w:tcW w:w="2659" w:type="dxa"/>
            <w:tcBorders>
              <w:top w:val="single" w:sz="4" w:space="0" w:color="000000"/>
              <w:bottom w:val="single" w:sz="4" w:space="0" w:color="000000"/>
            </w:tcBorders>
          </w:tcPr>
          <w:p w14:paraId="3A343DA0" w14:textId="77777777" w:rsidR="00982B18" w:rsidRPr="00532D98" w:rsidRDefault="009605FF" w:rsidP="002139AD">
            <w:pPr>
              <w:pStyle w:val="TableParagraph"/>
              <w:autoSpaceDE/>
              <w:autoSpaceDN/>
              <w:ind w:left="29" w:right="29"/>
              <w:rPr>
                <w:rFonts w:asciiTheme="majorBidi" w:hAnsiTheme="majorBidi" w:cstheme="majorBidi"/>
                <w:b/>
              </w:rPr>
            </w:pPr>
            <w:r w:rsidRPr="00532D98">
              <w:rPr>
                <w:rFonts w:asciiTheme="majorBidi" w:hAnsiTheme="majorBidi" w:cstheme="majorBidi"/>
                <w:b/>
              </w:rPr>
              <w:t>Reação adversa</w:t>
            </w:r>
          </w:p>
        </w:tc>
        <w:tc>
          <w:tcPr>
            <w:tcW w:w="2921" w:type="dxa"/>
            <w:tcBorders>
              <w:top w:val="single" w:sz="4" w:space="0" w:color="000000"/>
              <w:bottom w:val="single" w:sz="4" w:space="0" w:color="000000"/>
            </w:tcBorders>
          </w:tcPr>
          <w:p w14:paraId="012CFF5E" w14:textId="77777777"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Todos os graus</w:t>
            </w:r>
          </w:p>
        </w:tc>
        <w:tc>
          <w:tcPr>
            <w:tcW w:w="3150" w:type="dxa"/>
            <w:tcBorders>
              <w:top w:val="single" w:sz="4" w:space="0" w:color="000000"/>
              <w:bottom w:val="single" w:sz="4" w:space="0" w:color="000000"/>
            </w:tcBorders>
          </w:tcPr>
          <w:p w14:paraId="364D5D44" w14:textId="77777777"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Grau 3/4</w:t>
            </w:r>
          </w:p>
        </w:tc>
      </w:tr>
      <w:tr w:rsidR="00982B18" w:rsidRPr="00532D98" w14:paraId="72476054" w14:textId="77777777" w:rsidTr="002139AD">
        <w:trPr>
          <w:trHeight w:val="20"/>
        </w:trPr>
        <w:tc>
          <w:tcPr>
            <w:tcW w:w="2659" w:type="dxa"/>
            <w:tcBorders>
              <w:top w:val="single" w:sz="4" w:space="0" w:color="000000"/>
            </w:tcBorders>
          </w:tcPr>
          <w:p w14:paraId="7ECE3660" w14:textId="071F30D4" w:rsidR="00982B18" w:rsidRPr="00532D98" w:rsidRDefault="00774338" w:rsidP="002139AD">
            <w:pPr>
              <w:pStyle w:val="TableParagraph"/>
              <w:autoSpaceDE/>
              <w:autoSpaceDN/>
              <w:ind w:left="29" w:right="29"/>
              <w:rPr>
                <w:rFonts w:asciiTheme="majorBidi" w:hAnsiTheme="majorBidi" w:cstheme="majorBidi"/>
              </w:rPr>
            </w:pPr>
            <w:r w:rsidRPr="00532D98">
              <w:rPr>
                <w:rFonts w:asciiTheme="majorBidi" w:hAnsiTheme="majorBidi" w:cstheme="majorBidi"/>
              </w:rPr>
              <w:t>N</w:t>
            </w:r>
            <w:r w:rsidR="009605FF" w:rsidRPr="00532D98">
              <w:rPr>
                <w:rFonts w:asciiTheme="majorBidi" w:hAnsiTheme="majorBidi" w:cstheme="majorBidi"/>
              </w:rPr>
              <w:t>eutropenia febril</w:t>
            </w:r>
          </w:p>
        </w:tc>
        <w:tc>
          <w:tcPr>
            <w:tcW w:w="2921" w:type="dxa"/>
            <w:tcBorders>
              <w:top w:val="single" w:sz="4" w:space="0" w:color="000000"/>
            </w:tcBorders>
          </w:tcPr>
          <w:p w14:paraId="4808ED5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27,0</w:t>
            </w:r>
          </w:p>
        </w:tc>
        <w:tc>
          <w:tcPr>
            <w:tcW w:w="3150" w:type="dxa"/>
            <w:tcBorders>
              <w:top w:val="single" w:sz="4" w:space="0" w:color="000000"/>
            </w:tcBorders>
          </w:tcPr>
          <w:p w14:paraId="19872FF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26,2</w:t>
            </w:r>
          </w:p>
        </w:tc>
      </w:tr>
      <w:tr w:rsidR="00982B18" w:rsidRPr="00532D98" w14:paraId="00ED6479" w14:textId="77777777" w:rsidTr="002139AD">
        <w:trPr>
          <w:trHeight w:val="20"/>
        </w:trPr>
        <w:tc>
          <w:tcPr>
            <w:tcW w:w="2659" w:type="dxa"/>
          </w:tcPr>
          <w:p w14:paraId="37477BAA"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Náuseas</w:t>
            </w:r>
          </w:p>
        </w:tc>
        <w:tc>
          <w:tcPr>
            <w:tcW w:w="2921" w:type="dxa"/>
          </w:tcPr>
          <w:p w14:paraId="4C5FFA0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20,6</w:t>
            </w:r>
          </w:p>
        </w:tc>
        <w:tc>
          <w:tcPr>
            <w:tcW w:w="3150" w:type="dxa"/>
          </w:tcPr>
          <w:p w14:paraId="1908C80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5,6</w:t>
            </w:r>
          </w:p>
        </w:tc>
      </w:tr>
      <w:tr w:rsidR="00982B18" w:rsidRPr="00532D98" w14:paraId="1B4843BB" w14:textId="77777777" w:rsidTr="002139AD">
        <w:trPr>
          <w:trHeight w:val="20"/>
        </w:trPr>
        <w:tc>
          <w:tcPr>
            <w:tcW w:w="2659" w:type="dxa"/>
          </w:tcPr>
          <w:p w14:paraId="2E341979"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Vómitos</w:t>
            </w:r>
          </w:p>
        </w:tc>
        <w:tc>
          <w:tcPr>
            <w:tcW w:w="2921" w:type="dxa"/>
          </w:tcPr>
          <w:p w14:paraId="1FC2148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20,6</w:t>
            </w:r>
          </w:p>
        </w:tc>
        <w:tc>
          <w:tcPr>
            <w:tcW w:w="3150" w:type="dxa"/>
          </w:tcPr>
          <w:p w14:paraId="739AF8D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4,8</w:t>
            </w:r>
          </w:p>
        </w:tc>
      </w:tr>
      <w:tr w:rsidR="00982B18" w:rsidRPr="00532D98" w14:paraId="75B98A55" w14:textId="77777777" w:rsidTr="002139AD">
        <w:trPr>
          <w:trHeight w:val="20"/>
        </w:trPr>
        <w:tc>
          <w:tcPr>
            <w:tcW w:w="2659" w:type="dxa"/>
          </w:tcPr>
          <w:p w14:paraId="3E5B180D"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Dor abdominal</w:t>
            </w:r>
          </w:p>
        </w:tc>
        <w:tc>
          <w:tcPr>
            <w:tcW w:w="2921" w:type="dxa"/>
          </w:tcPr>
          <w:p w14:paraId="47B690A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14,3</w:t>
            </w:r>
          </w:p>
        </w:tc>
        <w:tc>
          <w:tcPr>
            <w:tcW w:w="3150" w:type="dxa"/>
          </w:tcPr>
          <w:p w14:paraId="41D7252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3,2</w:t>
            </w:r>
          </w:p>
        </w:tc>
      </w:tr>
      <w:tr w:rsidR="00982B18" w:rsidRPr="00532D98" w14:paraId="6D7E3D10" w14:textId="77777777" w:rsidTr="002139AD">
        <w:trPr>
          <w:trHeight w:val="20"/>
        </w:trPr>
        <w:tc>
          <w:tcPr>
            <w:tcW w:w="2659" w:type="dxa"/>
          </w:tcPr>
          <w:p w14:paraId="69FCC30E"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Diarreia</w:t>
            </w:r>
          </w:p>
        </w:tc>
        <w:tc>
          <w:tcPr>
            <w:tcW w:w="2921" w:type="dxa"/>
          </w:tcPr>
          <w:p w14:paraId="20D3EAB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12,7</w:t>
            </w:r>
          </w:p>
        </w:tc>
        <w:tc>
          <w:tcPr>
            <w:tcW w:w="3150" w:type="dxa"/>
          </w:tcPr>
          <w:p w14:paraId="7CE1621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4,8</w:t>
            </w:r>
          </w:p>
        </w:tc>
      </w:tr>
      <w:tr w:rsidR="00982B18" w:rsidRPr="00532D98" w14:paraId="3FC6CE23" w14:textId="77777777" w:rsidTr="002139AD">
        <w:trPr>
          <w:trHeight w:val="20"/>
        </w:trPr>
        <w:tc>
          <w:tcPr>
            <w:tcW w:w="2659" w:type="dxa"/>
          </w:tcPr>
          <w:p w14:paraId="1EF98E1E"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Pirexia</w:t>
            </w:r>
          </w:p>
        </w:tc>
        <w:tc>
          <w:tcPr>
            <w:tcW w:w="2921" w:type="dxa"/>
          </w:tcPr>
          <w:p w14:paraId="66CDDFC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12,7</w:t>
            </w:r>
          </w:p>
        </w:tc>
        <w:tc>
          <w:tcPr>
            <w:tcW w:w="3150" w:type="dxa"/>
          </w:tcPr>
          <w:p w14:paraId="030DB43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5,6</w:t>
            </w:r>
          </w:p>
        </w:tc>
      </w:tr>
      <w:tr w:rsidR="00982B18" w:rsidRPr="00532D98" w14:paraId="4254C63F" w14:textId="77777777" w:rsidTr="002139AD">
        <w:trPr>
          <w:trHeight w:val="20"/>
        </w:trPr>
        <w:tc>
          <w:tcPr>
            <w:tcW w:w="2659" w:type="dxa"/>
          </w:tcPr>
          <w:p w14:paraId="48DEE4BE"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Cefaleias</w:t>
            </w:r>
          </w:p>
        </w:tc>
        <w:tc>
          <w:tcPr>
            <w:tcW w:w="2921" w:type="dxa"/>
          </w:tcPr>
          <w:p w14:paraId="29FA173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11,1</w:t>
            </w:r>
          </w:p>
        </w:tc>
        <w:tc>
          <w:tcPr>
            <w:tcW w:w="3150" w:type="dxa"/>
          </w:tcPr>
          <w:p w14:paraId="7A58F8F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4,8</w:t>
            </w:r>
          </w:p>
        </w:tc>
      </w:tr>
      <w:tr w:rsidR="00982B18" w:rsidRPr="00532D98" w14:paraId="55B4838C" w14:textId="77777777" w:rsidTr="002139AD">
        <w:trPr>
          <w:trHeight w:val="20"/>
        </w:trPr>
        <w:tc>
          <w:tcPr>
            <w:tcW w:w="2659" w:type="dxa"/>
          </w:tcPr>
          <w:p w14:paraId="49462B8A"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Diminuição do apetite</w:t>
            </w:r>
          </w:p>
        </w:tc>
        <w:tc>
          <w:tcPr>
            <w:tcW w:w="2921" w:type="dxa"/>
          </w:tcPr>
          <w:p w14:paraId="24012001"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10,3</w:t>
            </w:r>
          </w:p>
        </w:tc>
        <w:tc>
          <w:tcPr>
            <w:tcW w:w="3150" w:type="dxa"/>
          </w:tcPr>
          <w:p w14:paraId="5A359C28"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4,8</w:t>
            </w:r>
          </w:p>
        </w:tc>
      </w:tr>
      <w:tr w:rsidR="00982B18" w:rsidRPr="00532D98" w14:paraId="146D5833" w14:textId="77777777" w:rsidTr="002139AD">
        <w:trPr>
          <w:trHeight w:val="20"/>
        </w:trPr>
        <w:tc>
          <w:tcPr>
            <w:tcW w:w="2659" w:type="dxa"/>
            <w:tcBorders>
              <w:bottom w:val="single" w:sz="4" w:space="0" w:color="000000"/>
            </w:tcBorders>
          </w:tcPr>
          <w:p w14:paraId="0927639C" w14:textId="77777777" w:rsidR="00982B18" w:rsidRPr="00532D98" w:rsidRDefault="009605FF" w:rsidP="002139AD">
            <w:pPr>
              <w:pStyle w:val="TableParagraph"/>
              <w:autoSpaceDE/>
              <w:autoSpaceDN/>
              <w:ind w:left="29" w:right="29"/>
              <w:rPr>
                <w:rFonts w:asciiTheme="majorBidi" w:hAnsiTheme="majorBidi" w:cstheme="majorBidi"/>
              </w:rPr>
            </w:pPr>
            <w:r w:rsidRPr="00532D98">
              <w:rPr>
                <w:rFonts w:asciiTheme="majorBidi" w:hAnsiTheme="majorBidi" w:cstheme="majorBidi"/>
              </w:rPr>
              <w:t>Fadiga</w:t>
            </w:r>
          </w:p>
        </w:tc>
        <w:tc>
          <w:tcPr>
            <w:tcW w:w="2921" w:type="dxa"/>
            <w:tcBorders>
              <w:bottom w:val="single" w:sz="4" w:space="0" w:color="000000"/>
            </w:tcBorders>
          </w:tcPr>
          <w:p w14:paraId="472511AB"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10,3</w:t>
            </w:r>
          </w:p>
        </w:tc>
        <w:tc>
          <w:tcPr>
            <w:tcW w:w="3150" w:type="dxa"/>
            <w:tcBorders>
              <w:bottom w:val="single" w:sz="4" w:space="0" w:color="000000"/>
            </w:tcBorders>
          </w:tcPr>
          <w:p w14:paraId="7423973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w:t>
            </w:r>
          </w:p>
        </w:tc>
      </w:tr>
    </w:tbl>
    <w:p w14:paraId="41DD64FC" w14:textId="0431A25C" w:rsidR="00982B18" w:rsidRPr="00532D98" w:rsidRDefault="009605FF" w:rsidP="002139AD">
      <w:pPr>
        <w:pStyle w:val="Footnote"/>
        <w:rPr>
          <w:lang w:val="pt-PT"/>
        </w:rPr>
      </w:pPr>
      <w:r w:rsidRPr="00532D98">
        <w:rPr>
          <w:vertAlign w:val="superscript"/>
          <w:lang w:val="pt-PT"/>
        </w:rPr>
        <w:t>a</w:t>
      </w:r>
      <w:r w:rsidR="002139AD" w:rsidRPr="00532D98">
        <w:rPr>
          <w:vertAlign w:val="superscript"/>
          <w:lang w:val="pt-PT"/>
        </w:rPr>
        <w:tab/>
      </w:r>
      <w:r w:rsidRPr="00532D98">
        <w:rPr>
          <w:lang w:val="pt-PT"/>
        </w:rPr>
        <w:t>No estudo principal, entre um total de 106</w:t>
      </w:r>
      <w:r w:rsidR="00774338" w:rsidRPr="00532D98">
        <w:rPr>
          <w:lang w:val="pt-PT"/>
        </w:rPr>
        <w:t> </w:t>
      </w:r>
      <w:r w:rsidRPr="00532D98">
        <w:rPr>
          <w:lang w:val="pt-PT"/>
        </w:rPr>
        <w:t>doentes , 24</w:t>
      </w:r>
      <w:r w:rsidR="00774338" w:rsidRPr="00532D98">
        <w:rPr>
          <w:lang w:val="pt-PT"/>
        </w:rPr>
        <w:t> </w:t>
      </w:r>
      <w:r w:rsidRPr="00532D98">
        <w:rPr>
          <w:lang w:val="pt-PT"/>
        </w:rPr>
        <w:t>doentes receberam o pó para suspensão oral pelo menos uma vez, 8 dos quais receberam exclusivamente a formulação pó para suspensão oral.</w:t>
      </w:r>
    </w:p>
    <w:p w14:paraId="6577E3D2" w14:textId="77777777" w:rsidR="00982B18" w:rsidRPr="00532D98" w:rsidRDefault="00982B18" w:rsidP="00BF090B">
      <w:pPr>
        <w:pStyle w:val="BodyText"/>
        <w:widowControl/>
        <w:rPr>
          <w:rFonts w:asciiTheme="majorBidi" w:hAnsiTheme="majorBidi" w:cstheme="majorBidi"/>
          <w:sz w:val="22"/>
          <w:szCs w:val="22"/>
        </w:rPr>
      </w:pPr>
    </w:p>
    <w:p w14:paraId="1C229AA7" w14:textId="77777777" w:rsidR="002139AD" w:rsidRPr="00532D98" w:rsidRDefault="009605FF" w:rsidP="002139AD">
      <w:pPr>
        <w:widowControl/>
        <w:rPr>
          <w:rFonts w:asciiTheme="majorBidi" w:hAnsiTheme="majorBidi" w:cstheme="majorBidi"/>
          <w:i/>
        </w:rPr>
      </w:pPr>
      <w:r w:rsidRPr="00532D98">
        <w:rPr>
          <w:rFonts w:asciiTheme="majorBidi" w:hAnsiTheme="majorBidi" w:cstheme="majorBidi"/>
          <w:i/>
          <w:u w:val="single"/>
        </w:rPr>
        <w:t>Alterações nos valores dos testes laboratoriais</w:t>
      </w:r>
    </w:p>
    <w:p w14:paraId="436BEC0B" w14:textId="7693B2E2" w:rsidR="00982B18" w:rsidRPr="00532D98" w:rsidRDefault="009605FF" w:rsidP="002139AD">
      <w:pPr>
        <w:widowControl/>
        <w:rPr>
          <w:rFonts w:asciiTheme="majorBidi" w:hAnsiTheme="majorBidi" w:cstheme="majorBidi"/>
          <w:i/>
        </w:rPr>
      </w:pPr>
      <w:r w:rsidRPr="00532D98">
        <w:rPr>
          <w:rFonts w:asciiTheme="majorBidi" w:hAnsiTheme="majorBidi" w:cstheme="majorBidi"/>
          <w:i/>
        </w:rPr>
        <w:t>Hematologia</w:t>
      </w:r>
    </w:p>
    <w:p w14:paraId="1E4B4C66" w14:textId="0E51932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 estudo de fase</w:t>
      </w:r>
      <w:r w:rsidR="00774338" w:rsidRPr="00532D98">
        <w:rPr>
          <w:rFonts w:asciiTheme="majorBidi" w:hAnsiTheme="majorBidi" w:cstheme="majorBidi"/>
          <w:sz w:val="22"/>
          <w:szCs w:val="22"/>
        </w:rPr>
        <w:t> </w:t>
      </w:r>
      <w:r w:rsidRPr="00532D98">
        <w:rPr>
          <w:rFonts w:asciiTheme="majorBidi" w:hAnsiTheme="majorBidi" w:cstheme="majorBidi"/>
          <w:sz w:val="22"/>
          <w:szCs w:val="22"/>
        </w:rPr>
        <w:t>III de LMC em fase crónica recentemente diagnosticada foram notificadas as seguintes alterações laboratoriais de grau</w:t>
      </w:r>
      <w:r w:rsidR="00774338" w:rsidRPr="00532D98">
        <w:rPr>
          <w:rFonts w:asciiTheme="majorBidi" w:hAnsiTheme="majorBidi" w:cstheme="majorBidi"/>
          <w:sz w:val="22"/>
          <w:szCs w:val="22"/>
        </w:rPr>
        <w:t> </w:t>
      </w:r>
      <w:r w:rsidRPr="00532D98">
        <w:rPr>
          <w:rFonts w:asciiTheme="majorBidi" w:hAnsiTheme="majorBidi" w:cstheme="majorBidi"/>
          <w:sz w:val="22"/>
          <w:szCs w:val="22"/>
        </w:rPr>
        <w:t xml:space="preserve">3 ou 4 nos doentes a tomar </w:t>
      </w:r>
      <w:r w:rsidR="003C438F" w:rsidRPr="00532D98">
        <w:rPr>
          <w:rFonts w:eastAsia="SimSun"/>
          <w:sz w:val="22"/>
          <w:szCs w:val="24"/>
        </w:rPr>
        <w:t>d</w:t>
      </w:r>
      <w:r w:rsidR="001B5704" w:rsidRPr="00532D98">
        <w:rPr>
          <w:rFonts w:eastAsia="SimSun"/>
          <w:sz w:val="22"/>
          <w:szCs w:val="24"/>
        </w:rPr>
        <w:t>asatinib</w:t>
      </w:r>
      <w:r w:rsidRPr="00532D98">
        <w:rPr>
          <w:rFonts w:asciiTheme="majorBidi" w:hAnsiTheme="majorBidi" w:cstheme="majorBidi"/>
          <w:sz w:val="22"/>
          <w:szCs w:val="22"/>
        </w:rPr>
        <w:t>, após um acompanhamento mínimo de 12</w:t>
      </w:r>
      <w:r w:rsidR="00772557" w:rsidRPr="00532D98">
        <w:rPr>
          <w:rFonts w:asciiTheme="majorBidi" w:hAnsiTheme="majorBidi" w:cstheme="majorBidi"/>
          <w:sz w:val="22"/>
          <w:szCs w:val="22"/>
        </w:rPr>
        <w:t> </w:t>
      </w:r>
      <w:r w:rsidRPr="00532D98">
        <w:rPr>
          <w:rFonts w:asciiTheme="majorBidi" w:hAnsiTheme="majorBidi" w:cstheme="majorBidi"/>
          <w:sz w:val="22"/>
          <w:szCs w:val="22"/>
        </w:rPr>
        <w:t>meses: neutropenia (21%), trombocitopenia (19%) e anemia (10%). Após um acompanhamento mínimo de 60</w:t>
      </w:r>
      <w:r w:rsidR="00772557" w:rsidRPr="00532D98">
        <w:rPr>
          <w:rFonts w:asciiTheme="majorBidi" w:hAnsiTheme="majorBidi" w:cstheme="majorBidi"/>
          <w:sz w:val="22"/>
          <w:szCs w:val="22"/>
        </w:rPr>
        <w:t> </w:t>
      </w:r>
      <w:r w:rsidRPr="00532D98">
        <w:rPr>
          <w:rFonts w:asciiTheme="majorBidi" w:hAnsiTheme="majorBidi" w:cstheme="majorBidi"/>
          <w:sz w:val="22"/>
          <w:szCs w:val="22"/>
        </w:rPr>
        <w:t>meses, as taxas cumulativas de neutropenia, trombocitopenia e anemia foram 29%, 22% e 13%, respetivamente.</w:t>
      </w:r>
    </w:p>
    <w:p w14:paraId="49BE95D5" w14:textId="77777777" w:rsidR="00982B18" w:rsidRPr="00532D98" w:rsidRDefault="00982B18" w:rsidP="00BF090B">
      <w:pPr>
        <w:pStyle w:val="BodyText"/>
        <w:widowControl/>
        <w:rPr>
          <w:rFonts w:asciiTheme="majorBidi" w:hAnsiTheme="majorBidi" w:cstheme="majorBidi"/>
          <w:sz w:val="22"/>
          <w:szCs w:val="22"/>
        </w:rPr>
      </w:pPr>
    </w:p>
    <w:p w14:paraId="66A7D397" w14:textId="57E6DC49" w:rsidR="00982B18" w:rsidRPr="00532D98" w:rsidRDefault="009605FF" w:rsidP="00205006">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Nos doentes com LMC em fase crónica recentemente diagnosticada tratados com </w:t>
      </w:r>
      <w:r w:rsidR="00673A1C" w:rsidRPr="00532D98">
        <w:rPr>
          <w:rFonts w:eastAsia="SimSun"/>
          <w:sz w:val="22"/>
          <w:szCs w:val="24"/>
        </w:rPr>
        <w:t xml:space="preserve">dasatinib </w:t>
      </w:r>
      <w:r w:rsidRPr="00532D98">
        <w:rPr>
          <w:rFonts w:asciiTheme="majorBidi" w:hAnsiTheme="majorBidi" w:cstheme="majorBidi"/>
          <w:sz w:val="22"/>
          <w:szCs w:val="22"/>
        </w:rPr>
        <w:t>que tiveram mielossupressão de grau</w:t>
      </w:r>
      <w:r w:rsidR="00772557" w:rsidRPr="00532D98">
        <w:rPr>
          <w:rFonts w:asciiTheme="majorBidi" w:hAnsiTheme="majorBidi" w:cstheme="majorBidi"/>
          <w:sz w:val="22"/>
          <w:szCs w:val="22"/>
        </w:rPr>
        <w:t> </w:t>
      </w:r>
      <w:r w:rsidRPr="00532D98">
        <w:rPr>
          <w:rFonts w:asciiTheme="majorBidi" w:hAnsiTheme="majorBidi" w:cstheme="majorBidi"/>
          <w:sz w:val="22"/>
          <w:szCs w:val="22"/>
        </w:rPr>
        <w:t>3 ou 4, a recuperação geralmente ocorreu após breves interrupções da dose e/ou reduções, e em 1,6% dos doentes houve interrupção permanente do tratamento após</w:t>
      </w:r>
      <w:r w:rsidR="00205006" w:rsidRPr="00532D98">
        <w:rPr>
          <w:rFonts w:asciiTheme="majorBidi" w:hAnsiTheme="majorBidi" w:cstheme="majorBidi"/>
          <w:sz w:val="22"/>
          <w:szCs w:val="22"/>
        </w:rPr>
        <w:t xml:space="preserve"> </w:t>
      </w:r>
      <w:r w:rsidRPr="00532D98">
        <w:rPr>
          <w:rFonts w:asciiTheme="majorBidi" w:hAnsiTheme="majorBidi" w:cstheme="majorBidi"/>
          <w:sz w:val="22"/>
          <w:szCs w:val="22"/>
        </w:rPr>
        <w:t>12</w:t>
      </w:r>
      <w:r w:rsidR="00205006" w:rsidRPr="00532D98">
        <w:rPr>
          <w:rFonts w:asciiTheme="majorBidi" w:hAnsiTheme="majorBidi" w:cstheme="majorBidi"/>
          <w:sz w:val="22"/>
          <w:szCs w:val="22"/>
        </w:rPr>
        <w:t> </w:t>
      </w:r>
      <w:r w:rsidRPr="00532D98">
        <w:rPr>
          <w:rFonts w:asciiTheme="majorBidi" w:hAnsiTheme="majorBidi" w:cstheme="majorBidi"/>
          <w:sz w:val="22"/>
          <w:szCs w:val="22"/>
        </w:rPr>
        <w:t>meses de acompanhamento mínimo. As taxas cumulativas de interrupção permanente devidas a mielossupressão de grau</w:t>
      </w:r>
      <w:r w:rsidR="00772557" w:rsidRPr="00532D98">
        <w:rPr>
          <w:rFonts w:asciiTheme="majorBidi" w:hAnsiTheme="majorBidi" w:cstheme="majorBidi"/>
          <w:sz w:val="22"/>
          <w:szCs w:val="22"/>
        </w:rPr>
        <w:t> </w:t>
      </w:r>
      <w:r w:rsidRPr="00532D98">
        <w:rPr>
          <w:rFonts w:asciiTheme="majorBidi" w:hAnsiTheme="majorBidi" w:cstheme="majorBidi"/>
          <w:sz w:val="22"/>
          <w:szCs w:val="22"/>
        </w:rPr>
        <w:t>3 ou 4 foram 2,3% ao fim de um mínimo de 60</w:t>
      </w:r>
      <w:r w:rsidR="00772557" w:rsidRPr="00532D98">
        <w:rPr>
          <w:rFonts w:asciiTheme="majorBidi" w:hAnsiTheme="majorBidi" w:cstheme="majorBidi"/>
          <w:sz w:val="22"/>
          <w:szCs w:val="22"/>
        </w:rPr>
        <w:t> </w:t>
      </w:r>
      <w:r w:rsidRPr="00532D98">
        <w:rPr>
          <w:rFonts w:asciiTheme="majorBidi" w:hAnsiTheme="majorBidi" w:cstheme="majorBidi"/>
          <w:sz w:val="22"/>
          <w:szCs w:val="22"/>
        </w:rPr>
        <w:t>meses de acompanhamento.</w:t>
      </w:r>
    </w:p>
    <w:p w14:paraId="4F6D2EF5" w14:textId="77777777" w:rsidR="00982B18" w:rsidRPr="00532D98" w:rsidRDefault="00982B18" w:rsidP="00BF090B">
      <w:pPr>
        <w:pStyle w:val="BodyText"/>
        <w:widowControl/>
        <w:rPr>
          <w:rFonts w:asciiTheme="majorBidi" w:hAnsiTheme="majorBidi" w:cstheme="majorBidi"/>
          <w:sz w:val="22"/>
          <w:szCs w:val="22"/>
        </w:rPr>
      </w:pPr>
    </w:p>
    <w:p w14:paraId="2AAF4472" w14:textId="600FE3B8"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Nos doentes com LMC com resistência ou intolerância à terapêutica prévia com imatinib, as citopenias (trombocitopenia, neutropenia e anemia) foram um achado consistente. No entanto, a ocorrência de citopenias foi também claramente dependente da fase da doença. No Quadro</w:t>
      </w:r>
      <w:r w:rsidR="00772557" w:rsidRPr="00532D98">
        <w:rPr>
          <w:rFonts w:asciiTheme="majorBidi" w:hAnsiTheme="majorBidi" w:cstheme="majorBidi"/>
          <w:sz w:val="22"/>
          <w:szCs w:val="22"/>
        </w:rPr>
        <w:t> </w:t>
      </w:r>
      <w:r w:rsidRPr="00532D98">
        <w:rPr>
          <w:rFonts w:asciiTheme="majorBidi" w:hAnsiTheme="majorBidi" w:cstheme="majorBidi"/>
          <w:sz w:val="22"/>
          <w:szCs w:val="22"/>
        </w:rPr>
        <w:t>8 apresenta-se a frequência de alterações hematológicas de grau</w:t>
      </w:r>
      <w:r w:rsidR="00772557" w:rsidRPr="00532D98">
        <w:rPr>
          <w:rFonts w:asciiTheme="majorBidi" w:hAnsiTheme="majorBidi" w:cstheme="majorBidi"/>
          <w:sz w:val="22"/>
          <w:szCs w:val="22"/>
        </w:rPr>
        <w:t> </w:t>
      </w:r>
      <w:r w:rsidRPr="00532D98">
        <w:rPr>
          <w:rFonts w:asciiTheme="majorBidi" w:hAnsiTheme="majorBidi" w:cstheme="majorBidi"/>
          <w:sz w:val="22"/>
          <w:szCs w:val="22"/>
        </w:rPr>
        <w:t>3 e 4.</w:t>
      </w:r>
    </w:p>
    <w:p w14:paraId="4CDFB292" w14:textId="709704D6" w:rsidR="002139AD" w:rsidRPr="00532D98" w:rsidRDefault="002139AD" w:rsidP="00BF090B">
      <w:pPr>
        <w:pStyle w:val="BodyText"/>
        <w:widowControl/>
        <w:rPr>
          <w:rFonts w:asciiTheme="majorBidi" w:hAnsiTheme="majorBidi" w:cstheme="majorBidi"/>
          <w:sz w:val="22"/>
          <w:szCs w:val="22"/>
        </w:rPr>
      </w:pPr>
    </w:p>
    <w:p w14:paraId="0B1B67F8" w14:textId="7E0275D4" w:rsidR="00982B18" w:rsidRPr="00532D98" w:rsidRDefault="009605FF" w:rsidP="00875440">
      <w:pPr>
        <w:pStyle w:val="TableHeading"/>
        <w:widowControl w:val="0"/>
        <w:ind w:left="1264" w:hanging="1264"/>
        <w:rPr>
          <w:lang w:val="pt-PT"/>
        </w:rPr>
      </w:pPr>
      <w:r w:rsidRPr="00532D98">
        <w:rPr>
          <w:lang w:val="pt-PT"/>
        </w:rPr>
        <w:t>Quadro</w:t>
      </w:r>
      <w:r w:rsidR="00772557" w:rsidRPr="00532D98">
        <w:rPr>
          <w:lang w:val="pt-PT"/>
        </w:rPr>
        <w:t> </w:t>
      </w:r>
      <w:r w:rsidRPr="00532D98">
        <w:rPr>
          <w:lang w:val="pt-PT"/>
        </w:rPr>
        <w:t>8:</w:t>
      </w:r>
      <w:r w:rsidR="002139AD" w:rsidRPr="00532D98">
        <w:rPr>
          <w:lang w:val="pt-PT"/>
        </w:rPr>
        <w:tab/>
      </w:r>
      <w:r w:rsidRPr="00532D98">
        <w:rPr>
          <w:lang w:val="pt-PT"/>
        </w:rPr>
        <w:t xml:space="preserve">Alterações hematológicas </w:t>
      </w:r>
      <w:r w:rsidR="001B5704" w:rsidRPr="00532D98">
        <w:rPr>
          <w:lang w:val="pt-PT"/>
        </w:rPr>
        <w:t xml:space="preserve">de </w:t>
      </w:r>
      <w:r w:rsidRPr="00532D98">
        <w:rPr>
          <w:lang w:val="pt-PT"/>
        </w:rPr>
        <w:t>grau</w:t>
      </w:r>
      <w:r w:rsidR="00772557" w:rsidRPr="00532D98">
        <w:rPr>
          <w:lang w:val="pt-PT"/>
        </w:rPr>
        <w:t> 3/4</w:t>
      </w:r>
      <w:r w:rsidRPr="00532D98">
        <w:rPr>
          <w:lang w:val="pt-PT"/>
        </w:rPr>
        <w:t xml:space="preserve"> CTC nos estudos clínicos em doentes com resistência ou intolerância à terapêutica prévia com imatinib </w:t>
      </w:r>
      <w:r w:rsidRPr="00532D98">
        <w:rPr>
          <w:vertAlign w:val="superscript"/>
          <w:lang w:val="pt-PT"/>
        </w:rPr>
        <w:t>a</w:t>
      </w:r>
    </w:p>
    <w:tbl>
      <w:tblPr>
        <w:tblW w:w="8618" w:type="dxa"/>
        <w:tblLayout w:type="fixed"/>
        <w:tblCellMar>
          <w:top w:w="29" w:type="dxa"/>
          <w:left w:w="0" w:type="dxa"/>
          <w:bottom w:w="29" w:type="dxa"/>
          <w:right w:w="0" w:type="dxa"/>
        </w:tblCellMar>
        <w:tblLook w:val="01E0" w:firstRow="1" w:lastRow="1" w:firstColumn="1" w:lastColumn="1" w:noHBand="0" w:noVBand="0"/>
      </w:tblPr>
      <w:tblGrid>
        <w:gridCol w:w="2353"/>
        <w:gridCol w:w="1356"/>
        <w:gridCol w:w="1365"/>
        <w:gridCol w:w="1970"/>
        <w:gridCol w:w="1574"/>
      </w:tblGrid>
      <w:tr w:rsidR="002139AD" w:rsidRPr="00532D98" w14:paraId="7CE4F547" w14:textId="77777777" w:rsidTr="002139AD">
        <w:trPr>
          <w:trHeight w:val="20"/>
        </w:trPr>
        <w:tc>
          <w:tcPr>
            <w:tcW w:w="2353" w:type="dxa"/>
            <w:tcBorders>
              <w:top w:val="single" w:sz="6" w:space="0" w:color="000000"/>
            </w:tcBorders>
          </w:tcPr>
          <w:p w14:paraId="6E4C103A" w14:textId="77777777" w:rsidR="002139AD" w:rsidRPr="00532D98" w:rsidRDefault="002139AD" w:rsidP="002139AD">
            <w:pPr>
              <w:pStyle w:val="TableParagraph"/>
              <w:autoSpaceDE/>
              <w:autoSpaceDN/>
              <w:ind w:left="29" w:right="29"/>
              <w:rPr>
                <w:rFonts w:asciiTheme="majorBidi" w:hAnsiTheme="majorBidi" w:cstheme="majorBidi"/>
                <w:b/>
              </w:rPr>
            </w:pPr>
          </w:p>
        </w:tc>
        <w:tc>
          <w:tcPr>
            <w:tcW w:w="1356" w:type="dxa"/>
            <w:tcBorders>
              <w:top w:val="single" w:sz="6" w:space="0" w:color="000000"/>
            </w:tcBorders>
            <w:vAlign w:val="bottom"/>
          </w:tcPr>
          <w:p w14:paraId="771776C8" w14:textId="3F6F39C8"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Fase crónica (n=165)</w:t>
            </w:r>
            <w:r w:rsidRPr="00532D98">
              <w:rPr>
                <w:rFonts w:asciiTheme="majorBidi" w:hAnsiTheme="majorBidi" w:cstheme="majorBidi"/>
                <w:b/>
                <w:bCs/>
                <w:vertAlign w:val="superscript"/>
              </w:rPr>
              <w:t>b</w:t>
            </w:r>
          </w:p>
        </w:tc>
        <w:tc>
          <w:tcPr>
            <w:tcW w:w="1365" w:type="dxa"/>
            <w:tcBorders>
              <w:top w:val="single" w:sz="6" w:space="0" w:color="000000"/>
            </w:tcBorders>
            <w:vAlign w:val="bottom"/>
          </w:tcPr>
          <w:p w14:paraId="0121C6BC" w14:textId="77777777" w:rsidR="002139AD" w:rsidRPr="00532D98" w:rsidRDefault="002139AD" w:rsidP="002139AD">
            <w:pPr>
              <w:pStyle w:val="TableParagraph"/>
              <w:tabs>
                <w:tab w:val="left" w:pos="2415"/>
              </w:tabs>
              <w:autoSpaceDE/>
              <w:autoSpaceDN/>
              <w:ind w:left="29" w:right="29"/>
              <w:jc w:val="center"/>
              <w:rPr>
                <w:rFonts w:asciiTheme="majorBidi" w:hAnsiTheme="majorBidi" w:cstheme="majorBidi"/>
                <w:b/>
              </w:rPr>
            </w:pPr>
            <w:r w:rsidRPr="00532D98">
              <w:rPr>
                <w:rFonts w:asciiTheme="majorBidi" w:hAnsiTheme="majorBidi" w:cstheme="majorBidi"/>
                <w:b/>
              </w:rPr>
              <w:t xml:space="preserve">Fase acelerada </w:t>
            </w:r>
          </w:p>
          <w:p w14:paraId="5A34BE48" w14:textId="2908798F" w:rsidR="002139AD" w:rsidRPr="00532D98" w:rsidRDefault="002139AD" w:rsidP="002139AD">
            <w:pPr>
              <w:pStyle w:val="TableParagraph"/>
              <w:tabs>
                <w:tab w:val="left" w:pos="2415"/>
              </w:tabs>
              <w:autoSpaceDE/>
              <w:autoSpaceDN/>
              <w:ind w:left="29" w:right="29"/>
              <w:jc w:val="center"/>
              <w:rPr>
                <w:rFonts w:asciiTheme="majorBidi" w:hAnsiTheme="majorBidi" w:cstheme="majorBidi"/>
              </w:rPr>
            </w:pPr>
            <w:r w:rsidRPr="00532D98">
              <w:rPr>
                <w:rFonts w:asciiTheme="majorBidi" w:hAnsiTheme="majorBidi" w:cstheme="majorBidi"/>
                <w:b/>
              </w:rPr>
              <w:t>(n=157)</w:t>
            </w:r>
            <w:r w:rsidRPr="00532D98">
              <w:rPr>
                <w:rFonts w:asciiTheme="majorBidi" w:hAnsiTheme="majorBidi" w:cstheme="majorBidi"/>
                <w:b/>
                <w:bCs/>
                <w:vertAlign w:val="superscript"/>
              </w:rPr>
              <w:t>c</w:t>
            </w:r>
          </w:p>
        </w:tc>
        <w:tc>
          <w:tcPr>
            <w:tcW w:w="1970" w:type="dxa"/>
            <w:tcBorders>
              <w:top w:val="single" w:sz="6" w:space="0" w:color="000000"/>
            </w:tcBorders>
            <w:vAlign w:val="bottom"/>
          </w:tcPr>
          <w:p w14:paraId="14C1EE46" w14:textId="77777777" w:rsidR="002139AD" w:rsidRPr="00532D98" w:rsidRDefault="002139AD" w:rsidP="002139AD">
            <w:pPr>
              <w:pStyle w:val="TableParagraph"/>
              <w:tabs>
                <w:tab w:val="left" w:pos="2415"/>
              </w:tabs>
              <w:autoSpaceDE/>
              <w:autoSpaceDN/>
              <w:ind w:left="29" w:right="29"/>
              <w:jc w:val="center"/>
              <w:rPr>
                <w:rFonts w:asciiTheme="majorBidi" w:hAnsiTheme="majorBidi" w:cstheme="majorBidi"/>
                <w:b/>
              </w:rPr>
            </w:pPr>
            <w:r w:rsidRPr="00532D98">
              <w:rPr>
                <w:rFonts w:asciiTheme="majorBidi" w:hAnsiTheme="majorBidi" w:cstheme="majorBidi"/>
                <w:b/>
              </w:rPr>
              <w:t xml:space="preserve">Fase blástica mielóide </w:t>
            </w:r>
          </w:p>
          <w:p w14:paraId="3474B217" w14:textId="452C3CDD" w:rsidR="002139AD" w:rsidRPr="00532D98" w:rsidRDefault="002139AD" w:rsidP="002139AD">
            <w:pPr>
              <w:pStyle w:val="TableParagraph"/>
              <w:tabs>
                <w:tab w:val="left" w:pos="2415"/>
              </w:tabs>
              <w:autoSpaceDE/>
              <w:autoSpaceDN/>
              <w:ind w:left="29" w:right="29"/>
              <w:jc w:val="center"/>
              <w:rPr>
                <w:rFonts w:asciiTheme="majorBidi" w:hAnsiTheme="majorBidi" w:cstheme="majorBidi"/>
              </w:rPr>
            </w:pPr>
            <w:r w:rsidRPr="00532D98">
              <w:rPr>
                <w:rFonts w:asciiTheme="majorBidi" w:hAnsiTheme="majorBidi" w:cstheme="majorBidi"/>
                <w:b/>
              </w:rPr>
              <w:t>(n=74)</w:t>
            </w:r>
            <w:r w:rsidRPr="00532D98">
              <w:rPr>
                <w:rFonts w:asciiTheme="majorBidi" w:hAnsiTheme="majorBidi" w:cstheme="majorBidi"/>
                <w:b/>
                <w:bCs/>
                <w:vertAlign w:val="superscript"/>
              </w:rPr>
              <w:t>c</w:t>
            </w:r>
          </w:p>
        </w:tc>
        <w:tc>
          <w:tcPr>
            <w:tcW w:w="1574" w:type="dxa"/>
            <w:tcBorders>
              <w:top w:val="single" w:sz="6" w:space="0" w:color="000000"/>
            </w:tcBorders>
            <w:vAlign w:val="bottom"/>
          </w:tcPr>
          <w:p w14:paraId="6E66D782" w14:textId="4D27C2ED" w:rsidR="002139AD" w:rsidRPr="00532D98" w:rsidRDefault="002139AD"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Fase blástica linfoide e LLA</w:t>
            </w:r>
            <w:r w:rsidR="00772557" w:rsidRPr="00532D98">
              <w:rPr>
                <w:rFonts w:asciiTheme="majorBidi" w:hAnsiTheme="majorBidi" w:cstheme="majorBidi"/>
                <w:b/>
              </w:rPr>
              <w:t> </w:t>
            </w:r>
            <w:r w:rsidRPr="00532D98">
              <w:rPr>
                <w:rFonts w:asciiTheme="majorBidi" w:hAnsiTheme="majorBidi" w:cstheme="majorBidi"/>
                <w:b/>
              </w:rPr>
              <w:t xml:space="preserve">Ph+ </w:t>
            </w:r>
          </w:p>
          <w:p w14:paraId="7BE0DF57" w14:textId="096DD35F"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(n=168)</w:t>
            </w:r>
            <w:r w:rsidRPr="00532D98">
              <w:rPr>
                <w:rFonts w:asciiTheme="majorBidi" w:hAnsiTheme="majorBidi" w:cstheme="majorBidi"/>
                <w:b/>
                <w:bCs/>
                <w:vertAlign w:val="superscript"/>
              </w:rPr>
              <w:t>c</w:t>
            </w:r>
          </w:p>
        </w:tc>
      </w:tr>
      <w:tr w:rsidR="002139AD" w:rsidRPr="00532D98" w14:paraId="22950A79" w14:textId="77777777" w:rsidTr="002139AD">
        <w:trPr>
          <w:trHeight w:val="20"/>
        </w:trPr>
        <w:tc>
          <w:tcPr>
            <w:tcW w:w="2353" w:type="dxa"/>
            <w:tcBorders>
              <w:bottom w:val="single" w:sz="6" w:space="0" w:color="000000"/>
            </w:tcBorders>
          </w:tcPr>
          <w:p w14:paraId="6B0C463F" w14:textId="77777777" w:rsidR="002139AD" w:rsidRPr="00532D98" w:rsidRDefault="002139AD" w:rsidP="002139AD">
            <w:pPr>
              <w:pStyle w:val="TableParagraph"/>
              <w:autoSpaceDE/>
              <w:autoSpaceDN/>
              <w:ind w:left="29" w:right="29"/>
              <w:rPr>
                <w:rFonts w:asciiTheme="majorBidi" w:hAnsiTheme="majorBidi" w:cstheme="majorBidi"/>
                <w:b/>
              </w:rPr>
            </w:pPr>
          </w:p>
        </w:tc>
        <w:tc>
          <w:tcPr>
            <w:tcW w:w="6265" w:type="dxa"/>
            <w:gridSpan w:val="4"/>
            <w:tcBorders>
              <w:top w:val="single" w:sz="6" w:space="0" w:color="000000"/>
            </w:tcBorders>
          </w:tcPr>
          <w:p w14:paraId="71674A29" w14:textId="5CBCB7F7"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Percentagem (%) de doentes</w:t>
            </w:r>
          </w:p>
        </w:tc>
      </w:tr>
      <w:tr w:rsidR="002139AD" w:rsidRPr="00532D98" w14:paraId="6CA647B8" w14:textId="77777777" w:rsidTr="002139AD">
        <w:trPr>
          <w:trHeight w:val="20"/>
        </w:trPr>
        <w:tc>
          <w:tcPr>
            <w:tcW w:w="2353" w:type="dxa"/>
            <w:tcBorders>
              <w:top w:val="single" w:sz="6" w:space="0" w:color="000000"/>
            </w:tcBorders>
          </w:tcPr>
          <w:p w14:paraId="7F2BDE78" w14:textId="47813166" w:rsidR="002139AD" w:rsidRPr="00532D98" w:rsidRDefault="002139AD" w:rsidP="002139AD">
            <w:pPr>
              <w:pStyle w:val="TableParagraph"/>
              <w:autoSpaceDE/>
              <w:autoSpaceDN/>
              <w:ind w:left="29" w:right="29"/>
              <w:rPr>
                <w:rFonts w:asciiTheme="majorBidi" w:hAnsiTheme="majorBidi" w:cstheme="majorBidi"/>
              </w:rPr>
            </w:pPr>
            <w:r w:rsidRPr="00532D98">
              <w:rPr>
                <w:rFonts w:asciiTheme="majorBidi" w:hAnsiTheme="majorBidi" w:cstheme="majorBidi"/>
                <w:b/>
              </w:rPr>
              <w:t>Parâmetros hematológicos</w:t>
            </w:r>
          </w:p>
        </w:tc>
        <w:tc>
          <w:tcPr>
            <w:tcW w:w="1356" w:type="dxa"/>
            <w:tcBorders>
              <w:top w:val="single" w:sz="6" w:space="0" w:color="000000"/>
            </w:tcBorders>
          </w:tcPr>
          <w:p w14:paraId="45274529" w14:textId="082B4305" w:rsidR="002139AD" w:rsidRPr="00532D98" w:rsidRDefault="002139AD" w:rsidP="002139AD">
            <w:pPr>
              <w:pStyle w:val="TableParagraph"/>
              <w:autoSpaceDE/>
              <w:autoSpaceDN/>
              <w:ind w:left="29" w:right="29"/>
              <w:jc w:val="center"/>
              <w:rPr>
                <w:rFonts w:asciiTheme="majorBidi" w:hAnsiTheme="majorBidi" w:cstheme="majorBidi"/>
              </w:rPr>
            </w:pPr>
          </w:p>
        </w:tc>
        <w:tc>
          <w:tcPr>
            <w:tcW w:w="1365" w:type="dxa"/>
            <w:tcBorders>
              <w:top w:val="single" w:sz="6" w:space="0" w:color="000000"/>
            </w:tcBorders>
          </w:tcPr>
          <w:p w14:paraId="2D253A7B" w14:textId="1A3F4448" w:rsidR="002139AD" w:rsidRPr="00532D98" w:rsidRDefault="002139AD" w:rsidP="002139AD">
            <w:pPr>
              <w:pStyle w:val="TableParagraph"/>
              <w:tabs>
                <w:tab w:val="left" w:pos="2415"/>
              </w:tabs>
              <w:autoSpaceDE/>
              <w:autoSpaceDN/>
              <w:ind w:left="29" w:right="29"/>
              <w:jc w:val="center"/>
              <w:rPr>
                <w:rFonts w:asciiTheme="majorBidi" w:hAnsiTheme="majorBidi" w:cstheme="majorBidi"/>
              </w:rPr>
            </w:pPr>
          </w:p>
        </w:tc>
        <w:tc>
          <w:tcPr>
            <w:tcW w:w="1970" w:type="dxa"/>
            <w:tcBorders>
              <w:top w:val="single" w:sz="6" w:space="0" w:color="000000"/>
            </w:tcBorders>
          </w:tcPr>
          <w:p w14:paraId="22116260" w14:textId="74707B83" w:rsidR="002139AD" w:rsidRPr="00532D98" w:rsidRDefault="002139AD" w:rsidP="002139AD">
            <w:pPr>
              <w:pStyle w:val="TableParagraph"/>
              <w:tabs>
                <w:tab w:val="left" w:pos="2415"/>
              </w:tabs>
              <w:autoSpaceDE/>
              <w:autoSpaceDN/>
              <w:ind w:left="29" w:right="29"/>
              <w:jc w:val="center"/>
              <w:rPr>
                <w:rFonts w:asciiTheme="majorBidi" w:hAnsiTheme="majorBidi" w:cstheme="majorBidi"/>
              </w:rPr>
            </w:pPr>
          </w:p>
        </w:tc>
        <w:tc>
          <w:tcPr>
            <w:tcW w:w="1574" w:type="dxa"/>
            <w:tcBorders>
              <w:top w:val="single" w:sz="6" w:space="0" w:color="000000"/>
            </w:tcBorders>
          </w:tcPr>
          <w:p w14:paraId="2920DC0B" w14:textId="47787D6C" w:rsidR="002139AD" w:rsidRPr="00532D98" w:rsidRDefault="002139AD" w:rsidP="002139AD">
            <w:pPr>
              <w:pStyle w:val="TableParagraph"/>
              <w:autoSpaceDE/>
              <w:autoSpaceDN/>
              <w:ind w:left="29" w:right="29"/>
              <w:jc w:val="center"/>
              <w:rPr>
                <w:rFonts w:asciiTheme="majorBidi" w:hAnsiTheme="majorBidi" w:cstheme="majorBidi"/>
              </w:rPr>
            </w:pPr>
          </w:p>
        </w:tc>
      </w:tr>
      <w:tr w:rsidR="002139AD" w:rsidRPr="00532D98" w14:paraId="45C02504" w14:textId="77777777" w:rsidTr="002139AD">
        <w:trPr>
          <w:trHeight w:val="20"/>
        </w:trPr>
        <w:tc>
          <w:tcPr>
            <w:tcW w:w="2353" w:type="dxa"/>
          </w:tcPr>
          <w:p w14:paraId="662C45B5" w14:textId="2F471EF7" w:rsidR="002139AD" w:rsidRPr="00532D98" w:rsidRDefault="002139AD" w:rsidP="002139AD">
            <w:pPr>
              <w:pStyle w:val="TableParagraph"/>
              <w:autoSpaceDE/>
              <w:autoSpaceDN/>
              <w:ind w:left="29" w:right="29"/>
              <w:rPr>
                <w:rFonts w:asciiTheme="majorBidi" w:hAnsiTheme="majorBidi" w:cstheme="majorBidi"/>
                <w:b/>
              </w:rPr>
            </w:pPr>
            <w:r w:rsidRPr="00532D98">
              <w:rPr>
                <w:rFonts w:asciiTheme="majorBidi" w:hAnsiTheme="majorBidi" w:cstheme="majorBidi"/>
              </w:rPr>
              <w:t>Neutropenia</w:t>
            </w:r>
          </w:p>
        </w:tc>
        <w:tc>
          <w:tcPr>
            <w:tcW w:w="1356" w:type="dxa"/>
          </w:tcPr>
          <w:p w14:paraId="4B7B0C77" w14:textId="29A1CB3A" w:rsidR="002139AD" w:rsidRPr="00532D98" w:rsidRDefault="002139AD"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rPr>
              <w:t>36</w:t>
            </w:r>
          </w:p>
        </w:tc>
        <w:tc>
          <w:tcPr>
            <w:tcW w:w="1365" w:type="dxa"/>
          </w:tcPr>
          <w:p w14:paraId="4A9A17A8" w14:textId="3C862C85" w:rsidR="002139AD" w:rsidRPr="00532D98" w:rsidRDefault="002139AD"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rPr>
              <w:t>58</w:t>
            </w:r>
          </w:p>
        </w:tc>
        <w:tc>
          <w:tcPr>
            <w:tcW w:w="1970" w:type="dxa"/>
          </w:tcPr>
          <w:p w14:paraId="148A6D7D" w14:textId="3502F8D6" w:rsidR="002139AD" w:rsidRPr="00532D98" w:rsidRDefault="002139AD" w:rsidP="002139AD">
            <w:pPr>
              <w:autoSpaceDE/>
              <w:autoSpaceDN/>
              <w:ind w:left="29" w:right="29"/>
              <w:jc w:val="center"/>
              <w:rPr>
                <w:rFonts w:asciiTheme="majorBidi" w:hAnsiTheme="majorBidi" w:cstheme="majorBidi"/>
              </w:rPr>
            </w:pPr>
            <w:r w:rsidRPr="00532D98">
              <w:rPr>
                <w:rFonts w:asciiTheme="majorBidi" w:hAnsiTheme="majorBidi" w:cstheme="majorBidi"/>
              </w:rPr>
              <w:t>77</w:t>
            </w:r>
          </w:p>
        </w:tc>
        <w:tc>
          <w:tcPr>
            <w:tcW w:w="1574" w:type="dxa"/>
          </w:tcPr>
          <w:p w14:paraId="1D9705A4" w14:textId="11500FF7" w:rsidR="002139AD" w:rsidRPr="00532D98" w:rsidRDefault="002139AD"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rPr>
              <w:t>76</w:t>
            </w:r>
          </w:p>
        </w:tc>
      </w:tr>
      <w:tr w:rsidR="002139AD" w:rsidRPr="00532D98" w14:paraId="7B88F937" w14:textId="77777777" w:rsidTr="002139AD">
        <w:trPr>
          <w:trHeight w:val="20"/>
        </w:trPr>
        <w:tc>
          <w:tcPr>
            <w:tcW w:w="2353" w:type="dxa"/>
          </w:tcPr>
          <w:p w14:paraId="421A40C0" w14:textId="77777777" w:rsidR="002139AD" w:rsidRPr="00532D98" w:rsidRDefault="002139AD" w:rsidP="002139AD">
            <w:pPr>
              <w:pStyle w:val="TableParagraph"/>
              <w:autoSpaceDE/>
              <w:autoSpaceDN/>
              <w:ind w:left="29" w:right="29"/>
              <w:rPr>
                <w:rFonts w:asciiTheme="majorBidi" w:hAnsiTheme="majorBidi" w:cstheme="majorBidi"/>
              </w:rPr>
            </w:pPr>
            <w:r w:rsidRPr="00532D98">
              <w:rPr>
                <w:rFonts w:asciiTheme="majorBidi" w:hAnsiTheme="majorBidi" w:cstheme="majorBidi"/>
              </w:rPr>
              <w:t>Trombocitopenia</w:t>
            </w:r>
          </w:p>
        </w:tc>
        <w:tc>
          <w:tcPr>
            <w:tcW w:w="1356" w:type="dxa"/>
          </w:tcPr>
          <w:p w14:paraId="0432D69A" w14:textId="77777777"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23</w:t>
            </w:r>
          </w:p>
        </w:tc>
        <w:tc>
          <w:tcPr>
            <w:tcW w:w="1365" w:type="dxa"/>
          </w:tcPr>
          <w:p w14:paraId="2D5F850C" w14:textId="66C2B5E9" w:rsidR="002139AD" w:rsidRPr="00532D98" w:rsidRDefault="002139AD" w:rsidP="002139AD">
            <w:pPr>
              <w:pStyle w:val="TableParagraph"/>
              <w:tabs>
                <w:tab w:val="left" w:pos="2415"/>
              </w:tabs>
              <w:autoSpaceDE/>
              <w:autoSpaceDN/>
              <w:ind w:left="29" w:right="29"/>
              <w:jc w:val="center"/>
              <w:rPr>
                <w:rFonts w:asciiTheme="majorBidi" w:hAnsiTheme="majorBidi" w:cstheme="majorBidi"/>
              </w:rPr>
            </w:pPr>
            <w:r w:rsidRPr="00532D98">
              <w:rPr>
                <w:rFonts w:asciiTheme="majorBidi" w:hAnsiTheme="majorBidi" w:cstheme="majorBidi"/>
              </w:rPr>
              <w:t>63</w:t>
            </w:r>
          </w:p>
        </w:tc>
        <w:tc>
          <w:tcPr>
            <w:tcW w:w="1970" w:type="dxa"/>
          </w:tcPr>
          <w:p w14:paraId="1F076A2E" w14:textId="3F84DA97" w:rsidR="002139AD" w:rsidRPr="00532D98" w:rsidRDefault="002139AD" w:rsidP="002139AD">
            <w:pPr>
              <w:pStyle w:val="TableParagraph"/>
              <w:tabs>
                <w:tab w:val="left" w:pos="2415"/>
              </w:tabs>
              <w:autoSpaceDE/>
              <w:autoSpaceDN/>
              <w:ind w:left="29" w:right="29"/>
              <w:jc w:val="center"/>
              <w:rPr>
                <w:rFonts w:asciiTheme="majorBidi" w:hAnsiTheme="majorBidi" w:cstheme="majorBidi"/>
              </w:rPr>
            </w:pPr>
            <w:r w:rsidRPr="00532D98">
              <w:rPr>
                <w:rFonts w:asciiTheme="majorBidi" w:hAnsiTheme="majorBidi" w:cstheme="majorBidi"/>
              </w:rPr>
              <w:t>78</w:t>
            </w:r>
          </w:p>
        </w:tc>
        <w:tc>
          <w:tcPr>
            <w:tcW w:w="1574" w:type="dxa"/>
          </w:tcPr>
          <w:p w14:paraId="447FF28E" w14:textId="68E7C898"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74</w:t>
            </w:r>
          </w:p>
        </w:tc>
      </w:tr>
      <w:tr w:rsidR="002139AD" w:rsidRPr="00532D98" w14:paraId="1AF62299" w14:textId="77777777" w:rsidTr="002139AD">
        <w:trPr>
          <w:trHeight w:val="20"/>
        </w:trPr>
        <w:tc>
          <w:tcPr>
            <w:tcW w:w="2353" w:type="dxa"/>
            <w:tcBorders>
              <w:bottom w:val="single" w:sz="4" w:space="0" w:color="000000"/>
            </w:tcBorders>
          </w:tcPr>
          <w:p w14:paraId="50CDA5B2" w14:textId="77777777" w:rsidR="002139AD" w:rsidRPr="00532D98" w:rsidRDefault="002139AD" w:rsidP="002139AD">
            <w:pPr>
              <w:pStyle w:val="TableParagraph"/>
              <w:autoSpaceDE/>
              <w:autoSpaceDN/>
              <w:ind w:left="29" w:right="29"/>
              <w:rPr>
                <w:rFonts w:asciiTheme="majorBidi" w:hAnsiTheme="majorBidi" w:cstheme="majorBidi"/>
              </w:rPr>
            </w:pPr>
            <w:r w:rsidRPr="00532D98">
              <w:rPr>
                <w:rFonts w:asciiTheme="majorBidi" w:hAnsiTheme="majorBidi" w:cstheme="majorBidi"/>
              </w:rPr>
              <w:t>Anemia</w:t>
            </w:r>
          </w:p>
        </w:tc>
        <w:tc>
          <w:tcPr>
            <w:tcW w:w="1356" w:type="dxa"/>
            <w:tcBorders>
              <w:bottom w:val="single" w:sz="4" w:space="0" w:color="000000"/>
            </w:tcBorders>
          </w:tcPr>
          <w:p w14:paraId="7C5A7B19" w14:textId="77777777"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13</w:t>
            </w:r>
          </w:p>
        </w:tc>
        <w:tc>
          <w:tcPr>
            <w:tcW w:w="1365" w:type="dxa"/>
            <w:tcBorders>
              <w:bottom w:val="single" w:sz="4" w:space="0" w:color="000000"/>
            </w:tcBorders>
          </w:tcPr>
          <w:p w14:paraId="36315B54" w14:textId="3FDCB11A" w:rsidR="002139AD" w:rsidRPr="00532D98" w:rsidRDefault="002139AD" w:rsidP="002139AD">
            <w:pPr>
              <w:pStyle w:val="TableParagraph"/>
              <w:tabs>
                <w:tab w:val="left" w:pos="2415"/>
              </w:tabs>
              <w:autoSpaceDE/>
              <w:autoSpaceDN/>
              <w:ind w:left="29" w:right="29"/>
              <w:jc w:val="center"/>
              <w:rPr>
                <w:rFonts w:asciiTheme="majorBidi" w:hAnsiTheme="majorBidi" w:cstheme="majorBidi"/>
              </w:rPr>
            </w:pPr>
            <w:r w:rsidRPr="00532D98">
              <w:rPr>
                <w:rFonts w:asciiTheme="majorBidi" w:hAnsiTheme="majorBidi" w:cstheme="majorBidi"/>
              </w:rPr>
              <w:t>47</w:t>
            </w:r>
          </w:p>
        </w:tc>
        <w:tc>
          <w:tcPr>
            <w:tcW w:w="1970" w:type="dxa"/>
            <w:tcBorders>
              <w:bottom w:val="single" w:sz="4" w:space="0" w:color="000000"/>
            </w:tcBorders>
          </w:tcPr>
          <w:p w14:paraId="46BB5B8D" w14:textId="69C4D999" w:rsidR="002139AD" w:rsidRPr="00532D98" w:rsidRDefault="002139AD" w:rsidP="002139AD">
            <w:pPr>
              <w:pStyle w:val="TableParagraph"/>
              <w:tabs>
                <w:tab w:val="left" w:pos="2415"/>
              </w:tabs>
              <w:autoSpaceDE/>
              <w:autoSpaceDN/>
              <w:ind w:left="29" w:right="29"/>
              <w:jc w:val="center"/>
              <w:rPr>
                <w:rFonts w:asciiTheme="majorBidi" w:hAnsiTheme="majorBidi" w:cstheme="majorBidi"/>
              </w:rPr>
            </w:pPr>
            <w:r w:rsidRPr="00532D98">
              <w:rPr>
                <w:rFonts w:asciiTheme="majorBidi" w:hAnsiTheme="majorBidi" w:cstheme="majorBidi"/>
              </w:rPr>
              <w:t>74</w:t>
            </w:r>
          </w:p>
        </w:tc>
        <w:tc>
          <w:tcPr>
            <w:tcW w:w="1574" w:type="dxa"/>
            <w:tcBorders>
              <w:bottom w:val="single" w:sz="4" w:space="0" w:color="000000"/>
            </w:tcBorders>
          </w:tcPr>
          <w:p w14:paraId="1E897910" w14:textId="1498D8A1"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44</w:t>
            </w:r>
          </w:p>
        </w:tc>
      </w:tr>
    </w:tbl>
    <w:p w14:paraId="6F99FB81" w14:textId="5AC80CFB" w:rsidR="00982B18" w:rsidRPr="00532D98" w:rsidRDefault="009605FF" w:rsidP="002139AD">
      <w:pPr>
        <w:pStyle w:val="Footnote"/>
        <w:rPr>
          <w:lang w:val="pt-PT"/>
        </w:rPr>
      </w:pPr>
      <w:r w:rsidRPr="00532D98">
        <w:rPr>
          <w:vertAlign w:val="superscript"/>
          <w:lang w:val="pt-PT"/>
        </w:rPr>
        <w:t>a</w:t>
      </w:r>
      <w:r w:rsidR="002139AD" w:rsidRPr="00532D98">
        <w:rPr>
          <w:vertAlign w:val="superscript"/>
          <w:lang w:val="pt-PT"/>
        </w:rPr>
        <w:tab/>
      </w:r>
      <w:r w:rsidRPr="00532D98">
        <w:rPr>
          <w:lang w:val="pt-PT"/>
        </w:rPr>
        <w:t>Resultados de estudo de fase</w:t>
      </w:r>
      <w:r w:rsidR="00772557" w:rsidRPr="00532D98">
        <w:rPr>
          <w:lang w:val="pt-PT"/>
        </w:rPr>
        <w:t> </w:t>
      </w:r>
      <w:r w:rsidRPr="00532D98">
        <w:rPr>
          <w:lang w:val="pt-PT"/>
        </w:rPr>
        <w:t>III de otimização da dose aos 2</w:t>
      </w:r>
      <w:r w:rsidR="00772557" w:rsidRPr="00532D98">
        <w:rPr>
          <w:lang w:val="pt-PT"/>
        </w:rPr>
        <w:t> </w:t>
      </w:r>
      <w:r w:rsidRPr="00532D98">
        <w:rPr>
          <w:lang w:val="pt-PT"/>
        </w:rPr>
        <w:t>anos de acompanhamento</w:t>
      </w:r>
    </w:p>
    <w:p w14:paraId="01527F59" w14:textId="47A6D6EB" w:rsidR="00982B18" w:rsidRPr="00532D98" w:rsidRDefault="009605FF" w:rsidP="002139AD">
      <w:pPr>
        <w:pStyle w:val="Footnote"/>
        <w:rPr>
          <w:lang w:val="pt-PT"/>
        </w:rPr>
      </w:pPr>
      <w:r w:rsidRPr="00532D98">
        <w:rPr>
          <w:vertAlign w:val="superscript"/>
          <w:lang w:val="pt-PT"/>
        </w:rPr>
        <w:t>b</w:t>
      </w:r>
      <w:r w:rsidR="002139AD" w:rsidRPr="00532D98">
        <w:rPr>
          <w:vertAlign w:val="superscript"/>
          <w:lang w:val="pt-PT"/>
        </w:rPr>
        <w:tab/>
      </w:r>
      <w:r w:rsidRPr="00532D98">
        <w:rPr>
          <w:lang w:val="pt-PT"/>
        </w:rPr>
        <w:t>Resultados do estudo CA180-034 com a dose inicial recomendada de 100</w:t>
      </w:r>
      <w:r w:rsidR="00772557" w:rsidRPr="00532D98">
        <w:rPr>
          <w:lang w:val="pt-PT"/>
        </w:rPr>
        <w:t> </w:t>
      </w:r>
      <w:r w:rsidRPr="00532D98">
        <w:rPr>
          <w:lang w:val="pt-PT"/>
        </w:rPr>
        <w:t>mg uma vez por dia.</w:t>
      </w:r>
    </w:p>
    <w:p w14:paraId="54EC39FF" w14:textId="668FD820" w:rsidR="00982B18" w:rsidRPr="00532D98" w:rsidRDefault="009605FF" w:rsidP="002139AD">
      <w:pPr>
        <w:pStyle w:val="Footnote"/>
        <w:rPr>
          <w:lang w:val="pt-PT"/>
        </w:rPr>
      </w:pPr>
      <w:r w:rsidRPr="00532D98">
        <w:rPr>
          <w:vertAlign w:val="superscript"/>
          <w:lang w:val="pt-PT"/>
        </w:rPr>
        <w:t>c</w:t>
      </w:r>
      <w:r w:rsidR="002139AD" w:rsidRPr="00532D98">
        <w:rPr>
          <w:vertAlign w:val="superscript"/>
          <w:lang w:val="pt-PT"/>
        </w:rPr>
        <w:tab/>
      </w:r>
      <w:r w:rsidRPr="00532D98">
        <w:rPr>
          <w:lang w:val="pt-PT"/>
        </w:rPr>
        <w:t>Resultados do estudo CA180-035 com a dose inicial recomendada de 140</w:t>
      </w:r>
      <w:r w:rsidR="00772557" w:rsidRPr="00532D98">
        <w:rPr>
          <w:lang w:val="pt-PT"/>
        </w:rPr>
        <w:t> </w:t>
      </w:r>
      <w:r w:rsidRPr="00532D98">
        <w:rPr>
          <w:lang w:val="pt-PT"/>
        </w:rPr>
        <w:t>mg uma vez por dia.</w:t>
      </w:r>
    </w:p>
    <w:p w14:paraId="0579BC1D" w14:textId="0A23BC9B" w:rsidR="00982B18" w:rsidRPr="00532D98" w:rsidRDefault="009605FF" w:rsidP="002139AD">
      <w:pPr>
        <w:pStyle w:val="Footnote"/>
        <w:ind w:left="0" w:firstLine="0"/>
        <w:rPr>
          <w:lang w:val="pt-PT"/>
        </w:rPr>
      </w:pPr>
      <w:r w:rsidRPr="00532D98">
        <w:rPr>
          <w:lang w:val="pt-PT"/>
        </w:rPr>
        <w:t>Graus CTC: neutropenia (Grau</w:t>
      </w:r>
      <w:r w:rsidR="00772557" w:rsidRPr="00532D98">
        <w:rPr>
          <w:lang w:val="pt-PT"/>
        </w:rPr>
        <w:t> </w:t>
      </w:r>
      <w:r w:rsidRPr="00532D98">
        <w:rPr>
          <w:lang w:val="pt-PT"/>
        </w:rPr>
        <w:t>3</w:t>
      </w:r>
      <w:r w:rsidR="00772557" w:rsidRPr="00532D98">
        <w:rPr>
          <w:lang w:val="pt-PT"/>
        </w:rPr>
        <w:t> </w:t>
      </w:r>
      <w:r w:rsidRPr="00532D98">
        <w:rPr>
          <w:lang w:val="pt-PT"/>
        </w:rPr>
        <w:t>≥</w:t>
      </w:r>
      <w:r w:rsidR="00772557" w:rsidRPr="00532D98">
        <w:rPr>
          <w:lang w:val="pt-PT"/>
        </w:rPr>
        <w:t> </w:t>
      </w:r>
      <w:r w:rsidRPr="00532D98">
        <w:rPr>
          <w:lang w:val="pt-PT"/>
        </w:rPr>
        <w:t>0,5– &lt;1,0</w:t>
      </w:r>
      <w:r w:rsidR="00772557" w:rsidRPr="00532D98">
        <w:rPr>
          <w:lang w:val="pt-PT"/>
        </w:rPr>
        <w:t> </w:t>
      </w:r>
      <w:r w:rsidRPr="00532D98">
        <w:rPr>
          <w:lang w:val="pt-PT"/>
        </w:rPr>
        <w:t>×</w:t>
      </w:r>
      <w:r w:rsidR="00772557" w:rsidRPr="00532D98">
        <w:rPr>
          <w:lang w:val="pt-PT"/>
        </w:rPr>
        <w:t> </w:t>
      </w:r>
      <w:r w:rsidRPr="00532D98">
        <w:rPr>
          <w:lang w:val="pt-PT"/>
        </w:rPr>
        <w:t>10</w:t>
      </w:r>
      <w:r w:rsidRPr="00532D98">
        <w:rPr>
          <w:vertAlign w:val="superscript"/>
          <w:lang w:val="pt-PT"/>
        </w:rPr>
        <w:t>9</w:t>
      </w:r>
      <w:r w:rsidRPr="00532D98">
        <w:rPr>
          <w:lang w:val="pt-PT"/>
        </w:rPr>
        <w:t>/l, Grau</w:t>
      </w:r>
      <w:r w:rsidR="00772557" w:rsidRPr="00532D98">
        <w:rPr>
          <w:lang w:val="pt-PT"/>
        </w:rPr>
        <w:t> </w:t>
      </w:r>
      <w:r w:rsidRPr="00532D98">
        <w:rPr>
          <w:lang w:val="pt-PT"/>
        </w:rPr>
        <w:t>4</w:t>
      </w:r>
      <w:r w:rsidR="00772557" w:rsidRPr="00532D98">
        <w:rPr>
          <w:lang w:val="pt-PT"/>
        </w:rPr>
        <w:t> </w:t>
      </w:r>
      <w:r w:rsidRPr="00532D98">
        <w:rPr>
          <w:lang w:val="pt-PT"/>
        </w:rPr>
        <w:t>&lt;0,5</w:t>
      </w:r>
      <w:r w:rsidR="00772557" w:rsidRPr="00532D98">
        <w:rPr>
          <w:lang w:val="pt-PT"/>
        </w:rPr>
        <w:t> </w:t>
      </w:r>
      <w:r w:rsidRPr="00532D98">
        <w:rPr>
          <w:lang w:val="pt-PT"/>
        </w:rPr>
        <w:t>×</w:t>
      </w:r>
      <w:r w:rsidR="00772557" w:rsidRPr="00532D98">
        <w:rPr>
          <w:lang w:val="pt-PT"/>
        </w:rPr>
        <w:t> </w:t>
      </w:r>
      <w:r w:rsidRPr="00532D98">
        <w:rPr>
          <w:lang w:val="pt-PT"/>
        </w:rPr>
        <w:t>10</w:t>
      </w:r>
      <w:r w:rsidRPr="00532D98">
        <w:rPr>
          <w:vertAlign w:val="superscript"/>
          <w:lang w:val="pt-PT"/>
        </w:rPr>
        <w:t>9</w:t>
      </w:r>
      <w:r w:rsidRPr="00532D98">
        <w:rPr>
          <w:lang w:val="pt-PT"/>
        </w:rPr>
        <w:t>/l); trombocitopenia (Grau</w:t>
      </w:r>
      <w:r w:rsidR="00772557" w:rsidRPr="00532D98">
        <w:rPr>
          <w:lang w:val="pt-PT"/>
        </w:rPr>
        <w:t> </w:t>
      </w:r>
      <w:r w:rsidRPr="00532D98">
        <w:rPr>
          <w:lang w:val="pt-PT"/>
        </w:rPr>
        <w:t>3</w:t>
      </w:r>
      <w:r w:rsidR="00772557" w:rsidRPr="00532D98">
        <w:rPr>
          <w:lang w:val="pt-PT"/>
        </w:rPr>
        <w:t> </w:t>
      </w:r>
      <w:r w:rsidRPr="00532D98">
        <w:rPr>
          <w:lang w:val="pt-PT"/>
        </w:rPr>
        <w:t>≥</w:t>
      </w:r>
      <w:r w:rsidR="00772557" w:rsidRPr="00532D98">
        <w:rPr>
          <w:lang w:val="pt-PT"/>
        </w:rPr>
        <w:t> </w:t>
      </w:r>
      <w:r w:rsidRPr="00532D98">
        <w:rPr>
          <w:lang w:val="pt-PT"/>
        </w:rPr>
        <w:t>25 – &lt;50</w:t>
      </w:r>
      <w:r w:rsidR="00772557" w:rsidRPr="00532D98">
        <w:rPr>
          <w:lang w:val="pt-PT"/>
        </w:rPr>
        <w:t> </w:t>
      </w:r>
      <w:r w:rsidRPr="00532D98">
        <w:rPr>
          <w:lang w:val="pt-PT"/>
        </w:rPr>
        <w:t>×</w:t>
      </w:r>
      <w:r w:rsidR="00772557" w:rsidRPr="00532D98">
        <w:rPr>
          <w:lang w:val="pt-PT"/>
        </w:rPr>
        <w:t> </w:t>
      </w:r>
      <w:r w:rsidRPr="00532D98">
        <w:rPr>
          <w:lang w:val="pt-PT"/>
        </w:rPr>
        <w:t>10</w:t>
      </w:r>
      <w:r w:rsidRPr="00532D98">
        <w:rPr>
          <w:vertAlign w:val="superscript"/>
          <w:lang w:val="pt-PT"/>
        </w:rPr>
        <w:t>9</w:t>
      </w:r>
      <w:r w:rsidRPr="00532D98">
        <w:rPr>
          <w:lang w:val="pt-PT"/>
        </w:rPr>
        <w:t>/l, Grau</w:t>
      </w:r>
      <w:r w:rsidR="00772557" w:rsidRPr="00532D98">
        <w:rPr>
          <w:lang w:val="pt-PT"/>
        </w:rPr>
        <w:t> </w:t>
      </w:r>
      <w:r w:rsidRPr="00532D98">
        <w:rPr>
          <w:lang w:val="pt-PT"/>
        </w:rPr>
        <w:t>4 &lt;25</w:t>
      </w:r>
      <w:r w:rsidR="00772557" w:rsidRPr="00532D98">
        <w:rPr>
          <w:lang w:val="pt-PT"/>
        </w:rPr>
        <w:t> </w:t>
      </w:r>
      <w:r w:rsidRPr="00532D98">
        <w:rPr>
          <w:lang w:val="pt-PT"/>
        </w:rPr>
        <w:t>×</w:t>
      </w:r>
      <w:r w:rsidR="00772557" w:rsidRPr="00532D98">
        <w:rPr>
          <w:lang w:val="pt-PT"/>
        </w:rPr>
        <w:t> </w:t>
      </w:r>
      <w:r w:rsidRPr="00532D98">
        <w:rPr>
          <w:lang w:val="pt-PT"/>
        </w:rPr>
        <w:t>10</w:t>
      </w:r>
      <w:r w:rsidRPr="00532D98">
        <w:rPr>
          <w:vertAlign w:val="superscript"/>
          <w:lang w:val="pt-PT"/>
        </w:rPr>
        <w:t>9</w:t>
      </w:r>
      <w:r w:rsidRPr="00532D98">
        <w:rPr>
          <w:lang w:val="pt-PT"/>
        </w:rPr>
        <w:t>/l); anemia (hemoglobina Grau</w:t>
      </w:r>
      <w:r w:rsidR="00772557" w:rsidRPr="00532D98">
        <w:rPr>
          <w:lang w:val="pt-PT"/>
        </w:rPr>
        <w:t> </w:t>
      </w:r>
      <w:r w:rsidRPr="00532D98">
        <w:rPr>
          <w:lang w:val="pt-PT"/>
        </w:rPr>
        <w:t>3</w:t>
      </w:r>
      <w:r w:rsidR="00772557" w:rsidRPr="00532D98">
        <w:rPr>
          <w:lang w:val="pt-PT"/>
        </w:rPr>
        <w:t> </w:t>
      </w:r>
      <w:r w:rsidRPr="00532D98">
        <w:rPr>
          <w:lang w:val="pt-PT"/>
        </w:rPr>
        <w:t>≥</w:t>
      </w:r>
      <w:r w:rsidR="00772557" w:rsidRPr="00532D98">
        <w:rPr>
          <w:lang w:val="pt-PT"/>
        </w:rPr>
        <w:t> </w:t>
      </w:r>
      <w:r w:rsidRPr="00532D98">
        <w:rPr>
          <w:lang w:val="pt-PT"/>
        </w:rPr>
        <w:t>65 – &lt;80</w:t>
      </w:r>
      <w:r w:rsidR="00772557" w:rsidRPr="00532D98">
        <w:rPr>
          <w:lang w:val="pt-PT"/>
        </w:rPr>
        <w:t> </w:t>
      </w:r>
      <w:r w:rsidRPr="00532D98">
        <w:rPr>
          <w:lang w:val="pt-PT"/>
        </w:rPr>
        <w:t>g/l, Grau</w:t>
      </w:r>
      <w:r w:rsidR="00772557" w:rsidRPr="00532D98">
        <w:rPr>
          <w:lang w:val="pt-PT"/>
        </w:rPr>
        <w:t> </w:t>
      </w:r>
      <w:r w:rsidRPr="00532D98">
        <w:rPr>
          <w:lang w:val="pt-PT"/>
        </w:rPr>
        <w:t>4</w:t>
      </w:r>
      <w:r w:rsidR="00772557" w:rsidRPr="00532D98">
        <w:rPr>
          <w:lang w:val="pt-PT"/>
        </w:rPr>
        <w:t> </w:t>
      </w:r>
      <w:r w:rsidRPr="00532D98">
        <w:rPr>
          <w:lang w:val="pt-PT"/>
        </w:rPr>
        <w:t>&lt;65</w:t>
      </w:r>
      <w:r w:rsidR="00772557" w:rsidRPr="00532D98">
        <w:rPr>
          <w:lang w:val="pt-PT"/>
        </w:rPr>
        <w:t> </w:t>
      </w:r>
      <w:r w:rsidRPr="00532D98">
        <w:rPr>
          <w:lang w:val="pt-PT"/>
        </w:rPr>
        <w:t>g/l).</w:t>
      </w:r>
    </w:p>
    <w:p w14:paraId="2A3266A0" w14:textId="77777777" w:rsidR="00982B18" w:rsidRPr="00532D98" w:rsidRDefault="00982B18" w:rsidP="00BF090B">
      <w:pPr>
        <w:pStyle w:val="BodyText"/>
        <w:widowControl/>
        <w:rPr>
          <w:rFonts w:asciiTheme="majorBidi" w:hAnsiTheme="majorBidi" w:cstheme="majorBidi"/>
          <w:sz w:val="22"/>
          <w:szCs w:val="22"/>
        </w:rPr>
      </w:pPr>
    </w:p>
    <w:p w14:paraId="5B3586E8" w14:textId="69BB3E1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As citopenias cumulativas de grau</w:t>
      </w:r>
      <w:r w:rsidR="00772557" w:rsidRPr="00532D98">
        <w:rPr>
          <w:rFonts w:asciiTheme="majorBidi" w:hAnsiTheme="majorBidi" w:cstheme="majorBidi"/>
          <w:sz w:val="22"/>
          <w:szCs w:val="22"/>
        </w:rPr>
        <w:t> </w:t>
      </w:r>
      <w:r w:rsidRPr="00532D98">
        <w:rPr>
          <w:rFonts w:asciiTheme="majorBidi" w:hAnsiTheme="majorBidi" w:cstheme="majorBidi"/>
          <w:sz w:val="22"/>
          <w:szCs w:val="22"/>
        </w:rPr>
        <w:t>3 ou 4 em doentes tratados com 100</w:t>
      </w:r>
      <w:r w:rsidR="00772557" w:rsidRPr="00532D98">
        <w:rPr>
          <w:rFonts w:asciiTheme="majorBidi" w:hAnsiTheme="majorBidi" w:cstheme="majorBidi"/>
          <w:sz w:val="22"/>
          <w:szCs w:val="22"/>
        </w:rPr>
        <w:t> </w:t>
      </w:r>
      <w:r w:rsidRPr="00532D98">
        <w:rPr>
          <w:rFonts w:asciiTheme="majorBidi" w:hAnsiTheme="majorBidi" w:cstheme="majorBidi"/>
          <w:sz w:val="22"/>
          <w:szCs w:val="22"/>
        </w:rPr>
        <w:t>mg uma vez ao dia foram semelhantes nos anos</w:t>
      </w:r>
      <w:r w:rsidR="00772557" w:rsidRPr="00532D98">
        <w:rPr>
          <w:rFonts w:asciiTheme="majorBidi" w:hAnsiTheme="majorBidi" w:cstheme="majorBidi"/>
          <w:sz w:val="22"/>
          <w:szCs w:val="22"/>
        </w:rPr>
        <w:t> </w:t>
      </w:r>
      <w:r w:rsidRPr="00532D98">
        <w:rPr>
          <w:rFonts w:asciiTheme="majorBidi" w:hAnsiTheme="majorBidi" w:cstheme="majorBidi"/>
          <w:sz w:val="22"/>
          <w:szCs w:val="22"/>
        </w:rPr>
        <w:t>2 e 5, incluindo: neutropenia (35% vs. 36%), trombocitopenia 23% vs. 24%) e</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anemia (13% vs. 13%).</w:t>
      </w:r>
    </w:p>
    <w:p w14:paraId="2F856333" w14:textId="4F48E96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Em doentes que tiveram mielossupressão de grau</w:t>
      </w:r>
      <w:r w:rsidR="00772557" w:rsidRPr="00532D98">
        <w:rPr>
          <w:rFonts w:asciiTheme="majorBidi" w:hAnsiTheme="majorBidi" w:cstheme="majorBidi"/>
          <w:sz w:val="22"/>
          <w:szCs w:val="22"/>
        </w:rPr>
        <w:t> </w:t>
      </w:r>
      <w:r w:rsidRPr="00532D98">
        <w:rPr>
          <w:rFonts w:asciiTheme="majorBidi" w:hAnsiTheme="majorBidi" w:cstheme="majorBidi"/>
          <w:sz w:val="22"/>
          <w:szCs w:val="22"/>
        </w:rPr>
        <w:t>3 ou 4, a recuperação geralmente ocorreu após breves interrupções da dose e/ou redução da dose e a interrupção permanente do tratamento ocorreu em 5% dos doentes. A maioria dos doentes continuou o tratamento sem evidência adicional de mielossupressão.</w:t>
      </w:r>
    </w:p>
    <w:p w14:paraId="2B3B6B1A" w14:textId="77777777" w:rsidR="00982B18" w:rsidRPr="00532D98" w:rsidRDefault="00982B18" w:rsidP="00BF090B">
      <w:pPr>
        <w:pStyle w:val="BodyText"/>
        <w:widowControl/>
        <w:rPr>
          <w:rFonts w:asciiTheme="majorBidi" w:hAnsiTheme="majorBidi" w:cstheme="majorBidi"/>
          <w:sz w:val="22"/>
          <w:szCs w:val="22"/>
        </w:rPr>
      </w:pPr>
    </w:p>
    <w:p w14:paraId="21889A8A"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rPr>
        <w:t>Bioquímica</w:t>
      </w:r>
    </w:p>
    <w:p w14:paraId="76C4B0E2" w14:textId="3FF37BA3" w:rsidR="00982B18" w:rsidRPr="00532D98" w:rsidRDefault="009605FF" w:rsidP="002139AD">
      <w:pPr>
        <w:pStyle w:val="BodyText"/>
        <w:widowControl/>
        <w:rPr>
          <w:rFonts w:asciiTheme="majorBidi" w:hAnsiTheme="majorBidi" w:cstheme="majorBidi"/>
          <w:sz w:val="22"/>
          <w:szCs w:val="22"/>
        </w:rPr>
      </w:pPr>
      <w:r w:rsidRPr="00532D98">
        <w:rPr>
          <w:rFonts w:asciiTheme="majorBidi" w:hAnsiTheme="majorBidi" w:cstheme="majorBidi"/>
          <w:sz w:val="22"/>
          <w:szCs w:val="22"/>
        </w:rPr>
        <w:t>No estudo de LMC em fase crónica recentemente diagnosticada, foram notificadas</w:t>
      </w:r>
      <w:r w:rsidR="002139AD" w:rsidRPr="00532D98">
        <w:rPr>
          <w:rFonts w:asciiTheme="majorBidi" w:hAnsiTheme="majorBidi" w:cstheme="majorBidi"/>
          <w:sz w:val="22"/>
          <w:szCs w:val="22"/>
        </w:rPr>
        <w:t xml:space="preserve"> </w:t>
      </w:r>
      <w:r w:rsidRPr="00532D98">
        <w:rPr>
          <w:rFonts w:asciiTheme="majorBidi" w:hAnsiTheme="majorBidi" w:cstheme="majorBidi"/>
          <w:sz w:val="22"/>
          <w:szCs w:val="22"/>
        </w:rPr>
        <w:t>hipofosfatemia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 xml:space="preserve">3 ou 4 em 4% dos doentes tratados com </w:t>
      </w:r>
      <w:r w:rsidR="00673A1C" w:rsidRPr="00532D98">
        <w:rPr>
          <w:rFonts w:eastAsia="SimSun"/>
          <w:sz w:val="22"/>
          <w:szCs w:val="24"/>
        </w:rPr>
        <w:t xml:space="preserve">dasatinib </w:t>
      </w:r>
      <w:r w:rsidRPr="00532D98">
        <w:rPr>
          <w:rFonts w:asciiTheme="majorBidi" w:hAnsiTheme="majorBidi" w:cstheme="majorBidi"/>
          <w:sz w:val="22"/>
          <w:szCs w:val="22"/>
        </w:rPr>
        <w:t>e, em ≤</w:t>
      </w:r>
      <w:r w:rsidR="005F4656" w:rsidRPr="00532D98">
        <w:rPr>
          <w:rFonts w:asciiTheme="majorBidi" w:hAnsiTheme="majorBidi" w:cstheme="majorBidi"/>
          <w:sz w:val="22"/>
          <w:szCs w:val="22"/>
        </w:rPr>
        <w:t> </w:t>
      </w:r>
      <w:r w:rsidRPr="00532D98">
        <w:rPr>
          <w:rFonts w:asciiTheme="majorBidi" w:hAnsiTheme="majorBidi" w:cstheme="majorBidi"/>
          <w:sz w:val="22"/>
          <w:szCs w:val="22"/>
        </w:rPr>
        <w:t>1% dos doentes, elevações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das transaminases, creatinina e bilirrubina, após um acompanhamento mínimo de 12</w:t>
      </w:r>
      <w:r w:rsidR="005F4656" w:rsidRPr="00532D98">
        <w:rPr>
          <w:rFonts w:asciiTheme="majorBidi" w:hAnsiTheme="majorBidi" w:cstheme="majorBidi"/>
          <w:sz w:val="22"/>
          <w:szCs w:val="22"/>
        </w:rPr>
        <w:t> </w:t>
      </w:r>
      <w:r w:rsidRPr="00532D98">
        <w:rPr>
          <w:rFonts w:asciiTheme="majorBidi" w:hAnsiTheme="majorBidi" w:cstheme="majorBidi"/>
          <w:sz w:val="22"/>
          <w:szCs w:val="22"/>
        </w:rPr>
        <w:t>meses. Ao fim de 60</w:t>
      </w:r>
      <w:r w:rsidR="005F4656" w:rsidRPr="00532D98">
        <w:rPr>
          <w:rFonts w:asciiTheme="majorBidi" w:hAnsiTheme="majorBidi" w:cstheme="majorBidi"/>
          <w:sz w:val="22"/>
          <w:szCs w:val="22"/>
        </w:rPr>
        <w:t> </w:t>
      </w:r>
      <w:r w:rsidRPr="00532D98">
        <w:rPr>
          <w:rFonts w:asciiTheme="majorBidi" w:hAnsiTheme="majorBidi" w:cstheme="majorBidi"/>
          <w:sz w:val="22"/>
          <w:szCs w:val="22"/>
        </w:rPr>
        <w:t>meses de acompanhamento mínimo, as taxas cumulativas de hipofosfatemia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 xml:space="preserve">3 ou 4 foram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 xml:space="preserve">7%, </w:t>
      </w:r>
      <w:r w:rsidR="001B5704" w:rsidRPr="00532D98">
        <w:rPr>
          <w:rFonts w:asciiTheme="majorBidi" w:hAnsiTheme="majorBidi" w:cstheme="majorBidi"/>
          <w:sz w:val="22"/>
          <w:szCs w:val="22"/>
        </w:rPr>
        <w:t xml:space="preserve">as </w:t>
      </w:r>
      <w:r w:rsidRPr="00532D98">
        <w:rPr>
          <w:rFonts w:asciiTheme="majorBidi" w:hAnsiTheme="majorBidi" w:cstheme="majorBidi"/>
          <w:sz w:val="22"/>
          <w:szCs w:val="22"/>
        </w:rPr>
        <w:t>elevações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da creatinina e bilirrubina</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 xml:space="preserve">foram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 xml:space="preserve">1% e </w:t>
      </w:r>
      <w:r w:rsidR="001B5704" w:rsidRPr="00532D98">
        <w:rPr>
          <w:rFonts w:asciiTheme="majorBidi" w:hAnsiTheme="majorBidi" w:cstheme="majorBidi"/>
          <w:sz w:val="22"/>
          <w:szCs w:val="22"/>
        </w:rPr>
        <w:t xml:space="preserve">as </w:t>
      </w:r>
      <w:r w:rsidRPr="00532D98">
        <w:rPr>
          <w:rFonts w:asciiTheme="majorBidi" w:hAnsiTheme="majorBidi" w:cstheme="majorBidi"/>
          <w:sz w:val="22"/>
          <w:szCs w:val="22"/>
        </w:rPr>
        <w:t>elevações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 xml:space="preserve">3 ou 4 das transaminases permaneceram </w:t>
      </w:r>
      <w:r w:rsidR="00E05D49" w:rsidRPr="00532D98">
        <w:rPr>
          <w:rFonts w:asciiTheme="majorBidi" w:hAnsiTheme="majorBidi" w:cstheme="majorBidi"/>
          <w:sz w:val="22"/>
          <w:szCs w:val="22"/>
        </w:rPr>
        <w:t xml:space="preserve">a </w:t>
      </w:r>
      <w:r w:rsidRPr="00532D98">
        <w:rPr>
          <w:rFonts w:asciiTheme="majorBidi" w:hAnsiTheme="majorBidi" w:cstheme="majorBidi"/>
          <w:sz w:val="22"/>
          <w:szCs w:val="22"/>
        </w:rPr>
        <w:t xml:space="preserve">1%. Não houve interrupções da terapia com </w:t>
      </w:r>
      <w:r w:rsidR="00673A1C" w:rsidRPr="00532D98">
        <w:rPr>
          <w:rFonts w:eastAsia="SimSun"/>
          <w:sz w:val="22"/>
          <w:szCs w:val="24"/>
        </w:rPr>
        <w:t xml:space="preserve">dasatinib </w:t>
      </w:r>
      <w:r w:rsidRPr="00532D98">
        <w:rPr>
          <w:rFonts w:asciiTheme="majorBidi" w:hAnsiTheme="majorBidi" w:cstheme="majorBidi"/>
          <w:sz w:val="22"/>
          <w:szCs w:val="22"/>
        </w:rPr>
        <w:t>devido a estes parâmetros bioquímicos laboratoriais.</w:t>
      </w:r>
    </w:p>
    <w:p w14:paraId="72C2D6D8" w14:textId="77777777" w:rsidR="00982B18" w:rsidRPr="00532D98" w:rsidRDefault="00982B18" w:rsidP="00BF090B">
      <w:pPr>
        <w:pStyle w:val="BodyText"/>
        <w:widowControl/>
        <w:rPr>
          <w:rFonts w:asciiTheme="majorBidi" w:hAnsiTheme="majorBidi" w:cstheme="majorBidi"/>
          <w:sz w:val="22"/>
          <w:szCs w:val="22"/>
        </w:rPr>
      </w:pPr>
    </w:p>
    <w:p w14:paraId="37B92045" w14:textId="05648823" w:rsidR="00982B18" w:rsidRPr="00532D98" w:rsidRDefault="009605FF" w:rsidP="00BF090B">
      <w:pPr>
        <w:widowControl/>
        <w:rPr>
          <w:rFonts w:asciiTheme="majorBidi" w:hAnsiTheme="majorBidi" w:cstheme="majorBidi"/>
          <w:i/>
        </w:rPr>
      </w:pPr>
      <w:r w:rsidRPr="00532D98">
        <w:rPr>
          <w:rFonts w:asciiTheme="majorBidi" w:hAnsiTheme="majorBidi" w:cstheme="majorBidi"/>
          <w:i/>
        </w:rPr>
        <w:t>2</w:t>
      </w:r>
      <w:r w:rsidR="005F4656" w:rsidRPr="00532D98">
        <w:rPr>
          <w:rFonts w:asciiTheme="majorBidi" w:hAnsiTheme="majorBidi" w:cstheme="majorBidi"/>
          <w:i/>
        </w:rPr>
        <w:t> </w:t>
      </w:r>
      <w:r w:rsidRPr="00532D98">
        <w:rPr>
          <w:rFonts w:asciiTheme="majorBidi" w:hAnsiTheme="majorBidi" w:cstheme="majorBidi"/>
          <w:i/>
        </w:rPr>
        <w:t>anos de acompanhamento</w:t>
      </w:r>
    </w:p>
    <w:p w14:paraId="2DE1C68B" w14:textId="420F3B1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Foram notificados aumentos nas transaminases ou bilirrubina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em 1% dos doentes com LMC em fase crónica (resistentes ou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mas os aumentos foram notificados com frequência aumentada em 1 a 7% dos doentes com fase avançada da LMC e LLA</w:t>
      </w:r>
      <w:r w:rsidR="005F4656" w:rsidRPr="00532D98">
        <w:rPr>
          <w:rFonts w:asciiTheme="majorBidi" w:hAnsiTheme="majorBidi" w:cstheme="majorBidi"/>
          <w:sz w:val="22"/>
          <w:szCs w:val="22"/>
        </w:rPr>
        <w:t> </w:t>
      </w:r>
      <w:r w:rsidRPr="00532D98">
        <w:rPr>
          <w:rFonts w:asciiTheme="majorBidi" w:hAnsiTheme="majorBidi" w:cstheme="majorBidi"/>
          <w:sz w:val="22"/>
          <w:szCs w:val="22"/>
        </w:rPr>
        <w:t>Ph+. Geralmente foi controlada com a redução ou interrupção da dose. No estudo de fase</w:t>
      </w:r>
      <w:r w:rsidR="005F4656" w:rsidRPr="00532D98">
        <w:rPr>
          <w:rFonts w:asciiTheme="majorBidi" w:hAnsiTheme="majorBidi" w:cstheme="majorBidi"/>
          <w:sz w:val="22"/>
          <w:szCs w:val="22"/>
        </w:rPr>
        <w:t> </w:t>
      </w:r>
      <w:r w:rsidRPr="00532D98">
        <w:rPr>
          <w:rFonts w:asciiTheme="majorBidi" w:hAnsiTheme="majorBidi" w:cstheme="majorBidi"/>
          <w:sz w:val="22"/>
          <w:szCs w:val="22"/>
        </w:rPr>
        <w:t>III de otimização da dose na LMC em fase crónica, foram notificados aumentos nas transaminases ou bilirrubina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em</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w:t>
      </w:r>
      <w:r w:rsidR="005F4656" w:rsidRPr="00532D98">
        <w:rPr>
          <w:rFonts w:asciiTheme="majorBidi" w:hAnsiTheme="majorBidi" w:cstheme="majorBidi"/>
          <w:sz w:val="22"/>
          <w:szCs w:val="22"/>
        </w:rPr>
        <w:t> </w:t>
      </w:r>
      <w:r w:rsidRPr="00532D98">
        <w:rPr>
          <w:rFonts w:asciiTheme="majorBidi" w:hAnsiTheme="majorBidi" w:cstheme="majorBidi"/>
          <w:sz w:val="22"/>
          <w:szCs w:val="22"/>
        </w:rPr>
        <w:t>1% dos doentes com incidência baixa similar nos quatro grupos de tratamento. No estudo de fase</w:t>
      </w:r>
      <w:r w:rsidR="005F4656" w:rsidRPr="00532D98">
        <w:rPr>
          <w:rFonts w:asciiTheme="majorBidi" w:hAnsiTheme="majorBidi" w:cstheme="majorBidi"/>
          <w:sz w:val="22"/>
          <w:szCs w:val="22"/>
        </w:rPr>
        <w:t> </w:t>
      </w:r>
      <w:r w:rsidRPr="00532D98">
        <w:rPr>
          <w:rFonts w:asciiTheme="majorBidi" w:hAnsiTheme="majorBidi" w:cstheme="majorBidi"/>
          <w:sz w:val="22"/>
          <w:szCs w:val="22"/>
        </w:rPr>
        <w:t>III de otimização da dose na fase avançada da LMC e LLA</w:t>
      </w:r>
      <w:r w:rsidR="005F4656" w:rsidRPr="00532D98">
        <w:rPr>
          <w:rFonts w:asciiTheme="majorBidi" w:hAnsiTheme="majorBidi" w:cstheme="majorBidi"/>
          <w:sz w:val="22"/>
          <w:szCs w:val="22"/>
        </w:rPr>
        <w:t> </w:t>
      </w:r>
      <w:r w:rsidRPr="00532D98">
        <w:rPr>
          <w:rFonts w:asciiTheme="majorBidi" w:hAnsiTheme="majorBidi" w:cstheme="majorBidi"/>
          <w:sz w:val="22"/>
          <w:szCs w:val="22"/>
        </w:rPr>
        <w:t>Ph+, foram notificados aumentos nas transaminases ou bilirrubina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em 1% a 5% dos doentes em todos os grupos de tratamento.</w:t>
      </w:r>
    </w:p>
    <w:p w14:paraId="498A9E95" w14:textId="77777777" w:rsidR="00982B18" w:rsidRPr="00532D98" w:rsidRDefault="00982B18" w:rsidP="00BF090B">
      <w:pPr>
        <w:pStyle w:val="BodyText"/>
        <w:widowControl/>
        <w:rPr>
          <w:rFonts w:asciiTheme="majorBidi" w:hAnsiTheme="majorBidi" w:cstheme="majorBidi"/>
          <w:sz w:val="22"/>
          <w:szCs w:val="22"/>
        </w:rPr>
      </w:pPr>
    </w:p>
    <w:p w14:paraId="277F331E" w14:textId="3D54E64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Aproximadamente 5% dos doentes tratados com </w:t>
      </w:r>
      <w:r w:rsidR="00673A1C" w:rsidRPr="00532D98">
        <w:rPr>
          <w:rFonts w:eastAsia="SimSun"/>
          <w:sz w:val="22"/>
          <w:szCs w:val="24"/>
        </w:rPr>
        <w:t xml:space="preserve">dasatinib </w:t>
      </w:r>
      <w:r w:rsidRPr="00532D98">
        <w:rPr>
          <w:rFonts w:asciiTheme="majorBidi" w:hAnsiTheme="majorBidi" w:cstheme="majorBidi"/>
          <w:sz w:val="22"/>
          <w:szCs w:val="22"/>
        </w:rPr>
        <w:t>que tinham níveis basais normais tiveram hipocalcemia transitória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em alguma altura do decurso do estudo. Em geral não houve associação da diminuição do cálcio com os sintomas clínicos. Os doentes a desenvolver</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hipocalcemia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frequentemente recuperaram com suplementos de cálcio orais. Foram notificados hipocalcemia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hipocaliemia e hipofosfatemia em doentes em todas as fases de LMC, mas foram notificados com frequência aumentada em doentes com LMC em fase blástica mieloide ou linfoide e LLA</w:t>
      </w:r>
      <w:r w:rsidR="005F4656" w:rsidRPr="00532D98">
        <w:rPr>
          <w:rFonts w:asciiTheme="majorBidi" w:hAnsiTheme="majorBidi" w:cstheme="majorBidi"/>
          <w:sz w:val="22"/>
          <w:szCs w:val="22"/>
        </w:rPr>
        <w:t> </w:t>
      </w:r>
      <w:r w:rsidRPr="00532D98">
        <w:rPr>
          <w:rFonts w:asciiTheme="majorBidi" w:hAnsiTheme="majorBidi" w:cstheme="majorBidi"/>
          <w:sz w:val="22"/>
          <w:szCs w:val="22"/>
        </w:rPr>
        <w:t>Ph+. Foram notificadas elevações da creatinina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em &lt;1% dos doentes com LMC em fase crónica e foram notificadas com uma frequência aumentada de 1 a 4% dos doentes com LMC em fase avançada.</w:t>
      </w:r>
    </w:p>
    <w:p w14:paraId="769F3B23" w14:textId="77777777" w:rsidR="002139AD" w:rsidRPr="00532D98" w:rsidRDefault="002139AD" w:rsidP="00BF090B">
      <w:pPr>
        <w:pStyle w:val="BodyText"/>
        <w:widowControl/>
        <w:rPr>
          <w:rFonts w:asciiTheme="majorBidi" w:hAnsiTheme="majorBidi" w:cstheme="majorBidi"/>
          <w:sz w:val="22"/>
          <w:szCs w:val="22"/>
          <w:u w:val="single"/>
        </w:rPr>
      </w:pPr>
    </w:p>
    <w:p w14:paraId="7BFDC7FA"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População pediátrica</w:t>
      </w:r>
    </w:p>
    <w:p w14:paraId="51EDAFD0" w14:textId="152B4F6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perfil de segurança d</w:t>
      </w:r>
      <w:r w:rsidR="00E0481F"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673A1C" w:rsidRPr="00532D98">
        <w:rPr>
          <w:rFonts w:eastAsia="SimSun"/>
          <w:sz w:val="22"/>
          <w:szCs w:val="24"/>
        </w:rPr>
        <w:t xml:space="preserve">dasatinib </w:t>
      </w:r>
      <w:r w:rsidRPr="00532D98">
        <w:rPr>
          <w:rFonts w:asciiTheme="majorBidi" w:hAnsiTheme="majorBidi" w:cstheme="majorBidi"/>
          <w:sz w:val="22"/>
          <w:szCs w:val="22"/>
        </w:rPr>
        <w:t>administrado como terapêutica de agente único em doentes pediátricos com LMC</w:t>
      </w:r>
      <w:r w:rsidR="005F4656" w:rsidRPr="00532D98">
        <w:rPr>
          <w:rFonts w:asciiTheme="majorBidi" w:hAnsiTheme="majorBidi" w:cstheme="majorBidi"/>
          <w:sz w:val="22"/>
          <w:szCs w:val="22"/>
        </w:rPr>
        <w:t> </w:t>
      </w:r>
      <w:r w:rsidRPr="00532D98">
        <w:rPr>
          <w:rFonts w:asciiTheme="majorBidi" w:hAnsiTheme="majorBidi" w:cstheme="majorBidi"/>
          <w:sz w:val="22"/>
          <w:szCs w:val="22"/>
        </w:rPr>
        <w:t>Ph+ em fase crónica foi comparável ao perfil de segurança em adultos. O perfil de segurança d</w:t>
      </w:r>
      <w:r w:rsidR="00E0481F"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673A1C" w:rsidRPr="00532D98">
        <w:rPr>
          <w:rFonts w:eastAsia="SimSun"/>
          <w:sz w:val="22"/>
          <w:szCs w:val="24"/>
        </w:rPr>
        <w:t xml:space="preserve">dasatinib </w:t>
      </w:r>
      <w:r w:rsidRPr="00532D98">
        <w:rPr>
          <w:rFonts w:asciiTheme="majorBidi" w:hAnsiTheme="majorBidi" w:cstheme="majorBidi"/>
          <w:sz w:val="22"/>
          <w:szCs w:val="22"/>
        </w:rPr>
        <w:t>administrado em associação com quimioterapia em doentes pediátricos com LLA</w:t>
      </w:r>
      <w:r w:rsidR="00B55365" w:rsidRPr="00532D98">
        <w:rPr>
          <w:rFonts w:asciiTheme="majorBidi" w:hAnsiTheme="majorBidi" w:cstheme="majorBidi"/>
          <w:sz w:val="22"/>
          <w:szCs w:val="22"/>
        </w:rPr>
        <w:t> </w:t>
      </w:r>
      <w:r w:rsidRPr="00532D98">
        <w:rPr>
          <w:rFonts w:asciiTheme="majorBidi" w:hAnsiTheme="majorBidi" w:cstheme="majorBidi"/>
          <w:sz w:val="22"/>
          <w:szCs w:val="22"/>
        </w:rPr>
        <w:t>Ph+ foi consistente com o perfil de segurança conhecido d</w:t>
      </w:r>
      <w:r w:rsidR="00E0481F"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E0481F" w:rsidRPr="00532D98">
        <w:rPr>
          <w:rFonts w:eastAsia="SimSun"/>
          <w:sz w:val="22"/>
          <w:szCs w:val="24"/>
        </w:rPr>
        <w:t>d</w:t>
      </w:r>
      <w:r w:rsidR="001B5704" w:rsidRPr="00532D98">
        <w:rPr>
          <w:rFonts w:eastAsia="SimSun"/>
          <w:sz w:val="22"/>
          <w:szCs w:val="24"/>
        </w:rPr>
        <w:t xml:space="preserve">asatinib </w:t>
      </w:r>
      <w:r w:rsidRPr="00532D98">
        <w:rPr>
          <w:rFonts w:asciiTheme="majorBidi" w:hAnsiTheme="majorBidi" w:cstheme="majorBidi"/>
          <w:sz w:val="22"/>
          <w:szCs w:val="22"/>
        </w:rPr>
        <w:t>em adultos e os efeitos esperados da quimioterapia, com exceção de uma menor taxa de efusão pleural nos doentes pediátricos em comparação com adultos.</w:t>
      </w:r>
    </w:p>
    <w:p w14:paraId="267EB148" w14:textId="77777777" w:rsidR="00982B18" w:rsidRPr="00532D98" w:rsidRDefault="00982B18" w:rsidP="00BF090B">
      <w:pPr>
        <w:pStyle w:val="BodyText"/>
        <w:widowControl/>
        <w:rPr>
          <w:rFonts w:asciiTheme="majorBidi" w:hAnsiTheme="majorBidi" w:cstheme="majorBidi"/>
          <w:sz w:val="22"/>
          <w:szCs w:val="22"/>
        </w:rPr>
      </w:pPr>
    </w:p>
    <w:p w14:paraId="6563CE27"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Nos estudos pediátricos de LMC, as taxas das alterações laboratoriais foram consistentes com o perfil conhecido para parâmetros laboratoriais em adultos.</w:t>
      </w:r>
    </w:p>
    <w:p w14:paraId="40E89472" w14:textId="77777777" w:rsidR="00982B18" w:rsidRPr="00532D98" w:rsidRDefault="00982B18" w:rsidP="00BF090B">
      <w:pPr>
        <w:pStyle w:val="BodyText"/>
        <w:widowControl/>
        <w:rPr>
          <w:rFonts w:asciiTheme="majorBidi" w:hAnsiTheme="majorBidi" w:cstheme="majorBidi"/>
          <w:sz w:val="22"/>
          <w:szCs w:val="22"/>
        </w:rPr>
      </w:pPr>
    </w:p>
    <w:p w14:paraId="3593B0EE"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Nos estudos pediátricos de LLA, as taxas das alterações laboratoriais foram consistentes com o perfil conhecido para parâmetros laboratoriais em adultos, dentro do contexto de um doente com leucemia aguda recebendo um regime de quimioterapia de base.</w:t>
      </w:r>
    </w:p>
    <w:p w14:paraId="7DF77A4A" w14:textId="77777777" w:rsidR="00982B18" w:rsidRPr="00532D98" w:rsidRDefault="00982B18" w:rsidP="00BF090B">
      <w:pPr>
        <w:pStyle w:val="BodyText"/>
        <w:widowControl/>
        <w:rPr>
          <w:rFonts w:asciiTheme="majorBidi" w:hAnsiTheme="majorBidi" w:cstheme="majorBidi"/>
          <w:sz w:val="22"/>
          <w:szCs w:val="22"/>
        </w:rPr>
      </w:pPr>
    </w:p>
    <w:p w14:paraId="1A1B754D"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População especial</w:t>
      </w:r>
    </w:p>
    <w:p w14:paraId="2A6FCDBC" w14:textId="211E032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Apesar do perfil de segurança d</w:t>
      </w:r>
      <w:r w:rsidR="00E0481F"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673A1C" w:rsidRPr="00532D98">
        <w:rPr>
          <w:rFonts w:eastAsia="SimSun"/>
          <w:sz w:val="22"/>
          <w:szCs w:val="24"/>
        </w:rPr>
        <w:t xml:space="preserve">dasatinib </w:t>
      </w:r>
      <w:r w:rsidRPr="00532D98">
        <w:rPr>
          <w:rFonts w:asciiTheme="majorBidi" w:hAnsiTheme="majorBidi" w:cstheme="majorBidi"/>
          <w:sz w:val="22"/>
          <w:szCs w:val="22"/>
        </w:rPr>
        <w:t>em idosos ser similar ao da população mais jovem, é mais provável que os doentes com idade igual ou superior a 65</w:t>
      </w:r>
      <w:r w:rsidR="00B55365" w:rsidRPr="00532D98">
        <w:rPr>
          <w:rFonts w:asciiTheme="majorBidi" w:hAnsiTheme="majorBidi" w:cstheme="majorBidi"/>
          <w:sz w:val="22"/>
          <w:szCs w:val="22"/>
        </w:rPr>
        <w:t> </w:t>
      </w:r>
      <w:r w:rsidRPr="00532D98">
        <w:rPr>
          <w:rFonts w:asciiTheme="majorBidi" w:hAnsiTheme="majorBidi" w:cstheme="majorBidi"/>
          <w:sz w:val="22"/>
          <w:szCs w:val="22"/>
        </w:rPr>
        <w:t>anos tenham reações adversas comuns tais como fadiga, derrame pleural, dispneia, tosse, hemorragia gastrointestinal baixa e alterações do apetite e é mais provável que tenham reações adversas menos frequentemente reportadas como distensão abdominal, tonturas, efusão pericárdica, insuficiência cardíaca congestiva e diminuição do peso, e devem ser cuidadosamente monitorizados (ver secção</w:t>
      </w:r>
      <w:r w:rsidR="005F4656" w:rsidRPr="00532D98">
        <w:rPr>
          <w:rFonts w:asciiTheme="majorBidi" w:hAnsiTheme="majorBidi" w:cstheme="majorBidi"/>
          <w:sz w:val="22"/>
          <w:szCs w:val="22"/>
        </w:rPr>
        <w:t> </w:t>
      </w:r>
      <w:r w:rsidRPr="00532D98">
        <w:rPr>
          <w:rFonts w:asciiTheme="majorBidi" w:hAnsiTheme="majorBidi" w:cstheme="majorBidi"/>
          <w:sz w:val="22"/>
          <w:szCs w:val="22"/>
        </w:rPr>
        <w:t>4.4).</w:t>
      </w:r>
    </w:p>
    <w:p w14:paraId="1E347912" w14:textId="77777777" w:rsidR="00982B18" w:rsidRPr="00532D98" w:rsidRDefault="00982B18" w:rsidP="00BF090B">
      <w:pPr>
        <w:pStyle w:val="BodyText"/>
        <w:widowControl/>
        <w:rPr>
          <w:rFonts w:asciiTheme="majorBidi" w:hAnsiTheme="majorBidi" w:cstheme="majorBidi"/>
          <w:sz w:val="22"/>
          <w:szCs w:val="22"/>
        </w:rPr>
      </w:pPr>
    </w:p>
    <w:p w14:paraId="5E155DDC"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Notificação de suspeitas de reações adversas</w:t>
      </w:r>
    </w:p>
    <w:p w14:paraId="74BEB535" w14:textId="6BF32CD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do </w:t>
      </w:r>
      <w:r w:rsidRPr="00FD1E16">
        <w:rPr>
          <w:sz w:val="22"/>
          <w:highlight w:val="lightGray"/>
          <w:lang w:eastAsia="pt-PT" w:bidi="pt-PT"/>
        </w:rPr>
        <w:t xml:space="preserve">sistema nacional de notificação mencionado no </w:t>
      </w:r>
      <w:hyperlink r:id="rId9" w:history="1">
        <w:r w:rsidR="00A67B80" w:rsidRPr="00FD1E16">
          <w:rPr>
            <w:rStyle w:val="Hyperlink"/>
            <w:sz w:val="22"/>
            <w:szCs w:val="22"/>
            <w:highlight w:val="lightGray"/>
          </w:rPr>
          <w:t>Apêndice V</w:t>
        </w:r>
      </w:hyperlink>
      <w:r w:rsidR="00A67B80" w:rsidRPr="00FD1E16">
        <w:rPr>
          <w:sz w:val="22"/>
          <w:szCs w:val="22"/>
        </w:rPr>
        <w:t>.</w:t>
      </w:r>
    </w:p>
    <w:p w14:paraId="533AAEDC" w14:textId="77777777" w:rsidR="00982B18" w:rsidRPr="00532D98" w:rsidRDefault="00982B18" w:rsidP="00BF090B">
      <w:pPr>
        <w:pStyle w:val="BodyText"/>
        <w:widowControl/>
        <w:rPr>
          <w:rFonts w:asciiTheme="majorBidi" w:hAnsiTheme="majorBidi" w:cstheme="majorBidi"/>
          <w:sz w:val="22"/>
          <w:szCs w:val="22"/>
        </w:rPr>
      </w:pPr>
    </w:p>
    <w:p w14:paraId="0D530A76" w14:textId="55ACAA78" w:rsidR="00982B18" w:rsidRPr="00532D98" w:rsidRDefault="009605FF" w:rsidP="002139AD">
      <w:pPr>
        <w:pStyle w:val="H2"/>
      </w:pPr>
      <w:r w:rsidRPr="00532D98">
        <w:t>Sobredosagem</w:t>
      </w:r>
    </w:p>
    <w:p w14:paraId="45C510DB" w14:textId="77777777" w:rsidR="00982B18" w:rsidRPr="00532D98" w:rsidRDefault="00982B18" w:rsidP="00BF090B">
      <w:pPr>
        <w:pStyle w:val="BodyText"/>
        <w:widowControl/>
        <w:rPr>
          <w:rFonts w:asciiTheme="majorBidi" w:hAnsiTheme="majorBidi" w:cstheme="majorBidi"/>
          <w:b/>
          <w:sz w:val="22"/>
          <w:szCs w:val="22"/>
        </w:rPr>
      </w:pPr>
    </w:p>
    <w:p w14:paraId="3424800B" w14:textId="16DB4AA9"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experiência com a sobredosagem d</w:t>
      </w:r>
      <w:r w:rsidR="00033ADE"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673A1C" w:rsidRPr="00532D98">
        <w:rPr>
          <w:rFonts w:eastAsia="SimSun"/>
          <w:sz w:val="22"/>
          <w:szCs w:val="24"/>
        </w:rPr>
        <w:t xml:space="preserve">dasatinib </w:t>
      </w:r>
      <w:r w:rsidRPr="00532D98">
        <w:rPr>
          <w:rFonts w:asciiTheme="majorBidi" w:hAnsiTheme="majorBidi" w:cstheme="majorBidi"/>
          <w:sz w:val="22"/>
          <w:szCs w:val="22"/>
        </w:rPr>
        <w:t>em estudos clínicos é limitada a casos isolados. A sobredosagem mais elevada com 280</w:t>
      </w:r>
      <w:r w:rsidR="005F4656" w:rsidRPr="00532D98">
        <w:rPr>
          <w:rFonts w:asciiTheme="majorBidi" w:hAnsiTheme="majorBidi" w:cstheme="majorBidi"/>
          <w:sz w:val="22"/>
          <w:szCs w:val="22"/>
        </w:rPr>
        <w:t> </w:t>
      </w:r>
      <w:r w:rsidRPr="00532D98">
        <w:rPr>
          <w:rFonts w:asciiTheme="majorBidi" w:hAnsiTheme="majorBidi" w:cstheme="majorBidi"/>
          <w:sz w:val="22"/>
          <w:szCs w:val="22"/>
        </w:rPr>
        <w:t xml:space="preserve">mg por dia durante uma semana foi verificada em dois doentes, tendo ambos desenvolvido uma diminuição significativa na contagem plaquetária. Uma vez que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está associado a mielossupressão de grau</w:t>
      </w:r>
      <w:r w:rsidR="005F4656" w:rsidRPr="00532D98">
        <w:rPr>
          <w:rFonts w:asciiTheme="majorBidi" w:hAnsiTheme="majorBidi" w:cstheme="majorBidi"/>
          <w:sz w:val="22"/>
          <w:szCs w:val="22"/>
        </w:rPr>
        <w:t> </w:t>
      </w:r>
      <w:r w:rsidRPr="00532D98">
        <w:rPr>
          <w:rFonts w:asciiTheme="majorBidi" w:hAnsiTheme="majorBidi" w:cstheme="majorBidi"/>
          <w:sz w:val="22"/>
          <w:szCs w:val="22"/>
        </w:rPr>
        <w:t>3 ou 4 (ver secção</w:t>
      </w:r>
      <w:r w:rsidR="005F4656" w:rsidRPr="00532D98">
        <w:rPr>
          <w:rFonts w:asciiTheme="majorBidi" w:hAnsiTheme="majorBidi" w:cstheme="majorBidi"/>
          <w:sz w:val="22"/>
          <w:szCs w:val="22"/>
        </w:rPr>
        <w:t> </w:t>
      </w:r>
      <w:r w:rsidRPr="00532D98">
        <w:rPr>
          <w:rFonts w:asciiTheme="majorBidi" w:hAnsiTheme="majorBidi" w:cstheme="majorBidi"/>
          <w:sz w:val="22"/>
          <w:szCs w:val="22"/>
        </w:rPr>
        <w:t>4.4), os doentes que ingerirem mais do que a dose recomendada devem ser cuidadosamente monitorizados quanto a mielossupressão e deve ser instituído tratamento de suporte adequado.</w:t>
      </w:r>
    </w:p>
    <w:p w14:paraId="775101B5" w14:textId="77777777" w:rsidR="00982B18" w:rsidRPr="00532D98" w:rsidRDefault="00982B18" w:rsidP="00BF090B">
      <w:pPr>
        <w:pStyle w:val="BodyText"/>
        <w:widowControl/>
        <w:rPr>
          <w:rFonts w:asciiTheme="majorBidi" w:hAnsiTheme="majorBidi" w:cstheme="majorBidi"/>
          <w:sz w:val="22"/>
          <w:szCs w:val="22"/>
        </w:rPr>
      </w:pPr>
    </w:p>
    <w:p w14:paraId="5C14A811" w14:textId="77777777" w:rsidR="002139AD" w:rsidRPr="00532D98" w:rsidRDefault="002139AD" w:rsidP="00BF090B">
      <w:pPr>
        <w:pStyle w:val="BodyText"/>
        <w:widowControl/>
        <w:rPr>
          <w:rFonts w:asciiTheme="majorBidi" w:hAnsiTheme="majorBidi" w:cstheme="majorBidi"/>
          <w:sz w:val="22"/>
          <w:szCs w:val="22"/>
        </w:rPr>
      </w:pPr>
    </w:p>
    <w:p w14:paraId="79BB632D" w14:textId="77777777" w:rsidR="00982B18" w:rsidRPr="00532D98" w:rsidRDefault="009605FF" w:rsidP="002139AD">
      <w:pPr>
        <w:pStyle w:val="H1"/>
      </w:pPr>
      <w:r w:rsidRPr="00532D98">
        <w:t>PROPRIEDADES FARMACOLÓGICAS</w:t>
      </w:r>
    </w:p>
    <w:p w14:paraId="24D8C13E" w14:textId="77777777" w:rsidR="00982B18" w:rsidRPr="00532D98" w:rsidRDefault="00982B18" w:rsidP="00BF090B">
      <w:pPr>
        <w:pStyle w:val="BodyText"/>
        <w:widowControl/>
        <w:rPr>
          <w:rFonts w:asciiTheme="majorBidi" w:hAnsiTheme="majorBidi" w:cstheme="majorBidi"/>
          <w:b/>
          <w:sz w:val="22"/>
          <w:szCs w:val="22"/>
        </w:rPr>
      </w:pPr>
    </w:p>
    <w:p w14:paraId="2A7A1FCC" w14:textId="77777777" w:rsidR="00982B18" w:rsidRPr="00532D98" w:rsidRDefault="009605FF" w:rsidP="002139AD">
      <w:pPr>
        <w:pStyle w:val="H2"/>
      </w:pPr>
      <w:r w:rsidRPr="00532D98">
        <w:t>Propriedades farmacodinâmicas</w:t>
      </w:r>
    </w:p>
    <w:p w14:paraId="2A229866" w14:textId="77777777" w:rsidR="00982B18" w:rsidRPr="00532D98" w:rsidRDefault="00982B18" w:rsidP="00BF090B">
      <w:pPr>
        <w:pStyle w:val="BodyText"/>
        <w:widowControl/>
        <w:rPr>
          <w:rFonts w:asciiTheme="majorBidi" w:hAnsiTheme="majorBidi" w:cstheme="majorBidi"/>
          <w:b/>
          <w:sz w:val="22"/>
          <w:szCs w:val="22"/>
        </w:rPr>
      </w:pPr>
    </w:p>
    <w:p w14:paraId="0C3D38E1" w14:textId="3C69271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Grupo farmacoterapêutico: medicamentos antineoplásicos, inibidores da proteína cinase, código ATC: </w:t>
      </w:r>
      <w:r w:rsidR="00E0481F" w:rsidRPr="00532D98">
        <w:rPr>
          <w:rFonts w:asciiTheme="majorBidi" w:hAnsiTheme="majorBidi" w:cstheme="majorBidi"/>
          <w:sz w:val="22"/>
          <w:szCs w:val="22"/>
        </w:rPr>
        <w:t>L01EA02</w:t>
      </w:r>
    </w:p>
    <w:p w14:paraId="23BBCF94" w14:textId="77777777" w:rsidR="00982B18" w:rsidRPr="00532D98" w:rsidRDefault="00982B18" w:rsidP="00BF090B">
      <w:pPr>
        <w:pStyle w:val="BodyText"/>
        <w:widowControl/>
        <w:rPr>
          <w:rFonts w:asciiTheme="majorBidi" w:hAnsiTheme="majorBidi" w:cstheme="majorBidi"/>
          <w:sz w:val="22"/>
          <w:szCs w:val="22"/>
        </w:rPr>
      </w:pPr>
    </w:p>
    <w:p w14:paraId="7717314F"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Farmacodinâmica</w:t>
      </w:r>
    </w:p>
    <w:p w14:paraId="4FCBAE04" w14:textId="6B0BC75C" w:rsidR="00982B18" w:rsidRPr="00532D98" w:rsidRDefault="005F4656"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 xml:space="preserve">asatinib inibe a atividade da cinase BCR-ABL e cinases da familia SRC juntamente com um número de outras cinases oncogénicas selecionadas, incluindo c-KIT, cinases do recetor da efrina (EPH) e recetor PDGFβ. </w:t>
      </w:r>
      <w:r w:rsidRPr="00532D98">
        <w:rPr>
          <w:rFonts w:asciiTheme="majorBidi" w:hAnsiTheme="majorBidi" w:cstheme="majorBidi"/>
          <w:sz w:val="22"/>
          <w:szCs w:val="22"/>
        </w:rPr>
        <w:t>O d</w:t>
      </w:r>
      <w:r w:rsidR="009605FF" w:rsidRPr="00532D98">
        <w:rPr>
          <w:rFonts w:asciiTheme="majorBidi" w:hAnsiTheme="majorBidi" w:cstheme="majorBidi"/>
          <w:sz w:val="22"/>
          <w:szCs w:val="22"/>
        </w:rPr>
        <w:t xml:space="preserve">asatinib é um inibidor potente subnanomolar da cinase BCR-ABL com atividade </w:t>
      </w:r>
      <w:r w:rsidR="00B34E56" w:rsidRPr="00532D98">
        <w:rPr>
          <w:rFonts w:asciiTheme="majorBidi" w:hAnsiTheme="majorBidi" w:cstheme="majorBidi"/>
          <w:sz w:val="22"/>
          <w:szCs w:val="22"/>
        </w:rPr>
        <w:t xml:space="preserve">numa concentração </w:t>
      </w:r>
      <w:r w:rsidR="009605FF" w:rsidRPr="00532D98">
        <w:rPr>
          <w:rFonts w:asciiTheme="majorBidi" w:hAnsiTheme="majorBidi" w:cstheme="majorBidi"/>
          <w:sz w:val="22"/>
          <w:szCs w:val="22"/>
        </w:rPr>
        <w:t>de 0,6-0,8</w:t>
      </w:r>
      <w:r w:rsidRPr="00532D98">
        <w:rPr>
          <w:rFonts w:asciiTheme="majorBidi" w:hAnsiTheme="majorBidi" w:cstheme="majorBidi"/>
          <w:sz w:val="22"/>
          <w:szCs w:val="22"/>
        </w:rPr>
        <w:t> </w:t>
      </w:r>
      <w:r w:rsidR="009605FF" w:rsidRPr="00532D98">
        <w:rPr>
          <w:rFonts w:asciiTheme="majorBidi" w:hAnsiTheme="majorBidi" w:cstheme="majorBidi"/>
          <w:sz w:val="22"/>
          <w:szCs w:val="22"/>
        </w:rPr>
        <w:t>nM. Liga-se tanto à conformação inativa como ativa da enzima BCR-ABL.</w:t>
      </w:r>
    </w:p>
    <w:p w14:paraId="53DFB548" w14:textId="77777777" w:rsidR="00982B18" w:rsidRPr="00532D98" w:rsidRDefault="00982B18" w:rsidP="00BF090B">
      <w:pPr>
        <w:pStyle w:val="BodyText"/>
        <w:widowControl/>
        <w:rPr>
          <w:rFonts w:asciiTheme="majorBidi" w:hAnsiTheme="majorBidi" w:cstheme="majorBidi"/>
          <w:sz w:val="22"/>
          <w:szCs w:val="22"/>
        </w:rPr>
      </w:pPr>
    </w:p>
    <w:p w14:paraId="483A5F3A"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Mecanismo de ação</w:t>
      </w:r>
    </w:p>
    <w:p w14:paraId="12714CF9" w14:textId="2069C72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i/>
          <w:sz w:val="22"/>
          <w:szCs w:val="22"/>
        </w:rPr>
        <w:t>In vitro</w:t>
      </w:r>
      <w:r w:rsidRPr="00532D98">
        <w:rPr>
          <w:rFonts w:asciiTheme="majorBidi" w:hAnsiTheme="majorBidi" w:cstheme="majorBidi"/>
          <w:sz w:val="22"/>
          <w:szCs w:val="22"/>
        </w:rPr>
        <w:t xml:space="preserv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é ativo nas linhagens celulares leucémicas representando as variantes da doença sensíveis e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Estes estudos não clínicos mostram que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pode superar a resistência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resultante da sobre-expressão da BCR-ABL, mutações no domínio da cinase BCR-ABL, ativação de vias de sinalização alternativas envolvendo a família de cinases SRC (LYN,</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 xml:space="preserve">HCK), e sobre-expressão do gene de resistência a vários fármacos. Adicionalmente,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inibe a família de cinases SRC em concentrações subnanomolares.</w:t>
      </w:r>
    </w:p>
    <w:p w14:paraId="1FA2AB79" w14:textId="77777777" w:rsidR="00982B18" w:rsidRPr="00532D98" w:rsidRDefault="00982B18" w:rsidP="00BF090B">
      <w:pPr>
        <w:pStyle w:val="BodyText"/>
        <w:widowControl/>
        <w:rPr>
          <w:rFonts w:asciiTheme="majorBidi" w:hAnsiTheme="majorBidi" w:cstheme="majorBidi"/>
          <w:sz w:val="22"/>
          <w:szCs w:val="22"/>
        </w:rPr>
      </w:pPr>
    </w:p>
    <w:p w14:paraId="3E991195" w14:textId="3799974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i/>
          <w:sz w:val="22"/>
          <w:szCs w:val="22"/>
        </w:rPr>
        <w:t>In vivo</w:t>
      </w:r>
      <w:r w:rsidRPr="00532D98">
        <w:rPr>
          <w:rFonts w:asciiTheme="majorBidi" w:hAnsiTheme="majorBidi" w:cstheme="majorBidi"/>
          <w:sz w:val="22"/>
          <w:szCs w:val="22"/>
        </w:rPr>
        <w:t xml:space="preserve">, em experiências separadas usando modelos murinos de LMC,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preveniu a progressão de LMC crónica para a fase blástica e prolongou a sobrevivência dos ratinhos com crescimento de linhagens celulares derivadas de doentes com LMC, em vários locais, incluindo o sistema nervoso central.</w:t>
      </w:r>
    </w:p>
    <w:p w14:paraId="114445B1" w14:textId="77777777" w:rsidR="00982B18" w:rsidRPr="00532D98" w:rsidRDefault="00982B18" w:rsidP="00BF090B">
      <w:pPr>
        <w:pStyle w:val="BodyText"/>
        <w:widowControl/>
        <w:rPr>
          <w:rFonts w:asciiTheme="majorBidi" w:hAnsiTheme="majorBidi" w:cstheme="majorBidi"/>
          <w:sz w:val="22"/>
          <w:szCs w:val="22"/>
        </w:rPr>
      </w:pPr>
    </w:p>
    <w:p w14:paraId="03325280" w14:textId="77777777" w:rsidR="00982B18" w:rsidRPr="00532D98" w:rsidRDefault="009605FF" w:rsidP="00BF090B">
      <w:pPr>
        <w:pStyle w:val="BodyText"/>
        <w:widowControl/>
        <w:jc w:val="both"/>
        <w:rPr>
          <w:rFonts w:asciiTheme="majorBidi" w:hAnsiTheme="majorBidi" w:cstheme="majorBidi"/>
          <w:sz w:val="22"/>
          <w:szCs w:val="22"/>
        </w:rPr>
      </w:pPr>
      <w:r w:rsidRPr="00532D98">
        <w:rPr>
          <w:rFonts w:asciiTheme="majorBidi" w:hAnsiTheme="majorBidi" w:cstheme="majorBidi"/>
          <w:sz w:val="22"/>
          <w:szCs w:val="22"/>
          <w:u w:val="single"/>
        </w:rPr>
        <w:t>Eficácia e segurança clínicas</w:t>
      </w:r>
    </w:p>
    <w:p w14:paraId="3C9398A5" w14:textId="23F90099" w:rsidR="00982B18" w:rsidRPr="00532D98" w:rsidRDefault="009605FF" w:rsidP="002139AD">
      <w:pPr>
        <w:pStyle w:val="BodyText"/>
        <w:widowControl/>
        <w:rPr>
          <w:rFonts w:asciiTheme="majorBidi" w:hAnsiTheme="majorBidi" w:cstheme="majorBidi"/>
          <w:sz w:val="22"/>
          <w:szCs w:val="22"/>
        </w:rPr>
      </w:pPr>
      <w:r w:rsidRPr="00532D98">
        <w:rPr>
          <w:rFonts w:asciiTheme="majorBidi" w:hAnsiTheme="majorBidi" w:cstheme="majorBidi"/>
          <w:sz w:val="22"/>
          <w:szCs w:val="22"/>
        </w:rPr>
        <w:t>No estudo de fase</w:t>
      </w:r>
      <w:r w:rsidR="00E05D49" w:rsidRPr="00532D98">
        <w:rPr>
          <w:rFonts w:asciiTheme="majorBidi" w:hAnsiTheme="majorBidi" w:cstheme="majorBidi"/>
          <w:sz w:val="22"/>
          <w:szCs w:val="22"/>
        </w:rPr>
        <w:t> </w:t>
      </w:r>
      <w:r w:rsidRPr="00532D98">
        <w:rPr>
          <w:rFonts w:asciiTheme="majorBidi" w:hAnsiTheme="majorBidi" w:cstheme="majorBidi"/>
          <w:sz w:val="22"/>
          <w:szCs w:val="22"/>
        </w:rPr>
        <w:t>I foram observadas respostas hematológicas e citogenéticas em todas as fases da LMC e na LLA</w:t>
      </w:r>
      <w:r w:rsidR="008B7813" w:rsidRPr="00532D98">
        <w:rPr>
          <w:rFonts w:asciiTheme="majorBidi" w:hAnsiTheme="majorBidi" w:cstheme="majorBidi"/>
          <w:sz w:val="22"/>
          <w:szCs w:val="22"/>
        </w:rPr>
        <w:t> </w:t>
      </w:r>
      <w:r w:rsidRPr="00532D98">
        <w:rPr>
          <w:rFonts w:asciiTheme="majorBidi" w:hAnsiTheme="majorBidi" w:cstheme="majorBidi"/>
          <w:sz w:val="22"/>
          <w:szCs w:val="22"/>
        </w:rPr>
        <w:t>Ph+ nos primeiros 84</w:t>
      </w:r>
      <w:r w:rsidR="008B7813" w:rsidRPr="00532D98">
        <w:rPr>
          <w:rFonts w:asciiTheme="majorBidi" w:hAnsiTheme="majorBidi" w:cstheme="majorBidi"/>
          <w:sz w:val="22"/>
          <w:szCs w:val="22"/>
        </w:rPr>
        <w:t> </w:t>
      </w:r>
      <w:r w:rsidRPr="00532D98">
        <w:rPr>
          <w:rFonts w:asciiTheme="majorBidi" w:hAnsiTheme="majorBidi" w:cstheme="majorBidi"/>
          <w:sz w:val="22"/>
          <w:szCs w:val="22"/>
        </w:rPr>
        <w:t>doentes tratados e seguidos até 27</w:t>
      </w:r>
      <w:r w:rsidR="008B7813" w:rsidRPr="00532D98">
        <w:rPr>
          <w:rFonts w:asciiTheme="majorBidi" w:hAnsiTheme="majorBidi" w:cstheme="majorBidi"/>
          <w:sz w:val="22"/>
          <w:szCs w:val="22"/>
        </w:rPr>
        <w:t> </w:t>
      </w:r>
      <w:r w:rsidRPr="00532D98">
        <w:rPr>
          <w:rFonts w:asciiTheme="majorBidi" w:hAnsiTheme="majorBidi" w:cstheme="majorBidi"/>
          <w:sz w:val="22"/>
          <w:szCs w:val="22"/>
        </w:rPr>
        <w:t>meses. As respostas foram dur</w:t>
      </w:r>
      <w:r w:rsidR="001B5704" w:rsidRPr="00532D98">
        <w:rPr>
          <w:rFonts w:asciiTheme="majorBidi" w:hAnsiTheme="majorBidi" w:cstheme="majorBidi"/>
          <w:sz w:val="22"/>
          <w:szCs w:val="22"/>
        </w:rPr>
        <w:t>adouras</w:t>
      </w:r>
      <w:r w:rsidRPr="00532D98">
        <w:rPr>
          <w:rFonts w:asciiTheme="majorBidi" w:hAnsiTheme="majorBidi" w:cstheme="majorBidi"/>
          <w:sz w:val="22"/>
          <w:szCs w:val="22"/>
        </w:rPr>
        <w:t xml:space="preserve"> em todas as fases de LMC e LLA</w:t>
      </w:r>
      <w:r w:rsidR="008B7813" w:rsidRPr="00532D98">
        <w:rPr>
          <w:rFonts w:asciiTheme="majorBidi" w:hAnsiTheme="majorBidi" w:cstheme="majorBidi"/>
          <w:sz w:val="22"/>
          <w:szCs w:val="22"/>
        </w:rPr>
        <w:t> </w:t>
      </w:r>
      <w:r w:rsidRPr="00532D98">
        <w:rPr>
          <w:rFonts w:asciiTheme="majorBidi" w:hAnsiTheme="majorBidi" w:cstheme="majorBidi"/>
          <w:sz w:val="22"/>
          <w:szCs w:val="22"/>
        </w:rPr>
        <w:t>Ph+.</w:t>
      </w:r>
    </w:p>
    <w:p w14:paraId="0553C8DD" w14:textId="77777777" w:rsidR="00982B18" w:rsidRPr="00532D98" w:rsidRDefault="00982B18" w:rsidP="00BF090B">
      <w:pPr>
        <w:pStyle w:val="BodyText"/>
        <w:widowControl/>
        <w:rPr>
          <w:rFonts w:asciiTheme="majorBidi" w:hAnsiTheme="majorBidi" w:cstheme="majorBidi"/>
          <w:sz w:val="22"/>
          <w:szCs w:val="22"/>
        </w:rPr>
      </w:pPr>
    </w:p>
    <w:p w14:paraId="7A4D855F" w14:textId="3A61849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Foram realizados quatro estudos clínicos de fase</w:t>
      </w:r>
      <w:r w:rsidR="008B7813" w:rsidRPr="00532D98">
        <w:rPr>
          <w:rFonts w:asciiTheme="majorBidi" w:hAnsiTheme="majorBidi" w:cstheme="majorBidi"/>
          <w:sz w:val="22"/>
          <w:szCs w:val="22"/>
        </w:rPr>
        <w:t> </w:t>
      </w:r>
      <w:r w:rsidRPr="00532D98">
        <w:rPr>
          <w:rFonts w:asciiTheme="majorBidi" w:hAnsiTheme="majorBidi" w:cstheme="majorBidi"/>
          <w:sz w:val="22"/>
          <w:szCs w:val="22"/>
        </w:rPr>
        <w:t>II de braço único, não controlados, sem ocultação, para determinar a segurança e eficácia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em doentes com LMC em fase crónica, acelerada ou blástica mieloide, que fossem resistentes ou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Foi conduzido um estudo aleatorizado não</w:t>
      </w:r>
      <w:r w:rsidR="007D73BE" w:rsidRPr="00532D98">
        <w:rPr>
          <w:rFonts w:asciiTheme="majorBidi" w:hAnsiTheme="majorBidi" w:cstheme="majorBidi"/>
          <w:sz w:val="22"/>
          <w:szCs w:val="22"/>
        </w:rPr>
        <w:t xml:space="preserve"> </w:t>
      </w:r>
      <w:r w:rsidRPr="00532D98">
        <w:rPr>
          <w:rFonts w:asciiTheme="majorBidi" w:hAnsiTheme="majorBidi" w:cstheme="majorBidi"/>
          <w:sz w:val="22"/>
          <w:szCs w:val="22"/>
        </w:rPr>
        <w:t>comparativo em doentes em fase crónica, com insucesso ao tratamento inicial com 400 ou 600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de imatinib. A dose inicial de dasatinib foi de 70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duas vezes por dia. Foram permitidas modificações da dose para aumentar a atividade ou gerir a toxicidade (ver secção</w:t>
      </w:r>
      <w:r w:rsidR="00C82AFB" w:rsidRPr="00532D98">
        <w:rPr>
          <w:rFonts w:asciiTheme="majorBidi" w:hAnsiTheme="majorBidi" w:cstheme="majorBidi"/>
          <w:sz w:val="22"/>
          <w:szCs w:val="22"/>
        </w:rPr>
        <w:t> </w:t>
      </w:r>
      <w:r w:rsidRPr="00532D98">
        <w:rPr>
          <w:rFonts w:asciiTheme="majorBidi" w:hAnsiTheme="majorBidi" w:cstheme="majorBidi"/>
          <w:sz w:val="22"/>
          <w:szCs w:val="22"/>
        </w:rPr>
        <w:t>4.2).</w:t>
      </w:r>
    </w:p>
    <w:p w14:paraId="0B028B78" w14:textId="051BF40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Foram realizados dois estudos de fase</w:t>
      </w:r>
      <w:r w:rsidR="00C82AFB" w:rsidRPr="00532D98">
        <w:rPr>
          <w:rFonts w:asciiTheme="majorBidi" w:hAnsiTheme="majorBidi" w:cstheme="majorBidi"/>
          <w:sz w:val="22"/>
          <w:szCs w:val="22"/>
        </w:rPr>
        <w:t> </w:t>
      </w:r>
      <w:r w:rsidRPr="00532D98">
        <w:rPr>
          <w:rFonts w:asciiTheme="majorBidi" w:hAnsiTheme="majorBidi" w:cstheme="majorBidi"/>
          <w:sz w:val="22"/>
          <w:szCs w:val="22"/>
        </w:rPr>
        <w:t>III aleatorizados, sem ocultação, para avaliar a eficácia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administrado uma vez por dia em comparação com</w:t>
      </w:r>
      <w:r w:rsidR="00E05D49" w:rsidRPr="00532D98">
        <w:rPr>
          <w:rFonts w:asciiTheme="majorBidi" w:hAnsiTheme="majorBidi" w:cstheme="majorBidi"/>
          <w:sz w:val="22"/>
          <w:szCs w:val="22"/>
        </w:rPr>
        <w:t xml:space="preserve"> o</w:t>
      </w:r>
      <w:r w:rsidRPr="00532D98">
        <w:rPr>
          <w:rFonts w:asciiTheme="majorBidi" w:hAnsiTheme="majorBidi" w:cstheme="majorBidi"/>
          <w:sz w:val="22"/>
          <w:szCs w:val="22"/>
        </w:rPr>
        <w:t xml:space="preserve"> dasatinib administrado duas vezes por dia. Adicionalmente, foi realizado um estudo de fase</w:t>
      </w:r>
      <w:r w:rsidR="00C82AFB" w:rsidRPr="00532D98">
        <w:rPr>
          <w:rFonts w:asciiTheme="majorBidi" w:hAnsiTheme="majorBidi" w:cstheme="majorBidi"/>
          <w:sz w:val="22"/>
          <w:szCs w:val="22"/>
        </w:rPr>
        <w:t> </w:t>
      </w:r>
      <w:r w:rsidRPr="00532D98">
        <w:rPr>
          <w:rFonts w:asciiTheme="majorBidi" w:hAnsiTheme="majorBidi" w:cstheme="majorBidi"/>
          <w:sz w:val="22"/>
          <w:szCs w:val="22"/>
        </w:rPr>
        <w:t>III aleatorizado, sem ocultação, comparativo, em doentes adultos com LMC em fase crónica recentemente diagnosticada.</w:t>
      </w:r>
    </w:p>
    <w:p w14:paraId="7BAD3B1B" w14:textId="77777777" w:rsidR="00982B18" w:rsidRPr="00532D98" w:rsidRDefault="00982B18" w:rsidP="00BF090B">
      <w:pPr>
        <w:pStyle w:val="BodyText"/>
        <w:widowControl/>
        <w:rPr>
          <w:rFonts w:asciiTheme="majorBidi" w:hAnsiTheme="majorBidi" w:cstheme="majorBidi"/>
          <w:sz w:val="22"/>
          <w:szCs w:val="22"/>
        </w:rPr>
      </w:pPr>
    </w:p>
    <w:p w14:paraId="791AFBFB" w14:textId="3C5B5FBE" w:rsidR="00982B18" w:rsidRPr="00532D98" w:rsidRDefault="009605FF" w:rsidP="00BF090B">
      <w:pPr>
        <w:pStyle w:val="BodyText"/>
        <w:widowControl/>
        <w:jc w:val="both"/>
        <w:rPr>
          <w:rFonts w:asciiTheme="majorBidi" w:hAnsiTheme="majorBidi" w:cstheme="majorBidi"/>
          <w:sz w:val="22"/>
          <w:szCs w:val="22"/>
        </w:rPr>
      </w:pPr>
      <w:r w:rsidRPr="00532D98">
        <w:rPr>
          <w:rFonts w:asciiTheme="majorBidi" w:hAnsiTheme="majorBidi" w:cstheme="majorBidi"/>
          <w:sz w:val="22"/>
          <w:szCs w:val="22"/>
        </w:rPr>
        <w:t>A eficácia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baseia-se nas taxas de respostas hematológicas e citogenéticas.</w:t>
      </w:r>
      <w:r w:rsidR="006F6E89" w:rsidRPr="00532D98">
        <w:rPr>
          <w:rFonts w:asciiTheme="majorBidi" w:hAnsiTheme="majorBidi" w:cstheme="majorBidi"/>
          <w:sz w:val="22"/>
          <w:szCs w:val="22"/>
        </w:rPr>
        <w:t xml:space="preserve"> </w:t>
      </w:r>
      <w:r w:rsidRPr="00532D98">
        <w:rPr>
          <w:rFonts w:asciiTheme="majorBidi" w:hAnsiTheme="majorBidi" w:cstheme="majorBidi"/>
          <w:sz w:val="22"/>
          <w:szCs w:val="22"/>
        </w:rPr>
        <w:t>A dura</w:t>
      </w:r>
      <w:r w:rsidR="006F6E89" w:rsidRPr="00532D98">
        <w:rPr>
          <w:rFonts w:asciiTheme="majorBidi" w:hAnsiTheme="majorBidi" w:cstheme="majorBidi"/>
          <w:sz w:val="22"/>
          <w:szCs w:val="22"/>
        </w:rPr>
        <w:t>bilidade</w:t>
      </w:r>
      <w:r w:rsidRPr="00532D98">
        <w:rPr>
          <w:rFonts w:asciiTheme="majorBidi" w:hAnsiTheme="majorBidi" w:cstheme="majorBidi"/>
          <w:sz w:val="22"/>
          <w:szCs w:val="22"/>
        </w:rPr>
        <w:t xml:space="preserve"> da resposta e as </w:t>
      </w:r>
      <w:r w:rsidR="006F6E89" w:rsidRPr="00532D98">
        <w:rPr>
          <w:rFonts w:asciiTheme="majorBidi" w:hAnsiTheme="majorBidi" w:cstheme="majorBidi"/>
          <w:sz w:val="22"/>
          <w:szCs w:val="22"/>
        </w:rPr>
        <w:t xml:space="preserve">taxas de </w:t>
      </w:r>
      <w:r w:rsidRPr="00532D98">
        <w:rPr>
          <w:rFonts w:asciiTheme="majorBidi" w:hAnsiTheme="majorBidi" w:cstheme="majorBidi"/>
          <w:sz w:val="22"/>
          <w:szCs w:val="22"/>
        </w:rPr>
        <w:t>sobrevida estimadas fornecem a evidência adicional d</w:t>
      </w:r>
      <w:r w:rsidR="006F6E89" w:rsidRPr="00532D98">
        <w:rPr>
          <w:rFonts w:asciiTheme="majorBidi" w:hAnsiTheme="majorBidi" w:cstheme="majorBidi"/>
          <w:sz w:val="22"/>
          <w:szCs w:val="22"/>
        </w:rPr>
        <w:t>o</w:t>
      </w:r>
      <w:r w:rsidRPr="00532D98">
        <w:rPr>
          <w:rFonts w:asciiTheme="majorBidi" w:hAnsiTheme="majorBidi" w:cstheme="majorBidi"/>
          <w:sz w:val="22"/>
          <w:szCs w:val="22"/>
        </w:rPr>
        <w:t xml:space="preserve"> benefício clínico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w:t>
      </w:r>
    </w:p>
    <w:p w14:paraId="1B41B53C" w14:textId="77777777" w:rsidR="00982B18" w:rsidRPr="00532D98" w:rsidRDefault="00982B18" w:rsidP="00BF090B">
      <w:pPr>
        <w:pStyle w:val="BodyText"/>
        <w:widowControl/>
        <w:rPr>
          <w:rFonts w:asciiTheme="majorBidi" w:hAnsiTheme="majorBidi" w:cstheme="majorBidi"/>
          <w:sz w:val="22"/>
          <w:szCs w:val="22"/>
        </w:rPr>
      </w:pPr>
    </w:p>
    <w:p w14:paraId="42D28BC0" w14:textId="600D1397" w:rsidR="00982B18" w:rsidRPr="00532D98" w:rsidRDefault="009605FF" w:rsidP="00BF090B">
      <w:pPr>
        <w:pStyle w:val="BodyText"/>
        <w:widowControl/>
        <w:jc w:val="both"/>
        <w:rPr>
          <w:rFonts w:asciiTheme="majorBidi" w:hAnsiTheme="majorBidi" w:cstheme="majorBidi"/>
          <w:sz w:val="22"/>
          <w:szCs w:val="22"/>
        </w:rPr>
      </w:pPr>
      <w:r w:rsidRPr="00532D98">
        <w:rPr>
          <w:rFonts w:asciiTheme="majorBidi" w:hAnsiTheme="majorBidi" w:cstheme="majorBidi"/>
          <w:sz w:val="22"/>
          <w:szCs w:val="22"/>
        </w:rPr>
        <w:t>Foi avaliado um total de 2.712</w:t>
      </w:r>
      <w:r w:rsidR="008B7813" w:rsidRPr="00532D98">
        <w:rPr>
          <w:rFonts w:asciiTheme="majorBidi" w:hAnsiTheme="majorBidi" w:cstheme="majorBidi"/>
          <w:sz w:val="22"/>
          <w:szCs w:val="22"/>
        </w:rPr>
        <w:t> </w:t>
      </w:r>
      <w:r w:rsidRPr="00532D98">
        <w:rPr>
          <w:rFonts w:asciiTheme="majorBidi" w:hAnsiTheme="majorBidi" w:cstheme="majorBidi"/>
          <w:sz w:val="22"/>
          <w:szCs w:val="22"/>
        </w:rPr>
        <w:t>doentes em estudos clínicos; destes 23% tinham ≥</w:t>
      </w:r>
      <w:r w:rsidR="008B7813" w:rsidRPr="00532D98">
        <w:rPr>
          <w:rFonts w:asciiTheme="majorBidi" w:hAnsiTheme="majorBidi" w:cstheme="majorBidi"/>
          <w:sz w:val="22"/>
          <w:szCs w:val="22"/>
        </w:rPr>
        <w:t> </w:t>
      </w:r>
      <w:r w:rsidRPr="00532D98">
        <w:rPr>
          <w:rFonts w:asciiTheme="majorBidi" w:hAnsiTheme="majorBidi" w:cstheme="majorBidi"/>
          <w:sz w:val="22"/>
          <w:szCs w:val="22"/>
        </w:rPr>
        <w:t>65</w:t>
      </w:r>
      <w:r w:rsidR="008B7813" w:rsidRPr="00532D98">
        <w:rPr>
          <w:rFonts w:asciiTheme="majorBidi" w:hAnsiTheme="majorBidi" w:cstheme="majorBidi"/>
          <w:sz w:val="22"/>
          <w:szCs w:val="22"/>
        </w:rPr>
        <w:t> </w:t>
      </w:r>
      <w:r w:rsidRPr="00532D98">
        <w:rPr>
          <w:rFonts w:asciiTheme="majorBidi" w:hAnsiTheme="majorBidi" w:cstheme="majorBidi"/>
          <w:sz w:val="22"/>
          <w:szCs w:val="22"/>
        </w:rPr>
        <w:t>anos de idade e 5% tinham ≥</w:t>
      </w:r>
      <w:r w:rsidR="008B7813" w:rsidRPr="00532D98">
        <w:rPr>
          <w:rFonts w:asciiTheme="majorBidi" w:hAnsiTheme="majorBidi" w:cstheme="majorBidi"/>
          <w:sz w:val="22"/>
          <w:szCs w:val="22"/>
        </w:rPr>
        <w:t> </w:t>
      </w:r>
      <w:r w:rsidRPr="00532D98">
        <w:rPr>
          <w:rFonts w:asciiTheme="majorBidi" w:hAnsiTheme="majorBidi" w:cstheme="majorBidi"/>
          <w:sz w:val="22"/>
          <w:szCs w:val="22"/>
        </w:rPr>
        <w:t>75</w:t>
      </w:r>
      <w:r w:rsidR="008B7813" w:rsidRPr="00532D98">
        <w:rPr>
          <w:rFonts w:asciiTheme="majorBidi" w:hAnsiTheme="majorBidi" w:cstheme="majorBidi"/>
          <w:sz w:val="22"/>
          <w:szCs w:val="22"/>
        </w:rPr>
        <w:t> </w:t>
      </w:r>
      <w:r w:rsidRPr="00532D98">
        <w:rPr>
          <w:rFonts w:asciiTheme="majorBidi" w:hAnsiTheme="majorBidi" w:cstheme="majorBidi"/>
          <w:sz w:val="22"/>
          <w:szCs w:val="22"/>
        </w:rPr>
        <w:t>anos de idade.</w:t>
      </w:r>
    </w:p>
    <w:p w14:paraId="22480D22" w14:textId="77777777" w:rsidR="00982B18" w:rsidRPr="00532D98" w:rsidRDefault="00982B18" w:rsidP="00BF090B">
      <w:pPr>
        <w:pStyle w:val="BodyText"/>
        <w:widowControl/>
        <w:rPr>
          <w:rFonts w:asciiTheme="majorBidi" w:hAnsiTheme="majorBidi" w:cstheme="majorBidi"/>
          <w:sz w:val="22"/>
          <w:szCs w:val="22"/>
        </w:rPr>
      </w:pPr>
    </w:p>
    <w:p w14:paraId="412C96A9"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LMC em fase crónica - recentemente diagnosticada</w:t>
      </w:r>
    </w:p>
    <w:p w14:paraId="669CABE8" w14:textId="2BB718E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Foi realizado um estudo internacional de fase</w:t>
      </w:r>
      <w:r w:rsidR="008B7813" w:rsidRPr="00532D98">
        <w:rPr>
          <w:rFonts w:asciiTheme="majorBidi" w:hAnsiTheme="majorBidi" w:cstheme="majorBidi"/>
          <w:sz w:val="22"/>
          <w:szCs w:val="22"/>
        </w:rPr>
        <w:t> </w:t>
      </w:r>
      <w:r w:rsidRPr="00532D98">
        <w:rPr>
          <w:rFonts w:asciiTheme="majorBidi" w:hAnsiTheme="majorBidi" w:cstheme="majorBidi"/>
          <w:sz w:val="22"/>
          <w:szCs w:val="22"/>
        </w:rPr>
        <w:t>III aleatorizado, multicêntrico, sem ocultação, comparativo, em doentes adultos com LMC em fase crónica recentemente diagnosticada. Os doentes foram aleatorizados para receber 100</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mg de </w:t>
      </w:r>
      <w:r w:rsidR="00673A1C" w:rsidRPr="00532D98">
        <w:rPr>
          <w:rFonts w:eastAsia="SimSun"/>
          <w:sz w:val="22"/>
          <w:szCs w:val="24"/>
        </w:rPr>
        <w:t xml:space="preserve">dasatinib </w:t>
      </w:r>
      <w:r w:rsidRPr="00532D98">
        <w:rPr>
          <w:rFonts w:asciiTheme="majorBidi" w:hAnsiTheme="majorBidi" w:cstheme="majorBidi"/>
          <w:sz w:val="22"/>
          <w:szCs w:val="22"/>
        </w:rPr>
        <w:t>uma vez por dia ou 400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de imatinib uma vez por dia. O objetivo principal foi a taxa de resposta citogenética completa confirmada (RCyCc) em 12</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Os objetivos secundários incluiram tempo com RCyCc (medida de duração da resposta), tempo para RCyCc, taxa da principal resposta molecular (PRM), tempo para PRM, sobrevida sem progressão da doença e sobrevida global. Outros resultados relevantes de eficácia incluiram taxas de RCyC e de resposta molecular completa (RMC). O estudo está a decorrer.</w:t>
      </w:r>
    </w:p>
    <w:p w14:paraId="237BCD4F" w14:textId="77777777" w:rsidR="00982B18" w:rsidRPr="00532D98" w:rsidRDefault="00982B18" w:rsidP="00BF090B">
      <w:pPr>
        <w:pStyle w:val="BodyText"/>
        <w:widowControl/>
        <w:rPr>
          <w:rFonts w:asciiTheme="majorBidi" w:hAnsiTheme="majorBidi" w:cstheme="majorBidi"/>
          <w:sz w:val="22"/>
          <w:szCs w:val="22"/>
        </w:rPr>
      </w:pPr>
    </w:p>
    <w:p w14:paraId="4D264599" w14:textId="0FB90FC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Foi aleatorizado um total de 519</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doentes para um grupo de tratamento: 259 para </w:t>
      </w:r>
      <w:r w:rsidR="00673A1C" w:rsidRPr="00532D98">
        <w:rPr>
          <w:rFonts w:eastAsia="SimSun"/>
          <w:sz w:val="22"/>
          <w:szCs w:val="24"/>
        </w:rPr>
        <w:t xml:space="preserve">dasatinib </w:t>
      </w:r>
      <w:r w:rsidRPr="00532D98">
        <w:rPr>
          <w:rFonts w:asciiTheme="majorBidi" w:hAnsiTheme="majorBidi" w:cstheme="majorBidi"/>
          <w:sz w:val="22"/>
          <w:szCs w:val="22"/>
        </w:rPr>
        <w:t xml:space="preserve">e 260 para </w:t>
      </w:r>
      <w:r w:rsidR="008B7813" w:rsidRPr="00532D98">
        <w:rPr>
          <w:rFonts w:asciiTheme="majorBidi" w:hAnsiTheme="majorBidi" w:cstheme="majorBidi"/>
          <w:sz w:val="22"/>
          <w:szCs w:val="22"/>
        </w:rPr>
        <w:t xml:space="preserve">o </w:t>
      </w:r>
      <w:r w:rsidRPr="00532D98">
        <w:rPr>
          <w:rFonts w:asciiTheme="majorBidi" w:hAnsiTheme="majorBidi" w:cstheme="majorBidi"/>
          <w:sz w:val="22"/>
          <w:szCs w:val="22"/>
        </w:rPr>
        <w:t>imatinib. As características no início foram bem equilibradas entre os dois grupos de tratamento relativamente à idade (idade mediana foi de 46</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anos para o grupo de </w:t>
      </w:r>
      <w:r w:rsidR="00673A1C" w:rsidRPr="00532D98">
        <w:rPr>
          <w:rFonts w:eastAsia="SimSun"/>
          <w:sz w:val="22"/>
          <w:szCs w:val="24"/>
        </w:rPr>
        <w:t xml:space="preserve">dasatinib </w:t>
      </w:r>
      <w:r w:rsidRPr="00532D98">
        <w:rPr>
          <w:rFonts w:asciiTheme="majorBidi" w:hAnsiTheme="majorBidi" w:cstheme="majorBidi"/>
          <w:sz w:val="22"/>
          <w:szCs w:val="22"/>
        </w:rPr>
        <w:t>e de 49</w:t>
      </w:r>
      <w:r w:rsidR="00C82AFB" w:rsidRPr="00532D98">
        <w:rPr>
          <w:rFonts w:asciiTheme="majorBidi" w:hAnsiTheme="majorBidi" w:cstheme="majorBidi"/>
          <w:sz w:val="22"/>
          <w:szCs w:val="22"/>
        </w:rPr>
        <w:t> </w:t>
      </w:r>
      <w:r w:rsidRPr="00532D98">
        <w:rPr>
          <w:rFonts w:asciiTheme="majorBidi" w:hAnsiTheme="majorBidi" w:cstheme="majorBidi"/>
          <w:sz w:val="22"/>
          <w:szCs w:val="22"/>
        </w:rPr>
        <w:t>anos para o grupo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com 10% e 11%, respetivamente, dos doentes com idade igual ou superior a</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65</w:t>
      </w:r>
      <w:r w:rsidR="008B7813" w:rsidRPr="00532D98">
        <w:rPr>
          <w:rFonts w:asciiTheme="majorBidi" w:hAnsiTheme="majorBidi" w:cstheme="majorBidi"/>
          <w:sz w:val="22"/>
          <w:szCs w:val="22"/>
        </w:rPr>
        <w:t> </w:t>
      </w:r>
      <w:r w:rsidRPr="00532D98">
        <w:rPr>
          <w:rFonts w:asciiTheme="majorBidi" w:hAnsiTheme="majorBidi" w:cstheme="majorBidi"/>
          <w:sz w:val="22"/>
          <w:szCs w:val="22"/>
        </w:rPr>
        <w:t xml:space="preserve">anos), sexo (44% e 37% de mulheres, respetivamente) e raça (51% e 55% de caucasianos, respetivamente; 42% e 37% de asiáticos, respetivamente). No início, a distribuição das pontuações de Hasford foi similar nos grupos de tratamento de </w:t>
      </w:r>
      <w:r w:rsidR="00673A1C" w:rsidRPr="00532D98">
        <w:rPr>
          <w:rFonts w:eastAsia="SimSun"/>
          <w:sz w:val="22"/>
          <w:szCs w:val="24"/>
        </w:rPr>
        <w:t xml:space="preserve">dasatinib </w:t>
      </w:r>
      <w:r w:rsidRPr="00532D98">
        <w:rPr>
          <w:rFonts w:asciiTheme="majorBidi" w:hAnsiTheme="majorBidi" w:cstheme="majorBidi"/>
          <w:sz w:val="22"/>
          <w:szCs w:val="22"/>
        </w:rPr>
        <w:t>e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(risco baixo: 33% e 34%, respetivamente; risco intermédio: 48% e 47%, respetivamente; risco elevado: 19% e 19%, respetivamente).</w:t>
      </w:r>
    </w:p>
    <w:p w14:paraId="2942B95F" w14:textId="77777777" w:rsidR="00B34E56" w:rsidRPr="00532D98" w:rsidRDefault="00B34E56" w:rsidP="00BF090B">
      <w:pPr>
        <w:pStyle w:val="BodyText"/>
        <w:widowControl/>
        <w:rPr>
          <w:rFonts w:asciiTheme="majorBidi" w:hAnsiTheme="majorBidi" w:cstheme="majorBidi"/>
          <w:sz w:val="22"/>
          <w:szCs w:val="22"/>
        </w:rPr>
      </w:pPr>
    </w:p>
    <w:p w14:paraId="5048D101" w14:textId="41FC16C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 um mínimo de 12</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meses de acompanhamento, 85% dos doentes aleatorizados para o grupo de </w:t>
      </w:r>
      <w:r w:rsidR="00673A1C" w:rsidRPr="00532D98">
        <w:rPr>
          <w:rFonts w:eastAsia="SimSun"/>
          <w:sz w:val="22"/>
          <w:szCs w:val="24"/>
        </w:rPr>
        <w:t xml:space="preserve">dasatinib </w:t>
      </w:r>
      <w:r w:rsidRPr="00532D98">
        <w:rPr>
          <w:rFonts w:asciiTheme="majorBidi" w:hAnsiTheme="majorBidi" w:cstheme="majorBidi"/>
          <w:sz w:val="22"/>
          <w:szCs w:val="22"/>
        </w:rPr>
        <w:t>e 81% dos doentes aleatorizados para o grupo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ainda estavam a receber o tratamento em primeira linha. A interrupção em 12</w:t>
      </w:r>
      <w:r w:rsidR="008B7813" w:rsidRPr="00532D98">
        <w:rPr>
          <w:rFonts w:asciiTheme="majorBidi" w:hAnsiTheme="majorBidi" w:cstheme="majorBidi"/>
          <w:sz w:val="22"/>
          <w:szCs w:val="22"/>
        </w:rPr>
        <w:t> </w:t>
      </w:r>
      <w:r w:rsidRPr="00532D98">
        <w:rPr>
          <w:rFonts w:asciiTheme="majorBidi" w:hAnsiTheme="majorBidi" w:cstheme="majorBidi"/>
          <w:sz w:val="22"/>
          <w:szCs w:val="22"/>
        </w:rPr>
        <w:t xml:space="preserve">meses devido à progressão da doença ocorreu em 3% dos doentes tratados com </w:t>
      </w:r>
      <w:r w:rsidR="00673A1C" w:rsidRPr="00532D98">
        <w:rPr>
          <w:rFonts w:eastAsia="SimSun"/>
          <w:sz w:val="22"/>
          <w:szCs w:val="24"/>
        </w:rPr>
        <w:t xml:space="preserve">dasatinib </w:t>
      </w:r>
      <w:r w:rsidRPr="00532D98">
        <w:rPr>
          <w:rFonts w:asciiTheme="majorBidi" w:hAnsiTheme="majorBidi" w:cstheme="majorBidi"/>
          <w:sz w:val="22"/>
          <w:szCs w:val="22"/>
        </w:rPr>
        <w:t>e 5% dos doentes tratados com imatinib.</w:t>
      </w:r>
    </w:p>
    <w:p w14:paraId="1486E5B6" w14:textId="77777777" w:rsidR="00982B18" w:rsidRPr="00532D98" w:rsidRDefault="00982B18" w:rsidP="00BF090B">
      <w:pPr>
        <w:pStyle w:val="BodyText"/>
        <w:widowControl/>
        <w:rPr>
          <w:rFonts w:asciiTheme="majorBidi" w:hAnsiTheme="majorBidi" w:cstheme="majorBidi"/>
          <w:sz w:val="22"/>
          <w:szCs w:val="22"/>
        </w:rPr>
      </w:pPr>
    </w:p>
    <w:p w14:paraId="4E2D2957" w14:textId="73EC655F" w:rsidR="00982B18" w:rsidRPr="00532D98" w:rsidRDefault="009605FF" w:rsidP="002139AD">
      <w:pPr>
        <w:pStyle w:val="BodyText"/>
        <w:widowControl/>
        <w:rPr>
          <w:rFonts w:asciiTheme="majorBidi" w:hAnsiTheme="majorBidi" w:cstheme="majorBidi"/>
          <w:sz w:val="22"/>
          <w:szCs w:val="22"/>
        </w:rPr>
      </w:pPr>
      <w:r w:rsidRPr="00532D98">
        <w:rPr>
          <w:rFonts w:asciiTheme="majorBidi" w:hAnsiTheme="majorBidi" w:cstheme="majorBidi"/>
          <w:sz w:val="22"/>
          <w:szCs w:val="22"/>
        </w:rPr>
        <w:t>Com um mínimo de 60</w:t>
      </w:r>
      <w:r w:rsidR="008B7813" w:rsidRPr="00532D98">
        <w:rPr>
          <w:rFonts w:asciiTheme="majorBidi" w:hAnsiTheme="majorBidi" w:cstheme="majorBidi"/>
          <w:sz w:val="22"/>
          <w:szCs w:val="22"/>
        </w:rPr>
        <w:t> </w:t>
      </w:r>
      <w:r w:rsidRPr="00532D98">
        <w:rPr>
          <w:rFonts w:asciiTheme="majorBidi" w:hAnsiTheme="majorBidi" w:cstheme="majorBidi"/>
          <w:sz w:val="22"/>
          <w:szCs w:val="22"/>
        </w:rPr>
        <w:t>meses de acompanhamento, 60% dos doentes aleatorizados para o grupo d</w:t>
      </w:r>
      <w:r w:rsidR="00033ADE"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673A1C" w:rsidRPr="00532D98">
        <w:rPr>
          <w:rFonts w:eastAsia="SimSun"/>
          <w:sz w:val="22"/>
          <w:szCs w:val="24"/>
        </w:rPr>
        <w:t xml:space="preserve">dasatinib </w:t>
      </w:r>
      <w:r w:rsidRPr="00532D98">
        <w:rPr>
          <w:rFonts w:asciiTheme="majorBidi" w:hAnsiTheme="majorBidi" w:cstheme="majorBidi"/>
          <w:sz w:val="22"/>
          <w:szCs w:val="22"/>
        </w:rPr>
        <w:t>e 63% dos doentes aleatorizados para o grupo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ainda estavam a receber o</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tratamento em primeira linha. A interrupção em 60</w:t>
      </w:r>
      <w:r w:rsidR="008B7813" w:rsidRPr="00532D98">
        <w:rPr>
          <w:rFonts w:asciiTheme="majorBidi" w:hAnsiTheme="majorBidi" w:cstheme="majorBidi"/>
          <w:sz w:val="22"/>
          <w:szCs w:val="22"/>
        </w:rPr>
        <w:t> </w:t>
      </w:r>
      <w:r w:rsidRPr="00532D98">
        <w:rPr>
          <w:rFonts w:asciiTheme="majorBidi" w:hAnsiTheme="majorBidi" w:cstheme="majorBidi"/>
          <w:sz w:val="22"/>
          <w:szCs w:val="22"/>
        </w:rPr>
        <w:t xml:space="preserve">meses devido à progressão da doença ocorreu em 11% dos doentes tratados com </w:t>
      </w:r>
      <w:r w:rsidR="00673A1C" w:rsidRPr="00532D98">
        <w:rPr>
          <w:rFonts w:eastAsia="SimSun"/>
          <w:sz w:val="22"/>
          <w:szCs w:val="24"/>
        </w:rPr>
        <w:t xml:space="preserve">dasatinib </w:t>
      </w:r>
      <w:r w:rsidRPr="00532D98">
        <w:rPr>
          <w:rFonts w:asciiTheme="majorBidi" w:hAnsiTheme="majorBidi" w:cstheme="majorBidi"/>
          <w:sz w:val="22"/>
          <w:szCs w:val="22"/>
        </w:rPr>
        <w:t xml:space="preserve">e </w:t>
      </w:r>
      <w:r w:rsidR="00E05D49" w:rsidRPr="00532D98">
        <w:rPr>
          <w:rFonts w:asciiTheme="majorBidi" w:hAnsiTheme="majorBidi" w:cstheme="majorBidi"/>
          <w:sz w:val="22"/>
          <w:szCs w:val="22"/>
        </w:rPr>
        <w:t xml:space="preserve">em </w:t>
      </w:r>
      <w:r w:rsidRPr="00532D98">
        <w:rPr>
          <w:rFonts w:asciiTheme="majorBidi" w:hAnsiTheme="majorBidi" w:cstheme="majorBidi"/>
          <w:sz w:val="22"/>
          <w:szCs w:val="22"/>
        </w:rPr>
        <w:t>14% dos doentes tratados com imatinib.</w:t>
      </w:r>
    </w:p>
    <w:p w14:paraId="3597C141" w14:textId="77777777" w:rsidR="00982B18" w:rsidRPr="00532D98" w:rsidRDefault="00982B18" w:rsidP="00BF090B">
      <w:pPr>
        <w:pStyle w:val="BodyText"/>
        <w:widowControl/>
        <w:rPr>
          <w:rFonts w:asciiTheme="majorBidi" w:hAnsiTheme="majorBidi" w:cstheme="majorBidi"/>
          <w:sz w:val="22"/>
          <w:szCs w:val="22"/>
        </w:rPr>
      </w:pPr>
    </w:p>
    <w:p w14:paraId="19DD9B81" w14:textId="183DDD6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resultados de eficácia estão apresentados no Quadro</w:t>
      </w:r>
      <w:r w:rsidR="008B7813" w:rsidRPr="00532D98">
        <w:rPr>
          <w:rFonts w:asciiTheme="majorBidi" w:hAnsiTheme="majorBidi" w:cstheme="majorBidi"/>
          <w:sz w:val="22"/>
          <w:szCs w:val="22"/>
        </w:rPr>
        <w:t> </w:t>
      </w:r>
      <w:r w:rsidRPr="00532D98">
        <w:rPr>
          <w:rFonts w:asciiTheme="majorBidi" w:hAnsiTheme="majorBidi" w:cstheme="majorBidi"/>
          <w:sz w:val="22"/>
          <w:szCs w:val="22"/>
        </w:rPr>
        <w:t>9. Nos primeiros 12</w:t>
      </w:r>
      <w:r w:rsidR="008B7813" w:rsidRPr="00532D98">
        <w:rPr>
          <w:rFonts w:asciiTheme="majorBidi" w:hAnsiTheme="majorBidi" w:cstheme="majorBidi"/>
          <w:sz w:val="22"/>
          <w:szCs w:val="22"/>
        </w:rPr>
        <w:t> </w:t>
      </w:r>
      <w:r w:rsidRPr="00532D98">
        <w:rPr>
          <w:rFonts w:asciiTheme="majorBidi" w:hAnsiTheme="majorBidi" w:cstheme="majorBidi"/>
          <w:sz w:val="22"/>
          <w:szCs w:val="22"/>
        </w:rPr>
        <w:t>meses de tratamento uma maior proporção estatisticamente significativa de doentes no grupo d</w:t>
      </w:r>
      <w:r w:rsidR="00033ADE"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673A1C" w:rsidRPr="00532D98">
        <w:rPr>
          <w:rFonts w:eastAsia="SimSun"/>
          <w:sz w:val="22"/>
          <w:szCs w:val="24"/>
        </w:rPr>
        <w:t xml:space="preserve">dasatinib </w:t>
      </w:r>
      <w:r w:rsidRPr="00532D98">
        <w:rPr>
          <w:rFonts w:asciiTheme="majorBidi" w:hAnsiTheme="majorBidi" w:cstheme="majorBidi"/>
          <w:sz w:val="22"/>
          <w:szCs w:val="22"/>
        </w:rPr>
        <w:t>atingiu RCyCc em comparação com os doentes no grupo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 eficácia d</w:t>
      </w:r>
      <w:r w:rsidR="00033ADE"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673A1C" w:rsidRPr="00532D98">
        <w:rPr>
          <w:rFonts w:eastAsia="SimSun"/>
          <w:sz w:val="22"/>
          <w:szCs w:val="24"/>
        </w:rPr>
        <w:t xml:space="preserve">dasatinib </w:t>
      </w:r>
      <w:r w:rsidRPr="00532D98">
        <w:rPr>
          <w:rFonts w:asciiTheme="majorBidi" w:hAnsiTheme="majorBidi" w:cstheme="majorBidi"/>
          <w:sz w:val="22"/>
          <w:szCs w:val="22"/>
        </w:rPr>
        <w:t>foi consistentemente demonstrada entre os vários subgrupos, incluindo idade, sexo, e pontuação de Hasford no início.</w:t>
      </w:r>
    </w:p>
    <w:p w14:paraId="198D75C9" w14:textId="77777777" w:rsidR="002139AD" w:rsidRPr="00532D98" w:rsidRDefault="002139AD" w:rsidP="00BF090B">
      <w:pPr>
        <w:pStyle w:val="BodyText"/>
        <w:widowControl/>
        <w:rPr>
          <w:rFonts w:asciiTheme="majorBidi" w:hAnsiTheme="majorBidi" w:cstheme="majorBidi"/>
          <w:sz w:val="22"/>
          <w:szCs w:val="22"/>
        </w:rPr>
      </w:pPr>
    </w:p>
    <w:p w14:paraId="4815225C" w14:textId="019C1739" w:rsidR="00982B18" w:rsidRPr="00532D98" w:rsidRDefault="009605FF" w:rsidP="002139AD">
      <w:pPr>
        <w:pStyle w:val="TableHeading"/>
        <w:rPr>
          <w:lang w:val="pt-PT"/>
        </w:rPr>
      </w:pPr>
      <w:r w:rsidRPr="00532D98">
        <w:rPr>
          <w:lang w:val="pt-PT"/>
        </w:rPr>
        <w:t>Quadro</w:t>
      </w:r>
      <w:r w:rsidR="008B7813" w:rsidRPr="00532D98">
        <w:rPr>
          <w:lang w:val="pt-PT"/>
        </w:rPr>
        <w:t> </w:t>
      </w:r>
      <w:r w:rsidRPr="00532D98">
        <w:rPr>
          <w:lang w:val="pt-PT"/>
        </w:rPr>
        <w:t>9:</w:t>
      </w:r>
      <w:r w:rsidR="002139AD" w:rsidRPr="00532D98">
        <w:rPr>
          <w:lang w:val="pt-PT"/>
        </w:rPr>
        <w:tab/>
      </w:r>
      <w:r w:rsidRPr="00532D98">
        <w:rPr>
          <w:lang w:val="pt-PT"/>
        </w:rPr>
        <w:t>Resultados de eficácia de um estudo de fase</w:t>
      </w:r>
      <w:r w:rsidR="008B7813" w:rsidRPr="00532D98">
        <w:rPr>
          <w:lang w:val="pt-PT"/>
        </w:rPr>
        <w:t> </w:t>
      </w:r>
      <w:r w:rsidRPr="00532D98">
        <w:rPr>
          <w:lang w:val="pt-PT"/>
        </w:rPr>
        <w:t>III em doentes com LMC em fase crónica recentemente diagnosticada</w:t>
      </w:r>
    </w:p>
    <w:tbl>
      <w:tblPr>
        <w:tblW w:w="8754" w:type="dxa"/>
        <w:tblLayout w:type="fixed"/>
        <w:tblCellMar>
          <w:left w:w="0" w:type="dxa"/>
          <w:right w:w="0" w:type="dxa"/>
        </w:tblCellMar>
        <w:tblLook w:val="01E0" w:firstRow="1" w:lastRow="1" w:firstColumn="1" w:lastColumn="1" w:noHBand="0" w:noVBand="0"/>
      </w:tblPr>
      <w:tblGrid>
        <w:gridCol w:w="3083"/>
        <w:gridCol w:w="2036"/>
        <w:gridCol w:w="2031"/>
        <w:gridCol w:w="1604"/>
      </w:tblGrid>
      <w:tr w:rsidR="002139AD" w:rsidRPr="00532D98" w14:paraId="4E42565B" w14:textId="77777777" w:rsidTr="002139AD">
        <w:trPr>
          <w:trHeight w:val="20"/>
        </w:trPr>
        <w:tc>
          <w:tcPr>
            <w:tcW w:w="3083" w:type="dxa"/>
            <w:tcBorders>
              <w:top w:val="single" w:sz="4" w:space="0" w:color="auto"/>
              <w:bottom w:val="single" w:sz="4" w:space="0" w:color="auto"/>
            </w:tcBorders>
          </w:tcPr>
          <w:p w14:paraId="66948AF6" w14:textId="77777777" w:rsidR="002139AD" w:rsidRPr="00532D98" w:rsidRDefault="002139AD" w:rsidP="002139AD">
            <w:pPr>
              <w:pStyle w:val="TableParagraph"/>
              <w:autoSpaceDE/>
              <w:autoSpaceDN/>
              <w:ind w:left="29" w:right="29"/>
              <w:jc w:val="center"/>
              <w:rPr>
                <w:rFonts w:asciiTheme="majorBidi" w:hAnsiTheme="majorBidi" w:cstheme="majorBidi"/>
              </w:rPr>
            </w:pPr>
          </w:p>
        </w:tc>
        <w:tc>
          <w:tcPr>
            <w:tcW w:w="2036" w:type="dxa"/>
            <w:tcBorders>
              <w:top w:val="single" w:sz="4" w:space="0" w:color="auto"/>
              <w:bottom w:val="single" w:sz="4" w:space="0" w:color="auto"/>
            </w:tcBorders>
          </w:tcPr>
          <w:p w14:paraId="6BA3ECAF" w14:textId="7A3EBC14" w:rsidR="002139AD" w:rsidRPr="00532D98" w:rsidRDefault="00B34E56" w:rsidP="002139AD">
            <w:pPr>
              <w:pStyle w:val="TableParagraph"/>
              <w:autoSpaceDE/>
              <w:autoSpaceDN/>
              <w:ind w:left="29" w:right="29"/>
              <w:jc w:val="center"/>
              <w:rPr>
                <w:rFonts w:asciiTheme="majorBidi" w:hAnsiTheme="majorBidi" w:cstheme="majorBidi"/>
              </w:rPr>
            </w:pPr>
            <w:r w:rsidRPr="00532D98">
              <w:rPr>
                <w:rFonts w:eastAsia="SimSun"/>
                <w:b/>
              </w:rPr>
              <w:t>d</w:t>
            </w:r>
            <w:r w:rsidR="008B7813" w:rsidRPr="00532D98">
              <w:rPr>
                <w:rFonts w:eastAsia="SimSun"/>
                <w:b/>
              </w:rPr>
              <w:t xml:space="preserve">asatinib </w:t>
            </w:r>
            <w:r w:rsidR="002139AD" w:rsidRPr="00532D98">
              <w:rPr>
                <w:rFonts w:asciiTheme="majorBidi" w:hAnsiTheme="majorBidi" w:cstheme="majorBidi"/>
                <w:b/>
              </w:rPr>
              <w:t>n=259</w:t>
            </w:r>
          </w:p>
        </w:tc>
        <w:tc>
          <w:tcPr>
            <w:tcW w:w="2031" w:type="dxa"/>
            <w:tcBorders>
              <w:top w:val="single" w:sz="4" w:space="0" w:color="auto"/>
              <w:bottom w:val="single" w:sz="4" w:space="0" w:color="auto"/>
            </w:tcBorders>
          </w:tcPr>
          <w:p w14:paraId="0ABBF64E" w14:textId="3C8E3676"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imatinib n=260</w:t>
            </w:r>
          </w:p>
        </w:tc>
        <w:tc>
          <w:tcPr>
            <w:tcW w:w="1604" w:type="dxa"/>
            <w:tcBorders>
              <w:top w:val="single" w:sz="4" w:space="0" w:color="auto"/>
              <w:bottom w:val="single" w:sz="4" w:space="0" w:color="auto"/>
            </w:tcBorders>
          </w:tcPr>
          <w:p w14:paraId="67E4C40F" w14:textId="2721F9A2"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valor de p</w:t>
            </w:r>
          </w:p>
        </w:tc>
      </w:tr>
      <w:tr w:rsidR="002139AD" w:rsidRPr="00532D98" w14:paraId="178EB374" w14:textId="77777777" w:rsidTr="002139AD">
        <w:trPr>
          <w:trHeight w:val="20"/>
        </w:trPr>
        <w:tc>
          <w:tcPr>
            <w:tcW w:w="3083" w:type="dxa"/>
            <w:tcBorders>
              <w:top w:val="single" w:sz="4" w:space="0" w:color="auto"/>
              <w:bottom w:val="single" w:sz="4" w:space="0" w:color="auto"/>
            </w:tcBorders>
          </w:tcPr>
          <w:p w14:paraId="461F5F51" w14:textId="77777777" w:rsidR="002139AD" w:rsidRPr="00532D98" w:rsidRDefault="002139AD" w:rsidP="002139AD">
            <w:pPr>
              <w:pStyle w:val="TableParagraph"/>
              <w:autoSpaceDE/>
              <w:autoSpaceDN/>
              <w:ind w:left="29" w:right="29"/>
              <w:jc w:val="center"/>
              <w:rPr>
                <w:rFonts w:asciiTheme="majorBidi" w:hAnsiTheme="majorBidi" w:cstheme="majorBidi"/>
              </w:rPr>
            </w:pPr>
          </w:p>
        </w:tc>
        <w:tc>
          <w:tcPr>
            <w:tcW w:w="4067" w:type="dxa"/>
            <w:gridSpan w:val="2"/>
            <w:tcBorders>
              <w:top w:val="single" w:sz="4" w:space="0" w:color="auto"/>
              <w:bottom w:val="single" w:sz="4" w:space="0" w:color="auto"/>
            </w:tcBorders>
          </w:tcPr>
          <w:p w14:paraId="3F5CCAEC" w14:textId="36CC2A4E"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Taxa de resposta (</w:t>
            </w:r>
            <w:r w:rsidR="00E05D49" w:rsidRPr="00532D98">
              <w:rPr>
                <w:rFonts w:asciiTheme="majorBidi" w:hAnsiTheme="majorBidi" w:cstheme="majorBidi"/>
                <w:b/>
              </w:rPr>
              <w:t xml:space="preserve">IC </w:t>
            </w:r>
            <w:r w:rsidRPr="00532D98">
              <w:rPr>
                <w:rFonts w:asciiTheme="majorBidi" w:hAnsiTheme="majorBidi" w:cstheme="majorBidi"/>
                <w:b/>
              </w:rPr>
              <w:t>95%)</w:t>
            </w:r>
          </w:p>
        </w:tc>
        <w:tc>
          <w:tcPr>
            <w:tcW w:w="1604" w:type="dxa"/>
            <w:tcBorders>
              <w:top w:val="single" w:sz="4" w:space="0" w:color="auto"/>
              <w:bottom w:val="single" w:sz="4" w:space="0" w:color="auto"/>
            </w:tcBorders>
          </w:tcPr>
          <w:p w14:paraId="65E183EB" w14:textId="77777777" w:rsidR="002139AD" w:rsidRPr="00532D98" w:rsidRDefault="002139AD" w:rsidP="002139AD">
            <w:pPr>
              <w:pStyle w:val="TableParagraph"/>
              <w:autoSpaceDE/>
              <w:autoSpaceDN/>
              <w:ind w:left="29" w:right="29"/>
              <w:jc w:val="center"/>
              <w:rPr>
                <w:rFonts w:asciiTheme="majorBidi" w:hAnsiTheme="majorBidi" w:cstheme="majorBidi"/>
              </w:rPr>
            </w:pPr>
          </w:p>
        </w:tc>
      </w:tr>
      <w:tr w:rsidR="002139AD" w:rsidRPr="00532D98" w14:paraId="49E355D3" w14:textId="77777777" w:rsidTr="002139AD">
        <w:trPr>
          <w:trHeight w:val="20"/>
        </w:trPr>
        <w:tc>
          <w:tcPr>
            <w:tcW w:w="3083" w:type="dxa"/>
            <w:tcBorders>
              <w:top w:val="single" w:sz="4" w:space="0" w:color="auto"/>
            </w:tcBorders>
          </w:tcPr>
          <w:p w14:paraId="41FD937A" w14:textId="517FB938" w:rsidR="002139AD"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Resposta citogenética em 12</w:t>
            </w:r>
            <w:r w:rsidR="008B7813" w:rsidRPr="00532D98">
              <w:rPr>
                <w:rFonts w:asciiTheme="majorBidi" w:hAnsiTheme="majorBidi" w:cstheme="majorBidi"/>
                <w:b/>
              </w:rPr>
              <w:t> </w:t>
            </w:r>
            <w:r w:rsidRPr="00532D98">
              <w:rPr>
                <w:rFonts w:asciiTheme="majorBidi" w:hAnsiTheme="majorBidi" w:cstheme="majorBidi"/>
                <w:b/>
              </w:rPr>
              <w:t>meses</w:t>
            </w:r>
          </w:p>
        </w:tc>
        <w:tc>
          <w:tcPr>
            <w:tcW w:w="2036" w:type="dxa"/>
            <w:tcBorders>
              <w:top w:val="single" w:sz="4" w:space="0" w:color="auto"/>
            </w:tcBorders>
          </w:tcPr>
          <w:p w14:paraId="380F7EF8" w14:textId="77777777" w:rsidR="002139AD" w:rsidRPr="00532D98" w:rsidRDefault="002139AD" w:rsidP="002139AD">
            <w:pPr>
              <w:pStyle w:val="TableParagraph"/>
              <w:autoSpaceDE/>
              <w:autoSpaceDN/>
              <w:ind w:left="29" w:right="29"/>
              <w:jc w:val="center"/>
              <w:rPr>
                <w:rFonts w:asciiTheme="majorBidi" w:hAnsiTheme="majorBidi" w:cstheme="majorBidi"/>
              </w:rPr>
            </w:pPr>
          </w:p>
        </w:tc>
        <w:tc>
          <w:tcPr>
            <w:tcW w:w="2031" w:type="dxa"/>
            <w:tcBorders>
              <w:top w:val="single" w:sz="4" w:space="0" w:color="auto"/>
            </w:tcBorders>
          </w:tcPr>
          <w:p w14:paraId="4586CD28" w14:textId="77777777" w:rsidR="002139AD" w:rsidRPr="00532D98" w:rsidRDefault="002139AD" w:rsidP="002139AD">
            <w:pPr>
              <w:pStyle w:val="TableParagraph"/>
              <w:autoSpaceDE/>
              <w:autoSpaceDN/>
              <w:ind w:left="29" w:right="29"/>
              <w:jc w:val="center"/>
              <w:rPr>
                <w:rFonts w:asciiTheme="majorBidi" w:hAnsiTheme="majorBidi" w:cstheme="majorBidi"/>
              </w:rPr>
            </w:pPr>
          </w:p>
        </w:tc>
        <w:tc>
          <w:tcPr>
            <w:tcW w:w="1604" w:type="dxa"/>
            <w:tcBorders>
              <w:top w:val="single" w:sz="4" w:space="0" w:color="auto"/>
            </w:tcBorders>
          </w:tcPr>
          <w:p w14:paraId="5F7941EF" w14:textId="77777777" w:rsidR="002139AD" w:rsidRPr="00532D98" w:rsidRDefault="002139AD" w:rsidP="002139AD">
            <w:pPr>
              <w:pStyle w:val="TableParagraph"/>
              <w:autoSpaceDE/>
              <w:autoSpaceDN/>
              <w:ind w:left="29" w:right="29"/>
              <w:jc w:val="center"/>
              <w:rPr>
                <w:rFonts w:asciiTheme="majorBidi" w:hAnsiTheme="majorBidi" w:cstheme="majorBidi"/>
              </w:rPr>
            </w:pPr>
          </w:p>
        </w:tc>
      </w:tr>
      <w:tr w:rsidR="00982B18" w:rsidRPr="00532D98" w14:paraId="70B8C19E" w14:textId="77777777" w:rsidTr="002139AD">
        <w:trPr>
          <w:trHeight w:val="20"/>
        </w:trPr>
        <w:tc>
          <w:tcPr>
            <w:tcW w:w="3083" w:type="dxa"/>
          </w:tcPr>
          <w:p w14:paraId="63B9BF5D"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RCyCc</w:t>
            </w:r>
            <w:r w:rsidRPr="00532D98">
              <w:rPr>
                <w:rFonts w:asciiTheme="majorBidi" w:hAnsiTheme="majorBidi" w:cstheme="majorBidi"/>
                <w:vertAlign w:val="superscript"/>
              </w:rPr>
              <w:t>a</w:t>
            </w:r>
          </w:p>
        </w:tc>
        <w:tc>
          <w:tcPr>
            <w:tcW w:w="2036" w:type="dxa"/>
          </w:tcPr>
          <w:p w14:paraId="67EF2F2B"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76,8% (71,2–81,8)</w:t>
            </w:r>
          </w:p>
        </w:tc>
        <w:tc>
          <w:tcPr>
            <w:tcW w:w="2031" w:type="dxa"/>
          </w:tcPr>
          <w:p w14:paraId="5DF1836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66,2% (60,1-71,9)</w:t>
            </w:r>
          </w:p>
        </w:tc>
        <w:tc>
          <w:tcPr>
            <w:tcW w:w="1604" w:type="dxa"/>
          </w:tcPr>
          <w:p w14:paraId="154AC6C9" w14:textId="2BF16CBE"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p&lt;0,007*</w:t>
            </w:r>
          </w:p>
        </w:tc>
      </w:tr>
      <w:tr w:rsidR="00982B18" w:rsidRPr="00532D98" w14:paraId="2AA61445" w14:textId="77777777" w:rsidTr="002139AD">
        <w:trPr>
          <w:trHeight w:val="20"/>
        </w:trPr>
        <w:tc>
          <w:tcPr>
            <w:tcW w:w="3083" w:type="dxa"/>
          </w:tcPr>
          <w:p w14:paraId="7AE8B7D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w:t>
            </w:r>
            <w:r w:rsidRPr="00532D98">
              <w:rPr>
                <w:rFonts w:asciiTheme="majorBidi" w:hAnsiTheme="majorBidi" w:cstheme="majorBidi"/>
                <w:vertAlign w:val="superscript"/>
              </w:rPr>
              <w:t>b</w:t>
            </w:r>
          </w:p>
        </w:tc>
        <w:tc>
          <w:tcPr>
            <w:tcW w:w="2036" w:type="dxa"/>
          </w:tcPr>
          <w:p w14:paraId="4CE2A80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85,3% (80,4-89,4)</w:t>
            </w:r>
          </w:p>
        </w:tc>
        <w:tc>
          <w:tcPr>
            <w:tcW w:w="2031" w:type="dxa"/>
          </w:tcPr>
          <w:p w14:paraId="2E54C91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73,5% (67,7-78,7)</w:t>
            </w:r>
          </w:p>
        </w:tc>
        <w:tc>
          <w:tcPr>
            <w:tcW w:w="1604" w:type="dxa"/>
          </w:tcPr>
          <w:p w14:paraId="05B277AE" w14:textId="700D2AB7"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55ABBD84" w14:textId="77777777" w:rsidTr="002139AD">
        <w:trPr>
          <w:trHeight w:val="20"/>
        </w:trPr>
        <w:tc>
          <w:tcPr>
            <w:tcW w:w="3083" w:type="dxa"/>
          </w:tcPr>
          <w:p w14:paraId="40646E89" w14:textId="67E56EDE"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em 24</w:t>
            </w:r>
            <w:r w:rsidR="008B7813" w:rsidRPr="00532D98">
              <w:rPr>
                <w:rFonts w:asciiTheme="majorBidi" w:hAnsiTheme="majorBidi" w:cstheme="majorBidi"/>
                <w:b/>
              </w:rPr>
              <w:t> </w:t>
            </w:r>
            <w:r w:rsidRPr="00532D98">
              <w:rPr>
                <w:rFonts w:asciiTheme="majorBidi" w:hAnsiTheme="majorBidi" w:cstheme="majorBidi"/>
                <w:b/>
              </w:rPr>
              <w:t>meses</w:t>
            </w:r>
          </w:p>
          <w:p w14:paraId="67F164F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RCyCc</w:t>
            </w:r>
            <w:r w:rsidRPr="00532D98">
              <w:rPr>
                <w:rFonts w:asciiTheme="majorBidi" w:hAnsiTheme="majorBidi" w:cstheme="majorBidi"/>
                <w:vertAlign w:val="superscript"/>
              </w:rPr>
              <w:t>a</w:t>
            </w:r>
          </w:p>
        </w:tc>
        <w:tc>
          <w:tcPr>
            <w:tcW w:w="2036" w:type="dxa"/>
          </w:tcPr>
          <w:p w14:paraId="32BA7653" w14:textId="77777777" w:rsidR="00982B18" w:rsidRPr="00532D98" w:rsidRDefault="00982B18" w:rsidP="002139AD">
            <w:pPr>
              <w:pStyle w:val="TableParagraph"/>
              <w:autoSpaceDE/>
              <w:autoSpaceDN/>
              <w:ind w:left="29" w:right="29"/>
              <w:rPr>
                <w:rFonts w:asciiTheme="majorBidi" w:hAnsiTheme="majorBidi" w:cstheme="majorBidi"/>
                <w:b/>
              </w:rPr>
            </w:pPr>
          </w:p>
          <w:p w14:paraId="365A22E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80,3%</w:t>
            </w:r>
          </w:p>
        </w:tc>
        <w:tc>
          <w:tcPr>
            <w:tcW w:w="2031" w:type="dxa"/>
          </w:tcPr>
          <w:p w14:paraId="3AF995BD" w14:textId="77777777" w:rsidR="00982B18" w:rsidRPr="00532D98" w:rsidRDefault="00982B18" w:rsidP="002139AD">
            <w:pPr>
              <w:pStyle w:val="TableParagraph"/>
              <w:autoSpaceDE/>
              <w:autoSpaceDN/>
              <w:ind w:left="29" w:right="29"/>
              <w:rPr>
                <w:rFonts w:asciiTheme="majorBidi" w:hAnsiTheme="majorBidi" w:cstheme="majorBidi"/>
                <w:b/>
              </w:rPr>
            </w:pPr>
          </w:p>
          <w:p w14:paraId="13F258B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74,2%</w:t>
            </w:r>
          </w:p>
        </w:tc>
        <w:tc>
          <w:tcPr>
            <w:tcW w:w="1604" w:type="dxa"/>
          </w:tcPr>
          <w:p w14:paraId="534325C6" w14:textId="77777777" w:rsidR="00982B18" w:rsidRPr="00532D98" w:rsidRDefault="00982B18" w:rsidP="002139AD">
            <w:pPr>
              <w:pStyle w:val="TableParagraph"/>
              <w:autoSpaceDE/>
              <w:autoSpaceDN/>
              <w:ind w:left="29" w:right="29"/>
              <w:rPr>
                <w:rFonts w:asciiTheme="majorBidi" w:hAnsiTheme="majorBidi" w:cstheme="majorBidi"/>
                <w:b/>
              </w:rPr>
            </w:pPr>
          </w:p>
          <w:p w14:paraId="520CF1F9" w14:textId="4FB37841"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22C0279A" w14:textId="77777777" w:rsidTr="002139AD">
        <w:trPr>
          <w:trHeight w:val="20"/>
        </w:trPr>
        <w:tc>
          <w:tcPr>
            <w:tcW w:w="3083" w:type="dxa"/>
          </w:tcPr>
          <w:p w14:paraId="3892458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w:t>
            </w:r>
            <w:r w:rsidRPr="00532D98">
              <w:rPr>
                <w:rFonts w:asciiTheme="majorBidi" w:hAnsiTheme="majorBidi" w:cstheme="majorBidi"/>
                <w:vertAlign w:val="superscript"/>
              </w:rPr>
              <w:t>b</w:t>
            </w:r>
          </w:p>
        </w:tc>
        <w:tc>
          <w:tcPr>
            <w:tcW w:w="2036" w:type="dxa"/>
          </w:tcPr>
          <w:p w14:paraId="5E82E878"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87,3%</w:t>
            </w:r>
          </w:p>
        </w:tc>
        <w:tc>
          <w:tcPr>
            <w:tcW w:w="2031" w:type="dxa"/>
          </w:tcPr>
          <w:p w14:paraId="5F1D30E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82,3%</w:t>
            </w:r>
          </w:p>
        </w:tc>
        <w:tc>
          <w:tcPr>
            <w:tcW w:w="1604" w:type="dxa"/>
          </w:tcPr>
          <w:p w14:paraId="7DEA5B5E" w14:textId="6B2B1529"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3DDC8C6B" w14:textId="77777777" w:rsidTr="002139AD">
        <w:trPr>
          <w:trHeight w:val="20"/>
        </w:trPr>
        <w:tc>
          <w:tcPr>
            <w:tcW w:w="3083" w:type="dxa"/>
          </w:tcPr>
          <w:p w14:paraId="40BBFB90" w14:textId="5BFB4214" w:rsidR="00982B18" w:rsidRPr="00532D98" w:rsidRDefault="008B7813"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e</w:t>
            </w:r>
            <w:r w:rsidR="009605FF" w:rsidRPr="00532D98">
              <w:rPr>
                <w:rFonts w:asciiTheme="majorBidi" w:hAnsiTheme="majorBidi" w:cstheme="majorBidi"/>
                <w:b/>
              </w:rPr>
              <w:t>m 36</w:t>
            </w:r>
            <w:r w:rsidRPr="00532D98">
              <w:rPr>
                <w:rFonts w:asciiTheme="majorBidi" w:hAnsiTheme="majorBidi" w:cstheme="majorBidi"/>
                <w:b/>
              </w:rPr>
              <w:t> </w:t>
            </w:r>
            <w:r w:rsidR="009605FF" w:rsidRPr="00532D98">
              <w:rPr>
                <w:rFonts w:asciiTheme="majorBidi" w:hAnsiTheme="majorBidi" w:cstheme="majorBidi"/>
                <w:b/>
              </w:rPr>
              <w:t>meses</w:t>
            </w:r>
          </w:p>
          <w:p w14:paraId="06AE9B2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RCyCc</w:t>
            </w:r>
            <w:r w:rsidRPr="00532D98">
              <w:rPr>
                <w:rFonts w:asciiTheme="majorBidi" w:hAnsiTheme="majorBidi" w:cstheme="majorBidi"/>
                <w:vertAlign w:val="superscript"/>
              </w:rPr>
              <w:t>a</w:t>
            </w:r>
          </w:p>
        </w:tc>
        <w:tc>
          <w:tcPr>
            <w:tcW w:w="2036" w:type="dxa"/>
          </w:tcPr>
          <w:p w14:paraId="73821654" w14:textId="77777777" w:rsidR="00982B18" w:rsidRPr="00532D98" w:rsidRDefault="00982B18" w:rsidP="002139AD">
            <w:pPr>
              <w:pStyle w:val="TableParagraph"/>
              <w:autoSpaceDE/>
              <w:autoSpaceDN/>
              <w:ind w:left="29" w:right="29"/>
              <w:rPr>
                <w:rFonts w:asciiTheme="majorBidi" w:hAnsiTheme="majorBidi" w:cstheme="majorBidi"/>
                <w:b/>
              </w:rPr>
            </w:pPr>
          </w:p>
          <w:p w14:paraId="609F907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82,6%</w:t>
            </w:r>
          </w:p>
        </w:tc>
        <w:tc>
          <w:tcPr>
            <w:tcW w:w="2031" w:type="dxa"/>
          </w:tcPr>
          <w:p w14:paraId="64755009" w14:textId="77777777" w:rsidR="00982B18" w:rsidRPr="00532D98" w:rsidRDefault="00982B18" w:rsidP="002139AD">
            <w:pPr>
              <w:pStyle w:val="TableParagraph"/>
              <w:autoSpaceDE/>
              <w:autoSpaceDN/>
              <w:ind w:left="29" w:right="29"/>
              <w:rPr>
                <w:rFonts w:asciiTheme="majorBidi" w:hAnsiTheme="majorBidi" w:cstheme="majorBidi"/>
                <w:b/>
              </w:rPr>
            </w:pPr>
          </w:p>
          <w:p w14:paraId="038C555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77,3%</w:t>
            </w:r>
          </w:p>
        </w:tc>
        <w:tc>
          <w:tcPr>
            <w:tcW w:w="1604" w:type="dxa"/>
          </w:tcPr>
          <w:p w14:paraId="39B1DB6B" w14:textId="77777777" w:rsidR="00982B18" w:rsidRPr="00532D98" w:rsidRDefault="00982B18" w:rsidP="002139AD">
            <w:pPr>
              <w:pStyle w:val="TableParagraph"/>
              <w:autoSpaceDE/>
              <w:autoSpaceDN/>
              <w:ind w:left="29" w:right="29"/>
              <w:rPr>
                <w:rFonts w:asciiTheme="majorBidi" w:hAnsiTheme="majorBidi" w:cstheme="majorBidi"/>
                <w:b/>
              </w:rPr>
            </w:pPr>
          </w:p>
          <w:p w14:paraId="773B6D49" w14:textId="61A49AA1"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616B9146" w14:textId="77777777" w:rsidTr="002139AD">
        <w:trPr>
          <w:trHeight w:val="20"/>
        </w:trPr>
        <w:tc>
          <w:tcPr>
            <w:tcW w:w="3083" w:type="dxa"/>
          </w:tcPr>
          <w:p w14:paraId="5103CB4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w:t>
            </w:r>
            <w:r w:rsidRPr="00532D98">
              <w:rPr>
                <w:rFonts w:asciiTheme="majorBidi" w:hAnsiTheme="majorBidi" w:cstheme="majorBidi"/>
                <w:vertAlign w:val="superscript"/>
              </w:rPr>
              <w:t>b</w:t>
            </w:r>
          </w:p>
        </w:tc>
        <w:tc>
          <w:tcPr>
            <w:tcW w:w="2036" w:type="dxa"/>
          </w:tcPr>
          <w:p w14:paraId="199B0811"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88,0%</w:t>
            </w:r>
          </w:p>
        </w:tc>
        <w:tc>
          <w:tcPr>
            <w:tcW w:w="2031" w:type="dxa"/>
          </w:tcPr>
          <w:p w14:paraId="6B912567"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83,5%</w:t>
            </w:r>
          </w:p>
        </w:tc>
        <w:tc>
          <w:tcPr>
            <w:tcW w:w="1604" w:type="dxa"/>
          </w:tcPr>
          <w:p w14:paraId="3A54C738" w14:textId="0EC07415"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670A8267" w14:textId="77777777" w:rsidTr="002139AD">
        <w:trPr>
          <w:trHeight w:val="20"/>
        </w:trPr>
        <w:tc>
          <w:tcPr>
            <w:tcW w:w="3083" w:type="dxa"/>
          </w:tcPr>
          <w:p w14:paraId="76B113C7" w14:textId="4311A190" w:rsidR="00982B18" w:rsidRPr="00532D98" w:rsidRDefault="008B7813"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e</w:t>
            </w:r>
            <w:r w:rsidR="009605FF" w:rsidRPr="00532D98">
              <w:rPr>
                <w:rFonts w:asciiTheme="majorBidi" w:hAnsiTheme="majorBidi" w:cstheme="majorBidi"/>
                <w:b/>
              </w:rPr>
              <w:t>m 48</w:t>
            </w:r>
            <w:r w:rsidRPr="00532D98">
              <w:rPr>
                <w:rFonts w:asciiTheme="majorBidi" w:hAnsiTheme="majorBidi" w:cstheme="majorBidi"/>
                <w:b/>
              </w:rPr>
              <w:t> </w:t>
            </w:r>
            <w:r w:rsidR="009605FF" w:rsidRPr="00532D98">
              <w:rPr>
                <w:rFonts w:asciiTheme="majorBidi" w:hAnsiTheme="majorBidi" w:cstheme="majorBidi"/>
                <w:b/>
              </w:rPr>
              <w:t>meses</w:t>
            </w:r>
          </w:p>
          <w:p w14:paraId="0250A1F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RCyCc</w:t>
            </w:r>
            <w:r w:rsidRPr="00532D98">
              <w:rPr>
                <w:rFonts w:asciiTheme="majorBidi" w:hAnsiTheme="majorBidi" w:cstheme="majorBidi"/>
                <w:vertAlign w:val="superscript"/>
              </w:rPr>
              <w:t>a</w:t>
            </w:r>
          </w:p>
        </w:tc>
        <w:tc>
          <w:tcPr>
            <w:tcW w:w="2036" w:type="dxa"/>
          </w:tcPr>
          <w:p w14:paraId="6A62777D" w14:textId="77777777" w:rsidR="00982B18" w:rsidRPr="00532D98" w:rsidRDefault="00982B18" w:rsidP="002139AD">
            <w:pPr>
              <w:pStyle w:val="TableParagraph"/>
              <w:autoSpaceDE/>
              <w:autoSpaceDN/>
              <w:ind w:left="29" w:right="29"/>
              <w:rPr>
                <w:rFonts w:asciiTheme="majorBidi" w:hAnsiTheme="majorBidi" w:cstheme="majorBidi"/>
                <w:b/>
              </w:rPr>
            </w:pPr>
          </w:p>
          <w:p w14:paraId="5E8EF2CB"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82,6%</w:t>
            </w:r>
          </w:p>
        </w:tc>
        <w:tc>
          <w:tcPr>
            <w:tcW w:w="2031" w:type="dxa"/>
          </w:tcPr>
          <w:p w14:paraId="2D05344F" w14:textId="77777777" w:rsidR="00982B18" w:rsidRPr="00532D98" w:rsidRDefault="00982B18" w:rsidP="002139AD">
            <w:pPr>
              <w:pStyle w:val="TableParagraph"/>
              <w:autoSpaceDE/>
              <w:autoSpaceDN/>
              <w:ind w:left="29" w:right="29"/>
              <w:rPr>
                <w:rFonts w:asciiTheme="majorBidi" w:hAnsiTheme="majorBidi" w:cstheme="majorBidi"/>
                <w:b/>
              </w:rPr>
            </w:pPr>
          </w:p>
          <w:p w14:paraId="3BB4770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78,5%</w:t>
            </w:r>
          </w:p>
        </w:tc>
        <w:tc>
          <w:tcPr>
            <w:tcW w:w="1604" w:type="dxa"/>
          </w:tcPr>
          <w:p w14:paraId="1546B6C3" w14:textId="77777777" w:rsidR="00982B18" w:rsidRPr="00532D98" w:rsidRDefault="00982B18" w:rsidP="002139AD">
            <w:pPr>
              <w:pStyle w:val="TableParagraph"/>
              <w:autoSpaceDE/>
              <w:autoSpaceDN/>
              <w:ind w:left="29" w:right="29"/>
              <w:rPr>
                <w:rFonts w:asciiTheme="majorBidi" w:hAnsiTheme="majorBidi" w:cstheme="majorBidi"/>
                <w:b/>
              </w:rPr>
            </w:pPr>
          </w:p>
          <w:p w14:paraId="54DE164E" w14:textId="00F01BAD"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32F0F305" w14:textId="77777777" w:rsidTr="002139AD">
        <w:trPr>
          <w:trHeight w:val="20"/>
        </w:trPr>
        <w:tc>
          <w:tcPr>
            <w:tcW w:w="3083" w:type="dxa"/>
          </w:tcPr>
          <w:p w14:paraId="1939A1FB"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w:t>
            </w:r>
            <w:r w:rsidRPr="00532D98">
              <w:rPr>
                <w:rFonts w:asciiTheme="majorBidi" w:hAnsiTheme="majorBidi" w:cstheme="majorBidi"/>
                <w:vertAlign w:val="superscript"/>
              </w:rPr>
              <w:t>b</w:t>
            </w:r>
          </w:p>
        </w:tc>
        <w:tc>
          <w:tcPr>
            <w:tcW w:w="2036" w:type="dxa"/>
          </w:tcPr>
          <w:p w14:paraId="5307D7A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87,6%</w:t>
            </w:r>
          </w:p>
        </w:tc>
        <w:tc>
          <w:tcPr>
            <w:tcW w:w="2031" w:type="dxa"/>
          </w:tcPr>
          <w:p w14:paraId="6EE7ECDD"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83,8%</w:t>
            </w:r>
          </w:p>
        </w:tc>
        <w:tc>
          <w:tcPr>
            <w:tcW w:w="1604" w:type="dxa"/>
          </w:tcPr>
          <w:p w14:paraId="5276CF06" w14:textId="5AC2A466"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5E4D6002" w14:textId="77777777" w:rsidTr="002139AD">
        <w:trPr>
          <w:trHeight w:val="20"/>
        </w:trPr>
        <w:tc>
          <w:tcPr>
            <w:tcW w:w="3083" w:type="dxa"/>
          </w:tcPr>
          <w:p w14:paraId="60A7D87D" w14:textId="5E8609DF" w:rsidR="00982B18" w:rsidRPr="00532D98" w:rsidRDefault="008B7813"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e</w:t>
            </w:r>
            <w:r w:rsidR="009605FF" w:rsidRPr="00532D98">
              <w:rPr>
                <w:rFonts w:asciiTheme="majorBidi" w:hAnsiTheme="majorBidi" w:cstheme="majorBidi"/>
                <w:b/>
              </w:rPr>
              <w:t>m 60</w:t>
            </w:r>
            <w:r w:rsidRPr="00532D98">
              <w:rPr>
                <w:rFonts w:asciiTheme="majorBidi" w:hAnsiTheme="majorBidi" w:cstheme="majorBidi"/>
                <w:b/>
              </w:rPr>
              <w:t> </w:t>
            </w:r>
            <w:r w:rsidR="009605FF" w:rsidRPr="00532D98">
              <w:rPr>
                <w:rFonts w:asciiTheme="majorBidi" w:hAnsiTheme="majorBidi" w:cstheme="majorBidi"/>
                <w:b/>
              </w:rPr>
              <w:t>meses</w:t>
            </w:r>
          </w:p>
          <w:p w14:paraId="22290CCD"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RCyCc</w:t>
            </w:r>
            <w:r w:rsidRPr="00532D98">
              <w:rPr>
                <w:rFonts w:asciiTheme="majorBidi" w:hAnsiTheme="majorBidi" w:cstheme="majorBidi"/>
                <w:vertAlign w:val="superscript"/>
              </w:rPr>
              <w:t>a</w:t>
            </w:r>
          </w:p>
        </w:tc>
        <w:tc>
          <w:tcPr>
            <w:tcW w:w="2036" w:type="dxa"/>
          </w:tcPr>
          <w:p w14:paraId="1BDCE2B3" w14:textId="77777777" w:rsidR="00982B18" w:rsidRPr="00532D98" w:rsidRDefault="00982B18" w:rsidP="002139AD">
            <w:pPr>
              <w:pStyle w:val="TableParagraph"/>
              <w:autoSpaceDE/>
              <w:autoSpaceDN/>
              <w:ind w:left="29" w:right="29"/>
              <w:rPr>
                <w:rFonts w:asciiTheme="majorBidi" w:hAnsiTheme="majorBidi" w:cstheme="majorBidi"/>
                <w:b/>
              </w:rPr>
            </w:pPr>
          </w:p>
          <w:p w14:paraId="03F1B8C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83,0%</w:t>
            </w:r>
          </w:p>
        </w:tc>
        <w:tc>
          <w:tcPr>
            <w:tcW w:w="2031" w:type="dxa"/>
          </w:tcPr>
          <w:p w14:paraId="6B4A9CA2" w14:textId="77777777" w:rsidR="00982B18" w:rsidRPr="00532D98" w:rsidRDefault="00982B18" w:rsidP="002139AD">
            <w:pPr>
              <w:pStyle w:val="TableParagraph"/>
              <w:autoSpaceDE/>
              <w:autoSpaceDN/>
              <w:ind w:left="29" w:right="29"/>
              <w:rPr>
                <w:rFonts w:asciiTheme="majorBidi" w:hAnsiTheme="majorBidi" w:cstheme="majorBidi"/>
                <w:b/>
              </w:rPr>
            </w:pPr>
          </w:p>
          <w:p w14:paraId="2867D3B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78,5%</w:t>
            </w:r>
          </w:p>
        </w:tc>
        <w:tc>
          <w:tcPr>
            <w:tcW w:w="1604" w:type="dxa"/>
          </w:tcPr>
          <w:p w14:paraId="3232A7E4" w14:textId="77777777" w:rsidR="00982B18" w:rsidRPr="00532D98" w:rsidRDefault="00982B18" w:rsidP="002139AD">
            <w:pPr>
              <w:pStyle w:val="TableParagraph"/>
              <w:autoSpaceDE/>
              <w:autoSpaceDN/>
              <w:ind w:left="29" w:right="29"/>
              <w:rPr>
                <w:rFonts w:asciiTheme="majorBidi" w:hAnsiTheme="majorBidi" w:cstheme="majorBidi"/>
                <w:b/>
              </w:rPr>
            </w:pPr>
          </w:p>
          <w:p w14:paraId="5C5FB270" w14:textId="77104628"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41BCE5A9" w14:textId="77777777" w:rsidTr="002139AD">
        <w:trPr>
          <w:trHeight w:val="20"/>
        </w:trPr>
        <w:tc>
          <w:tcPr>
            <w:tcW w:w="3083" w:type="dxa"/>
          </w:tcPr>
          <w:p w14:paraId="59690717"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RCyC</w:t>
            </w:r>
            <w:r w:rsidRPr="00532D98">
              <w:rPr>
                <w:rFonts w:asciiTheme="majorBidi" w:hAnsiTheme="majorBidi" w:cstheme="majorBidi"/>
                <w:vertAlign w:val="superscript"/>
              </w:rPr>
              <w:t>b</w:t>
            </w:r>
          </w:p>
        </w:tc>
        <w:tc>
          <w:tcPr>
            <w:tcW w:w="2036" w:type="dxa"/>
          </w:tcPr>
          <w:p w14:paraId="2D41D97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88,0%</w:t>
            </w:r>
          </w:p>
        </w:tc>
        <w:tc>
          <w:tcPr>
            <w:tcW w:w="2031" w:type="dxa"/>
          </w:tcPr>
          <w:p w14:paraId="523FA6F5"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83,8%</w:t>
            </w:r>
          </w:p>
        </w:tc>
        <w:tc>
          <w:tcPr>
            <w:tcW w:w="1604" w:type="dxa"/>
          </w:tcPr>
          <w:p w14:paraId="6EF4D5D9" w14:textId="79CB55FA"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388BE78B" w14:textId="77777777" w:rsidTr="002139AD">
        <w:trPr>
          <w:trHeight w:val="20"/>
        </w:trPr>
        <w:tc>
          <w:tcPr>
            <w:tcW w:w="3083" w:type="dxa"/>
          </w:tcPr>
          <w:p w14:paraId="06C359B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Principal resposta molecular</w:t>
            </w:r>
            <w:r w:rsidRPr="00532D98">
              <w:rPr>
                <w:rFonts w:asciiTheme="majorBidi" w:hAnsiTheme="majorBidi" w:cstheme="majorBidi"/>
                <w:vertAlign w:val="superscript"/>
              </w:rPr>
              <w:t>c</w:t>
            </w:r>
          </w:p>
        </w:tc>
        <w:tc>
          <w:tcPr>
            <w:tcW w:w="2036" w:type="dxa"/>
          </w:tcPr>
          <w:p w14:paraId="0F567D3B" w14:textId="77777777" w:rsidR="00982B18" w:rsidRPr="00532D98" w:rsidRDefault="00982B18" w:rsidP="002139AD">
            <w:pPr>
              <w:pStyle w:val="TableParagraph"/>
              <w:autoSpaceDE/>
              <w:autoSpaceDN/>
              <w:ind w:left="29" w:right="29"/>
              <w:rPr>
                <w:rFonts w:asciiTheme="majorBidi" w:hAnsiTheme="majorBidi" w:cstheme="majorBidi"/>
              </w:rPr>
            </w:pPr>
          </w:p>
        </w:tc>
        <w:tc>
          <w:tcPr>
            <w:tcW w:w="2031" w:type="dxa"/>
          </w:tcPr>
          <w:p w14:paraId="040F048C" w14:textId="77777777" w:rsidR="00982B18" w:rsidRPr="00532D98" w:rsidRDefault="00982B18" w:rsidP="002139AD">
            <w:pPr>
              <w:pStyle w:val="TableParagraph"/>
              <w:autoSpaceDE/>
              <w:autoSpaceDN/>
              <w:ind w:left="29" w:right="29"/>
              <w:rPr>
                <w:rFonts w:asciiTheme="majorBidi" w:hAnsiTheme="majorBidi" w:cstheme="majorBidi"/>
              </w:rPr>
            </w:pPr>
          </w:p>
        </w:tc>
        <w:tc>
          <w:tcPr>
            <w:tcW w:w="1604" w:type="dxa"/>
          </w:tcPr>
          <w:p w14:paraId="4F2E269B" w14:textId="77777777" w:rsidR="00982B18" w:rsidRPr="00532D98" w:rsidRDefault="00982B18" w:rsidP="002139AD">
            <w:pPr>
              <w:pStyle w:val="TableParagraph"/>
              <w:autoSpaceDE/>
              <w:autoSpaceDN/>
              <w:ind w:left="29" w:right="29"/>
              <w:rPr>
                <w:rFonts w:asciiTheme="majorBidi" w:hAnsiTheme="majorBidi" w:cstheme="majorBidi"/>
              </w:rPr>
            </w:pPr>
          </w:p>
        </w:tc>
      </w:tr>
      <w:tr w:rsidR="00982B18" w:rsidRPr="00532D98" w14:paraId="29870B73" w14:textId="77777777" w:rsidTr="002139AD">
        <w:trPr>
          <w:trHeight w:val="20"/>
        </w:trPr>
        <w:tc>
          <w:tcPr>
            <w:tcW w:w="3083" w:type="dxa"/>
          </w:tcPr>
          <w:p w14:paraId="6A3E942A" w14:textId="5735AA5E"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12</w:t>
            </w:r>
            <w:r w:rsidR="008B7813" w:rsidRPr="00532D98">
              <w:rPr>
                <w:rFonts w:asciiTheme="majorBidi" w:hAnsiTheme="majorBidi" w:cstheme="majorBidi"/>
                <w:b/>
              </w:rPr>
              <w:t> </w:t>
            </w:r>
            <w:r w:rsidRPr="00532D98">
              <w:rPr>
                <w:rFonts w:asciiTheme="majorBidi" w:hAnsiTheme="majorBidi" w:cstheme="majorBidi"/>
                <w:b/>
              </w:rPr>
              <w:t>meses</w:t>
            </w:r>
          </w:p>
        </w:tc>
        <w:tc>
          <w:tcPr>
            <w:tcW w:w="2036" w:type="dxa"/>
          </w:tcPr>
          <w:p w14:paraId="7DC6F2D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52,1% (45,9-58,3)</w:t>
            </w:r>
          </w:p>
        </w:tc>
        <w:tc>
          <w:tcPr>
            <w:tcW w:w="2031" w:type="dxa"/>
          </w:tcPr>
          <w:p w14:paraId="545EE4F1"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33,8% (28,1-39,9)</w:t>
            </w:r>
          </w:p>
        </w:tc>
        <w:tc>
          <w:tcPr>
            <w:tcW w:w="1604" w:type="dxa"/>
          </w:tcPr>
          <w:p w14:paraId="5781CC4A" w14:textId="40D5C9BD"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p&lt;0,00003*</w:t>
            </w:r>
          </w:p>
        </w:tc>
      </w:tr>
      <w:tr w:rsidR="00982B18" w:rsidRPr="00532D98" w14:paraId="4CB106BC" w14:textId="77777777" w:rsidTr="002139AD">
        <w:trPr>
          <w:trHeight w:val="20"/>
        </w:trPr>
        <w:tc>
          <w:tcPr>
            <w:tcW w:w="3083" w:type="dxa"/>
          </w:tcPr>
          <w:p w14:paraId="3CCF0914" w14:textId="64A93F95"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24</w:t>
            </w:r>
            <w:r w:rsidR="008B7813" w:rsidRPr="00532D98">
              <w:rPr>
                <w:rFonts w:asciiTheme="majorBidi" w:hAnsiTheme="majorBidi" w:cstheme="majorBidi"/>
                <w:b/>
              </w:rPr>
              <w:t> </w:t>
            </w:r>
            <w:r w:rsidRPr="00532D98">
              <w:rPr>
                <w:rFonts w:asciiTheme="majorBidi" w:hAnsiTheme="majorBidi" w:cstheme="majorBidi"/>
                <w:b/>
              </w:rPr>
              <w:t>meses</w:t>
            </w:r>
          </w:p>
        </w:tc>
        <w:tc>
          <w:tcPr>
            <w:tcW w:w="2036" w:type="dxa"/>
          </w:tcPr>
          <w:p w14:paraId="6D9C16F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64,5% (58,3-70,3)</w:t>
            </w:r>
          </w:p>
        </w:tc>
        <w:tc>
          <w:tcPr>
            <w:tcW w:w="2031" w:type="dxa"/>
          </w:tcPr>
          <w:p w14:paraId="182AAFC5"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50% (43,8-56,2)</w:t>
            </w:r>
          </w:p>
        </w:tc>
        <w:tc>
          <w:tcPr>
            <w:tcW w:w="1604" w:type="dxa"/>
          </w:tcPr>
          <w:p w14:paraId="38A5D389" w14:textId="1FD8F95E"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43A1D4A3" w14:textId="77777777" w:rsidTr="002139AD">
        <w:trPr>
          <w:trHeight w:val="20"/>
        </w:trPr>
        <w:tc>
          <w:tcPr>
            <w:tcW w:w="3083" w:type="dxa"/>
          </w:tcPr>
          <w:p w14:paraId="3E5C3D94" w14:textId="4BF934DC"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36</w:t>
            </w:r>
            <w:r w:rsidR="008B7813" w:rsidRPr="00532D98">
              <w:rPr>
                <w:rFonts w:asciiTheme="majorBidi" w:hAnsiTheme="majorBidi" w:cstheme="majorBidi"/>
                <w:b/>
              </w:rPr>
              <w:t> </w:t>
            </w:r>
            <w:r w:rsidRPr="00532D98">
              <w:rPr>
                <w:rFonts w:asciiTheme="majorBidi" w:hAnsiTheme="majorBidi" w:cstheme="majorBidi"/>
                <w:b/>
              </w:rPr>
              <w:t>meses</w:t>
            </w:r>
          </w:p>
        </w:tc>
        <w:tc>
          <w:tcPr>
            <w:tcW w:w="2036" w:type="dxa"/>
          </w:tcPr>
          <w:p w14:paraId="73B32417"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69,1% (63,1-74,7)</w:t>
            </w:r>
          </w:p>
        </w:tc>
        <w:tc>
          <w:tcPr>
            <w:tcW w:w="2031" w:type="dxa"/>
          </w:tcPr>
          <w:p w14:paraId="3A7C719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56,2% (49,9-62,3)</w:t>
            </w:r>
          </w:p>
        </w:tc>
        <w:tc>
          <w:tcPr>
            <w:tcW w:w="1604" w:type="dxa"/>
          </w:tcPr>
          <w:p w14:paraId="531E11E8" w14:textId="689B12A1"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241CF5D3" w14:textId="77777777" w:rsidTr="002139AD">
        <w:trPr>
          <w:trHeight w:val="20"/>
        </w:trPr>
        <w:tc>
          <w:tcPr>
            <w:tcW w:w="3083" w:type="dxa"/>
          </w:tcPr>
          <w:p w14:paraId="32674583" w14:textId="326DADD2"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48</w:t>
            </w:r>
            <w:r w:rsidR="008B7813" w:rsidRPr="00532D98">
              <w:rPr>
                <w:rFonts w:asciiTheme="majorBidi" w:hAnsiTheme="majorBidi" w:cstheme="majorBidi"/>
                <w:b/>
              </w:rPr>
              <w:t> </w:t>
            </w:r>
            <w:r w:rsidRPr="00532D98">
              <w:rPr>
                <w:rFonts w:asciiTheme="majorBidi" w:hAnsiTheme="majorBidi" w:cstheme="majorBidi"/>
                <w:b/>
              </w:rPr>
              <w:t>meses</w:t>
            </w:r>
          </w:p>
        </w:tc>
        <w:tc>
          <w:tcPr>
            <w:tcW w:w="2036" w:type="dxa"/>
          </w:tcPr>
          <w:p w14:paraId="3EE2735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75,7% (70,0-80,8)</w:t>
            </w:r>
          </w:p>
        </w:tc>
        <w:tc>
          <w:tcPr>
            <w:tcW w:w="2031" w:type="dxa"/>
          </w:tcPr>
          <w:p w14:paraId="106F34F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62,7% (56,5-68,6)</w:t>
            </w:r>
          </w:p>
        </w:tc>
        <w:tc>
          <w:tcPr>
            <w:tcW w:w="1604" w:type="dxa"/>
          </w:tcPr>
          <w:p w14:paraId="154F73DF" w14:textId="0141F599"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63AF2F68" w14:textId="77777777" w:rsidTr="002139AD">
        <w:trPr>
          <w:trHeight w:val="20"/>
        </w:trPr>
        <w:tc>
          <w:tcPr>
            <w:tcW w:w="3083" w:type="dxa"/>
            <w:tcBorders>
              <w:bottom w:val="single" w:sz="4" w:space="0" w:color="000000"/>
            </w:tcBorders>
          </w:tcPr>
          <w:p w14:paraId="060F61E5" w14:textId="34B21939"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60</w:t>
            </w:r>
            <w:r w:rsidR="008B7813" w:rsidRPr="00532D98">
              <w:rPr>
                <w:rFonts w:asciiTheme="majorBidi" w:hAnsiTheme="majorBidi" w:cstheme="majorBidi"/>
                <w:b/>
              </w:rPr>
              <w:t> </w:t>
            </w:r>
            <w:r w:rsidRPr="00532D98">
              <w:rPr>
                <w:rFonts w:asciiTheme="majorBidi" w:hAnsiTheme="majorBidi" w:cstheme="majorBidi"/>
                <w:b/>
              </w:rPr>
              <w:t>meses</w:t>
            </w:r>
          </w:p>
        </w:tc>
        <w:tc>
          <w:tcPr>
            <w:tcW w:w="2036" w:type="dxa"/>
            <w:tcBorders>
              <w:bottom w:val="single" w:sz="4" w:space="0" w:color="000000"/>
            </w:tcBorders>
          </w:tcPr>
          <w:p w14:paraId="172B313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76,4% (70,8-81,5)</w:t>
            </w:r>
          </w:p>
        </w:tc>
        <w:tc>
          <w:tcPr>
            <w:tcW w:w="2031" w:type="dxa"/>
            <w:tcBorders>
              <w:bottom w:val="single" w:sz="4" w:space="0" w:color="000000"/>
            </w:tcBorders>
          </w:tcPr>
          <w:p w14:paraId="6F0AAB3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64,2% (58,1-70,1)</w:t>
            </w:r>
          </w:p>
        </w:tc>
        <w:tc>
          <w:tcPr>
            <w:tcW w:w="1604" w:type="dxa"/>
            <w:tcBorders>
              <w:bottom w:val="single" w:sz="4" w:space="0" w:color="000000"/>
            </w:tcBorders>
          </w:tcPr>
          <w:p w14:paraId="07585B3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p=0,0021</w:t>
            </w:r>
          </w:p>
        </w:tc>
      </w:tr>
      <w:tr w:rsidR="00982B18" w:rsidRPr="00532D98" w14:paraId="576891B8" w14:textId="77777777" w:rsidTr="002139AD">
        <w:trPr>
          <w:trHeight w:val="20"/>
        </w:trPr>
        <w:tc>
          <w:tcPr>
            <w:tcW w:w="3083" w:type="dxa"/>
          </w:tcPr>
          <w:p w14:paraId="52BA82FE" w14:textId="77777777" w:rsidR="00982B18" w:rsidRPr="00532D98" w:rsidRDefault="00982B18" w:rsidP="002139AD">
            <w:pPr>
              <w:pStyle w:val="TableParagraph"/>
              <w:autoSpaceDE/>
              <w:autoSpaceDN/>
              <w:ind w:left="29" w:right="29"/>
              <w:jc w:val="center"/>
              <w:rPr>
                <w:rFonts w:asciiTheme="majorBidi" w:hAnsiTheme="majorBidi" w:cstheme="majorBidi"/>
              </w:rPr>
            </w:pPr>
          </w:p>
        </w:tc>
        <w:tc>
          <w:tcPr>
            <w:tcW w:w="4067" w:type="dxa"/>
            <w:gridSpan w:val="2"/>
          </w:tcPr>
          <w:p w14:paraId="58403EC9" w14:textId="1FC2C722"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Taxa de risco (Hazard Ratio, HR)</w:t>
            </w:r>
            <w:r w:rsidR="00B34E56" w:rsidRPr="00532D98">
              <w:rPr>
                <w:rFonts w:asciiTheme="majorBidi" w:hAnsiTheme="majorBidi" w:cstheme="majorBidi"/>
                <w:b/>
              </w:rPr>
              <w:t xml:space="preserve"> em 12 meses (99,99% IC)</w:t>
            </w:r>
          </w:p>
        </w:tc>
        <w:tc>
          <w:tcPr>
            <w:tcW w:w="1604" w:type="dxa"/>
          </w:tcPr>
          <w:p w14:paraId="33B5902B" w14:textId="77777777" w:rsidR="00982B18" w:rsidRPr="00532D98" w:rsidRDefault="00982B18" w:rsidP="002139AD">
            <w:pPr>
              <w:pStyle w:val="TableParagraph"/>
              <w:autoSpaceDE/>
              <w:autoSpaceDN/>
              <w:ind w:left="29" w:right="29"/>
              <w:rPr>
                <w:rFonts w:asciiTheme="majorBidi" w:hAnsiTheme="majorBidi" w:cstheme="majorBidi"/>
              </w:rPr>
            </w:pPr>
          </w:p>
        </w:tc>
      </w:tr>
      <w:tr w:rsidR="00982B18" w:rsidRPr="00532D98" w14:paraId="6F5A5636" w14:textId="77777777" w:rsidTr="002139AD">
        <w:trPr>
          <w:trHeight w:val="20"/>
        </w:trPr>
        <w:tc>
          <w:tcPr>
            <w:tcW w:w="3083" w:type="dxa"/>
          </w:tcPr>
          <w:p w14:paraId="61AB205A" w14:textId="77777777" w:rsidR="00982B18" w:rsidRPr="00532D98" w:rsidRDefault="00982B18" w:rsidP="002139AD">
            <w:pPr>
              <w:pStyle w:val="TableParagraph"/>
              <w:autoSpaceDE/>
              <w:autoSpaceDN/>
              <w:ind w:left="29" w:right="29"/>
              <w:jc w:val="center"/>
              <w:rPr>
                <w:rFonts w:asciiTheme="majorBidi" w:hAnsiTheme="majorBidi" w:cstheme="majorBidi"/>
              </w:rPr>
            </w:pPr>
          </w:p>
        </w:tc>
        <w:tc>
          <w:tcPr>
            <w:tcW w:w="4067" w:type="dxa"/>
            <w:gridSpan w:val="2"/>
          </w:tcPr>
          <w:p w14:paraId="7D04F4BC" w14:textId="134E1FA6" w:rsidR="00982B18" w:rsidRPr="00532D98" w:rsidRDefault="00982B18" w:rsidP="002139AD">
            <w:pPr>
              <w:pStyle w:val="TableParagraph"/>
              <w:autoSpaceDE/>
              <w:autoSpaceDN/>
              <w:ind w:left="29" w:right="29"/>
              <w:jc w:val="center"/>
              <w:rPr>
                <w:rFonts w:asciiTheme="majorBidi" w:hAnsiTheme="majorBidi" w:cstheme="majorBidi"/>
                <w:b/>
              </w:rPr>
            </w:pPr>
          </w:p>
        </w:tc>
        <w:tc>
          <w:tcPr>
            <w:tcW w:w="1604" w:type="dxa"/>
          </w:tcPr>
          <w:p w14:paraId="422DBA8C" w14:textId="77777777" w:rsidR="00982B18" w:rsidRPr="00532D98" w:rsidRDefault="00982B18" w:rsidP="002139AD">
            <w:pPr>
              <w:pStyle w:val="TableParagraph"/>
              <w:autoSpaceDE/>
              <w:autoSpaceDN/>
              <w:ind w:left="29" w:right="29"/>
              <w:rPr>
                <w:rFonts w:asciiTheme="majorBidi" w:hAnsiTheme="majorBidi" w:cstheme="majorBidi"/>
              </w:rPr>
            </w:pPr>
          </w:p>
        </w:tc>
      </w:tr>
      <w:tr w:rsidR="00982B18" w:rsidRPr="00532D98" w14:paraId="0AAACA50" w14:textId="77777777" w:rsidTr="002139AD">
        <w:trPr>
          <w:trHeight w:val="20"/>
        </w:trPr>
        <w:tc>
          <w:tcPr>
            <w:tcW w:w="3083" w:type="dxa"/>
          </w:tcPr>
          <w:p w14:paraId="77AA4F2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RCyCc</w:t>
            </w:r>
          </w:p>
        </w:tc>
        <w:tc>
          <w:tcPr>
            <w:tcW w:w="4067" w:type="dxa"/>
            <w:gridSpan w:val="2"/>
          </w:tcPr>
          <w:p w14:paraId="5BAB569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1,55 (1,0-2,3)</w:t>
            </w:r>
          </w:p>
        </w:tc>
        <w:tc>
          <w:tcPr>
            <w:tcW w:w="1604" w:type="dxa"/>
          </w:tcPr>
          <w:p w14:paraId="5726E84E" w14:textId="1E71EAEB"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p&lt;0,0001*</w:t>
            </w:r>
          </w:p>
        </w:tc>
      </w:tr>
      <w:tr w:rsidR="00982B18" w:rsidRPr="00532D98" w14:paraId="6C81AAB0" w14:textId="77777777" w:rsidTr="002139AD">
        <w:trPr>
          <w:trHeight w:val="20"/>
        </w:trPr>
        <w:tc>
          <w:tcPr>
            <w:tcW w:w="3083" w:type="dxa"/>
          </w:tcPr>
          <w:p w14:paraId="55200799"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PRM</w:t>
            </w:r>
          </w:p>
        </w:tc>
        <w:tc>
          <w:tcPr>
            <w:tcW w:w="4067" w:type="dxa"/>
            <w:gridSpan w:val="2"/>
          </w:tcPr>
          <w:p w14:paraId="48D05CB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2,01 (1,2-3,4)</w:t>
            </w:r>
          </w:p>
        </w:tc>
        <w:tc>
          <w:tcPr>
            <w:tcW w:w="1604" w:type="dxa"/>
          </w:tcPr>
          <w:p w14:paraId="7C80992F" w14:textId="134DFAC9"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p&lt;0,0001*</w:t>
            </w:r>
          </w:p>
        </w:tc>
      </w:tr>
      <w:tr w:rsidR="00982B18" w:rsidRPr="00532D98" w14:paraId="4038B440" w14:textId="77777777" w:rsidTr="002139AD">
        <w:trPr>
          <w:trHeight w:val="20"/>
        </w:trPr>
        <w:tc>
          <w:tcPr>
            <w:tcW w:w="3083" w:type="dxa"/>
          </w:tcPr>
          <w:p w14:paraId="457E23A3"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Duração da RCyCc</w:t>
            </w:r>
          </w:p>
        </w:tc>
        <w:tc>
          <w:tcPr>
            <w:tcW w:w="4067" w:type="dxa"/>
            <w:gridSpan w:val="2"/>
          </w:tcPr>
          <w:p w14:paraId="132A0E3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0,7 (0,4-1,4)</w:t>
            </w:r>
          </w:p>
        </w:tc>
        <w:tc>
          <w:tcPr>
            <w:tcW w:w="1604" w:type="dxa"/>
          </w:tcPr>
          <w:p w14:paraId="4F7114D3" w14:textId="319ABA73"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p&lt;0,035</w:t>
            </w:r>
          </w:p>
        </w:tc>
      </w:tr>
      <w:tr w:rsidR="00982B18" w:rsidRPr="00532D98" w14:paraId="4D063846" w14:textId="77777777" w:rsidTr="002139AD">
        <w:trPr>
          <w:trHeight w:val="20"/>
        </w:trPr>
        <w:tc>
          <w:tcPr>
            <w:tcW w:w="3083" w:type="dxa"/>
          </w:tcPr>
          <w:p w14:paraId="5A67CDAB" w14:textId="77777777" w:rsidR="00982B18" w:rsidRPr="00532D98" w:rsidRDefault="00982B18" w:rsidP="002139AD">
            <w:pPr>
              <w:pStyle w:val="TableParagraph"/>
              <w:autoSpaceDE/>
              <w:autoSpaceDN/>
              <w:ind w:left="29" w:right="29"/>
              <w:jc w:val="center"/>
              <w:rPr>
                <w:rFonts w:asciiTheme="majorBidi" w:hAnsiTheme="majorBidi" w:cstheme="majorBidi"/>
                <w:b/>
              </w:rPr>
            </w:pPr>
          </w:p>
          <w:p w14:paraId="5B4A11D4"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RCyCc</w:t>
            </w:r>
          </w:p>
        </w:tc>
        <w:tc>
          <w:tcPr>
            <w:tcW w:w="4067" w:type="dxa"/>
            <w:gridSpan w:val="2"/>
          </w:tcPr>
          <w:p w14:paraId="439AE3C2" w14:textId="17EFA7EB"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em 24</w:t>
            </w:r>
            <w:r w:rsidR="008B7813" w:rsidRPr="00532D98">
              <w:rPr>
                <w:rFonts w:asciiTheme="majorBidi" w:hAnsiTheme="majorBidi" w:cstheme="majorBidi"/>
                <w:b/>
              </w:rPr>
              <w:t> </w:t>
            </w:r>
            <w:r w:rsidRPr="00532D98">
              <w:rPr>
                <w:rFonts w:asciiTheme="majorBidi" w:hAnsiTheme="majorBidi" w:cstheme="majorBidi"/>
                <w:b/>
              </w:rPr>
              <w:t>meses (95% IC)</w:t>
            </w:r>
          </w:p>
          <w:p w14:paraId="282058F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1,49 (1,22-1,82)</w:t>
            </w:r>
          </w:p>
        </w:tc>
        <w:tc>
          <w:tcPr>
            <w:tcW w:w="1604" w:type="dxa"/>
          </w:tcPr>
          <w:p w14:paraId="7C023DF1" w14:textId="77777777" w:rsidR="00982B18" w:rsidRPr="00532D98" w:rsidRDefault="00982B18" w:rsidP="002139AD">
            <w:pPr>
              <w:pStyle w:val="TableParagraph"/>
              <w:autoSpaceDE/>
              <w:autoSpaceDN/>
              <w:ind w:left="29" w:right="29"/>
              <w:rPr>
                <w:rFonts w:asciiTheme="majorBidi" w:hAnsiTheme="majorBidi" w:cstheme="majorBidi"/>
                <w:b/>
              </w:rPr>
            </w:pPr>
          </w:p>
          <w:p w14:paraId="7D0F3F8E" w14:textId="37BF6B95"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5838593C" w14:textId="77777777" w:rsidTr="002139AD">
        <w:trPr>
          <w:trHeight w:val="20"/>
        </w:trPr>
        <w:tc>
          <w:tcPr>
            <w:tcW w:w="3083" w:type="dxa"/>
          </w:tcPr>
          <w:p w14:paraId="02A9C1DB"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PRM</w:t>
            </w:r>
          </w:p>
        </w:tc>
        <w:tc>
          <w:tcPr>
            <w:tcW w:w="4067" w:type="dxa"/>
            <w:gridSpan w:val="2"/>
          </w:tcPr>
          <w:p w14:paraId="457E9BA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1,69 (1,34-2,12)</w:t>
            </w:r>
          </w:p>
        </w:tc>
        <w:tc>
          <w:tcPr>
            <w:tcW w:w="1604" w:type="dxa"/>
          </w:tcPr>
          <w:p w14:paraId="2526AFF0" w14:textId="1D614737"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4883A447" w14:textId="77777777" w:rsidTr="002139AD">
        <w:trPr>
          <w:trHeight w:val="20"/>
        </w:trPr>
        <w:tc>
          <w:tcPr>
            <w:tcW w:w="3083" w:type="dxa"/>
          </w:tcPr>
          <w:p w14:paraId="04C444D7"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Duração da RCyCc</w:t>
            </w:r>
          </w:p>
        </w:tc>
        <w:tc>
          <w:tcPr>
            <w:tcW w:w="4067" w:type="dxa"/>
            <w:gridSpan w:val="2"/>
          </w:tcPr>
          <w:p w14:paraId="7891B11C"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0,77 (0,55-1,10)</w:t>
            </w:r>
          </w:p>
        </w:tc>
        <w:tc>
          <w:tcPr>
            <w:tcW w:w="1604" w:type="dxa"/>
          </w:tcPr>
          <w:p w14:paraId="08448A8B" w14:textId="6AAA5665"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09AA770C" w14:textId="77777777" w:rsidTr="002139AD">
        <w:trPr>
          <w:trHeight w:val="20"/>
        </w:trPr>
        <w:tc>
          <w:tcPr>
            <w:tcW w:w="3083" w:type="dxa"/>
            <w:tcBorders>
              <w:bottom w:val="single" w:sz="4" w:space="0" w:color="000000"/>
            </w:tcBorders>
          </w:tcPr>
          <w:p w14:paraId="7D4210F4" w14:textId="77777777" w:rsidR="00982B18" w:rsidRPr="00532D98" w:rsidRDefault="00982B18" w:rsidP="002139AD">
            <w:pPr>
              <w:pStyle w:val="TableParagraph"/>
              <w:autoSpaceDE/>
              <w:autoSpaceDN/>
              <w:ind w:left="29" w:right="29"/>
              <w:jc w:val="center"/>
              <w:rPr>
                <w:rFonts w:asciiTheme="majorBidi" w:hAnsiTheme="majorBidi" w:cstheme="majorBidi"/>
                <w:b/>
              </w:rPr>
            </w:pPr>
          </w:p>
          <w:p w14:paraId="6A9166A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RCyCc</w:t>
            </w:r>
          </w:p>
        </w:tc>
        <w:tc>
          <w:tcPr>
            <w:tcW w:w="4067" w:type="dxa"/>
            <w:gridSpan w:val="2"/>
            <w:tcBorders>
              <w:bottom w:val="single" w:sz="4" w:space="0" w:color="000000"/>
            </w:tcBorders>
          </w:tcPr>
          <w:p w14:paraId="671D4620" w14:textId="6009A98D"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Em 36</w:t>
            </w:r>
            <w:r w:rsidR="008B7813" w:rsidRPr="00532D98">
              <w:rPr>
                <w:rFonts w:asciiTheme="majorBidi" w:hAnsiTheme="majorBidi" w:cstheme="majorBidi"/>
                <w:b/>
              </w:rPr>
              <w:t> </w:t>
            </w:r>
            <w:r w:rsidRPr="00532D98">
              <w:rPr>
                <w:rFonts w:asciiTheme="majorBidi" w:hAnsiTheme="majorBidi" w:cstheme="majorBidi"/>
                <w:b/>
              </w:rPr>
              <w:t>meses (95% IC)</w:t>
            </w:r>
          </w:p>
          <w:p w14:paraId="691831CF"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1,48 (1,22-1,80)</w:t>
            </w:r>
          </w:p>
        </w:tc>
        <w:tc>
          <w:tcPr>
            <w:tcW w:w="1604" w:type="dxa"/>
            <w:tcBorders>
              <w:bottom w:val="single" w:sz="4" w:space="0" w:color="000000"/>
            </w:tcBorders>
          </w:tcPr>
          <w:p w14:paraId="603BB986" w14:textId="77777777" w:rsidR="00982B18" w:rsidRPr="00532D98" w:rsidRDefault="00982B18" w:rsidP="002139AD">
            <w:pPr>
              <w:pStyle w:val="TableParagraph"/>
              <w:autoSpaceDE/>
              <w:autoSpaceDN/>
              <w:ind w:left="29" w:right="29"/>
              <w:rPr>
                <w:rFonts w:asciiTheme="majorBidi" w:hAnsiTheme="majorBidi" w:cstheme="majorBidi"/>
                <w:b/>
              </w:rPr>
            </w:pPr>
          </w:p>
          <w:p w14:paraId="6E493606" w14:textId="4C028A9F"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74846139" w14:textId="77777777" w:rsidTr="002139AD">
        <w:trPr>
          <w:trHeight w:val="20"/>
        </w:trPr>
        <w:tc>
          <w:tcPr>
            <w:tcW w:w="3083" w:type="dxa"/>
            <w:tcBorders>
              <w:top w:val="single" w:sz="4" w:space="0" w:color="000000"/>
            </w:tcBorders>
          </w:tcPr>
          <w:p w14:paraId="6BA5CC5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PRM</w:t>
            </w:r>
          </w:p>
        </w:tc>
        <w:tc>
          <w:tcPr>
            <w:tcW w:w="4067" w:type="dxa"/>
            <w:gridSpan w:val="2"/>
            <w:tcBorders>
              <w:top w:val="single" w:sz="4" w:space="0" w:color="000000"/>
            </w:tcBorders>
          </w:tcPr>
          <w:p w14:paraId="529E1727"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1,59 (1,28-1,99)</w:t>
            </w:r>
          </w:p>
        </w:tc>
        <w:tc>
          <w:tcPr>
            <w:tcW w:w="1604" w:type="dxa"/>
            <w:tcBorders>
              <w:top w:val="single" w:sz="4" w:space="0" w:color="000000"/>
            </w:tcBorders>
          </w:tcPr>
          <w:p w14:paraId="15EB0751" w14:textId="6F833BE7"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0ECB04DC" w14:textId="77777777" w:rsidTr="002139AD">
        <w:trPr>
          <w:trHeight w:val="20"/>
        </w:trPr>
        <w:tc>
          <w:tcPr>
            <w:tcW w:w="3083" w:type="dxa"/>
          </w:tcPr>
          <w:p w14:paraId="1592CDC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Duração da RCyCc</w:t>
            </w:r>
          </w:p>
        </w:tc>
        <w:tc>
          <w:tcPr>
            <w:tcW w:w="4067" w:type="dxa"/>
            <w:gridSpan w:val="2"/>
          </w:tcPr>
          <w:p w14:paraId="3BEC3D4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0,77 (0,53-1,11)</w:t>
            </w:r>
          </w:p>
        </w:tc>
        <w:tc>
          <w:tcPr>
            <w:tcW w:w="1604" w:type="dxa"/>
          </w:tcPr>
          <w:p w14:paraId="70F8AB28" w14:textId="033926B3"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5B871F83" w14:textId="77777777" w:rsidTr="002139AD">
        <w:trPr>
          <w:trHeight w:val="20"/>
        </w:trPr>
        <w:tc>
          <w:tcPr>
            <w:tcW w:w="3083" w:type="dxa"/>
          </w:tcPr>
          <w:p w14:paraId="1D8631FB" w14:textId="77777777" w:rsidR="00982B18" w:rsidRPr="00532D98" w:rsidRDefault="00982B18" w:rsidP="002139AD">
            <w:pPr>
              <w:pStyle w:val="TableParagraph"/>
              <w:autoSpaceDE/>
              <w:autoSpaceDN/>
              <w:ind w:left="29" w:right="29"/>
              <w:jc w:val="center"/>
              <w:rPr>
                <w:rFonts w:asciiTheme="majorBidi" w:hAnsiTheme="majorBidi" w:cstheme="majorBidi"/>
                <w:b/>
              </w:rPr>
            </w:pPr>
          </w:p>
          <w:p w14:paraId="40383DA7"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RCyCc</w:t>
            </w:r>
          </w:p>
        </w:tc>
        <w:tc>
          <w:tcPr>
            <w:tcW w:w="4067" w:type="dxa"/>
            <w:gridSpan w:val="2"/>
          </w:tcPr>
          <w:p w14:paraId="48A216D8" w14:textId="6DBA757D"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Em 48</w:t>
            </w:r>
            <w:r w:rsidR="008B7813" w:rsidRPr="00532D98">
              <w:rPr>
                <w:rFonts w:asciiTheme="majorBidi" w:hAnsiTheme="majorBidi" w:cstheme="majorBidi"/>
                <w:b/>
              </w:rPr>
              <w:t> </w:t>
            </w:r>
            <w:r w:rsidRPr="00532D98">
              <w:rPr>
                <w:rFonts w:asciiTheme="majorBidi" w:hAnsiTheme="majorBidi" w:cstheme="majorBidi"/>
                <w:b/>
              </w:rPr>
              <w:t>meses (95% IC)</w:t>
            </w:r>
          </w:p>
          <w:p w14:paraId="0D533AE2"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1,45 (1,20-1,77)</w:t>
            </w:r>
          </w:p>
        </w:tc>
        <w:tc>
          <w:tcPr>
            <w:tcW w:w="1604" w:type="dxa"/>
          </w:tcPr>
          <w:p w14:paraId="4D069E7B" w14:textId="77777777" w:rsidR="00982B18" w:rsidRPr="00532D98" w:rsidRDefault="00982B18" w:rsidP="002139AD">
            <w:pPr>
              <w:pStyle w:val="TableParagraph"/>
              <w:autoSpaceDE/>
              <w:autoSpaceDN/>
              <w:ind w:left="29" w:right="29"/>
              <w:rPr>
                <w:rFonts w:asciiTheme="majorBidi" w:hAnsiTheme="majorBidi" w:cstheme="majorBidi"/>
                <w:b/>
              </w:rPr>
            </w:pPr>
          </w:p>
          <w:p w14:paraId="11FABF3C" w14:textId="6BCDADB2"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50C23732" w14:textId="77777777" w:rsidTr="002139AD">
        <w:trPr>
          <w:trHeight w:val="20"/>
        </w:trPr>
        <w:tc>
          <w:tcPr>
            <w:tcW w:w="3083" w:type="dxa"/>
          </w:tcPr>
          <w:p w14:paraId="69D0BFB3"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PRM</w:t>
            </w:r>
          </w:p>
        </w:tc>
        <w:tc>
          <w:tcPr>
            <w:tcW w:w="4067" w:type="dxa"/>
            <w:gridSpan w:val="2"/>
          </w:tcPr>
          <w:p w14:paraId="0857317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1,55 (1,26-1,91)</w:t>
            </w:r>
          </w:p>
        </w:tc>
        <w:tc>
          <w:tcPr>
            <w:tcW w:w="1604" w:type="dxa"/>
          </w:tcPr>
          <w:p w14:paraId="14104F63" w14:textId="6A38FFB5"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43DE3A1F" w14:textId="77777777" w:rsidTr="002139AD">
        <w:trPr>
          <w:trHeight w:val="20"/>
        </w:trPr>
        <w:tc>
          <w:tcPr>
            <w:tcW w:w="3083" w:type="dxa"/>
          </w:tcPr>
          <w:p w14:paraId="45CC55C7"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Duração da RCyCc</w:t>
            </w:r>
          </w:p>
        </w:tc>
        <w:tc>
          <w:tcPr>
            <w:tcW w:w="4067" w:type="dxa"/>
            <w:gridSpan w:val="2"/>
          </w:tcPr>
          <w:p w14:paraId="4B037A4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0,81 (0,56-1,17)</w:t>
            </w:r>
          </w:p>
        </w:tc>
        <w:tc>
          <w:tcPr>
            <w:tcW w:w="1604" w:type="dxa"/>
          </w:tcPr>
          <w:p w14:paraId="5F75C39D" w14:textId="25BBCCB5" w:rsidR="00982B18" w:rsidRPr="00532D98" w:rsidRDefault="002139AD"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w:t>
            </w:r>
          </w:p>
        </w:tc>
      </w:tr>
      <w:tr w:rsidR="00982B18" w:rsidRPr="00532D98" w14:paraId="241449A5" w14:textId="77777777" w:rsidTr="002139AD">
        <w:trPr>
          <w:trHeight w:val="20"/>
        </w:trPr>
        <w:tc>
          <w:tcPr>
            <w:tcW w:w="3083" w:type="dxa"/>
          </w:tcPr>
          <w:p w14:paraId="3F689A2B" w14:textId="77777777" w:rsidR="00982B18" w:rsidRPr="00532D98" w:rsidRDefault="00982B18" w:rsidP="002139AD">
            <w:pPr>
              <w:pStyle w:val="TableParagraph"/>
              <w:autoSpaceDE/>
              <w:autoSpaceDN/>
              <w:ind w:left="29" w:right="29"/>
              <w:jc w:val="center"/>
              <w:rPr>
                <w:rFonts w:asciiTheme="majorBidi" w:hAnsiTheme="majorBidi" w:cstheme="majorBidi"/>
              </w:rPr>
            </w:pPr>
          </w:p>
        </w:tc>
        <w:tc>
          <w:tcPr>
            <w:tcW w:w="4067" w:type="dxa"/>
            <w:gridSpan w:val="2"/>
          </w:tcPr>
          <w:p w14:paraId="2AEF3478" w14:textId="253A3280" w:rsidR="00982B18" w:rsidRPr="00532D98" w:rsidRDefault="009605FF" w:rsidP="002139AD">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Em 60</w:t>
            </w:r>
            <w:r w:rsidR="008B7813" w:rsidRPr="00532D98">
              <w:rPr>
                <w:rFonts w:asciiTheme="majorBidi" w:hAnsiTheme="majorBidi" w:cstheme="majorBidi"/>
                <w:b/>
              </w:rPr>
              <w:t> </w:t>
            </w:r>
            <w:r w:rsidRPr="00532D98">
              <w:rPr>
                <w:rFonts w:asciiTheme="majorBidi" w:hAnsiTheme="majorBidi" w:cstheme="majorBidi"/>
                <w:b/>
              </w:rPr>
              <w:t>meses (95% IC)</w:t>
            </w:r>
          </w:p>
        </w:tc>
        <w:tc>
          <w:tcPr>
            <w:tcW w:w="1604" w:type="dxa"/>
          </w:tcPr>
          <w:p w14:paraId="35BCB90F" w14:textId="77777777" w:rsidR="00982B18" w:rsidRPr="00532D98" w:rsidRDefault="00982B18" w:rsidP="002139AD">
            <w:pPr>
              <w:pStyle w:val="TableParagraph"/>
              <w:autoSpaceDE/>
              <w:autoSpaceDN/>
              <w:ind w:left="29" w:right="29"/>
              <w:rPr>
                <w:rFonts w:asciiTheme="majorBidi" w:hAnsiTheme="majorBidi" w:cstheme="majorBidi"/>
              </w:rPr>
            </w:pPr>
          </w:p>
        </w:tc>
      </w:tr>
      <w:tr w:rsidR="00982B18" w:rsidRPr="00532D98" w14:paraId="03B3D63D" w14:textId="77777777" w:rsidTr="002139AD">
        <w:trPr>
          <w:trHeight w:val="20"/>
        </w:trPr>
        <w:tc>
          <w:tcPr>
            <w:tcW w:w="3083" w:type="dxa"/>
          </w:tcPr>
          <w:p w14:paraId="395A0693"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RCyCc</w:t>
            </w:r>
          </w:p>
        </w:tc>
        <w:tc>
          <w:tcPr>
            <w:tcW w:w="4067" w:type="dxa"/>
            <w:gridSpan w:val="2"/>
          </w:tcPr>
          <w:p w14:paraId="4DBB01C1"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1,46 (1,20-1,77)</w:t>
            </w:r>
          </w:p>
        </w:tc>
        <w:tc>
          <w:tcPr>
            <w:tcW w:w="1604" w:type="dxa"/>
          </w:tcPr>
          <w:p w14:paraId="1A3F267A"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p=0,0001</w:t>
            </w:r>
          </w:p>
        </w:tc>
      </w:tr>
      <w:tr w:rsidR="00982B18" w:rsidRPr="00532D98" w14:paraId="0818C980" w14:textId="77777777" w:rsidTr="002139AD">
        <w:trPr>
          <w:trHeight w:val="20"/>
        </w:trPr>
        <w:tc>
          <w:tcPr>
            <w:tcW w:w="3083" w:type="dxa"/>
          </w:tcPr>
          <w:p w14:paraId="252E9351"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Tempo para PRM</w:t>
            </w:r>
          </w:p>
        </w:tc>
        <w:tc>
          <w:tcPr>
            <w:tcW w:w="4067" w:type="dxa"/>
            <w:gridSpan w:val="2"/>
          </w:tcPr>
          <w:p w14:paraId="06D643E6"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1,54 (1,25-1,89)</w:t>
            </w:r>
          </w:p>
        </w:tc>
        <w:tc>
          <w:tcPr>
            <w:tcW w:w="1604" w:type="dxa"/>
          </w:tcPr>
          <w:p w14:paraId="64F78E3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p&lt;0,0001</w:t>
            </w:r>
          </w:p>
        </w:tc>
      </w:tr>
      <w:tr w:rsidR="00982B18" w:rsidRPr="00532D98" w14:paraId="1C89D02A" w14:textId="77777777" w:rsidTr="002139AD">
        <w:trPr>
          <w:trHeight w:val="20"/>
        </w:trPr>
        <w:tc>
          <w:tcPr>
            <w:tcW w:w="3083" w:type="dxa"/>
            <w:tcBorders>
              <w:bottom w:val="single" w:sz="4" w:space="0" w:color="000000"/>
            </w:tcBorders>
          </w:tcPr>
          <w:p w14:paraId="39F6F955"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Duração da RCyCc</w:t>
            </w:r>
          </w:p>
        </w:tc>
        <w:tc>
          <w:tcPr>
            <w:tcW w:w="4067" w:type="dxa"/>
            <w:gridSpan w:val="2"/>
            <w:tcBorders>
              <w:bottom w:val="single" w:sz="4" w:space="0" w:color="000000"/>
            </w:tcBorders>
          </w:tcPr>
          <w:p w14:paraId="52C816CE"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0,79 (0,55-1,13)</w:t>
            </w:r>
          </w:p>
        </w:tc>
        <w:tc>
          <w:tcPr>
            <w:tcW w:w="1604" w:type="dxa"/>
            <w:tcBorders>
              <w:bottom w:val="single" w:sz="4" w:space="0" w:color="000000"/>
            </w:tcBorders>
          </w:tcPr>
          <w:p w14:paraId="611FD060" w14:textId="77777777" w:rsidR="00982B18" w:rsidRPr="00532D98" w:rsidRDefault="009605FF" w:rsidP="002139AD">
            <w:pPr>
              <w:pStyle w:val="TableParagraph"/>
              <w:autoSpaceDE/>
              <w:autoSpaceDN/>
              <w:ind w:left="29" w:right="29"/>
              <w:jc w:val="center"/>
              <w:rPr>
                <w:rFonts w:asciiTheme="majorBidi" w:hAnsiTheme="majorBidi" w:cstheme="majorBidi"/>
              </w:rPr>
            </w:pPr>
            <w:r w:rsidRPr="00532D98">
              <w:rPr>
                <w:rFonts w:asciiTheme="majorBidi" w:hAnsiTheme="majorBidi" w:cstheme="majorBidi"/>
              </w:rPr>
              <w:t>p=0,1983</w:t>
            </w:r>
          </w:p>
        </w:tc>
      </w:tr>
    </w:tbl>
    <w:p w14:paraId="1A596A88" w14:textId="44B0162B" w:rsidR="00982B18" w:rsidRPr="00532D98" w:rsidRDefault="009605FF" w:rsidP="002139AD">
      <w:pPr>
        <w:pStyle w:val="Footnote"/>
        <w:rPr>
          <w:lang w:val="pt-PT"/>
        </w:rPr>
      </w:pPr>
      <w:r w:rsidRPr="00532D98">
        <w:rPr>
          <w:vertAlign w:val="superscript"/>
          <w:lang w:val="pt-PT"/>
        </w:rPr>
        <w:t>a</w:t>
      </w:r>
      <w:r w:rsidR="002139AD" w:rsidRPr="00532D98">
        <w:rPr>
          <w:vertAlign w:val="superscript"/>
          <w:lang w:val="pt-PT"/>
        </w:rPr>
        <w:tab/>
      </w:r>
      <w:r w:rsidRPr="00532D98">
        <w:rPr>
          <w:lang w:val="pt-PT"/>
        </w:rPr>
        <w:t>Resposta citogenética completa confirmada (RCyCc) é definida como uma resposta observada em duas ocasiões</w:t>
      </w:r>
      <w:r w:rsidR="002139AD" w:rsidRPr="00532D98">
        <w:rPr>
          <w:lang w:val="pt-PT"/>
        </w:rPr>
        <w:t xml:space="preserve"> </w:t>
      </w:r>
      <w:r w:rsidRPr="00532D98">
        <w:rPr>
          <w:lang w:val="pt-PT"/>
        </w:rPr>
        <w:t>consecutivas (com, pelo menos, 28</w:t>
      </w:r>
      <w:r w:rsidR="008B7813" w:rsidRPr="00532D98">
        <w:rPr>
          <w:lang w:val="pt-PT"/>
        </w:rPr>
        <w:t> </w:t>
      </w:r>
      <w:r w:rsidRPr="00532D98">
        <w:rPr>
          <w:lang w:val="pt-PT"/>
        </w:rPr>
        <w:t>dias de intervalo).</w:t>
      </w:r>
    </w:p>
    <w:p w14:paraId="73589C93" w14:textId="6EB41E5D" w:rsidR="00982B18" w:rsidRPr="00532D98" w:rsidRDefault="009605FF" w:rsidP="002139AD">
      <w:pPr>
        <w:pStyle w:val="Footnote"/>
        <w:rPr>
          <w:lang w:val="pt-PT"/>
        </w:rPr>
      </w:pPr>
      <w:r w:rsidRPr="00532D98">
        <w:rPr>
          <w:vertAlign w:val="superscript"/>
          <w:lang w:val="pt-PT"/>
        </w:rPr>
        <w:t>b</w:t>
      </w:r>
      <w:r w:rsidR="002139AD" w:rsidRPr="00532D98">
        <w:rPr>
          <w:vertAlign w:val="superscript"/>
          <w:lang w:val="pt-PT"/>
        </w:rPr>
        <w:tab/>
      </w:r>
      <w:r w:rsidRPr="00532D98">
        <w:rPr>
          <w:lang w:val="pt-PT"/>
        </w:rPr>
        <w:t>Resposta citogenética completa (RCyC) é baseada numa única avaliação citogenética da medula óssea.</w:t>
      </w:r>
    </w:p>
    <w:p w14:paraId="297BA3F2" w14:textId="324F35E8" w:rsidR="00982B18" w:rsidRPr="00532D98" w:rsidRDefault="009605FF" w:rsidP="002139AD">
      <w:pPr>
        <w:pStyle w:val="Footnote"/>
        <w:rPr>
          <w:lang w:val="pt-PT"/>
        </w:rPr>
      </w:pPr>
      <w:r w:rsidRPr="00532D98">
        <w:rPr>
          <w:vertAlign w:val="superscript"/>
          <w:lang w:val="pt-PT"/>
        </w:rPr>
        <w:t>c</w:t>
      </w:r>
      <w:r w:rsidR="002139AD" w:rsidRPr="00532D98">
        <w:rPr>
          <w:vertAlign w:val="superscript"/>
          <w:lang w:val="pt-PT"/>
        </w:rPr>
        <w:tab/>
      </w:r>
      <w:r w:rsidRPr="00532D98">
        <w:rPr>
          <w:lang w:val="pt-PT"/>
        </w:rPr>
        <w:t>Principal resposta molecular (em qualquer tempo) foi definida como as taxas BCR-ABL ≤</w:t>
      </w:r>
      <w:r w:rsidR="008B7813" w:rsidRPr="00532D98">
        <w:rPr>
          <w:lang w:val="pt-PT"/>
        </w:rPr>
        <w:t> </w:t>
      </w:r>
      <w:r w:rsidRPr="00532D98">
        <w:rPr>
          <w:lang w:val="pt-PT"/>
        </w:rPr>
        <w:t>0,1% por RQ-PCR em amostras do sangue periférico padronizadas para escala internacional. Estas são taxas cumulativas que representam o acompanhamento mínimo para o período de tempo especificado.</w:t>
      </w:r>
    </w:p>
    <w:p w14:paraId="3BBC4D2B" w14:textId="48938891" w:rsidR="00982B18" w:rsidRPr="00532D98" w:rsidRDefault="009605FF" w:rsidP="002139AD">
      <w:pPr>
        <w:pStyle w:val="Footnote"/>
        <w:rPr>
          <w:lang w:val="pt-PT"/>
        </w:rPr>
      </w:pPr>
      <w:r w:rsidRPr="00532D98">
        <w:rPr>
          <w:vertAlign w:val="superscript"/>
          <w:lang w:val="pt-PT"/>
        </w:rPr>
        <w:t>*</w:t>
      </w:r>
      <w:r w:rsidR="002139AD" w:rsidRPr="00532D98">
        <w:rPr>
          <w:vertAlign w:val="superscript"/>
          <w:lang w:val="pt-PT"/>
        </w:rPr>
        <w:tab/>
      </w:r>
      <w:r w:rsidRPr="00532D98">
        <w:rPr>
          <w:lang w:val="pt-PT"/>
        </w:rPr>
        <w:t>Ajustado para pontuação de Hasford e indica significado estatístico num nível de confiança pré-definido. IC = intervalo de confiança</w:t>
      </w:r>
    </w:p>
    <w:p w14:paraId="41E92F08" w14:textId="77777777" w:rsidR="00982B18" w:rsidRPr="00532D98" w:rsidRDefault="00982B18" w:rsidP="00BF090B">
      <w:pPr>
        <w:pStyle w:val="BodyText"/>
        <w:widowControl/>
        <w:rPr>
          <w:rFonts w:asciiTheme="majorBidi" w:hAnsiTheme="majorBidi" w:cstheme="majorBidi"/>
          <w:sz w:val="22"/>
          <w:szCs w:val="22"/>
        </w:rPr>
      </w:pPr>
    </w:p>
    <w:p w14:paraId="29BE1987" w14:textId="22E3613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Após 60</w:t>
      </w:r>
      <w:r w:rsidR="008B7813" w:rsidRPr="00532D98">
        <w:rPr>
          <w:rFonts w:asciiTheme="majorBidi" w:hAnsiTheme="majorBidi" w:cstheme="majorBidi"/>
          <w:sz w:val="22"/>
          <w:szCs w:val="22"/>
        </w:rPr>
        <w:t> </w:t>
      </w:r>
      <w:r w:rsidRPr="00532D98">
        <w:rPr>
          <w:rFonts w:asciiTheme="majorBidi" w:hAnsiTheme="majorBidi" w:cstheme="majorBidi"/>
          <w:sz w:val="22"/>
          <w:szCs w:val="22"/>
        </w:rPr>
        <w:t>meses de acompanhamento, nos doentes com uma RCyC confirmada o tempo mediano para RCyCc foi de 3,1</w:t>
      </w:r>
      <w:r w:rsidR="008B7813" w:rsidRPr="00532D98">
        <w:rPr>
          <w:rFonts w:asciiTheme="majorBidi" w:hAnsiTheme="majorBidi" w:cstheme="majorBidi"/>
          <w:sz w:val="22"/>
          <w:szCs w:val="22"/>
        </w:rPr>
        <w:t> </w:t>
      </w:r>
      <w:r w:rsidRPr="00532D98">
        <w:rPr>
          <w:rFonts w:asciiTheme="majorBidi" w:hAnsiTheme="majorBidi" w:cstheme="majorBidi"/>
          <w:sz w:val="22"/>
          <w:szCs w:val="22"/>
        </w:rPr>
        <w:t xml:space="preserve">meses no grupo de </w:t>
      </w:r>
      <w:r w:rsidR="00673A1C" w:rsidRPr="00532D98">
        <w:rPr>
          <w:rFonts w:eastAsia="SimSun"/>
          <w:sz w:val="22"/>
          <w:szCs w:val="24"/>
        </w:rPr>
        <w:t xml:space="preserve">dasatinib </w:t>
      </w:r>
      <w:r w:rsidRPr="00532D98">
        <w:rPr>
          <w:rFonts w:asciiTheme="majorBidi" w:hAnsiTheme="majorBidi" w:cstheme="majorBidi"/>
          <w:sz w:val="22"/>
          <w:szCs w:val="22"/>
        </w:rPr>
        <w:t>e de 5,8</w:t>
      </w:r>
      <w:r w:rsidR="008B7813" w:rsidRPr="00532D98">
        <w:rPr>
          <w:rFonts w:asciiTheme="majorBidi" w:hAnsiTheme="majorBidi" w:cstheme="majorBidi"/>
          <w:sz w:val="22"/>
          <w:szCs w:val="22"/>
        </w:rPr>
        <w:t> </w:t>
      </w:r>
      <w:r w:rsidRPr="00532D98">
        <w:rPr>
          <w:rFonts w:asciiTheme="majorBidi" w:hAnsiTheme="majorBidi" w:cstheme="majorBidi"/>
          <w:sz w:val="22"/>
          <w:szCs w:val="22"/>
        </w:rPr>
        <w:t>meses no grupo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Após 60</w:t>
      </w:r>
      <w:r w:rsidR="008B7813" w:rsidRPr="00532D98">
        <w:rPr>
          <w:rFonts w:asciiTheme="majorBidi" w:hAnsiTheme="majorBidi" w:cstheme="majorBidi"/>
          <w:sz w:val="22"/>
          <w:szCs w:val="22"/>
        </w:rPr>
        <w:t> </w:t>
      </w:r>
      <w:r w:rsidRPr="00532D98">
        <w:rPr>
          <w:rFonts w:asciiTheme="majorBidi" w:hAnsiTheme="majorBidi" w:cstheme="majorBidi"/>
          <w:sz w:val="22"/>
          <w:szCs w:val="22"/>
        </w:rPr>
        <w:t>meses de acompanhamento, nos doentes com uma PRM o tempo mediano para PRM foi de 9,3</w:t>
      </w:r>
      <w:r w:rsidR="008B7813" w:rsidRPr="00532D98">
        <w:rPr>
          <w:rFonts w:asciiTheme="majorBidi" w:hAnsiTheme="majorBidi" w:cstheme="majorBidi"/>
          <w:sz w:val="22"/>
          <w:szCs w:val="22"/>
        </w:rPr>
        <w:t> </w:t>
      </w:r>
      <w:r w:rsidRPr="00532D98">
        <w:rPr>
          <w:rFonts w:asciiTheme="majorBidi" w:hAnsiTheme="majorBidi" w:cstheme="majorBidi"/>
          <w:sz w:val="22"/>
          <w:szCs w:val="22"/>
        </w:rPr>
        <w:t xml:space="preserve">meses no grupo de </w:t>
      </w:r>
      <w:r w:rsidR="00673A1C" w:rsidRPr="00532D98">
        <w:rPr>
          <w:rFonts w:eastAsia="SimSun"/>
          <w:sz w:val="22"/>
          <w:szCs w:val="24"/>
        </w:rPr>
        <w:t xml:space="preserve">dasatinib </w:t>
      </w:r>
      <w:r w:rsidRPr="00532D98">
        <w:rPr>
          <w:rFonts w:asciiTheme="majorBidi" w:hAnsiTheme="majorBidi" w:cstheme="majorBidi"/>
          <w:sz w:val="22"/>
          <w:szCs w:val="22"/>
        </w:rPr>
        <w:t>e de 15,0</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no grupo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Estes resultados são consistentes com os observados aos 12, 24 e 36</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w:t>
      </w:r>
    </w:p>
    <w:p w14:paraId="7CE61ECA" w14:textId="77777777" w:rsidR="00982B18" w:rsidRPr="00532D98" w:rsidRDefault="00982B18" w:rsidP="00BF090B">
      <w:pPr>
        <w:pStyle w:val="BodyText"/>
        <w:widowControl/>
        <w:rPr>
          <w:rFonts w:asciiTheme="majorBidi" w:hAnsiTheme="majorBidi" w:cstheme="majorBidi"/>
          <w:sz w:val="22"/>
          <w:szCs w:val="22"/>
        </w:rPr>
      </w:pPr>
    </w:p>
    <w:p w14:paraId="233827EA" w14:textId="5FE8F4C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tempo para PRM é demonstrado graficamente na Figura</w:t>
      </w:r>
      <w:r w:rsidR="00C76958" w:rsidRPr="00532D98">
        <w:rPr>
          <w:rFonts w:asciiTheme="majorBidi" w:hAnsiTheme="majorBidi" w:cstheme="majorBidi"/>
          <w:sz w:val="22"/>
          <w:szCs w:val="22"/>
        </w:rPr>
        <w:t> </w:t>
      </w:r>
      <w:r w:rsidRPr="00532D98">
        <w:rPr>
          <w:rFonts w:asciiTheme="majorBidi" w:hAnsiTheme="majorBidi" w:cstheme="majorBidi"/>
          <w:sz w:val="22"/>
          <w:szCs w:val="22"/>
        </w:rPr>
        <w:t>1. O tempo para PRM foi consistentemente mais curto nos doentes tratados com dasatinib do que nos doentes tratados com imatinib.</w:t>
      </w:r>
    </w:p>
    <w:p w14:paraId="3C6011A7" w14:textId="77777777" w:rsidR="00982B18" w:rsidRPr="00532D98" w:rsidRDefault="00982B18" w:rsidP="00BF090B">
      <w:pPr>
        <w:pStyle w:val="BodyText"/>
        <w:widowControl/>
        <w:rPr>
          <w:rFonts w:asciiTheme="majorBidi" w:hAnsiTheme="majorBidi" w:cstheme="majorBidi"/>
          <w:sz w:val="22"/>
          <w:szCs w:val="22"/>
        </w:rPr>
      </w:pPr>
    </w:p>
    <w:p w14:paraId="4C91FEBF" w14:textId="2786BA19" w:rsidR="00982B18" w:rsidRPr="00532D98" w:rsidRDefault="002139AD" w:rsidP="008706AE">
      <w:pPr>
        <w:pStyle w:val="TableHeading"/>
        <w:rPr>
          <w:lang w:val="pt-PT"/>
        </w:rPr>
      </w:pPr>
      <w:r w:rsidRPr="00532D98">
        <w:rPr>
          <w:lang w:val="en-IN" w:eastAsia="en-IN"/>
        </w:rPr>
        <w:drawing>
          <wp:anchor distT="0" distB="0" distL="0" distR="0" simplePos="0" relativeHeight="16" behindDoc="0" locked="0" layoutInCell="1" allowOverlap="1" wp14:anchorId="726B1BD3" wp14:editId="040401E1">
            <wp:simplePos x="0" y="0"/>
            <wp:positionH relativeFrom="page">
              <wp:posOffset>1492885</wp:posOffset>
            </wp:positionH>
            <wp:positionV relativeFrom="paragraph">
              <wp:posOffset>301625</wp:posOffset>
            </wp:positionV>
            <wp:extent cx="4772025" cy="24053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772025" cy="2405380"/>
                    </a:xfrm>
                    <a:prstGeom prst="rect">
                      <a:avLst/>
                    </a:prstGeom>
                  </pic:spPr>
                </pic:pic>
              </a:graphicData>
            </a:graphic>
          </wp:anchor>
        </w:drawing>
      </w:r>
      <w:r w:rsidR="00AE0B65" w:rsidRPr="00532D98">
        <w:rPr>
          <w:lang w:val="en-IN" w:eastAsia="en-IN"/>
        </w:rPr>
        <mc:AlternateContent>
          <mc:Choice Requires="wps">
            <w:drawing>
              <wp:anchor distT="0" distB="0" distL="114300" distR="114300" simplePos="0" relativeHeight="251678720" behindDoc="0" locked="0" layoutInCell="1" allowOverlap="1" wp14:anchorId="24FB0E68" wp14:editId="7BF2AA93">
                <wp:simplePos x="0" y="0"/>
                <wp:positionH relativeFrom="page">
                  <wp:posOffset>1134745</wp:posOffset>
                </wp:positionH>
                <wp:positionV relativeFrom="paragraph">
                  <wp:posOffset>309880</wp:posOffset>
                </wp:positionV>
                <wp:extent cx="144780" cy="2320925"/>
                <wp:effectExtent l="0" t="0" r="0" b="0"/>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32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41111" w14:textId="77777777" w:rsidR="0094615A" w:rsidRPr="00532D98" w:rsidRDefault="0094615A">
                            <w:pPr>
                              <w:spacing w:before="12"/>
                              <w:ind w:left="20"/>
                              <w:rPr>
                                <w:b/>
                                <w:sz w:val="17"/>
                              </w:rPr>
                            </w:pPr>
                            <w:r w:rsidRPr="00532D98">
                              <w:rPr>
                                <w:b/>
                                <w:sz w:val="17"/>
                              </w:rPr>
                              <w:t>PROPORÇÃO DE DOENTES COM RESPOSTA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FB0E68" id="_x0000_t202" coordsize="21600,21600" o:spt="202" path="m,l,21600r21600,l21600,xe">
                <v:stroke joinstyle="miter"/>
                <v:path gradientshapeok="t" o:connecttype="rect"/>
              </v:shapetype>
              <v:shape id="Text Box 52" o:spid="_x0000_s1026" type="#_x0000_t202" style="position:absolute;left:0;text-align:left;margin-left:89.35pt;margin-top:24.4pt;width:11.4pt;height:182.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" filled="f" stroked="f">
                <v:textbox style="layout-flow:vertical;mso-layout-flow-alt:bottom-to-top" inset="0,0,0,0">
                  <w:txbxContent>
                    <w:p w14:paraId="23C41111" w14:textId="77777777" w:rsidR="0094615A" w:rsidRPr="00532D98" w:rsidRDefault="0094615A">
                      <w:pPr>
                        <w:spacing w:before="12"/>
                        <w:ind w:left="20"/>
                        <w:rPr>
                          <w:b/>
                          <w:sz w:val="17"/>
                        </w:rPr>
                      </w:pPr>
                      <w:r w:rsidRPr="00532D98">
                        <w:rPr>
                          <w:b/>
                          <w:sz w:val="17"/>
                        </w:rPr>
                        <w:t>PROPORÇÃO DE DOENTES COM RESPOSTA</w:t>
                      </w:r>
                    </w:p>
                  </w:txbxContent>
                </v:textbox>
                <w10:wrap anchorx="page"/>
              </v:shape>
            </w:pict>
          </mc:Fallback>
        </mc:AlternateContent>
      </w:r>
      <w:r w:rsidR="009605FF" w:rsidRPr="00532D98">
        <w:rPr>
          <w:lang w:val="pt-PT"/>
        </w:rPr>
        <w:t>Figura</w:t>
      </w:r>
      <w:r w:rsidR="00C76958" w:rsidRPr="00532D98">
        <w:rPr>
          <w:lang w:val="pt-PT"/>
        </w:rPr>
        <w:t> </w:t>
      </w:r>
      <w:r w:rsidR="009605FF" w:rsidRPr="00532D98">
        <w:rPr>
          <w:lang w:val="pt-PT"/>
        </w:rPr>
        <w:t>1:</w:t>
      </w:r>
      <w:r w:rsidR="008706AE" w:rsidRPr="00532D98">
        <w:rPr>
          <w:lang w:val="pt-PT"/>
        </w:rPr>
        <w:tab/>
      </w:r>
      <w:r w:rsidR="009605FF" w:rsidRPr="00532D98">
        <w:rPr>
          <w:lang w:val="pt-PT"/>
        </w:rPr>
        <w:t>estimativa de Kaplan-Meier do tempo para principal resposta molecular (PRM)</w:t>
      </w:r>
    </w:p>
    <w:p w14:paraId="20015732" w14:textId="77777777" w:rsidR="00982B18" w:rsidRPr="00532D98" w:rsidRDefault="009605FF" w:rsidP="002139AD">
      <w:pPr>
        <w:widowControl/>
        <w:ind w:right="1167"/>
        <w:jc w:val="right"/>
        <w:rPr>
          <w:rFonts w:asciiTheme="majorBidi" w:hAnsiTheme="majorBidi" w:cstheme="majorBidi"/>
          <w:b/>
        </w:rPr>
      </w:pPr>
      <w:r w:rsidRPr="00532D98">
        <w:rPr>
          <w:rFonts w:asciiTheme="majorBidi" w:hAnsiTheme="majorBidi" w:cstheme="majorBidi"/>
          <w:b/>
        </w:rPr>
        <w:t>MESES</w:t>
      </w:r>
    </w:p>
    <w:p w14:paraId="6E7AE823" w14:textId="77777777" w:rsidR="00982B18" w:rsidRPr="00532D98" w:rsidRDefault="00982B18" w:rsidP="00BF090B">
      <w:pPr>
        <w:pStyle w:val="BodyText"/>
        <w:widowControl/>
        <w:rPr>
          <w:rFonts w:asciiTheme="majorBidi" w:hAnsiTheme="majorBidi" w:cstheme="majorBidi"/>
          <w:b/>
          <w:sz w:val="22"/>
          <w:szCs w:val="22"/>
        </w:rPr>
      </w:pPr>
    </w:p>
    <w:p w14:paraId="3FF8FD3A" w14:textId="77777777" w:rsidR="002139AD" w:rsidRPr="00532D98" w:rsidRDefault="002139AD" w:rsidP="002139AD">
      <w:pPr>
        <w:widowControl/>
        <w:tabs>
          <w:tab w:val="left" w:pos="897"/>
          <w:tab w:val="left" w:pos="5400"/>
        </w:tabs>
        <w:rPr>
          <w:rFonts w:asciiTheme="majorBidi" w:hAnsiTheme="majorBidi" w:cstheme="majorBidi"/>
          <w:sz w:val="20"/>
          <w:szCs w:val="20"/>
        </w:rPr>
      </w:pPr>
      <w:r w:rsidRPr="00532D98">
        <w:rPr>
          <w:rFonts w:asciiTheme="majorBidi" w:hAnsiTheme="majorBidi" w:cstheme="majorBidi"/>
          <w:sz w:val="20"/>
          <w:szCs w:val="20"/>
        </w:rPr>
        <w:t xml:space="preserve">____ </w:t>
      </w:r>
      <w:r w:rsidR="009605FF" w:rsidRPr="00532D98">
        <w:rPr>
          <w:rFonts w:asciiTheme="majorBidi" w:hAnsiTheme="majorBidi" w:cstheme="majorBidi"/>
          <w:sz w:val="20"/>
          <w:szCs w:val="20"/>
        </w:rPr>
        <w:t>Dasatinib</w:t>
      </w:r>
      <w:r w:rsidR="009605FF" w:rsidRPr="00532D98">
        <w:rPr>
          <w:rFonts w:asciiTheme="majorBidi" w:hAnsiTheme="majorBidi" w:cstheme="majorBidi"/>
          <w:sz w:val="20"/>
          <w:szCs w:val="20"/>
        </w:rPr>
        <w:tab/>
      </w:r>
      <w:r w:rsidRPr="00532D98">
        <w:rPr>
          <w:rFonts w:asciiTheme="majorBidi" w:hAnsiTheme="majorBidi" w:cstheme="majorBidi"/>
          <w:sz w:val="20"/>
          <w:szCs w:val="20"/>
        </w:rPr>
        <w:t>-----</w:t>
      </w:r>
      <w:r w:rsidR="009605FF" w:rsidRPr="00532D98">
        <w:rPr>
          <w:rFonts w:asciiTheme="majorBidi" w:hAnsiTheme="majorBidi" w:cstheme="majorBidi"/>
          <w:sz w:val="20"/>
          <w:szCs w:val="20"/>
        </w:rPr>
        <w:t>Imatinib</w:t>
      </w:r>
    </w:p>
    <w:p w14:paraId="0409352B" w14:textId="49946130" w:rsidR="00982B18" w:rsidRPr="00532D98" w:rsidRDefault="009605FF" w:rsidP="002139AD">
      <w:pPr>
        <w:widowControl/>
        <w:tabs>
          <w:tab w:val="left" w:pos="897"/>
          <w:tab w:val="left" w:pos="5400"/>
        </w:tabs>
        <w:rPr>
          <w:rFonts w:asciiTheme="majorBidi" w:hAnsiTheme="majorBidi" w:cstheme="majorBidi"/>
          <w:sz w:val="20"/>
          <w:szCs w:val="20"/>
        </w:rPr>
      </w:pPr>
      <w:r w:rsidRPr="00532D98">
        <w:rPr>
          <w:rFonts w:asciiTheme="majorBidi" w:hAnsiTheme="majorBidi" w:cstheme="majorBidi"/>
          <w:sz w:val="20"/>
          <w:szCs w:val="20"/>
          <w:lang w:val="en-IN" w:eastAsia="en-IN"/>
        </w:rPr>
        <w:drawing>
          <wp:inline distT="0" distB="0" distL="0" distR="0" wp14:anchorId="6C556C5D" wp14:editId="242B2C10">
            <wp:extent cx="234187" cy="506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002139AD" w:rsidRPr="00532D98">
        <w:rPr>
          <w:rFonts w:asciiTheme="majorBidi" w:hAnsiTheme="majorBidi" w:cstheme="majorBidi"/>
          <w:sz w:val="20"/>
          <w:szCs w:val="20"/>
        </w:rPr>
        <w:t xml:space="preserve"> </w:t>
      </w:r>
      <w:r w:rsidRPr="00532D98">
        <w:rPr>
          <w:rFonts w:asciiTheme="majorBidi" w:hAnsiTheme="majorBidi" w:cstheme="majorBidi"/>
          <w:sz w:val="20"/>
          <w:szCs w:val="20"/>
        </w:rPr>
        <w:t>Não considerados (censurados)</w:t>
      </w:r>
      <w:r w:rsidRPr="00532D98">
        <w:rPr>
          <w:rFonts w:asciiTheme="majorBidi" w:hAnsiTheme="majorBidi" w:cstheme="majorBidi"/>
          <w:sz w:val="20"/>
          <w:szCs w:val="20"/>
        </w:rPr>
        <w:tab/>
      </w:r>
      <w:r w:rsidR="002139AD" w:rsidRPr="00532D98">
        <w:rPr>
          <w:rFonts w:asciiTheme="majorBidi" w:hAnsiTheme="majorBidi" w:cstheme="majorBidi"/>
          <w:sz w:val="20"/>
          <w:szCs w:val="20"/>
          <w:lang w:val="en-IN" w:eastAsia="en-IN"/>
        </w:rPr>
        <w:drawing>
          <wp:inline distT="0" distB="0" distL="0" distR="0" wp14:anchorId="55FB6946" wp14:editId="2902882F">
            <wp:extent cx="198581" cy="411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581" cy="41148"/>
                    </a:xfrm>
                    <a:prstGeom prst="rect">
                      <a:avLst/>
                    </a:prstGeom>
                  </pic:spPr>
                </pic:pic>
              </a:graphicData>
            </a:graphic>
          </wp:inline>
        </w:drawing>
      </w:r>
      <w:r w:rsidR="002139AD" w:rsidRPr="00532D98">
        <w:rPr>
          <w:rFonts w:asciiTheme="majorBidi" w:hAnsiTheme="majorBidi" w:cstheme="majorBidi"/>
          <w:sz w:val="20"/>
          <w:szCs w:val="20"/>
        </w:rPr>
        <w:t xml:space="preserve"> </w:t>
      </w:r>
      <w:r w:rsidRPr="00532D98">
        <w:rPr>
          <w:rFonts w:asciiTheme="majorBidi" w:hAnsiTheme="majorBidi" w:cstheme="majorBidi"/>
          <w:sz w:val="20"/>
          <w:szCs w:val="20"/>
        </w:rPr>
        <w:t>Não considerados</w:t>
      </w:r>
      <w:r w:rsidR="002139AD" w:rsidRPr="00532D98">
        <w:rPr>
          <w:rFonts w:asciiTheme="majorBidi" w:hAnsiTheme="majorBidi" w:cstheme="majorBidi"/>
          <w:sz w:val="20"/>
          <w:szCs w:val="20"/>
        </w:rPr>
        <w:t xml:space="preserve"> </w:t>
      </w:r>
      <w:r w:rsidRPr="00532D98">
        <w:rPr>
          <w:rFonts w:asciiTheme="majorBidi" w:hAnsiTheme="majorBidi" w:cstheme="majorBidi"/>
          <w:sz w:val="20"/>
          <w:szCs w:val="20"/>
        </w:rPr>
        <w:t>(censurados)</w:t>
      </w:r>
    </w:p>
    <w:p w14:paraId="704966C5" w14:textId="77777777" w:rsidR="00982B18" w:rsidRPr="00532D98" w:rsidRDefault="00982B18" w:rsidP="00BF090B">
      <w:pPr>
        <w:pStyle w:val="BodyText"/>
        <w:widowControl/>
        <w:rPr>
          <w:rFonts w:asciiTheme="majorBidi" w:hAnsiTheme="majorBidi" w:cstheme="majorBidi"/>
          <w:sz w:val="22"/>
          <w:szCs w:val="22"/>
        </w:rPr>
      </w:pPr>
    </w:p>
    <w:p w14:paraId="4AF87D97" w14:textId="77777777" w:rsidR="00982B18" w:rsidRPr="00532D98" w:rsidRDefault="009605FF" w:rsidP="002139AD">
      <w:pPr>
        <w:widowControl/>
        <w:tabs>
          <w:tab w:val="left" w:pos="2970"/>
          <w:tab w:val="left" w:pos="6750"/>
        </w:tabs>
        <w:rPr>
          <w:rFonts w:asciiTheme="majorBidi" w:hAnsiTheme="majorBidi" w:cstheme="majorBidi"/>
          <w:sz w:val="18"/>
          <w:szCs w:val="18"/>
          <w:u w:val="single"/>
        </w:rPr>
      </w:pPr>
      <w:r w:rsidRPr="00532D98">
        <w:rPr>
          <w:rFonts w:asciiTheme="majorBidi" w:hAnsiTheme="majorBidi" w:cstheme="majorBidi"/>
          <w:sz w:val="18"/>
          <w:szCs w:val="18"/>
          <w:u w:val="single"/>
        </w:rPr>
        <w:t>GRUPO</w:t>
      </w:r>
      <w:r w:rsidRPr="00532D98">
        <w:rPr>
          <w:rFonts w:asciiTheme="majorBidi" w:hAnsiTheme="majorBidi" w:cstheme="majorBidi"/>
          <w:sz w:val="18"/>
          <w:szCs w:val="18"/>
          <w:u w:val="single"/>
        </w:rPr>
        <w:tab/>
        <w:t># COM RESPOSTA/ # ALEATORIZADOS</w:t>
      </w:r>
      <w:r w:rsidRPr="00532D98">
        <w:rPr>
          <w:rFonts w:asciiTheme="majorBidi" w:hAnsiTheme="majorBidi" w:cstheme="majorBidi"/>
          <w:sz w:val="18"/>
          <w:szCs w:val="18"/>
          <w:u w:val="single"/>
        </w:rPr>
        <w:tab/>
        <w:t>TAXA DE RISCO (IC 95%)</w:t>
      </w:r>
    </w:p>
    <w:p w14:paraId="4FAC73C9" w14:textId="77777777" w:rsidR="00982B18" w:rsidRPr="00532D98" w:rsidRDefault="00982B18" w:rsidP="00BF090B">
      <w:pPr>
        <w:pStyle w:val="BodyText"/>
        <w:widowControl/>
        <w:rPr>
          <w:rFonts w:asciiTheme="majorBidi" w:hAnsiTheme="majorBidi" w:cstheme="majorBidi"/>
          <w:sz w:val="22"/>
          <w:szCs w:val="22"/>
        </w:rPr>
      </w:pPr>
    </w:p>
    <w:tbl>
      <w:tblPr>
        <w:tblW w:w="0" w:type="auto"/>
        <w:tblLayout w:type="fixed"/>
        <w:tblCellMar>
          <w:top w:w="29" w:type="dxa"/>
          <w:left w:w="0" w:type="dxa"/>
          <w:bottom w:w="29" w:type="dxa"/>
          <w:right w:w="0" w:type="dxa"/>
        </w:tblCellMar>
        <w:tblLook w:val="01E0" w:firstRow="1" w:lastRow="1" w:firstColumn="1" w:lastColumn="1" w:noHBand="0" w:noVBand="0"/>
      </w:tblPr>
      <w:tblGrid>
        <w:gridCol w:w="2727"/>
        <w:gridCol w:w="3652"/>
        <w:gridCol w:w="2552"/>
      </w:tblGrid>
      <w:tr w:rsidR="00982B18" w:rsidRPr="00532D98" w14:paraId="2FEA9BAC" w14:textId="77777777" w:rsidTr="00FD1E16">
        <w:trPr>
          <w:trHeight w:val="20"/>
        </w:trPr>
        <w:tc>
          <w:tcPr>
            <w:tcW w:w="2727" w:type="dxa"/>
          </w:tcPr>
          <w:p w14:paraId="25E2B452" w14:textId="77777777" w:rsidR="00982B18" w:rsidRPr="00532D98" w:rsidRDefault="009605FF" w:rsidP="002139AD">
            <w:pPr>
              <w:pStyle w:val="TableParagraph"/>
              <w:autoSpaceDE/>
              <w:autoSpaceDN/>
              <w:ind w:left="29" w:right="29"/>
              <w:rPr>
                <w:rFonts w:asciiTheme="majorBidi" w:hAnsiTheme="majorBidi" w:cstheme="majorBidi"/>
                <w:sz w:val="18"/>
                <w:szCs w:val="18"/>
              </w:rPr>
            </w:pPr>
            <w:r w:rsidRPr="00532D98">
              <w:rPr>
                <w:rFonts w:asciiTheme="majorBidi" w:hAnsiTheme="majorBidi" w:cstheme="majorBidi"/>
                <w:sz w:val="18"/>
                <w:szCs w:val="18"/>
              </w:rPr>
              <w:t>Dasatinib</w:t>
            </w:r>
          </w:p>
        </w:tc>
        <w:tc>
          <w:tcPr>
            <w:tcW w:w="3652" w:type="dxa"/>
          </w:tcPr>
          <w:p w14:paraId="052C8084" w14:textId="77777777"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198/259</w:t>
            </w:r>
          </w:p>
        </w:tc>
        <w:tc>
          <w:tcPr>
            <w:tcW w:w="2552" w:type="dxa"/>
          </w:tcPr>
          <w:p w14:paraId="174AE973" w14:textId="77777777" w:rsidR="00982B18" w:rsidRPr="00532D98" w:rsidRDefault="00982B18" w:rsidP="00FD1E16">
            <w:pPr>
              <w:pStyle w:val="TableParagraph"/>
              <w:autoSpaceDE/>
              <w:autoSpaceDN/>
              <w:ind w:left="29" w:right="29"/>
              <w:jc w:val="center"/>
              <w:rPr>
                <w:rFonts w:asciiTheme="majorBidi" w:hAnsiTheme="majorBidi" w:cstheme="majorBidi"/>
                <w:sz w:val="18"/>
                <w:szCs w:val="18"/>
              </w:rPr>
            </w:pPr>
          </w:p>
        </w:tc>
      </w:tr>
      <w:tr w:rsidR="00982B18" w:rsidRPr="00532D98" w14:paraId="7150C84B" w14:textId="77777777" w:rsidTr="00FD1E16">
        <w:trPr>
          <w:trHeight w:val="20"/>
        </w:trPr>
        <w:tc>
          <w:tcPr>
            <w:tcW w:w="2727" w:type="dxa"/>
          </w:tcPr>
          <w:p w14:paraId="5662E67B" w14:textId="77777777" w:rsidR="00982B18" w:rsidRPr="00532D98" w:rsidRDefault="009605FF" w:rsidP="002139AD">
            <w:pPr>
              <w:pStyle w:val="TableParagraph"/>
              <w:autoSpaceDE/>
              <w:autoSpaceDN/>
              <w:ind w:left="29" w:right="29"/>
              <w:rPr>
                <w:rFonts w:asciiTheme="majorBidi" w:hAnsiTheme="majorBidi" w:cstheme="majorBidi"/>
                <w:sz w:val="18"/>
                <w:szCs w:val="18"/>
              </w:rPr>
            </w:pPr>
            <w:r w:rsidRPr="00532D98">
              <w:rPr>
                <w:rFonts w:asciiTheme="majorBidi" w:hAnsiTheme="majorBidi" w:cstheme="majorBidi"/>
                <w:sz w:val="18"/>
                <w:szCs w:val="18"/>
              </w:rPr>
              <w:t>Imatinib</w:t>
            </w:r>
          </w:p>
        </w:tc>
        <w:tc>
          <w:tcPr>
            <w:tcW w:w="3652" w:type="dxa"/>
          </w:tcPr>
          <w:p w14:paraId="2B30E416" w14:textId="77777777"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167/260</w:t>
            </w:r>
          </w:p>
        </w:tc>
        <w:tc>
          <w:tcPr>
            <w:tcW w:w="2552" w:type="dxa"/>
          </w:tcPr>
          <w:p w14:paraId="0DAAECF2" w14:textId="77777777" w:rsidR="00982B18" w:rsidRPr="00532D98" w:rsidRDefault="00982B18" w:rsidP="00FD1E16">
            <w:pPr>
              <w:pStyle w:val="TableParagraph"/>
              <w:autoSpaceDE/>
              <w:autoSpaceDN/>
              <w:ind w:left="29" w:right="29"/>
              <w:jc w:val="center"/>
              <w:rPr>
                <w:rFonts w:asciiTheme="majorBidi" w:hAnsiTheme="majorBidi" w:cstheme="majorBidi"/>
                <w:sz w:val="18"/>
                <w:szCs w:val="18"/>
              </w:rPr>
            </w:pPr>
          </w:p>
        </w:tc>
      </w:tr>
      <w:tr w:rsidR="00982B18" w:rsidRPr="00532D98" w14:paraId="4175212E" w14:textId="77777777" w:rsidTr="00FD1E16">
        <w:trPr>
          <w:trHeight w:val="20"/>
        </w:trPr>
        <w:tc>
          <w:tcPr>
            <w:tcW w:w="2727" w:type="dxa"/>
          </w:tcPr>
          <w:p w14:paraId="4320D0EB" w14:textId="13ACFB33" w:rsidR="00982B18" w:rsidRPr="00532D98" w:rsidRDefault="009605FF" w:rsidP="002139AD">
            <w:pPr>
              <w:pStyle w:val="TableParagraph"/>
              <w:autoSpaceDE/>
              <w:autoSpaceDN/>
              <w:ind w:left="29" w:right="29"/>
              <w:rPr>
                <w:rFonts w:asciiTheme="majorBidi" w:hAnsiTheme="majorBidi" w:cstheme="majorBidi"/>
                <w:sz w:val="18"/>
                <w:szCs w:val="18"/>
              </w:rPr>
            </w:pPr>
            <w:r w:rsidRPr="00532D98">
              <w:rPr>
                <w:rFonts w:asciiTheme="majorBidi" w:hAnsiTheme="majorBidi" w:cstheme="majorBidi"/>
                <w:sz w:val="18"/>
                <w:szCs w:val="18"/>
              </w:rPr>
              <w:t>Dasatinib em relação a</w:t>
            </w:r>
            <w:r w:rsidR="00C82AFB" w:rsidRPr="00532D98">
              <w:rPr>
                <w:rFonts w:asciiTheme="majorBidi" w:hAnsiTheme="majorBidi" w:cstheme="majorBidi"/>
                <w:sz w:val="18"/>
                <w:szCs w:val="18"/>
              </w:rPr>
              <w:t>o</w:t>
            </w:r>
            <w:r w:rsidRPr="00532D98">
              <w:rPr>
                <w:rFonts w:asciiTheme="majorBidi" w:hAnsiTheme="majorBidi" w:cstheme="majorBidi"/>
                <w:sz w:val="18"/>
                <w:szCs w:val="18"/>
              </w:rPr>
              <w:t xml:space="preserve"> imatinib</w:t>
            </w:r>
          </w:p>
        </w:tc>
        <w:tc>
          <w:tcPr>
            <w:tcW w:w="3652" w:type="dxa"/>
          </w:tcPr>
          <w:p w14:paraId="5CFBA1F5" w14:textId="77777777" w:rsidR="00982B18" w:rsidRPr="00532D98" w:rsidRDefault="00982B18" w:rsidP="00FD1E16">
            <w:pPr>
              <w:pStyle w:val="TableParagraph"/>
              <w:autoSpaceDE/>
              <w:autoSpaceDN/>
              <w:ind w:left="29" w:right="29"/>
              <w:jc w:val="center"/>
              <w:rPr>
                <w:rFonts w:asciiTheme="majorBidi" w:hAnsiTheme="majorBidi" w:cstheme="majorBidi"/>
                <w:sz w:val="18"/>
                <w:szCs w:val="18"/>
              </w:rPr>
            </w:pPr>
          </w:p>
        </w:tc>
        <w:tc>
          <w:tcPr>
            <w:tcW w:w="2552" w:type="dxa"/>
          </w:tcPr>
          <w:p w14:paraId="3C8124FF" w14:textId="1634C285"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1</w:t>
            </w:r>
            <w:r w:rsidR="00C76958" w:rsidRPr="00532D98">
              <w:rPr>
                <w:rFonts w:asciiTheme="majorBidi" w:hAnsiTheme="majorBidi" w:cstheme="majorBidi"/>
                <w:sz w:val="18"/>
                <w:szCs w:val="18"/>
              </w:rPr>
              <w:t>,</w:t>
            </w:r>
            <w:r w:rsidRPr="00532D98">
              <w:rPr>
                <w:rFonts w:asciiTheme="majorBidi" w:hAnsiTheme="majorBidi" w:cstheme="majorBidi"/>
                <w:sz w:val="18"/>
                <w:szCs w:val="18"/>
              </w:rPr>
              <w:t>54 (1</w:t>
            </w:r>
            <w:r w:rsidR="00C76958" w:rsidRPr="00532D98">
              <w:rPr>
                <w:rFonts w:asciiTheme="majorBidi" w:hAnsiTheme="majorBidi" w:cstheme="majorBidi"/>
                <w:sz w:val="18"/>
                <w:szCs w:val="18"/>
              </w:rPr>
              <w:t>,</w:t>
            </w:r>
            <w:r w:rsidRPr="00532D98">
              <w:rPr>
                <w:rFonts w:asciiTheme="majorBidi" w:hAnsiTheme="majorBidi" w:cstheme="majorBidi"/>
                <w:sz w:val="18"/>
                <w:szCs w:val="18"/>
              </w:rPr>
              <w:t xml:space="preserve">25 </w:t>
            </w:r>
            <w:r w:rsidR="00C76958" w:rsidRPr="00532D98">
              <w:rPr>
                <w:rFonts w:asciiTheme="majorBidi" w:hAnsiTheme="majorBidi" w:cstheme="majorBidi"/>
                <w:sz w:val="18"/>
                <w:szCs w:val="18"/>
              </w:rPr>
              <w:t>–</w:t>
            </w:r>
            <w:r w:rsidRPr="00532D98">
              <w:rPr>
                <w:rFonts w:asciiTheme="majorBidi" w:hAnsiTheme="majorBidi" w:cstheme="majorBidi"/>
                <w:sz w:val="18"/>
                <w:szCs w:val="18"/>
              </w:rPr>
              <w:t xml:space="preserve"> 1</w:t>
            </w:r>
            <w:r w:rsidR="00C76958" w:rsidRPr="00532D98">
              <w:rPr>
                <w:rFonts w:asciiTheme="majorBidi" w:hAnsiTheme="majorBidi" w:cstheme="majorBidi"/>
                <w:sz w:val="18"/>
                <w:szCs w:val="18"/>
              </w:rPr>
              <w:t>,</w:t>
            </w:r>
            <w:r w:rsidRPr="00532D98">
              <w:rPr>
                <w:rFonts w:asciiTheme="majorBidi" w:hAnsiTheme="majorBidi" w:cstheme="majorBidi"/>
                <w:sz w:val="18"/>
                <w:szCs w:val="18"/>
              </w:rPr>
              <w:t>89)</w:t>
            </w:r>
          </w:p>
        </w:tc>
      </w:tr>
    </w:tbl>
    <w:p w14:paraId="7901C0D9" w14:textId="77777777" w:rsidR="002139AD" w:rsidRPr="00532D98" w:rsidRDefault="002139AD" w:rsidP="00BF090B">
      <w:pPr>
        <w:pStyle w:val="BodyText"/>
        <w:widowControl/>
        <w:rPr>
          <w:rFonts w:asciiTheme="majorBidi" w:hAnsiTheme="majorBidi" w:cstheme="majorBidi"/>
          <w:sz w:val="22"/>
          <w:szCs w:val="22"/>
        </w:rPr>
      </w:pPr>
    </w:p>
    <w:p w14:paraId="5966790F" w14:textId="46E364B8" w:rsidR="00982B18" w:rsidRPr="00532D98" w:rsidRDefault="009605FF" w:rsidP="002139AD">
      <w:pPr>
        <w:pStyle w:val="BodyText"/>
        <w:widowControl/>
        <w:rPr>
          <w:rFonts w:asciiTheme="majorBidi" w:hAnsiTheme="majorBidi" w:cstheme="majorBidi"/>
          <w:sz w:val="22"/>
          <w:szCs w:val="22"/>
        </w:rPr>
      </w:pPr>
      <w:r w:rsidRPr="00532D98">
        <w:rPr>
          <w:rFonts w:asciiTheme="majorBidi" w:hAnsiTheme="majorBidi" w:cstheme="majorBidi"/>
          <w:sz w:val="22"/>
          <w:szCs w:val="22"/>
        </w:rPr>
        <w:t>As taxas de RCyCc nos grupos de tratamento d</w:t>
      </w:r>
      <w:r w:rsidR="00967E4E"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967E4E" w:rsidRPr="00532D98">
        <w:rPr>
          <w:rFonts w:eastAsia="SimSun"/>
          <w:sz w:val="22"/>
          <w:szCs w:val="24"/>
        </w:rPr>
        <w:t>d</w:t>
      </w:r>
      <w:r w:rsidR="006F6E89" w:rsidRPr="00532D98">
        <w:rPr>
          <w:rFonts w:eastAsia="SimSun"/>
          <w:sz w:val="22"/>
          <w:szCs w:val="24"/>
        </w:rPr>
        <w:t>asatinib</w:t>
      </w:r>
      <w:r w:rsidRPr="00532D98">
        <w:rPr>
          <w:rFonts w:asciiTheme="majorBidi" w:hAnsiTheme="majorBidi" w:cstheme="majorBidi"/>
          <w:sz w:val="22"/>
          <w:szCs w:val="22"/>
        </w:rPr>
        <w:t xml:space="preserve"> e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respetivamente, em 3</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(54% e 30%), 6</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(70% e 56%), 9</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(75% e 63%), 24</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(80% e 74%), 36</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(83% e</w:t>
      </w:r>
      <w:r w:rsidR="002139AD" w:rsidRPr="00532D98">
        <w:rPr>
          <w:rFonts w:asciiTheme="majorBidi" w:hAnsiTheme="majorBidi" w:cstheme="majorBidi"/>
          <w:sz w:val="22"/>
          <w:szCs w:val="22"/>
        </w:rPr>
        <w:t xml:space="preserve"> </w:t>
      </w:r>
      <w:r w:rsidRPr="00532D98">
        <w:rPr>
          <w:rFonts w:asciiTheme="majorBidi" w:hAnsiTheme="majorBidi" w:cstheme="majorBidi"/>
          <w:sz w:val="22"/>
          <w:szCs w:val="22"/>
        </w:rPr>
        <w:t>77%), 48</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(83% e 79%) e 60</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(83% e 79%) foram consistentes com o objetivo primário. As taxas de PRM nos grupos de tratamento d</w:t>
      </w:r>
      <w:r w:rsidR="00967E4E"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967E4E" w:rsidRPr="00532D98">
        <w:rPr>
          <w:rFonts w:eastAsia="SimSun"/>
          <w:sz w:val="22"/>
          <w:szCs w:val="24"/>
        </w:rPr>
        <w:t>d</w:t>
      </w:r>
      <w:r w:rsidR="006F6E89" w:rsidRPr="00532D98">
        <w:rPr>
          <w:rFonts w:eastAsia="SimSun"/>
          <w:sz w:val="22"/>
          <w:szCs w:val="24"/>
        </w:rPr>
        <w:t>asatinib</w:t>
      </w:r>
      <w:r w:rsidRPr="00532D98">
        <w:rPr>
          <w:rFonts w:asciiTheme="majorBidi" w:hAnsiTheme="majorBidi" w:cstheme="majorBidi"/>
          <w:sz w:val="22"/>
          <w:szCs w:val="22"/>
        </w:rPr>
        <w:t xml:space="preserve"> e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respetivamente, em 3</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(8% e 0,4%), 6</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(27% e 8%), 9</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(39% e 18%), 12</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(46% e 28%), 24</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(64% e</w:t>
      </w:r>
      <w:r w:rsidR="002139AD" w:rsidRPr="00532D98">
        <w:rPr>
          <w:rFonts w:asciiTheme="majorBidi" w:hAnsiTheme="majorBidi" w:cstheme="majorBidi"/>
          <w:sz w:val="22"/>
          <w:szCs w:val="22"/>
        </w:rPr>
        <w:t xml:space="preserve"> </w:t>
      </w:r>
      <w:r w:rsidRPr="00532D98">
        <w:rPr>
          <w:rFonts w:asciiTheme="majorBidi" w:hAnsiTheme="majorBidi" w:cstheme="majorBidi"/>
          <w:sz w:val="22"/>
          <w:szCs w:val="22"/>
        </w:rPr>
        <w:t>46%), 36</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(67% e 55%), 48</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(73% e 60%) e 60</w:t>
      </w:r>
      <w:r w:rsidR="00C76958" w:rsidRPr="00532D98">
        <w:rPr>
          <w:rFonts w:asciiTheme="majorBidi" w:hAnsiTheme="majorBidi" w:cstheme="majorBidi"/>
          <w:sz w:val="22"/>
          <w:szCs w:val="22"/>
        </w:rPr>
        <w:t> </w:t>
      </w:r>
      <w:r w:rsidRPr="00532D98">
        <w:rPr>
          <w:rFonts w:asciiTheme="majorBidi" w:hAnsiTheme="majorBidi" w:cstheme="majorBidi"/>
          <w:sz w:val="22"/>
          <w:szCs w:val="22"/>
        </w:rPr>
        <w:t>meses (76% e 64%) foram também consistentes com o objetivo principal.</w:t>
      </w:r>
    </w:p>
    <w:p w14:paraId="4B3F2810" w14:textId="77777777" w:rsidR="00982B18" w:rsidRPr="00532D98" w:rsidRDefault="00982B18" w:rsidP="00BF090B">
      <w:pPr>
        <w:pStyle w:val="BodyText"/>
        <w:widowControl/>
        <w:rPr>
          <w:rFonts w:asciiTheme="majorBidi" w:hAnsiTheme="majorBidi" w:cstheme="majorBidi"/>
          <w:sz w:val="22"/>
          <w:szCs w:val="22"/>
        </w:rPr>
      </w:pPr>
    </w:p>
    <w:p w14:paraId="50F0D211" w14:textId="2AA2E08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As taxas de PRM por tempo específico são mostradas graficamente na Figura</w:t>
      </w:r>
      <w:r w:rsidR="00C76958" w:rsidRPr="00532D98">
        <w:rPr>
          <w:rFonts w:asciiTheme="majorBidi" w:hAnsiTheme="majorBidi" w:cstheme="majorBidi"/>
          <w:sz w:val="22"/>
          <w:szCs w:val="22"/>
        </w:rPr>
        <w:t> </w:t>
      </w:r>
      <w:r w:rsidRPr="00532D98">
        <w:rPr>
          <w:rFonts w:asciiTheme="majorBidi" w:hAnsiTheme="majorBidi" w:cstheme="majorBidi"/>
          <w:sz w:val="22"/>
          <w:szCs w:val="22"/>
        </w:rPr>
        <w:t>2. As taxas de PRM foram consistentemente mais altas nos doentes tratados com dasatinib do que nos doentes tratados com imatinib.</w:t>
      </w:r>
    </w:p>
    <w:p w14:paraId="7F472FB9" w14:textId="77777777" w:rsidR="009228AB" w:rsidRPr="00532D98" w:rsidRDefault="009228AB" w:rsidP="00BF090B">
      <w:pPr>
        <w:pStyle w:val="BodyText"/>
        <w:widowControl/>
        <w:rPr>
          <w:rFonts w:asciiTheme="majorBidi" w:hAnsiTheme="majorBidi" w:cstheme="majorBidi"/>
          <w:sz w:val="22"/>
          <w:szCs w:val="22"/>
        </w:rPr>
      </w:pPr>
    </w:p>
    <w:p w14:paraId="3F1C18CC" w14:textId="45F9A294" w:rsidR="00982B18" w:rsidRPr="00532D98" w:rsidRDefault="00AE0B65" w:rsidP="008706AE">
      <w:pPr>
        <w:pStyle w:val="TableHeading"/>
        <w:rPr>
          <w:lang w:val="pt-PT"/>
        </w:rPr>
      </w:pPr>
      <w:r w:rsidRPr="00532D98">
        <w:rPr>
          <w:lang w:val="en-IN" w:eastAsia="en-IN"/>
        </w:rPr>
        <mc:AlternateContent>
          <mc:Choice Requires="wpg">
            <w:drawing>
              <wp:anchor distT="0" distB="0" distL="0" distR="0" simplePos="0" relativeHeight="251684864" behindDoc="1" locked="0" layoutInCell="1" allowOverlap="1" wp14:anchorId="090E2CA5" wp14:editId="482B7378">
                <wp:simplePos x="0" y="0"/>
                <wp:positionH relativeFrom="page">
                  <wp:posOffset>1591310</wp:posOffset>
                </wp:positionH>
                <wp:positionV relativeFrom="paragraph">
                  <wp:posOffset>424815</wp:posOffset>
                </wp:positionV>
                <wp:extent cx="5019675" cy="2745105"/>
                <wp:effectExtent l="0" t="0" r="0" b="0"/>
                <wp:wrapTopAndBottom/>
                <wp:docPr id="1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2745105"/>
                          <a:chOff x="2441" y="669"/>
                          <a:chExt cx="7905" cy="4323"/>
                        </a:xfrm>
                      </wpg:grpSpPr>
                      <pic:pic xmlns:pic="http://schemas.openxmlformats.org/drawingml/2006/picture">
                        <pic:nvPicPr>
                          <pic:cNvPr id="18"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40" y="669"/>
                            <a:ext cx="7905" cy="4323"/>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45"/>
                        <wps:cNvSpPr txBox="1">
                          <a:spLocks noChangeArrowheads="1"/>
                        </wps:cNvSpPr>
                        <wps:spPr bwMode="auto">
                          <a:xfrm>
                            <a:off x="5013" y="1492"/>
                            <a:ext cx="69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7E27" w14:textId="53D0357C" w:rsidR="0094615A" w:rsidRPr="00532D98" w:rsidRDefault="0094615A">
                              <w:pPr>
                                <w:spacing w:line="189" w:lineRule="exact"/>
                                <w:ind w:right="19"/>
                                <w:jc w:val="right"/>
                                <w:rPr>
                                  <w:rFonts w:ascii="Arial"/>
                                  <w:sz w:val="17"/>
                                </w:rPr>
                              </w:pPr>
                              <w:r w:rsidRPr="00532D98">
                                <w:rPr>
                                  <w:rFonts w:ascii="Arial"/>
                                  <w:sz w:val="17"/>
                                  <w:u w:val="single"/>
                                </w:rPr>
                                <w:t>Aos 2</w:t>
                              </w:r>
                              <w:r w:rsidRPr="00532D98">
                                <w:rPr>
                                  <w:rFonts w:ascii="Arial"/>
                                  <w:spacing w:val="-1"/>
                                  <w:sz w:val="17"/>
                                  <w:u w:val="single"/>
                                </w:rPr>
                                <w:t> </w:t>
                              </w:r>
                              <w:r w:rsidRPr="00532D98">
                                <w:rPr>
                                  <w:rFonts w:ascii="Arial"/>
                                  <w:spacing w:val="-5"/>
                                  <w:sz w:val="17"/>
                                  <w:u w:val="single"/>
                                </w:rPr>
                                <w:t>anos</w:t>
                              </w:r>
                            </w:p>
                            <w:p w14:paraId="77C0772E" w14:textId="77777777" w:rsidR="0094615A" w:rsidRPr="00532D98" w:rsidRDefault="0094615A">
                              <w:pPr>
                                <w:spacing w:before="1"/>
                                <w:ind w:left="37" w:right="18" w:firstLine="289"/>
                                <w:jc w:val="right"/>
                                <w:rPr>
                                  <w:rFonts w:ascii="Arial"/>
                                  <w:sz w:val="15"/>
                                </w:rPr>
                              </w:pPr>
                              <w:r w:rsidRPr="00532D98">
                                <w:rPr>
                                  <w:rFonts w:ascii="Arial"/>
                                  <w:spacing w:val="-1"/>
                                  <w:sz w:val="15"/>
                                </w:rPr>
                                <w:t>64%, p&lt;0,0001</w:t>
                              </w:r>
                            </w:p>
                          </w:txbxContent>
                        </wps:txbx>
                        <wps:bodyPr rot="0" vert="horz" wrap="square" lIns="0" tIns="0" rIns="0" bIns="0" anchor="t" anchorCtr="0" upright="1">
                          <a:noAutofit/>
                        </wps:bodyPr>
                      </wps:wsp>
                      <wps:wsp>
                        <wps:cNvPr id="20" name="Text Box 46"/>
                        <wps:cNvSpPr txBox="1">
                          <a:spLocks noChangeArrowheads="1"/>
                        </wps:cNvSpPr>
                        <wps:spPr bwMode="auto">
                          <a:xfrm>
                            <a:off x="6453" y="1323"/>
                            <a:ext cx="689"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3B3B9" w14:textId="75A0C862" w:rsidR="0094615A" w:rsidRPr="00532D98" w:rsidRDefault="0094615A">
                              <w:pPr>
                                <w:spacing w:line="189" w:lineRule="exact"/>
                                <w:ind w:right="18"/>
                                <w:jc w:val="right"/>
                                <w:rPr>
                                  <w:rFonts w:ascii="Arial"/>
                                  <w:sz w:val="17"/>
                                </w:rPr>
                              </w:pPr>
                              <w:r w:rsidRPr="00532D98">
                                <w:rPr>
                                  <w:rFonts w:ascii="Arial"/>
                                  <w:sz w:val="17"/>
                                  <w:u w:val="single"/>
                                </w:rPr>
                                <w:t>Aos 3</w:t>
                              </w:r>
                              <w:r w:rsidRPr="00532D98">
                                <w:rPr>
                                  <w:rFonts w:ascii="Arial"/>
                                  <w:spacing w:val="-1"/>
                                  <w:sz w:val="17"/>
                                  <w:u w:val="single"/>
                                </w:rPr>
                                <w:t> </w:t>
                              </w:r>
                              <w:r w:rsidRPr="00532D98">
                                <w:rPr>
                                  <w:rFonts w:ascii="Arial"/>
                                  <w:spacing w:val="-5"/>
                                  <w:sz w:val="17"/>
                                  <w:u w:val="single"/>
                                </w:rPr>
                                <w:t>anos</w:t>
                              </w:r>
                            </w:p>
                            <w:p w14:paraId="68129147" w14:textId="77777777" w:rsidR="0094615A" w:rsidRPr="00532D98" w:rsidRDefault="0094615A">
                              <w:pPr>
                                <w:spacing w:before="1"/>
                                <w:ind w:left="36" w:right="18" w:firstLine="290"/>
                                <w:jc w:val="right"/>
                                <w:rPr>
                                  <w:rFonts w:ascii="Arial"/>
                                  <w:sz w:val="15"/>
                                </w:rPr>
                              </w:pPr>
                              <w:r w:rsidRPr="00532D98">
                                <w:rPr>
                                  <w:rFonts w:ascii="Arial"/>
                                  <w:spacing w:val="-1"/>
                                  <w:sz w:val="15"/>
                                </w:rPr>
                                <w:t>67%,</w:t>
                              </w:r>
                              <w:r w:rsidRPr="00532D98">
                                <w:rPr>
                                  <w:rFonts w:ascii="Arial"/>
                                  <w:sz w:val="15"/>
                                </w:rPr>
                                <w:t xml:space="preserve"> </w:t>
                              </w:r>
                              <w:r w:rsidRPr="00532D98">
                                <w:rPr>
                                  <w:rFonts w:ascii="Arial"/>
                                  <w:spacing w:val="-1"/>
                                  <w:sz w:val="15"/>
                                </w:rPr>
                                <w:t>p&lt;0,0055</w:t>
                              </w:r>
                            </w:p>
                          </w:txbxContent>
                        </wps:txbx>
                        <wps:bodyPr rot="0" vert="horz" wrap="square" lIns="0" tIns="0" rIns="0" bIns="0" anchor="t" anchorCtr="0" upright="1">
                          <a:noAutofit/>
                        </wps:bodyPr>
                      </wps:wsp>
                      <wps:wsp>
                        <wps:cNvPr id="21" name="Text Box 47"/>
                        <wps:cNvSpPr txBox="1">
                          <a:spLocks noChangeArrowheads="1"/>
                        </wps:cNvSpPr>
                        <wps:spPr bwMode="auto">
                          <a:xfrm>
                            <a:off x="7896" y="1055"/>
                            <a:ext cx="69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FF717" w14:textId="34345ED9" w:rsidR="0094615A" w:rsidRPr="00532D98" w:rsidRDefault="0094615A">
                              <w:pPr>
                                <w:spacing w:line="189" w:lineRule="exact"/>
                                <w:ind w:right="19"/>
                                <w:jc w:val="right"/>
                                <w:rPr>
                                  <w:rFonts w:ascii="Arial"/>
                                  <w:sz w:val="17"/>
                                </w:rPr>
                              </w:pPr>
                              <w:r w:rsidRPr="00532D98">
                                <w:rPr>
                                  <w:rFonts w:ascii="Arial"/>
                                  <w:sz w:val="17"/>
                                  <w:u w:val="single"/>
                                </w:rPr>
                                <w:t>Aos 4</w:t>
                              </w:r>
                              <w:r w:rsidRPr="00532D98">
                                <w:rPr>
                                  <w:rFonts w:ascii="Arial"/>
                                  <w:spacing w:val="-1"/>
                                  <w:sz w:val="17"/>
                                  <w:u w:val="single"/>
                                </w:rPr>
                                <w:t> </w:t>
                              </w:r>
                              <w:r w:rsidRPr="00532D98">
                                <w:rPr>
                                  <w:rFonts w:ascii="Arial"/>
                                  <w:spacing w:val="-5"/>
                                  <w:sz w:val="17"/>
                                  <w:u w:val="single"/>
                                </w:rPr>
                                <w:t>anos</w:t>
                              </w:r>
                            </w:p>
                            <w:p w14:paraId="6CE6F61C" w14:textId="77777777" w:rsidR="0094615A" w:rsidRPr="00532D98" w:rsidRDefault="0094615A">
                              <w:pPr>
                                <w:spacing w:before="2" w:line="237" w:lineRule="auto"/>
                                <w:ind w:left="37" w:right="18" w:firstLine="289"/>
                                <w:jc w:val="right"/>
                                <w:rPr>
                                  <w:rFonts w:ascii="Arial"/>
                                  <w:sz w:val="15"/>
                                </w:rPr>
                              </w:pPr>
                              <w:r w:rsidRPr="00532D98">
                                <w:rPr>
                                  <w:rFonts w:ascii="Arial"/>
                                  <w:spacing w:val="-1"/>
                                  <w:sz w:val="15"/>
                                </w:rPr>
                                <w:t>73%, p&lt;0,0021</w:t>
                              </w:r>
                            </w:p>
                          </w:txbxContent>
                        </wps:txbx>
                        <wps:bodyPr rot="0" vert="horz" wrap="square" lIns="0" tIns="0" rIns="0" bIns="0" anchor="t" anchorCtr="0" upright="1">
                          <a:noAutofit/>
                        </wps:bodyPr>
                      </wps:wsp>
                      <wps:wsp>
                        <wps:cNvPr id="22" name="Text Box 48"/>
                        <wps:cNvSpPr txBox="1">
                          <a:spLocks noChangeArrowheads="1"/>
                        </wps:cNvSpPr>
                        <wps:spPr bwMode="auto">
                          <a:xfrm>
                            <a:off x="9434" y="942"/>
                            <a:ext cx="68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0CE37" w14:textId="58277F6D" w:rsidR="0094615A" w:rsidRPr="00532D98" w:rsidRDefault="0094615A">
                              <w:pPr>
                                <w:spacing w:line="189" w:lineRule="exact"/>
                                <w:ind w:right="18"/>
                                <w:jc w:val="right"/>
                                <w:rPr>
                                  <w:rFonts w:ascii="Arial"/>
                                  <w:sz w:val="17"/>
                                </w:rPr>
                              </w:pPr>
                              <w:r w:rsidRPr="00532D98">
                                <w:rPr>
                                  <w:rFonts w:ascii="Arial"/>
                                  <w:sz w:val="17"/>
                                  <w:u w:val="single"/>
                                </w:rPr>
                                <w:t>Aos 5</w:t>
                              </w:r>
                              <w:r w:rsidRPr="00532D98">
                                <w:rPr>
                                  <w:rFonts w:ascii="Arial"/>
                                  <w:spacing w:val="-2"/>
                                  <w:sz w:val="17"/>
                                  <w:u w:val="single"/>
                                </w:rPr>
                                <w:t> </w:t>
                              </w:r>
                              <w:r w:rsidRPr="00532D98">
                                <w:rPr>
                                  <w:rFonts w:ascii="Arial"/>
                                  <w:spacing w:val="-5"/>
                                  <w:sz w:val="17"/>
                                  <w:u w:val="single"/>
                                </w:rPr>
                                <w:t>anos</w:t>
                              </w:r>
                            </w:p>
                            <w:p w14:paraId="4A93C129" w14:textId="77777777" w:rsidR="0094615A" w:rsidRPr="00532D98" w:rsidRDefault="0094615A">
                              <w:pPr>
                                <w:spacing w:before="2" w:line="237" w:lineRule="auto"/>
                                <w:ind w:left="36" w:right="18" w:firstLine="290"/>
                                <w:jc w:val="right"/>
                                <w:rPr>
                                  <w:rFonts w:ascii="Arial"/>
                                  <w:sz w:val="15"/>
                                </w:rPr>
                              </w:pPr>
                              <w:r w:rsidRPr="00532D98">
                                <w:rPr>
                                  <w:rFonts w:ascii="Arial"/>
                                  <w:spacing w:val="-1"/>
                                  <w:sz w:val="15"/>
                                </w:rPr>
                                <w:t>76%, p&lt;0,0022</w:t>
                              </w:r>
                            </w:p>
                          </w:txbxContent>
                        </wps:txbx>
                        <wps:bodyPr rot="0" vert="horz" wrap="square" lIns="0" tIns="0" rIns="0" bIns="0" anchor="t" anchorCtr="0" upright="1">
                          <a:noAutofit/>
                        </wps:bodyPr>
                      </wps:wsp>
                      <wps:wsp>
                        <wps:cNvPr id="23" name="Text Box 49"/>
                        <wps:cNvSpPr txBox="1">
                          <a:spLocks noChangeArrowheads="1"/>
                        </wps:cNvSpPr>
                        <wps:spPr bwMode="auto">
                          <a:xfrm>
                            <a:off x="3498" y="2326"/>
                            <a:ext cx="652"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C9EB" w14:textId="7E505535" w:rsidR="0094615A" w:rsidRPr="00532D98" w:rsidRDefault="0094615A">
                              <w:pPr>
                                <w:spacing w:line="189" w:lineRule="exact"/>
                                <w:ind w:right="18"/>
                                <w:jc w:val="right"/>
                                <w:rPr>
                                  <w:rFonts w:ascii="Arial"/>
                                  <w:sz w:val="17"/>
                                </w:rPr>
                              </w:pPr>
                              <w:r w:rsidRPr="00532D98">
                                <w:rPr>
                                  <w:rFonts w:ascii="Arial"/>
                                  <w:sz w:val="17"/>
                                  <w:u w:val="single"/>
                                </w:rPr>
                                <w:t>Ao 1</w:t>
                              </w:r>
                              <w:r w:rsidRPr="00532D98">
                                <w:rPr>
                                  <w:rFonts w:ascii="Arial"/>
                                  <w:spacing w:val="-4"/>
                                  <w:sz w:val="17"/>
                                  <w:u w:val="single"/>
                                </w:rPr>
                                <w:t> </w:t>
                              </w:r>
                              <w:r w:rsidRPr="00532D98">
                                <w:rPr>
                                  <w:rFonts w:ascii="Arial"/>
                                  <w:sz w:val="17"/>
                                  <w:u w:val="single"/>
                                </w:rPr>
                                <w:t>ano</w:t>
                              </w:r>
                            </w:p>
                            <w:p w14:paraId="0B4837DB" w14:textId="77777777" w:rsidR="0094615A" w:rsidRPr="00532D98" w:rsidRDefault="0094615A">
                              <w:pPr>
                                <w:spacing w:before="1" w:line="237" w:lineRule="auto"/>
                                <w:ind w:right="18" w:firstLine="290"/>
                                <w:jc w:val="right"/>
                                <w:rPr>
                                  <w:rFonts w:ascii="Arial"/>
                                  <w:sz w:val="15"/>
                                </w:rPr>
                              </w:pPr>
                              <w:r w:rsidRPr="00532D98">
                                <w:rPr>
                                  <w:rFonts w:ascii="Arial"/>
                                  <w:spacing w:val="-1"/>
                                  <w:sz w:val="15"/>
                                </w:rPr>
                                <w:t>46%, p&lt;0,0001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0E2CA5" id="Group 43" o:spid="_x0000_s1027" style="position:absolute;left:0;text-align:left;margin-left:125.3pt;margin-top:33.45pt;width:395.25pt;height:216.15pt;z-index:-251631616;mso-wrap-distance-left:0;mso-wrap-distance-right:0;mso-position-horizontal-relative:page" coordorigin="2441,669" coordsize="7905,4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2440;top:669;width:7905;height:4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">
                  <v:imagedata r:id="rId14" o:title=""/>
                </v:shape>
                <v:shape id="Text Box 45" o:spid="_x0000_s1029" type="#_x0000_t202" style="position:absolute;left:5013;top:1492;width:69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C3C7E27" w14:textId="53D0357C" w:rsidR="0094615A" w:rsidRPr="00532D98" w:rsidRDefault="0094615A">
                        <w:pPr>
                          <w:spacing w:line="189" w:lineRule="exact"/>
                          <w:ind w:right="19"/>
                          <w:jc w:val="right"/>
                          <w:rPr>
                            <w:rFonts w:ascii="Arial"/>
                            <w:sz w:val="17"/>
                          </w:rPr>
                        </w:pPr>
                        <w:r w:rsidRPr="00532D98">
                          <w:rPr>
                            <w:rFonts w:ascii="Arial"/>
                            <w:sz w:val="17"/>
                            <w:u w:val="single"/>
                          </w:rPr>
                          <w:t>Aos 2</w:t>
                        </w:r>
                        <w:r w:rsidRPr="00532D98">
                          <w:rPr>
                            <w:rFonts w:ascii="Arial"/>
                            <w:spacing w:val="-1"/>
                            <w:sz w:val="17"/>
                            <w:u w:val="single"/>
                          </w:rPr>
                          <w:t> </w:t>
                        </w:r>
                        <w:r w:rsidRPr="00532D98">
                          <w:rPr>
                            <w:rFonts w:ascii="Arial"/>
                            <w:spacing w:val="-5"/>
                            <w:sz w:val="17"/>
                            <w:u w:val="single"/>
                          </w:rPr>
                          <w:t>anos</w:t>
                        </w:r>
                      </w:p>
                      <w:p w14:paraId="77C0772E" w14:textId="77777777" w:rsidR="0094615A" w:rsidRPr="00532D98" w:rsidRDefault="0094615A">
                        <w:pPr>
                          <w:spacing w:before="1"/>
                          <w:ind w:left="37" w:right="18" w:firstLine="289"/>
                          <w:jc w:val="right"/>
                          <w:rPr>
                            <w:rFonts w:ascii="Arial"/>
                            <w:sz w:val="15"/>
                          </w:rPr>
                        </w:pPr>
                        <w:r w:rsidRPr="00532D98">
                          <w:rPr>
                            <w:rFonts w:ascii="Arial"/>
                            <w:spacing w:val="-1"/>
                            <w:sz w:val="15"/>
                          </w:rPr>
                          <w:t>64%, p&lt;0,0001</w:t>
                        </w:r>
                      </w:p>
                    </w:txbxContent>
                  </v:textbox>
                </v:shape>
                <v:shape id="Text Box 46" o:spid="_x0000_s1030" type="#_x0000_t202" style="position:absolute;left:6453;top:1323;width:68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B03B3B9" w14:textId="75A0C862" w:rsidR="0094615A" w:rsidRPr="00532D98" w:rsidRDefault="0094615A">
                        <w:pPr>
                          <w:spacing w:line="189" w:lineRule="exact"/>
                          <w:ind w:right="18"/>
                          <w:jc w:val="right"/>
                          <w:rPr>
                            <w:rFonts w:ascii="Arial"/>
                            <w:sz w:val="17"/>
                          </w:rPr>
                        </w:pPr>
                        <w:r w:rsidRPr="00532D98">
                          <w:rPr>
                            <w:rFonts w:ascii="Arial"/>
                            <w:sz w:val="17"/>
                            <w:u w:val="single"/>
                          </w:rPr>
                          <w:t>Aos 3</w:t>
                        </w:r>
                        <w:r w:rsidRPr="00532D98">
                          <w:rPr>
                            <w:rFonts w:ascii="Arial"/>
                            <w:spacing w:val="-1"/>
                            <w:sz w:val="17"/>
                            <w:u w:val="single"/>
                          </w:rPr>
                          <w:t> </w:t>
                        </w:r>
                        <w:r w:rsidRPr="00532D98">
                          <w:rPr>
                            <w:rFonts w:ascii="Arial"/>
                            <w:spacing w:val="-5"/>
                            <w:sz w:val="17"/>
                            <w:u w:val="single"/>
                          </w:rPr>
                          <w:t>anos</w:t>
                        </w:r>
                      </w:p>
                      <w:p w14:paraId="68129147" w14:textId="77777777" w:rsidR="0094615A" w:rsidRPr="00532D98" w:rsidRDefault="0094615A">
                        <w:pPr>
                          <w:spacing w:before="1"/>
                          <w:ind w:left="36" w:right="18" w:firstLine="290"/>
                          <w:jc w:val="right"/>
                          <w:rPr>
                            <w:rFonts w:ascii="Arial"/>
                            <w:sz w:val="15"/>
                          </w:rPr>
                        </w:pPr>
                        <w:r w:rsidRPr="00532D98">
                          <w:rPr>
                            <w:rFonts w:ascii="Arial"/>
                            <w:spacing w:val="-1"/>
                            <w:sz w:val="15"/>
                          </w:rPr>
                          <w:t>67%,</w:t>
                        </w:r>
                        <w:r w:rsidRPr="00532D98">
                          <w:rPr>
                            <w:rFonts w:ascii="Arial"/>
                            <w:sz w:val="15"/>
                          </w:rPr>
                          <w:t xml:space="preserve"> </w:t>
                        </w:r>
                        <w:r w:rsidRPr="00532D98">
                          <w:rPr>
                            <w:rFonts w:ascii="Arial"/>
                            <w:spacing w:val="-1"/>
                            <w:sz w:val="15"/>
                          </w:rPr>
                          <w:t>p&lt;0,0055</w:t>
                        </w:r>
                      </w:p>
                    </w:txbxContent>
                  </v:textbox>
                </v:shape>
                <v:shape id="Text Box 47" o:spid="_x0000_s1031" type="#_x0000_t202" style="position:absolute;left:7896;top:1055;width:69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CEFF717" w14:textId="34345ED9" w:rsidR="0094615A" w:rsidRPr="00532D98" w:rsidRDefault="0094615A">
                        <w:pPr>
                          <w:spacing w:line="189" w:lineRule="exact"/>
                          <w:ind w:right="19"/>
                          <w:jc w:val="right"/>
                          <w:rPr>
                            <w:rFonts w:ascii="Arial"/>
                            <w:sz w:val="17"/>
                          </w:rPr>
                        </w:pPr>
                        <w:r w:rsidRPr="00532D98">
                          <w:rPr>
                            <w:rFonts w:ascii="Arial"/>
                            <w:sz w:val="17"/>
                            <w:u w:val="single"/>
                          </w:rPr>
                          <w:t>Aos 4</w:t>
                        </w:r>
                        <w:r w:rsidRPr="00532D98">
                          <w:rPr>
                            <w:rFonts w:ascii="Arial"/>
                            <w:spacing w:val="-1"/>
                            <w:sz w:val="17"/>
                            <w:u w:val="single"/>
                          </w:rPr>
                          <w:t> </w:t>
                        </w:r>
                        <w:r w:rsidRPr="00532D98">
                          <w:rPr>
                            <w:rFonts w:ascii="Arial"/>
                            <w:spacing w:val="-5"/>
                            <w:sz w:val="17"/>
                            <w:u w:val="single"/>
                          </w:rPr>
                          <w:t>anos</w:t>
                        </w:r>
                      </w:p>
                      <w:p w14:paraId="6CE6F61C" w14:textId="77777777" w:rsidR="0094615A" w:rsidRPr="00532D98" w:rsidRDefault="0094615A">
                        <w:pPr>
                          <w:spacing w:before="2" w:line="237" w:lineRule="auto"/>
                          <w:ind w:left="37" w:right="18" w:firstLine="289"/>
                          <w:jc w:val="right"/>
                          <w:rPr>
                            <w:rFonts w:ascii="Arial"/>
                            <w:sz w:val="15"/>
                          </w:rPr>
                        </w:pPr>
                        <w:r w:rsidRPr="00532D98">
                          <w:rPr>
                            <w:rFonts w:ascii="Arial"/>
                            <w:spacing w:val="-1"/>
                            <w:sz w:val="15"/>
                          </w:rPr>
                          <w:t>73%, p&lt;0,0021</w:t>
                        </w:r>
                      </w:p>
                    </w:txbxContent>
                  </v:textbox>
                </v:shape>
                <v:shape id="Text Box 48" o:spid="_x0000_s1032" type="#_x0000_t202" style="position:absolute;left:9434;top:942;width:68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920CE37" w14:textId="58277F6D" w:rsidR="0094615A" w:rsidRPr="00532D98" w:rsidRDefault="0094615A">
                        <w:pPr>
                          <w:spacing w:line="189" w:lineRule="exact"/>
                          <w:ind w:right="18"/>
                          <w:jc w:val="right"/>
                          <w:rPr>
                            <w:rFonts w:ascii="Arial"/>
                            <w:sz w:val="17"/>
                          </w:rPr>
                        </w:pPr>
                        <w:r w:rsidRPr="00532D98">
                          <w:rPr>
                            <w:rFonts w:ascii="Arial"/>
                            <w:sz w:val="17"/>
                            <w:u w:val="single"/>
                          </w:rPr>
                          <w:t>Aos 5</w:t>
                        </w:r>
                        <w:r w:rsidRPr="00532D98">
                          <w:rPr>
                            <w:rFonts w:ascii="Arial"/>
                            <w:spacing w:val="-2"/>
                            <w:sz w:val="17"/>
                            <w:u w:val="single"/>
                          </w:rPr>
                          <w:t> </w:t>
                        </w:r>
                        <w:r w:rsidRPr="00532D98">
                          <w:rPr>
                            <w:rFonts w:ascii="Arial"/>
                            <w:spacing w:val="-5"/>
                            <w:sz w:val="17"/>
                            <w:u w:val="single"/>
                          </w:rPr>
                          <w:t>anos</w:t>
                        </w:r>
                      </w:p>
                      <w:p w14:paraId="4A93C129" w14:textId="77777777" w:rsidR="0094615A" w:rsidRPr="00532D98" w:rsidRDefault="0094615A">
                        <w:pPr>
                          <w:spacing w:before="2" w:line="237" w:lineRule="auto"/>
                          <w:ind w:left="36" w:right="18" w:firstLine="290"/>
                          <w:jc w:val="right"/>
                          <w:rPr>
                            <w:rFonts w:ascii="Arial"/>
                            <w:sz w:val="15"/>
                          </w:rPr>
                        </w:pPr>
                        <w:r w:rsidRPr="00532D98">
                          <w:rPr>
                            <w:rFonts w:ascii="Arial"/>
                            <w:spacing w:val="-1"/>
                            <w:sz w:val="15"/>
                          </w:rPr>
                          <w:t>76%, p&lt;0,0022</w:t>
                        </w:r>
                      </w:p>
                    </w:txbxContent>
                  </v:textbox>
                </v:shape>
                <v:shape id="Text Box 49" o:spid="_x0000_s1033" type="#_x0000_t202" style="position:absolute;left:3498;top:2326;width:652;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84DC9EB" w14:textId="7E505535" w:rsidR="0094615A" w:rsidRPr="00532D98" w:rsidRDefault="0094615A">
                        <w:pPr>
                          <w:spacing w:line="189" w:lineRule="exact"/>
                          <w:ind w:right="18"/>
                          <w:jc w:val="right"/>
                          <w:rPr>
                            <w:rFonts w:ascii="Arial"/>
                            <w:sz w:val="17"/>
                          </w:rPr>
                        </w:pPr>
                        <w:r w:rsidRPr="00532D98">
                          <w:rPr>
                            <w:rFonts w:ascii="Arial"/>
                            <w:sz w:val="17"/>
                            <w:u w:val="single"/>
                          </w:rPr>
                          <w:t>Ao 1</w:t>
                        </w:r>
                        <w:r w:rsidRPr="00532D98">
                          <w:rPr>
                            <w:rFonts w:ascii="Arial"/>
                            <w:spacing w:val="-4"/>
                            <w:sz w:val="17"/>
                            <w:u w:val="single"/>
                          </w:rPr>
                          <w:t> </w:t>
                        </w:r>
                        <w:r w:rsidRPr="00532D98">
                          <w:rPr>
                            <w:rFonts w:ascii="Arial"/>
                            <w:sz w:val="17"/>
                            <w:u w:val="single"/>
                          </w:rPr>
                          <w:t>ano</w:t>
                        </w:r>
                      </w:p>
                      <w:p w14:paraId="0B4837DB" w14:textId="77777777" w:rsidR="0094615A" w:rsidRPr="00532D98" w:rsidRDefault="0094615A">
                        <w:pPr>
                          <w:spacing w:before="1" w:line="237" w:lineRule="auto"/>
                          <w:ind w:right="18" w:firstLine="290"/>
                          <w:jc w:val="right"/>
                          <w:rPr>
                            <w:rFonts w:ascii="Arial"/>
                            <w:sz w:val="15"/>
                          </w:rPr>
                        </w:pPr>
                        <w:r w:rsidRPr="00532D98">
                          <w:rPr>
                            <w:rFonts w:ascii="Arial"/>
                            <w:spacing w:val="-1"/>
                            <w:sz w:val="15"/>
                          </w:rPr>
                          <w:t>46%, p&lt;0,0001</w:t>
                        </w:r>
                      </w:p>
                    </w:txbxContent>
                  </v:textbox>
                </v:shape>
                <w10:wrap type="topAndBottom" anchorx="page"/>
              </v:group>
            </w:pict>
          </mc:Fallback>
        </mc:AlternateContent>
      </w:r>
      <w:r w:rsidR="009605FF" w:rsidRPr="00532D98">
        <w:rPr>
          <w:lang w:val="pt-PT"/>
        </w:rPr>
        <w:t>Figura</w:t>
      </w:r>
      <w:r w:rsidR="00C76958" w:rsidRPr="00532D98">
        <w:rPr>
          <w:lang w:val="pt-PT"/>
        </w:rPr>
        <w:t> </w:t>
      </w:r>
      <w:r w:rsidR="009605FF" w:rsidRPr="00532D98">
        <w:rPr>
          <w:lang w:val="pt-PT"/>
        </w:rPr>
        <w:t>2:</w:t>
      </w:r>
      <w:r w:rsidR="008706AE" w:rsidRPr="00532D98">
        <w:rPr>
          <w:lang w:val="pt-PT"/>
        </w:rPr>
        <w:tab/>
      </w:r>
      <w:r w:rsidR="009605FF" w:rsidRPr="00532D98">
        <w:rPr>
          <w:lang w:val="pt-PT"/>
        </w:rPr>
        <w:t>Taxas de PRM ao longo do tempo</w:t>
      </w:r>
      <w:r w:rsidR="00C76958" w:rsidRPr="00532D98">
        <w:rPr>
          <w:lang w:val="pt-PT"/>
        </w:rPr>
        <w:t xml:space="preserve"> </w:t>
      </w:r>
      <w:r w:rsidR="009605FF" w:rsidRPr="00532D98">
        <w:rPr>
          <w:lang w:val="pt-PT"/>
        </w:rPr>
        <w:t>- todos os doentes aleatorizados num estudo de fase</w:t>
      </w:r>
      <w:r w:rsidR="00C76958" w:rsidRPr="00532D98">
        <w:rPr>
          <w:lang w:val="pt-PT"/>
        </w:rPr>
        <w:t> </w:t>
      </w:r>
      <w:r w:rsidR="009605FF" w:rsidRPr="00532D98">
        <w:rPr>
          <w:lang w:val="pt-PT"/>
        </w:rPr>
        <w:t>III em doentes diagnosticados recentemente com LMC em fase crónica</w:t>
      </w:r>
    </w:p>
    <w:p w14:paraId="33F0260C" w14:textId="77777777" w:rsidR="00982B18" w:rsidRPr="00532D98" w:rsidRDefault="009605FF" w:rsidP="008706AE">
      <w:pPr>
        <w:widowControl/>
        <w:jc w:val="right"/>
        <w:rPr>
          <w:rFonts w:asciiTheme="majorBidi" w:hAnsiTheme="majorBidi" w:cstheme="majorBidi"/>
          <w:b/>
        </w:rPr>
      </w:pPr>
      <w:r w:rsidRPr="00532D98">
        <w:rPr>
          <w:rFonts w:asciiTheme="majorBidi" w:hAnsiTheme="majorBidi" w:cstheme="majorBidi"/>
          <w:b/>
        </w:rPr>
        <w:t>Meses desde aleatorização</w:t>
      </w:r>
    </w:p>
    <w:p w14:paraId="1EF06F55" w14:textId="77777777" w:rsidR="00982B18" w:rsidRPr="00532D98" w:rsidRDefault="009605FF" w:rsidP="00BF090B">
      <w:pPr>
        <w:pStyle w:val="BodyText"/>
        <w:widowControl/>
        <w:jc w:val="center"/>
        <w:rPr>
          <w:rFonts w:asciiTheme="majorBidi" w:hAnsiTheme="majorBidi" w:cstheme="majorBidi"/>
          <w:sz w:val="22"/>
          <w:szCs w:val="22"/>
        </w:rPr>
      </w:pPr>
      <w:r w:rsidRPr="00532D98">
        <w:rPr>
          <w:rFonts w:asciiTheme="majorBidi" w:hAnsiTheme="majorBidi" w:cstheme="majorBidi"/>
          <w:sz w:val="22"/>
          <w:szCs w:val="22"/>
          <w:u w:val="single"/>
        </w:rPr>
        <w:t>N</w:t>
      </w:r>
    </w:p>
    <w:p w14:paraId="2527EC66" w14:textId="51A2E5F7" w:rsidR="008706AE" w:rsidRPr="00532D98" w:rsidRDefault="008706AE" w:rsidP="008706AE">
      <w:pPr>
        <w:widowControl/>
        <w:tabs>
          <w:tab w:val="left" w:pos="1152"/>
        </w:tabs>
        <w:rPr>
          <w:rFonts w:asciiTheme="majorBidi" w:hAnsiTheme="majorBidi" w:cstheme="majorBidi"/>
        </w:rPr>
      </w:pPr>
      <w:r w:rsidRPr="00532D98">
        <w:rPr>
          <w:rFonts w:asciiTheme="majorBidi" w:hAnsiTheme="majorBidi" w:cstheme="majorBidi"/>
        </w:rPr>
        <w:t xml:space="preserve">______ </w:t>
      </w:r>
      <w:r w:rsidR="009605FF" w:rsidRPr="00532D98">
        <w:rPr>
          <w:rFonts w:asciiTheme="majorBidi" w:hAnsiTheme="majorBidi" w:cstheme="majorBidi"/>
        </w:rPr>
        <w:t>Dasatinib 100</w:t>
      </w:r>
      <w:r w:rsidR="00C76958" w:rsidRPr="00532D98">
        <w:rPr>
          <w:rFonts w:asciiTheme="majorBidi" w:hAnsiTheme="majorBidi" w:cstheme="majorBidi"/>
        </w:rPr>
        <w:t> </w:t>
      </w:r>
      <w:r w:rsidR="009605FF" w:rsidRPr="00532D98">
        <w:rPr>
          <w:rFonts w:asciiTheme="majorBidi" w:hAnsiTheme="majorBidi" w:cstheme="majorBidi"/>
        </w:rPr>
        <w:t xml:space="preserve">mg uma vez por dia </w:t>
      </w:r>
      <w:r w:rsidRPr="00532D98">
        <w:rPr>
          <w:rFonts w:asciiTheme="majorBidi" w:hAnsiTheme="majorBidi" w:cstheme="majorBidi"/>
        </w:rPr>
        <w:tab/>
      </w:r>
      <w:r w:rsidR="009605FF" w:rsidRPr="00532D98">
        <w:rPr>
          <w:rFonts w:asciiTheme="majorBidi" w:hAnsiTheme="majorBidi" w:cstheme="majorBidi"/>
        </w:rPr>
        <w:t>259</w:t>
      </w:r>
    </w:p>
    <w:p w14:paraId="57958D06" w14:textId="715D0E0B" w:rsidR="00982B18" w:rsidRPr="00532D98" w:rsidRDefault="009605FF" w:rsidP="008706AE">
      <w:pPr>
        <w:widowControl/>
        <w:tabs>
          <w:tab w:val="left" w:pos="1152"/>
        </w:tabs>
        <w:rPr>
          <w:rFonts w:asciiTheme="majorBidi" w:hAnsiTheme="majorBidi" w:cstheme="majorBidi"/>
        </w:rPr>
      </w:pPr>
      <w:r w:rsidRPr="00532D98">
        <w:rPr>
          <w:rFonts w:asciiTheme="majorBidi" w:hAnsiTheme="majorBidi" w:cstheme="majorBidi"/>
        </w:rPr>
        <w:t>--------- Imatinib 400</w:t>
      </w:r>
      <w:r w:rsidR="00C76958" w:rsidRPr="00532D98">
        <w:rPr>
          <w:rFonts w:asciiTheme="majorBidi" w:hAnsiTheme="majorBidi" w:cstheme="majorBidi"/>
        </w:rPr>
        <w:t> </w:t>
      </w:r>
      <w:r w:rsidRPr="00532D98">
        <w:rPr>
          <w:rFonts w:asciiTheme="majorBidi" w:hAnsiTheme="majorBidi" w:cstheme="majorBidi"/>
        </w:rPr>
        <w:t>mg uma vez por dia</w:t>
      </w:r>
      <w:r w:rsidRPr="00532D98">
        <w:rPr>
          <w:rFonts w:asciiTheme="majorBidi" w:hAnsiTheme="majorBidi" w:cstheme="majorBidi"/>
        </w:rPr>
        <w:tab/>
        <w:t>260</w:t>
      </w:r>
    </w:p>
    <w:p w14:paraId="56DA78F9" w14:textId="77777777" w:rsidR="008706AE" w:rsidRPr="00532D98" w:rsidRDefault="008706AE" w:rsidP="00BF090B">
      <w:pPr>
        <w:pStyle w:val="BodyText"/>
        <w:widowControl/>
        <w:rPr>
          <w:rFonts w:asciiTheme="majorBidi" w:hAnsiTheme="majorBidi" w:cstheme="majorBidi"/>
          <w:sz w:val="22"/>
          <w:szCs w:val="22"/>
        </w:rPr>
      </w:pPr>
    </w:p>
    <w:p w14:paraId="1F4FFB6B" w14:textId="20BFAE48" w:rsidR="00982B18" w:rsidRPr="00532D98" w:rsidRDefault="00AE0B65"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lang w:val="en-IN" w:eastAsia="en-IN"/>
        </w:rPr>
        <mc:AlternateContent>
          <mc:Choice Requires="wps">
            <w:drawing>
              <wp:anchor distT="0" distB="0" distL="114300" distR="114300" simplePos="0" relativeHeight="251685888" behindDoc="0" locked="0" layoutInCell="1" allowOverlap="1" wp14:anchorId="4043ACA6" wp14:editId="32C8E0A9">
                <wp:simplePos x="0" y="0"/>
                <wp:positionH relativeFrom="page">
                  <wp:posOffset>1061720</wp:posOffset>
                </wp:positionH>
                <wp:positionV relativeFrom="paragraph">
                  <wp:posOffset>-2682240</wp:posOffset>
                </wp:positionV>
                <wp:extent cx="144780" cy="622300"/>
                <wp:effectExtent l="0" t="0" r="0" b="0"/>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942D" w14:textId="77777777" w:rsidR="0094615A" w:rsidRPr="00532D98" w:rsidRDefault="0094615A">
                            <w:pPr>
                              <w:spacing w:before="12"/>
                              <w:ind w:left="20"/>
                              <w:rPr>
                                <w:b/>
                                <w:sz w:val="17"/>
                              </w:rPr>
                            </w:pPr>
                            <w:r w:rsidRPr="00532D98">
                              <w:rPr>
                                <w:b/>
                                <w:sz w:val="17"/>
                              </w:rPr>
                              <w:t>% com PRM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3ACA6" id="Text Box 42" o:spid="_x0000_s1034" type="#_x0000_t202" style="position:absolute;margin-left:83.6pt;margin-top:-211.2pt;width:11.4pt;height:4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" filled="f" stroked="f">
                <v:textbox style="layout-flow:vertical;mso-layout-flow-alt:bottom-to-top" inset="0,0,0,0">
                  <w:txbxContent>
                    <w:p w14:paraId="739D942D" w14:textId="77777777" w:rsidR="0094615A" w:rsidRPr="00532D98" w:rsidRDefault="0094615A">
                      <w:pPr>
                        <w:spacing w:before="12"/>
                        <w:ind w:left="20"/>
                        <w:rPr>
                          <w:b/>
                          <w:sz w:val="17"/>
                        </w:rPr>
                      </w:pPr>
                      <w:r w:rsidRPr="00532D98">
                        <w:rPr>
                          <w:b/>
                          <w:sz w:val="17"/>
                        </w:rPr>
                        <w:t>% com PRM</w:t>
                      </w:r>
                    </w:p>
                  </w:txbxContent>
                </v:textbox>
                <w10:wrap anchorx="page"/>
              </v:shape>
            </w:pict>
          </mc:Fallback>
        </mc:AlternateContent>
      </w:r>
      <w:r w:rsidR="009605FF" w:rsidRPr="00532D98">
        <w:rPr>
          <w:rFonts w:asciiTheme="majorBidi" w:hAnsiTheme="majorBidi" w:cstheme="majorBidi"/>
          <w:sz w:val="22"/>
          <w:szCs w:val="22"/>
        </w:rPr>
        <w:t>A proporção de doentes que atingiu taxa de BCR-ABL ≤0,01% (redução 4-log) em qualquer altura foi superior no grupo d</w:t>
      </w:r>
      <w:r w:rsidR="00967E4E" w:rsidRPr="00532D98">
        <w:rPr>
          <w:rFonts w:asciiTheme="majorBidi" w:hAnsiTheme="majorBidi" w:cstheme="majorBidi"/>
          <w:sz w:val="22"/>
          <w:szCs w:val="22"/>
        </w:rPr>
        <w:t>o</w:t>
      </w:r>
      <w:r w:rsidR="009605FF" w:rsidRPr="00532D98">
        <w:rPr>
          <w:rFonts w:asciiTheme="majorBidi" w:hAnsiTheme="majorBidi" w:cstheme="majorBidi"/>
          <w:sz w:val="22"/>
          <w:szCs w:val="22"/>
        </w:rPr>
        <w:t xml:space="preserve"> </w:t>
      </w:r>
      <w:r w:rsidR="00967E4E" w:rsidRPr="00532D98">
        <w:rPr>
          <w:rFonts w:eastAsia="SimSun"/>
          <w:sz w:val="22"/>
          <w:szCs w:val="24"/>
        </w:rPr>
        <w:t>d</w:t>
      </w:r>
      <w:r w:rsidR="006F6E89" w:rsidRPr="00532D98">
        <w:rPr>
          <w:rFonts w:eastAsia="SimSun"/>
          <w:sz w:val="22"/>
          <w:szCs w:val="24"/>
        </w:rPr>
        <w:t xml:space="preserve">asatinib </w:t>
      </w:r>
      <w:r w:rsidR="009605FF" w:rsidRPr="00532D98">
        <w:rPr>
          <w:rFonts w:asciiTheme="majorBidi" w:hAnsiTheme="majorBidi" w:cstheme="majorBidi"/>
          <w:sz w:val="22"/>
          <w:szCs w:val="22"/>
        </w:rPr>
        <w:t>em comparação com o grupo d</w:t>
      </w:r>
      <w:r w:rsidR="00C82AFB" w:rsidRPr="00532D98">
        <w:rPr>
          <w:rFonts w:asciiTheme="majorBidi" w:hAnsiTheme="majorBidi" w:cstheme="majorBidi"/>
          <w:sz w:val="22"/>
          <w:szCs w:val="22"/>
        </w:rPr>
        <w:t>o</w:t>
      </w:r>
      <w:r w:rsidR="009605FF" w:rsidRPr="00532D98">
        <w:rPr>
          <w:rFonts w:asciiTheme="majorBidi" w:hAnsiTheme="majorBidi" w:cstheme="majorBidi"/>
          <w:sz w:val="22"/>
          <w:szCs w:val="22"/>
        </w:rPr>
        <w:t xml:space="preserve"> imatinib (54,1% versus 45%). A proporção de doentes que atingiu taxa de BCR-ABL ≤0,0032% (redução 4,5-log) em qualquer altura foi superior no grupo d</w:t>
      </w:r>
      <w:r w:rsidR="00967E4E" w:rsidRPr="00532D98">
        <w:rPr>
          <w:rFonts w:asciiTheme="majorBidi" w:hAnsiTheme="majorBidi" w:cstheme="majorBidi"/>
          <w:sz w:val="22"/>
          <w:szCs w:val="22"/>
        </w:rPr>
        <w:t>o</w:t>
      </w:r>
      <w:r w:rsidR="009605FF" w:rsidRPr="00532D98">
        <w:rPr>
          <w:rFonts w:asciiTheme="majorBidi" w:hAnsiTheme="majorBidi" w:cstheme="majorBidi"/>
          <w:sz w:val="22"/>
          <w:szCs w:val="22"/>
        </w:rPr>
        <w:t xml:space="preserve"> </w:t>
      </w:r>
      <w:r w:rsidR="00967E4E" w:rsidRPr="00532D98">
        <w:rPr>
          <w:rFonts w:eastAsia="SimSun"/>
          <w:sz w:val="22"/>
          <w:szCs w:val="24"/>
        </w:rPr>
        <w:t>d</w:t>
      </w:r>
      <w:r w:rsidR="006F6E89" w:rsidRPr="00532D98">
        <w:rPr>
          <w:rFonts w:eastAsia="SimSun"/>
          <w:sz w:val="22"/>
          <w:szCs w:val="24"/>
        </w:rPr>
        <w:t xml:space="preserve">asatinib </w:t>
      </w:r>
      <w:r w:rsidR="009605FF" w:rsidRPr="00532D98">
        <w:rPr>
          <w:rFonts w:asciiTheme="majorBidi" w:hAnsiTheme="majorBidi" w:cstheme="majorBidi"/>
          <w:sz w:val="22"/>
          <w:szCs w:val="22"/>
        </w:rPr>
        <w:t>em comparação com o grupo d</w:t>
      </w:r>
      <w:r w:rsidR="00C82AFB" w:rsidRPr="00532D98">
        <w:rPr>
          <w:rFonts w:asciiTheme="majorBidi" w:hAnsiTheme="majorBidi" w:cstheme="majorBidi"/>
          <w:sz w:val="22"/>
          <w:szCs w:val="22"/>
        </w:rPr>
        <w:t>o</w:t>
      </w:r>
      <w:r w:rsidR="009605FF" w:rsidRPr="00532D98">
        <w:rPr>
          <w:rFonts w:asciiTheme="majorBidi" w:hAnsiTheme="majorBidi" w:cstheme="majorBidi"/>
          <w:sz w:val="22"/>
          <w:szCs w:val="22"/>
        </w:rPr>
        <w:t xml:space="preserve"> imatinib (44% versus 34%).</w:t>
      </w:r>
    </w:p>
    <w:p w14:paraId="5A6D0259" w14:textId="6703181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As taxas de MR4.5 ao longo do tempo são mostrados graficamente na Figura</w:t>
      </w:r>
      <w:r w:rsidR="000675B9" w:rsidRPr="00532D98">
        <w:rPr>
          <w:rFonts w:asciiTheme="majorBidi" w:hAnsiTheme="majorBidi" w:cstheme="majorBidi"/>
          <w:sz w:val="22"/>
          <w:szCs w:val="22"/>
        </w:rPr>
        <w:t> </w:t>
      </w:r>
      <w:r w:rsidRPr="00532D98">
        <w:rPr>
          <w:rFonts w:asciiTheme="majorBidi" w:hAnsiTheme="majorBidi" w:cstheme="majorBidi"/>
          <w:sz w:val="22"/>
          <w:szCs w:val="22"/>
        </w:rPr>
        <w:t>3. As taxas de MR4.5 foram consistentemente mais altas nos doentes tratados com dasatinib do que nos doentes tratados com imatinib.</w:t>
      </w:r>
    </w:p>
    <w:p w14:paraId="165FC05A" w14:textId="77777777" w:rsidR="008706AE" w:rsidRPr="00532D98" w:rsidRDefault="008706AE" w:rsidP="00BF090B">
      <w:pPr>
        <w:pStyle w:val="BodyText"/>
        <w:widowControl/>
        <w:rPr>
          <w:rFonts w:asciiTheme="majorBidi" w:hAnsiTheme="majorBidi" w:cstheme="majorBidi"/>
          <w:sz w:val="22"/>
          <w:szCs w:val="22"/>
        </w:rPr>
      </w:pPr>
    </w:p>
    <w:p w14:paraId="51F20730" w14:textId="430A0727" w:rsidR="00982B18" w:rsidRPr="00532D98" w:rsidRDefault="00AE0B65" w:rsidP="008706AE">
      <w:pPr>
        <w:pStyle w:val="TableHeading"/>
        <w:rPr>
          <w:lang w:val="pt-PT"/>
        </w:rPr>
      </w:pPr>
      <w:r w:rsidRPr="00532D98">
        <w:rPr>
          <w:lang w:val="en-IN" w:eastAsia="en-IN"/>
        </w:rPr>
        <mc:AlternateContent>
          <mc:Choice Requires="wps">
            <w:drawing>
              <wp:anchor distT="0" distB="0" distL="114300" distR="114300" simplePos="0" relativeHeight="251693056" behindDoc="0" locked="0" layoutInCell="1" allowOverlap="1" wp14:anchorId="407DEF9B" wp14:editId="2ACE2FBC">
                <wp:simplePos x="0" y="0"/>
                <wp:positionH relativeFrom="page">
                  <wp:posOffset>1376045</wp:posOffset>
                </wp:positionH>
                <wp:positionV relativeFrom="paragraph">
                  <wp:posOffset>1374140</wp:posOffset>
                </wp:positionV>
                <wp:extent cx="144780" cy="622300"/>
                <wp:effectExtent l="0" t="0" r="0" b="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A747" w14:textId="77777777" w:rsidR="0094615A" w:rsidRPr="00532D98" w:rsidRDefault="0094615A">
                            <w:pPr>
                              <w:spacing w:before="12"/>
                              <w:ind w:left="20"/>
                              <w:rPr>
                                <w:b/>
                                <w:sz w:val="17"/>
                              </w:rPr>
                            </w:pPr>
                            <w:r w:rsidRPr="00532D98">
                              <w:rPr>
                                <w:b/>
                                <w:sz w:val="17"/>
                              </w:rPr>
                              <w:t>% com PRM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7DEF9B" id="Text Box 41" o:spid="_x0000_s1035" type="#_x0000_t202" style="position:absolute;left:0;text-align:left;margin-left:108.35pt;margin-top:108.2pt;width:11.4pt;height:49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" filled="f" stroked="f">
                <v:textbox style="layout-flow:vertical;mso-layout-flow-alt:bottom-to-top" inset="0,0,0,0">
                  <w:txbxContent>
                    <w:p w14:paraId="68FDA747" w14:textId="77777777" w:rsidR="0094615A" w:rsidRPr="00532D98" w:rsidRDefault="0094615A">
                      <w:pPr>
                        <w:spacing w:before="12"/>
                        <w:ind w:left="20"/>
                        <w:rPr>
                          <w:b/>
                          <w:sz w:val="17"/>
                        </w:rPr>
                      </w:pPr>
                      <w:r w:rsidRPr="00532D98">
                        <w:rPr>
                          <w:b/>
                          <w:sz w:val="17"/>
                        </w:rPr>
                        <w:t>% com PRM</w:t>
                      </w:r>
                    </w:p>
                  </w:txbxContent>
                </v:textbox>
                <w10:wrap anchorx="page"/>
              </v:shape>
            </w:pict>
          </mc:Fallback>
        </mc:AlternateContent>
      </w:r>
      <w:r w:rsidR="009605FF" w:rsidRPr="00532D98">
        <w:rPr>
          <w:lang w:val="pt-PT"/>
        </w:rPr>
        <w:t>Figura</w:t>
      </w:r>
      <w:r w:rsidR="000675B9" w:rsidRPr="00532D98">
        <w:rPr>
          <w:lang w:val="pt-PT"/>
        </w:rPr>
        <w:t> </w:t>
      </w:r>
      <w:r w:rsidR="009605FF" w:rsidRPr="00532D98">
        <w:rPr>
          <w:lang w:val="pt-PT"/>
        </w:rPr>
        <w:t>3:</w:t>
      </w:r>
      <w:r w:rsidR="009605FF" w:rsidRPr="00532D98">
        <w:rPr>
          <w:lang w:val="pt-PT"/>
        </w:rPr>
        <w:tab/>
        <w:t>Taxas de PRM ao longo do tempo</w:t>
      </w:r>
      <w:r w:rsidR="000675B9" w:rsidRPr="00532D98">
        <w:rPr>
          <w:lang w:val="pt-PT"/>
        </w:rPr>
        <w:t xml:space="preserve"> </w:t>
      </w:r>
      <w:r w:rsidR="009605FF" w:rsidRPr="00532D98">
        <w:rPr>
          <w:lang w:val="pt-PT"/>
        </w:rPr>
        <w:t>- todos os doentes aleatorizados num estudo de fase</w:t>
      </w:r>
      <w:r w:rsidR="000675B9" w:rsidRPr="00532D98">
        <w:rPr>
          <w:lang w:val="pt-PT"/>
        </w:rPr>
        <w:t> </w:t>
      </w:r>
      <w:r w:rsidR="009605FF" w:rsidRPr="00532D98">
        <w:rPr>
          <w:lang w:val="pt-PT"/>
        </w:rPr>
        <w:t>III em doentes diagnosticados recentemente com LMC em fase crónica</w:t>
      </w:r>
    </w:p>
    <w:p w14:paraId="4D0A8A96" w14:textId="55A3830A" w:rsidR="00982B18" w:rsidRPr="00532D98" w:rsidRDefault="00AE0B65" w:rsidP="00BF090B">
      <w:pPr>
        <w:pStyle w:val="BodyText"/>
        <w:widowControl/>
        <w:rPr>
          <w:rFonts w:asciiTheme="majorBidi" w:hAnsiTheme="majorBidi" w:cstheme="majorBidi"/>
          <w:b/>
          <w:sz w:val="22"/>
          <w:szCs w:val="22"/>
        </w:rPr>
      </w:pPr>
      <w:r w:rsidRPr="00532D98">
        <w:rPr>
          <w:rFonts w:asciiTheme="majorBidi" w:hAnsiTheme="majorBidi" w:cstheme="majorBidi"/>
          <w:sz w:val="22"/>
          <w:szCs w:val="22"/>
          <w:lang w:val="en-IN" w:eastAsia="en-IN"/>
        </w:rPr>
        <mc:AlternateContent>
          <mc:Choice Requires="wpg">
            <w:drawing>
              <wp:anchor distT="0" distB="0" distL="0" distR="0" simplePos="0" relativeHeight="251692032" behindDoc="1" locked="0" layoutInCell="1" allowOverlap="1" wp14:anchorId="3D9DA7D3" wp14:editId="6113F4CF">
                <wp:simplePos x="0" y="0"/>
                <wp:positionH relativeFrom="page">
                  <wp:posOffset>1800860</wp:posOffset>
                </wp:positionH>
                <wp:positionV relativeFrom="paragraph">
                  <wp:posOffset>233680</wp:posOffset>
                </wp:positionV>
                <wp:extent cx="4759960" cy="2573655"/>
                <wp:effectExtent l="0" t="0" r="0" b="0"/>
                <wp:wrapTopAndBottom/>
                <wp:docPr id="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9960" cy="2573655"/>
                          <a:chOff x="2836" y="368"/>
                          <a:chExt cx="7496" cy="4053"/>
                        </a:xfrm>
                      </wpg:grpSpPr>
                      <pic:pic xmlns:pic="http://schemas.openxmlformats.org/drawingml/2006/picture">
                        <pic:nvPicPr>
                          <pic:cNvPr id="9"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5" y="368"/>
                            <a:ext cx="7496" cy="405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36"/>
                        <wps:cNvSpPr txBox="1">
                          <a:spLocks noChangeArrowheads="1"/>
                        </wps:cNvSpPr>
                        <wps:spPr bwMode="auto">
                          <a:xfrm>
                            <a:off x="7909" y="2144"/>
                            <a:ext cx="68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030A" w14:textId="6AE1BF92" w:rsidR="0094615A" w:rsidRPr="00532D98" w:rsidRDefault="0094615A">
                              <w:pPr>
                                <w:spacing w:line="189" w:lineRule="exact"/>
                                <w:ind w:right="18"/>
                                <w:jc w:val="right"/>
                                <w:rPr>
                                  <w:rFonts w:ascii="Arial"/>
                                  <w:sz w:val="17"/>
                                </w:rPr>
                              </w:pPr>
                              <w:r w:rsidRPr="00532D98">
                                <w:rPr>
                                  <w:rFonts w:ascii="Arial"/>
                                  <w:sz w:val="17"/>
                                  <w:u w:val="single"/>
                                </w:rPr>
                                <w:t>Aos 4</w:t>
                              </w:r>
                              <w:r w:rsidRPr="00532D98">
                                <w:rPr>
                                  <w:rFonts w:ascii="Arial"/>
                                  <w:spacing w:val="-2"/>
                                  <w:sz w:val="17"/>
                                  <w:u w:val="single"/>
                                </w:rPr>
                                <w:t> </w:t>
                              </w:r>
                              <w:r w:rsidRPr="00532D98">
                                <w:rPr>
                                  <w:rFonts w:ascii="Arial"/>
                                  <w:spacing w:val="-5"/>
                                  <w:sz w:val="17"/>
                                  <w:u w:val="single"/>
                                </w:rPr>
                                <w:t>anos</w:t>
                              </w:r>
                            </w:p>
                            <w:p w14:paraId="6C075D23" w14:textId="77777777" w:rsidR="0094615A" w:rsidRPr="00532D98" w:rsidRDefault="0094615A">
                              <w:pPr>
                                <w:spacing w:before="2" w:line="237" w:lineRule="auto"/>
                                <w:ind w:left="36" w:right="18" w:firstLine="290"/>
                                <w:jc w:val="right"/>
                                <w:rPr>
                                  <w:rFonts w:ascii="Arial"/>
                                  <w:sz w:val="15"/>
                                </w:rPr>
                              </w:pPr>
                              <w:r w:rsidRPr="00532D98">
                                <w:rPr>
                                  <w:rFonts w:ascii="Arial"/>
                                  <w:spacing w:val="-1"/>
                                  <w:sz w:val="15"/>
                                </w:rPr>
                                <w:t>34%, p&lt;0,0055</w:t>
                              </w:r>
                            </w:p>
                          </w:txbxContent>
                        </wps:txbx>
                        <wps:bodyPr rot="0" vert="horz" wrap="square" lIns="0" tIns="0" rIns="0" bIns="0" anchor="t" anchorCtr="0" upright="1">
                          <a:noAutofit/>
                        </wps:bodyPr>
                      </wps:wsp>
                      <wps:wsp>
                        <wps:cNvPr id="11" name="Text Box 37"/>
                        <wps:cNvSpPr txBox="1">
                          <a:spLocks noChangeArrowheads="1"/>
                        </wps:cNvSpPr>
                        <wps:spPr bwMode="auto">
                          <a:xfrm>
                            <a:off x="9217" y="1692"/>
                            <a:ext cx="68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57916" w14:textId="717F44D7" w:rsidR="0094615A" w:rsidRPr="00532D98" w:rsidRDefault="0094615A">
                              <w:pPr>
                                <w:spacing w:line="189" w:lineRule="exact"/>
                                <w:ind w:right="19"/>
                                <w:jc w:val="right"/>
                                <w:rPr>
                                  <w:rFonts w:ascii="Arial"/>
                                  <w:sz w:val="17"/>
                                </w:rPr>
                              </w:pPr>
                              <w:r w:rsidRPr="00532D98">
                                <w:rPr>
                                  <w:rFonts w:ascii="Arial"/>
                                  <w:sz w:val="17"/>
                                  <w:u w:val="single"/>
                                </w:rPr>
                                <w:t>Aos 5</w:t>
                              </w:r>
                              <w:r w:rsidRPr="00532D98">
                                <w:rPr>
                                  <w:rFonts w:ascii="Arial"/>
                                  <w:spacing w:val="-2"/>
                                  <w:sz w:val="17"/>
                                  <w:u w:val="single"/>
                                </w:rPr>
                                <w:t> </w:t>
                              </w:r>
                              <w:r w:rsidRPr="00532D98">
                                <w:rPr>
                                  <w:rFonts w:ascii="Arial"/>
                                  <w:spacing w:val="-5"/>
                                  <w:sz w:val="17"/>
                                  <w:u w:val="single"/>
                                </w:rPr>
                                <w:t>anos</w:t>
                              </w:r>
                            </w:p>
                            <w:p w14:paraId="4F0321B9" w14:textId="77777777" w:rsidR="0094615A" w:rsidRPr="00532D98" w:rsidRDefault="0094615A">
                              <w:pPr>
                                <w:spacing w:before="2" w:line="237" w:lineRule="auto"/>
                                <w:ind w:left="36" w:right="18" w:firstLine="290"/>
                                <w:jc w:val="right"/>
                                <w:rPr>
                                  <w:rFonts w:ascii="Arial"/>
                                  <w:sz w:val="15"/>
                                </w:rPr>
                              </w:pPr>
                              <w:r w:rsidRPr="00532D98">
                                <w:rPr>
                                  <w:rFonts w:ascii="Arial"/>
                                  <w:spacing w:val="-1"/>
                                  <w:sz w:val="15"/>
                                </w:rPr>
                                <w:t>42%,</w:t>
                              </w:r>
                              <w:r w:rsidRPr="00532D98">
                                <w:rPr>
                                  <w:rFonts w:ascii="Arial"/>
                                  <w:sz w:val="15"/>
                                </w:rPr>
                                <w:t xml:space="preserve"> </w:t>
                              </w:r>
                              <w:r w:rsidRPr="00532D98">
                                <w:rPr>
                                  <w:rFonts w:ascii="Arial"/>
                                  <w:spacing w:val="-1"/>
                                  <w:sz w:val="15"/>
                                </w:rPr>
                                <w:t>p&lt;0,0251</w:t>
                              </w:r>
                            </w:p>
                          </w:txbxContent>
                        </wps:txbx>
                        <wps:bodyPr rot="0" vert="horz" wrap="square" lIns="0" tIns="0" rIns="0" bIns="0" anchor="t" anchorCtr="0" upright="1">
                          <a:noAutofit/>
                        </wps:bodyPr>
                      </wps:wsp>
                      <wps:wsp>
                        <wps:cNvPr id="12" name="Text Box 38"/>
                        <wps:cNvSpPr txBox="1">
                          <a:spLocks noChangeArrowheads="1"/>
                        </wps:cNvSpPr>
                        <wps:spPr bwMode="auto">
                          <a:xfrm>
                            <a:off x="3436" y="3109"/>
                            <a:ext cx="95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ED0D" w14:textId="3A80CF3C" w:rsidR="0094615A" w:rsidRPr="00532D98" w:rsidRDefault="0094615A">
                              <w:pPr>
                                <w:spacing w:line="189" w:lineRule="exact"/>
                                <w:ind w:right="18"/>
                                <w:jc w:val="right"/>
                                <w:rPr>
                                  <w:rFonts w:ascii="Arial"/>
                                  <w:sz w:val="17"/>
                                </w:rPr>
                              </w:pPr>
                              <w:r w:rsidRPr="00532D98">
                                <w:rPr>
                                  <w:rFonts w:ascii="Arial"/>
                                  <w:sz w:val="17"/>
                                  <w:u w:val="single"/>
                                </w:rPr>
                                <w:t>Ao 1</w:t>
                              </w:r>
                              <w:r w:rsidRPr="00532D98">
                                <w:rPr>
                                  <w:rFonts w:ascii="Arial"/>
                                  <w:spacing w:val="-6"/>
                                  <w:sz w:val="17"/>
                                  <w:u w:val="single"/>
                                </w:rPr>
                                <w:t> </w:t>
                              </w:r>
                              <w:r w:rsidRPr="00532D98">
                                <w:rPr>
                                  <w:rFonts w:ascii="Arial"/>
                                  <w:sz w:val="17"/>
                                  <w:u w:val="single"/>
                                </w:rPr>
                                <w:t>ano</w:t>
                              </w:r>
                            </w:p>
                            <w:p w14:paraId="172EFC6B" w14:textId="77777777" w:rsidR="0094615A" w:rsidRPr="00532D98" w:rsidRDefault="0094615A">
                              <w:pPr>
                                <w:ind w:right="18"/>
                                <w:jc w:val="right"/>
                                <w:rPr>
                                  <w:rFonts w:ascii="Arial"/>
                                  <w:sz w:val="15"/>
                                </w:rPr>
                              </w:pPr>
                              <w:r w:rsidRPr="00532D98">
                                <w:rPr>
                                  <w:rFonts w:ascii="Arial"/>
                                  <w:sz w:val="15"/>
                                </w:rPr>
                                <w:t>5%,</w:t>
                              </w:r>
                              <w:r w:rsidRPr="00532D98">
                                <w:rPr>
                                  <w:rFonts w:ascii="Arial"/>
                                  <w:spacing w:val="-15"/>
                                  <w:sz w:val="15"/>
                                </w:rPr>
                                <w:t xml:space="preserve"> </w:t>
                              </w:r>
                              <w:r w:rsidRPr="00532D98">
                                <w:rPr>
                                  <w:rFonts w:ascii="Arial"/>
                                  <w:sz w:val="15"/>
                                </w:rPr>
                                <w:t>p&lt;0,2394</w:t>
                              </w:r>
                            </w:p>
                          </w:txbxContent>
                        </wps:txbx>
                        <wps:bodyPr rot="0" vert="horz" wrap="square" lIns="0" tIns="0" rIns="0" bIns="0" anchor="t" anchorCtr="0" upright="1">
                          <a:noAutofit/>
                        </wps:bodyPr>
                      </wps:wsp>
                      <wps:wsp>
                        <wps:cNvPr id="13" name="Text Box 39"/>
                        <wps:cNvSpPr txBox="1">
                          <a:spLocks noChangeArrowheads="1"/>
                        </wps:cNvSpPr>
                        <wps:spPr bwMode="auto">
                          <a:xfrm>
                            <a:off x="5071" y="2855"/>
                            <a:ext cx="689"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4397" w14:textId="7A9B169F" w:rsidR="0094615A" w:rsidRPr="00532D98" w:rsidRDefault="0094615A">
                              <w:pPr>
                                <w:spacing w:line="189" w:lineRule="exact"/>
                                <w:ind w:right="19"/>
                                <w:jc w:val="right"/>
                                <w:rPr>
                                  <w:rFonts w:ascii="Arial"/>
                                  <w:sz w:val="17"/>
                                </w:rPr>
                              </w:pPr>
                              <w:r w:rsidRPr="00532D98">
                                <w:rPr>
                                  <w:rFonts w:ascii="Arial"/>
                                  <w:sz w:val="17"/>
                                  <w:u w:val="single"/>
                                </w:rPr>
                                <w:t>Aos 2</w:t>
                              </w:r>
                              <w:r w:rsidRPr="00532D98">
                                <w:rPr>
                                  <w:rFonts w:ascii="Arial"/>
                                  <w:spacing w:val="-2"/>
                                  <w:sz w:val="17"/>
                                  <w:u w:val="single"/>
                                </w:rPr>
                                <w:t> </w:t>
                              </w:r>
                              <w:r w:rsidRPr="00532D98">
                                <w:rPr>
                                  <w:rFonts w:ascii="Arial"/>
                                  <w:spacing w:val="-5"/>
                                  <w:sz w:val="17"/>
                                  <w:u w:val="single"/>
                                </w:rPr>
                                <w:t>anos</w:t>
                              </w:r>
                            </w:p>
                            <w:p w14:paraId="510BC542" w14:textId="77777777" w:rsidR="0094615A" w:rsidRPr="00532D98" w:rsidRDefault="0094615A">
                              <w:pPr>
                                <w:spacing w:before="2" w:line="237" w:lineRule="auto"/>
                                <w:ind w:left="36" w:right="18" w:firstLine="289"/>
                                <w:jc w:val="right"/>
                                <w:rPr>
                                  <w:rFonts w:ascii="Arial"/>
                                  <w:sz w:val="15"/>
                                </w:rPr>
                              </w:pPr>
                              <w:r w:rsidRPr="00532D98">
                                <w:rPr>
                                  <w:rFonts w:ascii="Arial"/>
                                  <w:spacing w:val="-1"/>
                                  <w:sz w:val="15"/>
                                </w:rPr>
                                <w:t>19%, p&lt;0,0008</w:t>
                              </w:r>
                            </w:p>
                          </w:txbxContent>
                        </wps:txbx>
                        <wps:bodyPr rot="0" vert="horz" wrap="square" lIns="0" tIns="0" rIns="0" bIns="0" anchor="t" anchorCtr="0" upright="1">
                          <a:noAutofit/>
                        </wps:bodyPr>
                      </wps:wsp>
                      <wps:wsp>
                        <wps:cNvPr id="14" name="Text Box 40"/>
                        <wps:cNvSpPr txBox="1">
                          <a:spLocks noChangeArrowheads="1"/>
                        </wps:cNvSpPr>
                        <wps:spPr bwMode="auto">
                          <a:xfrm>
                            <a:off x="6484" y="2533"/>
                            <a:ext cx="69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2DE5" w14:textId="2ABFCC32" w:rsidR="0094615A" w:rsidRPr="00532D98" w:rsidRDefault="0094615A">
                              <w:pPr>
                                <w:spacing w:line="189" w:lineRule="exact"/>
                                <w:ind w:right="19"/>
                                <w:jc w:val="right"/>
                                <w:rPr>
                                  <w:rFonts w:ascii="Arial"/>
                                  <w:sz w:val="17"/>
                                </w:rPr>
                              </w:pPr>
                              <w:r w:rsidRPr="00532D98">
                                <w:rPr>
                                  <w:rFonts w:ascii="Arial"/>
                                  <w:sz w:val="17"/>
                                  <w:u w:val="single"/>
                                </w:rPr>
                                <w:t>Aos 3</w:t>
                              </w:r>
                              <w:r w:rsidRPr="00532D98">
                                <w:rPr>
                                  <w:rFonts w:ascii="Arial"/>
                                  <w:spacing w:val="-1"/>
                                  <w:sz w:val="17"/>
                                  <w:u w:val="single"/>
                                </w:rPr>
                                <w:t> </w:t>
                              </w:r>
                              <w:r w:rsidRPr="00532D98">
                                <w:rPr>
                                  <w:rFonts w:ascii="Arial"/>
                                  <w:spacing w:val="-5"/>
                                  <w:sz w:val="17"/>
                                  <w:u w:val="single"/>
                                </w:rPr>
                                <w:t>anos</w:t>
                              </w:r>
                            </w:p>
                            <w:p w14:paraId="50AC70B3" w14:textId="77777777" w:rsidR="0094615A" w:rsidRPr="00532D98" w:rsidRDefault="0094615A">
                              <w:pPr>
                                <w:spacing w:before="2" w:line="237" w:lineRule="auto"/>
                                <w:ind w:left="37" w:right="18" w:firstLine="289"/>
                                <w:jc w:val="right"/>
                                <w:rPr>
                                  <w:rFonts w:ascii="Arial"/>
                                  <w:sz w:val="15"/>
                                </w:rPr>
                              </w:pPr>
                              <w:r w:rsidRPr="00532D98">
                                <w:rPr>
                                  <w:rFonts w:ascii="Arial"/>
                                  <w:spacing w:val="-1"/>
                                  <w:sz w:val="15"/>
                                </w:rPr>
                                <w:t>24%, p&lt;0,0013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9DA7D3" id="Group 34" o:spid="_x0000_s1036" style="position:absolute;margin-left:141.8pt;margin-top:18.4pt;width:374.8pt;height:202.65pt;z-index:-251624448;mso-wrap-distance-left:0;mso-wrap-distance-right:0;mso-position-horizontal-relative:page" coordorigin="2836,368" coordsize="7496,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">
                <v:shape id="Picture 35" o:spid="_x0000_s1037" type="#_x0000_t75" style="position:absolute;left:2835;top:368;width:7496;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">
                  <v:imagedata r:id="rId16" o:title=""/>
                </v:shape>
                <v:shape id="Text Box 36" o:spid="_x0000_s1038" type="#_x0000_t202" style="position:absolute;left:7909;top:2144;width:68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3E030A" w14:textId="6AE1BF92" w:rsidR="0094615A" w:rsidRPr="00532D98" w:rsidRDefault="0094615A">
                        <w:pPr>
                          <w:spacing w:line="189" w:lineRule="exact"/>
                          <w:ind w:right="18"/>
                          <w:jc w:val="right"/>
                          <w:rPr>
                            <w:rFonts w:ascii="Arial"/>
                            <w:sz w:val="17"/>
                          </w:rPr>
                        </w:pPr>
                        <w:r w:rsidRPr="00532D98">
                          <w:rPr>
                            <w:rFonts w:ascii="Arial"/>
                            <w:sz w:val="17"/>
                            <w:u w:val="single"/>
                          </w:rPr>
                          <w:t>Aos 4</w:t>
                        </w:r>
                        <w:r w:rsidRPr="00532D98">
                          <w:rPr>
                            <w:rFonts w:ascii="Arial"/>
                            <w:spacing w:val="-2"/>
                            <w:sz w:val="17"/>
                            <w:u w:val="single"/>
                          </w:rPr>
                          <w:t> </w:t>
                        </w:r>
                        <w:r w:rsidRPr="00532D98">
                          <w:rPr>
                            <w:rFonts w:ascii="Arial"/>
                            <w:spacing w:val="-5"/>
                            <w:sz w:val="17"/>
                            <w:u w:val="single"/>
                          </w:rPr>
                          <w:t>anos</w:t>
                        </w:r>
                      </w:p>
                      <w:p w14:paraId="6C075D23" w14:textId="77777777" w:rsidR="0094615A" w:rsidRPr="00532D98" w:rsidRDefault="0094615A">
                        <w:pPr>
                          <w:spacing w:before="2" w:line="237" w:lineRule="auto"/>
                          <w:ind w:left="36" w:right="18" w:firstLine="290"/>
                          <w:jc w:val="right"/>
                          <w:rPr>
                            <w:rFonts w:ascii="Arial"/>
                            <w:sz w:val="15"/>
                          </w:rPr>
                        </w:pPr>
                        <w:r w:rsidRPr="00532D98">
                          <w:rPr>
                            <w:rFonts w:ascii="Arial"/>
                            <w:spacing w:val="-1"/>
                            <w:sz w:val="15"/>
                          </w:rPr>
                          <w:t>34%, p&lt;0,0055</w:t>
                        </w:r>
                      </w:p>
                    </w:txbxContent>
                  </v:textbox>
                </v:shape>
                <v:shape id="Text Box 37" o:spid="_x0000_s1039" type="#_x0000_t202" style="position:absolute;left:9217;top:1692;width:68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A057916" w14:textId="717F44D7" w:rsidR="0094615A" w:rsidRPr="00532D98" w:rsidRDefault="0094615A">
                        <w:pPr>
                          <w:spacing w:line="189" w:lineRule="exact"/>
                          <w:ind w:right="19"/>
                          <w:jc w:val="right"/>
                          <w:rPr>
                            <w:rFonts w:ascii="Arial"/>
                            <w:sz w:val="17"/>
                          </w:rPr>
                        </w:pPr>
                        <w:r w:rsidRPr="00532D98">
                          <w:rPr>
                            <w:rFonts w:ascii="Arial"/>
                            <w:sz w:val="17"/>
                            <w:u w:val="single"/>
                          </w:rPr>
                          <w:t>Aos 5</w:t>
                        </w:r>
                        <w:r w:rsidRPr="00532D98">
                          <w:rPr>
                            <w:rFonts w:ascii="Arial"/>
                            <w:spacing w:val="-2"/>
                            <w:sz w:val="17"/>
                            <w:u w:val="single"/>
                          </w:rPr>
                          <w:t> </w:t>
                        </w:r>
                        <w:r w:rsidRPr="00532D98">
                          <w:rPr>
                            <w:rFonts w:ascii="Arial"/>
                            <w:spacing w:val="-5"/>
                            <w:sz w:val="17"/>
                            <w:u w:val="single"/>
                          </w:rPr>
                          <w:t>anos</w:t>
                        </w:r>
                      </w:p>
                      <w:p w14:paraId="4F0321B9" w14:textId="77777777" w:rsidR="0094615A" w:rsidRPr="00532D98" w:rsidRDefault="0094615A">
                        <w:pPr>
                          <w:spacing w:before="2" w:line="237" w:lineRule="auto"/>
                          <w:ind w:left="36" w:right="18" w:firstLine="290"/>
                          <w:jc w:val="right"/>
                          <w:rPr>
                            <w:rFonts w:ascii="Arial"/>
                            <w:sz w:val="15"/>
                          </w:rPr>
                        </w:pPr>
                        <w:r w:rsidRPr="00532D98">
                          <w:rPr>
                            <w:rFonts w:ascii="Arial"/>
                            <w:spacing w:val="-1"/>
                            <w:sz w:val="15"/>
                          </w:rPr>
                          <w:t>42%,</w:t>
                        </w:r>
                        <w:r w:rsidRPr="00532D98">
                          <w:rPr>
                            <w:rFonts w:ascii="Arial"/>
                            <w:sz w:val="15"/>
                          </w:rPr>
                          <w:t xml:space="preserve"> </w:t>
                        </w:r>
                        <w:r w:rsidRPr="00532D98">
                          <w:rPr>
                            <w:rFonts w:ascii="Arial"/>
                            <w:spacing w:val="-1"/>
                            <w:sz w:val="15"/>
                          </w:rPr>
                          <w:t>p&lt;0,0251</w:t>
                        </w:r>
                      </w:p>
                    </w:txbxContent>
                  </v:textbox>
                </v:shape>
                <v:shape id="Text Box 38" o:spid="_x0000_s1040" type="#_x0000_t202" style="position:absolute;left:3436;top:3109;width:954;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94CED0D" w14:textId="3A80CF3C" w:rsidR="0094615A" w:rsidRPr="00532D98" w:rsidRDefault="0094615A">
                        <w:pPr>
                          <w:spacing w:line="189" w:lineRule="exact"/>
                          <w:ind w:right="18"/>
                          <w:jc w:val="right"/>
                          <w:rPr>
                            <w:rFonts w:ascii="Arial"/>
                            <w:sz w:val="17"/>
                          </w:rPr>
                        </w:pPr>
                        <w:r w:rsidRPr="00532D98">
                          <w:rPr>
                            <w:rFonts w:ascii="Arial"/>
                            <w:sz w:val="17"/>
                            <w:u w:val="single"/>
                          </w:rPr>
                          <w:t>Ao 1</w:t>
                        </w:r>
                        <w:r w:rsidRPr="00532D98">
                          <w:rPr>
                            <w:rFonts w:ascii="Arial"/>
                            <w:spacing w:val="-6"/>
                            <w:sz w:val="17"/>
                            <w:u w:val="single"/>
                          </w:rPr>
                          <w:t> </w:t>
                        </w:r>
                        <w:r w:rsidRPr="00532D98">
                          <w:rPr>
                            <w:rFonts w:ascii="Arial"/>
                            <w:sz w:val="17"/>
                            <w:u w:val="single"/>
                          </w:rPr>
                          <w:t>ano</w:t>
                        </w:r>
                      </w:p>
                      <w:p w14:paraId="172EFC6B" w14:textId="77777777" w:rsidR="0094615A" w:rsidRPr="00532D98" w:rsidRDefault="0094615A">
                        <w:pPr>
                          <w:ind w:right="18"/>
                          <w:jc w:val="right"/>
                          <w:rPr>
                            <w:rFonts w:ascii="Arial"/>
                            <w:sz w:val="15"/>
                          </w:rPr>
                        </w:pPr>
                        <w:r w:rsidRPr="00532D98">
                          <w:rPr>
                            <w:rFonts w:ascii="Arial"/>
                            <w:sz w:val="15"/>
                          </w:rPr>
                          <w:t>5%,</w:t>
                        </w:r>
                        <w:r w:rsidRPr="00532D98">
                          <w:rPr>
                            <w:rFonts w:ascii="Arial"/>
                            <w:spacing w:val="-15"/>
                            <w:sz w:val="15"/>
                          </w:rPr>
                          <w:t xml:space="preserve"> </w:t>
                        </w:r>
                        <w:r w:rsidRPr="00532D98">
                          <w:rPr>
                            <w:rFonts w:ascii="Arial"/>
                            <w:sz w:val="15"/>
                          </w:rPr>
                          <w:t>p&lt;0,2394</w:t>
                        </w:r>
                      </w:p>
                    </w:txbxContent>
                  </v:textbox>
                </v:shape>
                <v:shape id="Text Box 39" o:spid="_x0000_s1041" type="#_x0000_t202" style="position:absolute;left:5071;top:2855;width:68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1764397" w14:textId="7A9B169F" w:rsidR="0094615A" w:rsidRPr="00532D98" w:rsidRDefault="0094615A">
                        <w:pPr>
                          <w:spacing w:line="189" w:lineRule="exact"/>
                          <w:ind w:right="19"/>
                          <w:jc w:val="right"/>
                          <w:rPr>
                            <w:rFonts w:ascii="Arial"/>
                            <w:sz w:val="17"/>
                          </w:rPr>
                        </w:pPr>
                        <w:r w:rsidRPr="00532D98">
                          <w:rPr>
                            <w:rFonts w:ascii="Arial"/>
                            <w:sz w:val="17"/>
                            <w:u w:val="single"/>
                          </w:rPr>
                          <w:t>Aos 2</w:t>
                        </w:r>
                        <w:r w:rsidRPr="00532D98">
                          <w:rPr>
                            <w:rFonts w:ascii="Arial"/>
                            <w:spacing w:val="-2"/>
                            <w:sz w:val="17"/>
                            <w:u w:val="single"/>
                          </w:rPr>
                          <w:t> </w:t>
                        </w:r>
                        <w:r w:rsidRPr="00532D98">
                          <w:rPr>
                            <w:rFonts w:ascii="Arial"/>
                            <w:spacing w:val="-5"/>
                            <w:sz w:val="17"/>
                            <w:u w:val="single"/>
                          </w:rPr>
                          <w:t>anos</w:t>
                        </w:r>
                      </w:p>
                      <w:p w14:paraId="510BC542" w14:textId="77777777" w:rsidR="0094615A" w:rsidRPr="00532D98" w:rsidRDefault="0094615A">
                        <w:pPr>
                          <w:spacing w:before="2" w:line="237" w:lineRule="auto"/>
                          <w:ind w:left="36" w:right="18" w:firstLine="289"/>
                          <w:jc w:val="right"/>
                          <w:rPr>
                            <w:rFonts w:ascii="Arial"/>
                            <w:sz w:val="15"/>
                          </w:rPr>
                        </w:pPr>
                        <w:r w:rsidRPr="00532D98">
                          <w:rPr>
                            <w:rFonts w:ascii="Arial"/>
                            <w:spacing w:val="-1"/>
                            <w:sz w:val="15"/>
                          </w:rPr>
                          <w:t>19%, p&lt;0,0008</w:t>
                        </w:r>
                      </w:p>
                    </w:txbxContent>
                  </v:textbox>
                </v:shape>
                <v:shape id="Text Box 40" o:spid="_x0000_s1042" type="#_x0000_t202" style="position:absolute;left:6484;top:2533;width:69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FCB2DE5" w14:textId="2ABFCC32" w:rsidR="0094615A" w:rsidRPr="00532D98" w:rsidRDefault="0094615A">
                        <w:pPr>
                          <w:spacing w:line="189" w:lineRule="exact"/>
                          <w:ind w:right="19"/>
                          <w:jc w:val="right"/>
                          <w:rPr>
                            <w:rFonts w:ascii="Arial"/>
                            <w:sz w:val="17"/>
                          </w:rPr>
                        </w:pPr>
                        <w:r w:rsidRPr="00532D98">
                          <w:rPr>
                            <w:rFonts w:ascii="Arial"/>
                            <w:sz w:val="17"/>
                            <w:u w:val="single"/>
                          </w:rPr>
                          <w:t>Aos 3</w:t>
                        </w:r>
                        <w:r w:rsidRPr="00532D98">
                          <w:rPr>
                            <w:rFonts w:ascii="Arial"/>
                            <w:spacing w:val="-1"/>
                            <w:sz w:val="17"/>
                            <w:u w:val="single"/>
                          </w:rPr>
                          <w:t> </w:t>
                        </w:r>
                        <w:r w:rsidRPr="00532D98">
                          <w:rPr>
                            <w:rFonts w:ascii="Arial"/>
                            <w:spacing w:val="-5"/>
                            <w:sz w:val="17"/>
                            <w:u w:val="single"/>
                          </w:rPr>
                          <w:t>anos</w:t>
                        </w:r>
                      </w:p>
                      <w:p w14:paraId="50AC70B3" w14:textId="77777777" w:rsidR="0094615A" w:rsidRPr="00532D98" w:rsidRDefault="0094615A">
                        <w:pPr>
                          <w:spacing w:before="2" w:line="237" w:lineRule="auto"/>
                          <w:ind w:left="37" w:right="18" w:firstLine="289"/>
                          <w:jc w:val="right"/>
                          <w:rPr>
                            <w:rFonts w:ascii="Arial"/>
                            <w:sz w:val="15"/>
                          </w:rPr>
                        </w:pPr>
                        <w:r w:rsidRPr="00532D98">
                          <w:rPr>
                            <w:rFonts w:ascii="Arial"/>
                            <w:spacing w:val="-1"/>
                            <w:sz w:val="15"/>
                          </w:rPr>
                          <w:t>24%, p&lt;0,0013</w:t>
                        </w:r>
                      </w:p>
                    </w:txbxContent>
                  </v:textbox>
                </v:shape>
                <w10:wrap type="topAndBottom" anchorx="page"/>
              </v:group>
            </w:pict>
          </mc:Fallback>
        </mc:AlternateContent>
      </w:r>
    </w:p>
    <w:p w14:paraId="287387A4" w14:textId="77777777" w:rsidR="00982B18" w:rsidRPr="00532D98" w:rsidRDefault="009605FF" w:rsidP="008706AE">
      <w:pPr>
        <w:widowControl/>
        <w:jc w:val="right"/>
        <w:rPr>
          <w:rFonts w:asciiTheme="majorBidi" w:hAnsiTheme="majorBidi" w:cstheme="majorBidi"/>
          <w:b/>
        </w:rPr>
      </w:pPr>
      <w:r w:rsidRPr="00532D98">
        <w:rPr>
          <w:rFonts w:asciiTheme="majorBidi" w:hAnsiTheme="majorBidi" w:cstheme="majorBidi"/>
          <w:b/>
        </w:rPr>
        <w:t>Meses desde aleatorização</w:t>
      </w:r>
    </w:p>
    <w:p w14:paraId="73276EAC" w14:textId="77777777" w:rsidR="00982B18" w:rsidRPr="00532D98" w:rsidRDefault="009605FF" w:rsidP="00BF090B">
      <w:pPr>
        <w:pStyle w:val="BodyText"/>
        <w:widowControl/>
        <w:jc w:val="center"/>
        <w:rPr>
          <w:rFonts w:asciiTheme="majorBidi" w:hAnsiTheme="majorBidi" w:cstheme="majorBidi"/>
          <w:sz w:val="22"/>
          <w:szCs w:val="22"/>
        </w:rPr>
      </w:pPr>
      <w:r w:rsidRPr="00532D98">
        <w:rPr>
          <w:rFonts w:asciiTheme="majorBidi" w:hAnsiTheme="majorBidi" w:cstheme="majorBidi"/>
          <w:sz w:val="22"/>
          <w:szCs w:val="22"/>
          <w:u w:val="single"/>
        </w:rPr>
        <w:t>N</w:t>
      </w:r>
    </w:p>
    <w:p w14:paraId="654CEFE2" w14:textId="50C08065" w:rsidR="008706AE" w:rsidRPr="00532D98" w:rsidRDefault="008706AE" w:rsidP="008706AE">
      <w:pPr>
        <w:widowControl/>
        <w:tabs>
          <w:tab w:val="left" w:pos="1152"/>
        </w:tabs>
        <w:rPr>
          <w:rFonts w:asciiTheme="majorBidi" w:hAnsiTheme="majorBidi" w:cstheme="majorBidi"/>
        </w:rPr>
      </w:pPr>
      <w:r w:rsidRPr="00532D98">
        <w:rPr>
          <w:rFonts w:asciiTheme="majorBidi" w:hAnsiTheme="majorBidi" w:cstheme="majorBidi"/>
        </w:rPr>
        <w:t>______</w:t>
      </w:r>
      <w:r w:rsidR="009605FF" w:rsidRPr="00532D98">
        <w:rPr>
          <w:rFonts w:asciiTheme="majorBidi" w:hAnsiTheme="majorBidi" w:cstheme="majorBidi"/>
        </w:rPr>
        <w:t xml:space="preserve"> Dasatinib 100</w:t>
      </w:r>
      <w:r w:rsidR="000675B9" w:rsidRPr="00532D98">
        <w:rPr>
          <w:rFonts w:asciiTheme="majorBidi" w:hAnsiTheme="majorBidi" w:cstheme="majorBidi"/>
        </w:rPr>
        <w:t> </w:t>
      </w:r>
      <w:r w:rsidR="009605FF" w:rsidRPr="00532D98">
        <w:rPr>
          <w:rFonts w:asciiTheme="majorBidi" w:hAnsiTheme="majorBidi" w:cstheme="majorBidi"/>
        </w:rPr>
        <w:t>mg uma vez por dia</w:t>
      </w:r>
      <w:r w:rsidRPr="00532D98">
        <w:rPr>
          <w:rFonts w:asciiTheme="majorBidi" w:hAnsiTheme="majorBidi" w:cstheme="majorBidi"/>
        </w:rPr>
        <w:tab/>
      </w:r>
      <w:r w:rsidR="009605FF" w:rsidRPr="00532D98">
        <w:rPr>
          <w:rFonts w:asciiTheme="majorBidi" w:hAnsiTheme="majorBidi" w:cstheme="majorBidi"/>
        </w:rPr>
        <w:t>259</w:t>
      </w:r>
    </w:p>
    <w:p w14:paraId="52CC5219" w14:textId="040A7544" w:rsidR="00982B18" w:rsidRPr="00532D98" w:rsidRDefault="009605FF" w:rsidP="008706AE">
      <w:pPr>
        <w:widowControl/>
        <w:tabs>
          <w:tab w:val="left" w:pos="1152"/>
        </w:tabs>
        <w:rPr>
          <w:rFonts w:asciiTheme="majorBidi" w:hAnsiTheme="majorBidi" w:cstheme="majorBidi"/>
        </w:rPr>
      </w:pPr>
      <w:r w:rsidRPr="00532D98">
        <w:rPr>
          <w:rFonts w:asciiTheme="majorBidi" w:hAnsiTheme="majorBidi" w:cstheme="majorBidi"/>
        </w:rPr>
        <w:t>--------- Imatinib 400</w:t>
      </w:r>
      <w:r w:rsidR="000675B9" w:rsidRPr="00532D98">
        <w:rPr>
          <w:rFonts w:asciiTheme="majorBidi" w:hAnsiTheme="majorBidi" w:cstheme="majorBidi"/>
        </w:rPr>
        <w:t> </w:t>
      </w:r>
      <w:r w:rsidRPr="00532D98">
        <w:rPr>
          <w:rFonts w:asciiTheme="majorBidi" w:hAnsiTheme="majorBidi" w:cstheme="majorBidi"/>
        </w:rPr>
        <w:t>mg uma vez por dia</w:t>
      </w:r>
      <w:r w:rsidRPr="00532D98">
        <w:rPr>
          <w:rFonts w:asciiTheme="majorBidi" w:hAnsiTheme="majorBidi" w:cstheme="majorBidi"/>
        </w:rPr>
        <w:tab/>
        <w:t>260</w:t>
      </w:r>
    </w:p>
    <w:p w14:paraId="03767356" w14:textId="77777777" w:rsidR="00982B18" w:rsidRPr="00532D98" w:rsidRDefault="00982B18" w:rsidP="00BF090B">
      <w:pPr>
        <w:pStyle w:val="BodyText"/>
        <w:widowControl/>
        <w:rPr>
          <w:rFonts w:asciiTheme="majorBidi" w:hAnsiTheme="majorBidi" w:cstheme="majorBidi"/>
          <w:sz w:val="22"/>
          <w:szCs w:val="22"/>
        </w:rPr>
      </w:pPr>
    </w:p>
    <w:p w14:paraId="72334D15" w14:textId="748DB0C8"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taxa de PRM em qualquer altura e em cada grupo de risco determinada pela pontuação de Hasford foi superior no grupo d</w:t>
      </w:r>
      <w:r w:rsidR="00967E4E" w:rsidRPr="00532D98">
        <w:rPr>
          <w:rFonts w:asciiTheme="majorBidi" w:hAnsiTheme="majorBidi" w:cstheme="majorBidi"/>
          <w:sz w:val="22"/>
          <w:szCs w:val="22"/>
        </w:rPr>
        <w:t>o</w:t>
      </w:r>
      <w:r w:rsidRPr="00532D98">
        <w:rPr>
          <w:rFonts w:asciiTheme="majorBidi" w:hAnsiTheme="majorBidi" w:cstheme="majorBidi"/>
          <w:sz w:val="22"/>
          <w:szCs w:val="22"/>
        </w:rPr>
        <w:t xml:space="preserve"> </w:t>
      </w:r>
      <w:r w:rsidR="00967E4E" w:rsidRPr="00532D98">
        <w:rPr>
          <w:rFonts w:eastAsia="SimSun"/>
          <w:sz w:val="22"/>
          <w:szCs w:val="24"/>
        </w:rPr>
        <w:t>d</w:t>
      </w:r>
      <w:r w:rsidR="006F6E89" w:rsidRPr="00532D98">
        <w:rPr>
          <w:rFonts w:eastAsia="SimSun"/>
          <w:sz w:val="22"/>
          <w:szCs w:val="24"/>
        </w:rPr>
        <w:t xml:space="preserve">asatinib </w:t>
      </w:r>
      <w:r w:rsidRPr="00532D98">
        <w:rPr>
          <w:rFonts w:asciiTheme="majorBidi" w:hAnsiTheme="majorBidi" w:cstheme="majorBidi"/>
          <w:sz w:val="22"/>
          <w:szCs w:val="22"/>
        </w:rPr>
        <w:t>em comparação com o grupo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(risco baixo: 90% e 69%; risco intermédio: 71% e 65%; risco elevado: 67% e 54%, respetivamente).</w:t>
      </w:r>
    </w:p>
    <w:p w14:paraId="35210A3A" w14:textId="77777777" w:rsidR="00982B18" w:rsidRPr="00532D98" w:rsidRDefault="00982B18" w:rsidP="00BF090B">
      <w:pPr>
        <w:pStyle w:val="BodyText"/>
        <w:widowControl/>
        <w:rPr>
          <w:rFonts w:asciiTheme="majorBidi" w:hAnsiTheme="majorBidi" w:cstheme="majorBidi"/>
          <w:sz w:val="22"/>
          <w:szCs w:val="22"/>
        </w:rPr>
      </w:pPr>
    </w:p>
    <w:p w14:paraId="4F92269D" w14:textId="59CAC39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Numa análise adicional, mais doentes tratados com dasatinib (84%) atingiram uma resposta molecular precoce (definida por níveis BCR-ABL ≤10% aos 3</w:t>
      </w:r>
      <w:r w:rsidR="000675B9" w:rsidRPr="00532D98">
        <w:rPr>
          <w:rFonts w:asciiTheme="majorBidi" w:hAnsiTheme="majorBidi" w:cstheme="majorBidi"/>
          <w:sz w:val="22"/>
          <w:szCs w:val="22"/>
        </w:rPr>
        <w:t> </w:t>
      </w:r>
      <w:r w:rsidRPr="00532D98">
        <w:rPr>
          <w:rFonts w:asciiTheme="majorBidi" w:hAnsiTheme="majorBidi" w:cstheme="majorBidi"/>
          <w:sz w:val="22"/>
          <w:szCs w:val="22"/>
        </w:rPr>
        <w:t>meses) em comparação com doentes tratados com imatinib (64%). Os doentes que atingiram uma resposta molecular precoce tiveram um risco mais baixo de transformação, uma taxa mais elevada de sobrevida sem progressão da doença (SSP) e uma taxa mais elevada de sobrevida global (SG), como mostrado no Quadro</w:t>
      </w:r>
      <w:r w:rsidR="003D58EA" w:rsidRPr="00532D98">
        <w:rPr>
          <w:rFonts w:asciiTheme="majorBidi" w:hAnsiTheme="majorBidi" w:cstheme="majorBidi"/>
          <w:sz w:val="22"/>
          <w:szCs w:val="22"/>
        </w:rPr>
        <w:t> </w:t>
      </w:r>
      <w:r w:rsidRPr="00532D98">
        <w:rPr>
          <w:rFonts w:asciiTheme="majorBidi" w:hAnsiTheme="majorBidi" w:cstheme="majorBidi"/>
          <w:sz w:val="22"/>
          <w:szCs w:val="22"/>
        </w:rPr>
        <w:t>10.</w:t>
      </w:r>
    </w:p>
    <w:p w14:paraId="34E0432E" w14:textId="77777777" w:rsidR="00982B18" w:rsidRPr="00532D98" w:rsidRDefault="00982B18" w:rsidP="00BF090B">
      <w:pPr>
        <w:pStyle w:val="BodyText"/>
        <w:widowControl/>
        <w:rPr>
          <w:rFonts w:asciiTheme="majorBidi" w:hAnsiTheme="majorBidi" w:cstheme="majorBidi"/>
          <w:sz w:val="22"/>
          <w:szCs w:val="22"/>
        </w:rPr>
      </w:pPr>
    </w:p>
    <w:p w14:paraId="1A7E1601" w14:textId="4D88CE49" w:rsidR="00982B18" w:rsidRPr="00532D98" w:rsidRDefault="009605FF" w:rsidP="008706AE">
      <w:pPr>
        <w:pStyle w:val="TableHeading"/>
        <w:rPr>
          <w:lang w:val="pt-PT"/>
        </w:rPr>
      </w:pPr>
      <w:r w:rsidRPr="00532D98">
        <w:rPr>
          <w:lang w:val="pt-PT"/>
        </w:rPr>
        <w:t>Quadro</w:t>
      </w:r>
      <w:r w:rsidR="003D58EA" w:rsidRPr="00532D98">
        <w:rPr>
          <w:lang w:val="pt-PT"/>
        </w:rPr>
        <w:t> </w:t>
      </w:r>
      <w:r w:rsidRPr="00532D98">
        <w:rPr>
          <w:lang w:val="pt-PT"/>
        </w:rPr>
        <w:t>10:</w:t>
      </w:r>
      <w:r w:rsidR="008706AE" w:rsidRPr="00532D98">
        <w:rPr>
          <w:lang w:val="pt-PT"/>
        </w:rPr>
        <w:tab/>
      </w:r>
      <w:r w:rsidRPr="00532D98">
        <w:rPr>
          <w:lang w:val="pt-PT"/>
        </w:rPr>
        <w:t>Doentes tratados com dasatinib com BCR-ABL ≤10% e &gt;10% aos 3</w:t>
      </w:r>
      <w:r w:rsidR="003D58EA" w:rsidRPr="00532D98">
        <w:rPr>
          <w:lang w:val="pt-PT"/>
        </w:rPr>
        <w:t> </w:t>
      </w:r>
      <w:r w:rsidRPr="00532D98">
        <w:rPr>
          <w:lang w:val="pt-PT"/>
        </w:rPr>
        <w:t>meses</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3515"/>
        <w:gridCol w:w="2622"/>
        <w:gridCol w:w="2771"/>
      </w:tblGrid>
      <w:tr w:rsidR="00982B18" w:rsidRPr="00532D98" w14:paraId="27AF8425" w14:textId="77777777" w:rsidTr="008706AE">
        <w:trPr>
          <w:trHeight w:val="20"/>
        </w:trPr>
        <w:tc>
          <w:tcPr>
            <w:tcW w:w="3515" w:type="dxa"/>
            <w:tcBorders>
              <w:top w:val="single" w:sz="4" w:space="0" w:color="000000"/>
              <w:bottom w:val="single" w:sz="6" w:space="0" w:color="000000"/>
            </w:tcBorders>
          </w:tcPr>
          <w:p w14:paraId="721ED31E" w14:textId="77777777" w:rsidR="00982B18" w:rsidRPr="00532D98" w:rsidRDefault="00982B18" w:rsidP="008706AE">
            <w:pPr>
              <w:pStyle w:val="TableParagraph"/>
              <w:autoSpaceDE/>
              <w:autoSpaceDN/>
              <w:ind w:left="29" w:right="29"/>
              <w:rPr>
                <w:rFonts w:asciiTheme="majorBidi" w:hAnsiTheme="majorBidi" w:cstheme="majorBidi"/>
                <w:b/>
              </w:rPr>
            </w:pPr>
          </w:p>
          <w:p w14:paraId="23960CED" w14:textId="0BD08B64" w:rsidR="00982B18" w:rsidRPr="00532D98" w:rsidRDefault="009605FF" w:rsidP="008706AE">
            <w:pPr>
              <w:pStyle w:val="TableParagraph"/>
              <w:autoSpaceDE/>
              <w:autoSpaceDN/>
              <w:ind w:left="29" w:right="29"/>
              <w:rPr>
                <w:rFonts w:asciiTheme="majorBidi" w:hAnsiTheme="majorBidi" w:cstheme="majorBidi"/>
                <w:b/>
              </w:rPr>
            </w:pPr>
            <w:r w:rsidRPr="00532D98">
              <w:rPr>
                <w:rFonts w:asciiTheme="majorBidi" w:hAnsiTheme="majorBidi" w:cstheme="majorBidi"/>
                <w:b/>
              </w:rPr>
              <w:t>Dasatinib N=235</w:t>
            </w:r>
          </w:p>
        </w:tc>
        <w:tc>
          <w:tcPr>
            <w:tcW w:w="2622" w:type="dxa"/>
            <w:tcBorders>
              <w:top w:val="single" w:sz="4" w:space="0" w:color="000000"/>
              <w:bottom w:val="single" w:sz="6" w:space="0" w:color="000000"/>
            </w:tcBorders>
          </w:tcPr>
          <w:p w14:paraId="4E7AB0A5" w14:textId="77777777"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Doentes com BCR-ABL</w:t>
            </w:r>
          </w:p>
          <w:p w14:paraId="53D78DE5" w14:textId="0592C3DA"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≤10% aos 3</w:t>
            </w:r>
            <w:r w:rsidR="003D58EA" w:rsidRPr="00532D98">
              <w:rPr>
                <w:rFonts w:asciiTheme="majorBidi" w:hAnsiTheme="majorBidi" w:cstheme="majorBidi"/>
                <w:b/>
              </w:rPr>
              <w:t> </w:t>
            </w:r>
            <w:r w:rsidRPr="00532D98">
              <w:rPr>
                <w:rFonts w:asciiTheme="majorBidi" w:hAnsiTheme="majorBidi" w:cstheme="majorBidi"/>
                <w:b/>
              </w:rPr>
              <w:t>meses</w:t>
            </w:r>
          </w:p>
        </w:tc>
        <w:tc>
          <w:tcPr>
            <w:tcW w:w="2771" w:type="dxa"/>
            <w:tcBorders>
              <w:top w:val="single" w:sz="4" w:space="0" w:color="000000"/>
              <w:bottom w:val="single" w:sz="6" w:space="0" w:color="000000"/>
            </w:tcBorders>
          </w:tcPr>
          <w:p w14:paraId="0F6B6FDF" w14:textId="6EED0BF6"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Doentes com BCR-ABL &gt;10% aos 3</w:t>
            </w:r>
            <w:r w:rsidR="003D58EA" w:rsidRPr="00532D98">
              <w:rPr>
                <w:rFonts w:asciiTheme="majorBidi" w:hAnsiTheme="majorBidi" w:cstheme="majorBidi"/>
                <w:b/>
              </w:rPr>
              <w:t> </w:t>
            </w:r>
            <w:r w:rsidRPr="00532D98">
              <w:rPr>
                <w:rFonts w:asciiTheme="majorBidi" w:hAnsiTheme="majorBidi" w:cstheme="majorBidi"/>
                <w:b/>
              </w:rPr>
              <w:t>meses</w:t>
            </w:r>
          </w:p>
        </w:tc>
      </w:tr>
      <w:tr w:rsidR="00982B18" w:rsidRPr="00532D98" w14:paraId="35CABBA1" w14:textId="77777777" w:rsidTr="008706AE">
        <w:trPr>
          <w:trHeight w:val="20"/>
        </w:trPr>
        <w:tc>
          <w:tcPr>
            <w:tcW w:w="3515" w:type="dxa"/>
            <w:tcBorders>
              <w:top w:val="single" w:sz="6" w:space="0" w:color="000000"/>
            </w:tcBorders>
          </w:tcPr>
          <w:p w14:paraId="136D59E2" w14:textId="7777777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Número de doentes (%)</w:t>
            </w:r>
          </w:p>
        </w:tc>
        <w:tc>
          <w:tcPr>
            <w:tcW w:w="2622" w:type="dxa"/>
            <w:tcBorders>
              <w:top w:val="single" w:sz="6" w:space="0" w:color="000000"/>
            </w:tcBorders>
          </w:tcPr>
          <w:p w14:paraId="651DEFC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198 (84,3)</w:t>
            </w:r>
          </w:p>
        </w:tc>
        <w:tc>
          <w:tcPr>
            <w:tcW w:w="2771" w:type="dxa"/>
            <w:tcBorders>
              <w:top w:val="single" w:sz="6" w:space="0" w:color="000000"/>
            </w:tcBorders>
          </w:tcPr>
          <w:p w14:paraId="48851D88"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37 (15,7)</w:t>
            </w:r>
          </w:p>
        </w:tc>
      </w:tr>
      <w:tr w:rsidR="00982B18" w:rsidRPr="00532D98" w14:paraId="34F31FB3" w14:textId="77777777" w:rsidTr="008706AE">
        <w:trPr>
          <w:trHeight w:val="20"/>
        </w:trPr>
        <w:tc>
          <w:tcPr>
            <w:tcW w:w="3515" w:type="dxa"/>
          </w:tcPr>
          <w:p w14:paraId="3D8CE56E" w14:textId="16F0DDC5"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Transformação aos 60</w:t>
            </w:r>
            <w:r w:rsidR="003D58EA" w:rsidRPr="00532D98">
              <w:rPr>
                <w:rFonts w:asciiTheme="majorBidi" w:hAnsiTheme="majorBidi" w:cstheme="majorBidi"/>
              </w:rPr>
              <w:t> </w:t>
            </w:r>
            <w:r w:rsidRPr="00532D98">
              <w:rPr>
                <w:rFonts w:asciiTheme="majorBidi" w:hAnsiTheme="majorBidi" w:cstheme="majorBidi"/>
              </w:rPr>
              <w:t>meses, n/N (%)</w:t>
            </w:r>
          </w:p>
        </w:tc>
        <w:tc>
          <w:tcPr>
            <w:tcW w:w="2622" w:type="dxa"/>
          </w:tcPr>
          <w:p w14:paraId="614A93E9"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6/198 (3,0)</w:t>
            </w:r>
          </w:p>
        </w:tc>
        <w:tc>
          <w:tcPr>
            <w:tcW w:w="2771" w:type="dxa"/>
          </w:tcPr>
          <w:p w14:paraId="05194184"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5/37 (13,5)</w:t>
            </w:r>
          </w:p>
        </w:tc>
      </w:tr>
      <w:tr w:rsidR="00982B18" w:rsidRPr="00532D98" w14:paraId="4156DD09" w14:textId="77777777" w:rsidTr="008706AE">
        <w:trPr>
          <w:trHeight w:val="20"/>
        </w:trPr>
        <w:tc>
          <w:tcPr>
            <w:tcW w:w="3515" w:type="dxa"/>
          </w:tcPr>
          <w:p w14:paraId="6E13D916" w14:textId="7B2103A0"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Taxa de SSP aos 60</w:t>
            </w:r>
            <w:r w:rsidR="003D58EA" w:rsidRPr="00532D98">
              <w:rPr>
                <w:rFonts w:asciiTheme="majorBidi" w:hAnsiTheme="majorBidi" w:cstheme="majorBidi"/>
              </w:rPr>
              <w:t> </w:t>
            </w:r>
            <w:r w:rsidRPr="00532D98">
              <w:rPr>
                <w:rFonts w:asciiTheme="majorBidi" w:hAnsiTheme="majorBidi" w:cstheme="majorBidi"/>
              </w:rPr>
              <w:t>meses (</w:t>
            </w:r>
            <w:r w:rsidR="00E05D49" w:rsidRPr="00532D98">
              <w:rPr>
                <w:rFonts w:asciiTheme="majorBidi" w:hAnsiTheme="majorBidi" w:cstheme="majorBidi"/>
              </w:rPr>
              <w:t xml:space="preserve">IC </w:t>
            </w:r>
            <w:r w:rsidRPr="00532D98">
              <w:rPr>
                <w:rFonts w:asciiTheme="majorBidi" w:hAnsiTheme="majorBidi" w:cstheme="majorBidi"/>
              </w:rPr>
              <w:t>95%)</w:t>
            </w:r>
          </w:p>
        </w:tc>
        <w:tc>
          <w:tcPr>
            <w:tcW w:w="2622" w:type="dxa"/>
          </w:tcPr>
          <w:p w14:paraId="0A7C10A4"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92,0% (89,6; 95,2)</w:t>
            </w:r>
          </w:p>
        </w:tc>
        <w:tc>
          <w:tcPr>
            <w:tcW w:w="2771" w:type="dxa"/>
          </w:tcPr>
          <w:p w14:paraId="54970991"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73,8% (52,0; 86,8)</w:t>
            </w:r>
          </w:p>
        </w:tc>
      </w:tr>
      <w:tr w:rsidR="00982B18" w:rsidRPr="00532D98" w14:paraId="73C789CE" w14:textId="77777777" w:rsidTr="008706AE">
        <w:trPr>
          <w:trHeight w:val="20"/>
        </w:trPr>
        <w:tc>
          <w:tcPr>
            <w:tcW w:w="3515" w:type="dxa"/>
            <w:tcBorders>
              <w:bottom w:val="single" w:sz="4" w:space="0" w:color="000000"/>
            </w:tcBorders>
          </w:tcPr>
          <w:p w14:paraId="3C6A888C" w14:textId="3C50E613"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Taxa de SG aos 60</w:t>
            </w:r>
            <w:r w:rsidR="003D58EA" w:rsidRPr="00532D98">
              <w:rPr>
                <w:rFonts w:asciiTheme="majorBidi" w:hAnsiTheme="majorBidi" w:cstheme="majorBidi"/>
              </w:rPr>
              <w:t> </w:t>
            </w:r>
            <w:r w:rsidRPr="00532D98">
              <w:rPr>
                <w:rFonts w:asciiTheme="majorBidi" w:hAnsiTheme="majorBidi" w:cstheme="majorBidi"/>
              </w:rPr>
              <w:t>meses (</w:t>
            </w:r>
            <w:r w:rsidR="00E05D49" w:rsidRPr="00532D98">
              <w:rPr>
                <w:rFonts w:asciiTheme="majorBidi" w:hAnsiTheme="majorBidi" w:cstheme="majorBidi"/>
              </w:rPr>
              <w:t xml:space="preserve">IC </w:t>
            </w:r>
            <w:r w:rsidRPr="00532D98">
              <w:rPr>
                <w:rFonts w:asciiTheme="majorBidi" w:hAnsiTheme="majorBidi" w:cstheme="majorBidi"/>
              </w:rPr>
              <w:t>95%)</w:t>
            </w:r>
          </w:p>
        </w:tc>
        <w:tc>
          <w:tcPr>
            <w:tcW w:w="2622" w:type="dxa"/>
            <w:tcBorders>
              <w:bottom w:val="single" w:sz="4" w:space="0" w:color="000000"/>
            </w:tcBorders>
          </w:tcPr>
          <w:p w14:paraId="5E053A6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93,8% (89,3; 96,4)</w:t>
            </w:r>
          </w:p>
        </w:tc>
        <w:tc>
          <w:tcPr>
            <w:tcW w:w="2771" w:type="dxa"/>
            <w:tcBorders>
              <w:bottom w:val="single" w:sz="4" w:space="0" w:color="000000"/>
            </w:tcBorders>
          </w:tcPr>
          <w:p w14:paraId="099D54B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80,6% (63,5; 90,2)</w:t>
            </w:r>
          </w:p>
        </w:tc>
      </w:tr>
    </w:tbl>
    <w:p w14:paraId="48FE8CCF" w14:textId="77777777" w:rsidR="00982B18" w:rsidRPr="00532D98" w:rsidRDefault="00982B18" w:rsidP="00BF090B">
      <w:pPr>
        <w:pStyle w:val="BodyText"/>
        <w:widowControl/>
        <w:rPr>
          <w:rFonts w:asciiTheme="majorBidi" w:hAnsiTheme="majorBidi" w:cstheme="majorBidi"/>
          <w:b/>
          <w:sz w:val="22"/>
          <w:szCs w:val="22"/>
        </w:rPr>
      </w:pPr>
    </w:p>
    <w:p w14:paraId="686CCD78" w14:textId="6A1F3282" w:rsidR="00982B18" w:rsidRPr="00532D98" w:rsidRDefault="009605FF" w:rsidP="00BF090B">
      <w:pPr>
        <w:pStyle w:val="BodyText"/>
        <w:widowControl/>
        <w:jc w:val="both"/>
        <w:rPr>
          <w:rFonts w:asciiTheme="majorBidi" w:hAnsiTheme="majorBidi" w:cstheme="majorBidi"/>
          <w:sz w:val="22"/>
          <w:szCs w:val="22"/>
        </w:rPr>
      </w:pPr>
      <w:r w:rsidRPr="00532D98">
        <w:rPr>
          <w:rFonts w:asciiTheme="majorBidi" w:hAnsiTheme="majorBidi" w:cstheme="majorBidi"/>
          <w:sz w:val="22"/>
          <w:szCs w:val="22"/>
        </w:rPr>
        <w:t>As taxas de SG por tempo específico são mostradas graficamente na Figura</w:t>
      </w:r>
      <w:r w:rsidR="003D58EA" w:rsidRPr="00532D98">
        <w:rPr>
          <w:rFonts w:asciiTheme="majorBidi" w:hAnsiTheme="majorBidi" w:cstheme="majorBidi"/>
          <w:sz w:val="22"/>
          <w:szCs w:val="22"/>
        </w:rPr>
        <w:t> </w:t>
      </w:r>
      <w:r w:rsidRPr="00532D98">
        <w:rPr>
          <w:rFonts w:asciiTheme="majorBidi" w:hAnsiTheme="majorBidi" w:cstheme="majorBidi"/>
          <w:sz w:val="22"/>
          <w:szCs w:val="22"/>
        </w:rPr>
        <w:t>4. As taxas de SG foram consistentemente mais altas nos doentes tratados com dasatinib que atingiram BCR-ABL ≤10% aos 3</w:t>
      </w:r>
      <w:r w:rsidR="003D58EA" w:rsidRPr="00532D98">
        <w:rPr>
          <w:rFonts w:asciiTheme="majorBidi" w:hAnsiTheme="majorBidi" w:cstheme="majorBidi"/>
          <w:sz w:val="22"/>
          <w:szCs w:val="22"/>
        </w:rPr>
        <w:t> </w:t>
      </w:r>
      <w:r w:rsidRPr="00532D98">
        <w:rPr>
          <w:rFonts w:asciiTheme="majorBidi" w:hAnsiTheme="majorBidi" w:cstheme="majorBidi"/>
          <w:sz w:val="22"/>
          <w:szCs w:val="22"/>
        </w:rPr>
        <w:t>meses do que nos doentes que não a atingiram.</w:t>
      </w:r>
    </w:p>
    <w:p w14:paraId="28535782" w14:textId="77777777" w:rsidR="008706AE" w:rsidRPr="00532D98" w:rsidRDefault="008706AE" w:rsidP="00BF090B">
      <w:pPr>
        <w:pStyle w:val="BodyText"/>
        <w:widowControl/>
        <w:jc w:val="both"/>
        <w:rPr>
          <w:rFonts w:asciiTheme="majorBidi" w:hAnsiTheme="majorBidi" w:cstheme="majorBidi"/>
          <w:sz w:val="22"/>
          <w:szCs w:val="22"/>
        </w:rPr>
      </w:pPr>
    </w:p>
    <w:p w14:paraId="4F698AD4" w14:textId="266E56E1" w:rsidR="00982B18" w:rsidRPr="00532D98" w:rsidRDefault="009605FF" w:rsidP="008706AE">
      <w:pPr>
        <w:pStyle w:val="TableHeading"/>
        <w:rPr>
          <w:lang w:val="pt-PT"/>
        </w:rPr>
      </w:pPr>
      <w:r w:rsidRPr="00532D98">
        <w:rPr>
          <w:lang w:val="en-IN" w:eastAsia="en-IN"/>
        </w:rPr>
        <w:drawing>
          <wp:anchor distT="0" distB="0" distL="0" distR="0" simplePos="0" relativeHeight="251694080" behindDoc="0" locked="0" layoutInCell="1" allowOverlap="1" wp14:anchorId="61163D92" wp14:editId="2D44EE5F">
            <wp:simplePos x="0" y="0"/>
            <wp:positionH relativeFrom="page">
              <wp:posOffset>1188719</wp:posOffset>
            </wp:positionH>
            <wp:positionV relativeFrom="paragraph">
              <wp:posOffset>653998</wp:posOffset>
            </wp:positionV>
            <wp:extent cx="5414009" cy="1901952"/>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7" cstate="print"/>
                    <a:stretch>
                      <a:fillRect/>
                    </a:stretch>
                  </pic:blipFill>
                  <pic:spPr>
                    <a:xfrm>
                      <a:off x="0" y="0"/>
                      <a:ext cx="5414009" cy="1901952"/>
                    </a:xfrm>
                    <a:prstGeom prst="rect">
                      <a:avLst/>
                    </a:prstGeom>
                  </pic:spPr>
                </pic:pic>
              </a:graphicData>
            </a:graphic>
          </wp:anchor>
        </w:drawing>
      </w:r>
      <w:r w:rsidR="00AE0B65" w:rsidRPr="00532D98">
        <w:rPr>
          <w:lang w:val="en-IN" w:eastAsia="en-IN"/>
        </w:rPr>
        <mc:AlternateContent>
          <mc:Choice Requires="wps">
            <w:drawing>
              <wp:anchor distT="0" distB="0" distL="114300" distR="114300" simplePos="0" relativeHeight="251697152" behindDoc="0" locked="0" layoutInCell="1" allowOverlap="1" wp14:anchorId="7DF9D070" wp14:editId="272DE31B">
                <wp:simplePos x="0" y="0"/>
                <wp:positionH relativeFrom="page">
                  <wp:posOffset>951865</wp:posOffset>
                </wp:positionH>
                <wp:positionV relativeFrom="paragraph">
                  <wp:posOffset>866775</wp:posOffset>
                </wp:positionV>
                <wp:extent cx="144780" cy="1259205"/>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25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3675E" w14:textId="77777777" w:rsidR="0094615A" w:rsidRPr="00532D98" w:rsidRDefault="0094615A">
                            <w:pPr>
                              <w:spacing w:before="12"/>
                              <w:ind w:left="20"/>
                              <w:rPr>
                                <w:b/>
                                <w:sz w:val="17"/>
                              </w:rPr>
                            </w:pPr>
                            <w:r w:rsidRPr="00532D98">
                              <w:rPr>
                                <w:b/>
                                <w:sz w:val="17"/>
                              </w:rPr>
                              <w:t>PROPORÇÃO DOENTES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9D070" id="Text Box 33" o:spid="_x0000_s1043" type="#_x0000_t202" style="position:absolute;left:0;text-align:left;margin-left:74.95pt;margin-top:68.25pt;width:11.4pt;height:99.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" filled="f" stroked="f">
                <v:textbox style="layout-flow:vertical;mso-layout-flow-alt:bottom-to-top" inset="0,0,0,0">
                  <w:txbxContent>
                    <w:p w14:paraId="11C3675E" w14:textId="77777777" w:rsidR="0094615A" w:rsidRPr="00532D98" w:rsidRDefault="0094615A">
                      <w:pPr>
                        <w:spacing w:before="12"/>
                        <w:ind w:left="20"/>
                        <w:rPr>
                          <w:b/>
                          <w:sz w:val="17"/>
                        </w:rPr>
                      </w:pPr>
                      <w:r w:rsidRPr="00532D98">
                        <w:rPr>
                          <w:b/>
                          <w:sz w:val="17"/>
                        </w:rPr>
                        <w:t>PROPORÇÃO DOENTES</w:t>
                      </w:r>
                    </w:p>
                  </w:txbxContent>
                </v:textbox>
                <w10:wrap anchorx="page"/>
              </v:shape>
            </w:pict>
          </mc:Fallback>
        </mc:AlternateContent>
      </w:r>
      <w:r w:rsidRPr="00532D98">
        <w:rPr>
          <w:lang w:val="pt-PT"/>
        </w:rPr>
        <w:t>Figura</w:t>
      </w:r>
      <w:r w:rsidR="00B55365" w:rsidRPr="00532D98">
        <w:rPr>
          <w:lang w:val="pt-PT"/>
        </w:rPr>
        <w:t> </w:t>
      </w:r>
      <w:r w:rsidRPr="00532D98">
        <w:rPr>
          <w:lang w:val="pt-PT"/>
        </w:rPr>
        <w:t>4:</w:t>
      </w:r>
      <w:r w:rsidRPr="00532D98">
        <w:rPr>
          <w:lang w:val="pt-PT"/>
        </w:rPr>
        <w:tab/>
        <w:t>Gráfico para a sobrevida global para dasatinib por BCR-ABL (≤10% ou &gt;10%) aos 3</w:t>
      </w:r>
      <w:r w:rsidR="003D58EA" w:rsidRPr="00532D98">
        <w:rPr>
          <w:lang w:val="pt-PT"/>
        </w:rPr>
        <w:t> </w:t>
      </w:r>
      <w:r w:rsidRPr="00532D98">
        <w:rPr>
          <w:lang w:val="pt-PT"/>
        </w:rPr>
        <w:t>meses num estudo de fase</w:t>
      </w:r>
      <w:r w:rsidR="003D58EA" w:rsidRPr="00532D98">
        <w:rPr>
          <w:lang w:val="pt-PT"/>
        </w:rPr>
        <w:t> </w:t>
      </w:r>
      <w:r w:rsidRPr="00532D98">
        <w:rPr>
          <w:lang w:val="pt-PT"/>
        </w:rPr>
        <w:t>III em doentes diagnosticados recentemente com LMC em fase crónica</w:t>
      </w:r>
    </w:p>
    <w:p w14:paraId="1EFFC4AE" w14:textId="77777777" w:rsidR="00982B18" w:rsidRPr="00532D98" w:rsidRDefault="00982B18" w:rsidP="00BF090B">
      <w:pPr>
        <w:pStyle w:val="BodyText"/>
        <w:widowControl/>
        <w:rPr>
          <w:rFonts w:asciiTheme="majorBidi" w:hAnsiTheme="majorBidi" w:cstheme="majorBidi"/>
          <w:b/>
          <w:sz w:val="22"/>
          <w:szCs w:val="22"/>
        </w:rPr>
      </w:pPr>
    </w:p>
    <w:p w14:paraId="5528FCA2" w14:textId="77777777" w:rsidR="00982B18" w:rsidRPr="00532D98" w:rsidRDefault="00982B18" w:rsidP="00BF090B">
      <w:pPr>
        <w:pStyle w:val="BodyText"/>
        <w:widowControl/>
        <w:rPr>
          <w:rFonts w:asciiTheme="majorBidi" w:hAnsiTheme="majorBidi" w:cstheme="majorBidi"/>
          <w:b/>
          <w:sz w:val="22"/>
          <w:szCs w:val="22"/>
        </w:rPr>
      </w:pPr>
    </w:p>
    <w:p w14:paraId="2070C040" w14:textId="77777777" w:rsidR="00982B18" w:rsidRPr="00532D98" w:rsidRDefault="00982B18" w:rsidP="00BF090B">
      <w:pPr>
        <w:pStyle w:val="BodyText"/>
        <w:widowControl/>
        <w:rPr>
          <w:rFonts w:asciiTheme="majorBidi" w:hAnsiTheme="majorBidi" w:cstheme="majorBidi"/>
          <w:b/>
          <w:sz w:val="22"/>
          <w:szCs w:val="22"/>
        </w:rPr>
      </w:pPr>
    </w:p>
    <w:p w14:paraId="208C1239" w14:textId="77777777" w:rsidR="00982B18" w:rsidRPr="00532D98" w:rsidRDefault="00982B18" w:rsidP="00BF090B">
      <w:pPr>
        <w:pStyle w:val="BodyText"/>
        <w:widowControl/>
        <w:rPr>
          <w:rFonts w:asciiTheme="majorBidi" w:hAnsiTheme="majorBidi" w:cstheme="majorBidi"/>
          <w:b/>
          <w:sz w:val="22"/>
          <w:szCs w:val="22"/>
        </w:rPr>
      </w:pPr>
    </w:p>
    <w:p w14:paraId="38A3C64F" w14:textId="77777777" w:rsidR="00982B18" w:rsidRPr="00532D98" w:rsidRDefault="00982B18" w:rsidP="00BF090B">
      <w:pPr>
        <w:pStyle w:val="BodyText"/>
        <w:widowControl/>
        <w:rPr>
          <w:rFonts w:asciiTheme="majorBidi" w:hAnsiTheme="majorBidi" w:cstheme="majorBidi"/>
          <w:b/>
          <w:sz w:val="22"/>
          <w:szCs w:val="22"/>
        </w:rPr>
      </w:pPr>
    </w:p>
    <w:p w14:paraId="7DFBA7FA" w14:textId="77777777" w:rsidR="00982B18" w:rsidRPr="00532D98" w:rsidRDefault="00982B18" w:rsidP="00BF090B">
      <w:pPr>
        <w:pStyle w:val="BodyText"/>
        <w:widowControl/>
        <w:rPr>
          <w:rFonts w:asciiTheme="majorBidi" w:hAnsiTheme="majorBidi" w:cstheme="majorBidi"/>
          <w:b/>
          <w:sz w:val="22"/>
          <w:szCs w:val="22"/>
        </w:rPr>
      </w:pPr>
    </w:p>
    <w:p w14:paraId="3A681583" w14:textId="77777777" w:rsidR="00982B18" w:rsidRPr="00532D98" w:rsidRDefault="00982B18" w:rsidP="00BF090B">
      <w:pPr>
        <w:pStyle w:val="BodyText"/>
        <w:widowControl/>
        <w:rPr>
          <w:rFonts w:asciiTheme="majorBidi" w:hAnsiTheme="majorBidi" w:cstheme="majorBidi"/>
          <w:b/>
          <w:sz w:val="22"/>
          <w:szCs w:val="22"/>
        </w:rPr>
      </w:pPr>
    </w:p>
    <w:p w14:paraId="460E0773" w14:textId="77777777" w:rsidR="00982B18" w:rsidRPr="00532D98" w:rsidRDefault="00982B18" w:rsidP="00BF090B">
      <w:pPr>
        <w:pStyle w:val="BodyText"/>
        <w:widowControl/>
        <w:rPr>
          <w:rFonts w:asciiTheme="majorBidi" w:hAnsiTheme="majorBidi" w:cstheme="majorBidi"/>
          <w:b/>
          <w:sz w:val="22"/>
          <w:szCs w:val="22"/>
        </w:rPr>
      </w:pPr>
    </w:p>
    <w:p w14:paraId="23409DD9" w14:textId="77777777" w:rsidR="00982B18" w:rsidRPr="00532D98" w:rsidRDefault="00982B18" w:rsidP="00BF090B">
      <w:pPr>
        <w:pStyle w:val="BodyText"/>
        <w:widowControl/>
        <w:rPr>
          <w:rFonts w:asciiTheme="majorBidi" w:hAnsiTheme="majorBidi" w:cstheme="majorBidi"/>
          <w:b/>
          <w:sz w:val="22"/>
          <w:szCs w:val="22"/>
        </w:rPr>
      </w:pPr>
    </w:p>
    <w:p w14:paraId="00F443DC" w14:textId="77777777" w:rsidR="00982B18" w:rsidRPr="00532D98" w:rsidRDefault="00982B18" w:rsidP="00BF090B">
      <w:pPr>
        <w:pStyle w:val="BodyText"/>
        <w:widowControl/>
        <w:rPr>
          <w:rFonts w:asciiTheme="majorBidi" w:hAnsiTheme="majorBidi" w:cstheme="majorBidi"/>
          <w:b/>
          <w:sz w:val="22"/>
          <w:szCs w:val="22"/>
        </w:rPr>
      </w:pPr>
    </w:p>
    <w:p w14:paraId="35DC00FA" w14:textId="77777777" w:rsidR="00982B18" w:rsidRPr="00532D98" w:rsidRDefault="00982B18" w:rsidP="00BF090B">
      <w:pPr>
        <w:pStyle w:val="BodyText"/>
        <w:widowControl/>
        <w:rPr>
          <w:rFonts w:asciiTheme="majorBidi" w:hAnsiTheme="majorBidi" w:cstheme="majorBidi"/>
          <w:b/>
          <w:sz w:val="22"/>
          <w:szCs w:val="22"/>
        </w:rPr>
      </w:pPr>
    </w:p>
    <w:p w14:paraId="541E372F" w14:textId="77777777" w:rsidR="00982B18" w:rsidRPr="00532D98" w:rsidRDefault="00982B18" w:rsidP="00BF090B">
      <w:pPr>
        <w:pStyle w:val="BodyText"/>
        <w:widowControl/>
        <w:rPr>
          <w:rFonts w:asciiTheme="majorBidi" w:hAnsiTheme="majorBidi" w:cstheme="majorBidi"/>
          <w:b/>
          <w:sz w:val="22"/>
          <w:szCs w:val="22"/>
        </w:rPr>
      </w:pPr>
    </w:p>
    <w:p w14:paraId="2637EC81" w14:textId="77777777" w:rsidR="00982B18" w:rsidRPr="00532D98" w:rsidRDefault="00982B18" w:rsidP="00BF090B">
      <w:pPr>
        <w:pStyle w:val="BodyText"/>
        <w:widowControl/>
        <w:rPr>
          <w:rFonts w:asciiTheme="majorBidi" w:hAnsiTheme="majorBidi" w:cstheme="majorBidi"/>
          <w:b/>
          <w:sz w:val="22"/>
          <w:szCs w:val="22"/>
        </w:rPr>
      </w:pPr>
    </w:p>
    <w:p w14:paraId="4A78CFF4" w14:textId="7FE43719" w:rsidR="00982B18" w:rsidRPr="00532D98" w:rsidRDefault="008706AE" w:rsidP="008706AE">
      <w:pPr>
        <w:pStyle w:val="BodyText"/>
        <w:widowControl/>
        <w:ind w:right="555"/>
        <w:jc w:val="right"/>
        <w:rPr>
          <w:rFonts w:asciiTheme="majorBidi" w:hAnsiTheme="majorBidi" w:cstheme="majorBidi"/>
          <w:b/>
        </w:rPr>
      </w:pPr>
      <w:r w:rsidRPr="00532D98">
        <w:rPr>
          <w:rFonts w:asciiTheme="majorBidi" w:hAnsiTheme="majorBidi" w:cstheme="majorBidi"/>
          <w:b/>
        </w:rPr>
        <w:t>MESES</w:t>
      </w:r>
    </w:p>
    <w:p w14:paraId="3413C2A2" w14:textId="751E85DC" w:rsidR="008706AE" w:rsidRPr="00532D98" w:rsidRDefault="008706AE" w:rsidP="008706AE">
      <w:pPr>
        <w:pStyle w:val="BodyText"/>
        <w:widowControl/>
        <w:rPr>
          <w:rFonts w:asciiTheme="majorBidi" w:hAnsiTheme="majorBidi" w:cstheme="majorBidi"/>
          <w:b/>
          <w:sz w:val="22"/>
          <w:szCs w:val="22"/>
        </w:rPr>
      </w:pPr>
      <w:r w:rsidRPr="00532D98">
        <w:rPr>
          <w:rFonts w:asciiTheme="majorBidi" w:hAnsiTheme="majorBidi" w:cstheme="majorBidi"/>
          <w:b/>
          <w:sz w:val="18"/>
          <w:szCs w:val="18"/>
        </w:rPr>
        <w:t>Doentes em risco</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540"/>
        <w:gridCol w:w="328"/>
        <w:gridCol w:w="329"/>
        <w:gridCol w:w="329"/>
        <w:gridCol w:w="329"/>
        <w:gridCol w:w="329"/>
        <w:gridCol w:w="329"/>
        <w:gridCol w:w="328"/>
        <w:gridCol w:w="329"/>
        <w:gridCol w:w="329"/>
        <w:gridCol w:w="329"/>
        <w:gridCol w:w="329"/>
        <w:gridCol w:w="329"/>
        <w:gridCol w:w="329"/>
        <w:gridCol w:w="328"/>
        <w:gridCol w:w="329"/>
        <w:gridCol w:w="329"/>
        <w:gridCol w:w="329"/>
        <w:gridCol w:w="329"/>
        <w:gridCol w:w="329"/>
        <w:gridCol w:w="328"/>
        <w:gridCol w:w="329"/>
        <w:gridCol w:w="329"/>
        <w:gridCol w:w="329"/>
        <w:gridCol w:w="329"/>
        <w:gridCol w:w="329"/>
        <w:gridCol w:w="329"/>
      </w:tblGrid>
      <w:tr w:rsidR="008706AE" w:rsidRPr="00532D98" w14:paraId="5A470381" w14:textId="77777777" w:rsidTr="008706AE">
        <w:trPr>
          <w:trHeight w:val="20"/>
        </w:trPr>
        <w:tc>
          <w:tcPr>
            <w:tcW w:w="540" w:type="dxa"/>
          </w:tcPr>
          <w:p w14:paraId="636B800C" w14:textId="77777777" w:rsidR="008706AE" w:rsidRPr="00532D98" w:rsidRDefault="008706AE" w:rsidP="008706AE">
            <w:pPr>
              <w:pStyle w:val="TableParagraph"/>
              <w:autoSpaceDE/>
              <w:autoSpaceDN/>
              <w:ind w:left="29" w:right="29"/>
              <w:rPr>
                <w:rFonts w:asciiTheme="majorBidi" w:hAnsiTheme="majorBidi" w:cstheme="majorBidi"/>
                <w:sz w:val="16"/>
                <w:szCs w:val="16"/>
              </w:rPr>
            </w:pPr>
            <w:r w:rsidRPr="00532D98">
              <w:rPr>
                <w:rFonts w:asciiTheme="majorBidi" w:hAnsiTheme="majorBidi" w:cstheme="majorBidi"/>
                <w:sz w:val="16"/>
                <w:szCs w:val="16"/>
              </w:rPr>
              <w:t>≤10%</w:t>
            </w:r>
          </w:p>
        </w:tc>
        <w:tc>
          <w:tcPr>
            <w:tcW w:w="328" w:type="dxa"/>
          </w:tcPr>
          <w:p w14:paraId="2E1C3D94"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198</w:t>
            </w:r>
          </w:p>
        </w:tc>
        <w:tc>
          <w:tcPr>
            <w:tcW w:w="329" w:type="dxa"/>
          </w:tcPr>
          <w:p w14:paraId="0C731BDA"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198</w:t>
            </w:r>
          </w:p>
        </w:tc>
        <w:tc>
          <w:tcPr>
            <w:tcW w:w="329" w:type="dxa"/>
          </w:tcPr>
          <w:p w14:paraId="37003FCE"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197</w:t>
            </w:r>
          </w:p>
        </w:tc>
        <w:tc>
          <w:tcPr>
            <w:tcW w:w="329" w:type="dxa"/>
          </w:tcPr>
          <w:p w14:paraId="1F9C91DD"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196</w:t>
            </w:r>
          </w:p>
        </w:tc>
        <w:tc>
          <w:tcPr>
            <w:tcW w:w="329" w:type="dxa"/>
          </w:tcPr>
          <w:p w14:paraId="54947E76"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195</w:t>
            </w:r>
          </w:p>
        </w:tc>
        <w:tc>
          <w:tcPr>
            <w:tcW w:w="329" w:type="dxa"/>
          </w:tcPr>
          <w:p w14:paraId="5FC45107"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193</w:t>
            </w:r>
          </w:p>
        </w:tc>
        <w:tc>
          <w:tcPr>
            <w:tcW w:w="328" w:type="dxa"/>
          </w:tcPr>
          <w:p w14:paraId="0965636C"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193</w:t>
            </w:r>
          </w:p>
        </w:tc>
        <w:tc>
          <w:tcPr>
            <w:tcW w:w="329" w:type="dxa"/>
          </w:tcPr>
          <w:p w14:paraId="11A3CC9A"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191</w:t>
            </w:r>
          </w:p>
        </w:tc>
        <w:tc>
          <w:tcPr>
            <w:tcW w:w="329" w:type="dxa"/>
          </w:tcPr>
          <w:p w14:paraId="53ECE36C"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191</w:t>
            </w:r>
          </w:p>
        </w:tc>
        <w:tc>
          <w:tcPr>
            <w:tcW w:w="329" w:type="dxa"/>
          </w:tcPr>
          <w:p w14:paraId="41DD77E8"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190</w:t>
            </w:r>
          </w:p>
        </w:tc>
        <w:tc>
          <w:tcPr>
            <w:tcW w:w="329" w:type="dxa"/>
          </w:tcPr>
          <w:p w14:paraId="684DD8AB"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188</w:t>
            </w:r>
          </w:p>
        </w:tc>
        <w:tc>
          <w:tcPr>
            <w:tcW w:w="329" w:type="dxa"/>
          </w:tcPr>
          <w:p w14:paraId="0D7E0CB7"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187</w:t>
            </w:r>
          </w:p>
        </w:tc>
        <w:tc>
          <w:tcPr>
            <w:tcW w:w="329" w:type="dxa"/>
          </w:tcPr>
          <w:p w14:paraId="37BA6DDF"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187</w:t>
            </w:r>
          </w:p>
        </w:tc>
        <w:tc>
          <w:tcPr>
            <w:tcW w:w="328" w:type="dxa"/>
          </w:tcPr>
          <w:p w14:paraId="0615CFFE"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184</w:t>
            </w:r>
          </w:p>
        </w:tc>
        <w:tc>
          <w:tcPr>
            <w:tcW w:w="329" w:type="dxa"/>
          </w:tcPr>
          <w:p w14:paraId="0DD8FDCC"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182</w:t>
            </w:r>
          </w:p>
        </w:tc>
        <w:tc>
          <w:tcPr>
            <w:tcW w:w="329" w:type="dxa"/>
          </w:tcPr>
          <w:p w14:paraId="588D2944"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181</w:t>
            </w:r>
          </w:p>
        </w:tc>
        <w:tc>
          <w:tcPr>
            <w:tcW w:w="329" w:type="dxa"/>
          </w:tcPr>
          <w:p w14:paraId="3A74EB59"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180</w:t>
            </w:r>
          </w:p>
        </w:tc>
        <w:tc>
          <w:tcPr>
            <w:tcW w:w="329" w:type="dxa"/>
          </w:tcPr>
          <w:p w14:paraId="32758069"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179</w:t>
            </w:r>
          </w:p>
        </w:tc>
        <w:tc>
          <w:tcPr>
            <w:tcW w:w="329" w:type="dxa"/>
          </w:tcPr>
          <w:p w14:paraId="60CC1622"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179</w:t>
            </w:r>
          </w:p>
        </w:tc>
        <w:tc>
          <w:tcPr>
            <w:tcW w:w="328" w:type="dxa"/>
          </w:tcPr>
          <w:p w14:paraId="1079F5F7"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177</w:t>
            </w:r>
          </w:p>
        </w:tc>
        <w:tc>
          <w:tcPr>
            <w:tcW w:w="329" w:type="dxa"/>
          </w:tcPr>
          <w:p w14:paraId="31DDAF84"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171</w:t>
            </w:r>
          </w:p>
        </w:tc>
        <w:tc>
          <w:tcPr>
            <w:tcW w:w="329" w:type="dxa"/>
          </w:tcPr>
          <w:p w14:paraId="20A329EE"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96</w:t>
            </w:r>
          </w:p>
        </w:tc>
        <w:tc>
          <w:tcPr>
            <w:tcW w:w="329" w:type="dxa"/>
          </w:tcPr>
          <w:p w14:paraId="2E8C542C"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54</w:t>
            </w:r>
          </w:p>
        </w:tc>
        <w:tc>
          <w:tcPr>
            <w:tcW w:w="329" w:type="dxa"/>
          </w:tcPr>
          <w:p w14:paraId="5885E51D"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29</w:t>
            </w:r>
          </w:p>
        </w:tc>
        <w:tc>
          <w:tcPr>
            <w:tcW w:w="329" w:type="dxa"/>
          </w:tcPr>
          <w:p w14:paraId="23B36E2A"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w:t>
            </w:r>
          </w:p>
        </w:tc>
        <w:tc>
          <w:tcPr>
            <w:tcW w:w="329" w:type="dxa"/>
          </w:tcPr>
          <w:p w14:paraId="359618ED"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0</w:t>
            </w:r>
          </w:p>
        </w:tc>
      </w:tr>
      <w:tr w:rsidR="008706AE" w:rsidRPr="00532D98" w14:paraId="29E6C8AF" w14:textId="77777777" w:rsidTr="008706AE">
        <w:trPr>
          <w:trHeight w:val="20"/>
        </w:trPr>
        <w:tc>
          <w:tcPr>
            <w:tcW w:w="540" w:type="dxa"/>
          </w:tcPr>
          <w:p w14:paraId="715E49AC" w14:textId="77777777" w:rsidR="008706AE" w:rsidRPr="00532D98" w:rsidRDefault="008706AE" w:rsidP="008706AE">
            <w:pPr>
              <w:pStyle w:val="TableParagraph"/>
              <w:autoSpaceDE/>
              <w:autoSpaceDN/>
              <w:ind w:left="29" w:right="29"/>
              <w:rPr>
                <w:rFonts w:asciiTheme="majorBidi" w:hAnsiTheme="majorBidi" w:cstheme="majorBidi"/>
                <w:sz w:val="16"/>
                <w:szCs w:val="16"/>
              </w:rPr>
            </w:pPr>
            <w:r w:rsidRPr="00532D98">
              <w:rPr>
                <w:rFonts w:asciiTheme="majorBidi" w:hAnsiTheme="majorBidi" w:cstheme="majorBidi"/>
                <w:sz w:val="16"/>
                <w:szCs w:val="16"/>
              </w:rPr>
              <w:t>&gt;10%</w:t>
            </w:r>
          </w:p>
        </w:tc>
        <w:tc>
          <w:tcPr>
            <w:tcW w:w="328" w:type="dxa"/>
          </w:tcPr>
          <w:p w14:paraId="493D3535"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37</w:t>
            </w:r>
          </w:p>
        </w:tc>
        <w:tc>
          <w:tcPr>
            <w:tcW w:w="329" w:type="dxa"/>
          </w:tcPr>
          <w:p w14:paraId="4C2F177B"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37</w:t>
            </w:r>
          </w:p>
        </w:tc>
        <w:tc>
          <w:tcPr>
            <w:tcW w:w="329" w:type="dxa"/>
          </w:tcPr>
          <w:p w14:paraId="45A4B2BC"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37</w:t>
            </w:r>
          </w:p>
        </w:tc>
        <w:tc>
          <w:tcPr>
            <w:tcW w:w="329" w:type="dxa"/>
          </w:tcPr>
          <w:p w14:paraId="5A69A319"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35</w:t>
            </w:r>
          </w:p>
        </w:tc>
        <w:tc>
          <w:tcPr>
            <w:tcW w:w="329" w:type="dxa"/>
          </w:tcPr>
          <w:p w14:paraId="21A2D6E4"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34</w:t>
            </w:r>
          </w:p>
        </w:tc>
        <w:tc>
          <w:tcPr>
            <w:tcW w:w="329" w:type="dxa"/>
          </w:tcPr>
          <w:p w14:paraId="7F1AB660"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34</w:t>
            </w:r>
          </w:p>
        </w:tc>
        <w:tc>
          <w:tcPr>
            <w:tcW w:w="328" w:type="dxa"/>
          </w:tcPr>
          <w:p w14:paraId="3ED38101"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34</w:t>
            </w:r>
          </w:p>
        </w:tc>
        <w:tc>
          <w:tcPr>
            <w:tcW w:w="329" w:type="dxa"/>
          </w:tcPr>
          <w:p w14:paraId="5308CE11"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33</w:t>
            </w:r>
          </w:p>
        </w:tc>
        <w:tc>
          <w:tcPr>
            <w:tcW w:w="329" w:type="dxa"/>
          </w:tcPr>
          <w:p w14:paraId="13D63FB0"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33</w:t>
            </w:r>
          </w:p>
        </w:tc>
        <w:tc>
          <w:tcPr>
            <w:tcW w:w="329" w:type="dxa"/>
          </w:tcPr>
          <w:p w14:paraId="1D5610CA"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31</w:t>
            </w:r>
          </w:p>
        </w:tc>
        <w:tc>
          <w:tcPr>
            <w:tcW w:w="329" w:type="dxa"/>
          </w:tcPr>
          <w:p w14:paraId="09CEE4A9"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30</w:t>
            </w:r>
          </w:p>
        </w:tc>
        <w:tc>
          <w:tcPr>
            <w:tcW w:w="329" w:type="dxa"/>
          </w:tcPr>
          <w:p w14:paraId="6126E19D"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29</w:t>
            </w:r>
          </w:p>
        </w:tc>
        <w:tc>
          <w:tcPr>
            <w:tcW w:w="329" w:type="dxa"/>
          </w:tcPr>
          <w:p w14:paraId="2BAA230C"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29</w:t>
            </w:r>
          </w:p>
        </w:tc>
        <w:tc>
          <w:tcPr>
            <w:tcW w:w="328" w:type="dxa"/>
          </w:tcPr>
          <w:p w14:paraId="390F4320"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29</w:t>
            </w:r>
          </w:p>
        </w:tc>
        <w:tc>
          <w:tcPr>
            <w:tcW w:w="329" w:type="dxa"/>
          </w:tcPr>
          <w:p w14:paraId="198EEC35"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28</w:t>
            </w:r>
          </w:p>
        </w:tc>
        <w:tc>
          <w:tcPr>
            <w:tcW w:w="329" w:type="dxa"/>
          </w:tcPr>
          <w:p w14:paraId="1B086EF8"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28</w:t>
            </w:r>
          </w:p>
        </w:tc>
        <w:tc>
          <w:tcPr>
            <w:tcW w:w="329" w:type="dxa"/>
          </w:tcPr>
          <w:p w14:paraId="2D95DF09"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28</w:t>
            </w:r>
          </w:p>
        </w:tc>
        <w:tc>
          <w:tcPr>
            <w:tcW w:w="329" w:type="dxa"/>
          </w:tcPr>
          <w:p w14:paraId="699A25EC"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27</w:t>
            </w:r>
          </w:p>
        </w:tc>
        <w:tc>
          <w:tcPr>
            <w:tcW w:w="329" w:type="dxa"/>
          </w:tcPr>
          <w:p w14:paraId="59ADBDC7"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27</w:t>
            </w:r>
          </w:p>
        </w:tc>
        <w:tc>
          <w:tcPr>
            <w:tcW w:w="328" w:type="dxa"/>
          </w:tcPr>
          <w:p w14:paraId="79565C79"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27</w:t>
            </w:r>
          </w:p>
        </w:tc>
        <w:tc>
          <w:tcPr>
            <w:tcW w:w="329" w:type="dxa"/>
          </w:tcPr>
          <w:p w14:paraId="01267E5B"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26</w:t>
            </w:r>
          </w:p>
        </w:tc>
        <w:tc>
          <w:tcPr>
            <w:tcW w:w="329" w:type="dxa"/>
          </w:tcPr>
          <w:p w14:paraId="3CCA07DB"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15</w:t>
            </w:r>
          </w:p>
        </w:tc>
        <w:tc>
          <w:tcPr>
            <w:tcW w:w="329" w:type="dxa"/>
          </w:tcPr>
          <w:p w14:paraId="2D9C2923"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10</w:t>
            </w:r>
          </w:p>
        </w:tc>
        <w:tc>
          <w:tcPr>
            <w:tcW w:w="329" w:type="dxa"/>
          </w:tcPr>
          <w:p w14:paraId="5AE2FB14"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6</w:t>
            </w:r>
          </w:p>
        </w:tc>
        <w:tc>
          <w:tcPr>
            <w:tcW w:w="329" w:type="dxa"/>
          </w:tcPr>
          <w:p w14:paraId="50C72686"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0</w:t>
            </w:r>
          </w:p>
        </w:tc>
        <w:tc>
          <w:tcPr>
            <w:tcW w:w="329" w:type="dxa"/>
          </w:tcPr>
          <w:p w14:paraId="031DD0FA" w14:textId="77777777" w:rsidR="008706AE" w:rsidRPr="00532D98" w:rsidRDefault="008706AE" w:rsidP="008706AE">
            <w:pPr>
              <w:pStyle w:val="TableParagraph"/>
              <w:autoSpaceDE/>
              <w:autoSpaceDN/>
              <w:ind w:left="29" w:right="29"/>
              <w:jc w:val="center"/>
              <w:rPr>
                <w:rFonts w:asciiTheme="majorBidi" w:hAnsiTheme="majorBidi" w:cstheme="majorBidi"/>
                <w:sz w:val="16"/>
                <w:szCs w:val="16"/>
              </w:rPr>
            </w:pPr>
            <w:r w:rsidRPr="00532D98">
              <w:rPr>
                <w:rFonts w:asciiTheme="majorBidi" w:hAnsiTheme="majorBidi" w:cstheme="majorBidi"/>
                <w:sz w:val="16"/>
                <w:szCs w:val="16"/>
              </w:rPr>
              <w:t>0</w:t>
            </w:r>
          </w:p>
        </w:tc>
      </w:tr>
    </w:tbl>
    <w:p w14:paraId="15ADAE75" w14:textId="77777777" w:rsidR="008706AE" w:rsidRPr="00532D98" w:rsidRDefault="008706AE" w:rsidP="008706AE">
      <w:pPr>
        <w:widowControl/>
        <w:tabs>
          <w:tab w:val="left" w:pos="897"/>
          <w:tab w:val="left" w:pos="1627"/>
        </w:tabs>
        <w:rPr>
          <w:rFonts w:asciiTheme="majorBidi" w:hAnsiTheme="majorBidi" w:cstheme="majorBidi"/>
          <w:sz w:val="20"/>
          <w:szCs w:val="20"/>
          <w:u w:val="single"/>
        </w:rPr>
      </w:pPr>
    </w:p>
    <w:p w14:paraId="430A708E" w14:textId="26D1494C" w:rsidR="008706AE" w:rsidRPr="00532D98" w:rsidRDefault="008706AE" w:rsidP="008706AE">
      <w:pPr>
        <w:widowControl/>
        <w:tabs>
          <w:tab w:val="left" w:pos="4140"/>
        </w:tabs>
        <w:rPr>
          <w:rFonts w:asciiTheme="majorBidi" w:hAnsiTheme="majorBidi" w:cstheme="majorBidi"/>
          <w:sz w:val="20"/>
          <w:szCs w:val="20"/>
        </w:rPr>
      </w:pPr>
      <w:r w:rsidRPr="00532D98">
        <w:rPr>
          <w:rFonts w:asciiTheme="majorBidi" w:hAnsiTheme="majorBidi" w:cstheme="majorBidi"/>
          <w:sz w:val="20"/>
          <w:szCs w:val="20"/>
        </w:rPr>
        <w:t>___≤10%</w:t>
      </w:r>
      <w:r w:rsidRPr="00532D98">
        <w:rPr>
          <w:rFonts w:asciiTheme="majorBidi" w:hAnsiTheme="majorBidi" w:cstheme="majorBidi"/>
          <w:sz w:val="20"/>
          <w:szCs w:val="20"/>
        </w:rPr>
        <w:tab/>
        <w:t>------ &gt;10%</w:t>
      </w:r>
    </w:p>
    <w:p w14:paraId="028CDE51" w14:textId="03B46416" w:rsidR="008706AE" w:rsidRPr="00532D98" w:rsidRDefault="008706AE" w:rsidP="008706AE">
      <w:pPr>
        <w:widowControl/>
        <w:tabs>
          <w:tab w:val="left" w:pos="4140"/>
        </w:tabs>
        <w:rPr>
          <w:rFonts w:asciiTheme="majorBidi" w:hAnsiTheme="majorBidi" w:cstheme="majorBidi"/>
          <w:sz w:val="20"/>
          <w:szCs w:val="20"/>
        </w:rPr>
      </w:pPr>
      <w:r w:rsidRPr="00532D98">
        <w:rPr>
          <w:rFonts w:asciiTheme="majorBidi" w:hAnsiTheme="majorBidi" w:cstheme="majorBidi"/>
          <w:sz w:val="20"/>
          <w:szCs w:val="20"/>
          <w:lang w:val="en-IN" w:eastAsia="en-IN"/>
        </w:rPr>
        <w:drawing>
          <wp:inline distT="0" distB="0" distL="0" distR="0" wp14:anchorId="71397E06" wp14:editId="45A499A7">
            <wp:extent cx="234187" cy="50643"/>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Pr="00532D98">
        <w:rPr>
          <w:rFonts w:asciiTheme="majorBidi" w:hAnsiTheme="majorBidi" w:cstheme="majorBidi"/>
          <w:sz w:val="20"/>
          <w:szCs w:val="20"/>
        </w:rPr>
        <w:t xml:space="preserve"> </w:t>
      </w:r>
      <w:r w:rsidRPr="00532D98">
        <w:rPr>
          <w:rFonts w:asciiTheme="majorBidi" w:hAnsiTheme="majorBidi" w:cstheme="majorBidi"/>
          <w:sz w:val="18"/>
          <w:szCs w:val="18"/>
        </w:rPr>
        <w:t>Não considerados (censurados)</w:t>
      </w:r>
      <w:r w:rsidRPr="00532D98">
        <w:rPr>
          <w:rFonts w:asciiTheme="majorBidi" w:hAnsiTheme="majorBidi" w:cstheme="majorBidi"/>
          <w:sz w:val="20"/>
          <w:szCs w:val="20"/>
        </w:rPr>
        <w:tab/>
      </w:r>
      <w:r w:rsidRPr="00532D98">
        <w:rPr>
          <w:rFonts w:asciiTheme="majorBidi" w:hAnsiTheme="majorBidi" w:cstheme="majorBidi"/>
          <w:sz w:val="20"/>
          <w:szCs w:val="20"/>
          <w:lang w:val="en-IN" w:eastAsia="en-IN"/>
        </w:rPr>
        <w:drawing>
          <wp:inline distT="0" distB="0" distL="0" distR="0" wp14:anchorId="56A7749B" wp14:editId="71314F73">
            <wp:extent cx="198004" cy="41148"/>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sidRPr="00532D98">
        <w:rPr>
          <w:rFonts w:asciiTheme="majorBidi" w:hAnsiTheme="majorBidi" w:cstheme="majorBidi"/>
          <w:sz w:val="20"/>
          <w:szCs w:val="20"/>
        </w:rPr>
        <w:t xml:space="preserve"> </w:t>
      </w:r>
      <w:r w:rsidRPr="00532D98">
        <w:rPr>
          <w:rFonts w:asciiTheme="majorBidi" w:hAnsiTheme="majorBidi" w:cstheme="majorBidi"/>
          <w:sz w:val="18"/>
          <w:szCs w:val="18"/>
        </w:rPr>
        <w:t>Não considerados (censurados)</w:t>
      </w:r>
    </w:p>
    <w:p w14:paraId="788C0B6B" w14:textId="77777777" w:rsidR="008706AE" w:rsidRPr="00532D98" w:rsidRDefault="008706AE" w:rsidP="00BF090B">
      <w:pPr>
        <w:widowControl/>
        <w:tabs>
          <w:tab w:val="left" w:pos="897"/>
          <w:tab w:val="left" w:pos="4829"/>
        </w:tabs>
        <w:rPr>
          <w:rFonts w:asciiTheme="majorBidi" w:hAnsiTheme="majorBidi" w:cstheme="majorBidi"/>
          <w:sz w:val="18"/>
          <w:szCs w:val="18"/>
          <w:u w:val="single"/>
        </w:rPr>
      </w:pPr>
    </w:p>
    <w:tbl>
      <w:tblPr>
        <w:tblW w:w="0" w:type="auto"/>
        <w:tblLayout w:type="fixed"/>
        <w:tblCellMar>
          <w:top w:w="29" w:type="dxa"/>
          <w:left w:w="0" w:type="dxa"/>
          <w:bottom w:w="29" w:type="dxa"/>
          <w:right w:w="0" w:type="dxa"/>
        </w:tblCellMar>
        <w:tblLook w:val="01E0" w:firstRow="1" w:lastRow="1" w:firstColumn="1" w:lastColumn="1" w:noHBand="0" w:noVBand="0"/>
      </w:tblPr>
      <w:tblGrid>
        <w:gridCol w:w="1136"/>
        <w:gridCol w:w="2661"/>
        <w:gridCol w:w="2325"/>
        <w:gridCol w:w="2334"/>
      </w:tblGrid>
      <w:tr w:rsidR="00982B18" w:rsidRPr="00532D98" w14:paraId="35596EC9" w14:textId="77777777" w:rsidTr="008706AE">
        <w:trPr>
          <w:trHeight w:val="20"/>
        </w:trPr>
        <w:tc>
          <w:tcPr>
            <w:tcW w:w="1136" w:type="dxa"/>
          </w:tcPr>
          <w:p w14:paraId="25BEE82A" w14:textId="77777777" w:rsidR="00982B18" w:rsidRPr="00532D98" w:rsidRDefault="009605FF" w:rsidP="008706AE">
            <w:pPr>
              <w:pStyle w:val="TableParagraph"/>
              <w:autoSpaceDE/>
              <w:autoSpaceDN/>
              <w:ind w:left="29" w:right="29"/>
              <w:rPr>
                <w:rFonts w:asciiTheme="majorBidi" w:hAnsiTheme="majorBidi" w:cstheme="majorBidi"/>
                <w:sz w:val="18"/>
                <w:szCs w:val="18"/>
              </w:rPr>
            </w:pPr>
            <w:r w:rsidRPr="00532D98">
              <w:rPr>
                <w:rFonts w:asciiTheme="majorBidi" w:hAnsiTheme="majorBidi" w:cstheme="majorBidi"/>
                <w:sz w:val="18"/>
                <w:szCs w:val="18"/>
              </w:rPr>
              <w:t>GRUPO</w:t>
            </w:r>
          </w:p>
        </w:tc>
        <w:tc>
          <w:tcPr>
            <w:tcW w:w="2661" w:type="dxa"/>
          </w:tcPr>
          <w:p w14:paraId="27DD4D2E" w14:textId="77777777"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 MORTES / # Doentes</w:t>
            </w:r>
          </w:p>
        </w:tc>
        <w:tc>
          <w:tcPr>
            <w:tcW w:w="2325" w:type="dxa"/>
          </w:tcPr>
          <w:p w14:paraId="6FE6A0D8" w14:textId="45F5ABAC"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MEDIANA (</w:t>
            </w:r>
            <w:r w:rsidR="003D58EA" w:rsidRPr="00532D98">
              <w:rPr>
                <w:rFonts w:asciiTheme="majorBidi" w:hAnsiTheme="majorBidi" w:cstheme="majorBidi"/>
                <w:sz w:val="18"/>
                <w:szCs w:val="18"/>
              </w:rPr>
              <w:t xml:space="preserve">IC </w:t>
            </w:r>
            <w:r w:rsidRPr="00532D98">
              <w:rPr>
                <w:rFonts w:asciiTheme="majorBidi" w:hAnsiTheme="majorBidi" w:cstheme="majorBidi"/>
                <w:sz w:val="18"/>
                <w:szCs w:val="18"/>
              </w:rPr>
              <w:t>95%)</w:t>
            </w:r>
          </w:p>
        </w:tc>
        <w:tc>
          <w:tcPr>
            <w:tcW w:w="2334" w:type="dxa"/>
          </w:tcPr>
          <w:p w14:paraId="7DB57514" w14:textId="7CC7AEC3"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TAXA DE RISCO (</w:t>
            </w:r>
            <w:r w:rsidR="003D58EA" w:rsidRPr="00532D98">
              <w:rPr>
                <w:rFonts w:asciiTheme="majorBidi" w:hAnsiTheme="majorBidi" w:cstheme="majorBidi"/>
                <w:sz w:val="18"/>
                <w:szCs w:val="18"/>
              </w:rPr>
              <w:t xml:space="preserve">IC </w:t>
            </w:r>
            <w:r w:rsidRPr="00532D98">
              <w:rPr>
                <w:rFonts w:asciiTheme="majorBidi" w:hAnsiTheme="majorBidi" w:cstheme="majorBidi"/>
                <w:sz w:val="18"/>
                <w:szCs w:val="18"/>
              </w:rPr>
              <w:t>95%)</w:t>
            </w:r>
          </w:p>
        </w:tc>
      </w:tr>
      <w:tr w:rsidR="00982B18" w:rsidRPr="00532D98" w14:paraId="0D7B2D8D" w14:textId="77777777" w:rsidTr="008706AE">
        <w:trPr>
          <w:trHeight w:val="20"/>
        </w:trPr>
        <w:tc>
          <w:tcPr>
            <w:tcW w:w="1136" w:type="dxa"/>
          </w:tcPr>
          <w:p w14:paraId="42FBEBDD" w14:textId="77777777" w:rsidR="00982B18" w:rsidRPr="00532D98" w:rsidRDefault="009605FF" w:rsidP="008706AE">
            <w:pPr>
              <w:pStyle w:val="TableParagraph"/>
              <w:autoSpaceDE/>
              <w:autoSpaceDN/>
              <w:ind w:left="29" w:right="29"/>
              <w:rPr>
                <w:rFonts w:asciiTheme="majorBidi" w:hAnsiTheme="majorBidi" w:cstheme="majorBidi"/>
                <w:sz w:val="18"/>
                <w:szCs w:val="18"/>
              </w:rPr>
            </w:pPr>
            <w:r w:rsidRPr="00532D98">
              <w:rPr>
                <w:rFonts w:asciiTheme="majorBidi" w:hAnsiTheme="majorBidi" w:cstheme="majorBidi"/>
                <w:sz w:val="18"/>
                <w:szCs w:val="18"/>
              </w:rPr>
              <w:t>≤10%</w:t>
            </w:r>
          </w:p>
        </w:tc>
        <w:tc>
          <w:tcPr>
            <w:tcW w:w="2661" w:type="dxa"/>
          </w:tcPr>
          <w:p w14:paraId="559444C4" w14:textId="77777777"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14/198</w:t>
            </w:r>
          </w:p>
        </w:tc>
        <w:tc>
          <w:tcPr>
            <w:tcW w:w="2325" w:type="dxa"/>
          </w:tcPr>
          <w:p w14:paraId="341EF7FC" w14:textId="77777777"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 - .)</w:t>
            </w:r>
          </w:p>
        </w:tc>
        <w:tc>
          <w:tcPr>
            <w:tcW w:w="2334" w:type="dxa"/>
          </w:tcPr>
          <w:p w14:paraId="231C3DCA" w14:textId="77777777" w:rsidR="00982B18" w:rsidRPr="00532D98" w:rsidRDefault="00982B18" w:rsidP="00FD1E16">
            <w:pPr>
              <w:pStyle w:val="TableParagraph"/>
              <w:autoSpaceDE/>
              <w:autoSpaceDN/>
              <w:ind w:left="29" w:right="29"/>
              <w:jc w:val="center"/>
              <w:rPr>
                <w:rFonts w:asciiTheme="majorBidi" w:hAnsiTheme="majorBidi" w:cstheme="majorBidi"/>
                <w:sz w:val="18"/>
                <w:szCs w:val="18"/>
              </w:rPr>
            </w:pPr>
          </w:p>
        </w:tc>
      </w:tr>
      <w:tr w:rsidR="00982B18" w:rsidRPr="00532D98" w14:paraId="4310A315" w14:textId="77777777" w:rsidTr="008706AE">
        <w:trPr>
          <w:trHeight w:val="20"/>
        </w:trPr>
        <w:tc>
          <w:tcPr>
            <w:tcW w:w="1136" w:type="dxa"/>
          </w:tcPr>
          <w:p w14:paraId="498F326B" w14:textId="77777777" w:rsidR="00982B18" w:rsidRPr="00532D98" w:rsidRDefault="009605FF" w:rsidP="008706AE">
            <w:pPr>
              <w:pStyle w:val="TableParagraph"/>
              <w:autoSpaceDE/>
              <w:autoSpaceDN/>
              <w:ind w:left="29" w:right="29"/>
              <w:rPr>
                <w:rFonts w:asciiTheme="majorBidi" w:hAnsiTheme="majorBidi" w:cstheme="majorBidi"/>
                <w:sz w:val="18"/>
                <w:szCs w:val="18"/>
              </w:rPr>
            </w:pPr>
            <w:r w:rsidRPr="00532D98">
              <w:rPr>
                <w:rFonts w:asciiTheme="majorBidi" w:hAnsiTheme="majorBidi" w:cstheme="majorBidi"/>
                <w:sz w:val="18"/>
                <w:szCs w:val="18"/>
              </w:rPr>
              <w:t>&gt;10%</w:t>
            </w:r>
          </w:p>
        </w:tc>
        <w:tc>
          <w:tcPr>
            <w:tcW w:w="2661" w:type="dxa"/>
          </w:tcPr>
          <w:p w14:paraId="158E158E" w14:textId="77777777"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8/37</w:t>
            </w:r>
          </w:p>
        </w:tc>
        <w:tc>
          <w:tcPr>
            <w:tcW w:w="2325" w:type="dxa"/>
          </w:tcPr>
          <w:p w14:paraId="06DDA488" w14:textId="77777777" w:rsidR="00982B18" w:rsidRPr="00532D98" w:rsidRDefault="009605FF"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 - .)</w:t>
            </w:r>
          </w:p>
        </w:tc>
        <w:tc>
          <w:tcPr>
            <w:tcW w:w="2334" w:type="dxa"/>
          </w:tcPr>
          <w:p w14:paraId="7FFDB4DE" w14:textId="5453BF00" w:rsidR="00982B18" w:rsidRPr="00532D98" w:rsidRDefault="00795706" w:rsidP="00FD1E16">
            <w:pPr>
              <w:pStyle w:val="TableParagraph"/>
              <w:autoSpaceDE/>
              <w:autoSpaceDN/>
              <w:ind w:left="29" w:right="29"/>
              <w:jc w:val="center"/>
              <w:rPr>
                <w:rFonts w:asciiTheme="majorBidi" w:hAnsiTheme="majorBidi" w:cstheme="majorBidi"/>
                <w:sz w:val="18"/>
                <w:szCs w:val="18"/>
              </w:rPr>
            </w:pPr>
            <w:r w:rsidRPr="00532D98">
              <w:rPr>
                <w:rFonts w:asciiTheme="majorBidi" w:hAnsiTheme="majorBidi" w:cstheme="majorBidi"/>
                <w:sz w:val="18"/>
                <w:szCs w:val="18"/>
              </w:rPr>
              <w:t>0,29 (0,12 - 0,69)</w:t>
            </w:r>
          </w:p>
        </w:tc>
      </w:tr>
      <w:tr w:rsidR="00982B18" w:rsidRPr="00532D98" w14:paraId="7100C1B2" w14:textId="77777777" w:rsidTr="008706AE">
        <w:trPr>
          <w:trHeight w:val="20"/>
        </w:trPr>
        <w:tc>
          <w:tcPr>
            <w:tcW w:w="1136" w:type="dxa"/>
          </w:tcPr>
          <w:p w14:paraId="704D2EF9" w14:textId="77777777" w:rsidR="00982B18" w:rsidRPr="00532D98" w:rsidRDefault="00982B18" w:rsidP="008706AE">
            <w:pPr>
              <w:pStyle w:val="TableParagraph"/>
              <w:autoSpaceDE/>
              <w:autoSpaceDN/>
              <w:ind w:left="29" w:right="29"/>
              <w:rPr>
                <w:rFonts w:asciiTheme="majorBidi" w:hAnsiTheme="majorBidi" w:cstheme="majorBidi"/>
                <w:sz w:val="18"/>
                <w:szCs w:val="18"/>
              </w:rPr>
            </w:pPr>
          </w:p>
        </w:tc>
        <w:tc>
          <w:tcPr>
            <w:tcW w:w="2661" w:type="dxa"/>
          </w:tcPr>
          <w:p w14:paraId="5C0FF832" w14:textId="77777777" w:rsidR="00982B18" w:rsidRPr="00532D98" w:rsidRDefault="00982B18" w:rsidP="00FD1E16">
            <w:pPr>
              <w:pStyle w:val="TableParagraph"/>
              <w:autoSpaceDE/>
              <w:autoSpaceDN/>
              <w:ind w:left="29" w:right="29"/>
              <w:jc w:val="center"/>
              <w:rPr>
                <w:rFonts w:asciiTheme="majorBidi" w:hAnsiTheme="majorBidi" w:cstheme="majorBidi"/>
                <w:sz w:val="18"/>
                <w:szCs w:val="18"/>
              </w:rPr>
            </w:pPr>
          </w:p>
        </w:tc>
        <w:tc>
          <w:tcPr>
            <w:tcW w:w="2325" w:type="dxa"/>
          </w:tcPr>
          <w:p w14:paraId="6BB18C2C" w14:textId="77777777" w:rsidR="00982B18" w:rsidRPr="00532D98" w:rsidRDefault="00982B18" w:rsidP="00FD1E16">
            <w:pPr>
              <w:pStyle w:val="TableParagraph"/>
              <w:autoSpaceDE/>
              <w:autoSpaceDN/>
              <w:ind w:left="29" w:right="29"/>
              <w:jc w:val="center"/>
              <w:rPr>
                <w:rFonts w:asciiTheme="majorBidi" w:hAnsiTheme="majorBidi" w:cstheme="majorBidi"/>
                <w:sz w:val="18"/>
                <w:szCs w:val="18"/>
              </w:rPr>
            </w:pPr>
          </w:p>
        </w:tc>
        <w:tc>
          <w:tcPr>
            <w:tcW w:w="2334" w:type="dxa"/>
          </w:tcPr>
          <w:p w14:paraId="155B7769" w14:textId="0371D619" w:rsidR="00982B18" w:rsidRPr="00532D98" w:rsidRDefault="00982B18" w:rsidP="00FD1E16">
            <w:pPr>
              <w:pStyle w:val="TableParagraph"/>
              <w:autoSpaceDE/>
              <w:autoSpaceDN/>
              <w:ind w:left="29" w:right="29"/>
              <w:jc w:val="center"/>
              <w:rPr>
                <w:rFonts w:asciiTheme="majorBidi" w:hAnsiTheme="majorBidi" w:cstheme="majorBidi"/>
                <w:sz w:val="18"/>
                <w:szCs w:val="18"/>
              </w:rPr>
            </w:pPr>
          </w:p>
        </w:tc>
      </w:tr>
    </w:tbl>
    <w:p w14:paraId="4513BF9A" w14:textId="77777777" w:rsidR="00982B18" w:rsidRPr="00532D98" w:rsidRDefault="00982B18" w:rsidP="00BF090B">
      <w:pPr>
        <w:pStyle w:val="BodyText"/>
        <w:widowControl/>
        <w:rPr>
          <w:rFonts w:asciiTheme="majorBidi" w:hAnsiTheme="majorBidi" w:cstheme="majorBidi"/>
          <w:sz w:val="22"/>
          <w:szCs w:val="22"/>
        </w:rPr>
      </w:pPr>
    </w:p>
    <w:p w14:paraId="07F584F1" w14:textId="0947F2E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progressão da doença foi definida como o aumento de glóbulos brancos apesar de um controlo terapêutico adequado, perda de RHC, RCy ou RCyC parcial, progressão para fase acelerada ou blástica, ou morte. A sobrevida sem progressão da doença estimada aos 60</w:t>
      </w:r>
      <w:r w:rsidR="003D58EA" w:rsidRPr="00532D98">
        <w:rPr>
          <w:rFonts w:asciiTheme="majorBidi" w:hAnsiTheme="majorBidi" w:cstheme="majorBidi"/>
          <w:sz w:val="22"/>
          <w:szCs w:val="22"/>
        </w:rPr>
        <w:t> </w:t>
      </w:r>
      <w:r w:rsidRPr="00532D98">
        <w:rPr>
          <w:rFonts w:asciiTheme="majorBidi" w:hAnsiTheme="majorBidi" w:cstheme="majorBidi"/>
          <w:sz w:val="22"/>
          <w:szCs w:val="22"/>
        </w:rPr>
        <w:t>meses foi de 88,9% (IC: 84% - 92,4%) para ambos os grupos de tratamento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 imatinib. Aos 60</w:t>
      </w:r>
      <w:r w:rsidR="003D58EA" w:rsidRPr="00532D98">
        <w:rPr>
          <w:rFonts w:asciiTheme="majorBidi" w:hAnsiTheme="majorBidi" w:cstheme="majorBidi"/>
          <w:sz w:val="22"/>
          <w:szCs w:val="22"/>
        </w:rPr>
        <w:t> </w:t>
      </w:r>
      <w:r w:rsidRPr="00532D98">
        <w:rPr>
          <w:rFonts w:asciiTheme="majorBidi" w:hAnsiTheme="majorBidi" w:cstheme="majorBidi"/>
          <w:sz w:val="22"/>
          <w:szCs w:val="22"/>
        </w:rPr>
        <w:t>meses, a transformação para a fase acelerada ou blástica ocorreu em menos doentes tratados com dasatinib (n=8; 3%) em comparação com os doentes tratados com imatinib (n=15; 5,8%). As taxas de sobrevida estimadas aos 60</w:t>
      </w:r>
      <w:r w:rsidR="003D58EA" w:rsidRPr="00532D98">
        <w:rPr>
          <w:rFonts w:asciiTheme="majorBidi" w:hAnsiTheme="majorBidi" w:cstheme="majorBidi"/>
          <w:sz w:val="22"/>
          <w:szCs w:val="22"/>
        </w:rPr>
        <w:t> </w:t>
      </w:r>
      <w:r w:rsidRPr="00532D98">
        <w:rPr>
          <w:rFonts w:asciiTheme="majorBidi" w:hAnsiTheme="majorBidi" w:cstheme="majorBidi"/>
          <w:sz w:val="22"/>
          <w:szCs w:val="22"/>
        </w:rPr>
        <w:t>meses para os doentes tratados com dasatinib e com imatinib foram de 90,9% (IC: 86,6% - 93,8%) e de 89,6% (IC: 85,2% - 92,8%), respetivamente. Não houve diferença na</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 xml:space="preserve">SG (TR 1,01, </w:t>
      </w:r>
      <w:r w:rsidR="003D58EA" w:rsidRPr="00532D98">
        <w:rPr>
          <w:rFonts w:asciiTheme="majorBidi" w:hAnsiTheme="majorBidi" w:cstheme="majorBidi"/>
          <w:sz w:val="22"/>
          <w:szCs w:val="22"/>
        </w:rPr>
        <w:t xml:space="preserve">IC </w:t>
      </w:r>
      <w:r w:rsidRPr="00532D98">
        <w:rPr>
          <w:rFonts w:asciiTheme="majorBidi" w:hAnsiTheme="majorBidi" w:cstheme="majorBidi"/>
          <w:sz w:val="22"/>
          <w:szCs w:val="22"/>
        </w:rPr>
        <w:t>95%: 0,58-1,73, p=0,9800) e SSP (TR 1,00,</w:t>
      </w:r>
      <w:r w:rsidR="003D58EA" w:rsidRPr="00532D98">
        <w:rPr>
          <w:rFonts w:asciiTheme="majorBidi" w:hAnsiTheme="majorBidi" w:cstheme="majorBidi"/>
          <w:sz w:val="22"/>
          <w:szCs w:val="22"/>
        </w:rPr>
        <w:t xml:space="preserve"> IC</w:t>
      </w:r>
      <w:r w:rsidRPr="00532D98">
        <w:rPr>
          <w:rFonts w:asciiTheme="majorBidi" w:hAnsiTheme="majorBidi" w:cstheme="majorBidi"/>
          <w:sz w:val="22"/>
          <w:szCs w:val="22"/>
        </w:rPr>
        <w:t xml:space="preserve"> 95%: 0,58-1,72, p=0,9998) entre</w:t>
      </w:r>
      <w:r w:rsidR="00BB560F" w:rsidRPr="00532D98">
        <w:rPr>
          <w:rFonts w:asciiTheme="majorBidi" w:hAnsiTheme="majorBidi" w:cstheme="majorBidi"/>
          <w:sz w:val="22"/>
          <w:szCs w:val="22"/>
        </w:rPr>
        <w:t xml:space="preserv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imatinib.</w:t>
      </w:r>
    </w:p>
    <w:p w14:paraId="70F9CDCA" w14:textId="77777777" w:rsidR="00982B18" w:rsidRPr="00532D98" w:rsidRDefault="00982B18" w:rsidP="00BF090B">
      <w:pPr>
        <w:pStyle w:val="BodyText"/>
        <w:widowControl/>
        <w:rPr>
          <w:rFonts w:asciiTheme="majorBidi" w:hAnsiTheme="majorBidi" w:cstheme="majorBidi"/>
          <w:sz w:val="22"/>
          <w:szCs w:val="22"/>
        </w:rPr>
      </w:pPr>
    </w:p>
    <w:p w14:paraId="3A58C016" w14:textId="283F394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Foi efetuada a sequenciação BCR-ABL com as amostras de sangue disponíveis de doentes que notificaram progressão da doença ou interrupção do tratamento com dasatinib ou imatinib. Foram observados em ambos os braços de tratamento taxas de mutação semelhantes. Nos doentes que receberam tratamento com dasatinib, as mutações detetadas foram T315I, F317I/L e V299L. Foi verificado um espetro de mutação diferente no braço de tratamento com imatinib. De acordo com os dados </w:t>
      </w:r>
      <w:r w:rsidRPr="00532D98">
        <w:rPr>
          <w:rFonts w:asciiTheme="majorBidi" w:hAnsiTheme="majorBidi" w:cstheme="majorBidi"/>
          <w:i/>
          <w:sz w:val="22"/>
          <w:szCs w:val="22"/>
        </w:rPr>
        <w:t>in vitro</w:t>
      </w:r>
      <w:r w:rsidRPr="00532D98">
        <w:rPr>
          <w:rFonts w:asciiTheme="majorBidi" w:hAnsiTheme="majorBidi" w:cstheme="majorBidi"/>
          <w:sz w:val="22"/>
          <w:szCs w:val="22"/>
        </w:rPr>
        <w:t xml:space="preserve">,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não parece ser ativo contra a mutação</w:t>
      </w:r>
      <w:r w:rsidR="003D58EA" w:rsidRPr="00532D98">
        <w:rPr>
          <w:rFonts w:asciiTheme="majorBidi" w:hAnsiTheme="majorBidi" w:cstheme="majorBidi"/>
          <w:sz w:val="22"/>
          <w:szCs w:val="22"/>
        </w:rPr>
        <w:t> </w:t>
      </w:r>
      <w:r w:rsidRPr="00532D98">
        <w:rPr>
          <w:rFonts w:asciiTheme="majorBidi" w:hAnsiTheme="majorBidi" w:cstheme="majorBidi"/>
          <w:sz w:val="22"/>
          <w:szCs w:val="22"/>
        </w:rPr>
        <w:t>T315I.</w:t>
      </w:r>
    </w:p>
    <w:p w14:paraId="79CDCFA6" w14:textId="77777777" w:rsidR="00982B18" w:rsidRPr="00532D98" w:rsidRDefault="00982B18" w:rsidP="00BF090B">
      <w:pPr>
        <w:pStyle w:val="BodyText"/>
        <w:widowControl/>
        <w:rPr>
          <w:rFonts w:asciiTheme="majorBidi" w:hAnsiTheme="majorBidi" w:cstheme="majorBidi"/>
          <w:sz w:val="22"/>
          <w:szCs w:val="22"/>
        </w:rPr>
      </w:pPr>
    </w:p>
    <w:p w14:paraId="67A41454"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LMC em fase crónica - Resistência ou intolerância à terapêutica prévia com imatinib</w:t>
      </w:r>
    </w:p>
    <w:p w14:paraId="1CACD2A1" w14:textId="4F03BF4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Foram realizados dois estudos clínicos em doentes resistentes ou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nestes estudos clínicos, o objetivo principal de eficácia foi a Resposta Citogenética Maior (RCyM).</w:t>
      </w:r>
    </w:p>
    <w:p w14:paraId="2D19247C" w14:textId="77777777" w:rsidR="00982B18" w:rsidRPr="00532D98" w:rsidRDefault="00982B18" w:rsidP="00BF090B">
      <w:pPr>
        <w:pStyle w:val="BodyText"/>
        <w:widowControl/>
        <w:rPr>
          <w:rFonts w:asciiTheme="majorBidi" w:hAnsiTheme="majorBidi" w:cstheme="majorBidi"/>
          <w:sz w:val="22"/>
          <w:szCs w:val="22"/>
        </w:rPr>
      </w:pPr>
    </w:p>
    <w:p w14:paraId="38997327" w14:textId="1C842D36" w:rsidR="00982B18" w:rsidRPr="00532D98" w:rsidRDefault="009605FF" w:rsidP="00BF090B">
      <w:pPr>
        <w:widowControl/>
        <w:rPr>
          <w:rFonts w:asciiTheme="majorBidi" w:hAnsiTheme="majorBidi" w:cstheme="majorBidi"/>
          <w:i/>
        </w:rPr>
      </w:pPr>
      <w:r w:rsidRPr="00532D98">
        <w:rPr>
          <w:rFonts w:asciiTheme="majorBidi" w:hAnsiTheme="majorBidi" w:cstheme="majorBidi"/>
          <w:i/>
        </w:rPr>
        <w:t>Estudo</w:t>
      </w:r>
      <w:r w:rsidR="003D58EA" w:rsidRPr="00532D98">
        <w:rPr>
          <w:rFonts w:asciiTheme="majorBidi" w:hAnsiTheme="majorBidi" w:cstheme="majorBidi"/>
          <w:i/>
        </w:rPr>
        <w:t> </w:t>
      </w:r>
      <w:r w:rsidRPr="00532D98">
        <w:rPr>
          <w:rFonts w:asciiTheme="majorBidi" w:hAnsiTheme="majorBidi" w:cstheme="majorBidi"/>
          <w:i/>
        </w:rPr>
        <w:t>1</w:t>
      </w:r>
    </w:p>
    <w:p w14:paraId="2FED5787" w14:textId="0FA3C9B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Foi realizado um estudo multicêntrico, sem ocultação, aleatorizado, não</w:t>
      </w:r>
      <w:r w:rsidR="007D73BE" w:rsidRPr="00532D98">
        <w:rPr>
          <w:rFonts w:asciiTheme="majorBidi" w:hAnsiTheme="majorBidi" w:cstheme="majorBidi"/>
          <w:sz w:val="22"/>
          <w:szCs w:val="22"/>
        </w:rPr>
        <w:t xml:space="preserve"> </w:t>
      </w:r>
      <w:r w:rsidRPr="00532D98">
        <w:rPr>
          <w:rFonts w:asciiTheme="majorBidi" w:hAnsiTheme="majorBidi" w:cstheme="majorBidi"/>
          <w:sz w:val="22"/>
          <w:szCs w:val="22"/>
        </w:rPr>
        <w:t>comparativo em doentes que tiveram falência ao tratamento inicial com 400 ou 600</w:t>
      </w:r>
      <w:r w:rsidR="003D58EA" w:rsidRPr="00532D98">
        <w:rPr>
          <w:rFonts w:asciiTheme="majorBidi" w:hAnsiTheme="majorBidi" w:cstheme="majorBidi"/>
          <w:sz w:val="22"/>
          <w:szCs w:val="22"/>
        </w:rPr>
        <w:t> </w:t>
      </w:r>
      <w:r w:rsidRPr="00532D98">
        <w:rPr>
          <w:rFonts w:asciiTheme="majorBidi" w:hAnsiTheme="majorBidi" w:cstheme="majorBidi"/>
          <w:sz w:val="22"/>
          <w:szCs w:val="22"/>
        </w:rPr>
        <w:t xml:space="preserve">mg de imatinib. Os doentes foram aleatorizados (2:1) para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(70</w:t>
      </w:r>
      <w:r w:rsidR="003D58EA" w:rsidRPr="00532D98">
        <w:rPr>
          <w:rFonts w:asciiTheme="majorBidi" w:hAnsiTheme="majorBidi" w:cstheme="majorBidi"/>
          <w:sz w:val="22"/>
          <w:szCs w:val="22"/>
        </w:rPr>
        <w:t> </w:t>
      </w:r>
      <w:r w:rsidRPr="00532D98">
        <w:rPr>
          <w:rFonts w:asciiTheme="majorBidi" w:hAnsiTheme="majorBidi" w:cstheme="majorBidi"/>
          <w:sz w:val="22"/>
          <w:szCs w:val="22"/>
        </w:rPr>
        <w:t>mg duas vezes por dia) ou imatinib (400</w:t>
      </w:r>
      <w:r w:rsidR="003D58EA" w:rsidRPr="00532D98">
        <w:rPr>
          <w:rFonts w:asciiTheme="majorBidi" w:hAnsiTheme="majorBidi" w:cstheme="majorBidi"/>
          <w:sz w:val="22"/>
          <w:szCs w:val="22"/>
        </w:rPr>
        <w:t> </w:t>
      </w:r>
      <w:r w:rsidRPr="00532D98">
        <w:rPr>
          <w:rFonts w:asciiTheme="majorBidi" w:hAnsiTheme="majorBidi" w:cstheme="majorBidi"/>
          <w:sz w:val="22"/>
          <w:szCs w:val="22"/>
        </w:rPr>
        <w:t>mg duas vezes por dia). Foi permitida a passagem para o braço de tratamento alternativo no caso dos doentes que evidenciassem progressão da doença ou intolerância que não pudesse ser controlada pela modificação da dose. O objetivo principal foi a MCyR às 12</w:t>
      </w:r>
      <w:r w:rsidR="003D58EA" w:rsidRPr="00532D98">
        <w:rPr>
          <w:rFonts w:asciiTheme="majorBidi" w:hAnsiTheme="majorBidi" w:cstheme="majorBidi"/>
          <w:sz w:val="22"/>
          <w:szCs w:val="22"/>
        </w:rPr>
        <w:t> </w:t>
      </w:r>
      <w:r w:rsidRPr="00532D98">
        <w:rPr>
          <w:rFonts w:asciiTheme="majorBidi" w:hAnsiTheme="majorBidi" w:cstheme="majorBidi"/>
          <w:sz w:val="22"/>
          <w:szCs w:val="22"/>
        </w:rPr>
        <w:t>semanas. Estão disponíveis os resultados para 150</w:t>
      </w:r>
      <w:r w:rsidR="003D58EA" w:rsidRPr="00532D98">
        <w:rPr>
          <w:rFonts w:asciiTheme="majorBidi" w:hAnsiTheme="majorBidi" w:cstheme="majorBidi"/>
          <w:sz w:val="22"/>
          <w:szCs w:val="22"/>
        </w:rPr>
        <w:t> </w:t>
      </w:r>
      <w:r w:rsidRPr="00532D98">
        <w:rPr>
          <w:rFonts w:asciiTheme="majorBidi" w:hAnsiTheme="majorBidi" w:cstheme="majorBidi"/>
          <w:sz w:val="22"/>
          <w:szCs w:val="22"/>
        </w:rPr>
        <w:t xml:space="preserve">doentes: 101 foram aleatorizados para </w:t>
      </w:r>
      <w:r w:rsidR="003D58EA"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e 49 para </w:t>
      </w:r>
      <w:r w:rsidR="003D58EA" w:rsidRPr="00532D98">
        <w:rPr>
          <w:rFonts w:asciiTheme="majorBidi" w:hAnsiTheme="majorBidi" w:cstheme="majorBidi"/>
          <w:sz w:val="22"/>
          <w:szCs w:val="22"/>
        </w:rPr>
        <w:t xml:space="preserve">o </w:t>
      </w:r>
      <w:r w:rsidRPr="00532D98">
        <w:rPr>
          <w:rFonts w:asciiTheme="majorBidi" w:hAnsiTheme="majorBidi" w:cstheme="majorBidi"/>
          <w:sz w:val="22"/>
          <w:szCs w:val="22"/>
        </w:rPr>
        <w:t>imatinib (todos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O tempo mediano desde</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o diagnóstico até a aleatorização foi de 64</w:t>
      </w:r>
      <w:r w:rsidR="003D58EA" w:rsidRPr="00532D98">
        <w:rPr>
          <w:rFonts w:asciiTheme="majorBidi" w:hAnsiTheme="majorBidi" w:cstheme="majorBidi"/>
          <w:sz w:val="22"/>
          <w:szCs w:val="22"/>
        </w:rPr>
        <w:t> </w:t>
      </w:r>
      <w:r w:rsidRPr="00532D98">
        <w:rPr>
          <w:rFonts w:asciiTheme="majorBidi" w:hAnsiTheme="majorBidi" w:cstheme="majorBidi"/>
          <w:sz w:val="22"/>
          <w:szCs w:val="22"/>
        </w:rPr>
        <w:t>meses no grupo do dasatinib e de 52</w:t>
      </w:r>
      <w:r w:rsidR="003D58EA" w:rsidRPr="00532D98">
        <w:rPr>
          <w:rFonts w:asciiTheme="majorBidi" w:hAnsiTheme="majorBidi" w:cstheme="majorBidi"/>
          <w:sz w:val="22"/>
          <w:szCs w:val="22"/>
        </w:rPr>
        <w:t> </w:t>
      </w:r>
      <w:r w:rsidRPr="00532D98">
        <w:rPr>
          <w:rFonts w:asciiTheme="majorBidi" w:hAnsiTheme="majorBidi" w:cstheme="majorBidi"/>
          <w:sz w:val="22"/>
          <w:szCs w:val="22"/>
        </w:rPr>
        <w:t>meses no grupo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Todos os doentes foram extensivamente pré-tratados. Foi atingida resposta hematológica completa (RHC) prévia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em 93% do total de doentes. Foi atingida RCyM prévia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em 28% e 29% dos doentes nos braços d</w:t>
      </w:r>
      <w:r w:rsidR="003D58EA"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 d</w:t>
      </w:r>
      <w:r w:rsidR="003D58EA"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respetivamente.</w:t>
      </w:r>
    </w:p>
    <w:p w14:paraId="23465CB2" w14:textId="49A166B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duração mediana do tratamento foi de 23</w:t>
      </w:r>
      <w:r w:rsidR="003D58EA" w:rsidRPr="00532D98">
        <w:rPr>
          <w:rFonts w:asciiTheme="majorBidi" w:hAnsiTheme="majorBidi" w:cstheme="majorBidi"/>
          <w:sz w:val="22"/>
          <w:szCs w:val="22"/>
        </w:rPr>
        <w:t> </w:t>
      </w:r>
      <w:r w:rsidRPr="00532D98">
        <w:rPr>
          <w:rFonts w:asciiTheme="majorBidi" w:hAnsiTheme="majorBidi" w:cstheme="majorBidi"/>
          <w:sz w:val="22"/>
          <w:szCs w:val="22"/>
        </w:rPr>
        <w:t xml:space="preserve">meses para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(com 44% dos doentes tratados durante &gt;24</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até ao momento) e 3</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meses para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imatinib (com 10% dos doentes tratados durante</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&gt;24</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até ao momento). Noventa e três por cento dos doentes no braço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 82% dos doentes no braço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atingiram RHC prévia ao cruzamento.</w:t>
      </w:r>
    </w:p>
    <w:p w14:paraId="5D5EF02E" w14:textId="77777777" w:rsidR="00982B18" w:rsidRPr="00532D98" w:rsidRDefault="00982B18" w:rsidP="00BF090B">
      <w:pPr>
        <w:pStyle w:val="BodyText"/>
        <w:widowControl/>
        <w:rPr>
          <w:rFonts w:asciiTheme="majorBidi" w:hAnsiTheme="majorBidi" w:cstheme="majorBidi"/>
          <w:sz w:val="22"/>
          <w:szCs w:val="22"/>
        </w:rPr>
      </w:pPr>
    </w:p>
    <w:p w14:paraId="1E30F48C" w14:textId="26CC333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Aos 3</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a RCyM ocorreu mais frequentemente no braço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(36%) do que no braço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(29%). Notavelmente, 22% dos doentes apresentaram resposta citogenética completa (RCyC) no braço com dasatinib, enquanto apenas 8% atingiram RCyC no braço com imatinib. Com tratamento mais prolongado e acompanhamento (mediana de 24</w:t>
      </w:r>
      <w:r w:rsidR="00C82AFB" w:rsidRPr="00532D98">
        <w:rPr>
          <w:rFonts w:asciiTheme="majorBidi" w:hAnsiTheme="majorBidi" w:cstheme="majorBidi"/>
          <w:sz w:val="22"/>
          <w:szCs w:val="22"/>
        </w:rPr>
        <w:t> </w:t>
      </w:r>
      <w:r w:rsidRPr="00532D98">
        <w:rPr>
          <w:rFonts w:asciiTheme="majorBidi" w:hAnsiTheme="majorBidi" w:cstheme="majorBidi"/>
          <w:sz w:val="22"/>
          <w:szCs w:val="22"/>
        </w:rPr>
        <w:t>meses), atingiu-se a RCyM em 53% dos doentes tratados com dasatinib (RCyC em 44% dos doentes) e em 33% dos doentes tratados com imatinib (RCyC em 18% dos doentes) antes do cruzamento. Entre os doentes que tinham recebido 400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de imatinib antes da entrada no estudo, a RCyM foi atingida em 61% dos doentes no braço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 em 50% dos doentes no braço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w:t>
      </w:r>
    </w:p>
    <w:p w14:paraId="5C9209D5" w14:textId="02D6238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Com base nas estimativas de Kaplan-Meier, a proporção de doentes que mantiveram RCyM durante um ano foi de 92% (IC 95% [85%-100%]) para </w:t>
      </w:r>
      <w:r w:rsidR="001D5105"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(97% RCyC, IC 95% [92%-100%]) e de 74% (IC 95% [49%-100%]) para </w:t>
      </w:r>
      <w:r w:rsidR="00C82AFB" w:rsidRPr="00532D98">
        <w:rPr>
          <w:rFonts w:asciiTheme="majorBidi" w:hAnsiTheme="majorBidi" w:cstheme="majorBidi"/>
          <w:sz w:val="22"/>
          <w:szCs w:val="22"/>
        </w:rPr>
        <w:t xml:space="preserve">o </w:t>
      </w:r>
      <w:r w:rsidRPr="00532D98">
        <w:rPr>
          <w:rFonts w:asciiTheme="majorBidi" w:hAnsiTheme="majorBidi" w:cstheme="majorBidi"/>
          <w:sz w:val="22"/>
          <w:szCs w:val="22"/>
        </w:rPr>
        <w:t>imatinib (100% RCyC). A proporção de doentes que mantiveram RCyM durante 18</w:t>
      </w:r>
      <w:r w:rsidR="00C82AFB" w:rsidRPr="00532D98">
        <w:rPr>
          <w:rFonts w:asciiTheme="majorBidi" w:hAnsiTheme="majorBidi" w:cstheme="majorBidi"/>
          <w:sz w:val="22"/>
          <w:szCs w:val="22"/>
        </w:rPr>
        <w:t> </w:t>
      </w:r>
      <w:r w:rsidRPr="00532D98">
        <w:rPr>
          <w:rFonts w:asciiTheme="majorBidi" w:hAnsiTheme="majorBidi" w:cstheme="majorBidi"/>
          <w:sz w:val="22"/>
          <w:szCs w:val="22"/>
        </w:rPr>
        <w:t xml:space="preserve">meses foi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 xml:space="preserve">90% (IC 95% [82%-98%] para </w:t>
      </w:r>
      <w:r w:rsidR="00C82AFB" w:rsidRPr="00532D98">
        <w:rPr>
          <w:rFonts w:asciiTheme="majorBidi" w:hAnsiTheme="majorBidi" w:cstheme="majorBidi"/>
          <w:sz w:val="22"/>
          <w:szCs w:val="22"/>
        </w:rPr>
        <w:t xml:space="preserve">o </w:t>
      </w:r>
      <w:r w:rsidRPr="00532D98">
        <w:rPr>
          <w:rFonts w:asciiTheme="majorBidi" w:hAnsiTheme="majorBidi" w:cstheme="majorBidi"/>
          <w:sz w:val="22"/>
          <w:szCs w:val="22"/>
        </w:rPr>
        <w:t>dasatinib (94% RCyC, IC 95%</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 xml:space="preserve">[87%-100%] e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 xml:space="preserve">74% para </w:t>
      </w:r>
      <w:r w:rsidR="00C82AFB" w:rsidRPr="00532D98">
        <w:rPr>
          <w:rFonts w:asciiTheme="majorBidi" w:hAnsiTheme="majorBidi" w:cstheme="majorBidi"/>
          <w:sz w:val="22"/>
          <w:szCs w:val="22"/>
        </w:rPr>
        <w:t xml:space="preserve">o </w:t>
      </w:r>
      <w:r w:rsidRPr="00532D98">
        <w:rPr>
          <w:rFonts w:asciiTheme="majorBidi" w:hAnsiTheme="majorBidi" w:cstheme="majorBidi"/>
          <w:sz w:val="22"/>
          <w:szCs w:val="22"/>
        </w:rPr>
        <w:t>imatinib (IC 95% [49%-100%] (100% RCyC).</w:t>
      </w:r>
    </w:p>
    <w:p w14:paraId="69901C93" w14:textId="77777777" w:rsidR="00982B18" w:rsidRPr="00532D98" w:rsidRDefault="00982B18" w:rsidP="00BF090B">
      <w:pPr>
        <w:pStyle w:val="BodyText"/>
        <w:widowControl/>
        <w:rPr>
          <w:rFonts w:asciiTheme="majorBidi" w:hAnsiTheme="majorBidi" w:cstheme="majorBidi"/>
          <w:sz w:val="22"/>
          <w:szCs w:val="22"/>
        </w:rPr>
      </w:pPr>
    </w:p>
    <w:p w14:paraId="58A51854" w14:textId="2A1A35C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Com base nas estimativas de Kaplan-Meier, a proporção de doentes que obtiveram sobrevida sem progressão da doença (SSP) durante um ano foi de 91% (IC 95% [85%-97%]) para </w:t>
      </w:r>
      <w:r w:rsidR="001D5105"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e de 73% para </w:t>
      </w:r>
      <w:r w:rsidR="001D5105"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imatinib (IC 95% [54%-91%]). A proporção de doentes que tiveram SSP aos dois anos foi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 xml:space="preserve">86% (IC 95% [78%-93%] para </w:t>
      </w:r>
      <w:r w:rsidR="001D5105"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e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 xml:space="preserve">65% para </w:t>
      </w:r>
      <w:r w:rsidR="001D5105" w:rsidRPr="00532D98">
        <w:rPr>
          <w:rFonts w:asciiTheme="majorBidi" w:hAnsiTheme="majorBidi" w:cstheme="majorBidi"/>
          <w:sz w:val="22"/>
          <w:szCs w:val="22"/>
        </w:rPr>
        <w:t xml:space="preserve">o </w:t>
      </w:r>
      <w:r w:rsidRPr="00532D98">
        <w:rPr>
          <w:rFonts w:asciiTheme="majorBidi" w:hAnsiTheme="majorBidi" w:cstheme="majorBidi"/>
          <w:sz w:val="22"/>
          <w:szCs w:val="22"/>
        </w:rPr>
        <w:t>imatinib (IC 95% [43%-87%].</w:t>
      </w:r>
    </w:p>
    <w:p w14:paraId="50A3420E" w14:textId="77777777" w:rsidR="00982B18" w:rsidRPr="00532D98" w:rsidRDefault="00982B18" w:rsidP="00BF090B">
      <w:pPr>
        <w:pStyle w:val="BodyText"/>
        <w:widowControl/>
        <w:rPr>
          <w:rFonts w:asciiTheme="majorBidi" w:hAnsiTheme="majorBidi" w:cstheme="majorBidi"/>
          <w:sz w:val="22"/>
          <w:szCs w:val="22"/>
        </w:rPr>
      </w:pPr>
    </w:p>
    <w:p w14:paraId="2229F060" w14:textId="3F9BD620" w:rsidR="00982B18" w:rsidRPr="00532D98" w:rsidRDefault="009605FF" w:rsidP="008706AE">
      <w:pPr>
        <w:pStyle w:val="BodyText"/>
        <w:widowControl/>
        <w:rPr>
          <w:rFonts w:asciiTheme="majorBidi" w:hAnsiTheme="majorBidi" w:cstheme="majorBidi"/>
          <w:sz w:val="22"/>
          <w:szCs w:val="22"/>
        </w:rPr>
      </w:pPr>
      <w:r w:rsidRPr="00532D98">
        <w:rPr>
          <w:rFonts w:asciiTheme="majorBidi" w:hAnsiTheme="majorBidi" w:cstheme="majorBidi"/>
          <w:sz w:val="22"/>
          <w:szCs w:val="22"/>
        </w:rPr>
        <w:t>Um total de 43% de doentes no braço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82% no braço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tiveram falência terapêutica definida como progressão da doença ou cruzamento para outro tratamento (falta de resposta, intolerância ao medicamento em estudo, etc).</w:t>
      </w:r>
    </w:p>
    <w:p w14:paraId="3DF74BD2" w14:textId="77777777" w:rsidR="00982B18" w:rsidRPr="00532D98" w:rsidRDefault="00982B18" w:rsidP="00BF090B">
      <w:pPr>
        <w:pStyle w:val="BodyText"/>
        <w:widowControl/>
        <w:rPr>
          <w:rFonts w:asciiTheme="majorBidi" w:hAnsiTheme="majorBidi" w:cstheme="majorBidi"/>
          <w:sz w:val="22"/>
          <w:szCs w:val="22"/>
        </w:rPr>
      </w:pPr>
    </w:p>
    <w:p w14:paraId="532492ED" w14:textId="3508B8C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taxa da principal resposta molecular antes do cruzamento (definida como BCR-ABL/control</w:t>
      </w:r>
      <w:r w:rsidR="001D5105" w:rsidRPr="00532D98">
        <w:rPr>
          <w:rFonts w:asciiTheme="majorBidi" w:hAnsiTheme="majorBidi" w:cstheme="majorBidi"/>
          <w:sz w:val="22"/>
          <w:szCs w:val="22"/>
        </w:rPr>
        <w:t>o</w:t>
      </w:r>
      <w:r w:rsidRPr="00532D98">
        <w:rPr>
          <w:rFonts w:asciiTheme="majorBidi" w:hAnsiTheme="majorBidi" w:cstheme="majorBidi"/>
          <w:sz w:val="22"/>
          <w:szCs w:val="22"/>
        </w:rPr>
        <w:t xml:space="preserve"> transcritos ≤0,1% pelo RQ-PCR em amostras do sangue periférico) foi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 xml:space="preserve">29% para </w:t>
      </w:r>
      <w:r w:rsidR="00C67EBB"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e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 xml:space="preserve">12% para </w:t>
      </w:r>
      <w:r w:rsidR="00C67EBB" w:rsidRPr="00532D98">
        <w:rPr>
          <w:rFonts w:asciiTheme="majorBidi" w:hAnsiTheme="majorBidi" w:cstheme="majorBidi"/>
          <w:sz w:val="22"/>
          <w:szCs w:val="22"/>
        </w:rPr>
        <w:t xml:space="preserve">o </w:t>
      </w:r>
      <w:r w:rsidRPr="00532D98">
        <w:rPr>
          <w:rFonts w:asciiTheme="majorBidi" w:hAnsiTheme="majorBidi" w:cstheme="majorBidi"/>
          <w:sz w:val="22"/>
          <w:szCs w:val="22"/>
        </w:rPr>
        <w:t>imatinib.</w:t>
      </w:r>
    </w:p>
    <w:p w14:paraId="3D256D8F" w14:textId="77777777" w:rsidR="00982B18" w:rsidRPr="00532D98" w:rsidRDefault="00982B18" w:rsidP="00BF090B">
      <w:pPr>
        <w:pStyle w:val="BodyText"/>
        <w:widowControl/>
        <w:rPr>
          <w:rFonts w:asciiTheme="majorBidi" w:hAnsiTheme="majorBidi" w:cstheme="majorBidi"/>
          <w:sz w:val="22"/>
          <w:szCs w:val="22"/>
        </w:rPr>
      </w:pPr>
    </w:p>
    <w:p w14:paraId="5FE8CA29" w14:textId="2AA6770D" w:rsidR="00982B18" w:rsidRPr="00532D98" w:rsidRDefault="009605FF" w:rsidP="00BF090B">
      <w:pPr>
        <w:widowControl/>
        <w:rPr>
          <w:rFonts w:asciiTheme="majorBidi" w:hAnsiTheme="majorBidi" w:cstheme="majorBidi"/>
          <w:i/>
        </w:rPr>
      </w:pPr>
      <w:r w:rsidRPr="00532D98">
        <w:rPr>
          <w:rFonts w:asciiTheme="majorBidi" w:hAnsiTheme="majorBidi" w:cstheme="majorBidi"/>
          <w:i/>
        </w:rPr>
        <w:t>Estudo</w:t>
      </w:r>
      <w:r w:rsidR="00C82AFB" w:rsidRPr="00532D98">
        <w:rPr>
          <w:rFonts w:asciiTheme="majorBidi" w:hAnsiTheme="majorBidi" w:cstheme="majorBidi"/>
          <w:i/>
        </w:rPr>
        <w:t> </w:t>
      </w:r>
      <w:r w:rsidRPr="00532D98">
        <w:rPr>
          <w:rFonts w:asciiTheme="majorBidi" w:hAnsiTheme="majorBidi" w:cstheme="majorBidi"/>
          <w:i/>
        </w:rPr>
        <w:t>2</w:t>
      </w:r>
    </w:p>
    <w:p w14:paraId="00A05E1E" w14:textId="23A8FBF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Foi realizado um estudo multicêntrico, sem ocultação, de braço único, em doentes resistentes ou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(i.e. doentes que apresentaram toxicidade significativa durante o tratamento com imatinib que impediu a continuação do tratamento).</w:t>
      </w:r>
    </w:p>
    <w:p w14:paraId="3C6713AD" w14:textId="293D1360" w:rsidR="00982B18" w:rsidRPr="00532D98" w:rsidRDefault="009605FF" w:rsidP="008706AE">
      <w:pPr>
        <w:pStyle w:val="BodyText"/>
        <w:widowControl/>
        <w:rPr>
          <w:rFonts w:asciiTheme="majorBidi" w:hAnsiTheme="majorBidi" w:cstheme="majorBidi"/>
          <w:sz w:val="22"/>
          <w:szCs w:val="22"/>
        </w:rPr>
      </w:pPr>
      <w:r w:rsidRPr="00532D98">
        <w:rPr>
          <w:rFonts w:asciiTheme="majorBidi" w:hAnsiTheme="majorBidi" w:cstheme="majorBidi"/>
          <w:sz w:val="22"/>
          <w:szCs w:val="22"/>
        </w:rPr>
        <w:t>Um total de 387</w:t>
      </w:r>
      <w:r w:rsidR="00C82AFB" w:rsidRPr="00532D98">
        <w:rPr>
          <w:rFonts w:asciiTheme="majorBidi" w:hAnsiTheme="majorBidi" w:cstheme="majorBidi"/>
          <w:sz w:val="22"/>
          <w:szCs w:val="22"/>
        </w:rPr>
        <w:t> </w:t>
      </w:r>
      <w:r w:rsidRPr="00532D98">
        <w:rPr>
          <w:rFonts w:asciiTheme="majorBidi" w:hAnsiTheme="majorBidi" w:cstheme="majorBidi"/>
          <w:sz w:val="22"/>
          <w:szCs w:val="22"/>
        </w:rPr>
        <w:t>doentes recebeu 70</w:t>
      </w:r>
      <w:r w:rsidR="00C67EBB" w:rsidRPr="00532D98">
        <w:rPr>
          <w:rFonts w:asciiTheme="majorBidi" w:hAnsiTheme="majorBidi" w:cstheme="majorBidi"/>
          <w:sz w:val="22"/>
          <w:szCs w:val="22"/>
        </w:rPr>
        <w:t> </w:t>
      </w:r>
      <w:r w:rsidRPr="00532D98">
        <w:rPr>
          <w:rFonts w:asciiTheme="majorBidi" w:hAnsiTheme="majorBidi" w:cstheme="majorBidi"/>
          <w:sz w:val="22"/>
          <w:szCs w:val="22"/>
        </w:rPr>
        <w:t>mg de dasatinib duas vezes por dia (288</w:t>
      </w:r>
      <w:r w:rsidR="00C67EBB" w:rsidRPr="00532D98">
        <w:rPr>
          <w:rFonts w:asciiTheme="majorBidi" w:hAnsiTheme="majorBidi" w:cstheme="majorBidi"/>
          <w:sz w:val="22"/>
          <w:szCs w:val="22"/>
        </w:rPr>
        <w:t> </w:t>
      </w:r>
      <w:r w:rsidRPr="00532D98">
        <w:rPr>
          <w:rFonts w:asciiTheme="majorBidi" w:hAnsiTheme="majorBidi" w:cstheme="majorBidi"/>
          <w:sz w:val="22"/>
          <w:szCs w:val="22"/>
        </w:rPr>
        <w:t>doentes resistentes e 99</w:t>
      </w:r>
      <w:r w:rsidR="00C67EBB" w:rsidRPr="00532D98">
        <w:rPr>
          <w:rFonts w:asciiTheme="majorBidi" w:hAnsiTheme="majorBidi" w:cstheme="majorBidi"/>
          <w:sz w:val="22"/>
          <w:szCs w:val="22"/>
        </w:rPr>
        <w:t> </w:t>
      </w:r>
      <w:r w:rsidRPr="00532D98">
        <w:rPr>
          <w:rFonts w:asciiTheme="majorBidi" w:hAnsiTheme="majorBidi" w:cstheme="majorBidi"/>
          <w:sz w:val="22"/>
          <w:szCs w:val="22"/>
        </w:rPr>
        <w:t>doentes intolerantes). O tempo mediano desde o diagnóstico até ao início do tratamento foi de</w:t>
      </w:r>
      <w:r w:rsidR="008706AE" w:rsidRPr="00532D98">
        <w:rPr>
          <w:rFonts w:asciiTheme="majorBidi" w:hAnsiTheme="majorBidi" w:cstheme="majorBidi"/>
          <w:sz w:val="22"/>
          <w:szCs w:val="22"/>
        </w:rPr>
        <w:t xml:space="preserve"> </w:t>
      </w:r>
      <w:r w:rsidRPr="00532D98">
        <w:rPr>
          <w:rFonts w:asciiTheme="majorBidi" w:hAnsiTheme="majorBidi" w:cstheme="majorBidi"/>
          <w:sz w:val="22"/>
          <w:szCs w:val="22"/>
        </w:rPr>
        <w:t>61</w:t>
      </w:r>
      <w:r w:rsidR="00C67EBB" w:rsidRPr="00532D98">
        <w:rPr>
          <w:rFonts w:asciiTheme="majorBidi" w:hAnsiTheme="majorBidi" w:cstheme="majorBidi"/>
          <w:sz w:val="22"/>
          <w:szCs w:val="22"/>
        </w:rPr>
        <w:t> </w:t>
      </w:r>
      <w:r w:rsidRPr="00532D98">
        <w:rPr>
          <w:rFonts w:asciiTheme="majorBidi" w:hAnsiTheme="majorBidi" w:cstheme="majorBidi"/>
          <w:sz w:val="22"/>
          <w:szCs w:val="22"/>
        </w:rPr>
        <w:t>meses. A maioria dos doentes (53%) tinha recebido tratamento prévio com imatinib durante mais de 3</w:t>
      </w:r>
      <w:r w:rsidR="00C67EBB" w:rsidRPr="00532D98">
        <w:rPr>
          <w:rFonts w:asciiTheme="majorBidi" w:hAnsiTheme="majorBidi" w:cstheme="majorBidi"/>
          <w:sz w:val="22"/>
          <w:szCs w:val="22"/>
        </w:rPr>
        <w:t> </w:t>
      </w:r>
      <w:r w:rsidRPr="00532D98">
        <w:rPr>
          <w:rFonts w:asciiTheme="majorBidi" w:hAnsiTheme="majorBidi" w:cstheme="majorBidi"/>
          <w:sz w:val="22"/>
          <w:szCs w:val="22"/>
        </w:rPr>
        <w:t>anos. A maioria dos doentes resistentes (72%) tinham recebido &gt;600</w:t>
      </w:r>
      <w:r w:rsidR="00C67EBB" w:rsidRPr="00532D98">
        <w:rPr>
          <w:rFonts w:asciiTheme="majorBidi" w:hAnsiTheme="majorBidi" w:cstheme="majorBidi"/>
          <w:sz w:val="22"/>
          <w:szCs w:val="22"/>
        </w:rPr>
        <w:t> </w:t>
      </w:r>
      <w:r w:rsidRPr="00532D98">
        <w:rPr>
          <w:rFonts w:asciiTheme="majorBidi" w:hAnsiTheme="majorBidi" w:cstheme="majorBidi"/>
          <w:sz w:val="22"/>
          <w:szCs w:val="22"/>
        </w:rPr>
        <w:t>mg de imatinib. Para além d</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35% dos doentes tinham previamente recebido quimioterapia citotóxica, 65% tinham previamente recebido interferão e 10% tinham previamente recebido um transplante de células germinais. Trinta e oito por cento dos doentes tinham mutações basais conhecidas por conferir resistência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 duração mediana do tratamento com dasatinib foi de 24</w:t>
      </w:r>
      <w:r w:rsidR="00C67EBB" w:rsidRPr="00532D98">
        <w:rPr>
          <w:rFonts w:asciiTheme="majorBidi" w:hAnsiTheme="majorBidi" w:cstheme="majorBidi"/>
          <w:sz w:val="22"/>
          <w:szCs w:val="22"/>
        </w:rPr>
        <w:t> </w:t>
      </w:r>
      <w:r w:rsidRPr="00532D98">
        <w:rPr>
          <w:rFonts w:asciiTheme="majorBidi" w:hAnsiTheme="majorBidi" w:cstheme="majorBidi"/>
          <w:sz w:val="22"/>
          <w:szCs w:val="22"/>
        </w:rPr>
        <w:t>meses com 51% dos doentes tratados por &gt;24</w:t>
      </w:r>
      <w:r w:rsidR="00C67EBB" w:rsidRPr="00532D98">
        <w:rPr>
          <w:rFonts w:asciiTheme="majorBidi" w:hAnsiTheme="majorBidi" w:cstheme="majorBidi"/>
          <w:sz w:val="22"/>
          <w:szCs w:val="22"/>
        </w:rPr>
        <w:t> </w:t>
      </w:r>
      <w:r w:rsidRPr="00532D98">
        <w:rPr>
          <w:rFonts w:asciiTheme="majorBidi" w:hAnsiTheme="majorBidi" w:cstheme="majorBidi"/>
          <w:sz w:val="22"/>
          <w:szCs w:val="22"/>
        </w:rPr>
        <w:t>meses até ao momento. Os resultados de eficácia estão descritos no</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Quadro</w:t>
      </w:r>
      <w:r w:rsidR="00C67EBB" w:rsidRPr="00532D98">
        <w:rPr>
          <w:rFonts w:asciiTheme="majorBidi" w:hAnsiTheme="majorBidi" w:cstheme="majorBidi"/>
          <w:sz w:val="22"/>
          <w:szCs w:val="22"/>
        </w:rPr>
        <w:t> </w:t>
      </w:r>
      <w:r w:rsidRPr="00532D98">
        <w:rPr>
          <w:rFonts w:asciiTheme="majorBidi" w:hAnsiTheme="majorBidi" w:cstheme="majorBidi"/>
          <w:sz w:val="22"/>
          <w:szCs w:val="22"/>
        </w:rPr>
        <w:t>11. A RCyM foi atingida em 55% dos doentes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e em 82% dos doentes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Com um mínimo de 24</w:t>
      </w:r>
      <w:r w:rsidR="00C67EBB" w:rsidRPr="00532D98">
        <w:rPr>
          <w:rFonts w:asciiTheme="majorBidi" w:hAnsiTheme="majorBidi" w:cstheme="majorBidi"/>
          <w:sz w:val="22"/>
          <w:szCs w:val="22"/>
        </w:rPr>
        <w:t> </w:t>
      </w:r>
      <w:r w:rsidRPr="00532D98">
        <w:rPr>
          <w:rFonts w:asciiTheme="majorBidi" w:hAnsiTheme="majorBidi" w:cstheme="majorBidi"/>
          <w:sz w:val="22"/>
          <w:szCs w:val="22"/>
        </w:rPr>
        <w:t>meses de acompanhamento, 21 dos 240</w:t>
      </w:r>
      <w:r w:rsidR="00C67EBB" w:rsidRPr="00532D98">
        <w:rPr>
          <w:rFonts w:asciiTheme="majorBidi" w:hAnsiTheme="majorBidi" w:cstheme="majorBidi"/>
          <w:sz w:val="22"/>
          <w:szCs w:val="22"/>
        </w:rPr>
        <w:t> </w:t>
      </w:r>
      <w:r w:rsidRPr="00532D98">
        <w:rPr>
          <w:rFonts w:asciiTheme="majorBidi" w:hAnsiTheme="majorBidi" w:cstheme="majorBidi"/>
          <w:sz w:val="22"/>
          <w:szCs w:val="22"/>
        </w:rPr>
        <w:t>doentes que tinham atingido RCyM tinham progressão e a duração mediana da RCyM não tinha sido atingida.</w:t>
      </w:r>
    </w:p>
    <w:p w14:paraId="596AB687" w14:textId="77777777" w:rsidR="00982B18" w:rsidRPr="00532D98" w:rsidRDefault="00982B18" w:rsidP="00BF090B">
      <w:pPr>
        <w:pStyle w:val="BodyText"/>
        <w:widowControl/>
        <w:rPr>
          <w:rFonts w:asciiTheme="majorBidi" w:hAnsiTheme="majorBidi" w:cstheme="majorBidi"/>
          <w:sz w:val="22"/>
          <w:szCs w:val="22"/>
        </w:rPr>
      </w:pPr>
    </w:p>
    <w:p w14:paraId="5A31180A" w14:textId="205BBE3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 base nas estimativas de Kaplan-Meier, 95% dos doentes (IC 95% [92%-98%]) mantiveram RCyM durante um ano e 88% dos doentes (IC 95% [83%-93%] mantiveram RCyM durante 2</w:t>
      </w:r>
      <w:r w:rsidR="00C67EBB" w:rsidRPr="00532D98">
        <w:rPr>
          <w:rFonts w:asciiTheme="majorBidi" w:hAnsiTheme="majorBidi" w:cstheme="majorBidi"/>
          <w:sz w:val="22"/>
          <w:szCs w:val="22"/>
        </w:rPr>
        <w:t> </w:t>
      </w:r>
      <w:r w:rsidRPr="00532D98">
        <w:rPr>
          <w:rFonts w:asciiTheme="majorBidi" w:hAnsiTheme="majorBidi" w:cstheme="majorBidi"/>
          <w:sz w:val="22"/>
          <w:szCs w:val="22"/>
        </w:rPr>
        <w:t>anos. A proporção de doentes que mantiveram RCyC durante 1</w:t>
      </w:r>
      <w:r w:rsidR="00C67EBB" w:rsidRPr="00532D98">
        <w:rPr>
          <w:rFonts w:asciiTheme="majorBidi" w:hAnsiTheme="majorBidi" w:cstheme="majorBidi"/>
          <w:sz w:val="22"/>
          <w:szCs w:val="22"/>
        </w:rPr>
        <w:t> </w:t>
      </w:r>
      <w:r w:rsidRPr="00532D98">
        <w:rPr>
          <w:rFonts w:asciiTheme="majorBidi" w:hAnsiTheme="majorBidi" w:cstheme="majorBidi"/>
          <w:sz w:val="22"/>
          <w:szCs w:val="22"/>
        </w:rPr>
        <w:t>ano foi de 97% (IC 95% [94%-99%] e durante</w:t>
      </w:r>
      <w:r w:rsidR="00F5673A" w:rsidRPr="00532D98">
        <w:rPr>
          <w:rFonts w:asciiTheme="majorBidi" w:hAnsiTheme="majorBidi" w:cstheme="majorBidi"/>
          <w:sz w:val="22"/>
          <w:szCs w:val="22"/>
        </w:rPr>
        <w:t xml:space="preserve"> </w:t>
      </w:r>
      <w:r w:rsidRPr="00532D98">
        <w:rPr>
          <w:rFonts w:asciiTheme="majorBidi" w:hAnsiTheme="majorBidi" w:cstheme="majorBidi"/>
          <w:sz w:val="22"/>
          <w:szCs w:val="22"/>
        </w:rPr>
        <w:t>2</w:t>
      </w:r>
      <w:r w:rsidR="00C67EBB" w:rsidRPr="00532D98">
        <w:rPr>
          <w:rFonts w:asciiTheme="majorBidi" w:hAnsiTheme="majorBidi" w:cstheme="majorBidi"/>
          <w:sz w:val="22"/>
          <w:szCs w:val="22"/>
        </w:rPr>
        <w:t> </w:t>
      </w:r>
      <w:r w:rsidRPr="00532D98">
        <w:rPr>
          <w:rFonts w:asciiTheme="majorBidi" w:hAnsiTheme="majorBidi" w:cstheme="majorBidi"/>
          <w:sz w:val="22"/>
          <w:szCs w:val="22"/>
        </w:rPr>
        <w:t xml:space="preserve">anos foi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90% (IC 95% [86%-95%]. Quarenta e dois por cento dos doentes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sem RCyM anterior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(n= 188) atingiu uma RCyM com</w:t>
      </w:r>
      <w:r w:rsidR="00C67EBB" w:rsidRPr="00532D98">
        <w:rPr>
          <w:rFonts w:asciiTheme="majorBidi" w:hAnsiTheme="majorBidi" w:cstheme="majorBidi"/>
          <w:sz w:val="22"/>
          <w:szCs w:val="22"/>
        </w:rPr>
        <w:t xml:space="preserve"> o</w:t>
      </w:r>
      <w:r w:rsidRPr="00532D98">
        <w:rPr>
          <w:rFonts w:asciiTheme="majorBidi" w:hAnsiTheme="majorBidi" w:cstheme="majorBidi"/>
          <w:sz w:val="22"/>
          <w:szCs w:val="22"/>
        </w:rPr>
        <w:t xml:space="preserve"> dasatinib.</w:t>
      </w:r>
    </w:p>
    <w:p w14:paraId="287410CD" w14:textId="72E2344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Houve 45</w:t>
      </w:r>
      <w:r w:rsidR="00C67EBB" w:rsidRPr="00532D98">
        <w:rPr>
          <w:rFonts w:asciiTheme="majorBidi" w:hAnsiTheme="majorBidi" w:cstheme="majorBidi"/>
          <w:sz w:val="22"/>
          <w:szCs w:val="22"/>
        </w:rPr>
        <w:t> </w:t>
      </w:r>
      <w:r w:rsidRPr="00532D98">
        <w:rPr>
          <w:rFonts w:asciiTheme="majorBidi" w:hAnsiTheme="majorBidi" w:cstheme="majorBidi"/>
          <w:sz w:val="22"/>
          <w:szCs w:val="22"/>
        </w:rPr>
        <w:t>mutações BCR-ABL diferentes em 38% dos doentes envolvidos neste estudo. A resposta hematológica completa ou RCyM foi atingida em doentes com uma variedade de mutações BCR-ABL associadas com resistência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exceto T3151. As taxas de RCyM aos 2</w:t>
      </w:r>
      <w:r w:rsidR="00C67EBB" w:rsidRPr="00532D98">
        <w:rPr>
          <w:rFonts w:asciiTheme="majorBidi" w:hAnsiTheme="majorBidi" w:cstheme="majorBidi"/>
          <w:sz w:val="22"/>
          <w:szCs w:val="22"/>
        </w:rPr>
        <w:t> </w:t>
      </w:r>
      <w:r w:rsidRPr="00532D98">
        <w:rPr>
          <w:rFonts w:asciiTheme="majorBidi" w:hAnsiTheme="majorBidi" w:cstheme="majorBidi"/>
          <w:sz w:val="22"/>
          <w:szCs w:val="22"/>
        </w:rPr>
        <w:t>anos foram semelhantes se os doentes tivessem qualquer mutação BCR-ABL basal, mutação loop-P, ou sem mutação (63%, 61% e 62%, respetivamente).</w:t>
      </w:r>
    </w:p>
    <w:p w14:paraId="07B541CC" w14:textId="77777777" w:rsidR="00982B18" w:rsidRPr="00532D98" w:rsidRDefault="00982B18" w:rsidP="00BF090B">
      <w:pPr>
        <w:pStyle w:val="BodyText"/>
        <w:widowControl/>
        <w:rPr>
          <w:rFonts w:asciiTheme="majorBidi" w:hAnsiTheme="majorBidi" w:cstheme="majorBidi"/>
          <w:sz w:val="22"/>
          <w:szCs w:val="22"/>
        </w:rPr>
      </w:pPr>
    </w:p>
    <w:p w14:paraId="4FA9E0DC" w14:textId="794E66A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Entre os doentes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 sobrevida sem progressão da doença estimada foi </w:t>
      </w:r>
      <w:r w:rsidR="00C67EBB" w:rsidRPr="00532D98">
        <w:rPr>
          <w:rFonts w:asciiTheme="majorBidi" w:hAnsiTheme="majorBidi" w:cstheme="majorBidi"/>
          <w:sz w:val="22"/>
          <w:szCs w:val="22"/>
        </w:rPr>
        <w:t xml:space="preserve">de </w:t>
      </w:r>
      <w:r w:rsidRPr="00532D98">
        <w:rPr>
          <w:rFonts w:asciiTheme="majorBidi" w:hAnsiTheme="majorBidi" w:cstheme="majorBidi"/>
          <w:sz w:val="22"/>
          <w:szCs w:val="22"/>
        </w:rPr>
        <w:t>88% (IC 95% [84%-92%] ao fim de 1</w:t>
      </w:r>
      <w:r w:rsidR="00C67EBB" w:rsidRPr="00532D98">
        <w:rPr>
          <w:rFonts w:asciiTheme="majorBidi" w:hAnsiTheme="majorBidi" w:cstheme="majorBidi"/>
          <w:sz w:val="22"/>
          <w:szCs w:val="22"/>
        </w:rPr>
        <w:t> </w:t>
      </w:r>
      <w:r w:rsidRPr="00532D98">
        <w:rPr>
          <w:rFonts w:asciiTheme="majorBidi" w:hAnsiTheme="majorBidi" w:cstheme="majorBidi"/>
          <w:sz w:val="22"/>
          <w:szCs w:val="22"/>
        </w:rPr>
        <w:t xml:space="preserve">ano e </w:t>
      </w:r>
      <w:r w:rsidR="00C67EBB" w:rsidRPr="00532D98">
        <w:rPr>
          <w:rFonts w:asciiTheme="majorBidi" w:hAnsiTheme="majorBidi" w:cstheme="majorBidi"/>
          <w:sz w:val="22"/>
          <w:szCs w:val="22"/>
        </w:rPr>
        <w:t xml:space="preserve">de </w:t>
      </w:r>
      <w:r w:rsidRPr="00532D98">
        <w:rPr>
          <w:rFonts w:asciiTheme="majorBidi" w:hAnsiTheme="majorBidi" w:cstheme="majorBidi"/>
          <w:sz w:val="22"/>
          <w:szCs w:val="22"/>
        </w:rPr>
        <w:t>75% (IC 95% [69%-81%] ao fim de 2</w:t>
      </w:r>
      <w:r w:rsidR="00C67EBB" w:rsidRPr="00532D98">
        <w:rPr>
          <w:rFonts w:asciiTheme="majorBidi" w:hAnsiTheme="majorBidi" w:cstheme="majorBidi"/>
          <w:sz w:val="22"/>
          <w:szCs w:val="22"/>
        </w:rPr>
        <w:t> </w:t>
      </w:r>
      <w:r w:rsidRPr="00532D98">
        <w:rPr>
          <w:rFonts w:asciiTheme="majorBidi" w:hAnsiTheme="majorBidi" w:cstheme="majorBidi"/>
          <w:sz w:val="22"/>
          <w:szCs w:val="22"/>
        </w:rPr>
        <w:t>anos. Entre os doentes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 sobrevida sem progressão da doença estimada foi </w:t>
      </w:r>
      <w:r w:rsidR="00C67EBB" w:rsidRPr="00532D98">
        <w:rPr>
          <w:rFonts w:asciiTheme="majorBidi" w:hAnsiTheme="majorBidi" w:cstheme="majorBidi"/>
          <w:sz w:val="22"/>
          <w:szCs w:val="22"/>
        </w:rPr>
        <w:t xml:space="preserve">de </w:t>
      </w:r>
      <w:r w:rsidRPr="00532D98">
        <w:rPr>
          <w:rFonts w:asciiTheme="majorBidi" w:hAnsiTheme="majorBidi" w:cstheme="majorBidi"/>
          <w:sz w:val="22"/>
          <w:szCs w:val="22"/>
        </w:rPr>
        <w:t>98% (IC 95% [95%-100%] ao fim de 1</w:t>
      </w:r>
      <w:r w:rsidR="00C67EBB" w:rsidRPr="00532D98">
        <w:rPr>
          <w:rFonts w:asciiTheme="majorBidi" w:hAnsiTheme="majorBidi" w:cstheme="majorBidi"/>
          <w:sz w:val="22"/>
          <w:szCs w:val="22"/>
        </w:rPr>
        <w:t> </w:t>
      </w:r>
      <w:r w:rsidRPr="00532D98">
        <w:rPr>
          <w:rFonts w:asciiTheme="majorBidi" w:hAnsiTheme="majorBidi" w:cstheme="majorBidi"/>
          <w:sz w:val="22"/>
          <w:szCs w:val="22"/>
        </w:rPr>
        <w:t xml:space="preserve">ano e </w:t>
      </w:r>
      <w:r w:rsidR="00C67EBB" w:rsidRPr="00532D98">
        <w:rPr>
          <w:rFonts w:asciiTheme="majorBidi" w:hAnsiTheme="majorBidi" w:cstheme="majorBidi"/>
          <w:sz w:val="22"/>
          <w:szCs w:val="22"/>
        </w:rPr>
        <w:t xml:space="preserve">de </w:t>
      </w:r>
      <w:r w:rsidRPr="00532D98">
        <w:rPr>
          <w:rFonts w:asciiTheme="majorBidi" w:hAnsiTheme="majorBidi" w:cstheme="majorBidi"/>
          <w:sz w:val="22"/>
          <w:szCs w:val="22"/>
        </w:rPr>
        <w:t>94% (IC 95% [88%-99%]) ao fim de 2</w:t>
      </w:r>
      <w:r w:rsidR="00C67EBB" w:rsidRPr="00532D98">
        <w:rPr>
          <w:rFonts w:asciiTheme="majorBidi" w:hAnsiTheme="majorBidi" w:cstheme="majorBidi"/>
          <w:sz w:val="22"/>
          <w:szCs w:val="22"/>
        </w:rPr>
        <w:t> </w:t>
      </w:r>
      <w:r w:rsidRPr="00532D98">
        <w:rPr>
          <w:rFonts w:asciiTheme="majorBidi" w:hAnsiTheme="majorBidi" w:cstheme="majorBidi"/>
          <w:sz w:val="22"/>
          <w:szCs w:val="22"/>
        </w:rPr>
        <w:t>anos.</w:t>
      </w:r>
    </w:p>
    <w:p w14:paraId="43244923" w14:textId="77777777" w:rsidR="00982B18" w:rsidRPr="00532D98" w:rsidRDefault="00982B18" w:rsidP="00BF090B">
      <w:pPr>
        <w:pStyle w:val="BodyText"/>
        <w:widowControl/>
        <w:rPr>
          <w:rFonts w:asciiTheme="majorBidi" w:hAnsiTheme="majorBidi" w:cstheme="majorBidi"/>
          <w:sz w:val="22"/>
          <w:szCs w:val="22"/>
        </w:rPr>
      </w:pPr>
    </w:p>
    <w:p w14:paraId="6216AF29" w14:textId="4FC4153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taxa da principal resposta molecular aos 24</w:t>
      </w:r>
      <w:r w:rsidR="00C67EBB" w:rsidRPr="00532D98">
        <w:rPr>
          <w:rFonts w:asciiTheme="majorBidi" w:hAnsiTheme="majorBidi" w:cstheme="majorBidi"/>
          <w:sz w:val="22"/>
          <w:szCs w:val="22"/>
        </w:rPr>
        <w:t> </w:t>
      </w:r>
      <w:r w:rsidRPr="00532D98">
        <w:rPr>
          <w:rFonts w:asciiTheme="majorBidi" w:hAnsiTheme="majorBidi" w:cstheme="majorBidi"/>
          <w:sz w:val="22"/>
          <w:szCs w:val="22"/>
        </w:rPr>
        <w:t xml:space="preserve">meses foi </w:t>
      </w:r>
      <w:r w:rsidR="00C67EBB" w:rsidRPr="00532D98">
        <w:rPr>
          <w:rFonts w:asciiTheme="majorBidi" w:hAnsiTheme="majorBidi" w:cstheme="majorBidi"/>
          <w:sz w:val="22"/>
          <w:szCs w:val="22"/>
        </w:rPr>
        <w:t xml:space="preserve">de </w:t>
      </w:r>
      <w:r w:rsidRPr="00532D98">
        <w:rPr>
          <w:rFonts w:asciiTheme="majorBidi" w:hAnsiTheme="majorBidi" w:cstheme="majorBidi"/>
          <w:sz w:val="22"/>
          <w:szCs w:val="22"/>
        </w:rPr>
        <w:t>45% (35% nos doentes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e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74% nos doentes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w:t>
      </w:r>
    </w:p>
    <w:p w14:paraId="1B4AA3DE" w14:textId="77777777" w:rsidR="00982B18" w:rsidRPr="00532D98" w:rsidRDefault="00982B18" w:rsidP="00BF090B">
      <w:pPr>
        <w:pStyle w:val="BodyText"/>
        <w:widowControl/>
        <w:rPr>
          <w:rFonts w:asciiTheme="majorBidi" w:hAnsiTheme="majorBidi" w:cstheme="majorBidi"/>
          <w:sz w:val="22"/>
          <w:szCs w:val="22"/>
        </w:rPr>
      </w:pPr>
    </w:p>
    <w:p w14:paraId="197D4BAD"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LMC em fase acelerada</w:t>
      </w:r>
    </w:p>
    <w:p w14:paraId="2C94C558" w14:textId="12F4B92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Foi realizado um estudo multicêntrico de braço único, sem ocultação, em doentes intolerantes ou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Um total de 174</w:t>
      </w:r>
      <w:r w:rsidR="00C67EBB" w:rsidRPr="00532D98">
        <w:rPr>
          <w:rFonts w:asciiTheme="majorBidi" w:hAnsiTheme="majorBidi" w:cstheme="majorBidi"/>
          <w:sz w:val="22"/>
          <w:szCs w:val="22"/>
        </w:rPr>
        <w:t> </w:t>
      </w:r>
      <w:r w:rsidRPr="00532D98">
        <w:rPr>
          <w:rFonts w:asciiTheme="majorBidi" w:hAnsiTheme="majorBidi" w:cstheme="majorBidi"/>
          <w:sz w:val="22"/>
          <w:szCs w:val="22"/>
        </w:rPr>
        <w:t>doentes receberam 70</w:t>
      </w:r>
      <w:r w:rsidR="00C67EBB" w:rsidRPr="00532D98">
        <w:rPr>
          <w:rFonts w:asciiTheme="majorBidi" w:hAnsiTheme="majorBidi" w:cstheme="majorBidi"/>
          <w:sz w:val="22"/>
          <w:szCs w:val="22"/>
        </w:rPr>
        <w:t> </w:t>
      </w:r>
      <w:r w:rsidRPr="00532D98">
        <w:rPr>
          <w:rFonts w:asciiTheme="majorBidi" w:hAnsiTheme="majorBidi" w:cstheme="majorBidi"/>
          <w:sz w:val="22"/>
          <w:szCs w:val="22"/>
        </w:rPr>
        <w:t>mg de dasatinib duas vezes por dia (161</w:t>
      </w:r>
      <w:r w:rsidR="00C67EBB" w:rsidRPr="00532D98">
        <w:rPr>
          <w:rFonts w:asciiTheme="majorBidi" w:hAnsiTheme="majorBidi" w:cstheme="majorBidi"/>
          <w:sz w:val="22"/>
          <w:szCs w:val="22"/>
        </w:rPr>
        <w:t> </w:t>
      </w:r>
      <w:r w:rsidRPr="00532D98">
        <w:rPr>
          <w:rFonts w:asciiTheme="majorBidi" w:hAnsiTheme="majorBidi" w:cstheme="majorBidi"/>
          <w:sz w:val="22"/>
          <w:szCs w:val="22"/>
        </w:rPr>
        <w:t>resistentes e 13</w:t>
      </w:r>
      <w:r w:rsidR="00C67EBB" w:rsidRPr="00532D98">
        <w:rPr>
          <w:rFonts w:asciiTheme="majorBidi" w:hAnsiTheme="majorBidi" w:cstheme="majorBidi"/>
          <w:sz w:val="22"/>
          <w:szCs w:val="22"/>
        </w:rPr>
        <w:t> </w:t>
      </w:r>
      <w:r w:rsidRPr="00532D98">
        <w:rPr>
          <w:rFonts w:asciiTheme="majorBidi" w:hAnsiTheme="majorBidi" w:cstheme="majorBidi"/>
          <w:sz w:val="22"/>
          <w:szCs w:val="22"/>
        </w:rPr>
        <w:t>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O tempo mediano desde o diagnóstico até ao início do</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tratamento foi de 82</w:t>
      </w:r>
      <w:r w:rsidR="00C67EBB" w:rsidRPr="00532D98">
        <w:rPr>
          <w:rFonts w:asciiTheme="majorBidi" w:hAnsiTheme="majorBidi" w:cstheme="majorBidi"/>
          <w:sz w:val="22"/>
          <w:szCs w:val="22"/>
        </w:rPr>
        <w:t> </w:t>
      </w:r>
      <w:r w:rsidRPr="00532D98">
        <w:rPr>
          <w:rFonts w:asciiTheme="majorBidi" w:hAnsiTheme="majorBidi" w:cstheme="majorBidi"/>
          <w:sz w:val="22"/>
          <w:szCs w:val="22"/>
        </w:rPr>
        <w:t>meses. A duração mediana do tratamento com dasatinib foi de 14</w:t>
      </w:r>
      <w:r w:rsidR="00C67EBB" w:rsidRPr="00532D98">
        <w:rPr>
          <w:rFonts w:asciiTheme="majorBidi" w:hAnsiTheme="majorBidi" w:cstheme="majorBidi"/>
          <w:sz w:val="22"/>
          <w:szCs w:val="22"/>
        </w:rPr>
        <w:t> </w:t>
      </w:r>
      <w:r w:rsidRPr="00532D98">
        <w:rPr>
          <w:rFonts w:asciiTheme="majorBidi" w:hAnsiTheme="majorBidi" w:cstheme="majorBidi"/>
          <w:sz w:val="22"/>
          <w:szCs w:val="22"/>
        </w:rPr>
        <w:t>meses com 31% dos doentes tratados por &gt;24</w:t>
      </w:r>
      <w:r w:rsidR="00C67EBB" w:rsidRPr="00532D98">
        <w:rPr>
          <w:rFonts w:asciiTheme="majorBidi" w:hAnsiTheme="majorBidi" w:cstheme="majorBidi"/>
          <w:sz w:val="22"/>
          <w:szCs w:val="22"/>
        </w:rPr>
        <w:t> </w:t>
      </w:r>
      <w:r w:rsidRPr="00532D98">
        <w:rPr>
          <w:rFonts w:asciiTheme="majorBidi" w:hAnsiTheme="majorBidi" w:cstheme="majorBidi"/>
          <w:sz w:val="22"/>
          <w:szCs w:val="22"/>
        </w:rPr>
        <w:t>meses até ao momento. A taxa da principal resposta molecular (avaliada em 41</w:t>
      </w:r>
      <w:r w:rsidR="00194F02" w:rsidRPr="00532D98">
        <w:rPr>
          <w:rFonts w:asciiTheme="majorBidi" w:hAnsiTheme="majorBidi" w:cstheme="majorBidi"/>
          <w:sz w:val="22"/>
          <w:szCs w:val="22"/>
        </w:rPr>
        <w:t> </w:t>
      </w:r>
      <w:r w:rsidRPr="00532D98">
        <w:rPr>
          <w:rFonts w:asciiTheme="majorBidi" w:hAnsiTheme="majorBidi" w:cstheme="majorBidi"/>
          <w:sz w:val="22"/>
          <w:szCs w:val="22"/>
        </w:rPr>
        <w:t xml:space="preserve">doentes com uma RCyC) foi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46% aos 24</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Os resultados adicionais de eficácia estão descritos no Quadro</w:t>
      </w:r>
      <w:r w:rsidR="00194F02" w:rsidRPr="00532D98">
        <w:rPr>
          <w:rFonts w:asciiTheme="majorBidi" w:hAnsiTheme="majorBidi" w:cstheme="majorBidi"/>
          <w:sz w:val="22"/>
          <w:szCs w:val="22"/>
        </w:rPr>
        <w:t> </w:t>
      </w:r>
      <w:r w:rsidRPr="00532D98">
        <w:rPr>
          <w:rFonts w:asciiTheme="majorBidi" w:hAnsiTheme="majorBidi" w:cstheme="majorBidi"/>
          <w:sz w:val="22"/>
          <w:szCs w:val="22"/>
        </w:rPr>
        <w:t>11.</w:t>
      </w:r>
    </w:p>
    <w:p w14:paraId="626384A1" w14:textId="77777777" w:rsidR="00982B18" w:rsidRPr="00532D98" w:rsidRDefault="00982B18" w:rsidP="00BF090B">
      <w:pPr>
        <w:pStyle w:val="BodyText"/>
        <w:widowControl/>
        <w:rPr>
          <w:rFonts w:asciiTheme="majorBidi" w:hAnsiTheme="majorBidi" w:cstheme="majorBidi"/>
          <w:sz w:val="22"/>
          <w:szCs w:val="22"/>
        </w:rPr>
      </w:pPr>
    </w:p>
    <w:p w14:paraId="1EE3EF27"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LMC em fase blástica mieloide</w:t>
      </w:r>
    </w:p>
    <w:p w14:paraId="0F713DA1" w14:textId="7789B2C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Foi realizado um estudo multicêntrico de braço único, sem ocultação, em doentes intolerantes ou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Um total de 109</w:t>
      </w:r>
      <w:r w:rsidR="00194F02" w:rsidRPr="00532D98">
        <w:rPr>
          <w:rFonts w:asciiTheme="majorBidi" w:hAnsiTheme="majorBidi" w:cstheme="majorBidi"/>
          <w:sz w:val="22"/>
          <w:szCs w:val="22"/>
        </w:rPr>
        <w:t> </w:t>
      </w:r>
      <w:r w:rsidRPr="00532D98">
        <w:rPr>
          <w:rFonts w:asciiTheme="majorBidi" w:hAnsiTheme="majorBidi" w:cstheme="majorBidi"/>
          <w:sz w:val="22"/>
          <w:szCs w:val="22"/>
        </w:rPr>
        <w:t>doentes receberam 70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de dasatinib duas vezes por dia (99</w:t>
      </w:r>
      <w:r w:rsidR="00194F02" w:rsidRPr="00532D98">
        <w:rPr>
          <w:rFonts w:asciiTheme="majorBidi" w:hAnsiTheme="majorBidi" w:cstheme="majorBidi"/>
          <w:sz w:val="22"/>
          <w:szCs w:val="22"/>
        </w:rPr>
        <w:t> </w:t>
      </w:r>
      <w:r w:rsidRPr="00532D98">
        <w:rPr>
          <w:rFonts w:asciiTheme="majorBidi" w:hAnsiTheme="majorBidi" w:cstheme="majorBidi"/>
          <w:sz w:val="22"/>
          <w:szCs w:val="22"/>
        </w:rPr>
        <w:t>resistentes e 10</w:t>
      </w:r>
      <w:r w:rsidR="00194F02" w:rsidRPr="00532D98">
        <w:rPr>
          <w:rFonts w:asciiTheme="majorBidi" w:hAnsiTheme="majorBidi" w:cstheme="majorBidi"/>
          <w:sz w:val="22"/>
          <w:szCs w:val="22"/>
        </w:rPr>
        <w:t> </w:t>
      </w:r>
      <w:r w:rsidRPr="00532D98">
        <w:rPr>
          <w:rFonts w:asciiTheme="majorBidi" w:hAnsiTheme="majorBidi" w:cstheme="majorBidi"/>
          <w:sz w:val="22"/>
          <w:szCs w:val="22"/>
        </w:rPr>
        <w:t>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O tempo mediano desde o diagnóstico até ao início do tratamento foi de 48</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A duração mediana do tratamento com dasatinib foi de 3,5</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com 12% dos doentes tratados por &gt;24</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até ao momento. A taxa da principal resposta molecular</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(avaliada em 19</w:t>
      </w:r>
      <w:r w:rsidR="00194F02" w:rsidRPr="00532D98">
        <w:rPr>
          <w:rFonts w:asciiTheme="majorBidi" w:hAnsiTheme="majorBidi" w:cstheme="majorBidi"/>
          <w:sz w:val="22"/>
          <w:szCs w:val="22"/>
        </w:rPr>
        <w:t> </w:t>
      </w:r>
      <w:r w:rsidRPr="00532D98">
        <w:rPr>
          <w:rFonts w:asciiTheme="majorBidi" w:hAnsiTheme="majorBidi" w:cstheme="majorBidi"/>
          <w:sz w:val="22"/>
          <w:szCs w:val="22"/>
        </w:rPr>
        <w:t xml:space="preserve">doentes com uma RCyC) foi </w:t>
      </w:r>
      <w:r w:rsidR="00194F02" w:rsidRPr="00532D98">
        <w:rPr>
          <w:rFonts w:asciiTheme="majorBidi" w:hAnsiTheme="majorBidi" w:cstheme="majorBidi"/>
          <w:sz w:val="22"/>
          <w:szCs w:val="22"/>
        </w:rPr>
        <w:t xml:space="preserve">de </w:t>
      </w:r>
      <w:r w:rsidRPr="00532D98">
        <w:rPr>
          <w:rFonts w:asciiTheme="majorBidi" w:hAnsiTheme="majorBidi" w:cstheme="majorBidi"/>
          <w:sz w:val="22"/>
          <w:szCs w:val="22"/>
        </w:rPr>
        <w:t>68% aos 24</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Os resultados adicionais de eficácia estão descritos no Quadro</w:t>
      </w:r>
      <w:r w:rsidR="00194F02" w:rsidRPr="00532D98">
        <w:rPr>
          <w:rFonts w:asciiTheme="majorBidi" w:hAnsiTheme="majorBidi" w:cstheme="majorBidi"/>
          <w:sz w:val="22"/>
          <w:szCs w:val="22"/>
        </w:rPr>
        <w:t> </w:t>
      </w:r>
      <w:r w:rsidRPr="00532D98">
        <w:rPr>
          <w:rFonts w:asciiTheme="majorBidi" w:hAnsiTheme="majorBidi" w:cstheme="majorBidi"/>
          <w:sz w:val="22"/>
          <w:szCs w:val="22"/>
        </w:rPr>
        <w:t>11.</w:t>
      </w:r>
    </w:p>
    <w:p w14:paraId="0655F57A" w14:textId="77777777" w:rsidR="00982B18" w:rsidRPr="00532D98" w:rsidRDefault="00982B18" w:rsidP="00BF090B">
      <w:pPr>
        <w:pStyle w:val="BodyText"/>
        <w:widowControl/>
        <w:rPr>
          <w:rFonts w:asciiTheme="majorBidi" w:hAnsiTheme="majorBidi" w:cstheme="majorBidi"/>
          <w:sz w:val="22"/>
          <w:szCs w:val="22"/>
        </w:rPr>
      </w:pPr>
    </w:p>
    <w:p w14:paraId="2AB6EE56" w14:textId="789D75EE"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LMC em fase blástica linfoide e LLA</w:t>
      </w:r>
      <w:r w:rsidR="00B55365" w:rsidRPr="00532D98">
        <w:rPr>
          <w:rFonts w:asciiTheme="majorBidi" w:hAnsiTheme="majorBidi" w:cstheme="majorBidi"/>
          <w:i/>
          <w:u w:val="single"/>
        </w:rPr>
        <w:t> </w:t>
      </w:r>
      <w:r w:rsidRPr="00532D98">
        <w:rPr>
          <w:rFonts w:asciiTheme="majorBidi" w:hAnsiTheme="majorBidi" w:cstheme="majorBidi"/>
          <w:i/>
          <w:u w:val="single"/>
        </w:rPr>
        <w:t>Ph+</w:t>
      </w:r>
    </w:p>
    <w:p w14:paraId="6D41D025" w14:textId="7EDBEAC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Foi realizado um estudo multicêntrico de braço único, sem ocultação, em doentes com LMC em fase blástica linfoide ou LLA</w:t>
      </w:r>
      <w:r w:rsidR="00194F02" w:rsidRPr="00532D98">
        <w:rPr>
          <w:rFonts w:asciiTheme="majorBidi" w:hAnsiTheme="majorBidi" w:cstheme="majorBidi"/>
          <w:sz w:val="22"/>
          <w:szCs w:val="22"/>
        </w:rPr>
        <w:t> </w:t>
      </w:r>
      <w:r w:rsidRPr="00532D98">
        <w:rPr>
          <w:rFonts w:asciiTheme="majorBidi" w:hAnsiTheme="majorBidi" w:cstheme="majorBidi"/>
          <w:sz w:val="22"/>
          <w:szCs w:val="22"/>
        </w:rPr>
        <w:t>Ph+ resistentes ou intolerantes à terapêutica prévia com imatinib. Um total de 48</w:t>
      </w:r>
      <w:r w:rsidR="00194F02" w:rsidRPr="00532D98">
        <w:rPr>
          <w:rFonts w:asciiTheme="majorBidi" w:hAnsiTheme="majorBidi" w:cstheme="majorBidi"/>
          <w:sz w:val="22"/>
          <w:szCs w:val="22"/>
        </w:rPr>
        <w:t> </w:t>
      </w:r>
      <w:r w:rsidRPr="00532D98">
        <w:rPr>
          <w:rFonts w:asciiTheme="majorBidi" w:hAnsiTheme="majorBidi" w:cstheme="majorBidi"/>
          <w:sz w:val="22"/>
          <w:szCs w:val="22"/>
        </w:rPr>
        <w:t>doentes com LMC blástica linfoide receberam 70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de dasatinib duas vezes por dia (42</w:t>
      </w:r>
      <w:r w:rsidR="00194F02" w:rsidRPr="00532D98">
        <w:rPr>
          <w:rFonts w:asciiTheme="majorBidi" w:hAnsiTheme="majorBidi" w:cstheme="majorBidi"/>
          <w:sz w:val="22"/>
          <w:szCs w:val="22"/>
        </w:rPr>
        <w:t> </w:t>
      </w:r>
      <w:r w:rsidRPr="00532D98">
        <w:rPr>
          <w:rFonts w:asciiTheme="majorBidi" w:hAnsiTheme="majorBidi" w:cstheme="majorBidi"/>
          <w:sz w:val="22"/>
          <w:szCs w:val="22"/>
        </w:rPr>
        <w:t>resistentes e 6</w:t>
      </w:r>
      <w:r w:rsidR="00194F02" w:rsidRPr="00532D98">
        <w:rPr>
          <w:rFonts w:asciiTheme="majorBidi" w:hAnsiTheme="majorBidi" w:cstheme="majorBidi"/>
          <w:sz w:val="22"/>
          <w:szCs w:val="22"/>
        </w:rPr>
        <w:t> </w:t>
      </w:r>
      <w:r w:rsidRPr="00532D98">
        <w:rPr>
          <w:rFonts w:asciiTheme="majorBidi" w:hAnsiTheme="majorBidi" w:cstheme="majorBidi"/>
          <w:sz w:val="22"/>
          <w:szCs w:val="22"/>
        </w:rPr>
        <w:t>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O tempo mediano desde o diagnóstico até ao início do tratamento foi de 28</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A duração mediana do tratamento com dasatinib foi de 3</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com 2% tratados por</w:t>
      </w:r>
      <w:r w:rsidR="00BB560F" w:rsidRPr="00532D98">
        <w:rPr>
          <w:rFonts w:asciiTheme="majorBidi" w:hAnsiTheme="majorBidi" w:cstheme="majorBidi"/>
          <w:sz w:val="22"/>
          <w:szCs w:val="22"/>
        </w:rPr>
        <w:t xml:space="preserve"> </w:t>
      </w:r>
      <w:r w:rsidRPr="00532D98">
        <w:rPr>
          <w:rFonts w:asciiTheme="majorBidi" w:hAnsiTheme="majorBidi" w:cstheme="majorBidi"/>
          <w:sz w:val="22"/>
          <w:szCs w:val="22"/>
        </w:rPr>
        <w:t>&gt;24</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até ao momento. A taxa da principal resposta molecular (todos os 22</w:t>
      </w:r>
      <w:r w:rsidR="00194F02" w:rsidRPr="00532D98">
        <w:rPr>
          <w:rFonts w:asciiTheme="majorBidi" w:hAnsiTheme="majorBidi" w:cstheme="majorBidi"/>
          <w:sz w:val="22"/>
          <w:szCs w:val="22"/>
        </w:rPr>
        <w:t> </w:t>
      </w:r>
      <w:r w:rsidRPr="00532D98">
        <w:rPr>
          <w:rFonts w:asciiTheme="majorBidi" w:hAnsiTheme="majorBidi" w:cstheme="majorBidi"/>
          <w:sz w:val="22"/>
          <w:szCs w:val="22"/>
        </w:rPr>
        <w:t xml:space="preserve">doentes tratados com uma RCyC) foi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50% aos 24</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Adicionalmente, 46</w:t>
      </w:r>
      <w:r w:rsidR="00194F02" w:rsidRPr="00532D98">
        <w:rPr>
          <w:rFonts w:asciiTheme="majorBidi" w:hAnsiTheme="majorBidi" w:cstheme="majorBidi"/>
          <w:sz w:val="22"/>
          <w:szCs w:val="22"/>
        </w:rPr>
        <w:t> </w:t>
      </w:r>
      <w:r w:rsidRPr="00532D98">
        <w:rPr>
          <w:rFonts w:asciiTheme="majorBidi" w:hAnsiTheme="majorBidi" w:cstheme="majorBidi"/>
          <w:sz w:val="22"/>
          <w:szCs w:val="22"/>
        </w:rPr>
        <w:t>doentes com LLA</w:t>
      </w:r>
      <w:r w:rsidR="00194F02" w:rsidRPr="00532D98">
        <w:rPr>
          <w:rFonts w:asciiTheme="majorBidi" w:hAnsiTheme="majorBidi" w:cstheme="majorBidi"/>
          <w:sz w:val="22"/>
          <w:szCs w:val="22"/>
        </w:rPr>
        <w:t> </w:t>
      </w:r>
      <w:r w:rsidRPr="00532D98">
        <w:rPr>
          <w:rFonts w:asciiTheme="majorBidi" w:hAnsiTheme="majorBidi" w:cstheme="majorBidi"/>
          <w:sz w:val="22"/>
          <w:szCs w:val="22"/>
        </w:rPr>
        <w:t>Ph+ receberam 70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de dasatinib duas vezes por dia (44</w:t>
      </w:r>
      <w:r w:rsidR="00194F02" w:rsidRPr="00532D98">
        <w:rPr>
          <w:rFonts w:asciiTheme="majorBidi" w:hAnsiTheme="majorBidi" w:cstheme="majorBidi"/>
          <w:sz w:val="22"/>
          <w:szCs w:val="22"/>
        </w:rPr>
        <w:t> </w:t>
      </w:r>
      <w:r w:rsidRPr="00532D98">
        <w:rPr>
          <w:rFonts w:asciiTheme="majorBidi" w:hAnsiTheme="majorBidi" w:cstheme="majorBidi"/>
          <w:sz w:val="22"/>
          <w:szCs w:val="22"/>
        </w:rPr>
        <w:t>resistentes e 2</w:t>
      </w:r>
      <w:r w:rsidR="00194F02" w:rsidRPr="00532D98">
        <w:rPr>
          <w:rFonts w:asciiTheme="majorBidi" w:hAnsiTheme="majorBidi" w:cstheme="majorBidi"/>
          <w:sz w:val="22"/>
          <w:szCs w:val="22"/>
        </w:rPr>
        <w:t> </w:t>
      </w:r>
      <w:r w:rsidRPr="00532D98">
        <w:rPr>
          <w:rFonts w:asciiTheme="majorBidi" w:hAnsiTheme="majorBidi" w:cstheme="majorBidi"/>
          <w:sz w:val="22"/>
          <w:szCs w:val="22"/>
        </w:rPr>
        <w:t>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O tempo mediano desde o diagnóstico até ao início do tratamento foi de 18</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A duração mediana do tratamento com dasatinib foi de 3</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com 7% dos doentes tratados por &gt;24</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até ao momento. A taxa da principal resposta molecular (todos os 25</w:t>
      </w:r>
      <w:r w:rsidR="00194F02" w:rsidRPr="00532D98">
        <w:rPr>
          <w:rFonts w:asciiTheme="majorBidi" w:hAnsiTheme="majorBidi" w:cstheme="majorBidi"/>
          <w:sz w:val="22"/>
          <w:szCs w:val="22"/>
        </w:rPr>
        <w:t> </w:t>
      </w:r>
      <w:r w:rsidRPr="00532D98">
        <w:rPr>
          <w:rFonts w:asciiTheme="majorBidi" w:hAnsiTheme="majorBidi" w:cstheme="majorBidi"/>
          <w:sz w:val="22"/>
          <w:szCs w:val="22"/>
        </w:rPr>
        <w:t xml:space="preserve">doentes tratados com uma RCyC) foi </w:t>
      </w:r>
      <w:r w:rsidR="00194F02" w:rsidRPr="00532D98">
        <w:rPr>
          <w:rFonts w:asciiTheme="majorBidi" w:hAnsiTheme="majorBidi" w:cstheme="majorBidi"/>
          <w:sz w:val="22"/>
          <w:szCs w:val="22"/>
        </w:rPr>
        <w:t xml:space="preserve">de </w:t>
      </w:r>
      <w:r w:rsidRPr="00532D98">
        <w:rPr>
          <w:rFonts w:asciiTheme="majorBidi" w:hAnsiTheme="majorBidi" w:cstheme="majorBidi"/>
          <w:sz w:val="22"/>
          <w:szCs w:val="22"/>
        </w:rPr>
        <w:t>52% aos 24</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w:t>
      </w:r>
    </w:p>
    <w:p w14:paraId="10DB1474" w14:textId="1E31F80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Resultados adicionais de eficácia estão descritos no Quadro</w:t>
      </w:r>
      <w:r w:rsidR="00194F02" w:rsidRPr="00532D98">
        <w:rPr>
          <w:rFonts w:asciiTheme="majorBidi" w:hAnsiTheme="majorBidi" w:cstheme="majorBidi"/>
          <w:sz w:val="22"/>
          <w:szCs w:val="22"/>
        </w:rPr>
        <w:t> </w:t>
      </w:r>
      <w:r w:rsidRPr="00532D98">
        <w:rPr>
          <w:rFonts w:asciiTheme="majorBidi" w:hAnsiTheme="majorBidi" w:cstheme="majorBidi"/>
          <w:sz w:val="22"/>
          <w:szCs w:val="22"/>
        </w:rPr>
        <w:t>11. De realçar, as principais respostas hematológicas (MaHR) foram obtidas rapidamente (a maioria nos 35</w:t>
      </w:r>
      <w:r w:rsidR="00194F02" w:rsidRPr="00532D98">
        <w:rPr>
          <w:rFonts w:asciiTheme="majorBidi" w:hAnsiTheme="majorBidi" w:cstheme="majorBidi"/>
          <w:sz w:val="22"/>
          <w:szCs w:val="22"/>
        </w:rPr>
        <w:t> </w:t>
      </w:r>
      <w:r w:rsidRPr="00532D98">
        <w:rPr>
          <w:rFonts w:asciiTheme="majorBidi" w:hAnsiTheme="majorBidi" w:cstheme="majorBidi"/>
          <w:sz w:val="22"/>
          <w:szCs w:val="22"/>
        </w:rPr>
        <w:t>dias após a primeira administração de dasatinib para os doentes com LMC blástica linfoide, e em 55</w:t>
      </w:r>
      <w:r w:rsidR="00194F02" w:rsidRPr="00532D98">
        <w:rPr>
          <w:rFonts w:asciiTheme="majorBidi" w:hAnsiTheme="majorBidi" w:cstheme="majorBidi"/>
          <w:sz w:val="22"/>
          <w:szCs w:val="22"/>
        </w:rPr>
        <w:t> </w:t>
      </w:r>
      <w:r w:rsidRPr="00532D98">
        <w:rPr>
          <w:rFonts w:asciiTheme="majorBidi" w:hAnsiTheme="majorBidi" w:cstheme="majorBidi"/>
          <w:sz w:val="22"/>
          <w:szCs w:val="22"/>
        </w:rPr>
        <w:t>dias para os doentes com LLA</w:t>
      </w:r>
      <w:r w:rsidR="00194F02" w:rsidRPr="00532D98">
        <w:rPr>
          <w:rFonts w:asciiTheme="majorBidi" w:hAnsiTheme="majorBidi" w:cstheme="majorBidi"/>
          <w:sz w:val="22"/>
          <w:szCs w:val="22"/>
        </w:rPr>
        <w:t> </w:t>
      </w:r>
      <w:r w:rsidRPr="00532D98">
        <w:rPr>
          <w:rFonts w:asciiTheme="majorBidi" w:hAnsiTheme="majorBidi" w:cstheme="majorBidi"/>
          <w:sz w:val="22"/>
          <w:szCs w:val="22"/>
        </w:rPr>
        <w:t>Ph+).</w:t>
      </w:r>
    </w:p>
    <w:p w14:paraId="059EB67A" w14:textId="77777777" w:rsidR="008706AE" w:rsidRPr="00532D98" w:rsidRDefault="008706AE" w:rsidP="00BF090B">
      <w:pPr>
        <w:pStyle w:val="BodyText"/>
        <w:widowControl/>
        <w:rPr>
          <w:rFonts w:asciiTheme="majorBidi" w:hAnsiTheme="majorBidi" w:cstheme="majorBidi"/>
          <w:sz w:val="22"/>
          <w:szCs w:val="22"/>
        </w:rPr>
      </w:pPr>
    </w:p>
    <w:p w14:paraId="53FC3CCA" w14:textId="7AC3E46F" w:rsidR="00982B18" w:rsidRPr="00532D98" w:rsidRDefault="009605FF" w:rsidP="008706AE">
      <w:pPr>
        <w:pStyle w:val="TableHeading"/>
        <w:rPr>
          <w:lang w:val="pt-PT"/>
        </w:rPr>
      </w:pPr>
      <w:r w:rsidRPr="00532D98">
        <w:rPr>
          <w:lang w:val="pt-PT"/>
        </w:rPr>
        <w:t>Quadro</w:t>
      </w:r>
      <w:r w:rsidR="00194F02" w:rsidRPr="00532D98">
        <w:rPr>
          <w:lang w:val="pt-PT"/>
        </w:rPr>
        <w:t> </w:t>
      </w:r>
      <w:r w:rsidRPr="00532D98">
        <w:rPr>
          <w:lang w:val="pt-PT"/>
        </w:rPr>
        <w:t>11:</w:t>
      </w:r>
      <w:r w:rsidR="008706AE" w:rsidRPr="00532D98">
        <w:rPr>
          <w:lang w:val="pt-PT"/>
        </w:rPr>
        <w:tab/>
      </w:r>
      <w:r w:rsidRPr="00532D98">
        <w:rPr>
          <w:lang w:val="pt-PT"/>
        </w:rPr>
        <w:t>Eficácia d</w:t>
      </w:r>
      <w:r w:rsidR="00967E4E" w:rsidRPr="00532D98">
        <w:rPr>
          <w:lang w:val="pt-PT"/>
        </w:rPr>
        <w:t>o</w:t>
      </w:r>
      <w:r w:rsidRPr="00532D98">
        <w:rPr>
          <w:lang w:val="pt-PT"/>
        </w:rPr>
        <w:t xml:space="preserve"> </w:t>
      </w:r>
      <w:r w:rsidR="00967E4E" w:rsidRPr="00532D98">
        <w:rPr>
          <w:lang w:val="pt-PT"/>
        </w:rPr>
        <w:t>d</w:t>
      </w:r>
      <w:r w:rsidR="00194F02" w:rsidRPr="00532D98">
        <w:rPr>
          <w:lang w:val="pt-PT"/>
        </w:rPr>
        <w:t xml:space="preserve">asatinib </w:t>
      </w:r>
      <w:r w:rsidRPr="00532D98">
        <w:rPr>
          <w:lang w:val="pt-PT"/>
        </w:rPr>
        <w:t>nos estudos clínicos de fase</w:t>
      </w:r>
      <w:r w:rsidR="00194F02" w:rsidRPr="00532D98">
        <w:rPr>
          <w:lang w:val="pt-PT"/>
        </w:rPr>
        <w:t> </w:t>
      </w:r>
      <w:r w:rsidRPr="00532D98">
        <w:rPr>
          <w:lang w:val="pt-PT"/>
        </w:rPr>
        <w:t>II em braço único</w:t>
      </w:r>
      <w:r w:rsidRPr="00532D98">
        <w:rPr>
          <w:vertAlign w:val="superscript"/>
          <w:lang w:val="pt-PT"/>
        </w:rPr>
        <w:t>a</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1936"/>
        <w:gridCol w:w="1334"/>
        <w:gridCol w:w="1304"/>
        <w:gridCol w:w="1307"/>
        <w:gridCol w:w="1305"/>
        <w:gridCol w:w="1311"/>
      </w:tblGrid>
      <w:tr w:rsidR="008706AE" w:rsidRPr="00532D98" w14:paraId="6BE55C17" w14:textId="77777777" w:rsidTr="008706AE">
        <w:trPr>
          <w:trHeight w:val="20"/>
        </w:trPr>
        <w:tc>
          <w:tcPr>
            <w:tcW w:w="1936" w:type="dxa"/>
            <w:tcBorders>
              <w:top w:val="single" w:sz="4" w:space="0" w:color="000000"/>
            </w:tcBorders>
          </w:tcPr>
          <w:p w14:paraId="63A21CE4" w14:textId="77777777" w:rsidR="008706AE" w:rsidRPr="00532D98" w:rsidRDefault="008706AE" w:rsidP="008706AE">
            <w:pPr>
              <w:pStyle w:val="TableParagraph"/>
              <w:autoSpaceDE/>
              <w:autoSpaceDN/>
              <w:ind w:left="29" w:right="29"/>
              <w:rPr>
                <w:rFonts w:asciiTheme="majorBidi" w:hAnsiTheme="majorBidi" w:cstheme="majorBidi"/>
              </w:rPr>
            </w:pPr>
          </w:p>
        </w:tc>
        <w:tc>
          <w:tcPr>
            <w:tcW w:w="1334" w:type="dxa"/>
            <w:tcBorders>
              <w:top w:val="single" w:sz="4" w:space="0" w:color="000000"/>
            </w:tcBorders>
            <w:vAlign w:val="bottom"/>
          </w:tcPr>
          <w:p w14:paraId="44777431" w14:textId="6E774E86" w:rsidR="008706AE" w:rsidRPr="00532D98" w:rsidRDefault="008706AE"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Crónica</w:t>
            </w:r>
          </w:p>
          <w:p w14:paraId="5D3B5023" w14:textId="5700D632" w:rsidR="008706AE" w:rsidRPr="00532D98" w:rsidRDefault="008706AE"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b/>
              </w:rPr>
              <w:t>(n=387)</w:t>
            </w:r>
          </w:p>
        </w:tc>
        <w:tc>
          <w:tcPr>
            <w:tcW w:w="1304" w:type="dxa"/>
            <w:tcBorders>
              <w:top w:val="single" w:sz="4" w:space="0" w:color="000000"/>
            </w:tcBorders>
            <w:vAlign w:val="bottom"/>
          </w:tcPr>
          <w:p w14:paraId="477E2B7A" w14:textId="56261973" w:rsidR="008706AE" w:rsidRPr="00532D98" w:rsidRDefault="008706AE"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Acelerada (n=174)</w:t>
            </w:r>
          </w:p>
        </w:tc>
        <w:tc>
          <w:tcPr>
            <w:tcW w:w="1307" w:type="dxa"/>
            <w:tcBorders>
              <w:top w:val="single" w:sz="4" w:space="0" w:color="000000"/>
            </w:tcBorders>
            <w:vAlign w:val="bottom"/>
          </w:tcPr>
          <w:p w14:paraId="613BDD69" w14:textId="720C65A2" w:rsidR="008706AE" w:rsidRPr="00532D98" w:rsidRDefault="008706AE"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Blástica mieloide</w:t>
            </w:r>
          </w:p>
          <w:p w14:paraId="4E56BC37" w14:textId="0EAB3017" w:rsidR="008706AE" w:rsidRPr="00532D98" w:rsidRDefault="008706AE"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(n=109)</w:t>
            </w:r>
          </w:p>
        </w:tc>
        <w:tc>
          <w:tcPr>
            <w:tcW w:w="1305" w:type="dxa"/>
            <w:tcBorders>
              <w:top w:val="single" w:sz="4" w:space="0" w:color="000000"/>
            </w:tcBorders>
            <w:vAlign w:val="bottom"/>
          </w:tcPr>
          <w:p w14:paraId="27435F1B" w14:textId="60A3FAE6" w:rsidR="008706AE" w:rsidRPr="00532D98" w:rsidRDefault="008706AE"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Blástica linfoide</w:t>
            </w:r>
          </w:p>
          <w:p w14:paraId="707F5C19" w14:textId="586097A1" w:rsidR="008706AE" w:rsidRPr="00532D98" w:rsidRDefault="008706AE"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(n=48)</w:t>
            </w:r>
          </w:p>
        </w:tc>
        <w:tc>
          <w:tcPr>
            <w:tcW w:w="1311" w:type="dxa"/>
            <w:tcBorders>
              <w:top w:val="single" w:sz="4" w:space="0" w:color="000000"/>
            </w:tcBorders>
            <w:vAlign w:val="bottom"/>
          </w:tcPr>
          <w:p w14:paraId="60FD2E48" w14:textId="51CD5F7D" w:rsidR="008706AE" w:rsidRPr="00532D98" w:rsidRDefault="008706AE"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LLA</w:t>
            </w:r>
            <w:r w:rsidR="00194F02" w:rsidRPr="00532D98">
              <w:rPr>
                <w:rFonts w:asciiTheme="majorBidi" w:hAnsiTheme="majorBidi" w:cstheme="majorBidi"/>
                <w:b/>
              </w:rPr>
              <w:t> </w:t>
            </w:r>
            <w:r w:rsidRPr="00532D98">
              <w:rPr>
                <w:rFonts w:asciiTheme="majorBidi" w:hAnsiTheme="majorBidi" w:cstheme="majorBidi"/>
                <w:b/>
              </w:rPr>
              <w:t>Ph+ (n=46)</w:t>
            </w:r>
          </w:p>
        </w:tc>
      </w:tr>
      <w:tr w:rsidR="008706AE" w:rsidRPr="00532D98" w14:paraId="1975A848" w14:textId="77777777" w:rsidTr="008706AE">
        <w:trPr>
          <w:trHeight w:val="20"/>
        </w:trPr>
        <w:tc>
          <w:tcPr>
            <w:tcW w:w="4574" w:type="dxa"/>
            <w:gridSpan w:val="3"/>
            <w:tcBorders>
              <w:top w:val="single" w:sz="4" w:space="0" w:color="000000"/>
            </w:tcBorders>
          </w:tcPr>
          <w:p w14:paraId="3B9EC541" w14:textId="1ACA0B80" w:rsidR="008706AE" w:rsidRPr="00532D98" w:rsidRDefault="008706AE" w:rsidP="008706AE">
            <w:pPr>
              <w:pStyle w:val="TableParagraph"/>
              <w:autoSpaceDE/>
              <w:autoSpaceDN/>
              <w:ind w:left="29" w:right="29"/>
              <w:rPr>
                <w:rFonts w:asciiTheme="majorBidi" w:hAnsiTheme="majorBidi" w:cstheme="majorBidi"/>
                <w:b/>
              </w:rPr>
            </w:pPr>
            <w:r w:rsidRPr="00532D98">
              <w:rPr>
                <w:rFonts w:asciiTheme="majorBidi" w:hAnsiTheme="majorBidi" w:cstheme="majorBidi"/>
                <w:b/>
              </w:rPr>
              <w:t>Taxa de resposta hematológica</w:t>
            </w:r>
            <w:r w:rsidRPr="00532D98">
              <w:rPr>
                <w:rFonts w:asciiTheme="majorBidi" w:hAnsiTheme="majorBidi" w:cstheme="majorBidi"/>
                <w:b/>
                <w:vertAlign w:val="superscript"/>
              </w:rPr>
              <w:t>b</w:t>
            </w:r>
            <w:r w:rsidRPr="00532D98">
              <w:rPr>
                <w:rFonts w:asciiTheme="majorBidi" w:hAnsiTheme="majorBidi" w:cstheme="majorBidi"/>
                <w:b/>
              </w:rPr>
              <w:t xml:space="preserve"> (%)</w:t>
            </w:r>
          </w:p>
        </w:tc>
        <w:tc>
          <w:tcPr>
            <w:tcW w:w="1307" w:type="dxa"/>
            <w:tcBorders>
              <w:top w:val="single" w:sz="4" w:space="0" w:color="000000"/>
            </w:tcBorders>
          </w:tcPr>
          <w:p w14:paraId="5502236E" w14:textId="77777777" w:rsidR="008706AE" w:rsidRPr="00532D98" w:rsidRDefault="008706AE" w:rsidP="008706AE">
            <w:pPr>
              <w:pStyle w:val="TableParagraph"/>
              <w:autoSpaceDE/>
              <w:autoSpaceDN/>
              <w:ind w:left="29" w:right="29"/>
              <w:jc w:val="center"/>
              <w:rPr>
                <w:rFonts w:asciiTheme="majorBidi" w:hAnsiTheme="majorBidi" w:cstheme="majorBidi"/>
                <w:b/>
              </w:rPr>
            </w:pPr>
          </w:p>
        </w:tc>
        <w:tc>
          <w:tcPr>
            <w:tcW w:w="1305" w:type="dxa"/>
            <w:tcBorders>
              <w:top w:val="single" w:sz="4" w:space="0" w:color="000000"/>
            </w:tcBorders>
          </w:tcPr>
          <w:p w14:paraId="4E16247A" w14:textId="77777777" w:rsidR="008706AE" w:rsidRPr="00532D98" w:rsidRDefault="008706AE" w:rsidP="008706AE">
            <w:pPr>
              <w:pStyle w:val="TableParagraph"/>
              <w:autoSpaceDE/>
              <w:autoSpaceDN/>
              <w:ind w:left="29" w:right="29"/>
              <w:jc w:val="center"/>
              <w:rPr>
                <w:rFonts w:asciiTheme="majorBidi" w:hAnsiTheme="majorBidi" w:cstheme="majorBidi"/>
                <w:b/>
              </w:rPr>
            </w:pPr>
          </w:p>
        </w:tc>
        <w:tc>
          <w:tcPr>
            <w:tcW w:w="1311" w:type="dxa"/>
            <w:tcBorders>
              <w:top w:val="single" w:sz="4" w:space="0" w:color="000000"/>
            </w:tcBorders>
          </w:tcPr>
          <w:p w14:paraId="42823D47" w14:textId="77777777" w:rsidR="008706AE" w:rsidRPr="00532D98" w:rsidRDefault="008706AE" w:rsidP="008706AE">
            <w:pPr>
              <w:pStyle w:val="TableParagraph"/>
              <w:autoSpaceDE/>
              <w:autoSpaceDN/>
              <w:ind w:left="29" w:right="29"/>
              <w:jc w:val="center"/>
              <w:rPr>
                <w:rFonts w:asciiTheme="majorBidi" w:hAnsiTheme="majorBidi" w:cstheme="majorBidi"/>
                <w:b/>
              </w:rPr>
            </w:pPr>
          </w:p>
        </w:tc>
      </w:tr>
      <w:tr w:rsidR="00982B18" w:rsidRPr="00532D98" w14:paraId="022FA5C0" w14:textId="77777777" w:rsidTr="008706AE">
        <w:trPr>
          <w:trHeight w:val="20"/>
        </w:trPr>
        <w:tc>
          <w:tcPr>
            <w:tcW w:w="1936" w:type="dxa"/>
            <w:tcBorders>
              <w:top w:val="single" w:sz="4" w:space="0" w:color="000000"/>
            </w:tcBorders>
          </w:tcPr>
          <w:p w14:paraId="7CE3210F" w14:textId="4ED515A0"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MaHR (</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334" w:type="dxa"/>
            <w:tcBorders>
              <w:top w:val="single" w:sz="4" w:space="0" w:color="000000"/>
            </w:tcBorders>
          </w:tcPr>
          <w:p w14:paraId="307833BD"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n/a</w:t>
            </w:r>
          </w:p>
        </w:tc>
        <w:tc>
          <w:tcPr>
            <w:tcW w:w="1304" w:type="dxa"/>
            <w:tcBorders>
              <w:top w:val="single" w:sz="4" w:space="0" w:color="000000"/>
            </w:tcBorders>
          </w:tcPr>
          <w:p w14:paraId="0E6593BC" w14:textId="77777777"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64% (57-72)</w:t>
            </w:r>
          </w:p>
        </w:tc>
        <w:tc>
          <w:tcPr>
            <w:tcW w:w="1307" w:type="dxa"/>
            <w:tcBorders>
              <w:top w:val="single" w:sz="4" w:space="0" w:color="000000"/>
            </w:tcBorders>
          </w:tcPr>
          <w:p w14:paraId="69E13E01" w14:textId="77777777"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33% (24-43)</w:t>
            </w:r>
          </w:p>
        </w:tc>
        <w:tc>
          <w:tcPr>
            <w:tcW w:w="1305" w:type="dxa"/>
            <w:tcBorders>
              <w:top w:val="single" w:sz="4" w:space="0" w:color="000000"/>
            </w:tcBorders>
          </w:tcPr>
          <w:p w14:paraId="01149ABD" w14:textId="77777777"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35% (22-51)</w:t>
            </w:r>
          </w:p>
        </w:tc>
        <w:tc>
          <w:tcPr>
            <w:tcW w:w="1311" w:type="dxa"/>
            <w:tcBorders>
              <w:top w:val="single" w:sz="4" w:space="0" w:color="000000"/>
            </w:tcBorders>
          </w:tcPr>
          <w:p w14:paraId="0E80E721" w14:textId="77777777"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41% (27-57)</w:t>
            </w:r>
          </w:p>
        </w:tc>
      </w:tr>
      <w:tr w:rsidR="00982B18" w:rsidRPr="00532D98" w14:paraId="08738028" w14:textId="77777777" w:rsidTr="008706AE">
        <w:trPr>
          <w:trHeight w:val="20"/>
        </w:trPr>
        <w:tc>
          <w:tcPr>
            <w:tcW w:w="1936" w:type="dxa"/>
          </w:tcPr>
          <w:p w14:paraId="78F65DAC" w14:textId="5FAB8572"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RHC (</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334" w:type="dxa"/>
          </w:tcPr>
          <w:p w14:paraId="1E748A69" w14:textId="77777777"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91% (88-94)</w:t>
            </w:r>
          </w:p>
        </w:tc>
        <w:tc>
          <w:tcPr>
            <w:tcW w:w="1304" w:type="dxa"/>
          </w:tcPr>
          <w:p w14:paraId="77EE94C4"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50% (42-58)</w:t>
            </w:r>
          </w:p>
        </w:tc>
        <w:tc>
          <w:tcPr>
            <w:tcW w:w="1307" w:type="dxa"/>
          </w:tcPr>
          <w:p w14:paraId="16CE0D01"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26% (18-35)</w:t>
            </w:r>
          </w:p>
        </w:tc>
        <w:tc>
          <w:tcPr>
            <w:tcW w:w="1305" w:type="dxa"/>
          </w:tcPr>
          <w:p w14:paraId="79D5A51E"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29% (17-44)</w:t>
            </w:r>
          </w:p>
        </w:tc>
        <w:tc>
          <w:tcPr>
            <w:tcW w:w="1311" w:type="dxa"/>
          </w:tcPr>
          <w:p w14:paraId="142C743A"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35% (21-50)</w:t>
            </w:r>
          </w:p>
        </w:tc>
      </w:tr>
      <w:tr w:rsidR="00982B18" w:rsidRPr="00532D98" w14:paraId="7BF85764" w14:textId="77777777" w:rsidTr="008706AE">
        <w:trPr>
          <w:trHeight w:val="20"/>
        </w:trPr>
        <w:tc>
          <w:tcPr>
            <w:tcW w:w="1936" w:type="dxa"/>
          </w:tcPr>
          <w:p w14:paraId="52084304" w14:textId="522B5CF3"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NEL (</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334" w:type="dxa"/>
          </w:tcPr>
          <w:p w14:paraId="21FFCB0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n/a</w:t>
            </w:r>
          </w:p>
        </w:tc>
        <w:tc>
          <w:tcPr>
            <w:tcW w:w="1304" w:type="dxa"/>
          </w:tcPr>
          <w:p w14:paraId="6D1D2F9F"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14% (10-21)</w:t>
            </w:r>
          </w:p>
        </w:tc>
        <w:tc>
          <w:tcPr>
            <w:tcW w:w="1307" w:type="dxa"/>
          </w:tcPr>
          <w:p w14:paraId="13B8E3AC"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 (3-14)</w:t>
            </w:r>
          </w:p>
        </w:tc>
        <w:tc>
          <w:tcPr>
            <w:tcW w:w="1305" w:type="dxa"/>
          </w:tcPr>
          <w:p w14:paraId="3702E92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 (1-17)</w:t>
            </w:r>
          </w:p>
        </w:tc>
        <w:tc>
          <w:tcPr>
            <w:tcW w:w="1311" w:type="dxa"/>
          </w:tcPr>
          <w:p w14:paraId="05B7EC7E"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 (1-18)</w:t>
            </w:r>
          </w:p>
        </w:tc>
      </w:tr>
      <w:tr w:rsidR="00982B18" w:rsidRPr="00532D98" w14:paraId="31168329" w14:textId="77777777" w:rsidTr="008706AE">
        <w:trPr>
          <w:trHeight w:val="20"/>
        </w:trPr>
        <w:tc>
          <w:tcPr>
            <w:tcW w:w="8497" w:type="dxa"/>
            <w:gridSpan w:val="6"/>
          </w:tcPr>
          <w:p w14:paraId="013D8B52" w14:textId="7777777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Duração da MaHR (%; estimativa Kaplan-Meier)</w:t>
            </w:r>
          </w:p>
        </w:tc>
      </w:tr>
      <w:tr w:rsidR="00982B18" w:rsidRPr="00532D98" w14:paraId="3D6509BC" w14:textId="77777777" w:rsidTr="008706AE">
        <w:trPr>
          <w:trHeight w:val="20"/>
        </w:trPr>
        <w:tc>
          <w:tcPr>
            <w:tcW w:w="1936" w:type="dxa"/>
          </w:tcPr>
          <w:p w14:paraId="47B2827A" w14:textId="6499BDC0"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1</w:t>
            </w:r>
            <w:r w:rsidR="00194F02" w:rsidRPr="00532D98">
              <w:rPr>
                <w:rFonts w:asciiTheme="majorBidi" w:hAnsiTheme="majorBidi" w:cstheme="majorBidi"/>
              </w:rPr>
              <w:t> </w:t>
            </w:r>
            <w:r w:rsidRPr="00532D98">
              <w:rPr>
                <w:rFonts w:asciiTheme="majorBidi" w:hAnsiTheme="majorBidi" w:cstheme="majorBidi"/>
              </w:rPr>
              <w:t>ano</w:t>
            </w:r>
          </w:p>
        </w:tc>
        <w:tc>
          <w:tcPr>
            <w:tcW w:w="1334" w:type="dxa"/>
          </w:tcPr>
          <w:p w14:paraId="26446BB5"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n/a</w:t>
            </w:r>
          </w:p>
        </w:tc>
        <w:tc>
          <w:tcPr>
            <w:tcW w:w="1304" w:type="dxa"/>
          </w:tcPr>
          <w:p w14:paraId="29E4D7C5"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79% (71-87)</w:t>
            </w:r>
          </w:p>
        </w:tc>
        <w:tc>
          <w:tcPr>
            <w:tcW w:w="1307" w:type="dxa"/>
          </w:tcPr>
          <w:p w14:paraId="4B36725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71% (55-87)</w:t>
            </w:r>
          </w:p>
        </w:tc>
        <w:tc>
          <w:tcPr>
            <w:tcW w:w="1305" w:type="dxa"/>
          </w:tcPr>
          <w:p w14:paraId="02CC476D"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29% (3-56)</w:t>
            </w:r>
          </w:p>
        </w:tc>
        <w:tc>
          <w:tcPr>
            <w:tcW w:w="1311" w:type="dxa"/>
          </w:tcPr>
          <w:p w14:paraId="71DCC45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32% (8-56)</w:t>
            </w:r>
          </w:p>
        </w:tc>
      </w:tr>
      <w:tr w:rsidR="00982B18" w:rsidRPr="00532D98" w14:paraId="7D3CBA45" w14:textId="77777777" w:rsidTr="008706AE">
        <w:trPr>
          <w:trHeight w:val="20"/>
        </w:trPr>
        <w:tc>
          <w:tcPr>
            <w:tcW w:w="1936" w:type="dxa"/>
            <w:tcBorders>
              <w:bottom w:val="single" w:sz="4" w:space="0" w:color="000000"/>
            </w:tcBorders>
          </w:tcPr>
          <w:p w14:paraId="683350D4" w14:textId="79116908"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2</w:t>
            </w:r>
            <w:r w:rsidR="00194F02" w:rsidRPr="00532D98">
              <w:rPr>
                <w:rFonts w:asciiTheme="majorBidi" w:hAnsiTheme="majorBidi" w:cstheme="majorBidi"/>
              </w:rPr>
              <w:t> </w:t>
            </w:r>
            <w:r w:rsidRPr="00532D98">
              <w:rPr>
                <w:rFonts w:asciiTheme="majorBidi" w:hAnsiTheme="majorBidi" w:cstheme="majorBidi"/>
              </w:rPr>
              <w:t>anos</w:t>
            </w:r>
          </w:p>
        </w:tc>
        <w:tc>
          <w:tcPr>
            <w:tcW w:w="1334" w:type="dxa"/>
            <w:tcBorders>
              <w:bottom w:val="single" w:sz="4" w:space="0" w:color="000000"/>
            </w:tcBorders>
          </w:tcPr>
          <w:p w14:paraId="13B0C59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n/a</w:t>
            </w:r>
          </w:p>
        </w:tc>
        <w:tc>
          <w:tcPr>
            <w:tcW w:w="1304" w:type="dxa"/>
            <w:tcBorders>
              <w:bottom w:val="single" w:sz="4" w:space="0" w:color="000000"/>
            </w:tcBorders>
          </w:tcPr>
          <w:p w14:paraId="7F97D20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60% (50-70)</w:t>
            </w:r>
          </w:p>
        </w:tc>
        <w:tc>
          <w:tcPr>
            <w:tcW w:w="1307" w:type="dxa"/>
            <w:tcBorders>
              <w:bottom w:val="single" w:sz="4" w:space="0" w:color="000000"/>
            </w:tcBorders>
          </w:tcPr>
          <w:p w14:paraId="7E61DAB1"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41% (21-60)</w:t>
            </w:r>
          </w:p>
        </w:tc>
        <w:tc>
          <w:tcPr>
            <w:tcW w:w="1305" w:type="dxa"/>
            <w:tcBorders>
              <w:bottom w:val="single" w:sz="4" w:space="0" w:color="000000"/>
            </w:tcBorders>
          </w:tcPr>
          <w:p w14:paraId="0B0FAB52"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10% (0-28)</w:t>
            </w:r>
          </w:p>
        </w:tc>
        <w:tc>
          <w:tcPr>
            <w:tcW w:w="1311" w:type="dxa"/>
            <w:tcBorders>
              <w:bottom w:val="single" w:sz="4" w:space="0" w:color="000000"/>
            </w:tcBorders>
          </w:tcPr>
          <w:p w14:paraId="732C155E"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24% (2-47)</w:t>
            </w:r>
          </w:p>
        </w:tc>
      </w:tr>
      <w:tr w:rsidR="00982B18" w:rsidRPr="00532D98" w14:paraId="58C3D617" w14:textId="77777777" w:rsidTr="008706AE">
        <w:trPr>
          <w:trHeight w:val="20"/>
        </w:trPr>
        <w:tc>
          <w:tcPr>
            <w:tcW w:w="8497" w:type="dxa"/>
            <w:gridSpan w:val="6"/>
          </w:tcPr>
          <w:p w14:paraId="1DC2E47A" w14:textId="77777777" w:rsidR="00982B18" w:rsidRPr="00532D98" w:rsidRDefault="009605FF" w:rsidP="008706AE">
            <w:pPr>
              <w:pStyle w:val="TableParagraph"/>
              <w:autoSpaceDE/>
              <w:autoSpaceDN/>
              <w:ind w:left="29" w:right="29"/>
              <w:rPr>
                <w:rFonts w:asciiTheme="majorBidi" w:hAnsiTheme="majorBidi" w:cstheme="majorBidi"/>
                <w:b/>
              </w:rPr>
            </w:pPr>
            <w:r w:rsidRPr="00532D98">
              <w:rPr>
                <w:rFonts w:asciiTheme="majorBidi" w:hAnsiTheme="majorBidi" w:cstheme="majorBidi"/>
                <w:b/>
              </w:rPr>
              <w:t>Resposta citogenética</w:t>
            </w:r>
            <w:r w:rsidRPr="00532D98">
              <w:rPr>
                <w:rFonts w:asciiTheme="majorBidi" w:hAnsiTheme="majorBidi" w:cstheme="majorBidi"/>
                <w:b/>
                <w:vertAlign w:val="superscript"/>
              </w:rPr>
              <w:t>c</w:t>
            </w:r>
            <w:r w:rsidRPr="00532D98">
              <w:rPr>
                <w:rFonts w:asciiTheme="majorBidi" w:hAnsiTheme="majorBidi" w:cstheme="majorBidi"/>
                <w:b/>
              </w:rPr>
              <w:t xml:space="preserve"> (%)</w:t>
            </w:r>
          </w:p>
        </w:tc>
      </w:tr>
      <w:tr w:rsidR="00982B18" w:rsidRPr="00532D98" w14:paraId="48E5C20D" w14:textId="77777777" w:rsidTr="008706AE">
        <w:trPr>
          <w:trHeight w:val="20"/>
        </w:trPr>
        <w:tc>
          <w:tcPr>
            <w:tcW w:w="1936" w:type="dxa"/>
            <w:tcBorders>
              <w:top w:val="single" w:sz="4" w:space="0" w:color="000000"/>
            </w:tcBorders>
          </w:tcPr>
          <w:p w14:paraId="6BF90BEA" w14:textId="2BF74288"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MCyR (</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334" w:type="dxa"/>
            <w:tcBorders>
              <w:top w:val="single" w:sz="4" w:space="0" w:color="000000"/>
            </w:tcBorders>
          </w:tcPr>
          <w:p w14:paraId="4C4B0EDC" w14:textId="77777777"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62% (57-67)</w:t>
            </w:r>
          </w:p>
        </w:tc>
        <w:tc>
          <w:tcPr>
            <w:tcW w:w="1304" w:type="dxa"/>
            <w:tcBorders>
              <w:top w:val="single" w:sz="4" w:space="0" w:color="000000"/>
            </w:tcBorders>
          </w:tcPr>
          <w:p w14:paraId="7685FBB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40% (33-48)</w:t>
            </w:r>
          </w:p>
        </w:tc>
        <w:tc>
          <w:tcPr>
            <w:tcW w:w="1307" w:type="dxa"/>
            <w:tcBorders>
              <w:top w:val="single" w:sz="4" w:space="0" w:color="000000"/>
            </w:tcBorders>
          </w:tcPr>
          <w:p w14:paraId="0D15931D"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34% (25-44)</w:t>
            </w:r>
          </w:p>
        </w:tc>
        <w:tc>
          <w:tcPr>
            <w:tcW w:w="1305" w:type="dxa"/>
            <w:tcBorders>
              <w:top w:val="single" w:sz="4" w:space="0" w:color="000000"/>
            </w:tcBorders>
          </w:tcPr>
          <w:p w14:paraId="0FB982E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52% (37-67)</w:t>
            </w:r>
          </w:p>
        </w:tc>
        <w:tc>
          <w:tcPr>
            <w:tcW w:w="1311" w:type="dxa"/>
            <w:tcBorders>
              <w:top w:val="single" w:sz="4" w:space="0" w:color="000000"/>
            </w:tcBorders>
          </w:tcPr>
          <w:p w14:paraId="5ADF7058"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57% (41-71)</w:t>
            </w:r>
          </w:p>
        </w:tc>
      </w:tr>
      <w:tr w:rsidR="00982B18" w:rsidRPr="00532D98" w14:paraId="0A83811A" w14:textId="77777777" w:rsidTr="008706AE">
        <w:trPr>
          <w:trHeight w:val="20"/>
        </w:trPr>
        <w:tc>
          <w:tcPr>
            <w:tcW w:w="1936" w:type="dxa"/>
            <w:tcBorders>
              <w:bottom w:val="single" w:sz="4" w:space="0" w:color="000000"/>
            </w:tcBorders>
          </w:tcPr>
          <w:p w14:paraId="31523DA5" w14:textId="47C0212A"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CCyR (</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334" w:type="dxa"/>
            <w:tcBorders>
              <w:bottom w:val="single" w:sz="4" w:space="0" w:color="000000"/>
            </w:tcBorders>
          </w:tcPr>
          <w:p w14:paraId="3B13C36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54% (48-59)</w:t>
            </w:r>
          </w:p>
        </w:tc>
        <w:tc>
          <w:tcPr>
            <w:tcW w:w="1304" w:type="dxa"/>
            <w:tcBorders>
              <w:bottom w:val="single" w:sz="4" w:space="0" w:color="000000"/>
            </w:tcBorders>
          </w:tcPr>
          <w:p w14:paraId="003B0AF4"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33% (26-41)</w:t>
            </w:r>
          </w:p>
        </w:tc>
        <w:tc>
          <w:tcPr>
            <w:tcW w:w="1307" w:type="dxa"/>
            <w:tcBorders>
              <w:bottom w:val="single" w:sz="4" w:space="0" w:color="000000"/>
            </w:tcBorders>
          </w:tcPr>
          <w:p w14:paraId="741FD448"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27% (19-36)</w:t>
            </w:r>
          </w:p>
        </w:tc>
        <w:tc>
          <w:tcPr>
            <w:tcW w:w="1305" w:type="dxa"/>
            <w:tcBorders>
              <w:bottom w:val="single" w:sz="4" w:space="0" w:color="000000"/>
            </w:tcBorders>
          </w:tcPr>
          <w:p w14:paraId="041FBD5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46% (31-61)</w:t>
            </w:r>
          </w:p>
        </w:tc>
        <w:tc>
          <w:tcPr>
            <w:tcW w:w="1311" w:type="dxa"/>
            <w:tcBorders>
              <w:bottom w:val="single" w:sz="4" w:space="0" w:color="000000"/>
            </w:tcBorders>
          </w:tcPr>
          <w:p w14:paraId="50AFFCD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54% (39-69)</w:t>
            </w:r>
          </w:p>
        </w:tc>
      </w:tr>
      <w:tr w:rsidR="00982B18" w:rsidRPr="00532D98" w14:paraId="19B0BA48" w14:textId="77777777" w:rsidTr="008706AE">
        <w:trPr>
          <w:trHeight w:val="20"/>
        </w:trPr>
        <w:tc>
          <w:tcPr>
            <w:tcW w:w="8497" w:type="dxa"/>
            <w:gridSpan w:val="6"/>
            <w:tcBorders>
              <w:bottom w:val="single" w:sz="4" w:space="0" w:color="auto"/>
            </w:tcBorders>
          </w:tcPr>
          <w:p w14:paraId="6ED5C342" w14:textId="49077F7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b/>
              </w:rPr>
              <w:t>Sobrevida (%; estimativas Kaplan-Meier)</w:t>
            </w:r>
          </w:p>
        </w:tc>
      </w:tr>
      <w:tr w:rsidR="008706AE" w:rsidRPr="00532D98" w14:paraId="54A28180" w14:textId="77777777" w:rsidTr="008706AE">
        <w:trPr>
          <w:trHeight w:val="20"/>
        </w:trPr>
        <w:tc>
          <w:tcPr>
            <w:tcW w:w="8497" w:type="dxa"/>
            <w:gridSpan w:val="6"/>
            <w:tcBorders>
              <w:top w:val="single" w:sz="4" w:space="0" w:color="auto"/>
            </w:tcBorders>
          </w:tcPr>
          <w:p w14:paraId="681DA727" w14:textId="6E0ECE26" w:rsidR="008706AE" w:rsidRPr="00532D98" w:rsidRDefault="008706AE" w:rsidP="008706AE">
            <w:pPr>
              <w:pStyle w:val="TableParagraph"/>
              <w:autoSpaceDE/>
              <w:autoSpaceDN/>
              <w:ind w:left="29" w:right="29"/>
              <w:rPr>
                <w:rFonts w:asciiTheme="majorBidi" w:hAnsiTheme="majorBidi" w:cstheme="majorBidi"/>
                <w:b/>
              </w:rPr>
            </w:pPr>
            <w:r w:rsidRPr="00532D98">
              <w:rPr>
                <w:rFonts w:asciiTheme="majorBidi" w:hAnsiTheme="majorBidi" w:cstheme="majorBidi"/>
              </w:rPr>
              <w:t>Sem progressão</w:t>
            </w:r>
          </w:p>
        </w:tc>
      </w:tr>
      <w:tr w:rsidR="00982B18" w:rsidRPr="00532D98" w14:paraId="6A8B5F67" w14:textId="77777777" w:rsidTr="008706AE">
        <w:trPr>
          <w:trHeight w:val="20"/>
        </w:trPr>
        <w:tc>
          <w:tcPr>
            <w:tcW w:w="1936" w:type="dxa"/>
          </w:tcPr>
          <w:p w14:paraId="2BE72703" w14:textId="30C52638"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1</w:t>
            </w:r>
            <w:r w:rsidR="00194F02" w:rsidRPr="00532D98">
              <w:rPr>
                <w:rFonts w:asciiTheme="majorBidi" w:hAnsiTheme="majorBidi" w:cstheme="majorBidi"/>
              </w:rPr>
              <w:t> </w:t>
            </w:r>
            <w:r w:rsidRPr="00532D98">
              <w:rPr>
                <w:rFonts w:asciiTheme="majorBidi" w:hAnsiTheme="majorBidi" w:cstheme="majorBidi"/>
              </w:rPr>
              <w:t>ano</w:t>
            </w:r>
          </w:p>
        </w:tc>
        <w:tc>
          <w:tcPr>
            <w:tcW w:w="1334" w:type="dxa"/>
          </w:tcPr>
          <w:p w14:paraId="5DD0632C"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91% (88-94)</w:t>
            </w:r>
          </w:p>
        </w:tc>
        <w:tc>
          <w:tcPr>
            <w:tcW w:w="1304" w:type="dxa"/>
          </w:tcPr>
          <w:p w14:paraId="1E797AF5"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64% (57-72)</w:t>
            </w:r>
          </w:p>
        </w:tc>
        <w:tc>
          <w:tcPr>
            <w:tcW w:w="1307" w:type="dxa"/>
          </w:tcPr>
          <w:p w14:paraId="356ED907"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35% (25-45)</w:t>
            </w:r>
          </w:p>
        </w:tc>
        <w:tc>
          <w:tcPr>
            <w:tcW w:w="1305" w:type="dxa"/>
          </w:tcPr>
          <w:p w14:paraId="7888BB14"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14% (3-25)</w:t>
            </w:r>
          </w:p>
        </w:tc>
        <w:tc>
          <w:tcPr>
            <w:tcW w:w="1311" w:type="dxa"/>
          </w:tcPr>
          <w:p w14:paraId="307DF0C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21% (9-34)</w:t>
            </w:r>
          </w:p>
        </w:tc>
      </w:tr>
      <w:tr w:rsidR="00982B18" w:rsidRPr="00532D98" w14:paraId="2FE43EFE" w14:textId="77777777" w:rsidTr="008706AE">
        <w:trPr>
          <w:trHeight w:val="20"/>
        </w:trPr>
        <w:tc>
          <w:tcPr>
            <w:tcW w:w="1936" w:type="dxa"/>
            <w:tcBorders>
              <w:bottom w:val="single" w:sz="4" w:space="0" w:color="000000"/>
            </w:tcBorders>
          </w:tcPr>
          <w:p w14:paraId="7FD7F371" w14:textId="165803A5"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2</w:t>
            </w:r>
            <w:r w:rsidR="00194F02" w:rsidRPr="00532D98">
              <w:rPr>
                <w:rFonts w:asciiTheme="majorBidi" w:hAnsiTheme="majorBidi" w:cstheme="majorBidi"/>
              </w:rPr>
              <w:t> </w:t>
            </w:r>
            <w:r w:rsidRPr="00532D98">
              <w:rPr>
                <w:rFonts w:asciiTheme="majorBidi" w:hAnsiTheme="majorBidi" w:cstheme="majorBidi"/>
              </w:rPr>
              <w:t>anos</w:t>
            </w:r>
          </w:p>
        </w:tc>
        <w:tc>
          <w:tcPr>
            <w:tcW w:w="1334" w:type="dxa"/>
            <w:tcBorders>
              <w:bottom w:val="single" w:sz="4" w:space="0" w:color="000000"/>
            </w:tcBorders>
          </w:tcPr>
          <w:p w14:paraId="1AA32E03"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80% (75-84)</w:t>
            </w:r>
          </w:p>
        </w:tc>
        <w:tc>
          <w:tcPr>
            <w:tcW w:w="1304" w:type="dxa"/>
            <w:tcBorders>
              <w:bottom w:val="single" w:sz="4" w:space="0" w:color="000000"/>
            </w:tcBorders>
          </w:tcPr>
          <w:p w14:paraId="0128FB97"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46% (38-54)</w:t>
            </w:r>
          </w:p>
        </w:tc>
        <w:tc>
          <w:tcPr>
            <w:tcW w:w="1307" w:type="dxa"/>
            <w:tcBorders>
              <w:bottom w:val="single" w:sz="4" w:space="0" w:color="000000"/>
            </w:tcBorders>
          </w:tcPr>
          <w:p w14:paraId="1C4882CF"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20% (11-29)</w:t>
            </w:r>
          </w:p>
        </w:tc>
        <w:tc>
          <w:tcPr>
            <w:tcW w:w="1305" w:type="dxa"/>
            <w:tcBorders>
              <w:bottom w:val="single" w:sz="4" w:space="0" w:color="000000"/>
            </w:tcBorders>
          </w:tcPr>
          <w:p w14:paraId="24CF067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 (0-13)</w:t>
            </w:r>
          </w:p>
        </w:tc>
        <w:tc>
          <w:tcPr>
            <w:tcW w:w="1311" w:type="dxa"/>
            <w:tcBorders>
              <w:bottom w:val="single" w:sz="4" w:space="0" w:color="000000"/>
            </w:tcBorders>
          </w:tcPr>
          <w:p w14:paraId="353791E1"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12% (2-23)</w:t>
            </w:r>
          </w:p>
        </w:tc>
      </w:tr>
      <w:tr w:rsidR="00982B18" w:rsidRPr="00532D98" w14:paraId="03660834" w14:textId="77777777" w:rsidTr="008706AE">
        <w:trPr>
          <w:trHeight w:val="20"/>
        </w:trPr>
        <w:tc>
          <w:tcPr>
            <w:tcW w:w="1936" w:type="dxa"/>
          </w:tcPr>
          <w:p w14:paraId="625154B9" w14:textId="7777777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Global</w:t>
            </w:r>
          </w:p>
        </w:tc>
        <w:tc>
          <w:tcPr>
            <w:tcW w:w="1334" w:type="dxa"/>
          </w:tcPr>
          <w:p w14:paraId="652C3979" w14:textId="77777777" w:rsidR="00982B18" w:rsidRPr="00532D98" w:rsidRDefault="00982B18" w:rsidP="008706AE">
            <w:pPr>
              <w:pStyle w:val="TableParagraph"/>
              <w:autoSpaceDE/>
              <w:autoSpaceDN/>
              <w:ind w:left="29" w:right="29"/>
              <w:jc w:val="center"/>
              <w:rPr>
                <w:rFonts w:asciiTheme="majorBidi" w:hAnsiTheme="majorBidi" w:cstheme="majorBidi"/>
              </w:rPr>
            </w:pPr>
          </w:p>
        </w:tc>
        <w:tc>
          <w:tcPr>
            <w:tcW w:w="1304" w:type="dxa"/>
          </w:tcPr>
          <w:p w14:paraId="6CA5CDA4" w14:textId="77777777" w:rsidR="00982B18" w:rsidRPr="00532D98" w:rsidRDefault="00982B18" w:rsidP="008706AE">
            <w:pPr>
              <w:pStyle w:val="TableParagraph"/>
              <w:autoSpaceDE/>
              <w:autoSpaceDN/>
              <w:ind w:left="29" w:right="29"/>
              <w:jc w:val="center"/>
              <w:rPr>
                <w:rFonts w:asciiTheme="majorBidi" w:hAnsiTheme="majorBidi" w:cstheme="majorBidi"/>
              </w:rPr>
            </w:pPr>
          </w:p>
        </w:tc>
        <w:tc>
          <w:tcPr>
            <w:tcW w:w="1307" w:type="dxa"/>
          </w:tcPr>
          <w:p w14:paraId="2FCF01FE" w14:textId="77777777" w:rsidR="00982B18" w:rsidRPr="00532D98" w:rsidRDefault="00982B18" w:rsidP="008706AE">
            <w:pPr>
              <w:pStyle w:val="TableParagraph"/>
              <w:autoSpaceDE/>
              <w:autoSpaceDN/>
              <w:ind w:left="29" w:right="29"/>
              <w:jc w:val="center"/>
              <w:rPr>
                <w:rFonts w:asciiTheme="majorBidi" w:hAnsiTheme="majorBidi" w:cstheme="majorBidi"/>
              </w:rPr>
            </w:pPr>
          </w:p>
        </w:tc>
        <w:tc>
          <w:tcPr>
            <w:tcW w:w="1305" w:type="dxa"/>
          </w:tcPr>
          <w:p w14:paraId="338C3907" w14:textId="77777777" w:rsidR="00982B18" w:rsidRPr="00532D98" w:rsidRDefault="00982B18" w:rsidP="008706AE">
            <w:pPr>
              <w:pStyle w:val="TableParagraph"/>
              <w:autoSpaceDE/>
              <w:autoSpaceDN/>
              <w:ind w:left="29" w:right="29"/>
              <w:jc w:val="center"/>
              <w:rPr>
                <w:rFonts w:asciiTheme="majorBidi" w:hAnsiTheme="majorBidi" w:cstheme="majorBidi"/>
              </w:rPr>
            </w:pPr>
          </w:p>
        </w:tc>
        <w:tc>
          <w:tcPr>
            <w:tcW w:w="1311" w:type="dxa"/>
          </w:tcPr>
          <w:p w14:paraId="25748D86" w14:textId="77777777" w:rsidR="00982B18" w:rsidRPr="00532D98" w:rsidRDefault="00982B18" w:rsidP="008706AE">
            <w:pPr>
              <w:pStyle w:val="TableParagraph"/>
              <w:autoSpaceDE/>
              <w:autoSpaceDN/>
              <w:ind w:left="29" w:right="29"/>
              <w:jc w:val="center"/>
              <w:rPr>
                <w:rFonts w:asciiTheme="majorBidi" w:hAnsiTheme="majorBidi" w:cstheme="majorBidi"/>
              </w:rPr>
            </w:pPr>
          </w:p>
        </w:tc>
      </w:tr>
      <w:tr w:rsidR="00982B18" w:rsidRPr="00532D98" w14:paraId="31584408" w14:textId="77777777" w:rsidTr="008706AE">
        <w:trPr>
          <w:trHeight w:val="20"/>
        </w:trPr>
        <w:tc>
          <w:tcPr>
            <w:tcW w:w="1936" w:type="dxa"/>
          </w:tcPr>
          <w:p w14:paraId="7C55610B" w14:textId="4990877D"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1</w:t>
            </w:r>
            <w:r w:rsidR="00194F02" w:rsidRPr="00532D98">
              <w:rPr>
                <w:rFonts w:asciiTheme="majorBidi" w:hAnsiTheme="majorBidi" w:cstheme="majorBidi"/>
              </w:rPr>
              <w:t> </w:t>
            </w:r>
            <w:r w:rsidRPr="00532D98">
              <w:rPr>
                <w:rFonts w:asciiTheme="majorBidi" w:hAnsiTheme="majorBidi" w:cstheme="majorBidi"/>
              </w:rPr>
              <w:t>ano</w:t>
            </w:r>
          </w:p>
        </w:tc>
        <w:tc>
          <w:tcPr>
            <w:tcW w:w="1334" w:type="dxa"/>
          </w:tcPr>
          <w:p w14:paraId="7278DF0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97% (95-99)</w:t>
            </w:r>
          </w:p>
        </w:tc>
        <w:tc>
          <w:tcPr>
            <w:tcW w:w="1304" w:type="dxa"/>
          </w:tcPr>
          <w:p w14:paraId="220FF485"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83% (77-89)</w:t>
            </w:r>
          </w:p>
        </w:tc>
        <w:tc>
          <w:tcPr>
            <w:tcW w:w="1307" w:type="dxa"/>
          </w:tcPr>
          <w:p w14:paraId="59244CFC"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48% (38-59)</w:t>
            </w:r>
          </w:p>
        </w:tc>
        <w:tc>
          <w:tcPr>
            <w:tcW w:w="1305" w:type="dxa"/>
          </w:tcPr>
          <w:p w14:paraId="60AA420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30% (14-47)</w:t>
            </w:r>
          </w:p>
        </w:tc>
        <w:tc>
          <w:tcPr>
            <w:tcW w:w="1311" w:type="dxa"/>
          </w:tcPr>
          <w:p w14:paraId="7EB2EDC3"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35% (20-51)</w:t>
            </w:r>
          </w:p>
        </w:tc>
      </w:tr>
      <w:tr w:rsidR="00982B18" w:rsidRPr="00532D98" w14:paraId="1B8CFCB1" w14:textId="77777777" w:rsidTr="008706AE">
        <w:trPr>
          <w:trHeight w:val="20"/>
        </w:trPr>
        <w:tc>
          <w:tcPr>
            <w:tcW w:w="1936" w:type="dxa"/>
            <w:tcBorders>
              <w:bottom w:val="single" w:sz="4" w:space="0" w:color="000000"/>
            </w:tcBorders>
          </w:tcPr>
          <w:p w14:paraId="2236B9DB" w14:textId="48AAA93E"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2</w:t>
            </w:r>
            <w:r w:rsidR="00194F02" w:rsidRPr="00532D98">
              <w:rPr>
                <w:rFonts w:asciiTheme="majorBidi" w:hAnsiTheme="majorBidi" w:cstheme="majorBidi"/>
              </w:rPr>
              <w:t> </w:t>
            </w:r>
            <w:r w:rsidRPr="00532D98">
              <w:rPr>
                <w:rFonts w:asciiTheme="majorBidi" w:hAnsiTheme="majorBidi" w:cstheme="majorBidi"/>
              </w:rPr>
              <w:t>anos</w:t>
            </w:r>
          </w:p>
        </w:tc>
        <w:tc>
          <w:tcPr>
            <w:tcW w:w="1334" w:type="dxa"/>
            <w:tcBorders>
              <w:bottom w:val="single" w:sz="4" w:space="0" w:color="000000"/>
            </w:tcBorders>
          </w:tcPr>
          <w:p w14:paraId="2884BCF5"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94% (91-97)</w:t>
            </w:r>
          </w:p>
        </w:tc>
        <w:tc>
          <w:tcPr>
            <w:tcW w:w="1304" w:type="dxa"/>
            <w:tcBorders>
              <w:bottom w:val="single" w:sz="4" w:space="0" w:color="000000"/>
            </w:tcBorders>
          </w:tcPr>
          <w:p w14:paraId="0751D7E7"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72% (64-79)</w:t>
            </w:r>
          </w:p>
        </w:tc>
        <w:tc>
          <w:tcPr>
            <w:tcW w:w="1307" w:type="dxa"/>
            <w:tcBorders>
              <w:bottom w:val="single" w:sz="4" w:space="0" w:color="000000"/>
            </w:tcBorders>
          </w:tcPr>
          <w:p w14:paraId="69D464AD"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38% (27-50)</w:t>
            </w:r>
          </w:p>
        </w:tc>
        <w:tc>
          <w:tcPr>
            <w:tcW w:w="1305" w:type="dxa"/>
            <w:tcBorders>
              <w:bottom w:val="single" w:sz="4" w:space="0" w:color="000000"/>
            </w:tcBorders>
          </w:tcPr>
          <w:p w14:paraId="14271DB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26% (10-42)</w:t>
            </w:r>
          </w:p>
        </w:tc>
        <w:tc>
          <w:tcPr>
            <w:tcW w:w="1311" w:type="dxa"/>
            <w:tcBorders>
              <w:bottom w:val="single" w:sz="4" w:space="0" w:color="000000"/>
            </w:tcBorders>
          </w:tcPr>
          <w:p w14:paraId="3BAA9E7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31% (16-47)</w:t>
            </w:r>
          </w:p>
        </w:tc>
      </w:tr>
    </w:tbl>
    <w:p w14:paraId="0AC6C927" w14:textId="5CDD4201" w:rsidR="00982B18" w:rsidRPr="00532D98" w:rsidRDefault="009605FF" w:rsidP="008706AE">
      <w:pPr>
        <w:pStyle w:val="Footnote"/>
        <w:ind w:left="0" w:firstLine="0"/>
        <w:rPr>
          <w:lang w:val="pt-PT"/>
        </w:rPr>
      </w:pPr>
      <w:r w:rsidRPr="00532D98">
        <w:rPr>
          <w:lang w:val="pt-PT"/>
        </w:rPr>
        <w:t>Os dados descritos nesta tabela são de estudos que utilizaram uma dose inicial de 70</w:t>
      </w:r>
      <w:r w:rsidR="00194F02" w:rsidRPr="00532D98">
        <w:rPr>
          <w:lang w:val="pt-PT"/>
        </w:rPr>
        <w:t> </w:t>
      </w:r>
      <w:r w:rsidRPr="00532D98">
        <w:rPr>
          <w:lang w:val="pt-PT"/>
        </w:rPr>
        <w:t>mg duas vezes por dia. Ver secção</w:t>
      </w:r>
      <w:r w:rsidR="00194F02" w:rsidRPr="00532D98">
        <w:rPr>
          <w:lang w:val="pt-PT"/>
        </w:rPr>
        <w:t> </w:t>
      </w:r>
      <w:r w:rsidRPr="00532D98">
        <w:rPr>
          <w:lang w:val="pt-PT"/>
        </w:rPr>
        <w:t>4.2 para a dose inicial recomendada.</w:t>
      </w:r>
    </w:p>
    <w:p w14:paraId="071F8F26" w14:textId="7B9D3D94" w:rsidR="00982B18" w:rsidRPr="00532D98" w:rsidRDefault="009605FF" w:rsidP="008706AE">
      <w:pPr>
        <w:pStyle w:val="Footnote"/>
        <w:rPr>
          <w:lang w:val="pt-PT"/>
        </w:rPr>
      </w:pPr>
      <w:r w:rsidRPr="00532D98">
        <w:rPr>
          <w:vertAlign w:val="superscript"/>
          <w:lang w:val="pt-PT"/>
        </w:rPr>
        <w:t>a</w:t>
      </w:r>
      <w:r w:rsidR="008706AE" w:rsidRPr="00532D98">
        <w:rPr>
          <w:vertAlign w:val="superscript"/>
          <w:lang w:val="pt-PT"/>
        </w:rPr>
        <w:tab/>
      </w:r>
      <w:r w:rsidRPr="00532D98">
        <w:rPr>
          <w:lang w:val="pt-PT"/>
        </w:rPr>
        <w:t>Os números em bold são os valores dos resultados principais.</w:t>
      </w:r>
    </w:p>
    <w:p w14:paraId="60C35E33" w14:textId="2F39F52F" w:rsidR="00982B18" w:rsidRPr="00532D98" w:rsidRDefault="009605FF" w:rsidP="008706AE">
      <w:pPr>
        <w:pStyle w:val="Footnote"/>
        <w:rPr>
          <w:lang w:val="pt-PT"/>
        </w:rPr>
      </w:pPr>
      <w:r w:rsidRPr="00532D98">
        <w:rPr>
          <w:vertAlign w:val="superscript"/>
          <w:lang w:val="pt-PT"/>
        </w:rPr>
        <w:t>b</w:t>
      </w:r>
      <w:r w:rsidR="008706AE" w:rsidRPr="00532D98">
        <w:rPr>
          <w:vertAlign w:val="superscript"/>
          <w:lang w:val="pt-PT"/>
        </w:rPr>
        <w:tab/>
      </w:r>
      <w:r w:rsidRPr="00532D98">
        <w:rPr>
          <w:lang w:val="pt-PT"/>
        </w:rPr>
        <w:t>Critérios de resposta hematológica (todas as respostas confirmadas após 4</w:t>
      </w:r>
      <w:r w:rsidR="00194F02" w:rsidRPr="00532D98">
        <w:rPr>
          <w:lang w:val="pt-PT"/>
        </w:rPr>
        <w:t> </w:t>
      </w:r>
      <w:r w:rsidRPr="00532D98">
        <w:rPr>
          <w:lang w:val="pt-PT"/>
        </w:rPr>
        <w:t>semanas): Principal resposta hematológica: (MaHR) = resposta hematológica completa (RHC), sem evidência de leucemia (NEL).</w:t>
      </w:r>
    </w:p>
    <w:p w14:paraId="4201A99D" w14:textId="7A5B4469" w:rsidR="00982B18" w:rsidRPr="00532D98" w:rsidRDefault="009605FF" w:rsidP="008706AE">
      <w:pPr>
        <w:pStyle w:val="Footnote"/>
        <w:ind w:left="720" w:firstLine="0"/>
        <w:rPr>
          <w:lang w:val="pt-PT"/>
        </w:rPr>
      </w:pPr>
      <w:r w:rsidRPr="00532D98">
        <w:rPr>
          <w:lang w:val="pt-PT"/>
        </w:rPr>
        <w:t>RHC (LMC crónica): Glóbulos brancos (WBC) ≤L</w:t>
      </w:r>
      <w:r w:rsidR="008B7560" w:rsidRPr="00532D98">
        <w:rPr>
          <w:lang w:val="pt-PT"/>
        </w:rPr>
        <w:t>S</w:t>
      </w:r>
      <w:r w:rsidRPr="00532D98">
        <w:rPr>
          <w:lang w:val="pt-PT"/>
        </w:rPr>
        <w:t>N estabelecido, plaquetas &lt;450.000/mm</w:t>
      </w:r>
      <w:r w:rsidRPr="00532D98">
        <w:rPr>
          <w:vertAlign w:val="superscript"/>
          <w:lang w:val="pt-PT"/>
        </w:rPr>
        <w:t>3</w:t>
      </w:r>
      <w:r w:rsidRPr="00532D98">
        <w:rPr>
          <w:lang w:val="pt-PT"/>
        </w:rPr>
        <w:t>, ausência de blastos e promielócitos no sangue periférico, mielócitos+metamielócitos &lt;5% no sangue periférico, &lt;20% basófilos no sangue periférico, e ausência de envolvimento extramedular.</w:t>
      </w:r>
    </w:p>
    <w:p w14:paraId="54D4B2C4" w14:textId="2B583095" w:rsidR="00982B18" w:rsidRPr="00532D98" w:rsidRDefault="009605FF" w:rsidP="008706AE">
      <w:pPr>
        <w:pStyle w:val="Footnote"/>
        <w:ind w:left="720" w:firstLine="0"/>
        <w:rPr>
          <w:lang w:val="pt-PT"/>
        </w:rPr>
      </w:pPr>
      <w:r w:rsidRPr="00532D98">
        <w:rPr>
          <w:lang w:val="pt-PT"/>
        </w:rPr>
        <w:t>RHC (LMC avançada/LLA</w:t>
      </w:r>
      <w:r w:rsidR="00194F02" w:rsidRPr="00532D98">
        <w:rPr>
          <w:lang w:val="pt-PT"/>
        </w:rPr>
        <w:t> </w:t>
      </w:r>
      <w:r w:rsidRPr="00532D98">
        <w:rPr>
          <w:lang w:val="pt-PT"/>
        </w:rPr>
        <w:t>Ph+): WBC ≤L</w:t>
      </w:r>
      <w:r w:rsidR="008B7560" w:rsidRPr="00532D98">
        <w:rPr>
          <w:lang w:val="pt-PT"/>
        </w:rPr>
        <w:t>S</w:t>
      </w:r>
      <w:r w:rsidRPr="00532D98">
        <w:rPr>
          <w:lang w:val="pt-PT"/>
        </w:rPr>
        <w:t>N institucional, contagem absoluta de neutrófilos ≥1.000/mm</w:t>
      </w:r>
      <w:r w:rsidRPr="00532D98">
        <w:rPr>
          <w:vertAlign w:val="superscript"/>
          <w:lang w:val="pt-PT"/>
        </w:rPr>
        <w:t>3</w:t>
      </w:r>
      <w:r w:rsidRPr="00532D98">
        <w:rPr>
          <w:lang w:val="pt-PT"/>
        </w:rPr>
        <w:t>, plaquetas ≥100.000/mm</w:t>
      </w:r>
      <w:r w:rsidRPr="00532D98">
        <w:rPr>
          <w:vertAlign w:val="superscript"/>
          <w:lang w:val="pt-PT"/>
        </w:rPr>
        <w:t>3</w:t>
      </w:r>
      <w:r w:rsidRPr="00532D98">
        <w:rPr>
          <w:lang w:val="pt-PT"/>
        </w:rPr>
        <w:t>, ausência de blastos e promielócitos no sangue, blastos da medula óssea ≤5%, mielócitos + metamielócitos &lt;5% no sangue periférico, &lt;20% basófilos no sangue periférico, e ausência de envolvimento extramedular.</w:t>
      </w:r>
    </w:p>
    <w:p w14:paraId="7EDAF505" w14:textId="2716D831" w:rsidR="00982B18" w:rsidRPr="00532D98" w:rsidRDefault="009605FF" w:rsidP="008706AE">
      <w:pPr>
        <w:pStyle w:val="Footnote"/>
        <w:ind w:left="720" w:firstLine="0"/>
        <w:rPr>
          <w:lang w:val="pt-PT"/>
        </w:rPr>
      </w:pPr>
      <w:r w:rsidRPr="00532D98">
        <w:rPr>
          <w:lang w:val="pt-PT"/>
        </w:rPr>
        <w:t>NEL: mesmos critérios que para RHC mas contagem absoluta de neutrófilos ≥500/mm</w:t>
      </w:r>
      <w:r w:rsidRPr="00532D98">
        <w:rPr>
          <w:vertAlign w:val="superscript"/>
          <w:lang w:val="pt-PT"/>
        </w:rPr>
        <w:t xml:space="preserve">3 </w:t>
      </w:r>
      <w:r w:rsidRPr="00532D98">
        <w:rPr>
          <w:lang w:val="pt-PT"/>
        </w:rPr>
        <w:t>e &lt;1.000/mm</w:t>
      </w:r>
      <w:r w:rsidRPr="00532D98">
        <w:rPr>
          <w:vertAlign w:val="superscript"/>
          <w:lang w:val="pt-PT"/>
        </w:rPr>
        <w:t>3</w:t>
      </w:r>
      <w:r w:rsidRPr="00532D98">
        <w:rPr>
          <w:lang w:val="pt-PT"/>
        </w:rPr>
        <w:t>, e/ou plaquetas ≥20.000/mm</w:t>
      </w:r>
      <w:r w:rsidRPr="00532D98">
        <w:rPr>
          <w:vertAlign w:val="superscript"/>
          <w:lang w:val="pt-PT"/>
        </w:rPr>
        <w:t xml:space="preserve">3 </w:t>
      </w:r>
      <w:r w:rsidRPr="00532D98">
        <w:rPr>
          <w:lang w:val="pt-PT"/>
        </w:rPr>
        <w:t>e ≤100.000/mm</w:t>
      </w:r>
      <w:r w:rsidRPr="00532D98">
        <w:rPr>
          <w:vertAlign w:val="superscript"/>
          <w:lang w:val="pt-PT"/>
        </w:rPr>
        <w:t>3</w:t>
      </w:r>
      <w:r w:rsidRPr="00532D98">
        <w:rPr>
          <w:lang w:val="pt-PT"/>
        </w:rPr>
        <w:t>.</w:t>
      </w:r>
    </w:p>
    <w:p w14:paraId="30F6CFA2" w14:textId="32709C74" w:rsidR="00982B18" w:rsidRPr="00532D98" w:rsidRDefault="009605FF" w:rsidP="008706AE">
      <w:pPr>
        <w:pStyle w:val="Footnote"/>
        <w:rPr>
          <w:lang w:val="pt-PT"/>
        </w:rPr>
      </w:pPr>
      <w:r w:rsidRPr="00532D98">
        <w:rPr>
          <w:vertAlign w:val="superscript"/>
          <w:lang w:val="pt-PT"/>
        </w:rPr>
        <w:t>c</w:t>
      </w:r>
      <w:r w:rsidR="008706AE" w:rsidRPr="00532D98">
        <w:rPr>
          <w:vertAlign w:val="superscript"/>
          <w:lang w:val="pt-PT"/>
        </w:rPr>
        <w:tab/>
      </w:r>
      <w:r w:rsidRPr="00532D98">
        <w:rPr>
          <w:lang w:val="pt-PT"/>
        </w:rPr>
        <w:t>Critérios para resposta citogenética: completa (0% metafases Ph+) ou parcial (&gt;0%-35%). RCyM (0%-35%) combina as respostas completa e parcial.</w:t>
      </w:r>
    </w:p>
    <w:p w14:paraId="0788356C" w14:textId="3CC69136" w:rsidR="00982B18" w:rsidRPr="00532D98" w:rsidRDefault="009605FF" w:rsidP="008706AE">
      <w:pPr>
        <w:pStyle w:val="Footnote"/>
        <w:ind w:left="0" w:firstLine="0"/>
        <w:rPr>
          <w:lang w:val="pt-PT"/>
        </w:rPr>
      </w:pPr>
      <w:r w:rsidRPr="00532D98">
        <w:rPr>
          <w:lang w:val="pt-PT"/>
        </w:rPr>
        <w:t>n/a</w:t>
      </w:r>
      <w:r w:rsidR="00194F02" w:rsidRPr="00532D98">
        <w:rPr>
          <w:lang w:val="pt-PT"/>
        </w:rPr>
        <w:t> </w:t>
      </w:r>
      <w:r w:rsidRPr="00532D98">
        <w:rPr>
          <w:lang w:val="pt-PT"/>
        </w:rPr>
        <w:t>=</w:t>
      </w:r>
      <w:r w:rsidR="00194F02" w:rsidRPr="00532D98">
        <w:rPr>
          <w:lang w:val="pt-PT"/>
        </w:rPr>
        <w:t> </w:t>
      </w:r>
      <w:r w:rsidRPr="00532D98">
        <w:rPr>
          <w:lang w:val="pt-PT"/>
        </w:rPr>
        <w:t>não aplicável; IC</w:t>
      </w:r>
      <w:r w:rsidR="00194F02" w:rsidRPr="00532D98">
        <w:rPr>
          <w:lang w:val="pt-PT"/>
        </w:rPr>
        <w:t> </w:t>
      </w:r>
      <w:r w:rsidRPr="00532D98">
        <w:rPr>
          <w:lang w:val="pt-PT"/>
        </w:rPr>
        <w:t>=</w:t>
      </w:r>
      <w:r w:rsidR="00194F02" w:rsidRPr="00532D98">
        <w:rPr>
          <w:lang w:val="pt-PT"/>
        </w:rPr>
        <w:t> </w:t>
      </w:r>
      <w:r w:rsidRPr="00532D98">
        <w:rPr>
          <w:lang w:val="pt-PT"/>
        </w:rPr>
        <w:t>intervalo de confiança; L</w:t>
      </w:r>
      <w:r w:rsidR="008B7560" w:rsidRPr="00532D98">
        <w:rPr>
          <w:lang w:val="pt-PT"/>
        </w:rPr>
        <w:t>S</w:t>
      </w:r>
      <w:r w:rsidRPr="00532D98">
        <w:rPr>
          <w:lang w:val="pt-PT"/>
        </w:rPr>
        <w:t>N</w:t>
      </w:r>
      <w:r w:rsidR="00194F02" w:rsidRPr="00532D98">
        <w:rPr>
          <w:lang w:val="pt-PT"/>
        </w:rPr>
        <w:t> </w:t>
      </w:r>
      <w:r w:rsidRPr="00532D98">
        <w:rPr>
          <w:lang w:val="pt-PT"/>
        </w:rPr>
        <w:t>=</w:t>
      </w:r>
      <w:r w:rsidR="00194F02" w:rsidRPr="00532D98">
        <w:rPr>
          <w:lang w:val="pt-PT"/>
        </w:rPr>
        <w:t> </w:t>
      </w:r>
      <w:r w:rsidRPr="00532D98">
        <w:rPr>
          <w:lang w:val="pt-PT"/>
        </w:rPr>
        <w:t>limite superior do intervalo normal</w:t>
      </w:r>
    </w:p>
    <w:p w14:paraId="0F763339" w14:textId="77777777" w:rsidR="00982B18" w:rsidRPr="00532D98" w:rsidRDefault="00982B18" w:rsidP="00BF090B">
      <w:pPr>
        <w:pStyle w:val="BodyText"/>
        <w:widowControl/>
        <w:rPr>
          <w:rFonts w:asciiTheme="majorBidi" w:hAnsiTheme="majorBidi" w:cstheme="majorBidi"/>
          <w:sz w:val="22"/>
          <w:szCs w:val="22"/>
        </w:rPr>
      </w:pPr>
    </w:p>
    <w:p w14:paraId="4497D405"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Não foi completamente avaliada a evolução dos doentes com transplante de medula óssea após o tratamento com dasatinib.</w:t>
      </w:r>
    </w:p>
    <w:p w14:paraId="0FAD9425" w14:textId="77777777" w:rsidR="00982B18" w:rsidRPr="00532D98" w:rsidRDefault="00982B18" w:rsidP="00BF090B">
      <w:pPr>
        <w:pStyle w:val="BodyText"/>
        <w:widowControl/>
        <w:rPr>
          <w:rFonts w:asciiTheme="majorBidi" w:hAnsiTheme="majorBidi" w:cstheme="majorBidi"/>
          <w:sz w:val="22"/>
          <w:szCs w:val="22"/>
        </w:rPr>
      </w:pPr>
    </w:p>
    <w:p w14:paraId="1118F821" w14:textId="0AA90062"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Estudos clínicos de fase</w:t>
      </w:r>
      <w:r w:rsidR="00194F02" w:rsidRPr="00532D98">
        <w:rPr>
          <w:rFonts w:asciiTheme="majorBidi" w:hAnsiTheme="majorBidi" w:cstheme="majorBidi"/>
          <w:i/>
          <w:u w:val="single"/>
        </w:rPr>
        <w:t> </w:t>
      </w:r>
      <w:r w:rsidRPr="00532D98">
        <w:rPr>
          <w:rFonts w:asciiTheme="majorBidi" w:hAnsiTheme="majorBidi" w:cstheme="majorBidi"/>
          <w:i/>
          <w:u w:val="single"/>
        </w:rPr>
        <w:t>III em doentes com LMC em fase crónica, acelerada ou blástica mieloide e</w:t>
      </w:r>
      <w:r w:rsidRPr="00532D98">
        <w:rPr>
          <w:rFonts w:asciiTheme="majorBidi" w:hAnsiTheme="majorBidi" w:cstheme="majorBidi"/>
          <w:i/>
        </w:rPr>
        <w:t xml:space="preserve"> </w:t>
      </w:r>
      <w:r w:rsidRPr="00532D98">
        <w:rPr>
          <w:rFonts w:asciiTheme="majorBidi" w:hAnsiTheme="majorBidi" w:cstheme="majorBidi"/>
          <w:i/>
          <w:u w:val="single"/>
        </w:rPr>
        <w:t>LLA</w:t>
      </w:r>
      <w:r w:rsidR="00C82AFB" w:rsidRPr="00532D98">
        <w:rPr>
          <w:rFonts w:asciiTheme="majorBidi" w:hAnsiTheme="majorBidi" w:cstheme="majorBidi"/>
          <w:i/>
          <w:u w:val="single"/>
        </w:rPr>
        <w:t> </w:t>
      </w:r>
      <w:r w:rsidRPr="00532D98">
        <w:rPr>
          <w:rFonts w:asciiTheme="majorBidi" w:hAnsiTheme="majorBidi" w:cstheme="majorBidi"/>
          <w:i/>
          <w:u w:val="single"/>
        </w:rPr>
        <w:t>Ph+ que eram resistentes ou intolerantes a</w:t>
      </w:r>
      <w:r w:rsidR="00C82AFB" w:rsidRPr="00532D98">
        <w:rPr>
          <w:rFonts w:asciiTheme="majorBidi" w:hAnsiTheme="majorBidi" w:cstheme="majorBidi"/>
          <w:i/>
          <w:u w:val="single"/>
        </w:rPr>
        <w:t>o</w:t>
      </w:r>
      <w:r w:rsidRPr="00532D98">
        <w:rPr>
          <w:rFonts w:asciiTheme="majorBidi" w:hAnsiTheme="majorBidi" w:cstheme="majorBidi"/>
          <w:i/>
          <w:u w:val="single"/>
        </w:rPr>
        <w:t xml:space="preserve"> imatinib</w:t>
      </w:r>
    </w:p>
    <w:p w14:paraId="05F3D5AB" w14:textId="3C92445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Foram realizados dois ensaios aleatorizados, sem ocultação, para avaliar a eficácia d</w:t>
      </w:r>
      <w:r w:rsidR="00194F02"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administrado uma vez por dia em comparação com</w:t>
      </w:r>
      <w:r w:rsidR="00194F02" w:rsidRPr="00532D98">
        <w:rPr>
          <w:rFonts w:asciiTheme="majorBidi" w:hAnsiTheme="majorBidi" w:cstheme="majorBidi"/>
          <w:sz w:val="22"/>
          <w:szCs w:val="22"/>
        </w:rPr>
        <w:t xml:space="preserve"> o</w:t>
      </w:r>
      <w:r w:rsidRPr="00532D98">
        <w:rPr>
          <w:rFonts w:asciiTheme="majorBidi" w:hAnsiTheme="majorBidi" w:cstheme="majorBidi"/>
          <w:sz w:val="22"/>
          <w:szCs w:val="22"/>
        </w:rPr>
        <w:t xml:space="preserve"> dasatinib administrado duas vezes por dia. Os resultados descritos de seguida são baseados num mínimo de 2</w:t>
      </w:r>
      <w:r w:rsidR="00C82AFB" w:rsidRPr="00532D98">
        <w:rPr>
          <w:rFonts w:asciiTheme="majorBidi" w:hAnsiTheme="majorBidi" w:cstheme="majorBidi"/>
          <w:sz w:val="22"/>
          <w:szCs w:val="22"/>
        </w:rPr>
        <w:t> </w:t>
      </w:r>
      <w:r w:rsidRPr="00532D98">
        <w:rPr>
          <w:rFonts w:asciiTheme="majorBidi" w:hAnsiTheme="majorBidi" w:cstheme="majorBidi"/>
          <w:sz w:val="22"/>
          <w:szCs w:val="22"/>
        </w:rPr>
        <w:t>anos e 7</w:t>
      </w:r>
      <w:r w:rsidR="00C82AFB" w:rsidRPr="00532D98">
        <w:rPr>
          <w:rFonts w:asciiTheme="majorBidi" w:hAnsiTheme="majorBidi" w:cstheme="majorBidi"/>
          <w:sz w:val="22"/>
          <w:szCs w:val="22"/>
        </w:rPr>
        <w:t> </w:t>
      </w:r>
      <w:r w:rsidRPr="00532D98">
        <w:rPr>
          <w:rFonts w:asciiTheme="majorBidi" w:hAnsiTheme="majorBidi" w:cstheme="majorBidi"/>
          <w:sz w:val="22"/>
          <w:szCs w:val="22"/>
        </w:rPr>
        <w:t>anos de acompanhamento após o início da terapêutica com dasatinib.</w:t>
      </w:r>
    </w:p>
    <w:p w14:paraId="7658C621" w14:textId="77777777" w:rsidR="00982B18" w:rsidRPr="00532D98" w:rsidRDefault="00982B18" w:rsidP="00BF090B">
      <w:pPr>
        <w:pStyle w:val="BodyText"/>
        <w:widowControl/>
        <w:rPr>
          <w:rFonts w:asciiTheme="majorBidi" w:hAnsiTheme="majorBidi" w:cstheme="majorBidi"/>
          <w:sz w:val="22"/>
          <w:szCs w:val="22"/>
        </w:rPr>
      </w:pPr>
    </w:p>
    <w:p w14:paraId="46B5C4FE" w14:textId="52547F9E" w:rsidR="00982B18" w:rsidRPr="00532D98" w:rsidRDefault="009605FF" w:rsidP="00BF090B">
      <w:pPr>
        <w:widowControl/>
        <w:rPr>
          <w:rFonts w:asciiTheme="majorBidi" w:hAnsiTheme="majorBidi" w:cstheme="majorBidi"/>
          <w:i/>
        </w:rPr>
      </w:pPr>
      <w:r w:rsidRPr="00532D98">
        <w:rPr>
          <w:rFonts w:asciiTheme="majorBidi" w:hAnsiTheme="majorBidi" w:cstheme="majorBidi"/>
          <w:i/>
        </w:rPr>
        <w:t>Estudo</w:t>
      </w:r>
      <w:r w:rsidR="00C82AFB" w:rsidRPr="00532D98">
        <w:rPr>
          <w:rFonts w:asciiTheme="majorBidi" w:hAnsiTheme="majorBidi" w:cstheme="majorBidi"/>
          <w:i/>
        </w:rPr>
        <w:t> </w:t>
      </w:r>
      <w:r w:rsidRPr="00532D98">
        <w:rPr>
          <w:rFonts w:asciiTheme="majorBidi" w:hAnsiTheme="majorBidi" w:cstheme="majorBidi"/>
          <w:i/>
        </w:rPr>
        <w:t>1</w:t>
      </w:r>
    </w:p>
    <w:p w14:paraId="4653186B" w14:textId="17F8D67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 estudo da LMC em fase crónica, o objetivo principal foi a RCyM em doentes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O objetivo secundário principal foi a RCyM pelo nível da dose diária total nos doentes resistentes ao imatinib. Outros objetivos secundários incluíram a duração da RCyM, sobrevida sem progressão da doença e sobrevida total. Um total de 670</w:t>
      </w:r>
      <w:r w:rsidR="00C82AFB" w:rsidRPr="00532D98">
        <w:rPr>
          <w:rFonts w:asciiTheme="majorBidi" w:hAnsiTheme="majorBidi" w:cstheme="majorBidi"/>
          <w:sz w:val="22"/>
          <w:szCs w:val="22"/>
        </w:rPr>
        <w:t> </w:t>
      </w:r>
      <w:r w:rsidRPr="00532D98">
        <w:rPr>
          <w:rFonts w:asciiTheme="majorBidi" w:hAnsiTheme="majorBidi" w:cstheme="majorBidi"/>
          <w:sz w:val="22"/>
          <w:szCs w:val="22"/>
        </w:rPr>
        <w:t>doentes, dos quais 497 eram resistentes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foram aleatorizados em grupos para receber 100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de dasatinib uma vez por dia, 140</w:t>
      </w:r>
      <w:r w:rsidR="00C82AFB" w:rsidRPr="00532D98">
        <w:rPr>
          <w:rFonts w:asciiTheme="majorBidi" w:hAnsiTheme="majorBidi" w:cstheme="majorBidi"/>
          <w:sz w:val="22"/>
          <w:szCs w:val="22"/>
        </w:rPr>
        <w:t> </w:t>
      </w:r>
      <w:r w:rsidRPr="00532D98">
        <w:rPr>
          <w:rFonts w:asciiTheme="majorBidi" w:hAnsiTheme="majorBidi" w:cstheme="majorBidi"/>
          <w:sz w:val="22"/>
          <w:szCs w:val="22"/>
        </w:rPr>
        <w:t>mg uma vez por dia, 50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duas vezes por dia ou 70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duas vezes por dia. A duração mediana do tratamento para todos os doentes ainda em tratamento com 5</w:t>
      </w:r>
      <w:r w:rsidR="00194F02" w:rsidRPr="00532D98">
        <w:rPr>
          <w:rFonts w:asciiTheme="majorBidi" w:hAnsiTheme="majorBidi" w:cstheme="majorBidi"/>
          <w:sz w:val="22"/>
          <w:szCs w:val="22"/>
        </w:rPr>
        <w:t> </w:t>
      </w:r>
      <w:r w:rsidRPr="00532D98">
        <w:rPr>
          <w:rFonts w:asciiTheme="majorBidi" w:hAnsiTheme="majorBidi" w:cstheme="majorBidi"/>
          <w:sz w:val="22"/>
          <w:szCs w:val="22"/>
        </w:rPr>
        <w:t>anos de acompanhamento mínimo (n=205) foi de 59</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(intervalo 28-66</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A duração mediana do tratamento para todos os doentes com um acompanhamento de 7</w:t>
      </w:r>
      <w:r w:rsidR="00194F02" w:rsidRPr="00532D98">
        <w:rPr>
          <w:rFonts w:asciiTheme="majorBidi" w:hAnsiTheme="majorBidi" w:cstheme="majorBidi"/>
          <w:sz w:val="22"/>
          <w:szCs w:val="22"/>
        </w:rPr>
        <w:t> </w:t>
      </w:r>
      <w:r w:rsidRPr="00532D98">
        <w:rPr>
          <w:rFonts w:asciiTheme="majorBidi" w:hAnsiTheme="majorBidi" w:cstheme="majorBidi"/>
          <w:sz w:val="22"/>
          <w:szCs w:val="22"/>
        </w:rPr>
        <w:t>anos foi de foi 29,8</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(intervalo &lt;1-92,9</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w:t>
      </w:r>
    </w:p>
    <w:p w14:paraId="360E2AF4" w14:textId="5501974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eficácia foi atingida em todos os grupos de tratamento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com o regime posológico de uma administração diária a demonstrar eficácia comparável (não inferioridade) ao regime posológico de duas administrações diárias para o objetivo principal de eficácia (diferença na RCyM 1,9%; intervalo de confiança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95% [-6,8% - 10,6%]); no entanto o regime com 100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uma vez por dia demonstrou segurança e tolerabilidade adicional. Os resultados de eficácia são apresentados nos Quadros</w:t>
      </w:r>
      <w:r w:rsidR="00194F02" w:rsidRPr="00532D98">
        <w:rPr>
          <w:rFonts w:asciiTheme="majorBidi" w:hAnsiTheme="majorBidi" w:cstheme="majorBidi"/>
          <w:sz w:val="22"/>
          <w:szCs w:val="22"/>
        </w:rPr>
        <w:t> </w:t>
      </w:r>
      <w:r w:rsidRPr="00532D98">
        <w:rPr>
          <w:rFonts w:asciiTheme="majorBidi" w:hAnsiTheme="majorBidi" w:cstheme="majorBidi"/>
          <w:sz w:val="22"/>
          <w:szCs w:val="22"/>
        </w:rPr>
        <w:t>12 e 13.</w:t>
      </w:r>
    </w:p>
    <w:p w14:paraId="09C09FF2" w14:textId="77777777" w:rsidR="00875440" w:rsidRPr="00532D98" w:rsidRDefault="00875440" w:rsidP="00875440">
      <w:pPr>
        <w:pStyle w:val="BodyText"/>
        <w:rPr>
          <w:rFonts w:asciiTheme="majorBidi" w:hAnsiTheme="majorBidi" w:cstheme="majorBidi"/>
          <w:sz w:val="22"/>
          <w:szCs w:val="22"/>
        </w:rPr>
      </w:pPr>
    </w:p>
    <w:p w14:paraId="0DB07F34" w14:textId="481F7939" w:rsidR="00982B18" w:rsidRPr="00532D98" w:rsidRDefault="009605FF" w:rsidP="008706AE">
      <w:pPr>
        <w:pStyle w:val="TableHeading"/>
        <w:rPr>
          <w:lang w:val="pt-PT"/>
        </w:rPr>
      </w:pPr>
      <w:r w:rsidRPr="00532D98">
        <w:rPr>
          <w:lang w:val="pt-PT"/>
        </w:rPr>
        <w:t>Quadro</w:t>
      </w:r>
      <w:r w:rsidR="00194F02" w:rsidRPr="00532D98">
        <w:rPr>
          <w:lang w:val="pt-PT"/>
        </w:rPr>
        <w:t> </w:t>
      </w:r>
      <w:r w:rsidRPr="00532D98">
        <w:rPr>
          <w:lang w:val="pt-PT"/>
        </w:rPr>
        <w:t>12:</w:t>
      </w:r>
      <w:r w:rsidR="008706AE" w:rsidRPr="00532D98">
        <w:rPr>
          <w:lang w:val="pt-PT"/>
        </w:rPr>
        <w:tab/>
      </w:r>
      <w:r w:rsidRPr="00532D98">
        <w:rPr>
          <w:lang w:val="pt-PT"/>
        </w:rPr>
        <w:t>Eficácia d</w:t>
      </w:r>
      <w:r w:rsidR="00F33D29" w:rsidRPr="00532D98">
        <w:rPr>
          <w:lang w:val="pt-PT"/>
        </w:rPr>
        <w:t>o</w:t>
      </w:r>
      <w:r w:rsidRPr="00532D98">
        <w:rPr>
          <w:lang w:val="pt-PT"/>
        </w:rPr>
        <w:t xml:space="preserve"> </w:t>
      </w:r>
      <w:r w:rsidR="00F33D29" w:rsidRPr="00532D98">
        <w:rPr>
          <w:rFonts w:eastAsia="SimSun"/>
          <w:lang w:val="pt-PT"/>
        </w:rPr>
        <w:t>d</w:t>
      </w:r>
      <w:r w:rsidR="00194F02" w:rsidRPr="00532D98">
        <w:rPr>
          <w:rFonts w:eastAsia="SimSun"/>
          <w:lang w:val="pt-PT"/>
        </w:rPr>
        <w:t>asatinib</w:t>
      </w:r>
      <w:r w:rsidRPr="00532D98">
        <w:rPr>
          <w:lang w:val="pt-PT"/>
        </w:rPr>
        <w:t xml:space="preserve"> num estudo de fase</w:t>
      </w:r>
      <w:r w:rsidR="00194F02" w:rsidRPr="00532D98">
        <w:rPr>
          <w:lang w:val="pt-PT"/>
        </w:rPr>
        <w:t> </w:t>
      </w:r>
      <w:r w:rsidRPr="00532D98">
        <w:rPr>
          <w:lang w:val="pt-PT"/>
        </w:rPr>
        <w:t>III de otimização da dose: resistência ou intolerância a</w:t>
      </w:r>
      <w:r w:rsidR="00C82AFB" w:rsidRPr="00532D98">
        <w:rPr>
          <w:lang w:val="pt-PT"/>
        </w:rPr>
        <w:t>o</w:t>
      </w:r>
      <w:r w:rsidRPr="00532D98">
        <w:rPr>
          <w:lang w:val="pt-PT"/>
        </w:rPr>
        <w:t xml:space="preserve"> imatinib na LMC em fase crónica (resultados de 2</w:t>
      </w:r>
      <w:r w:rsidR="00194F02" w:rsidRPr="00532D98">
        <w:rPr>
          <w:lang w:val="pt-PT"/>
        </w:rPr>
        <w:t> </w:t>
      </w:r>
      <w:r w:rsidRPr="00532D98">
        <w:rPr>
          <w:lang w:val="pt-PT"/>
        </w:rPr>
        <w:t>anos)</w:t>
      </w:r>
      <w:r w:rsidRPr="00532D98">
        <w:rPr>
          <w:vertAlign w:val="superscript"/>
          <w:lang w:val="pt-PT"/>
        </w:rPr>
        <w:t>a</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4982"/>
        <w:gridCol w:w="3730"/>
      </w:tblGrid>
      <w:tr w:rsidR="008706AE" w:rsidRPr="00532D98" w14:paraId="3BCA2B07" w14:textId="77777777" w:rsidTr="008706AE">
        <w:trPr>
          <w:trHeight w:val="20"/>
        </w:trPr>
        <w:tc>
          <w:tcPr>
            <w:tcW w:w="4982" w:type="dxa"/>
            <w:tcBorders>
              <w:top w:val="single" w:sz="4" w:space="0" w:color="auto"/>
              <w:left w:val="nil"/>
              <w:bottom w:val="nil"/>
              <w:right w:val="nil"/>
            </w:tcBorders>
            <w:shd w:val="clear" w:color="auto" w:fill="FFFFFF"/>
            <w:vAlign w:val="bottom"/>
          </w:tcPr>
          <w:p w14:paraId="02E9108B" w14:textId="01CB0FFA" w:rsidR="008706AE" w:rsidRPr="00532D98" w:rsidRDefault="008706AE" w:rsidP="008706AE">
            <w:pPr>
              <w:autoSpaceDE/>
              <w:autoSpaceDN/>
              <w:ind w:left="29" w:right="29"/>
            </w:pPr>
            <w:r w:rsidRPr="00532D98">
              <w:rPr>
                <w:rFonts w:asciiTheme="majorBidi" w:hAnsiTheme="majorBidi" w:cstheme="majorBidi"/>
                <w:b/>
              </w:rPr>
              <w:t>Todos os doentes</w:t>
            </w:r>
          </w:p>
        </w:tc>
        <w:tc>
          <w:tcPr>
            <w:tcW w:w="3730" w:type="dxa"/>
            <w:tcBorders>
              <w:top w:val="single" w:sz="4" w:space="0" w:color="auto"/>
              <w:left w:val="nil"/>
              <w:bottom w:val="nil"/>
              <w:right w:val="nil"/>
            </w:tcBorders>
            <w:shd w:val="clear" w:color="auto" w:fill="FFFFFF"/>
            <w:vAlign w:val="bottom"/>
          </w:tcPr>
          <w:p w14:paraId="422C6276" w14:textId="77777777" w:rsidR="008706AE" w:rsidRPr="00532D98" w:rsidRDefault="008706AE" w:rsidP="008706AE">
            <w:pPr>
              <w:autoSpaceDE/>
              <w:autoSpaceDN/>
              <w:ind w:left="29" w:right="29"/>
              <w:jc w:val="center"/>
            </w:pPr>
            <w:r w:rsidRPr="00532D98">
              <w:rPr>
                <w:b/>
                <w:bCs/>
                <w:color w:val="000000"/>
                <w:lang w:eastAsia="it-IT"/>
              </w:rPr>
              <w:t>n=167</w:t>
            </w:r>
          </w:p>
        </w:tc>
      </w:tr>
      <w:tr w:rsidR="008706AE" w:rsidRPr="00532D98" w14:paraId="2FF41414" w14:textId="77777777" w:rsidTr="008706AE">
        <w:trPr>
          <w:trHeight w:val="20"/>
        </w:trPr>
        <w:tc>
          <w:tcPr>
            <w:tcW w:w="4982" w:type="dxa"/>
            <w:tcBorders>
              <w:top w:val="single" w:sz="4" w:space="0" w:color="auto"/>
              <w:left w:val="nil"/>
              <w:bottom w:val="nil"/>
              <w:right w:val="nil"/>
            </w:tcBorders>
            <w:shd w:val="clear" w:color="auto" w:fill="FFFFFF"/>
            <w:vAlign w:val="bottom"/>
          </w:tcPr>
          <w:p w14:paraId="55E17413" w14:textId="26B8AF24" w:rsidR="008706AE" w:rsidRPr="00532D98" w:rsidRDefault="008706AE" w:rsidP="008706AE">
            <w:pPr>
              <w:autoSpaceDE/>
              <w:autoSpaceDN/>
              <w:ind w:left="29" w:right="29"/>
            </w:pPr>
            <w:r w:rsidRPr="00532D98">
              <w:rPr>
                <w:rFonts w:asciiTheme="majorBidi" w:hAnsiTheme="majorBidi" w:cstheme="majorBidi"/>
                <w:b/>
              </w:rPr>
              <w:t>Doentes resistentes ao imatinib</w:t>
            </w:r>
          </w:p>
        </w:tc>
        <w:tc>
          <w:tcPr>
            <w:tcW w:w="3730" w:type="dxa"/>
            <w:tcBorders>
              <w:top w:val="single" w:sz="4" w:space="0" w:color="auto"/>
              <w:left w:val="nil"/>
              <w:bottom w:val="nil"/>
              <w:right w:val="nil"/>
            </w:tcBorders>
            <w:shd w:val="clear" w:color="auto" w:fill="FFFFFF"/>
            <w:vAlign w:val="center"/>
          </w:tcPr>
          <w:p w14:paraId="452ED026" w14:textId="77777777" w:rsidR="008706AE" w:rsidRPr="00532D98" w:rsidRDefault="008706AE" w:rsidP="008706AE">
            <w:pPr>
              <w:autoSpaceDE/>
              <w:autoSpaceDN/>
              <w:ind w:left="29" w:right="29"/>
              <w:jc w:val="center"/>
            </w:pPr>
            <w:r w:rsidRPr="00532D98">
              <w:rPr>
                <w:b/>
                <w:bCs/>
                <w:color w:val="000000"/>
                <w:lang w:eastAsia="it-IT"/>
              </w:rPr>
              <w:t>n=124</w:t>
            </w:r>
          </w:p>
        </w:tc>
      </w:tr>
      <w:tr w:rsidR="008706AE" w:rsidRPr="00532D98" w14:paraId="0C3A4B79" w14:textId="77777777" w:rsidTr="008706AE">
        <w:trPr>
          <w:trHeight w:val="20"/>
        </w:trPr>
        <w:tc>
          <w:tcPr>
            <w:tcW w:w="8712" w:type="dxa"/>
            <w:gridSpan w:val="2"/>
            <w:tcBorders>
              <w:top w:val="single" w:sz="4" w:space="0" w:color="auto"/>
              <w:left w:val="nil"/>
              <w:bottom w:val="nil"/>
              <w:right w:val="nil"/>
            </w:tcBorders>
            <w:shd w:val="clear" w:color="auto" w:fill="FFFFFF"/>
            <w:vAlign w:val="bottom"/>
          </w:tcPr>
          <w:p w14:paraId="41B307AD" w14:textId="18011EE9" w:rsidR="008706AE" w:rsidRPr="00532D98" w:rsidRDefault="008706AE" w:rsidP="008706AE">
            <w:pPr>
              <w:autoSpaceDE/>
              <w:autoSpaceDN/>
              <w:ind w:left="29" w:right="29"/>
            </w:pPr>
            <w:r w:rsidRPr="00532D98">
              <w:rPr>
                <w:rFonts w:asciiTheme="majorBidi" w:hAnsiTheme="majorBidi" w:cstheme="majorBidi"/>
                <w:b/>
              </w:rPr>
              <w:t>Taxa de resposta hematológicab (%) (</w:t>
            </w:r>
            <w:r w:rsidR="00194F02" w:rsidRPr="00532D98">
              <w:rPr>
                <w:rFonts w:asciiTheme="majorBidi" w:hAnsiTheme="majorBidi" w:cstheme="majorBidi"/>
                <w:b/>
              </w:rPr>
              <w:t xml:space="preserve">IC </w:t>
            </w:r>
            <w:r w:rsidRPr="00532D98">
              <w:rPr>
                <w:rFonts w:asciiTheme="majorBidi" w:hAnsiTheme="majorBidi" w:cstheme="majorBidi"/>
                <w:b/>
              </w:rPr>
              <w:t>95%)</w:t>
            </w:r>
          </w:p>
        </w:tc>
      </w:tr>
      <w:tr w:rsidR="008706AE" w:rsidRPr="00532D98" w14:paraId="25745336" w14:textId="77777777" w:rsidTr="008706AE">
        <w:trPr>
          <w:trHeight w:val="20"/>
        </w:trPr>
        <w:tc>
          <w:tcPr>
            <w:tcW w:w="4982" w:type="dxa"/>
            <w:tcBorders>
              <w:top w:val="single" w:sz="4" w:space="0" w:color="auto"/>
              <w:left w:val="nil"/>
              <w:bottom w:val="nil"/>
              <w:right w:val="nil"/>
            </w:tcBorders>
            <w:shd w:val="clear" w:color="auto" w:fill="FFFFFF"/>
            <w:vAlign w:val="bottom"/>
          </w:tcPr>
          <w:p w14:paraId="336E0958" w14:textId="3EEF59DE" w:rsidR="008706AE" w:rsidRPr="00532D98" w:rsidRDefault="008706AE" w:rsidP="008706AE">
            <w:pPr>
              <w:autoSpaceDE/>
              <w:autoSpaceDN/>
              <w:ind w:left="29" w:right="29"/>
            </w:pPr>
            <w:r w:rsidRPr="00532D98">
              <w:rPr>
                <w:rFonts w:asciiTheme="majorBidi" w:hAnsiTheme="majorBidi" w:cstheme="majorBidi"/>
              </w:rPr>
              <w:t>RHC</w:t>
            </w:r>
          </w:p>
        </w:tc>
        <w:tc>
          <w:tcPr>
            <w:tcW w:w="3730" w:type="dxa"/>
            <w:tcBorders>
              <w:top w:val="single" w:sz="4" w:space="0" w:color="auto"/>
              <w:left w:val="nil"/>
              <w:bottom w:val="nil"/>
              <w:right w:val="nil"/>
            </w:tcBorders>
            <w:shd w:val="clear" w:color="auto" w:fill="FFFFFF"/>
            <w:vAlign w:val="bottom"/>
          </w:tcPr>
          <w:p w14:paraId="1F694B23" w14:textId="77777777" w:rsidR="008706AE" w:rsidRPr="00532D98" w:rsidRDefault="008706AE" w:rsidP="008706AE">
            <w:pPr>
              <w:autoSpaceDE/>
              <w:autoSpaceDN/>
              <w:ind w:left="29" w:right="29"/>
              <w:jc w:val="center"/>
            </w:pPr>
            <w:r w:rsidRPr="00532D98">
              <w:rPr>
                <w:b/>
                <w:bCs/>
                <w:color w:val="000000"/>
                <w:lang w:eastAsia="it-IT"/>
              </w:rPr>
              <w:t>92% (86-95)</w:t>
            </w:r>
          </w:p>
        </w:tc>
      </w:tr>
      <w:tr w:rsidR="008706AE" w:rsidRPr="00532D98" w14:paraId="3FCF23B5" w14:textId="77777777" w:rsidTr="008706AE">
        <w:trPr>
          <w:trHeight w:val="20"/>
        </w:trPr>
        <w:tc>
          <w:tcPr>
            <w:tcW w:w="8712" w:type="dxa"/>
            <w:gridSpan w:val="2"/>
            <w:tcBorders>
              <w:top w:val="single" w:sz="4" w:space="0" w:color="auto"/>
              <w:left w:val="nil"/>
              <w:bottom w:val="nil"/>
              <w:right w:val="nil"/>
            </w:tcBorders>
            <w:shd w:val="clear" w:color="auto" w:fill="FFFFFF"/>
            <w:vAlign w:val="bottom"/>
          </w:tcPr>
          <w:p w14:paraId="7AA8FBC1" w14:textId="7E0B9B45" w:rsidR="008706AE" w:rsidRPr="00532D98" w:rsidRDefault="008706AE" w:rsidP="008706AE">
            <w:pPr>
              <w:autoSpaceDE/>
              <w:autoSpaceDN/>
              <w:ind w:left="29" w:right="29"/>
              <w:rPr>
                <w:b/>
                <w:bCs/>
              </w:rPr>
            </w:pPr>
            <w:r w:rsidRPr="00532D98">
              <w:rPr>
                <w:rFonts w:asciiTheme="majorBidi" w:hAnsiTheme="majorBidi" w:cstheme="majorBidi"/>
                <w:b/>
                <w:bCs/>
              </w:rPr>
              <w:t>Resposta citogenéticac (%) (</w:t>
            </w:r>
            <w:r w:rsidR="00194F02" w:rsidRPr="00532D98">
              <w:rPr>
                <w:rFonts w:asciiTheme="majorBidi" w:hAnsiTheme="majorBidi" w:cstheme="majorBidi"/>
                <w:b/>
                <w:bCs/>
              </w:rPr>
              <w:t xml:space="preserve">IC </w:t>
            </w:r>
            <w:r w:rsidRPr="00532D98">
              <w:rPr>
                <w:rFonts w:asciiTheme="majorBidi" w:hAnsiTheme="majorBidi" w:cstheme="majorBidi"/>
                <w:b/>
                <w:bCs/>
              </w:rPr>
              <w:t>95%)</w:t>
            </w:r>
          </w:p>
        </w:tc>
      </w:tr>
      <w:tr w:rsidR="008706AE" w:rsidRPr="00532D98" w14:paraId="11FC8CC9" w14:textId="77777777" w:rsidTr="008706AE">
        <w:trPr>
          <w:trHeight w:val="20"/>
        </w:trPr>
        <w:tc>
          <w:tcPr>
            <w:tcW w:w="4982" w:type="dxa"/>
            <w:tcBorders>
              <w:top w:val="single" w:sz="4" w:space="0" w:color="auto"/>
              <w:left w:val="nil"/>
              <w:bottom w:val="nil"/>
              <w:right w:val="nil"/>
            </w:tcBorders>
            <w:shd w:val="clear" w:color="auto" w:fill="FFFFFF"/>
          </w:tcPr>
          <w:p w14:paraId="0899B5B1" w14:textId="7163A74B" w:rsidR="008706AE" w:rsidRPr="00532D98" w:rsidRDefault="008706AE" w:rsidP="008706AE">
            <w:pPr>
              <w:autoSpaceDE/>
              <w:autoSpaceDN/>
              <w:ind w:left="29" w:right="29"/>
            </w:pPr>
            <w:r w:rsidRPr="00532D98">
              <w:rPr>
                <w:rFonts w:asciiTheme="majorBidi" w:hAnsiTheme="majorBidi" w:cstheme="majorBidi"/>
              </w:rPr>
              <w:t>RCyM</w:t>
            </w:r>
          </w:p>
        </w:tc>
        <w:tc>
          <w:tcPr>
            <w:tcW w:w="3730" w:type="dxa"/>
            <w:tcBorders>
              <w:top w:val="single" w:sz="4" w:space="0" w:color="auto"/>
              <w:left w:val="nil"/>
              <w:bottom w:val="nil"/>
              <w:right w:val="nil"/>
            </w:tcBorders>
            <w:shd w:val="clear" w:color="auto" w:fill="FFFFFF"/>
          </w:tcPr>
          <w:p w14:paraId="0BDC001A" w14:textId="77777777" w:rsidR="008706AE" w:rsidRPr="00532D98" w:rsidRDefault="008706AE" w:rsidP="008706AE">
            <w:pPr>
              <w:autoSpaceDE/>
              <w:autoSpaceDN/>
              <w:ind w:left="29" w:right="29"/>
            </w:pPr>
          </w:p>
        </w:tc>
      </w:tr>
      <w:tr w:rsidR="008706AE" w:rsidRPr="00532D98" w14:paraId="0BCDD75D" w14:textId="77777777" w:rsidTr="008706AE">
        <w:trPr>
          <w:trHeight w:val="20"/>
        </w:trPr>
        <w:tc>
          <w:tcPr>
            <w:tcW w:w="4982" w:type="dxa"/>
            <w:tcBorders>
              <w:top w:val="nil"/>
              <w:left w:val="nil"/>
              <w:bottom w:val="nil"/>
              <w:right w:val="nil"/>
            </w:tcBorders>
            <w:shd w:val="clear" w:color="auto" w:fill="FFFFFF"/>
            <w:vAlign w:val="bottom"/>
          </w:tcPr>
          <w:p w14:paraId="20B1BC5C" w14:textId="75A9D9A7" w:rsidR="008706AE" w:rsidRPr="00532D98" w:rsidRDefault="008706AE" w:rsidP="008706AE">
            <w:pPr>
              <w:autoSpaceDE/>
              <w:autoSpaceDN/>
              <w:ind w:left="29" w:right="29"/>
            </w:pPr>
            <w:r w:rsidRPr="00532D98">
              <w:rPr>
                <w:rFonts w:asciiTheme="majorBidi" w:hAnsiTheme="majorBidi" w:cstheme="majorBidi"/>
              </w:rPr>
              <w:t>Todos os doentes</w:t>
            </w:r>
          </w:p>
        </w:tc>
        <w:tc>
          <w:tcPr>
            <w:tcW w:w="3730" w:type="dxa"/>
            <w:tcBorders>
              <w:top w:val="nil"/>
              <w:left w:val="nil"/>
              <w:bottom w:val="nil"/>
              <w:right w:val="nil"/>
            </w:tcBorders>
            <w:shd w:val="clear" w:color="auto" w:fill="FFFFFF"/>
            <w:vAlign w:val="bottom"/>
          </w:tcPr>
          <w:p w14:paraId="5D93D7E2" w14:textId="77777777" w:rsidR="008706AE" w:rsidRPr="00532D98" w:rsidRDefault="008706AE" w:rsidP="008706AE">
            <w:pPr>
              <w:autoSpaceDE/>
              <w:autoSpaceDN/>
              <w:ind w:left="29" w:right="29"/>
              <w:jc w:val="center"/>
            </w:pPr>
            <w:r w:rsidRPr="00532D98">
              <w:rPr>
                <w:b/>
                <w:bCs/>
                <w:color w:val="000000"/>
                <w:lang w:eastAsia="it-IT"/>
              </w:rPr>
              <w:t>63% (56-71)</w:t>
            </w:r>
          </w:p>
        </w:tc>
      </w:tr>
      <w:tr w:rsidR="008706AE" w:rsidRPr="00532D98" w14:paraId="49381E45" w14:textId="77777777" w:rsidTr="008706AE">
        <w:trPr>
          <w:trHeight w:val="20"/>
        </w:trPr>
        <w:tc>
          <w:tcPr>
            <w:tcW w:w="4982" w:type="dxa"/>
            <w:tcBorders>
              <w:top w:val="nil"/>
              <w:left w:val="nil"/>
              <w:bottom w:val="nil"/>
              <w:right w:val="nil"/>
            </w:tcBorders>
            <w:shd w:val="clear" w:color="auto" w:fill="FFFFFF"/>
          </w:tcPr>
          <w:p w14:paraId="72CBD197" w14:textId="792D4661" w:rsidR="008706AE" w:rsidRPr="00532D98" w:rsidRDefault="008706AE" w:rsidP="008706AE">
            <w:pPr>
              <w:autoSpaceDE/>
              <w:autoSpaceDN/>
              <w:ind w:left="29" w:right="29"/>
            </w:pPr>
            <w:r w:rsidRPr="00532D98">
              <w:rPr>
                <w:rFonts w:asciiTheme="majorBidi" w:hAnsiTheme="majorBidi" w:cstheme="majorBidi"/>
              </w:rPr>
              <w:t>Doentes resistentes a</w:t>
            </w:r>
            <w:r w:rsidR="00C82AFB" w:rsidRPr="00532D98">
              <w:rPr>
                <w:rFonts w:asciiTheme="majorBidi" w:hAnsiTheme="majorBidi" w:cstheme="majorBidi"/>
              </w:rPr>
              <w:t>o</w:t>
            </w:r>
            <w:r w:rsidRPr="00532D98">
              <w:rPr>
                <w:rFonts w:asciiTheme="majorBidi" w:hAnsiTheme="majorBidi" w:cstheme="majorBidi"/>
              </w:rPr>
              <w:t xml:space="preserve"> imatinib</w:t>
            </w:r>
          </w:p>
        </w:tc>
        <w:tc>
          <w:tcPr>
            <w:tcW w:w="3730" w:type="dxa"/>
            <w:tcBorders>
              <w:top w:val="nil"/>
              <w:left w:val="nil"/>
              <w:bottom w:val="nil"/>
              <w:right w:val="nil"/>
            </w:tcBorders>
            <w:shd w:val="clear" w:color="auto" w:fill="FFFFFF"/>
          </w:tcPr>
          <w:p w14:paraId="103480A6" w14:textId="77777777" w:rsidR="008706AE" w:rsidRPr="00532D98" w:rsidRDefault="008706AE" w:rsidP="008706AE">
            <w:pPr>
              <w:autoSpaceDE/>
              <w:autoSpaceDN/>
              <w:ind w:left="29" w:right="29"/>
              <w:jc w:val="center"/>
            </w:pPr>
            <w:r w:rsidRPr="00532D98">
              <w:rPr>
                <w:b/>
                <w:bCs/>
                <w:color w:val="000000"/>
                <w:lang w:eastAsia="it-IT"/>
              </w:rPr>
              <w:t>59% (50-68)</w:t>
            </w:r>
          </w:p>
        </w:tc>
      </w:tr>
      <w:tr w:rsidR="008706AE" w:rsidRPr="00532D98" w14:paraId="0F4DBAE6" w14:textId="77777777" w:rsidTr="008706AE">
        <w:trPr>
          <w:trHeight w:val="20"/>
        </w:trPr>
        <w:tc>
          <w:tcPr>
            <w:tcW w:w="4982" w:type="dxa"/>
            <w:tcBorders>
              <w:top w:val="nil"/>
              <w:left w:val="nil"/>
              <w:bottom w:val="nil"/>
              <w:right w:val="nil"/>
            </w:tcBorders>
            <w:shd w:val="clear" w:color="auto" w:fill="FFFFFF"/>
            <w:vAlign w:val="bottom"/>
          </w:tcPr>
          <w:p w14:paraId="08EE1F3A" w14:textId="190A3044" w:rsidR="008706AE" w:rsidRPr="00532D98" w:rsidRDefault="008706AE" w:rsidP="008706AE">
            <w:pPr>
              <w:autoSpaceDE/>
              <w:autoSpaceDN/>
              <w:ind w:left="29" w:right="29"/>
            </w:pPr>
            <w:r w:rsidRPr="00532D98">
              <w:rPr>
                <w:rFonts w:asciiTheme="majorBidi" w:hAnsiTheme="majorBidi" w:cstheme="majorBidi"/>
              </w:rPr>
              <w:t>RCyC</w:t>
            </w:r>
          </w:p>
        </w:tc>
        <w:tc>
          <w:tcPr>
            <w:tcW w:w="3730" w:type="dxa"/>
            <w:tcBorders>
              <w:top w:val="nil"/>
              <w:left w:val="nil"/>
              <w:bottom w:val="nil"/>
              <w:right w:val="nil"/>
            </w:tcBorders>
            <w:shd w:val="clear" w:color="auto" w:fill="FFFFFF"/>
          </w:tcPr>
          <w:p w14:paraId="3230A599" w14:textId="77777777" w:rsidR="008706AE" w:rsidRPr="00532D98" w:rsidRDefault="008706AE" w:rsidP="008706AE">
            <w:pPr>
              <w:autoSpaceDE/>
              <w:autoSpaceDN/>
              <w:ind w:left="29" w:right="29"/>
              <w:jc w:val="center"/>
              <w:rPr>
                <w:sz w:val="16"/>
                <w:szCs w:val="16"/>
              </w:rPr>
            </w:pPr>
          </w:p>
        </w:tc>
      </w:tr>
      <w:tr w:rsidR="008706AE" w:rsidRPr="00532D98" w14:paraId="58A08C66" w14:textId="77777777" w:rsidTr="008706AE">
        <w:trPr>
          <w:trHeight w:val="20"/>
        </w:trPr>
        <w:tc>
          <w:tcPr>
            <w:tcW w:w="4982" w:type="dxa"/>
            <w:tcBorders>
              <w:top w:val="nil"/>
              <w:left w:val="nil"/>
              <w:bottom w:val="nil"/>
              <w:right w:val="nil"/>
            </w:tcBorders>
            <w:shd w:val="clear" w:color="auto" w:fill="FFFFFF"/>
            <w:vAlign w:val="bottom"/>
          </w:tcPr>
          <w:p w14:paraId="3407B4A4" w14:textId="123EFC2C" w:rsidR="008706AE" w:rsidRPr="00532D98" w:rsidRDefault="008706AE" w:rsidP="008706AE">
            <w:pPr>
              <w:autoSpaceDE/>
              <w:autoSpaceDN/>
              <w:ind w:left="29" w:right="29"/>
            </w:pPr>
            <w:r w:rsidRPr="00532D98">
              <w:rPr>
                <w:rFonts w:asciiTheme="majorBidi" w:hAnsiTheme="majorBidi" w:cstheme="majorBidi"/>
              </w:rPr>
              <w:t>Todos os doentes</w:t>
            </w:r>
          </w:p>
        </w:tc>
        <w:tc>
          <w:tcPr>
            <w:tcW w:w="3730" w:type="dxa"/>
            <w:tcBorders>
              <w:top w:val="nil"/>
              <w:left w:val="nil"/>
              <w:bottom w:val="nil"/>
              <w:right w:val="nil"/>
            </w:tcBorders>
            <w:shd w:val="clear" w:color="auto" w:fill="FFFFFF"/>
            <w:vAlign w:val="bottom"/>
          </w:tcPr>
          <w:p w14:paraId="26A9BC11" w14:textId="77777777" w:rsidR="008706AE" w:rsidRPr="00532D98" w:rsidRDefault="008706AE" w:rsidP="008706AE">
            <w:pPr>
              <w:autoSpaceDE/>
              <w:autoSpaceDN/>
              <w:ind w:left="29" w:right="29"/>
              <w:jc w:val="center"/>
            </w:pPr>
            <w:r w:rsidRPr="00532D98">
              <w:rPr>
                <w:b/>
                <w:bCs/>
                <w:color w:val="000000"/>
                <w:lang w:eastAsia="it-IT"/>
              </w:rPr>
              <w:t>50% (42-58)</w:t>
            </w:r>
          </w:p>
        </w:tc>
      </w:tr>
      <w:tr w:rsidR="008706AE" w:rsidRPr="00532D98" w14:paraId="0E0A8FE5" w14:textId="77777777" w:rsidTr="008706AE">
        <w:trPr>
          <w:trHeight w:val="20"/>
        </w:trPr>
        <w:tc>
          <w:tcPr>
            <w:tcW w:w="4982" w:type="dxa"/>
            <w:tcBorders>
              <w:top w:val="nil"/>
              <w:left w:val="nil"/>
              <w:bottom w:val="nil"/>
              <w:right w:val="nil"/>
            </w:tcBorders>
            <w:shd w:val="clear" w:color="auto" w:fill="FFFFFF"/>
          </w:tcPr>
          <w:p w14:paraId="2237160C" w14:textId="58F1E528" w:rsidR="008706AE" w:rsidRPr="00532D98" w:rsidRDefault="008706AE" w:rsidP="008706AE">
            <w:pPr>
              <w:autoSpaceDE/>
              <w:autoSpaceDN/>
              <w:ind w:left="29" w:right="29"/>
            </w:pPr>
            <w:r w:rsidRPr="00532D98">
              <w:rPr>
                <w:rFonts w:asciiTheme="majorBidi" w:hAnsiTheme="majorBidi" w:cstheme="majorBidi"/>
              </w:rPr>
              <w:t>Doentes resistentes a</w:t>
            </w:r>
            <w:r w:rsidR="00C82AFB" w:rsidRPr="00532D98">
              <w:rPr>
                <w:rFonts w:asciiTheme="majorBidi" w:hAnsiTheme="majorBidi" w:cstheme="majorBidi"/>
              </w:rPr>
              <w:t>o</w:t>
            </w:r>
            <w:r w:rsidRPr="00532D98">
              <w:rPr>
                <w:rFonts w:asciiTheme="majorBidi" w:hAnsiTheme="majorBidi" w:cstheme="majorBidi"/>
              </w:rPr>
              <w:t xml:space="preserve"> imatinib</w:t>
            </w:r>
          </w:p>
        </w:tc>
        <w:tc>
          <w:tcPr>
            <w:tcW w:w="3730" w:type="dxa"/>
            <w:tcBorders>
              <w:top w:val="nil"/>
              <w:left w:val="nil"/>
              <w:bottom w:val="nil"/>
              <w:right w:val="nil"/>
            </w:tcBorders>
            <w:shd w:val="clear" w:color="auto" w:fill="FFFFFF"/>
          </w:tcPr>
          <w:p w14:paraId="3655A0E7" w14:textId="77777777" w:rsidR="008706AE" w:rsidRPr="00532D98" w:rsidRDefault="008706AE" w:rsidP="008706AE">
            <w:pPr>
              <w:autoSpaceDE/>
              <w:autoSpaceDN/>
              <w:ind w:left="29" w:right="29"/>
              <w:jc w:val="center"/>
            </w:pPr>
            <w:r w:rsidRPr="00532D98">
              <w:rPr>
                <w:b/>
                <w:bCs/>
                <w:color w:val="000000"/>
                <w:lang w:eastAsia="it-IT"/>
              </w:rPr>
              <w:t>44% (35-53)</w:t>
            </w:r>
          </w:p>
        </w:tc>
      </w:tr>
      <w:tr w:rsidR="008706AE" w:rsidRPr="00532D98" w14:paraId="770C7FAC" w14:textId="77777777" w:rsidTr="008706AE">
        <w:trPr>
          <w:trHeight w:val="20"/>
        </w:trPr>
        <w:tc>
          <w:tcPr>
            <w:tcW w:w="8712" w:type="dxa"/>
            <w:gridSpan w:val="2"/>
            <w:tcBorders>
              <w:top w:val="single" w:sz="4" w:space="0" w:color="auto"/>
              <w:left w:val="nil"/>
              <w:bottom w:val="nil"/>
              <w:right w:val="nil"/>
            </w:tcBorders>
            <w:shd w:val="clear" w:color="auto" w:fill="FFFFFF"/>
            <w:vAlign w:val="bottom"/>
          </w:tcPr>
          <w:p w14:paraId="463EECBA" w14:textId="1E50A2F9" w:rsidR="008706AE" w:rsidRPr="00532D98" w:rsidRDefault="008706AE" w:rsidP="008706AE">
            <w:pPr>
              <w:autoSpaceDE/>
              <w:autoSpaceDN/>
              <w:ind w:left="29" w:right="29"/>
            </w:pPr>
            <w:r w:rsidRPr="00532D98">
              <w:rPr>
                <w:rFonts w:asciiTheme="majorBidi" w:hAnsiTheme="majorBidi" w:cstheme="majorBidi"/>
                <w:b/>
              </w:rPr>
              <w:t>Principal resposta molecular em doentes que atingiram RCyC</w:t>
            </w:r>
            <w:r w:rsidRPr="00532D98">
              <w:rPr>
                <w:rFonts w:asciiTheme="majorBidi" w:hAnsiTheme="majorBidi" w:cstheme="majorBidi"/>
                <w:b/>
                <w:bCs/>
                <w:vertAlign w:val="superscript"/>
              </w:rPr>
              <w:t>d</w:t>
            </w:r>
            <w:r w:rsidRPr="00532D98">
              <w:rPr>
                <w:rFonts w:asciiTheme="majorBidi" w:hAnsiTheme="majorBidi" w:cstheme="majorBidi"/>
                <w:b/>
              </w:rPr>
              <w:t>(%) (</w:t>
            </w:r>
            <w:r w:rsidR="00194F02" w:rsidRPr="00532D98">
              <w:rPr>
                <w:rFonts w:asciiTheme="majorBidi" w:hAnsiTheme="majorBidi" w:cstheme="majorBidi"/>
                <w:b/>
              </w:rPr>
              <w:t xml:space="preserve">IC </w:t>
            </w:r>
            <w:r w:rsidRPr="00532D98">
              <w:rPr>
                <w:rFonts w:asciiTheme="majorBidi" w:hAnsiTheme="majorBidi" w:cstheme="majorBidi"/>
                <w:b/>
              </w:rPr>
              <w:t>95%)</w:t>
            </w:r>
          </w:p>
        </w:tc>
      </w:tr>
      <w:tr w:rsidR="008706AE" w:rsidRPr="00532D98" w14:paraId="5A8A5A4D" w14:textId="77777777" w:rsidTr="008706AE">
        <w:trPr>
          <w:trHeight w:val="20"/>
        </w:trPr>
        <w:tc>
          <w:tcPr>
            <w:tcW w:w="4982" w:type="dxa"/>
            <w:tcBorders>
              <w:top w:val="single" w:sz="4" w:space="0" w:color="auto"/>
              <w:left w:val="nil"/>
              <w:bottom w:val="nil"/>
              <w:right w:val="nil"/>
            </w:tcBorders>
            <w:shd w:val="clear" w:color="auto" w:fill="FFFFFF"/>
            <w:vAlign w:val="bottom"/>
          </w:tcPr>
          <w:p w14:paraId="358ADD1A" w14:textId="0D3CFE1C" w:rsidR="008706AE" w:rsidRPr="00532D98" w:rsidRDefault="008706AE" w:rsidP="008706AE">
            <w:pPr>
              <w:autoSpaceDE/>
              <w:autoSpaceDN/>
              <w:ind w:left="29" w:right="29"/>
            </w:pPr>
            <w:r w:rsidRPr="00532D98">
              <w:rPr>
                <w:rFonts w:asciiTheme="majorBidi" w:hAnsiTheme="majorBidi" w:cstheme="majorBidi"/>
              </w:rPr>
              <w:t>Todos os doentes</w:t>
            </w:r>
          </w:p>
        </w:tc>
        <w:tc>
          <w:tcPr>
            <w:tcW w:w="3730" w:type="dxa"/>
            <w:tcBorders>
              <w:top w:val="single" w:sz="4" w:space="0" w:color="auto"/>
              <w:left w:val="nil"/>
              <w:bottom w:val="nil"/>
              <w:right w:val="nil"/>
            </w:tcBorders>
            <w:shd w:val="clear" w:color="auto" w:fill="FFFFFF"/>
            <w:vAlign w:val="bottom"/>
          </w:tcPr>
          <w:p w14:paraId="2B50EC6A" w14:textId="77777777" w:rsidR="008706AE" w:rsidRPr="00532D98" w:rsidRDefault="008706AE" w:rsidP="008706AE">
            <w:pPr>
              <w:autoSpaceDE/>
              <w:autoSpaceDN/>
              <w:ind w:left="29" w:right="29"/>
              <w:jc w:val="center"/>
            </w:pPr>
            <w:r w:rsidRPr="00532D98">
              <w:rPr>
                <w:b/>
                <w:bCs/>
                <w:color w:val="000000"/>
                <w:lang w:eastAsia="it-IT"/>
              </w:rPr>
              <w:t>69% (58-79)</w:t>
            </w:r>
          </w:p>
        </w:tc>
      </w:tr>
      <w:tr w:rsidR="008706AE" w:rsidRPr="00532D98" w14:paraId="7BB87C07" w14:textId="77777777" w:rsidTr="008706AE">
        <w:trPr>
          <w:trHeight w:val="20"/>
        </w:trPr>
        <w:tc>
          <w:tcPr>
            <w:tcW w:w="4982" w:type="dxa"/>
            <w:tcBorders>
              <w:top w:val="nil"/>
              <w:left w:val="nil"/>
              <w:bottom w:val="single" w:sz="4" w:space="0" w:color="auto"/>
              <w:right w:val="nil"/>
            </w:tcBorders>
            <w:shd w:val="clear" w:color="auto" w:fill="FFFFFF"/>
            <w:vAlign w:val="bottom"/>
          </w:tcPr>
          <w:p w14:paraId="08B713DE" w14:textId="52F11B5A" w:rsidR="008706AE" w:rsidRPr="00532D98" w:rsidRDefault="008706AE" w:rsidP="008706AE">
            <w:pPr>
              <w:autoSpaceDE/>
              <w:autoSpaceDN/>
              <w:ind w:left="29" w:right="29"/>
            </w:pPr>
            <w:r w:rsidRPr="00532D98">
              <w:rPr>
                <w:rFonts w:asciiTheme="majorBidi" w:hAnsiTheme="majorBidi" w:cstheme="majorBidi"/>
              </w:rPr>
              <w:t>Doentes resistentes a</w:t>
            </w:r>
            <w:r w:rsidR="00C82AFB" w:rsidRPr="00532D98">
              <w:rPr>
                <w:rFonts w:asciiTheme="majorBidi" w:hAnsiTheme="majorBidi" w:cstheme="majorBidi"/>
              </w:rPr>
              <w:t>o</w:t>
            </w:r>
            <w:r w:rsidRPr="00532D98">
              <w:rPr>
                <w:rFonts w:asciiTheme="majorBidi" w:hAnsiTheme="majorBidi" w:cstheme="majorBidi"/>
              </w:rPr>
              <w:t xml:space="preserve"> imatinib</w:t>
            </w:r>
          </w:p>
        </w:tc>
        <w:tc>
          <w:tcPr>
            <w:tcW w:w="3730" w:type="dxa"/>
            <w:tcBorders>
              <w:top w:val="nil"/>
              <w:left w:val="nil"/>
              <w:bottom w:val="single" w:sz="4" w:space="0" w:color="auto"/>
              <w:right w:val="nil"/>
            </w:tcBorders>
            <w:shd w:val="clear" w:color="auto" w:fill="FFFFFF"/>
            <w:vAlign w:val="bottom"/>
          </w:tcPr>
          <w:p w14:paraId="7281E198" w14:textId="77777777" w:rsidR="008706AE" w:rsidRPr="00532D98" w:rsidRDefault="008706AE" w:rsidP="008706AE">
            <w:pPr>
              <w:autoSpaceDE/>
              <w:autoSpaceDN/>
              <w:ind w:left="29" w:right="29"/>
              <w:jc w:val="center"/>
            </w:pPr>
            <w:r w:rsidRPr="00532D98">
              <w:rPr>
                <w:b/>
                <w:bCs/>
                <w:color w:val="000000"/>
                <w:lang w:eastAsia="it-IT"/>
              </w:rPr>
              <w:t>72% (58-83)</w:t>
            </w:r>
          </w:p>
        </w:tc>
      </w:tr>
    </w:tbl>
    <w:p w14:paraId="10D5C096" w14:textId="1688FC82" w:rsidR="00982B18" w:rsidRPr="00532D98" w:rsidRDefault="009605FF" w:rsidP="008706AE">
      <w:pPr>
        <w:pStyle w:val="Footnote"/>
        <w:rPr>
          <w:lang w:val="pt-PT"/>
        </w:rPr>
      </w:pPr>
      <w:r w:rsidRPr="00532D98">
        <w:rPr>
          <w:vertAlign w:val="superscript"/>
          <w:lang w:val="pt-PT"/>
        </w:rPr>
        <w:t>a</w:t>
      </w:r>
      <w:r w:rsidR="008706AE" w:rsidRPr="00532D98">
        <w:rPr>
          <w:vertAlign w:val="superscript"/>
          <w:lang w:val="pt-PT"/>
        </w:rPr>
        <w:tab/>
      </w:r>
      <w:r w:rsidRPr="00532D98">
        <w:rPr>
          <w:lang w:val="pt-PT"/>
        </w:rPr>
        <w:t>Resultados reportados com dose inicial recomendada de 100</w:t>
      </w:r>
      <w:r w:rsidR="00C82AFB" w:rsidRPr="00532D98">
        <w:rPr>
          <w:lang w:val="pt-PT"/>
        </w:rPr>
        <w:t> </w:t>
      </w:r>
      <w:r w:rsidRPr="00532D98">
        <w:rPr>
          <w:lang w:val="pt-PT"/>
        </w:rPr>
        <w:t>mg uma vez por dia.</w:t>
      </w:r>
    </w:p>
    <w:p w14:paraId="7349E247" w14:textId="7DC0239A" w:rsidR="00982B18" w:rsidRPr="00532D98" w:rsidRDefault="009605FF" w:rsidP="008706AE">
      <w:pPr>
        <w:pStyle w:val="Footnote"/>
        <w:rPr>
          <w:lang w:val="pt-PT"/>
        </w:rPr>
      </w:pPr>
      <w:r w:rsidRPr="00532D98">
        <w:rPr>
          <w:vertAlign w:val="superscript"/>
          <w:lang w:val="pt-PT"/>
        </w:rPr>
        <w:t>b</w:t>
      </w:r>
      <w:r w:rsidR="008706AE" w:rsidRPr="00532D98">
        <w:rPr>
          <w:vertAlign w:val="superscript"/>
          <w:lang w:val="pt-PT"/>
        </w:rPr>
        <w:tab/>
      </w:r>
      <w:r w:rsidRPr="00532D98">
        <w:rPr>
          <w:lang w:val="pt-PT"/>
        </w:rPr>
        <w:t>Critérios de resposta hematológica (todas as respostas confirmadas após 4</w:t>
      </w:r>
      <w:r w:rsidR="00194F02" w:rsidRPr="00532D98">
        <w:rPr>
          <w:lang w:val="pt-PT"/>
        </w:rPr>
        <w:t> </w:t>
      </w:r>
      <w:r w:rsidRPr="00532D98">
        <w:rPr>
          <w:lang w:val="pt-PT"/>
        </w:rPr>
        <w:t>semanas): RHC (LMC crónica): glóbulos brancos (WBC) ≤</w:t>
      </w:r>
      <w:r w:rsidR="00194F02" w:rsidRPr="00532D98">
        <w:rPr>
          <w:lang w:val="pt-PT"/>
        </w:rPr>
        <w:t> </w:t>
      </w:r>
      <w:r w:rsidRPr="00532D98">
        <w:rPr>
          <w:lang w:val="pt-PT"/>
        </w:rPr>
        <w:t>L</w:t>
      </w:r>
      <w:r w:rsidR="008B7560" w:rsidRPr="00532D98">
        <w:rPr>
          <w:lang w:val="pt-PT"/>
        </w:rPr>
        <w:t>S</w:t>
      </w:r>
      <w:r w:rsidRPr="00532D98">
        <w:rPr>
          <w:lang w:val="pt-PT"/>
        </w:rPr>
        <w:t>N estabelecido, plaquetas &lt;450.000/mm</w:t>
      </w:r>
      <w:r w:rsidRPr="00532D98">
        <w:rPr>
          <w:vertAlign w:val="superscript"/>
          <w:lang w:val="pt-PT"/>
        </w:rPr>
        <w:t>3</w:t>
      </w:r>
      <w:r w:rsidRPr="00532D98">
        <w:rPr>
          <w:lang w:val="pt-PT"/>
        </w:rPr>
        <w:t>, ausência de blastos e promielócitos no sangue periférico, mielócitos + metamielócitos &lt;5% no sangue periférico, &lt;20% basófilos no sangue periférico e ausência de envolvimento extramedular.</w:t>
      </w:r>
    </w:p>
    <w:p w14:paraId="747AA8F0" w14:textId="4F22BBA3" w:rsidR="00982B18" w:rsidRPr="00532D98" w:rsidRDefault="009605FF" w:rsidP="008706AE">
      <w:pPr>
        <w:pStyle w:val="Footnote"/>
        <w:rPr>
          <w:lang w:val="pt-PT"/>
        </w:rPr>
      </w:pPr>
      <w:r w:rsidRPr="00532D98">
        <w:rPr>
          <w:vertAlign w:val="superscript"/>
          <w:lang w:val="pt-PT"/>
        </w:rPr>
        <w:t>c</w:t>
      </w:r>
      <w:r w:rsidR="008706AE" w:rsidRPr="00532D98">
        <w:rPr>
          <w:vertAlign w:val="superscript"/>
          <w:lang w:val="pt-PT"/>
        </w:rPr>
        <w:tab/>
      </w:r>
      <w:r w:rsidRPr="00532D98">
        <w:rPr>
          <w:lang w:val="pt-PT"/>
        </w:rPr>
        <w:t>Critérios para resposta citogenética: completa (0% metafases Ph+) ou parcial (&gt;0%-35%). RCyM (0%-35%) combina as respostas completa e parcial.</w:t>
      </w:r>
    </w:p>
    <w:p w14:paraId="20AFF5CD" w14:textId="4C8B7C58" w:rsidR="00982B18" w:rsidRPr="00532D98" w:rsidRDefault="009605FF" w:rsidP="008706AE">
      <w:pPr>
        <w:pStyle w:val="Footnote"/>
        <w:rPr>
          <w:lang w:val="pt-PT"/>
        </w:rPr>
      </w:pPr>
      <w:r w:rsidRPr="00532D98">
        <w:rPr>
          <w:vertAlign w:val="superscript"/>
          <w:lang w:val="pt-PT"/>
        </w:rPr>
        <w:t>d</w:t>
      </w:r>
      <w:r w:rsidR="008706AE" w:rsidRPr="00532D98">
        <w:rPr>
          <w:lang w:val="pt-PT"/>
        </w:rPr>
        <w:tab/>
      </w:r>
      <w:r w:rsidRPr="00532D98">
        <w:rPr>
          <w:lang w:val="pt-PT"/>
        </w:rPr>
        <w:t>Critérios para principal resposta molecular: Definida como BCR-ABL/control</w:t>
      </w:r>
      <w:r w:rsidR="001D5105" w:rsidRPr="00532D98">
        <w:rPr>
          <w:lang w:val="pt-PT"/>
        </w:rPr>
        <w:t>o</w:t>
      </w:r>
      <w:r w:rsidRPr="00532D98">
        <w:rPr>
          <w:lang w:val="pt-PT"/>
        </w:rPr>
        <w:t xml:space="preserve"> transcritos ≤0,1% pelo RQ-PRC em amostras do sangue periférico.</w:t>
      </w:r>
    </w:p>
    <w:p w14:paraId="239724B2" w14:textId="77777777" w:rsidR="008706AE" w:rsidRPr="00532D98" w:rsidRDefault="008706AE" w:rsidP="00BF090B">
      <w:pPr>
        <w:pStyle w:val="Heading1"/>
        <w:widowControl/>
        <w:ind w:left="0"/>
        <w:rPr>
          <w:rFonts w:asciiTheme="majorBidi" w:hAnsiTheme="majorBidi" w:cstheme="majorBidi"/>
          <w:sz w:val="22"/>
          <w:szCs w:val="22"/>
        </w:rPr>
      </w:pPr>
    </w:p>
    <w:p w14:paraId="4BFAD441" w14:textId="7A7A6621" w:rsidR="00982B18" w:rsidRPr="00532D98" w:rsidRDefault="009605FF" w:rsidP="008706AE">
      <w:pPr>
        <w:pStyle w:val="TableHeading"/>
        <w:rPr>
          <w:lang w:val="pt-PT"/>
        </w:rPr>
      </w:pPr>
      <w:r w:rsidRPr="00532D98">
        <w:rPr>
          <w:lang w:val="pt-PT"/>
        </w:rPr>
        <w:t>Quadro</w:t>
      </w:r>
      <w:r w:rsidR="00194F02" w:rsidRPr="00532D98">
        <w:rPr>
          <w:lang w:val="pt-PT"/>
        </w:rPr>
        <w:t> </w:t>
      </w:r>
      <w:r w:rsidRPr="00532D98">
        <w:rPr>
          <w:lang w:val="pt-PT"/>
        </w:rPr>
        <w:t>13:</w:t>
      </w:r>
      <w:r w:rsidR="008706AE" w:rsidRPr="00532D98">
        <w:rPr>
          <w:lang w:val="pt-PT"/>
        </w:rPr>
        <w:tab/>
      </w:r>
      <w:r w:rsidRPr="00532D98">
        <w:rPr>
          <w:lang w:val="pt-PT"/>
        </w:rPr>
        <w:t>Eficácia d</w:t>
      </w:r>
      <w:r w:rsidR="00967E4E" w:rsidRPr="00532D98">
        <w:rPr>
          <w:lang w:val="pt-PT"/>
        </w:rPr>
        <w:t>o</w:t>
      </w:r>
      <w:r w:rsidRPr="00532D98">
        <w:rPr>
          <w:lang w:val="pt-PT"/>
        </w:rPr>
        <w:t xml:space="preserve"> </w:t>
      </w:r>
      <w:r w:rsidR="00967E4E" w:rsidRPr="00532D98">
        <w:rPr>
          <w:rFonts w:eastAsia="SimSun"/>
          <w:lang w:val="pt-PT"/>
        </w:rPr>
        <w:t>d</w:t>
      </w:r>
      <w:r w:rsidR="00194F02" w:rsidRPr="00532D98">
        <w:rPr>
          <w:rFonts w:eastAsia="SimSun"/>
          <w:lang w:val="pt-PT"/>
        </w:rPr>
        <w:t xml:space="preserve">asatinib </w:t>
      </w:r>
      <w:r w:rsidRPr="00532D98">
        <w:rPr>
          <w:lang w:val="pt-PT"/>
        </w:rPr>
        <w:t>a longo prazo num estudo de fase</w:t>
      </w:r>
      <w:r w:rsidR="00194F02" w:rsidRPr="00532D98">
        <w:rPr>
          <w:lang w:val="pt-PT"/>
        </w:rPr>
        <w:t> </w:t>
      </w:r>
      <w:r w:rsidRPr="00532D98">
        <w:rPr>
          <w:lang w:val="pt-PT"/>
        </w:rPr>
        <w:t>III de otimização da dose: resistência ou intolerância a</w:t>
      </w:r>
      <w:r w:rsidR="00C82AFB" w:rsidRPr="00532D98">
        <w:rPr>
          <w:lang w:val="pt-PT"/>
        </w:rPr>
        <w:t>o</w:t>
      </w:r>
      <w:r w:rsidRPr="00532D98">
        <w:rPr>
          <w:lang w:val="pt-PT"/>
        </w:rPr>
        <w:t xml:space="preserve"> imatinib em doentes com LMC em fase crónica </w:t>
      </w:r>
      <w:r w:rsidRPr="00532D98">
        <w:rPr>
          <w:vertAlign w:val="superscript"/>
          <w:lang w:val="pt-PT"/>
        </w:rPr>
        <w:t>a</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2728"/>
        <w:gridCol w:w="1601"/>
        <w:gridCol w:w="1576"/>
        <w:gridCol w:w="1536"/>
        <w:gridCol w:w="1560"/>
        <w:gridCol w:w="11"/>
      </w:tblGrid>
      <w:tr w:rsidR="008706AE" w:rsidRPr="00532D98" w14:paraId="3A5A9A81" w14:textId="77777777" w:rsidTr="008706AE">
        <w:trPr>
          <w:gridAfter w:val="1"/>
          <w:wAfter w:w="11" w:type="dxa"/>
          <w:trHeight w:val="20"/>
        </w:trPr>
        <w:tc>
          <w:tcPr>
            <w:tcW w:w="2728" w:type="dxa"/>
          </w:tcPr>
          <w:p w14:paraId="5266B18C" w14:textId="77777777" w:rsidR="008706AE" w:rsidRPr="00532D98" w:rsidRDefault="008706AE" w:rsidP="008706AE">
            <w:pPr>
              <w:pStyle w:val="TableParagraph"/>
              <w:autoSpaceDE/>
              <w:autoSpaceDN/>
              <w:ind w:left="29" w:right="29"/>
              <w:rPr>
                <w:rFonts w:asciiTheme="majorBidi" w:hAnsiTheme="majorBidi" w:cstheme="majorBidi"/>
              </w:rPr>
            </w:pPr>
          </w:p>
        </w:tc>
        <w:tc>
          <w:tcPr>
            <w:tcW w:w="6273" w:type="dxa"/>
            <w:gridSpan w:val="4"/>
            <w:tcBorders>
              <w:bottom w:val="single" w:sz="4" w:space="0" w:color="000000"/>
            </w:tcBorders>
          </w:tcPr>
          <w:p w14:paraId="42FE8C56" w14:textId="2460D0CB" w:rsidR="008706AE" w:rsidRPr="00532D98" w:rsidRDefault="008706AE"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Período de acompanhamento mínimo</w:t>
            </w:r>
          </w:p>
        </w:tc>
      </w:tr>
      <w:tr w:rsidR="00982B18" w:rsidRPr="00532D98" w14:paraId="1676F153" w14:textId="77777777" w:rsidTr="008706AE">
        <w:trPr>
          <w:gridAfter w:val="1"/>
          <w:wAfter w:w="11" w:type="dxa"/>
          <w:trHeight w:val="20"/>
        </w:trPr>
        <w:tc>
          <w:tcPr>
            <w:tcW w:w="2728" w:type="dxa"/>
            <w:tcBorders>
              <w:bottom w:val="single" w:sz="4" w:space="0" w:color="000000"/>
            </w:tcBorders>
          </w:tcPr>
          <w:p w14:paraId="5125AC4F" w14:textId="77777777" w:rsidR="00982B18" w:rsidRPr="00532D98" w:rsidRDefault="00982B18" w:rsidP="008706AE">
            <w:pPr>
              <w:pStyle w:val="TableParagraph"/>
              <w:autoSpaceDE/>
              <w:autoSpaceDN/>
              <w:ind w:left="29" w:right="29"/>
              <w:rPr>
                <w:rFonts w:asciiTheme="majorBidi" w:hAnsiTheme="majorBidi" w:cstheme="majorBidi"/>
              </w:rPr>
            </w:pPr>
          </w:p>
        </w:tc>
        <w:tc>
          <w:tcPr>
            <w:tcW w:w="1601" w:type="dxa"/>
            <w:tcBorders>
              <w:top w:val="single" w:sz="4" w:space="0" w:color="000000"/>
              <w:bottom w:val="single" w:sz="4" w:space="0" w:color="000000"/>
            </w:tcBorders>
          </w:tcPr>
          <w:p w14:paraId="2D5037EE" w14:textId="5BC3FC19"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1</w:t>
            </w:r>
            <w:r w:rsidR="00C82AFB" w:rsidRPr="00532D98">
              <w:rPr>
                <w:rFonts w:asciiTheme="majorBidi" w:hAnsiTheme="majorBidi" w:cstheme="majorBidi"/>
                <w:b/>
              </w:rPr>
              <w:t> </w:t>
            </w:r>
            <w:r w:rsidRPr="00532D98">
              <w:rPr>
                <w:rFonts w:asciiTheme="majorBidi" w:hAnsiTheme="majorBidi" w:cstheme="majorBidi"/>
                <w:b/>
              </w:rPr>
              <w:t>ano</w:t>
            </w:r>
          </w:p>
        </w:tc>
        <w:tc>
          <w:tcPr>
            <w:tcW w:w="1576" w:type="dxa"/>
            <w:tcBorders>
              <w:top w:val="single" w:sz="4" w:space="0" w:color="000000"/>
              <w:bottom w:val="single" w:sz="4" w:space="0" w:color="000000"/>
            </w:tcBorders>
          </w:tcPr>
          <w:p w14:paraId="797E6825" w14:textId="08AB34F3"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2</w:t>
            </w:r>
            <w:r w:rsidR="00C82AFB" w:rsidRPr="00532D98">
              <w:rPr>
                <w:rFonts w:asciiTheme="majorBidi" w:hAnsiTheme="majorBidi" w:cstheme="majorBidi"/>
                <w:b/>
              </w:rPr>
              <w:t> </w:t>
            </w:r>
            <w:r w:rsidRPr="00532D98">
              <w:rPr>
                <w:rFonts w:asciiTheme="majorBidi" w:hAnsiTheme="majorBidi" w:cstheme="majorBidi"/>
                <w:b/>
              </w:rPr>
              <w:t>anos</w:t>
            </w:r>
          </w:p>
        </w:tc>
        <w:tc>
          <w:tcPr>
            <w:tcW w:w="1536" w:type="dxa"/>
            <w:tcBorders>
              <w:top w:val="single" w:sz="4" w:space="0" w:color="000000"/>
              <w:bottom w:val="single" w:sz="4" w:space="0" w:color="000000"/>
            </w:tcBorders>
          </w:tcPr>
          <w:p w14:paraId="016E469C" w14:textId="2B1B0BB8"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5</w:t>
            </w:r>
            <w:r w:rsidR="00C82AFB" w:rsidRPr="00532D98">
              <w:rPr>
                <w:rFonts w:asciiTheme="majorBidi" w:hAnsiTheme="majorBidi" w:cstheme="majorBidi"/>
                <w:b/>
              </w:rPr>
              <w:t> </w:t>
            </w:r>
            <w:r w:rsidRPr="00532D98">
              <w:rPr>
                <w:rFonts w:asciiTheme="majorBidi" w:hAnsiTheme="majorBidi" w:cstheme="majorBidi"/>
                <w:b/>
              </w:rPr>
              <w:t>anos</w:t>
            </w:r>
          </w:p>
        </w:tc>
        <w:tc>
          <w:tcPr>
            <w:tcW w:w="1560" w:type="dxa"/>
            <w:tcBorders>
              <w:top w:val="single" w:sz="4" w:space="0" w:color="000000"/>
              <w:bottom w:val="single" w:sz="4" w:space="0" w:color="000000"/>
            </w:tcBorders>
          </w:tcPr>
          <w:p w14:paraId="7E978930" w14:textId="479D6996" w:rsidR="00982B18" w:rsidRPr="00532D98" w:rsidRDefault="009605FF" w:rsidP="008706AE">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7</w:t>
            </w:r>
            <w:r w:rsidR="00C82AFB" w:rsidRPr="00532D98">
              <w:rPr>
                <w:rFonts w:asciiTheme="majorBidi" w:hAnsiTheme="majorBidi" w:cstheme="majorBidi"/>
                <w:b/>
              </w:rPr>
              <w:t> </w:t>
            </w:r>
            <w:r w:rsidRPr="00532D98">
              <w:rPr>
                <w:rFonts w:asciiTheme="majorBidi" w:hAnsiTheme="majorBidi" w:cstheme="majorBidi"/>
                <w:b/>
              </w:rPr>
              <w:t>anos</w:t>
            </w:r>
          </w:p>
        </w:tc>
      </w:tr>
      <w:tr w:rsidR="008706AE" w:rsidRPr="00532D98" w14:paraId="3213BCC8" w14:textId="77777777" w:rsidTr="008706AE">
        <w:trPr>
          <w:gridAfter w:val="1"/>
          <w:wAfter w:w="11" w:type="dxa"/>
          <w:trHeight w:val="20"/>
        </w:trPr>
        <w:tc>
          <w:tcPr>
            <w:tcW w:w="4329" w:type="dxa"/>
            <w:gridSpan w:val="2"/>
            <w:tcBorders>
              <w:top w:val="single" w:sz="4" w:space="0" w:color="000000"/>
            </w:tcBorders>
          </w:tcPr>
          <w:p w14:paraId="71E2957C" w14:textId="07C6A935" w:rsidR="008706AE" w:rsidRPr="00532D98" w:rsidRDefault="008706AE" w:rsidP="008706AE">
            <w:pPr>
              <w:pStyle w:val="TableParagraph"/>
              <w:autoSpaceDE/>
              <w:autoSpaceDN/>
              <w:ind w:left="29" w:right="29"/>
              <w:rPr>
                <w:rFonts w:asciiTheme="majorBidi" w:hAnsiTheme="majorBidi" w:cstheme="majorBidi"/>
              </w:rPr>
            </w:pPr>
            <w:r w:rsidRPr="00532D98">
              <w:rPr>
                <w:rFonts w:asciiTheme="majorBidi" w:hAnsiTheme="majorBidi" w:cstheme="majorBidi"/>
                <w:b/>
              </w:rPr>
              <w:t>Principal resposta molecular</w:t>
            </w:r>
          </w:p>
        </w:tc>
        <w:tc>
          <w:tcPr>
            <w:tcW w:w="1576" w:type="dxa"/>
            <w:tcBorders>
              <w:top w:val="single" w:sz="4" w:space="0" w:color="000000"/>
            </w:tcBorders>
          </w:tcPr>
          <w:p w14:paraId="1C8DA192" w14:textId="77777777" w:rsidR="008706AE" w:rsidRPr="00532D98" w:rsidRDefault="008706AE" w:rsidP="008706AE">
            <w:pPr>
              <w:pStyle w:val="TableParagraph"/>
              <w:autoSpaceDE/>
              <w:autoSpaceDN/>
              <w:ind w:left="29" w:right="29"/>
              <w:jc w:val="center"/>
              <w:rPr>
                <w:rFonts w:asciiTheme="majorBidi" w:hAnsiTheme="majorBidi" w:cstheme="majorBidi"/>
              </w:rPr>
            </w:pPr>
          </w:p>
        </w:tc>
        <w:tc>
          <w:tcPr>
            <w:tcW w:w="1536" w:type="dxa"/>
            <w:tcBorders>
              <w:top w:val="single" w:sz="4" w:space="0" w:color="000000"/>
            </w:tcBorders>
          </w:tcPr>
          <w:p w14:paraId="007C2AB2" w14:textId="77777777" w:rsidR="008706AE" w:rsidRPr="00532D98" w:rsidRDefault="008706AE" w:rsidP="008706AE">
            <w:pPr>
              <w:pStyle w:val="TableParagraph"/>
              <w:autoSpaceDE/>
              <w:autoSpaceDN/>
              <w:ind w:left="29" w:right="29"/>
              <w:jc w:val="center"/>
              <w:rPr>
                <w:rFonts w:asciiTheme="majorBidi" w:hAnsiTheme="majorBidi" w:cstheme="majorBidi"/>
              </w:rPr>
            </w:pPr>
          </w:p>
        </w:tc>
        <w:tc>
          <w:tcPr>
            <w:tcW w:w="1560" w:type="dxa"/>
            <w:tcBorders>
              <w:top w:val="single" w:sz="4" w:space="0" w:color="000000"/>
            </w:tcBorders>
          </w:tcPr>
          <w:p w14:paraId="367E9B2C" w14:textId="77777777" w:rsidR="008706AE" w:rsidRPr="00532D98" w:rsidRDefault="008706AE" w:rsidP="008706AE">
            <w:pPr>
              <w:pStyle w:val="TableParagraph"/>
              <w:autoSpaceDE/>
              <w:autoSpaceDN/>
              <w:ind w:left="29" w:right="29"/>
              <w:jc w:val="center"/>
              <w:rPr>
                <w:rFonts w:asciiTheme="majorBidi" w:hAnsiTheme="majorBidi" w:cstheme="majorBidi"/>
              </w:rPr>
            </w:pPr>
          </w:p>
        </w:tc>
      </w:tr>
      <w:tr w:rsidR="00982B18" w:rsidRPr="00532D98" w14:paraId="2B0F2B17" w14:textId="77777777" w:rsidTr="008706AE">
        <w:trPr>
          <w:gridAfter w:val="1"/>
          <w:wAfter w:w="11" w:type="dxa"/>
          <w:trHeight w:val="20"/>
        </w:trPr>
        <w:tc>
          <w:tcPr>
            <w:tcW w:w="2728" w:type="dxa"/>
          </w:tcPr>
          <w:p w14:paraId="3A3E02C6" w14:textId="7777777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Todos os doentes</w:t>
            </w:r>
          </w:p>
        </w:tc>
        <w:tc>
          <w:tcPr>
            <w:tcW w:w="1601" w:type="dxa"/>
          </w:tcPr>
          <w:p w14:paraId="77FD2FA8"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NA</w:t>
            </w:r>
          </w:p>
        </w:tc>
        <w:tc>
          <w:tcPr>
            <w:tcW w:w="1576" w:type="dxa"/>
          </w:tcPr>
          <w:p w14:paraId="471A360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37% (57/154)</w:t>
            </w:r>
          </w:p>
        </w:tc>
        <w:tc>
          <w:tcPr>
            <w:tcW w:w="1536" w:type="dxa"/>
          </w:tcPr>
          <w:p w14:paraId="53982122"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44% (71/160)</w:t>
            </w:r>
          </w:p>
        </w:tc>
        <w:tc>
          <w:tcPr>
            <w:tcW w:w="1560" w:type="dxa"/>
          </w:tcPr>
          <w:p w14:paraId="0E3BE6BA"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46% (73/160)</w:t>
            </w:r>
          </w:p>
        </w:tc>
      </w:tr>
      <w:tr w:rsidR="00982B18" w:rsidRPr="00532D98" w14:paraId="44D25135" w14:textId="77777777" w:rsidTr="008706AE">
        <w:trPr>
          <w:gridAfter w:val="1"/>
          <w:wAfter w:w="11" w:type="dxa"/>
          <w:trHeight w:val="20"/>
        </w:trPr>
        <w:tc>
          <w:tcPr>
            <w:tcW w:w="2728" w:type="dxa"/>
          </w:tcPr>
          <w:p w14:paraId="7FF4C9B3" w14:textId="06D41F81"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Doentes resistentes a</w:t>
            </w:r>
            <w:r w:rsidR="00C82AFB" w:rsidRPr="00532D98">
              <w:rPr>
                <w:rFonts w:asciiTheme="majorBidi" w:hAnsiTheme="majorBidi" w:cstheme="majorBidi"/>
              </w:rPr>
              <w:t>o</w:t>
            </w:r>
            <w:r w:rsidR="008366F8" w:rsidRPr="00532D98">
              <w:rPr>
                <w:rFonts w:asciiTheme="majorBidi" w:hAnsiTheme="majorBidi" w:cstheme="majorBidi"/>
              </w:rPr>
              <w:t xml:space="preserve"> imatinib</w:t>
            </w:r>
          </w:p>
        </w:tc>
        <w:tc>
          <w:tcPr>
            <w:tcW w:w="1601" w:type="dxa"/>
          </w:tcPr>
          <w:p w14:paraId="6CEAC8A4"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NA</w:t>
            </w:r>
          </w:p>
        </w:tc>
        <w:tc>
          <w:tcPr>
            <w:tcW w:w="1576" w:type="dxa"/>
          </w:tcPr>
          <w:p w14:paraId="06203C1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35% (41/117)</w:t>
            </w:r>
          </w:p>
        </w:tc>
        <w:tc>
          <w:tcPr>
            <w:tcW w:w="1536" w:type="dxa"/>
          </w:tcPr>
          <w:p w14:paraId="1DADB8E3"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42% (50/120)</w:t>
            </w:r>
          </w:p>
        </w:tc>
        <w:tc>
          <w:tcPr>
            <w:tcW w:w="1560" w:type="dxa"/>
          </w:tcPr>
          <w:p w14:paraId="2C9AAC57"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43% (51/120)</w:t>
            </w:r>
          </w:p>
        </w:tc>
      </w:tr>
      <w:tr w:rsidR="00982B18" w:rsidRPr="00532D98" w14:paraId="4EAE408E" w14:textId="77777777" w:rsidTr="008706AE">
        <w:trPr>
          <w:gridAfter w:val="1"/>
          <w:wAfter w:w="11" w:type="dxa"/>
          <w:trHeight w:val="20"/>
        </w:trPr>
        <w:tc>
          <w:tcPr>
            <w:tcW w:w="2728" w:type="dxa"/>
          </w:tcPr>
          <w:p w14:paraId="3003D85E" w14:textId="12C94798"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Doentes intolerantes a</w:t>
            </w:r>
            <w:r w:rsidR="00C82AFB" w:rsidRPr="00532D98">
              <w:rPr>
                <w:rFonts w:asciiTheme="majorBidi" w:hAnsiTheme="majorBidi" w:cstheme="majorBidi"/>
              </w:rPr>
              <w:t>o</w:t>
            </w:r>
            <w:r w:rsidR="008706AE" w:rsidRPr="00532D98">
              <w:rPr>
                <w:rFonts w:asciiTheme="majorBidi" w:hAnsiTheme="majorBidi" w:cstheme="majorBidi"/>
              </w:rPr>
              <w:t xml:space="preserve"> imatinib</w:t>
            </w:r>
          </w:p>
        </w:tc>
        <w:tc>
          <w:tcPr>
            <w:tcW w:w="1601" w:type="dxa"/>
          </w:tcPr>
          <w:p w14:paraId="1E906D89"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NA</w:t>
            </w:r>
          </w:p>
        </w:tc>
        <w:tc>
          <w:tcPr>
            <w:tcW w:w="1576" w:type="dxa"/>
          </w:tcPr>
          <w:p w14:paraId="25C6DD04"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43% (16/37)</w:t>
            </w:r>
          </w:p>
        </w:tc>
        <w:tc>
          <w:tcPr>
            <w:tcW w:w="1536" w:type="dxa"/>
          </w:tcPr>
          <w:p w14:paraId="5919976D"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53% (21/40)</w:t>
            </w:r>
          </w:p>
        </w:tc>
        <w:tc>
          <w:tcPr>
            <w:tcW w:w="1560" w:type="dxa"/>
          </w:tcPr>
          <w:p w14:paraId="45D31A8C"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55% (22/40)</w:t>
            </w:r>
          </w:p>
        </w:tc>
      </w:tr>
      <w:tr w:rsidR="008706AE" w:rsidRPr="00532D98" w14:paraId="12600B72" w14:textId="77777777" w:rsidTr="008706AE">
        <w:trPr>
          <w:gridAfter w:val="1"/>
          <w:wAfter w:w="11" w:type="dxa"/>
          <w:trHeight w:val="20"/>
        </w:trPr>
        <w:tc>
          <w:tcPr>
            <w:tcW w:w="4329" w:type="dxa"/>
            <w:gridSpan w:val="2"/>
          </w:tcPr>
          <w:p w14:paraId="562D54B7" w14:textId="40AA644B" w:rsidR="008706AE" w:rsidRPr="00532D98" w:rsidRDefault="008706AE" w:rsidP="008706AE">
            <w:pPr>
              <w:pStyle w:val="TableParagraph"/>
              <w:autoSpaceDE/>
              <w:autoSpaceDN/>
              <w:ind w:left="29" w:right="29"/>
              <w:rPr>
                <w:rFonts w:asciiTheme="majorBidi" w:hAnsiTheme="majorBidi" w:cstheme="majorBidi"/>
                <w:b/>
                <w:bCs/>
              </w:rPr>
            </w:pPr>
            <w:r w:rsidRPr="00532D98">
              <w:rPr>
                <w:rFonts w:asciiTheme="majorBidi" w:hAnsiTheme="majorBidi" w:cstheme="majorBidi"/>
                <w:b/>
                <w:bCs/>
              </w:rPr>
              <w:t>Sobrevida sem progressão da doença</w:t>
            </w:r>
            <w:r w:rsidRPr="00532D98">
              <w:rPr>
                <w:rFonts w:asciiTheme="majorBidi" w:hAnsiTheme="majorBidi" w:cstheme="majorBidi"/>
                <w:b/>
                <w:bCs/>
                <w:vertAlign w:val="superscript"/>
              </w:rPr>
              <w:t>b</w:t>
            </w:r>
          </w:p>
        </w:tc>
        <w:tc>
          <w:tcPr>
            <w:tcW w:w="1576" w:type="dxa"/>
          </w:tcPr>
          <w:p w14:paraId="2417E67F" w14:textId="77777777" w:rsidR="008706AE" w:rsidRPr="00532D98" w:rsidRDefault="008706AE" w:rsidP="008706AE">
            <w:pPr>
              <w:pStyle w:val="TableParagraph"/>
              <w:autoSpaceDE/>
              <w:autoSpaceDN/>
              <w:ind w:left="29" w:right="29"/>
              <w:jc w:val="center"/>
              <w:rPr>
                <w:rFonts w:asciiTheme="majorBidi" w:hAnsiTheme="majorBidi" w:cstheme="majorBidi"/>
              </w:rPr>
            </w:pPr>
          </w:p>
        </w:tc>
        <w:tc>
          <w:tcPr>
            <w:tcW w:w="1536" w:type="dxa"/>
          </w:tcPr>
          <w:p w14:paraId="43F24CD6" w14:textId="77777777" w:rsidR="008706AE" w:rsidRPr="00532D98" w:rsidRDefault="008706AE" w:rsidP="008706AE">
            <w:pPr>
              <w:pStyle w:val="TableParagraph"/>
              <w:autoSpaceDE/>
              <w:autoSpaceDN/>
              <w:ind w:left="29" w:right="29"/>
              <w:jc w:val="center"/>
              <w:rPr>
                <w:rFonts w:asciiTheme="majorBidi" w:hAnsiTheme="majorBidi" w:cstheme="majorBidi"/>
              </w:rPr>
            </w:pPr>
          </w:p>
        </w:tc>
        <w:tc>
          <w:tcPr>
            <w:tcW w:w="1560" w:type="dxa"/>
          </w:tcPr>
          <w:p w14:paraId="417A7825" w14:textId="77777777" w:rsidR="008706AE" w:rsidRPr="00532D98" w:rsidRDefault="008706AE" w:rsidP="008706AE">
            <w:pPr>
              <w:pStyle w:val="TableParagraph"/>
              <w:autoSpaceDE/>
              <w:autoSpaceDN/>
              <w:ind w:left="29" w:right="29"/>
              <w:jc w:val="center"/>
              <w:rPr>
                <w:rFonts w:asciiTheme="majorBidi" w:hAnsiTheme="majorBidi" w:cstheme="majorBidi"/>
              </w:rPr>
            </w:pPr>
          </w:p>
        </w:tc>
      </w:tr>
      <w:tr w:rsidR="00982B18" w:rsidRPr="00532D98" w14:paraId="68C5B30A" w14:textId="77777777" w:rsidTr="008706AE">
        <w:trPr>
          <w:trHeight w:val="20"/>
        </w:trPr>
        <w:tc>
          <w:tcPr>
            <w:tcW w:w="2728" w:type="dxa"/>
          </w:tcPr>
          <w:p w14:paraId="21E7C479" w14:textId="7777777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Todos os doentes</w:t>
            </w:r>
          </w:p>
        </w:tc>
        <w:tc>
          <w:tcPr>
            <w:tcW w:w="1601" w:type="dxa"/>
          </w:tcPr>
          <w:p w14:paraId="53690F93"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90% (86-95)</w:t>
            </w:r>
          </w:p>
        </w:tc>
        <w:tc>
          <w:tcPr>
            <w:tcW w:w="1576" w:type="dxa"/>
          </w:tcPr>
          <w:p w14:paraId="00876E65"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80% (73, 87)</w:t>
            </w:r>
          </w:p>
        </w:tc>
        <w:tc>
          <w:tcPr>
            <w:tcW w:w="1536" w:type="dxa"/>
          </w:tcPr>
          <w:p w14:paraId="66A2D30F"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51% (41, 60)</w:t>
            </w:r>
          </w:p>
        </w:tc>
        <w:tc>
          <w:tcPr>
            <w:tcW w:w="1571" w:type="dxa"/>
            <w:gridSpan w:val="2"/>
          </w:tcPr>
          <w:p w14:paraId="0F87D36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42% (33, 51)</w:t>
            </w:r>
          </w:p>
        </w:tc>
      </w:tr>
      <w:tr w:rsidR="00982B18" w:rsidRPr="00532D98" w14:paraId="576DE093" w14:textId="77777777" w:rsidTr="008706AE">
        <w:trPr>
          <w:trHeight w:val="20"/>
        </w:trPr>
        <w:tc>
          <w:tcPr>
            <w:tcW w:w="2728" w:type="dxa"/>
          </w:tcPr>
          <w:p w14:paraId="03726F50" w14:textId="3D33874D"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Doentes resistentes a</w:t>
            </w:r>
            <w:r w:rsidR="00C82AFB" w:rsidRPr="00532D98">
              <w:rPr>
                <w:rFonts w:asciiTheme="majorBidi" w:hAnsiTheme="majorBidi" w:cstheme="majorBidi"/>
              </w:rPr>
              <w:t>o</w:t>
            </w:r>
            <w:r w:rsidR="008366F8" w:rsidRPr="00532D98">
              <w:rPr>
                <w:rFonts w:asciiTheme="majorBidi" w:hAnsiTheme="majorBidi" w:cstheme="majorBidi"/>
              </w:rPr>
              <w:t xml:space="preserve"> imatinib</w:t>
            </w:r>
          </w:p>
        </w:tc>
        <w:tc>
          <w:tcPr>
            <w:tcW w:w="1601" w:type="dxa"/>
          </w:tcPr>
          <w:p w14:paraId="5824FA05"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88% (82, 94)</w:t>
            </w:r>
          </w:p>
        </w:tc>
        <w:tc>
          <w:tcPr>
            <w:tcW w:w="1576" w:type="dxa"/>
          </w:tcPr>
          <w:p w14:paraId="1D98873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77% (68, 85)</w:t>
            </w:r>
          </w:p>
        </w:tc>
        <w:tc>
          <w:tcPr>
            <w:tcW w:w="1536" w:type="dxa"/>
          </w:tcPr>
          <w:p w14:paraId="7F88AE1C"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49% (39, 59)</w:t>
            </w:r>
          </w:p>
        </w:tc>
        <w:tc>
          <w:tcPr>
            <w:tcW w:w="1571" w:type="dxa"/>
            <w:gridSpan w:val="2"/>
          </w:tcPr>
          <w:p w14:paraId="398C538B"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39% (29, 49)</w:t>
            </w:r>
          </w:p>
        </w:tc>
      </w:tr>
      <w:tr w:rsidR="00982B18" w:rsidRPr="00532D98" w14:paraId="190A2461" w14:textId="77777777" w:rsidTr="008706AE">
        <w:trPr>
          <w:trHeight w:val="20"/>
        </w:trPr>
        <w:tc>
          <w:tcPr>
            <w:tcW w:w="2728" w:type="dxa"/>
          </w:tcPr>
          <w:p w14:paraId="56F789ED" w14:textId="7CDA6BE3"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Doentes intolerantes a</w:t>
            </w:r>
            <w:r w:rsidR="00C82AFB" w:rsidRPr="00532D98">
              <w:rPr>
                <w:rFonts w:asciiTheme="majorBidi" w:hAnsiTheme="majorBidi" w:cstheme="majorBidi"/>
              </w:rPr>
              <w:t>o</w:t>
            </w:r>
            <w:r w:rsidR="008706AE" w:rsidRPr="00532D98">
              <w:rPr>
                <w:rFonts w:asciiTheme="majorBidi" w:hAnsiTheme="majorBidi" w:cstheme="majorBidi"/>
              </w:rPr>
              <w:t xml:space="preserve"> imatinib</w:t>
            </w:r>
          </w:p>
        </w:tc>
        <w:tc>
          <w:tcPr>
            <w:tcW w:w="1601" w:type="dxa"/>
          </w:tcPr>
          <w:p w14:paraId="71732555"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97% (92, 100)</w:t>
            </w:r>
          </w:p>
        </w:tc>
        <w:tc>
          <w:tcPr>
            <w:tcW w:w="1576" w:type="dxa"/>
          </w:tcPr>
          <w:p w14:paraId="696C1EB8"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87% (76, 99)</w:t>
            </w:r>
          </w:p>
        </w:tc>
        <w:tc>
          <w:tcPr>
            <w:tcW w:w="1536" w:type="dxa"/>
          </w:tcPr>
          <w:p w14:paraId="73E367F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56% (37, 76)</w:t>
            </w:r>
          </w:p>
        </w:tc>
        <w:tc>
          <w:tcPr>
            <w:tcW w:w="1571" w:type="dxa"/>
            <w:gridSpan w:val="2"/>
          </w:tcPr>
          <w:p w14:paraId="76183084"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51% (32, 67)</w:t>
            </w:r>
          </w:p>
        </w:tc>
      </w:tr>
      <w:tr w:rsidR="00982B18" w:rsidRPr="00532D98" w14:paraId="085986E0" w14:textId="77777777" w:rsidTr="008706AE">
        <w:trPr>
          <w:trHeight w:val="20"/>
        </w:trPr>
        <w:tc>
          <w:tcPr>
            <w:tcW w:w="2728" w:type="dxa"/>
          </w:tcPr>
          <w:p w14:paraId="0F98473D" w14:textId="77777777" w:rsidR="00982B18" w:rsidRPr="00532D98" w:rsidRDefault="009605FF" w:rsidP="008706AE">
            <w:pPr>
              <w:pStyle w:val="TableParagraph"/>
              <w:autoSpaceDE/>
              <w:autoSpaceDN/>
              <w:ind w:left="29" w:right="29"/>
              <w:rPr>
                <w:rFonts w:asciiTheme="majorBidi" w:hAnsiTheme="majorBidi" w:cstheme="majorBidi"/>
                <w:b/>
              </w:rPr>
            </w:pPr>
            <w:r w:rsidRPr="00532D98">
              <w:rPr>
                <w:rFonts w:asciiTheme="majorBidi" w:hAnsiTheme="majorBidi" w:cstheme="majorBidi"/>
                <w:b/>
              </w:rPr>
              <w:t>Sobrevida global</w:t>
            </w:r>
          </w:p>
        </w:tc>
        <w:tc>
          <w:tcPr>
            <w:tcW w:w="1601" w:type="dxa"/>
          </w:tcPr>
          <w:p w14:paraId="5FF1AF72" w14:textId="77777777" w:rsidR="00982B18" w:rsidRPr="00532D98" w:rsidRDefault="00982B18" w:rsidP="008706AE">
            <w:pPr>
              <w:pStyle w:val="TableParagraph"/>
              <w:autoSpaceDE/>
              <w:autoSpaceDN/>
              <w:ind w:left="29" w:right="29"/>
              <w:jc w:val="center"/>
              <w:rPr>
                <w:rFonts w:asciiTheme="majorBidi" w:hAnsiTheme="majorBidi" w:cstheme="majorBidi"/>
              </w:rPr>
            </w:pPr>
          </w:p>
        </w:tc>
        <w:tc>
          <w:tcPr>
            <w:tcW w:w="1576" w:type="dxa"/>
          </w:tcPr>
          <w:p w14:paraId="55E4A2C5" w14:textId="77777777" w:rsidR="00982B18" w:rsidRPr="00532D98" w:rsidRDefault="00982B18" w:rsidP="008706AE">
            <w:pPr>
              <w:pStyle w:val="TableParagraph"/>
              <w:autoSpaceDE/>
              <w:autoSpaceDN/>
              <w:ind w:left="29" w:right="29"/>
              <w:jc w:val="center"/>
              <w:rPr>
                <w:rFonts w:asciiTheme="majorBidi" w:hAnsiTheme="majorBidi" w:cstheme="majorBidi"/>
              </w:rPr>
            </w:pPr>
          </w:p>
        </w:tc>
        <w:tc>
          <w:tcPr>
            <w:tcW w:w="1536" w:type="dxa"/>
          </w:tcPr>
          <w:p w14:paraId="3F455128" w14:textId="77777777" w:rsidR="00982B18" w:rsidRPr="00532D98" w:rsidRDefault="00982B18" w:rsidP="008706AE">
            <w:pPr>
              <w:pStyle w:val="TableParagraph"/>
              <w:autoSpaceDE/>
              <w:autoSpaceDN/>
              <w:ind w:left="29" w:right="29"/>
              <w:jc w:val="center"/>
              <w:rPr>
                <w:rFonts w:asciiTheme="majorBidi" w:hAnsiTheme="majorBidi" w:cstheme="majorBidi"/>
              </w:rPr>
            </w:pPr>
          </w:p>
        </w:tc>
        <w:tc>
          <w:tcPr>
            <w:tcW w:w="1571" w:type="dxa"/>
            <w:gridSpan w:val="2"/>
          </w:tcPr>
          <w:p w14:paraId="61475375" w14:textId="77777777" w:rsidR="00982B18" w:rsidRPr="00532D98" w:rsidRDefault="00982B18" w:rsidP="008706AE">
            <w:pPr>
              <w:pStyle w:val="TableParagraph"/>
              <w:autoSpaceDE/>
              <w:autoSpaceDN/>
              <w:ind w:left="29" w:right="29"/>
              <w:jc w:val="center"/>
              <w:rPr>
                <w:rFonts w:asciiTheme="majorBidi" w:hAnsiTheme="majorBidi" w:cstheme="majorBidi"/>
              </w:rPr>
            </w:pPr>
          </w:p>
        </w:tc>
      </w:tr>
      <w:tr w:rsidR="00982B18" w:rsidRPr="00532D98" w14:paraId="477A96A2" w14:textId="77777777" w:rsidTr="008706AE">
        <w:trPr>
          <w:trHeight w:val="20"/>
        </w:trPr>
        <w:tc>
          <w:tcPr>
            <w:tcW w:w="2728" w:type="dxa"/>
          </w:tcPr>
          <w:p w14:paraId="6D97EAE8" w14:textId="7777777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Todos os doentes</w:t>
            </w:r>
          </w:p>
        </w:tc>
        <w:tc>
          <w:tcPr>
            <w:tcW w:w="1601" w:type="dxa"/>
          </w:tcPr>
          <w:p w14:paraId="781BB493"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96% (93, 99)</w:t>
            </w:r>
          </w:p>
        </w:tc>
        <w:tc>
          <w:tcPr>
            <w:tcW w:w="1576" w:type="dxa"/>
          </w:tcPr>
          <w:p w14:paraId="59EB53A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91% (86, 96)</w:t>
            </w:r>
          </w:p>
        </w:tc>
        <w:tc>
          <w:tcPr>
            <w:tcW w:w="1536" w:type="dxa"/>
          </w:tcPr>
          <w:p w14:paraId="33F41471"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78% (72, 85)</w:t>
            </w:r>
          </w:p>
        </w:tc>
        <w:tc>
          <w:tcPr>
            <w:tcW w:w="1571" w:type="dxa"/>
            <w:gridSpan w:val="2"/>
          </w:tcPr>
          <w:p w14:paraId="35C0FB6F"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65% (56, 72)</w:t>
            </w:r>
          </w:p>
        </w:tc>
      </w:tr>
      <w:tr w:rsidR="00982B18" w:rsidRPr="00532D98" w14:paraId="7A7C3506" w14:textId="77777777" w:rsidTr="008366F8">
        <w:trPr>
          <w:trHeight w:val="20"/>
        </w:trPr>
        <w:tc>
          <w:tcPr>
            <w:tcW w:w="2728" w:type="dxa"/>
          </w:tcPr>
          <w:p w14:paraId="44F19F5D" w14:textId="6269D84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Doentes resistentes a</w:t>
            </w:r>
            <w:r w:rsidR="00C82AFB" w:rsidRPr="00532D98">
              <w:rPr>
                <w:rFonts w:asciiTheme="majorBidi" w:hAnsiTheme="majorBidi" w:cstheme="majorBidi"/>
              </w:rPr>
              <w:t>o</w:t>
            </w:r>
            <w:r w:rsidR="008706AE" w:rsidRPr="00532D98">
              <w:rPr>
                <w:rFonts w:asciiTheme="majorBidi" w:hAnsiTheme="majorBidi" w:cstheme="majorBidi"/>
              </w:rPr>
              <w:t xml:space="preserve"> imatinib</w:t>
            </w:r>
          </w:p>
        </w:tc>
        <w:tc>
          <w:tcPr>
            <w:tcW w:w="1601" w:type="dxa"/>
          </w:tcPr>
          <w:p w14:paraId="047B9CD0"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94% (90, 98)</w:t>
            </w:r>
          </w:p>
        </w:tc>
        <w:tc>
          <w:tcPr>
            <w:tcW w:w="1576" w:type="dxa"/>
          </w:tcPr>
          <w:p w14:paraId="153B8BDE"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89% (84, 95)</w:t>
            </w:r>
          </w:p>
        </w:tc>
        <w:tc>
          <w:tcPr>
            <w:tcW w:w="1536" w:type="dxa"/>
          </w:tcPr>
          <w:p w14:paraId="28716EE2"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77% (69, 85)</w:t>
            </w:r>
          </w:p>
        </w:tc>
        <w:tc>
          <w:tcPr>
            <w:tcW w:w="1571" w:type="dxa"/>
            <w:gridSpan w:val="2"/>
          </w:tcPr>
          <w:p w14:paraId="22B7A68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63% (53, 71)</w:t>
            </w:r>
          </w:p>
        </w:tc>
      </w:tr>
      <w:tr w:rsidR="00982B18" w:rsidRPr="00532D98" w14:paraId="5B525CE7" w14:textId="77777777" w:rsidTr="008366F8">
        <w:trPr>
          <w:trHeight w:val="20"/>
        </w:trPr>
        <w:tc>
          <w:tcPr>
            <w:tcW w:w="2728" w:type="dxa"/>
            <w:tcBorders>
              <w:bottom w:val="single" w:sz="4" w:space="0" w:color="auto"/>
            </w:tcBorders>
          </w:tcPr>
          <w:p w14:paraId="0AFB28D2" w14:textId="119AFC87" w:rsidR="00982B18" w:rsidRPr="00532D98" w:rsidRDefault="009605FF" w:rsidP="008706AE">
            <w:pPr>
              <w:pStyle w:val="TableParagraph"/>
              <w:autoSpaceDE/>
              <w:autoSpaceDN/>
              <w:ind w:left="29" w:right="29"/>
              <w:rPr>
                <w:rFonts w:asciiTheme="majorBidi" w:hAnsiTheme="majorBidi" w:cstheme="majorBidi"/>
              </w:rPr>
            </w:pPr>
            <w:r w:rsidRPr="00532D98">
              <w:rPr>
                <w:rFonts w:asciiTheme="majorBidi" w:hAnsiTheme="majorBidi" w:cstheme="majorBidi"/>
              </w:rPr>
              <w:t>Doentes intolerantes a</w:t>
            </w:r>
            <w:r w:rsidR="00C82AFB" w:rsidRPr="00532D98">
              <w:rPr>
                <w:rFonts w:asciiTheme="majorBidi" w:hAnsiTheme="majorBidi" w:cstheme="majorBidi"/>
              </w:rPr>
              <w:t>o</w:t>
            </w:r>
            <w:r w:rsidR="008366F8" w:rsidRPr="00532D98">
              <w:rPr>
                <w:rFonts w:asciiTheme="majorBidi" w:hAnsiTheme="majorBidi" w:cstheme="majorBidi"/>
              </w:rPr>
              <w:t xml:space="preserve"> imatinib</w:t>
            </w:r>
          </w:p>
        </w:tc>
        <w:tc>
          <w:tcPr>
            <w:tcW w:w="1601" w:type="dxa"/>
            <w:tcBorders>
              <w:bottom w:val="single" w:sz="4" w:space="0" w:color="auto"/>
            </w:tcBorders>
          </w:tcPr>
          <w:p w14:paraId="6059C8BE"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100% (100, 100)</w:t>
            </w:r>
          </w:p>
        </w:tc>
        <w:tc>
          <w:tcPr>
            <w:tcW w:w="1576" w:type="dxa"/>
            <w:tcBorders>
              <w:bottom w:val="single" w:sz="4" w:space="0" w:color="auto"/>
            </w:tcBorders>
          </w:tcPr>
          <w:p w14:paraId="6F7713A9"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95% (88, 100)</w:t>
            </w:r>
          </w:p>
        </w:tc>
        <w:tc>
          <w:tcPr>
            <w:tcW w:w="1536" w:type="dxa"/>
            <w:tcBorders>
              <w:bottom w:val="single" w:sz="4" w:space="0" w:color="auto"/>
            </w:tcBorders>
          </w:tcPr>
          <w:p w14:paraId="463A3726"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82% (70, 94)</w:t>
            </w:r>
          </w:p>
        </w:tc>
        <w:tc>
          <w:tcPr>
            <w:tcW w:w="1571" w:type="dxa"/>
            <w:gridSpan w:val="2"/>
            <w:tcBorders>
              <w:bottom w:val="single" w:sz="4" w:space="0" w:color="auto"/>
            </w:tcBorders>
          </w:tcPr>
          <w:p w14:paraId="42629747" w14:textId="77777777" w:rsidR="00982B18" w:rsidRPr="00532D98" w:rsidRDefault="009605FF" w:rsidP="008706AE">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70% (52, 82)</w:t>
            </w:r>
          </w:p>
        </w:tc>
      </w:tr>
    </w:tbl>
    <w:p w14:paraId="2F0D1F90" w14:textId="7CE86DDD" w:rsidR="00982B18" w:rsidRPr="00532D98" w:rsidRDefault="009605FF" w:rsidP="008366F8">
      <w:pPr>
        <w:pStyle w:val="Footnote"/>
        <w:rPr>
          <w:lang w:val="pt-PT"/>
        </w:rPr>
      </w:pPr>
      <w:r w:rsidRPr="00532D98">
        <w:rPr>
          <w:vertAlign w:val="superscript"/>
          <w:lang w:val="pt-PT"/>
        </w:rPr>
        <w:t>a</w:t>
      </w:r>
      <w:r w:rsidR="008366F8" w:rsidRPr="00532D98">
        <w:rPr>
          <w:vertAlign w:val="superscript"/>
          <w:lang w:val="pt-PT"/>
        </w:rPr>
        <w:tab/>
      </w:r>
      <w:r w:rsidRPr="00532D98">
        <w:rPr>
          <w:lang w:val="pt-PT"/>
        </w:rPr>
        <w:t>Resultados reportados com dose inicial recomendada de 100</w:t>
      </w:r>
      <w:r w:rsidR="00194F02" w:rsidRPr="00532D98">
        <w:rPr>
          <w:lang w:val="pt-PT"/>
        </w:rPr>
        <w:t> </w:t>
      </w:r>
      <w:r w:rsidRPr="00532D98">
        <w:rPr>
          <w:lang w:val="pt-PT"/>
        </w:rPr>
        <w:t>mg uma vez por dia.</w:t>
      </w:r>
    </w:p>
    <w:p w14:paraId="2580A311" w14:textId="3081ACB2" w:rsidR="00982B18" w:rsidRPr="00532D98" w:rsidRDefault="009605FF" w:rsidP="008366F8">
      <w:pPr>
        <w:pStyle w:val="Footnote"/>
        <w:rPr>
          <w:lang w:val="pt-PT"/>
        </w:rPr>
      </w:pPr>
      <w:r w:rsidRPr="00532D98">
        <w:rPr>
          <w:vertAlign w:val="superscript"/>
          <w:lang w:val="pt-PT"/>
        </w:rPr>
        <w:t>b</w:t>
      </w:r>
      <w:r w:rsidR="008366F8" w:rsidRPr="00532D98">
        <w:rPr>
          <w:vertAlign w:val="superscript"/>
          <w:lang w:val="pt-PT"/>
        </w:rPr>
        <w:tab/>
      </w:r>
      <w:r w:rsidRPr="00532D98">
        <w:rPr>
          <w:lang w:val="pt-PT"/>
        </w:rPr>
        <w:t>Progressão foi definida como aumento contagem de glóbulos brancos, perda de RHC ou RCyM, 30% aumento nas metafases Ph+, doença AP/BP ou morte. SSP foi analizada com base no princípio de intenção de tratar e os doentes foram acompanhados quanto a eventos incluindo terapêutica subsequente.</w:t>
      </w:r>
    </w:p>
    <w:p w14:paraId="52FC8F27" w14:textId="77777777" w:rsidR="00982B18" w:rsidRPr="00532D98" w:rsidRDefault="00982B18" w:rsidP="00BF090B">
      <w:pPr>
        <w:pStyle w:val="BodyText"/>
        <w:widowControl/>
        <w:rPr>
          <w:rFonts w:asciiTheme="majorBidi" w:hAnsiTheme="majorBidi" w:cstheme="majorBidi"/>
          <w:sz w:val="22"/>
          <w:szCs w:val="22"/>
        </w:rPr>
      </w:pPr>
    </w:p>
    <w:p w14:paraId="3E0CAC0D" w14:textId="5145486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 base nas estimativas Kaplan-Meier, a proporção de doentes tratados com dasatinib 100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uma vez por dia que manteve RCyM durante 18</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foi de 93% (IC 95% [88%-98%]).</w:t>
      </w:r>
    </w:p>
    <w:p w14:paraId="0731433F" w14:textId="77777777" w:rsidR="00982B18" w:rsidRPr="00532D98" w:rsidRDefault="00982B18" w:rsidP="00BF090B">
      <w:pPr>
        <w:pStyle w:val="BodyText"/>
        <w:widowControl/>
        <w:rPr>
          <w:rFonts w:asciiTheme="majorBidi" w:hAnsiTheme="majorBidi" w:cstheme="majorBidi"/>
          <w:sz w:val="22"/>
          <w:szCs w:val="22"/>
        </w:rPr>
      </w:pPr>
    </w:p>
    <w:p w14:paraId="07ED772C" w14:textId="69F7F32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eficácia foi também avaliada em doentes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Nesta população de doentes que receberam 100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uma vez por dia, a RCyM foi atingida em 77% e a RCyC em 67%.</w:t>
      </w:r>
    </w:p>
    <w:p w14:paraId="3C0177B3" w14:textId="77777777" w:rsidR="00982B18" w:rsidRPr="00532D98" w:rsidRDefault="00982B18" w:rsidP="00BF090B">
      <w:pPr>
        <w:pStyle w:val="BodyText"/>
        <w:widowControl/>
        <w:rPr>
          <w:rFonts w:asciiTheme="majorBidi" w:hAnsiTheme="majorBidi" w:cstheme="majorBidi"/>
          <w:sz w:val="22"/>
          <w:szCs w:val="22"/>
        </w:rPr>
      </w:pPr>
    </w:p>
    <w:p w14:paraId="1F59E805" w14:textId="68392265" w:rsidR="00982B18" w:rsidRPr="00532D98" w:rsidRDefault="009605FF" w:rsidP="00BF090B">
      <w:pPr>
        <w:widowControl/>
        <w:rPr>
          <w:rFonts w:asciiTheme="majorBidi" w:hAnsiTheme="majorBidi" w:cstheme="majorBidi"/>
          <w:i/>
        </w:rPr>
      </w:pPr>
      <w:r w:rsidRPr="00532D98">
        <w:rPr>
          <w:rFonts w:asciiTheme="majorBidi" w:hAnsiTheme="majorBidi" w:cstheme="majorBidi"/>
          <w:i/>
        </w:rPr>
        <w:t>Estudo</w:t>
      </w:r>
      <w:r w:rsidR="00194F02" w:rsidRPr="00532D98">
        <w:rPr>
          <w:rFonts w:asciiTheme="majorBidi" w:hAnsiTheme="majorBidi" w:cstheme="majorBidi"/>
          <w:i/>
        </w:rPr>
        <w:t> </w:t>
      </w:r>
      <w:r w:rsidRPr="00532D98">
        <w:rPr>
          <w:rFonts w:asciiTheme="majorBidi" w:hAnsiTheme="majorBidi" w:cstheme="majorBidi"/>
          <w:i/>
        </w:rPr>
        <w:t>2</w:t>
      </w:r>
    </w:p>
    <w:p w14:paraId="5726C10F" w14:textId="72E9721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 estudo de LMC em fase avançada e LLA</w:t>
      </w:r>
      <w:r w:rsidR="00194F02" w:rsidRPr="00532D98">
        <w:rPr>
          <w:rFonts w:asciiTheme="majorBidi" w:hAnsiTheme="majorBidi" w:cstheme="majorBidi"/>
          <w:sz w:val="22"/>
          <w:szCs w:val="22"/>
        </w:rPr>
        <w:t> </w:t>
      </w:r>
      <w:r w:rsidRPr="00532D98">
        <w:rPr>
          <w:rFonts w:asciiTheme="majorBidi" w:hAnsiTheme="majorBidi" w:cstheme="majorBidi"/>
          <w:sz w:val="22"/>
          <w:szCs w:val="22"/>
        </w:rPr>
        <w:t>Ph+, o objetivo principal foi MaHR. Um total de</w:t>
      </w:r>
    </w:p>
    <w:p w14:paraId="04C953F7" w14:textId="0EAEFB1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611</w:t>
      </w:r>
      <w:r w:rsidR="00194F02" w:rsidRPr="00532D98">
        <w:rPr>
          <w:rFonts w:asciiTheme="majorBidi" w:hAnsiTheme="majorBidi" w:cstheme="majorBidi"/>
          <w:sz w:val="22"/>
          <w:szCs w:val="22"/>
        </w:rPr>
        <w:t> </w:t>
      </w:r>
      <w:r w:rsidRPr="00532D98">
        <w:rPr>
          <w:rFonts w:asciiTheme="majorBidi" w:hAnsiTheme="majorBidi" w:cstheme="majorBidi"/>
          <w:sz w:val="22"/>
          <w:szCs w:val="22"/>
        </w:rPr>
        <w:t>doentes foi aleatorizado em grupos para receber 140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de dasatinib uma vez por dia ou 70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duas vezes por dia. A duração mediana do tratamento foi de aproximadamente 6</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(intervalo 0,03-31</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w:t>
      </w:r>
    </w:p>
    <w:p w14:paraId="3AA6D358" w14:textId="77777777" w:rsidR="00982B18" w:rsidRPr="00532D98" w:rsidRDefault="00982B18" w:rsidP="00BF090B">
      <w:pPr>
        <w:pStyle w:val="BodyText"/>
        <w:widowControl/>
        <w:rPr>
          <w:rFonts w:asciiTheme="majorBidi" w:hAnsiTheme="majorBidi" w:cstheme="majorBidi"/>
          <w:sz w:val="22"/>
          <w:szCs w:val="22"/>
        </w:rPr>
      </w:pPr>
    </w:p>
    <w:p w14:paraId="2D069BAE" w14:textId="69E2D141"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 regime posológico de uma administração diária demonstrou eficácia comparável (não inferioridade) ao regime posológico de duas administrações diárias no objetivo principal de eficácia (diferença na MaHR 0,8%; intervalo de confiança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95% [-7,1% - 8,7%]); no entanto o regime com 140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uma vez por dia demonstrou segurança e tolerabilidade adicional.</w:t>
      </w:r>
    </w:p>
    <w:p w14:paraId="649508FF" w14:textId="412F2A7D" w:rsidR="009228AB" w:rsidRPr="00532D98" w:rsidRDefault="009605FF" w:rsidP="009228AB">
      <w:pPr>
        <w:pStyle w:val="BodyText"/>
      </w:pPr>
      <w:r w:rsidRPr="00532D98">
        <w:rPr>
          <w:rFonts w:asciiTheme="majorBidi" w:hAnsiTheme="majorBidi" w:cstheme="majorBidi"/>
          <w:sz w:val="22"/>
          <w:szCs w:val="22"/>
        </w:rPr>
        <w:t>As taxas de resposta são apresentadas no Quadro</w:t>
      </w:r>
      <w:r w:rsidR="00194F02" w:rsidRPr="00532D98">
        <w:rPr>
          <w:rFonts w:asciiTheme="majorBidi" w:hAnsiTheme="majorBidi" w:cstheme="majorBidi"/>
          <w:sz w:val="22"/>
          <w:szCs w:val="22"/>
        </w:rPr>
        <w:t> </w:t>
      </w:r>
      <w:r w:rsidRPr="00532D98">
        <w:rPr>
          <w:rFonts w:asciiTheme="majorBidi" w:hAnsiTheme="majorBidi" w:cstheme="majorBidi"/>
          <w:sz w:val="22"/>
          <w:szCs w:val="22"/>
        </w:rPr>
        <w:t>14.</w:t>
      </w:r>
    </w:p>
    <w:p w14:paraId="10B54E8C" w14:textId="77777777" w:rsidR="009228AB" w:rsidRPr="00532D98" w:rsidRDefault="009228AB" w:rsidP="009228AB">
      <w:pPr>
        <w:pStyle w:val="BodyText"/>
      </w:pPr>
    </w:p>
    <w:p w14:paraId="3DFD0E8A" w14:textId="2B9510E1" w:rsidR="00982B18" w:rsidRPr="00532D98" w:rsidRDefault="009605FF" w:rsidP="00FD1E16">
      <w:pPr>
        <w:pStyle w:val="BodyText"/>
      </w:pPr>
      <w:r w:rsidRPr="00532D98">
        <w:t>Quadro</w:t>
      </w:r>
      <w:r w:rsidR="00194F02" w:rsidRPr="00532D98">
        <w:t> </w:t>
      </w:r>
      <w:r w:rsidRPr="00532D98">
        <w:t>14:</w:t>
      </w:r>
      <w:r w:rsidR="008366F8" w:rsidRPr="00532D98">
        <w:tab/>
      </w:r>
      <w:r w:rsidRPr="00532D98">
        <w:t>Eficácia d</w:t>
      </w:r>
      <w:r w:rsidR="00967E4E" w:rsidRPr="00532D98">
        <w:t>o</w:t>
      </w:r>
      <w:r w:rsidRPr="00532D98">
        <w:t xml:space="preserve"> </w:t>
      </w:r>
      <w:r w:rsidR="00673A1C" w:rsidRPr="00532D98">
        <w:rPr>
          <w:rFonts w:eastAsia="SimSun"/>
        </w:rPr>
        <w:t xml:space="preserve">dasatinib </w:t>
      </w:r>
      <w:r w:rsidRPr="00532D98">
        <w:t>no estudo de fase</w:t>
      </w:r>
      <w:r w:rsidR="00194F02" w:rsidRPr="00532D98">
        <w:t> </w:t>
      </w:r>
      <w:r w:rsidRPr="00532D98">
        <w:t>III de otimização da dose: LMC em fase avançada e LLA</w:t>
      </w:r>
      <w:r w:rsidR="00194F02" w:rsidRPr="00532D98">
        <w:t> </w:t>
      </w:r>
      <w:r w:rsidRPr="00532D98">
        <w:t>Ph+ (resultados de 2</w:t>
      </w:r>
      <w:r w:rsidR="00194F02" w:rsidRPr="00532D98">
        <w:t> </w:t>
      </w:r>
      <w:r w:rsidRPr="00532D98">
        <w:t>anos)</w:t>
      </w:r>
      <w:r w:rsidRPr="00532D98">
        <w:rPr>
          <w:vertAlign w:val="superscript"/>
        </w:rPr>
        <w:t>a</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1043"/>
        <w:gridCol w:w="1968"/>
        <w:gridCol w:w="1919"/>
        <w:gridCol w:w="1992"/>
        <w:gridCol w:w="1623"/>
      </w:tblGrid>
      <w:tr w:rsidR="00982B18" w:rsidRPr="00532D98" w14:paraId="697813D7" w14:textId="77777777" w:rsidTr="008366F8">
        <w:trPr>
          <w:trHeight w:val="20"/>
        </w:trPr>
        <w:tc>
          <w:tcPr>
            <w:tcW w:w="1043" w:type="dxa"/>
            <w:vMerge w:val="restart"/>
            <w:tcBorders>
              <w:top w:val="single" w:sz="4" w:space="0" w:color="000000"/>
              <w:bottom w:val="single" w:sz="4" w:space="0" w:color="000000"/>
            </w:tcBorders>
          </w:tcPr>
          <w:p w14:paraId="30239282" w14:textId="77777777" w:rsidR="00982B18" w:rsidRPr="00532D98" w:rsidRDefault="00982B18" w:rsidP="008366F8">
            <w:pPr>
              <w:pStyle w:val="TableParagraph"/>
              <w:autoSpaceDE/>
              <w:autoSpaceDN/>
              <w:ind w:left="29" w:right="29"/>
              <w:rPr>
                <w:rFonts w:asciiTheme="majorBidi" w:hAnsiTheme="majorBidi" w:cstheme="majorBidi"/>
              </w:rPr>
            </w:pPr>
          </w:p>
        </w:tc>
        <w:tc>
          <w:tcPr>
            <w:tcW w:w="1968" w:type="dxa"/>
            <w:tcBorders>
              <w:top w:val="single" w:sz="4" w:space="0" w:color="000000"/>
            </w:tcBorders>
          </w:tcPr>
          <w:p w14:paraId="5FB85EEA" w14:textId="77777777" w:rsidR="00982B18" w:rsidRPr="00532D98" w:rsidRDefault="00982B18" w:rsidP="008366F8">
            <w:pPr>
              <w:pStyle w:val="TableParagraph"/>
              <w:autoSpaceDE/>
              <w:autoSpaceDN/>
              <w:ind w:left="29" w:right="29"/>
              <w:jc w:val="center"/>
              <w:rPr>
                <w:rFonts w:asciiTheme="majorBidi" w:hAnsiTheme="majorBidi" w:cstheme="majorBidi"/>
              </w:rPr>
            </w:pPr>
          </w:p>
        </w:tc>
        <w:tc>
          <w:tcPr>
            <w:tcW w:w="1919" w:type="dxa"/>
            <w:tcBorders>
              <w:top w:val="single" w:sz="4" w:space="0" w:color="000000"/>
            </w:tcBorders>
          </w:tcPr>
          <w:p w14:paraId="3F1E211B" w14:textId="77777777" w:rsidR="00982B18" w:rsidRPr="00532D98" w:rsidRDefault="009605FF" w:rsidP="008366F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Blástica mieloide</w:t>
            </w:r>
          </w:p>
        </w:tc>
        <w:tc>
          <w:tcPr>
            <w:tcW w:w="1992" w:type="dxa"/>
            <w:tcBorders>
              <w:top w:val="single" w:sz="4" w:space="0" w:color="000000"/>
            </w:tcBorders>
          </w:tcPr>
          <w:p w14:paraId="01E8EA72" w14:textId="77777777" w:rsidR="00982B18" w:rsidRPr="00532D98" w:rsidRDefault="009605FF" w:rsidP="008366F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Blástica linfoide</w:t>
            </w:r>
          </w:p>
        </w:tc>
        <w:tc>
          <w:tcPr>
            <w:tcW w:w="1623" w:type="dxa"/>
            <w:tcBorders>
              <w:top w:val="single" w:sz="4" w:space="0" w:color="000000"/>
            </w:tcBorders>
          </w:tcPr>
          <w:p w14:paraId="5F76BE86" w14:textId="54F50E9E" w:rsidR="00982B18" w:rsidRPr="00532D98" w:rsidRDefault="009605FF" w:rsidP="008366F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LLA</w:t>
            </w:r>
            <w:r w:rsidR="00194F02" w:rsidRPr="00532D98">
              <w:rPr>
                <w:rFonts w:asciiTheme="majorBidi" w:hAnsiTheme="majorBidi" w:cstheme="majorBidi"/>
                <w:b/>
              </w:rPr>
              <w:t> </w:t>
            </w:r>
            <w:r w:rsidRPr="00532D98">
              <w:rPr>
                <w:rFonts w:asciiTheme="majorBidi" w:hAnsiTheme="majorBidi" w:cstheme="majorBidi"/>
                <w:b/>
              </w:rPr>
              <w:t>Ph+</w:t>
            </w:r>
          </w:p>
        </w:tc>
      </w:tr>
      <w:tr w:rsidR="00982B18" w:rsidRPr="00532D98" w14:paraId="3ED30D14" w14:textId="77777777" w:rsidTr="008366F8">
        <w:trPr>
          <w:trHeight w:val="20"/>
        </w:trPr>
        <w:tc>
          <w:tcPr>
            <w:tcW w:w="1043" w:type="dxa"/>
            <w:vMerge/>
            <w:tcBorders>
              <w:top w:val="nil"/>
              <w:bottom w:val="single" w:sz="4" w:space="0" w:color="000000"/>
            </w:tcBorders>
          </w:tcPr>
          <w:p w14:paraId="3E9E04EF" w14:textId="77777777" w:rsidR="00982B18" w:rsidRPr="00532D98" w:rsidRDefault="00982B18" w:rsidP="008366F8">
            <w:pPr>
              <w:autoSpaceDE/>
              <w:autoSpaceDN/>
              <w:ind w:left="29" w:right="29"/>
              <w:rPr>
                <w:rFonts w:asciiTheme="majorBidi" w:hAnsiTheme="majorBidi" w:cstheme="majorBidi"/>
              </w:rPr>
            </w:pPr>
          </w:p>
        </w:tc>
        <w:tc>
          <w:tcPr>
            <w:tcW w:w="1968" w:type="dxa"/>
            <w:tcBorders>
              <w:bottom w:val="single" w:sz="4" w:space="0" w:color="000000"/>
            </w:tcBorders>
          </w:tcPr>
          <w:p w14:paraId="4F3018E5" w14:textId="77777777" w:rsidR="00982B18" w:rsidRPr="00532D98" w:rsidRDefault="009605FF" w:rsidP="008366F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Acelerada (n= 158)</w:t>
            </w:r>
          </w:p>
        </w:tc>
        <w:tc>
          <w:tcPr>
            <w:tcW w:w="1919" w:type="dxa"/>
            <w:tcBorders>
              <w:bottom w:val="single" w:sz="4" w:space="0" w:color="000000"/>
            </w:tcBorders>
          </w:tcPr>
          <w:p w14:paraId="0337DB64" w14:textId="77777777" w:rsidR="00982B18" w:rsidRPr="00532D98" w:rsidRDefault="009605FF" w:rsidP="008366F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(n= 75)</w:t>
            </w:r>
          </w:p>
        </w:tc>
        <w:tc>
          <w:tcPr>
            <w:tcW w:w="1992" w:type="dxa"/>
            <w:tcBorders>
              <w:bottom w:val="single" w:sz="4" w:space="0" w:color="000000"/>
            </w:tcBorders>
          </w:tcPr>
          <w:p w14:paraId="10E848C6" w14:textId="77777777" w:rsidR="00982B18" w:rsidRPr="00532D98" w:rsidRDefault="009605FF" w:rsidP="008366F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(n= 33)</w:t>
            </w:r>
          </w:p>
        </w:tc>
        <w:tc>
          <w:tcPr>
            <w:tcW w:w="1623" w:type="dxa"/>
            <w:tcBorders>
              <w:bottom w:val="single" w:sz="4" w:space="0" w:color="000000"/>
            </w:tcBorders>
          </w:tcPr>
          <w:p w14:paraId="3A3C854F" w14:textId="77777777" w:rsidR="00982B18" w:rsidRPr="00532D98" w:rsidRDefault="009605FF" w:rsidP="008366F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(n= 40)</w:t>
            </w:r>
          </w:p>
        </w:tc>
      </w:tr>
      <w:tr w:rsidR="00982B18" w:rsidRPr="00532D98" w14:paraId="0EDBE683" w14:textId="77777777" w:rsidTr="008366F8">
        <w:trPr>
          <w:trHeight w:val="20"/>
        </w:trPr>
        <w:tc>
          <w:tcPr>
            <w:tcW w:w="1043" w:type="dxa"/>
            <w:tcBorders>
              <w:top w:val="single" w:sz="4" w:space="0" w:color="000000"/>
            </w:tcBorders>
          </w:tcPr>
          <w:p w14:paraId="41A988E4" w14:textId="77777777" w:rsidR="00982B18" w:rsidRPr="00532D98" w:rsidRDefault="009605FF" w:rsidP="008366F8">
            <w:pPr>
              <w:pStyle w:val="TableParagraph"/>
              <w:autoSpaceDE/>
              <w:autoSpaceDN/>
              <w:ind w:left="29" w:right="29"/>
              <w:rPr>
                <w:rFonts w:asciiTheme="majorBidi" w:hAnsiTheme="majorBidi" w:cstheme="majorBidi"/>
                <w:b/>
              </w:rPr>
            </w:pPr>
            <w:r w:rsidRPr="00532D98">
              <w:rPr>
                <w:rFonts w:asciiTheme="majorBidi" w:hAnsiTheme="majorBidi" w:cstheme="majorBidi"/>
                <w:b/>
              </w:rPr>
              <w:t>MaHR</w:t>
            </w:r>
            <w:r w:rsidRPr="00532D98">
              <w:rPr>
                <w:rFonts w:asciiTheme="majorBidi" w:hAnsiTheme="majorBidi" w:cstheme="majorBidi"/>
                <w:b/>
                <w:bCs/>
                <w:vertAlign w:val="superscript"/>
              </w:rPr>
              <w:t>b</w:t>
            </w:r>
          </w:p>
        </w:tc>
        <w:tc>
          <w:tcPr>
            <w:tcW w:w="1968" w:type="dxa"/>
            <w:tcBorders>
              <w:top w:val="single" w:sz="4" w:space="0" w:color="000000"/>
            </w:tcBorders>
          </w:tcPr>
          <w:p w14:paraId="1FF55764"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66%</w:t>
            </w:r>
          </w:p>
        </w:tc>
        <w:tc>
          <w:tcPr>
            <w:tcW w:w="1919" w:type="dxa"/>
            <w:tcBorders>
              <w:top w:val="single" w:sz="4" w:space="0" w:color="000000"/>
            </w:tcBorders>
          </w:tcPr>
          <w:p w14:paraId="22265286"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28%</w:t>
            </w:r>
          </w:p>
        </w:tc>
        <w:tc>
          <w:tcPr>
            <w:tcW w:w="1992" w:type="dxa"/>
            <w:tcBorders>
              <w:top w:val="single" w:sz="4" w:space="0" w:color="000000"/>
            </w:tcBorders>
          </w:tcPr>
          <w:p w14:paraId="3338A530"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42%</w:t>
            </w:r>
          </w:p>
        </w:tc>
        <w:tc>
          <w:tcPr>
            <w:tcW w:w="1623" w:type="dxa"/>
            <w:tcBorders>
              <w:top w:val="single" w:sz="4" w:space="0" w:color="000000"/>
            </w:tcBorders>
          </w:tcPr>
          <w:p w14:paraId="1F25F95B"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38%</w:t>
            </w:r>
          </w:p>
        </w:tc>
      </w:tr>
      <w:tr w:rsidR="00982B18" w:rsidRPr="00532D98" w14:paraId="3404703B" w14:textId="77777777" w:rsidTr="008366F8">
        <w:trPr>
          <w:trHeight w:val="20"/>
        </w:trPr>
        <w:tc>
          <w:tcPr>
            <w:tcW w:w="1043" w:type="dxa"/>
          </w:tcPr>
          <w:p w14:paraId="2526E9E3" w14:textId="583EAEE1" w:rsidR="00982B18" w:rsidRPr="00532D98" w:rsidRDefault="009605FF" w:rsidP="008366F8">
            <w:pPr>
              <w:pStyle w:val="TableParagraph"/>
              <w:autoSpaceDE/>
              <w:autoSpaceDN/>
              <w:ind w:left="29" w:right="29"/>
              <w:rPr>
                <w:rFonts w:asciiTheme="majorBidi" w:hAnsiTheme="majorBidi" w:cstheme="majorBidi"/>
              </w:rPr>
            </w:pPr>
            <w:r w:rsidRPr="00532D98">
              <w:rPr>
                <w:rFonts w:asciiTheme="majorBidi" w:hAnsiTheme="majorBidi" w:cstheme="majorBidi"/>
              </w:rPr>
              <w:t>(</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968" w:type="dxa"/>
          </w:tcPr>
          <w:p w14:paraId="60E76914"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(59-74)</w:t>
            </w:r>
          </w:p>
        </w:tc>
        <w:tc>
          <w:tcPr>
            <w:tcW w:w="1919" w:type="dxa"/>
          </w:tcPr>
          <w:p w14:paraId="28B70646"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(18-40)</w:t>
            </w:r>
          </w:p>
        </w:tc>
        <w:tc>
          <w:tcPr>
            <w:tcW w:w="1992" w:type="dxa"/>
          </w:tcPr>
          <w:p w14:paraId="10787563"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(26-61)</w:t>
            </w:r>
          </w:p>
        </w:tc>
        <w:tc>
          <w:tcPr>
            <w:tcW w:w="1623" w:type="dxa"/>
          </w:tcPr>
          <w:p w14:paraId="783C1527"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(23-54)</w:t>
            </w:r>
          </w:p>
        </w:tc>
      </w:tr>
      <w:tr w:rsidR="00982B18" w:rsidRPr="00532D98" w14:paraId="45BDC297" w14:textId="77777777" w:rsidTr="008366F8">
        <w:trPr>
          <w:trHeight w:val="20"/>
        </w:trPr>
        <w:tc>
          <w:tcPr>
            <w:tcW w:w="1043" w:type="dxa"/>
          </w:tcPr>
          <w:p w14:paraId="2952530A" w14:textId="77777777" w:rsidR="00982B18" w:rsidRPr="00532D98" w:rsidRDefault="009605FF" w:rsidP="008366F8">
            <w:pPr>
              <w:pStyle w:val="TableParagraph"/>
              <w:autoSpaceDE/>
              <w:autoSpaceDN/>
              <w:ind w:left="29" w:right="29"/>
              <w:rPr>
                <w:rFonts w:asciiTheme="majorBidi" w:hAnsiTheme="majorBidi" w:cstheme="majorBidi"/>
              </w:rPr>
            </w:pPr>
            <w:r w:rsidRPr="00532D98">
              <w:rPr>
                <w:rFonts w:asciiTheme="majorBidi" w:hAnsiTheme="majorBidi" w:cstheme="majorBidi"/>
              </w:rPr>
              <w:t>RHC</w:t>
            </w:r>
            <w:r w:rsidRPr="00532D98">
              <w:rPr>
                <w:rFonts w:asciiTheme="majorBidi" w:hAnsiTheme="majorBidi" w:cstheme="majorBidi"/>
                <w:vertAlign w:val="superscript"/>
              </w:rPr>
              <w:t>b</w:t>
            </w:r>
          </w:p>
        </w:tc>
        <w:tc>
          <w:tcPr>
            <w:tcW w:w="1968" w:type="dxa"/>
          </w:tcPr>
          <w:p w14:paraId="564864AC"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47%</w:t>
            </w:r>
          </w:p>
        </w:tc>
        <w:tc>
          <w:tcPr>
            <w:tcW w:w="1919" w:type="dxa"/>
          </w:tcPr>
          <w:p w14:paraId="324B039C"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17%</w:t>
            </w:r>
          </w:p>
        </w:tc>
        <w:tc>
          <w:tcPr>
            <w:tcW w:w="1992" w:type="dxa"/>
          </w:tcPr>
          <w:p w14:paraId="02D64B72"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21%</w:t>
            </w:r>
          </w:p>
        </w:tc>
        <w:tc>
          <w:tcPr>
            <w:tcW w:w="1623" w:type="dxa"/>
          </w:tcPr>
          <w:p w14:paraId="72190ABC"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33%</w:t>
            </w:r>
          </w:p>
        </w:tc>
      </w:tr>
      <w:tr w:rsidR="00982B18" w:rsidRPr="00532D98" w14:paraId="24C9595F" w14:textId="77777777" w:rsidTr="008366F8">
        <w:trPr>
          <w:trHeight w:val="20"/>
        </w:trPr>
        <w:tc>
          <w:tcPr>
            <w:tcW w:w="1043" w:type="dxa"/>
          </w:tcPr>
          <w:p w14:paraId="1BDEE1D1" w14:textId="77C7C267" w:rsidR="00982B18" w:rsidRPr="00532D98" w:rsidRDefault="009605FF" w:rsidP="008366F8">
            <w:pPr>
              <w:pStyle w:val="TableParagraph"/>
              <w:autoSpaceDE/>
              <w:autoSpaceDN/>
              <w:ind w:left="29" w:right="29"/>
              <w:rPr>
                <w:rFonts w:asciiTheme="majorBidi" w:hAnsiTheme="majorBidi" w:cstheme="majorBidi"/>
              </w:rPr>
            </w:pPr>
            <w:r w:rsidRPr="00532D98">
              <w:rPr>
                <w:rFonts w:asciiTheme="majorBidi" w:hAnsiTheme="majorBidi" w:cstheme="majorBidi"/>
              </w:rPr>
              <w:t>(</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968" w:type="dxa"/>
          </w:tcPr>
          <w:p w14:paraId="5089C2ED"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(40-56)</w:t>
            </w:r>
          </w:p>
        </w:tc>
        <w:tc>
          <w:tcPr>
            <w:tcW w:w="1919" w:type="dxa"/>
          </w:tcPr>
          <w:p w14:paraId="5007DA2F"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(10-28)</w:t>
            </w:r>
          </w:p>
        </w:tc>
        <w:tc>
          <w:tcPr>
            <w:tcW w:w="1992" w:type="dxa"/>
          </w:tcPr>
          <w:p w14:paraId="584A1FFA"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(9-39)</w:t>
            </w:r>
          </w:p>
        </w:tc>
        <w:tc>
          <w:tcPr>
            <w:tcW w:w="1623" w:type="dxa"/>
          </w:tcPr>
          <w:p w14:paraId="2EB9B108"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(19-49)</w:t>
            </w:r>
          </w:p>
        </w:tc>
      </w:tr>
      <w:tr w:rsidR="00982B18" w:rsidRPr="00532D98" w14:paraId="493B3B20" w14:textId="77777777" w:rsidTr="008366F8">
        <w:trPr>
          <w:trHeight w:val="20"/>
        </w:trPr>
        <w:tc>
          <w:tcPr>
            <w:tcW w:w="1043" w:type="dxa"/>
          </w:tcPr>
          <w:p w14:paraId="5B7666B4" w14:textId="77777777" w:rsidR="00982B18" w:rsidRPr="00532D98" w:rsidRDefault="009605FF" w:rsidP="008366F8">
            <w:pPr>
              <w:pStyle w:val="TableParagraph"/>
              <w:autoSpaceDE/>
              <w:autoSpaceDN/>
              <w:ind w:left="29" w:right="29"/>
              <w:rPr>
                <w:rFonts w:asciiTheme="majorBidi" w:hAnsiTheme="majorBidi" w:cstheme="majorBidi"/>
              </w:rPr>
            </w:pPr>
            <w:r w:rsidRPr="00532D98">
              <w:rPr>
                <w:rFonts w:asciiTheme="majorBidi" w:hAnsiTheme="majorBidi" w:cstheme="majorBidi"/>
              </w:rPr>
              <w:t>NEL</w:t>
            </w:r>
            <w:r w:rsidRPr="00532D98">
              <w:rPr>
                <w:rFonts w:asciiTheme="majorBidi" w:hAnsiTheme="majorBidi" w:cstheme="majorBidi"/>
                <w:vertAlign w:val="superscript"/>
              </w:rPr>
              <w:t>b</w:t>
            </w:r>
          </w:p>
        </w:tc>
        <w:tc>
          <w:tcPr>
            <w:tcW w:w="1968" w:type="dxa"/>
          </w:tcPr>
          <w:p w14:paraId="684EF562"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19%</w:t>
            </w:r>
          </w:p>
        </w:tc>
        <w:tc>
          <w:tcPr>
            <w:tcW w:w="1919" w:type="dxa"/>
          </w:tcPr>
          <w:p w14:paraId="3828A351"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11%</w:t>
            </w:r>
          </w:p>
        </w:tc>
        <w:tc>
          <w:tcPr>
            <w:tcW w:w="1992" w:type="dxa"/>
          </w:tcPr>
          <w:p w14:paraId="0A0E37CA"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21%</w:t>
            </w:r>
          </w:p>
        </w:tc>
        <w:tc>
          <w:tcPr>
            <w:tcW w:w="1623" w:type="dxa"/>
          </w:tcPr>
          <w:p w14:paraId="5E7F004C"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w:t>
            </w:r>
          </w:p>
        </w:tc>
      </w:tr>
      <w:tr w:rsidR="00982B18" w:rsidRPr="00532D98" w14:paraId="52949EB2" w14:textId="77777777" w:rsidTr="008366F8">
        <w:trPr>
          <w:trHeight w:val="20"/>
        </w:trPr>
        <w:tc>
          <w:tcPr>
            <w:tcW w:w="1043" w:type="dxa"/>
            <w:tcBorders>
              <w:bottom w:val="single" w:sz="4" w:space="0" w:color="000000"/>
            </w:tcBorders>
          </w:tcPr>
          <w:p w14:paraId="00581A76" w14:textId="4579F35C" w:rsidR="00982B18" w:rsidRPr="00532D98" w:rsidRDefault="009605FF" w:rsidP="008366F8">
            <w:pPr>
              <w:pStyle w:val="TableParagraph"/>
              <w:autoSpaceDE/>
              <w:autoSpaceDN/>
              <w:ind w:left="29" w:right="29"/>
              <w:rPr>
                <w:rFonts w:asciiTheme="majorBidi" w:hAnsiTheme="majorBidi" w:cstheme="majorBidi"/>
              </w:rPr>
            </w:pPr>
            <w:r w:rsidRPr="00532D98">
              <w:rPr>
                <w:rFonts w:asciiTheme="majorBidi" w:hAnsiTheme="majorBidi" w:cstheme="majorBidi"/>
              </w:rPr>
              <w:t>(</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968" w:type="dxa"/>
            <w:tcBorders>
              <w:bottom w:val="single" w:sz="4" w:space="0" w:color="000000"/>
            </w:tcBorders>
          </w:tcPr>
          <w:p w14:paraId="4EFBE08E"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(13-26)</w:t>
            </w:r>
          </w:p>
        </w:tc>
        <w:tc>
          <w:tcPr>
            <w:tcW w:w="1919" w:type="dxa"/>
            <w:tcBorders>
              <w:bottom w:val="single" w:sz="4" w:space="0" w:color="000000"/>
            </w:tcBorders>
          </w:tcPr>
          <w:p w14:paraId="2FE29090"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(5-20)</w:t>
            </w:r>
          </w:p>
        </w:tc>
        <w:tc>
          <w:tcPr>
            <w:tcW w:w="1992" w:type="dxa"/>
            <w:tcBorders>
              <w:bottom w:val="single" w:sz="4" w:space="0" w:color="000000"/>
            </w:tcBorders>
          </w:tcPr>
          <w:p w14:paraId="21D0B889"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(9-39)</w:t>
            </w:r>
          </w:p>
        </w:tc>
        <w:tc>
          <w:tcPr>
            <w:tcW w:w="1623" w:type="dxa"/>
            <w:tcBorders>
              <w:bottom w:val="single" w:sz="4" w:space="0" w:color="000000"/>
            </w:tcBorders>
          </w:tcPr>
          <w:p w14:paraId="5F44198A"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(1-17)</w:t>
            </w:r>
          </w:p>
        </w:tc>
      </w:tr>
      <w:tr w:rsidR="00982B18" w:rsidRPr="00532D98" w14:paraId="041AF01E" w14:textId="77777777" w:rsidTr="008366F8">
        <w:trPr>
          <w:trHeight w:val="20"/>
        </w:trPr>
        <w:tc>
          <w:tcPr>
            <w:tcW w:w="1043" w:type="dxa"/>
            <w:tcBorders>
              <w:top w:val="single" w:sz="4" w:space="0" w:color="000000"/>
            </w:tcBorders>
          </w:tcPr>
          <w:p w14:paraId="2A98EB28" w14:textId="77777777" w:rsidR="00982B18" w:rsidRPr="00532D98" w:rsidRDefault="009605FF" w:rsidP="008366F8">
            <w:pPr>
              <w:pStyle w:val="TableParagraph"/>
              <w:autoSpaceDE/>
              <w:autoSpaceDN/>
              <w:ind w:left="29" w:right="29"/>
              <w:rPr>
                <w:rFonts w:asciiTheme="majorBidi" w:hAnsiTheme="majorBidi" w:cstheme="majorBidi"/>
                <w:b/>
              </w:rPr>
            </w:pPr>
            <w:r w:rsidRPr="00532D98">
              <w:rPr>
                <w:rFonts w:asciiTheme="majorBidi" w:hAnsiTheme="majorBidi" w:cstheme="majorBidi"/>
                <w:b/>
              </w:rPr>
              <w:t>RCyM</w:t>
            </w:r>
            <w:r w:rsidRPr="00532D98">
              <w:rPr>
                <w:rFonts w:asciiTheme="majorBidi" w:hAnsiTheme="majorBidi" w:cstheme="majorBidi"/>
                <w:b/>
                <w:bCs/>
                <w:vertAlign w:val="superscript"/>
              </w:rPr>
              <w:t>c</w:t>
            </w:r>
          </w:p>
        </w:tc>
        <w:tc>
          <w:tcPr>
            <w:tcW w:w="1968" w:type="dxa"/>
            <w:tcBorders>
              <w:top w:val="single" w:sz="4" w:space="0" w:color="000000"/>
            </w:tcBorders>
          </w:tcPr>
          <w:p w14:paraId="478224DD"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39%</w:t>
            </w:r>
          </w:p>
        </w:tc>
        <w:tc>
          <w:tcPr>
            <w:tcW w:w="1919" w:type="dxa"/>
            <w:tcBorders>
              <w:top w:val="single" w:sz="4" w:space="0" w:color="000000"/>
            </w:tcBorders>
          </w:tcPr>
          <w:p w14:paraId="66CD0920"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28%</w:t>
            </w:r>
          </w:p>
        </w:tc>
        <w:tc>
          <w:tcPr>
            <w:tcW w:w="1992" w:type="dxa"/>
            <w:tcBorders>
              <w:top w:val="single" w:sz="4" w:space="0" w:color="000000"/>
            </w:tcBorders>
          </w:tcPr>
          <w:p w14:paraId="62E3FE78"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52%</w:t>
            </w:r>
          </w:p>
        </w:tc>
        <w:tc>
          <w:tcPr>
            <w:tcW w:w="1623" w:type="dxa"/>
            <w:tcBorders>
              <w:top w:val="single" w:sz="4" w:space="0" w:color="000000"/>
            </w:tcBorders>
          </w:tcPr>
          <w:p w14:paraId="5FA6265F"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70%</w:t>
            </w:r>
          </w:p>
        </w:tc>
      </w:tr>
      <w:tr w:rsidR="00982B18" w:rsidRPr="00532D98" w14:paraId="42784D49" w14:textId="77777777" w:rsidTr="008366F8">
        <w:trPr>
          <w:trHeight w:val="20"/>
        </w:trPr>
        <w:tc>
          <w:tcPr>
            <w:tcW w:w="1043" w:type="dxa"/>
          </w:tcPr>
          <w:p w14:paraId="187A6E11" w14:textId="7279F9B2" w:rsidR="00982B18" w:rsidRPr="00532D98" w:rsidRDefault="009605FF" w:rsidP="008366F8">
            <w:pPr>
              <w:pStyle w:val="TableParagraph"/>
              <w:autoSpaceDE/>
              <w:autoSpaceDN/>
              <w:ind w:left="29" w:right="29"/>
              <w:rPr>
                <w:rFonts w:asciiTheme="majorBidi" w:hAnsiTheme="majorBidi" w:cstheme="majorBidi"/>
              </w:rPr>
            </w:pPr>
            <w:r w:rsidRPr="00532D98">
              <w:rPr>
                <w:rFonts w:asciiTheme="majorBidi" w:hAnsiTheme="majorBidi" w:cstheme="majorBidi"/>
              </w:rPr>
              <w:t>(</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968" w:type="dxa"/>
          </w:tcPr>
          <w:p w14:paraId="2BDD3A60"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(31-47)</w:t>
            </w:r>
          </w:p>
        </w:tc>
        <w:tc>
          <w:tcPr>
            <w:tcW w:w="1919" w:type="dxa"/>
          </w:tcPr>
          <w:p w14:paraId="61153131"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(18-40)</w:t>
            </w:r>
          </w:p>
        </w:tc>
        <w:tc>
          <w:tcPr>
            <w:tcW w:w="1992" w:type="dxa"/>
          </w:tcPr>
          <w:p w14:paraId="050D071C"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(34-69)</w:t>
            </w:r>
          </w:p>
        </w:tc>
        <w:tc>
          <w:tcPr>
            <w:tcW w:w="1623" w:type="dxa"/>
          </w:tcPr>
          <w:p w14:paraId="5FD67CA2"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(54-83)</w:t>
            </w:r>
          </w:p>
        </w:tc>
      </w:tr>
      <w:tr w:rsidR="00982B18" w:rsidRPr="00532D98" w14:paraId="245D229D" w14:textId="77777777" w:rsidTr="008366F8">
        <w:trPr>
          <w:trHeight w:val="20"/>
        </w:trPr>
        <w:tc>
          <w:tcPr>
            <w:tcW w:w="1043" w:type="dxa"/>
          </w:tcPr>
          <w:p w14:paraId="1C39BBB8" w14:textId="77777777" w:rsidR="00982B18" w:rsidRPr="00532D98" w:rsidRDefault="009605FF" w:rsidP="008366F8">
            <w:pPr>
              <w:pStyle w:val="TableParagraph"/>
              <w:autoSpaceDE/>
              <w:autoSpaceDN/>
              <w:ind w:left="29" w:right="29"/>
              <w:rPr>
                <w:rFonts w:asciiTheme="majorBidi" w:hAnsiTheme="majorBidi" w:cstheme="majorBidi"/>
              </w:rPr>
            </w:pPr>
            <w:r w:rsidRPr="00532D98">
              <w:rPr>
                <w:rFonts w:asciiTheme="majorBidi" w:hAnsiTheme="majorBidi" w:cstheme="majorBidi"/>
              </w:rPr>
              <w:t>RCyC</w:t>
            </w:r>
          </w:p>
        </w:tc>
        <w:tc>
          <w:tcPr>
            <w:tcW w:w="1968" w:type="dxa"/>
          </w:tcPr>
          <w:p w14:paraId="6DE33F48"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32%</w:t>
            </w:r>
          </w:p>
        </w:tc>
        <w:tc>
          <w:tcPr>
            <w:tcW w:w="1919" w:type="dxa"/>
          </w:tcPr>
          <w:p w14:paraId="41FFAB43"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17%</w:t>
            </w:r>
          </w:p>
        </w:tc>
        <w:tc>
          <w:tcPr>
            <w:tcW w:w="1992" w:type="dxa"/>
          </w:tcPr>
          <w:p w14:paraId="0859F7CB"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39%</w:t>
            </w:r>
          </w:p>
        </w:tc>
        <w:tc>
          <w:tcPr>
            <w:tcW w:w="1623" w:type="dxa"/>
          </w:tcPr>
          <w:p w14:paraId="7E83E109"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50%</w:t>
            </w:r>
          </w:p>
        </w:tc>
      </w:tr>
      <w:tr w:rsidR="00982B18" w:rsidRPr="00532D98" w14:paraId="1F9725BC" w14:textId="77777777" w:rsidTr="008366F8">
        <w:trPr>
          <w:trHeight w:val="20"/>
        </w:trPr>
        <w:tc>
          <w:tcPr>
            <w:tcW w:w="1043" w:type="dxa"/>
            <w:tcBorders>
              <w:bottom w:val="single" w:sz="4" w:space="0" w:color="000000"/>
            </w:tcBorders>
          </w:tcPr>
          <w:p w14:paraId="24059CC1" w14:textId="4C6D035F" w:rsidR="00982B18" w:rsidRPr="00532D98" w:rsidRDefault="009605FF" w:rsidP="008366F8">
            <w:pPr>
              <w:pStyle w:val="TableParagraph"/>
              <w:autoSpaceDE/>
              <w:autoSpaceDN/>
              <w:ind w:left="29" w:right="29"/>
              <w:rPr>
                <w:rFonts w:asciiTheme="majorBidi" w:hAnsiTheme="majorBidi" w:cstheme="majorBidi"/>
              </w:rPr>
            </w:pPr>
            <w:r w:rsidRPr="00532D98">
              <w:rPr>
                <w:rFonts w:asciiTheme="majorBidi" w:hAnsiTheme="majorBidi" w:cstheme="majorBidi"/>
              </w:rPr>
              <w:t>(</w:t>
            </w:r>
            <w:r w:rsidR="00194F02" w:rsidRPr="00532D98">
              <w:rPr>
                <w:rFonts w:asciiTheme="majorBidi" w:hAnsiTheme="majorBidi" w:cstheme="majorBidi"/>
              </w:rPr>
              <w:t xml:space="preserve">IC </w:t>
            </w:r>
            <w:r w:rsidRPr="00532D98">
              <w:rPr>
                <w:rFonts w:asciiTheme="majorBidi" w:hAnsiTheme="majorBidi" w:cstheme="majorBidi"/>
              </w:rPr>
              <w:t>95%)</w:t>
            </w:r>
          </w:p>
        </w:tc>
        <w:tc>
          <w:tcPr>
            <w:tcW w:w="1968" w:type="dxa"/>
            <w:tcBorders>
              <w:bottom w:val="single" w:sz="4" w:space="0" w:color="000000"/>
            </w:tcBorders>
          </w:tcPr>
          <w:p w14:paraId="065B690A"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(25-40)</w:t>
            </w:r>
          </w:p>
        </w:tc>
        <w:tc>
          <w:tcPr>
            <w:tcW w:w="1919" w:type="dxa"/>
            <w:tcBorders>
              <w:bottom w:val="single" w:sz="4" w:space="0" w:color="000000"/>
            </w:tcBorders>
          </w:tcPr>
          <w:p w14:paraId="7BD95EB3"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(10-28)</w:t>
            </w:r>
          </w:p>
        </w:tc>
        <w:tc>
          <w:tcPr>
            <w:tcW w:w="1992" w:type="dxa"/>
            <w:tcBorders>
              <w:bottom w:val="single" w:sz="4" w:space="0" w:color="000000"/>
            </w:tcBorders>
          </w:tcPr>
          <w:p w14:paraId="5D12F076"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(23-58)</w:t>
            </w:r>
          </w:p>
        </w:tc>
        <w:tc>
          <w:tcPr>
            <w:tcW w:w="1623" w:type="dxa"/>
            <w:tcBorders>
              <w:bottom w:val="single" w:sz="4" w:space="0" w:color="000000"/>
            </w:tcBorders>
          </w:tcPr>
          <w:p w14:paraId="3A9FCD63" w14:textId="77777777" w:rsidR="00982B18" w:rsidRPr="00532D98" w:rsidRDefault="009605FF" w:rsidP="008366F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(34-66)</w:t>
            </w:r>
          </w:p>
        </w:tc>
      </w:tr>
    </w:tbl>
    <w:p w14:paraId="048F5DD0" w14:textId="3234B0AE" w:rsidR="00982B18" w:rsidRPr="00532D98" w:rsidRDefault="009605FF" w:rsidP="008366F8">
      <w:pPr>
        <w:pStyle w:val="Footnote"/>
        <w:rPr>
          <w:lang w:val="pt-PT"/>
        </w:rPr>
      </w:pPr>
      <w:r w:rsidRPr="00532D98">
        <w:rPr>
          <w:vertAlign w:val="superscript"/>
          <w:lang w:val="pt-PT"/>
        </w:rPr>
        <w:t>a</w:t>
      </w:r>
      <w:r w:rsidR="008366F8" w:rsidRPr="00532D98">
        <w:rPr>
          <w:vertAlign w:val="superscript"/>
          <w:lang w:val="pt-PT"/>
        </w:rPr>
        <w:tab/>
      </w:r>
      <w:r w:rsidRPr="00532D98">
        <w:rPr>
          <w:lang w:val="pt-PT"/>
        </w:rPr>
        <w:t>Resultados notificados com a dose inicial recomendada de140</w:t>
      </w:r>
      <w:r w:rsidR="00194F02" w:rsidRPr="00532D98">
        <w:rPr>
          <w:lang w:val="pt-PT"/>
        </w:rPr>
        <w:t> </w:t>
      </w:r>
      <w:r w:rsidRPr="00532D98">
        <w:rPr>
          <w:lang w:val="pt-PT"/>
        </w:rPr>
        <w:t>mg uma vez por dia (ver secção</w:t>
      </w:r>
      <w:r w:rsidR="00194F02" w:rsidRPr="00532D98">
        <w:rPr>
          <w:lang w:val="pt-PT"/>
        </w:rPr>
        <w:t> </w:t>
      </w:r>
      <w:r w:rsidRPr="00532D98">
        <w:rPr>
          <w:lang w:val="pt-PT"/>
        </w:rPr>
        <w:t>4.2)</w:t>
      </w:r>
    </w:p>
    <w:p w14:paraId="0B0EB71A" w14:textId="2A6AD269" w:rsidR="00982B18" w:rsidRPr="00532D98" w:rsidRDefault="009605FF" w:rsidP="00A74AE1">
      <w:pPr>
        <w:pStyle w:val="Footnote"/>
        <w:rPr>
          <w:lang w:val="pt-PT"/>
        </w:rPr>
      </w:pPr>
      <w:r w:rsidRPr="00532D98">
        <w:rPr>
          <w:vertAlign w:val="superscript"/>
          <w:lang w:val="pt-PT"/>
        </w:rPr>
        <w:t>b</w:t>
      </w:r>
      <w:r w:rsidR="00A74AE1" w:rsidRPr="00532D98">
        <w:rPr>
          <w:vertAlign w:val="superscript"/>
          <w:lang w:val="pt-PT"/>
        </w:rPr>
        <w:tab/>
      </w:r>
      <w:r w:rsidRPr="00532D98">
        <w:rPr>
          <w:lang w:val="pt-PT"/>
        </w:rPr>
        <w:t>Critérios de resposta hematológica (todas as respostas confirmadas após 4</w:t>
      </w:r>
      <w:r w:rsidR="00194F02" w:rsidRPr="00532D98">
        <w:rPr>
          <w:lang w:val="pt-PT"/>
        </w:rPr>
        <w:t> </w:t>
      </w:r>
      <w:r w:rsidRPr="00532D98">
        <w:rPr>
          <w:lang w:val="pt-PT"/>
        </w:rPr>
        <w:t>semanas): Principal resposta hematológica (MaHR) = resposta hematológica completa (RHC) + sem evidência de leucemia (NEL).</w:t>
      </w:r>
    </w:p>
    <w:p w14:paraId="7D2502BF" w14:textId="121B9896" w:rsidR="00982B18" w:rsidRPr="00532D98" w:rsidRDefault="009605FF" w:rsidP="00A74AE1">
      <w:pPr>
        <w:pStyle w:val="Footnote"/>
        <w:ind w:left="720" w:firstLine="0"/>
        <w:rPr>
          <w:lang w:val="pt-PT"/>
        </w:rPr>
      </w:pPr>
      <w:r w:rsidRPr="00532D98">
        <w:rPr>
          <w:lang w:val="pt-PT"/>
        </w:rPr>
        <w:t>RHC: glóbulos brancos (WBC) ≤ L</w:t>
      </w:r>
      <w:r w:rsidR="008B7560" w:rsidRPr="00532D98">
        <w:rPr>
          <w:lang w:val="pt-PT"/>
        </w:rPr>
        <w:t>S</w:t>
      </w:r>
      <w:r w:rsidRPr="00532D98">
        <w:rPr>
          <w:lang w:val="pt-PT"/>
        </w:rPr>
        <w:t>N estabelecido, contagem absoluta de neutrófilos ≥1.000/mm</w:t>
      </w:r>
      <w:r w:rsidRPr="00532D98">
        <w:rPr>
          <w:vertAlign w:val="superscript"/>
          <w:lang w:val="pt-PT"/>
        </w:rPr>
        <w:t>3</w:t>
      </w:r>
      <w:r w:rsidRPr="00532D98">
        <w:rPr>
          <w:lang w:val="pt-PT"/>
        </w:rPr>
        <w:t>, plaquetas</w:t>
      </w:r>
      <w:r w:rsidR="00A74AE1" w:rsidRPr="00532D98">
        <w:rPr>
          <w:lang w:val="pt-PT"/>
        </w:rPr>
        <w:t xml:space="preserve"> </w:t>
      </w:r>
      <w:r w:rsidRPr="00532D98">
        <w:rPr>
          <w:lang w:val="pt-PT"/>
        </w:rPr>
        <w:t>≥100.000/mm</w:t>
      </w:r>
      <w:r w:rsidRPr="00532D98">
        <w:rPr>
          <w:vertAlign w:val="superscript"/>
          <w:lang w:val="pt-PT"/>
        </w:rPr>
        <w:t>3</w:t>
      </w:r>
      <w:r w:rsidRPr="00532D98">
        <w:rPr>
          <w:lang w:val="pt-PT"/>
        </w:rPr>
        <w:t>, ausência de blastos e promielócitos no sangue periférico, blastos da medula óssea ≤5%, mielócitos + metamielócitos &lt;5% no sangue periférico, basófilos no sangue periférico &lt;20% e ausência de envolvimento extramedular.</w:t>
      </w:r>
    </w:p>
    <w:p w14:paraId="37709E1B" w14:textId="01D43D81" w:rsidR="00982B18" w:rsidRPr="00532D98" w:rsidRDefault="009605FF" w:rsidP="00A74AE1">
      <w:pPr>
        <w:pStyle w:val="Footnote"/>
        <w:ind w:left="720" w:firstLine="0"/>
        <w:rPr>
          <w:lang w:val="pt-PT"/>
        </w:rPr>
      </w:pPr>
      <w:r w:rsidRPr="00532D98">
        <w:rPr>
          <w:lang w:val="pt-PT"/>
        </w:rPr>
        <w:t>NEL: mesmos critérios que para RHC, mas contagem absoluta de neutrófilos ≥500/mm</w:t>
      </w:r>
      <w:r w:rsidRPr="00532D98">
        <w:rPr>
          <w:vertAlign w:val="superscript"/>
          <w:lang w:val="pt-PT"/>
        </w:rPr>
        <w:t xml:space="preserve">3 </w:t>
      </w:r>
      <w:r w:rsidRPr="00532D98">
        <w:rPr>
          <w:lang w:val="pt-PT"/>
        </w:rPr>
        <w:t>e &lt;1.000/mm</w:t>
      </w:r>
      <w:r w:rsidRPr="00532D98">
        <w:rPr>
          <w:vertAlign w:val="superscript"/>
          <w:lang w:val="pt-PT"/>
        </w:rPr>
        <w:t>3</w:t>
      </w:r>
      <w:r w:rsidRPr="00532D98">
        <w:rPr>
          <w:lang w:val="pt-PT"/>
        </w:rPr>
        <w:t>, ou plaquetas</w:t>
      </w:r>
      <w:r w:rsidR="00A74AE1" w:rsidRPr="00532D98">
        <w:rPr>
          <w:lang w:val="pt-PT"/>
        </w:rPr>
        <w:t xml:space="preserve"> </w:t>
      </w:r>
      <w:r w:rsidRPr="00532D98">
        <w:rPr>
          <w:lang w:val="pt-PT"/>
        </w:rPr>
        <w:t>≥20.000/mm</w:t>
      </w:r>
      <w:r w:rsidRPr="00532D98">
        <w:rPr>
          <w:vertAlign w:val="superscript"/>
          <w:lang w:val="pt-PT"/>
        </w:rPr>
        <w:t xml:space="preserve">3 </w:t>
      </w:r>
      <w:r w:rsidRPr="00532D98">
        <w:rPr>
          <w:lang w:val="pt-PT"/>
        </w:rPr>
        <w:t>e ≤100.000/mm</w:t>
      </w:r>
      <w:r w:rsidRPr="00532D98">
        <w:rPr>
          <w:vertAlign w:val="superscript"/>
          <w:lang w:val="pt-PT"/>
        </w:rPr>
        <w:t>3</w:t>
      </w:r>
      <w:r w:rsidRPr="00532D98">
        <w:rPr>
          <w:lang w:val="pt-PT"/>
        </w:rPr>
        <w:t>.</w:t>
      </w:r>
    </w:p>
    <w:p w14:paraId="766E4653" w14:textId="596EB5BA" w:rsidR="00982B18" w:rsidRPr="00532D98" w:rsidRDefault="009605FF" w:rsidP="00A74AE1">
      <w:pPr>
        <w:pStyle w:val="Footnote"/>
        <w:rPr>
          <w:lang w:val="pt-PT"/>
        </w:rPr>
      </w:pPr>
      <w:r w:rsidRPr="00532D98">
        <w:rPr>
          <w:vertAlign w:val="superscript"/>
          <w:lang w:val="pt-PT"/>
        </w:rPr>
        <w:t>c</w:t>
      </w:r>
      <w:r w:rsidR="00A74AE1" w:rsidRPr="00532D98">
        <w:rPr>
          <w:vertAlign w:val="superscript"/>
          <w:lang w:val="pt-PT"/>
        </w:rPr>
        <w:tab/>
      </w:r>
      <w:r w:rsidRPr="00532D98">
        <w:rPr>
          <w:lang w:val="pt-PT"/>
        </w:rPr>
        <w:t>RCyM combina as respostas completa (0% metafases Ph+) e parcial (&gt;0%-35%). IC = intervalo de confiança; L</w:t>
      </w:r>
      <w:r w:rsidR="008B7560" w:rsidRPr="00532D98">
        <w:rPr>
          <w:lang w:val="pt-PT"/>
        </w:rPr>
        <w:t>S</w:t>
      </w:r>
      <w:r w:rsidRPr="00532D98">
        <w:rPr>
          <w:lang w:val="pt-PT"/>
        </w:rPr>
        <w:t>N = limite superior do intervalo normal.</w:t>
      </w:r>
    </w:p>
    <w:p w14:paraId="7F8CDA28" w14:textId="77777777" w:rsidR="00982B18" w:rsidRPr="00532D98" w:rsidRDefault="00982B18" w:rsidP="00BF090B">
      <w:pPr>
        <w:pStyle w:val="BodyText"/>
        <w:widowControl/>
        <w:rPr>
          <w:rFonts w:asciiTheme="majorBidi" w:hAnsiTheme="majorBidi" w:cstheme="majorBidi"/>
          <w:sz w:val="22"/>
          <w:szCs w:val="22"/>
        </w:rPr>
      </w:pPr>
    </w:p>
    <w:p w14:paraId="599A220C" w14:textId="07490D8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Em doentes em fase acelerada de LMS tratados com o regime de 140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uma vez por dia a duração mediana da MaHR e a mediana de sobrevida global não foi atingida e a mediana da sobrevida sem progressão foi de 25</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w:t>
      </w:r>
    </w:p>
    <w:p w14:paraId="09190765" w14:textId="77777777" w:rsidR="00982B18" w:rsidRPr="00532D98" w:rsidRDefault="00982B18" w:rsidP="00BF090B">
      <w:pPr>
        <w:pStyle w:val="BodyText"/>
        <w:widowControl/>
        <w:rPr>
          <w:rFonts w:asciiTheme="majorBidi" w:hAnsiTheme="majorBidi" w:cstheme="majorBidi"/>
          <w:sz w:val="22"/>
          <w:szCs w:val="22"/>
        </w:rPr>
      </w:pPr>
    </w:p>
    <w:p w14:paraId="203D69C9" w14:textId="3F9206C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Nos doentes com LMC em fase blástica mieloide tratados com o regime de 140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uma vez por dia, a duração mediana da MaHR foi de 8</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 a sobrevida sem progressão mediana foi de 4</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e a sobrevida global mediana foi de 8</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Nos doentes com LMC em fase blástica linfoide tratados com o regime de 140</w:t>
      </w:r>
      <w:r w:rsidR="00194F02" w:rsidRPr="00532D98">
        <w:rPr>
          <w:rFonts w:asciiTheme="majorBidi" w:hAnsiTheme="majorBidi" w:cstheme="majorBidi"/>
          <w:sz w:val="22"/>
          <w:szCs w:val="22"/>
        </w:rPr>
        <w:t> </w:t>
      </w:r>
      <w:r w:rsidRPr="00532D98">
        <w:rPr>
          <w:rFonts w:asciiTheme="majorBidi" w:hAnsiTheme="majorBidi" w:cstheme="majorBidi"/>
          <w:sz w:val="22"/>
          <w:szCs w:val="22"/>
        </w:rPr>
        <w:t>mg uma vez por dia, a duração mediana da MaHR foi de 5</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 a sobrevida sem progressão mediana foi de 5</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 e a sobrevida global mediana foi de 11</w:t>
      </w:r>
      <w:r w:rsidR="00194F02" w:rsidRPr="00532D98">
        <w:rPr>
          <w:rFonts w:asciiTheme="majorBidi" w:hAnsiTheme="majorBidi" w:cstheme="majorBidi"/>
          <w:sz w:val="22"/>
          <w:szCs w:val="22"/>
        </w:rPr>
        <w:t> </w:t>
      </w:r>
      <w:r w:rsidRPr="00532D98">
        <w:rPr>
          <w:rFonts w:asciiTheme="majorBidi" w:hAnsiTheme="majorBidi" w:cstheme="majorBidi"/>
          <w:sz w:val="22"/>
          <w:szCs w:val="22"/>
        </w:rPr>
        <w:t>meses.</w:t>
      </w:r>
    </w:p>
    <w:p w14:paraId="6F10116B" w14:textId="77777777" w:rsidR="00982B18" w:rsidRPr="00532D98" w:rsidRDefault="00982B18" w:rsidP="00BF090B">
      <w:pPr>
        <w:pStyle w:val="BodyText"/>
        <w:widowControl/>
        <w:rPr>
          <w:rFonts w:asciiTheme="majorBidi" w:hAnsiTheme="majorBidi" w:cstheme="majorBidi"/>
          <w:sz w:val="22"/>
          <w:szCs w:val="22"/>
        </w:rPr>
      </w:pPr>
    </w:p>
    <w:p w14:paraId="56792810" w14:textId="64C6F07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Nos doentes com LLA</w:t>
      </w:r>
      <w:r w:rsidR="001A7901" w:rsidRPr="00532D98">
        <w:rPr>
          <w:rFonts w:asciiTheme="majorBidi" w:hAnsiTheme="majorBidi" w:cstheme="majorBidi"/>
          <w:sz w:val="22"/>
          <w:szCs w:val="22"/>
        </w:rPr>
        <w:t> </w:t>
      </w:r>
      <w:r w:rsidRPr="00532D98">
        <w:rPr>
          <w:rFonts w:asciiTheme="majorBidi" w:hAnsiTheme="majorBidi" w:cstheme="majorBidi"/>
          <w:sz w:val="22"/>
          <w:szCs w:val="22"/>
        </w:rPr>
        <w:t>Ph+ tratados com o regime de 140</w:t>
      </w:r>
      <w:r w:rsidR="001A7901" w:rsidRPr="00532D98">
        <w:rPr>
          <w:rFonts w:asciiTheme="majorBidi" w:hAnsiTheme="majorBidi" w:cstheme="majorBidi"/>
          <w:sz w:val="22"/>
          <w:szCs w:val="22"/>
        </w:rPr>
        <w:t> </w:t>
      </w:r>
      <w:r w:rsidRPr="00532D98">
        <w:rPr>
          <w:rFonts w:asciiTheme="majorBidi" w:hAnsiTheme="majorBidi" w:cstheme="majorBidi"/>
          <w:sz w:val="22"/>
          <w:szCs w:val="22"/>
        </w:rPr>
        <w:t>mg uma vez por dia, a duração mediana da MaHR foi de 5</w:t>
      </w:r>
      <w:r w:rsidR="001A7901" w:rsidRPr="00532D98">
        <w:rPr>
          <w:rFonts w:asciiTheme="majorBidi" w:hAnsiTheme="majorBidi" w:cstheme="majorBidi"/>
          <w:sz w:val="22"/>
          <w:szCs w:val="22"/>
        </w:rPr>
        <w:t> </w:t>
      </w:r>
      <w:r w:rsidRPr="00532D98">
        <w:rPr>
          <w:rFonts w:asciiTheme="majorBidi" w:hAnsiTheme="majorBidi" w:cstheme="majorBidi"/>
          <w:sz w:val="22"/>
          <w:szCs w:val="22"/>
        </w:rPr>
        <w:t>meses , a mediana da sobrevida sem progressão da doença foi de 4</w:t>
      </w:r>
      <w:r w:rsidR="001A7901" w:rsidRPr="00532D98">
        <w:rPr>
          <w:rFonts w:asciiTheme="majorBidi" w:hAnsiTheme="majorBidi" w:cstheme="majorBidi"/>
          <w:sz w:val="22"/>
          <w:szCs w:val="22"/>
        </w:rPr>
        <w:t> </w:t>
      </w:r>
      <w:r w:rsidRPr="00532D98">
        <w:rPr>
          <w:rFonts w:asciiTheme="majorBidi" w:hAnsiTheme="majorBidi" w:cstheme="majorBidi"/>
          <w:sz w:val="22"/>
          <w:szCs w:val="22"/>
        </w:rPr>
        <w:t>meses, e a mediana da sobrevida global foi de 7</w:t>
      </w:r>
      <w:r w:rsidR="001A7901" w:rsidRPr="00532D98">
        <w:rPr>
          <w:rFonts w:asciiTheme="majorBidi" w:hAnsiTheme="majorBidi" w:cstheme="majorBidi"/>
          <w:sz w:val="22"/>
          <w:szCs w:val="22"/>
        </w:rPr>
        <w:t> </w:t>
      </w:r>
      <w:r w:rsidRPr="00532D98">
        <w:rPr>
          <w:rFonts w:asciiTheme="majorBidi" w:hAnsiTheme="majorBidi" w:cstheme="majorBidi"/>
          <w:sz w:val="22"/>
          <w:szCs w:val="22"/>
        </w:rPr>
        <w:t>meses.</w:t>
      </w:r>
    </w:p>
    <w:p w14:paraId="0102C0C3" w14:textId="77777777" w:rsidR="00982B18" w:rsidRPr="00532D98" w:rsidRDefault="00982B18" w:rsidP="00BF090B">
      <w:pPr>
        <w:pStyle w:val="BodyText"/>
        <w:widowControl/>
        <w:rPr>
          <w:rFonts w:asciiTheme="majorBidi" w:hAnsiTheme="majorBidi" w:cstheme="majorBidi"/>
          <w:sz w:val="22"/>
          <w:szCs w:val="22"/>
        </w:rPr>
      </w:pPr>
    </w:p>
    <w:p w14:paraId="61A9AF3C"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População pediátrica</w:t>
      </w:r>
    </w:p>
    <w:p w14:paraId="45B48C0E" w14:textId="77777777" w:rsidR="00982B18" w:rsidRPr="00532D98" w:rsidRDefault="009605FF" w:rsidP="00BF090B">
      <w:pPr>
        <w:widowControl/>
        <w:rPr>
          <w:rFonts w:asciiTheme="majorBidi" w:hAnsiTheme="majorBidi" w:cstheme="majorBidi"/>
          <w:i/>
        </w:rPr>
      </w:pPr>
      <w:r w:rsidRPr="00532D98">
        <w:rPr>
          <w:rFonts w:asciiTheme="majorBidi" w:hAnsiTheme="majorBidi" w:cstheme="majorBidi"/>
          <w:i/>
          <w:u w:val="single"/>
        </w:rPr>
        <w:t>Doentes pediátricos com LMC</w:t>
      </w:r>
    </w:p>
    <w:p w14:paraId="3A6DD2AC" w14:textId="1822012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Entre 130</w:t>
      </w:r>
      <w:r w:rsidR="001A7901" w:rsidRPr="00532D98">
        <w:rPr>
          <w:rFonts w:asciiTheme="majorBidi" w:hAnsiTheme="majorBidi" w:cstheme="majorBidi"/>
          <w:sz w:val="22"/>
          <w:szCs w:val="22"/>
        </w:rPr>
        <w:t> </w:t>
      </w:r>
      <w:r w:rsidRPr="00532D98">
        <w:rPr>
          <w:rFonts w:asciiTheme="majorBidi" w:hAnsiTheme="majorBidi" w:cstheme="majorBidi"/>
          <w:sz w:val="22"/>
          <w:szCs w:val="22"/>
        </w:rPr>
        <w:t>doentes com LMC em fase crónica (LMC em fase crónica) tratados em dois estudos pediátricos, um estudo de fase</w:t>
      </w:r>
      <w:r w:rsidR="001A7901" w:rsidRPr="00532D98">
        <w:rPr>
          <w:rFonts w:asciiTheme="majorBidi" w:hAnsiTheme="majorBidi" w:cstheme="majorBidi"/>
          <w:sz w:val="22"/>
          <w:szCs w:val="22"/>
        </w:rPr>
        <w:t> </w:t>
      </w:r>
      <w:r w:rsidRPr="00532D98">
        <w:rPr>
          <w:rFonts w:asciiTheme="majorBidi" w:hAnsiTheme="majorBidi" w:cstheme="majorBidi"/>
          <w:sz w:val="22"/>
          <w:szCs w:val="22"/>
        </w:rPr>
        <w:t>II, sem ocultação, não aleatorizado de determinação de dose e um ensaio de fase</w:t>
      </w:r>
      <w:r w:rsidR="001A7901" w:rsidRPr="00532D98">
        <w:rPr>
          <w:rFonts w:asciiTheme="majorBidi" w:hAnsiTheme="majorBidi" w:cstheme="majorBidi"/>
          <w:sz w:val="22"/>
          <w:szCs w:val="22"/>
        </w:rPr>
        <w:t> </w:t>
      </w:r>
      <w:r w:rsidRPr="00532D98">
        <w:rPr>
          <w:rFonts w:asciiTheme="majorBidi" w:hAnsiTheme="majorBidi" w:cstheme="majorBidi"/>
          <w:sz w:val="22"/>
          <w:szCs w:val="22"/>
        </w:rPr>
        <w:t>II, sem ocultação, não aleatorizado, 84</w:t>
      </w:r>
      <w:r w:rsidR="001A7901" w:rsidRPr="00532D98">
        <w:rPr>
          <w:rFonts w:asciiTheme="majorBidi" w:hAnsiTheme="majorBidi" w:cstheme="majorBidi"/>
          <w:sz w:val="22"/>
          <w:szCs w:val="22"/>
        </w:rPr>
        <w:t> </w:t>
      </w:r>
      <w:r w:rsidRPr="00532D98">
        <w:rPr>
          <w:rFonts w:asciiTheme="majorBidi" w:hAnsiTheme="majorBidi" w:cstheme="majorBidi"/>
          <w:sz w:val="22"/>
          <w:szCs w:val="22"/>
        </w:rPr>
        <w:t xml:space="preserve">doentes (exclusivamente do ensaio de </w:t>
      </w:r>
      <w:r w:rsidR="00E05D49" w:rsidRPr="00532D98">
        <w:rPr>
          <w:rFonts w:asciiTheme="majorBidi" w:hAnsiTheme="majorBidi" w:cstheme="majorBidi"/>
          <w:sz w:val="22"/>
          <w:szCs w:val="22"/>
        </w:rPr>
        <w:t>f</w:t>
      </w:r>
      <w:r w:rsidRPr="00532D98">
        <w:rPr>
          <w:rFonts w:asciiTheme="majorBidi" w:hAnsiTheme="majorBidi" w:cstheme="majorBidi"/>
          <w:sz w:val="22"/>
          <w:szCs w:val="22"/>
        </w:rPr>
        <w:t>ase</w:t>
      </w:r>
      <w:r w:rsidR="001A7901" w:rsidRPr="00532D98">
        <w:rPr>
          <w:rFonts w:asciiTheme="majorBidi" w:hAnsiTheme="majorBidi" w:cstheme="majorBidi"/>
          <w:sz w:val="22"/>
          <w:szCs w:val="22"/>
        </w:rPr>
        <w:t> </w:t>
      </w:r>
      <w:r w:rsidRPr="00532D98">
        <w:rPr>
          <w:rFonts w:asciiTheme="majorBidi" w:hAnsiTheme="majorBidi" w:cstheme="majorBidi"/>
          <w:sz w:val="22"/>
          <w:szCs w:val="22"/>
        </w:rPr>
        <w:t>II) foram recentemente diagnosticados com LMC em fase crónica e 46</w:t>
      </w:r>
      <w:r w:rsidR="009B4564" w:rsidRPr="00532D98">
        <w:rPr>
          <w:rFonts w:asciiTheme="majorBidi" w:hAnsiTheme="majorBidi" w:cstheme="majorBidi"/>
          <w:sz w:val="22"/>
          <w:szCs w:val="22"/>
        </w:rPr>
        <w:t> </w:t>
      </w:r>
      <w:r w:rsidRPr="00532D98">
        <w:rPr>
          <w:rFonts w:asciiTheme="majorBidi" w:hAnsiTheme="majorBidi" w:cstheme="majorBidi"/>
          <w:sz w:val="22"/>
          <w:szCs w:val="22"/>
        </w:rPr>
        <w:t xml:space="preserve">doentes (17 do ensaio de </w:t>
      </w:r>
      <w:r w:rsidR="00E05D49" w:rsidRPr="00532D98">
        <w:rPr>
          <w:rFonts w:asciiTheme="majorBidi" w:hAnsiTheme="majorBidi" w:cstheme="majorBidi"/>
          <w:sz w:val="22"/>
          <w:szCs w:val="22"/>
        </w:rPr>
        <w:t>f</w:t>
      </w:r>
      <w:r w:rsidRPr="00532D98">
        <w:rPr>
          <w:rFonts w:asciiTheme="majorBidi" w:hAnsiTheme="majorBidi" w:cstheme="majorBidi"/>
          <w:sz w:val="22"/>
          <w:szCs w:val="22"/>
        </w:rPr>
        <w:t xml:space="preserve">ase I e 29 do ensaio de </w:t>
      </w:r>
      <w:r w:rsidR="009B4564" w:rsidRPr="00532D98">
        <w:rPr>
          <w:rFonts w:asciiTheme="majorBidi" w:hAnsiTheme="majorBidi" w:cstheme="majorBidi"/>
          <w:sz w:val="22"/>
          <w:szCs w:val="22"/>
        </w:rPr>
        <w:t>f</w:t>
      </w:r>
      <w:r w:rsidRPr="00532D98">
        <w:rPr>
          <w:rFonts w:asciiTheme="majorBidi" w:hAnsiTheme="majorBidi" w:cstheme="majorBidi"/>
          <w:sz w:val="22"/>
          <w:szCs w:val="22"/>
        </w:rPr>
        <w:t>ase</w:t>
      </w:r>
      <w:r w:rsidR="009B4564" w:rsidRPr="00532D98">
        <w:rPr>
          <w:rFonts w:asciiTheme="majorBidi" w:hAnsiTheme="majorBidi" w:cstheme="majorBidi"/>
          <w:sz w:val="22"/>
          <w:szCs w:val="22"/>
        </w:rPr>
        <w:t> </w:t>
      </w:r>
      <w:r w:rsidRPr="00532D98">
        <w:rPr>
          <w:rFonts w:asciiTheme="majorBidi" w:hAnsiTheme="majorBidi" w:cstheme="majorBidi"/>
          <w:sz w:val="22"/>
          <w:szCs w:val="22"/>
        </w:rPr>
        <w:t>II) foram resistentes ou intolerantes ao tratamento anterior com imatinib.</w:t>
      </w:r>
    </w:p>
    <w:p w14:paraId="2237E54E" w14:textId="637B2F1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Noventa e sete dos 130</w:t>
      </w:r>
      <w:r w:rsidR="009B4564" w:rsidRPr="00532D98">
        <w:rPr>
          <w:rFonts w:asciiTheme="majorBidi" w:hAnsiTheme="majorBidi" w:cstheme="majorBidi"/>
          <w:sz w:val="22"/>
          <w:szCs w:val="22"/>
        </w:rPr>
        <w:t> </w:t>
      </w:r>
      <w:r w:rsidRPr="00532D98">
        <w:rPr>
          <w:rFonts w:asciiTheme="majorBidi" w:hAnsiTheme="majorBidi" w:cstheme="majorBidi"/>
          <w:sz w:val="22"/>
          <w:szCs w:val="22"/>
        </w:rPr>
        <w:t xml:space="preserve">doentes pediátricos com LMC em fase crónica foram tratados com </w:t>
      </w:r>
      <w:r w:rsidR="00424B73" w:rsidRPr="00532D98">
        <w:rPr>
          <w:rFonts w:eastAsia="SimSun"/>
          <w:sz w:val="22"/>
          <w:szCs w:val="24"/>
        </w:rPr>
        <w:t>d</w:t>
      </w:r>
      <w:r w:rsidR="006F6E89" w:rsidRPr="00532D98">
        <w:rPr>
          <w:rFonts w:eastAsia="SimSun"/>
          <w:sz w:val="22"/>
          <w:szCs w:val="24"/>
        </w:rPr>
        <w:t xml:space="preserve">asatinib </w:t>
      </w:r>
      <w:r w:rsidRPr="00532D98">
        <w:rPr>
          <w:rFonts w:asciiTheme="majorBidi" w:hAnsiTheme="majorBidi" w:cstheme="majorBidi"/>
          <w:sz w:val="22"/>
          <w:szCs w:val="22"/>
        </w:rPr>
        <w:t xml:space="preserve">comprimidos </w:t>
      </w:r>
      <w:r w:rsidR="006F6E89" w:rsidRPr="00532D98">
        <w:rPr>
          <w:rFonts w:asciiTheme="majorBidi" w:hAnsiTheme="majorBidi" w:cstheme="majorBidi"/>
          <w:sz w:val="22"/>
          <w:szCs w:val="22"/>
        </w:rPr>
        <w:t xml:space="preserve">de </w:t>
      </w:r>
      <w:r w:rsidRPr="00532D98">
        <w:rPr>
          <w:rFonts w:asciiTheme="majorBidi" w:hAnsiTheme="majorBidi" w:cstheme="majorBidi"/>
          <w:sz w:val="22"/>
          <w:szCs w:val="22"/>
        </w:rPr>
        <w:t>60</w:t>
      </w:r>
      <w:r w:rsidR="009B4564" w:rsidRPr="00532D98">
        <w:rPr>
          <w:rFonts w:asciiTheme="majorBidi" w:hAnsiTheme="majorBidi" w:cstheme="majorBidi"/>
          <w:sz w:val="22"/>
          <w:szCs w:val="22"/>
        </w:rPr>
        <w:t> </w:t>
      </w:r>
      <w:r w:rsidRPr="00532D98">
        <w:rPr>
          <w:rFonts w:asciiTheme="majorBidi" w:hAnsiTheme="majorBidi" w:cstheme="majorBidi"/>
          <w:sz w:val="22"/>
          <w:szCs w:val="22"/>
        </w:rPr>
        <w:t>mg/m</w:t>
      </w:r>
      <w:r w:rsidRPr="00532D98">
        <w:rPr>
          <w:rFonts w:asciiTheme="majorBidi" w:hAnsiTheme="majorBidi" w:cstheme="majorBidi"/>
          <w:sz w:val="22"/>
          <w:szCs w:val="22"/>
          <w:vertAlign w:val="superscript"/>
        </w:rPr>
        <w:t>2</w:t>
      </w:r>
      <w:r w:rsidRPr="00532D98">
        <w:rPr>
          <w:rFonts w:asciiTheme="majorBidi" w:hAnsiTheme="majorBidi" w:cstheme="majorBidi"/>
          <w:sz w:val="22"/>
          <w:szCs w:val="22"/>
        </w:rPr>
        <w:t xml:space="preserve"> uma vez por dia (dose máxima de 100</w:t>
      </w:r>
      <w:r w:rsidR="009B4564" w:rsidRPr="00532D98">
        <w:rPr>
          <w:rFonts w:asciiTheme="majorBidi" w:hAnsiTheme="majorBidi" w:cstheme="majorBidi"/>
          <w:sz w:val="22"/>
          <w:szCs w:val="22"/>
        </w:rPr>
        <w:t> </w:t>
      </w:r>
      <w:r w:rsidRPr="00532D98">
        <w:rPr>
          <w:rFonts w:asciiTheme="majorBidi" w:hAnsiTheme="majorBidi" w:cstheme="majorBidi"/>
          <w:sz w:val="22"/>
          <w:szCs w:val="22"/>
        </w:rPr>
        <w:t>mg uma vez por dia para doentes com valores elevados de BSA (área de superfície corporal). Os doentes foram tratados até à progressão da doença ou toxicidade inaceitável.</w:t>
      </w:r>
    </w:p>
    <w:p w14:paraId="5564AC7D" w14:textId="77777777" w:rsidR="00982B18" w:rsidRPr="00532D98" w:rsidRDefault="00982B18" w:rsidP="00BF090B">
      <w:pPr>
        <w:pStyle w:val="BodyText"/>
        <w:widowControl/>
        <w:rPr>
          <w:rFonts w:asciiTheme="majorBidi" w:hAnsiTheme="majorBidi" w:cstheme="majorBidi"/>
          <w:sz w:val="22"/>
          <w:szCs w:val="22"/>
        </w:rPr>
      </w:pPr>
    </w:p>
    <w:p w14:paraId="123A185F" w14:textId="07CA41F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principais parâmetros de eficácia foram: resposta citogenética completa (RCyC), resposta citogenética maior (RCyM) e principal resposta molecular (PRM). Os resultados são mostrados no Quadro</w:t>
      </w:r>
      <w:r w:rsidR="009B4564" w:rsidRPr="00532D98">
        <w:rPr>
          <w:rFonts w:asciiTheme="majorBidi" w:hAnsiTheme="majorBidi" w:cstheme="majorBidi"/>
          <w:sz w:val="22"/>
          <w:szCs w:val="22"/>
        </w:rPr>
        <w:t> </w:t>
      </w:r>
      <w:r w:rsidRPr="00532D98">
        <w:rPr>
          <w:rFonts w:asciiTheme="majorBidi" w:hAnsiTheme="majorBidi" w:cstheme="majorBidi"/>
          <w:sz w:val="22"/>
          <w:szCs w:val="22"/>
        </w:rPr>
        <w:t>15.</w:t>
      </w:r>
    </w:p>
    <w:p w14:paraId="179A07C3" w14:textId="77777777" w:rsidR="00441588" w:rsidRPr="00532D98" w:rsidRDefault="00441588" w:rsidP="00BF090B">
      <w:pPr>
        <w:pStyle w:val="BodyText"/>
        <w:widowControl/>
        <w:rPr>
          <w:rFonts w:asciiTheme="majorBidi" w:hAnsiTheme="majorBidi" w:cstheme="majorBidi"/>
          <w:sz w:val="22"/>
          <w:szCs w:val="22"/>
        </w:rPr>
      </w:pPr>
    </w:p>
    <w:p w14:paraId="0F09A3BD" w14:textId="0442C182" w:rsidR="00982B18" w:rsidRPr="00532D98" w:rsidRDefault="009605FF" w:rsidP="00441588">
      <w:pPr>
        <w:pStyle w:val="TableHeading"/>
        <w:rPr>
          <w:lang w:val="pt-PT"/>
        </w:rPr>
      </w:pPr>
      <w:r w:rsidRPr="00532D98">
        <w:rPr>
          <w:lang w:val="pt-PT"/>
        </w:rPr>
        <w:t>Quadro</w:t>
      </w:r>
      <w:r w:rsidR="009B4564" w:rsidRPr="00532D98">
        <w:rPr>
          <w:lang w:val="pt-PT"/>
        </w:rPr>
        <w:t> </w:t>
      </w:r>
      <w:r w:rsidRPr="00532D98">
        <w:rPr>
          <w:lang w:val="pt-PT"/>
        </w:rPr>
        <w:t>15:</w:t>
      </w:r>
      <w:r w:rsidR="00441588" w:rsidRPr="00532D98">
        <w:rPr>
          <w:lang w:val="pt-PT"/>
        </w:rPr>
        <w:tab/>
      </w:r>
      <w:r w:rsidRPr="00532D98">
        <w:rPr>
          <w:lang w:val="pt-PT"/>
        </w:rPr>
        <w:t xml:space="preserve">Eficácia do </w:t>
      </w:r>
      <w:r w:rsidR="00673A1C" w:rsidRPr="00532D98">
        <w:rPr>
          <w:rFonts w:eastAsia="SimSun"/>
          <w:lang w:val="pt-PT"/>
        </w:rPr>
        <w:t xml:space="preserve">dasatinib </w:t>
      </w:r>
      <w:r w:rsidRPr="00532D98">
        <w:rPr>
          <w:lang w:val="pt-PT"/>
        </w:rPr>
        <w:t>em doentes pediátricos com LMC em fase crónica Resposta cumulativa ao longo do tempo por período mínimo de acompanhamento</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1896"/>
        <w:gridCol w:w="1706"/>
        <w:gridCol w:w="1802"/>
        <w:gridCol w:w="1802"/>
        <w:gridCol w:w="1803"/>
      </w:tblGrid>
      <w:tr w:rsidR="00982B18" w:rsidRPr="00532D98" w14:paraId="336F84E0" w14:textId="77777777" w:rsidTr="00441588">
        <w:trPr>
          <w:trHeight w:val="20"/>
        </w:trPr>
        <w:tc>
          <w:tcPr>
            <w:tcW w:w="1896" w:type="dxa"/>
            <w:tcBorders>
              <w:top w:val="single" w:sz="4" w:space="0" w:color="000000"/>
              <w:bottom w:val="single" w:sz="6" w:space="0" w:color="000000"/>
            </w:tcBorders>
          </w:tcPr>
          <w:p w14:paraId="7FDB551C" w14:textId="77777777" w:rsidR="00982B18" w:rsidRPr="00532D98" w:rsidRDefault="00982B18" w:rsidP="00441588">
            <w:pPr>
              <w:pStyle w:val="TableParagraph"/>
              <w:autoSpaceDE/>
              <w:autoSpaceDN/>
              <w:ind w:left="29" w:right="29"/>
              <w:rPr>
                <w:rFonts w:asciiTheme="majorBidi" w:hAnsiTheme="majorBidi" w:cstheme="majorBidi"/>
              </w:rPr>
            </w:pPr>
          </w:p>
        </w:tc>
        <w:tc>
          <w:tcPr>
            <w:tcW w:w="1706" w:type="dxa"/>
            <w:tcBorders>
              <w:top w:val="single" w:sz="4" w:space="0" w:color="000000"/>
              <w:bottom w:val="single" w:sz="6" w:space="0" w:color="000000"/>
            </w:tcBorders>
          </w:tcPr>
          <w:p w14:paraId="1C5D1001" w14:textId="3A174AAC" w:rsidR="00982B18" w:rsidRPr="00532D98" w:rsidRDefault="009605FF" w:rsidP="0044158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3</w:t>
            </w:r>
            <w:r w:rsidR="009B4564" w:rsidRPr="00532D98">
              <w:rPr>
                <w:rFonts w:asciiTheme="majorBidi" w:hAnsiTheme="majorBidi" w:cstheme="majorBidi"/>
                <w:b/>
              </w:rPr>
              <w:t> </w:t>
            </w:r>
            <w:r w:rsidRPr="00532D98">
              <w:rPr>
                <w:rFonts w:asciiTheme="majorBidi" w:hAnsiTheme="majorBidi" w:cstheme="majorBidi"/>
                <w:b/>
              </w:rPr>
              <w:t>meses</w:t>
            </w:r>
          </w:p>
        </w:tc>
        <w:tc>
          <w:tcPr>
            <w:tcW w:w="1802" w:type="dxa"/>
            <w:tcBorders>
              <w:top w:val="single" w:sz="4" w:space="0" w:color="000000"/>
              <w:bottom w:val="single" w:sz="6" w:space="0" w:color="000000"/>
            </w:tcBorders>
          </w:tcPr>
          <w:p w14:paraId="393BC184" w14:textId="2A98882B" w:rsidR="00982B18" w:rsidRPr="00532D98" w:rsidRDefault="009605FF" w:rsidP="0044158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6</w:t>
            </w:r>
            <w:r w:rsidR="009B4564" w:rsidRPr="00532D98">
              <w:rPr>
                <w:rFonts w:asciiTheme="majorBidi" w:hAnsiTheme="majorBidi" w:cstheme="majorBidi"/>
                <w:b/>
              </w:rPr>
              <w:t> </w:t>
            </w:r>
            <w:r w:rsidRPr="00532D98">
              <w:rPr>
                <w:rFonts w:asciiTheme="majorBidi" w:hAnsiTheme="majorBidi" w:cstheme="majorBidi"/>
                <w:b/>
              </w:rPr>
              <w:t>meses</w:t>
            </w:r>
          </w:p>
        </w:tc>
        <w:tc>
          <w:tcPr>
            <w:tcW w:w="1802" w:type="dxa"/>
            <w:tcBorders>
              <w:top w:val="single" w:sz="4" w:space="0" w:color="000000"/>
              <w:bottom w:val="single" w:sz="6" w:space="0" w:color="000000"/>
            </w:tcBorders>
          </w:tcPr>
          <w:p w14:paraId="447BC5E9" w14:textId="38ACB1BD" w:rsidR="00982B18" w:rsidRPr="00532D98" w:rsidRDefault="009605FF" w:rsidP="0044158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12</w:t>
            </w:r>
            <w:r w:rsidR="009B4564" w:rsidRPr="00532D98">
              <w:rPr>
                <w:rFonts w:asciiTheme="majorBidi" w:hAnsiTheme="majorBidi" w:cstheme="majorBidi"/>
                <w:b/>
              </w:rPr>
              <w:t> </w:t>
            </w:r>
            <w:r w:rsidRPr="00532D98">
              <w:rPr>
                <w:rFonts w:asciiTheme="majorBidi" w:hAnsiTheme="majorBidi" w:cstheme="majorBidi"/>
                <w:b/>
              </w:rPr>
              <w:t>meses</w:t>
            </w:r>
          </w:p>
        </w:tc>
        <w:tc>
          <w:tcPr>
            <w:tcW w:w="1803" w:type="dxa"/>
            <w:tcBorders>
              <w:top w:val="single" w:sz="4" w:space="0" w:color="000000"/>
              <w:bottom w:val="single" w:sz="6" w:space="0" w:color="000000"/>
            </w:tcBorders>
          </w:tcPr>
          <w:p w14:paraId="5B645721" w14:textId="542B6A83" w:rsidR="00982B18" w:rsidRPr="00532D98" w:rsidRDefault="009605FF" w:rsidP="00441588">
            <w:pPr>
              <w:pStyle w:val="TableParagraph"/>
              <w:autoSpaceDE/>
              <w:autoSpaceDN/>
              <w:ind w:left="29" w:right="29"/>
              <w:jc w:val="center"/>
              <w:rPr>
                <w:rFonts w:asciiTheme="majorBidi" w:hAnsiTheme="majorBidi" w:cstheme="majorBidi"/>
                <w:b/>
              </w:rPr>
            </w:pPr>
            <w:r w:rsidRPr="00532D98">
              <w:rPr>
                <w:rFonts w:asciiTheme="majorBidi" w:hAnsiTheme="majorBidi" w:cstheme="majorBidi"/>
                <w:b/>
              </w:rPr>
              <w:t>24</w:t>
            </w:r>
            <w:r w:rsidR="009B4564" w:rsidRPr="00532D98">
              <w:rPr>
                <w:rFonts w:asciiTheme="majorBidi" w:hAnsiTheme="majorBidi" w:cstheme="majorBidi"/>
                <w:b/>
              </w:rPr>
              <w:t> </w:t>
            </w:r>
            <w:r w:rsidRPr="00532D98">
              <w:rPr>
                <w:rFonts w:asciiTheme="majorBidi" w:hAnsiTheme="majorBidi" w:cstheme="majorBidi"/>
                <w:b/>
              </w:rPr>
              <w:t>meses</w:t>
            </w:r>
          </w:p>
        </w:tc>
      </w:tr>
      <w:tr w:rsidR="00982B18" w:rsidRPr="00532D98" w14:paraId="05E2015A" w14:textId="77777777" w:rsidTr="00441588">
        <w:trPr>
          <w:trHeight w:val="20"/>
        </w:trPr>
        <w:tc>
          <w:tcPr>
            <w:tcW w:w="1896" w:type="dxa"/>
            <w:tcBorders>
              <w:top w:val="single" w:sz="6" w:space="0" w:color="000000"/>
            </w:tcBorders>
          </w:tcPr>
          <w:p w14:paraId="19320BFD" w14:textId="77777777" w:rsidR="00441588" w:rsidRPr="00532D98" w:rsidRDefault="009605FF" w:rsidP="00441588">
            <w:pPr>
              <w:pStyle w:val="TableParagraph"/>
              <w:autoSpaceDE/>
              <w:autoSpaceDN/>
              <w:ind w:left="29" w:right="29"/>
              <w:rPr>
                <w:rFonts w:asciiTheme="majorBidi" w:hAnsiTheme="majorBidi" w:cstheme="majorBidi"/>
                <w:b/>
              </w:rPr>
            </w:pPr>
            <w:r w:rsidRPr="00532D98">
              <w:rPr>
                <w:rFonts w:asciiTheme="majorBidi" w:hAnsiTheme="majorBidi" w:cstheme="majorBidi"/>
                <w:b/>
              </w:rPr>
              <w:t xml:space="preserve">RCyC </w:t>
            </w:r>
          </w:p>
          <w:p w14:paraId="584950D4" w14:textId="20A20F0A" w:rsidR="00982B18" w:rsidRPr="00532D98" w:rsidRDefault="009605FF" w:rsidP="00441588">
            <w:pPr>
              <w:pStyle w:val="TableParagraph"/>
              <w:autoSpaceDE/>
              <w:autoSpaceDN/>
              <w:ind w:left="29" w:right="29"/>
              <w:rPr>
                <w:rFonts w:asciiTheme="majorBidi" w:hAnsiTheme="majorBidi" w:cstheme="majorBidi"/>
                <w:b/>
              </w:rPr>
            </w:pPr>
            <w:r w:rsidRPr="00532D98">
              <w:rPr>
                <w:rFonts w:asciiTheme="majorBidi" w:hAnsiTheme="majorBidi" w:cstheme="majorBidi"/>
                <w:b/>
              </w:rPr>
              <w:t>(</w:t>
            </w:r>
            <w:r w:rsidR="009B4564" w:rsidRPr="00532D98">
              <w:rPr>
                <w:rFonts w:asciiTheme="majorBidi" w:hAnsiTheme="majorBidi" w:cstheme="majorBidi"/>
                <w:b/>
              </w:rPr>
              <w:t xml:space="preserve">IC </w:t>
            </w:r>
            <w:r w:rsidRPr="00532D98">
              <w:rPr>
                <w:rFonts w:asciiTheme="majorBidi" w:hAnsiTheme="majorBidi" w:cstheme="majorBidi"/>
                <w:b/>
              </w:rPr>
              <w:t>95%)</w:t>
            </w:r>
          </w:p>
          <w:p w14:paraId="0FAEAB7C"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Recentemente</w:t>
            </w:r>
          </w:p>
        </w:tc>
        <w:tc>
          <w:tcPr>
            <w:tcW w:w="1706" w:type="dxa"/>
            <w:tcBorders>
              <w:top w:val="single" w:sz="6" w:space="0" w:color="000000"/>
            </w:tcBorders>
          </w:tcPr>
          <w:p w14:paraId="3AF57F0D"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7717E8BD"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6B48A4C0"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43,1%</w:t>
            </w:r>
          </w:p>
        </w:tc>
        <w:tc>
          <w:tcPr>
            <w:tcW w:w="1802" w:type="dxa"/>
            <w:tcBorders>
              <w:top w:val="single" w:sz="6" w:space="0" w:color="000000"/>
            </w:tcBorders>
          </w:tcPr>
          <w:p w14:paraId="5CE550F6"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645FC6E8"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495E8E71"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66,7%</w:t>
            </w:r>
          </w:p>
        </w:tc>
        <w:tc>
          <w:tcPr>
            <w:tcW w:w="1802" w:type="dxa"/>
            <w:tcBorders>
              <w:top w:val="single" w:sz="6" w:space="0" w:color="000000"/>
            </w:tcBorders>
          </w:tcPr>
          <w:p w14:paraId="4B8B6EED"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3F2B46D3"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7A48E67D"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96,1%</w:t>
            </w:r>
          </w:p>
        </w:tc>
        <w:tc>
          <w:tcPr>
            <w:tcW w:w="1803" w:type="dxa"/>
            <w:tcBorders>
              <w:top w:val="single" w:sz="6" w:space="0" w:color="000000"/>
            </w:tcBorders>
          </w:tcPr>
          <w:p w14:paraId="59BF4172"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193E8BF5"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0F8BEBCE"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96,1%</w:t>
            </w:r>
          </w:p>
        </w:tc>
      </w:tr>
      <w:tr w:rsidR="00982B18" w:rsidRPr="00532D98" w14:paraId="54DD3A1C" w14:textId="77777777" w:rsidTr="00441588">
        <w:trPr>
          <w:trHeight w:val="20"/>
        </w:trPr>
        <w:tc>
          <w:tcPr>
            <w:tcW w:w="1896" w:type="dxa"/>
          </w:tcPr>
          <w:p w14:paraId="6E561DB9" w14:textId="77777777" w:rsidR="0044158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 xml:space="preserve">diagnosticados </w:t>
            </w:r>
          </w:p>
          <w:p w14:paraId="4A5A800F" w14:textId="78BF2A21"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(N = 51)</w:t>
            </w:r>
            <w:r w:rsidRPr="00532D98">
              <w:rPr>
                <w:rFonts w:asciiTheme="majorBidi" w:hAnsiTheme="majorBidi" w:cstheme="majorBidi"/>
                <w:vertAlign w:val="superscript"/>
              </w:rPr>
              <w:t>a</w:t>
            </w:r>
          </w:p>
        </w:tc>
        <w:tc>
          <w:tcPr>
            <w:tcW w:w="1706" w:type="dxa"/>
          </w:tcPr>
          <w:p w14:paraId="0CEF994B" w14:textId="0427B83F"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(29,3</w:t>
            </w:r>
            <w:r w:rsidR="009B4564" w:rsidRPr="00532D98">
              <w:rPr>
                <w:rFonts w:asciiTheme="majorBidi" w:hAnsiTheme="majorBidi" w:cstheme="majorBidi"/>
              </w:rPr>
              <w:t>;</w:t>
            </w:r>
            <w:r w:rsidRPr="00532D98">
              <w:rPr>
                <w:rFonts w:asciiTheme="majorBidi" w:hAnsiTheme="majorBidi" w:cstheme="majorBidi"/>
              </w:rPr>
              <w:t xml:space="preserve"> 57,8)</w:t>
            </w:r>
          </w:p>
        </w:tc>
        <w:tc>
          <w:tcPr>
            <w:tcW w:w="1802" w:type="dxa"/>
          </w:tcPr>
          <w:p w14:paraId="5ED87D8E" w14:textId="02D3F28D"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(52,1</w:t>
            </w:r>
            <w:r w:rsidR="009B4564" w:rsidRPr="00532D98">
              <w:rPr>
                <w:rFonts w:asciiTheme="majorBidi" w:hAnsiTheme="majorBidi" w:cstheme="majorBidi"/>
              </w:rPr>
              <w:t>;</w:t>
            </w:r>
            <w:r w:rsidRPr="00532D98">
              <w:rPr>
                <w:rFonts w:asciiTheme="majorBidi" w:hAnsiTheme="majorBidi" w:cstheme="majorBidi"/>
              </w:rPr>
              <w:t xml:space="preserve"> 79,2)</w:t>
            </w:r>
          </w:p>
        </w:tc>
        <w:tc>
          <w:tcPr>
            <w:tcW w:w="1802" w:type="dxa"/>
          </w:tcPr>
          <w:p w14:paraId="325589FA" w14:textId="180CBE6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(86,5</w:t>
            </w:r>
            <w:r w:rsidR="009B4564" w:rsidRPr="00532D98">
              <w:rPr>
                <w:rFonts w:asciiTheme="majorBidi" w:hAnsiTheme="majorBidi" w:cstheme="majorBidi"/>
              </w:rPr>
              <w:t>;</w:t>
            </w:r>
            <w:r w:rsidRPr="00532D98">
              <w:rPr>
                <w:rFonts w:asciiTheme="majorBidi" w:hAnsiTheme="majorBidi" w:cstheme="majorBidi"/>
              </w:rPr>
              <w:t xml:space="preserve"> 99,5)</w:t>
            </w:r>
          </w:p>
        </w:tc>
        <w:tc>
          <w:tcPr>
            <w:tcW w:w="1803" w:type="dxa"/>
          </w:tcPr>
          <w:p w14:paraId="169B0A0C" w14:textId="3BF12B38"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(86,5</w:t>
            </w:r>
            <w:r w:rsidR="009B4564" w:rsidRPr="00532D98">
              <w:rPr>
                <w:rFonts w:asciiTheme="majorBidi" w:hAnsiTheme="majorBidi" w:cstheme="majorBidi"/>
              </w:rPr>
              <w:t>;</w:t>
            </w:r>
            <w:r w:rsidRPr="00532D98">
              <w:rPr>
                <w:rFonts w:asciiTheme="majorBidi" w:hAnsiTheme="majorBidi" w:cstheme="majorBidi"/>
              </w:rPr>
              <w:t xml:space="preserve"> 99,5)</w:t>
            </w:r>
          </w:p>
        </w:tc>
      </w:tr>
      <w:tr w:rsidR="00982B18" w:rsidRPr="00532D98" w14:paraId="035A6858" w14:textId="77777777" w:rsidTr="00441588">
        <w:trPr>
          <w:trHeight w:val="20"/>
        </w:trPr>
        <w:tc>
          <w:tcPr>
            <w:tcW w:w="1896" w:type="dxa"/>
          </w:tcPr>
          <w:p w14:paraId="460B3683"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Antes de imatinib</w:t>
            </w:r>
          </w:p>
        </w:tc>
        <w:tc>
          <w:tcPr>
            <w:tcW w:w="1706" w:type="dxa"/>
          </w:tcPr>
          <w:p w14:paraId="37372079"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45,7%</w:t>
            </w:r>
          </w:p>
        </w:tc>
        <w:tc>
          <w:tcPr>
            <w:tcW w:w="1802" w:type="dxa"/>
          </w:tcPr>
          <w:p w14:paraId="58E5967A"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71,7%</w:t>
            </w:r>
          </w:p>
        </w:tc>
        <w:tc>
          <w:tcPr>
            <w:tcW w:w="1802" w:type="dxa"/>
          </w:tcPr>
          <w:p w14:paraId="7ACA9BF6"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78,3%</w:t>
            </w:r>
          </w:p>
        </w:tc>
        <w:tc>
          <w:tcPr>
            <w:tcW w:w="1803" w:type="dxa"/>
          </w:tcPr>
          <w:p w14:paraId="49CE1DCF"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82,6%</w:t>
            </w:r>
          </w:p>
        </w:tc>
      </w:tr>
      <w:tr w:rsidR="00982B18" w:rsidRPr="00532D98" w14:paraId="65B451D7" w14:textId="77777777" w:rsidTr="00441588">
        <w:trPr>
          <w:trHeight w:val="20"/>
        </w:trPr>
        <w:tc>
          <w:tcPr>
            <w:tcW w:w="1896" w:type="dxa"/>
          </w:tcPr>
          <w:p w14:paraId="3E6198CA"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(N = 46)</w:t>
            </w:r>
            <w:r w:rsidRPr="00532D98">
              <w:rPr>
                <w:rFonts w:asciiTheme="majorBidi" w:hAnsiTheme="majorBidi" w:cstheme="majorBidi"/>
                <w:vertAlign w:val="superscript"/>
              </w:rPr>
              <w:t>b</w:t>
            </w:r>
          </w:p>
        </w:tc>
        <w:tc>
          <w:tcPr>
            <w:tcW w:w="1706" w:type="dxa"/>
          </w:tcPr>
          <w:p w14:paraId="412F464A" w14:textId="2E13DDDC"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(30,9</w:t>
            </w:r>
            <w:r w:rsidR="009B4564" w:rsidRPr="00532D98">
              <w:rPr>
                <w:rFonts w:asciiTheme="majorBidi" w:hAnsiTheme="majorBidi" w:cstheme="majorBidi"/>
              </w:rPr>
              <w:t>;</w:t>
            </w:r>
            <w:r w:rsidRPr="00532D98">
              <w:rPr>
                <w:rFonts w:asciiTheme="majorBidi" w:hAnsiTheme="majorBidi" w:cstheme="majorBidi"/>
              </w:rPr>
              <w:t xml:space="preserve"> 61,0)</w:t>
            </w:r>
          </w:p>
        </w:tc>
        <w:tc>
          <w:tcPr>
            <w:tcW w:w="1802" w:type="dxa"/>
          </w:tcPr>
          <w:p w14:paraId="4DA8549B" w14:textId="4B330495"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(56,5</w:t>
            </w:r>
            <w:r w:rsidR="009B4564" w:rsidRPr="00532D98">
              <w:rPr>
                <w:rFonts w:asciiTheme="majorBidi" w:hAnsiTheme="majorBidi" w:cstheme="majorBidi"/>
              </w:rPr>
              <w:t>;</w:t>
            </w:r>
            <w:r w:rsidRPr="00532D98">
              <w:rPr>
                <w:rFonts w:asciiTheme="majorBidi" w:hAnsiTheme="majorBidi" w:cstheme="majorBidi"/>
              </w:rPr>
              <w:t xml:space="preserve"> 84,0)</w:t>
            </w:r>
          </w:p>
        </w:tc>
        <w:tc>
          <w:tcPr>
            <w:tcW w:w="1802" w:type="dxa"/>
          </w:tcPr>
          <w:p w14:paraId="4DC2A256" w14:textId="7F43A2CA"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(63,6</w:t>
            </w:r>
            <w:r w:rsidR="009B4564" w:rsidRPr="00532D98">
              <w:rPr>
                <w:rFonts w:asciiTheme="majorBidi" w:hAnsiTheme="majorBidi" w:cstheme="majorBidi"/>
              </w:rPr>
              <w:t>;</w:t>
            </w:r>
            <w:r w:rsidRPr="00532D98">
              <w:rPr>
                <w:rFonts w:asciiTheme="majorBidi" w:hAnsiTheme="majorBidi" w:cstheme="majorBidi"/>
              </w:rPr>
              <w:t xml:space="preserve"> 89,1)</w:t>
            </w:r>
          </w:p>
        </w:tc>
        <w:tc>
          <w:tcPr>
            <w:tcW w:w="1803" w:type="dxa"/>
          </w:tcPr>
          <w:p w14:paraId="3EDAA9E3" w14:textId="60C9175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(68,6</w:t>
            </w:r>
            <w:r w:rsidR="009B4564" w:rsidRPr="00532D98">
              <w:rPr>
                <w:rFonts w:asciiTheme="majorBidi" w:hAnsiTheme="majorBidi" w:cstheme="majorBidi"/>
              </w:rPr>
              <w:t>;</w:t>
            </w:r>
            <w:r w:rsidRPr="00532D98">
              <w:rPr>
                <w:rFonts w:asciiTheme="majorBidi" w:hAnsiTheme="majorBidi" w:cstheme="majorBidi"/>
              </w:rPr>
              <w:t xml:space="preserve"> 92,2)</w:t>
            </w:r>
          </w:p>
        </w:tc>
      </w:tr>
      <w:tr w:rsidR="00982B18" w:rsidRPr="00532D98" w14:paraId="741C8ACD" w14:textId="77777777" w:rsidTr="00441588">
        <w:trPr>
          <w:trHeight w:val="20"/>
        </w:trPr>
        <w:tc>
          <w:tcPr>
            <w:tcW w:w="1896" w:type="dxa"/>
          </w:tcPr>
          <w:p w14:paraId="0B2870CD" w14:textId="77777777" w:rsidR="00441588" w:rsidRPr="00532D98" w:rsidRDefault="009605FF" w:rsidP="00441588">
            <w:pPr>
              <w:pStyle w:val="TableParagraph"/>
              <w:autoSpaceDE/>
              <w:autoSpaceDN/>
              <w:ind w:left="29" w:right="29"/>
              <w:rPr>
                <w:rFonts w:asciiTheme="majorBidi" w:hAnsiTheme="majorBidi" w:cstheme="majorBidi"/>
                <w:b/>
              </w:rPr>
            </w:pPr>
            <w:r w:rsidRPr="00532D98">
              <w:rPr>
                <w:rFonts w:asciiTheme="majorBidi" w:hAnsiTheme="majorBidi" w:cstheme="majorBidi"/>
                <w:b/>
              </w:rPr>
              <w:t xml:space="preserve">RCyM </w:t>
            </w:r>
          </w:p>
          <w:p w14:paraId="51B47FEB" w14:textId="1D915D78" w:rsidR="00982B18" w:rsidRPr="00532D98" w:rsidRDefault="009605FF" w:rsidP="00441588">
            <w:pPr>
              <w:pStyle w:val="TableParagraph"/>
              <w:autoSpaceDE/>
              <w:autoSpaceDN/>
              <w:ind w:left="29" w:right="29"/>
              <w:rPr>
                <w:rFonts w:asciiTheme="majorBidi" w:hAnsiTheme="majorBidi" w:cstheme="majorBidi"/>
                <w:b/>
              </w:rPr>
            </w:pPr>
            <w:r w:rsidRPr="00532D98">
              <w:rPr>
                <w:rFonts w:asciiTheme="majorBidi" w:hAnsiTheme="majorBidi" w:cstheme="majorBidi"/>
                <w:b/>
              </w:rPr>
              <w:t>(</w:t>
            </w:r>
            <w:r w:rsidR="009B4564" w:rsidRPr="00532D98">
              <w:rPr>
                <w:rFonts w:asciiTheme="majorBidi" w:hAnsiTheme="majorBidi" w:cstheme="majorBidi"/>
                <w:b/>
              </w:rPr>
              <w:t xml:space="preserve">IC </w:t>
            </w:r>
            <w:r w:rsidRPr="00532D98">
              <w:rPr>
                <w:rFonts w:asciiTheme="majorBidi" w:hAnsiTheme="majorBidi" w:cstheme="majorBidi"/>
                <w:b/>
              </w:rPr>
              <w:t>95%)</w:t>
            </w:r>
          </w:p>
          <w:p w14:paraId="149C39E8"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Recentemente</w:t>
            </w:r>
          </w:p>
        </w:tc>
        <w:tc>
          <w:tcPr>
            <w:tcW w:w="1706" w:type="dxa"/>
          </w:tcPr>
          <w:p w14:paraId="48664376"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1636D8F7"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512E4010"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60,8%</w:t>
            </w:r>
          </w:p>
        </w:tc>
        <w:tc>
          <w:tcPr>
            <w:tcW w:w="1802" w:type="dxa"/>
          </w:tcPr>
          <w:p w14:paraId="765C98D3"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595FCFE3"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4BB70D68"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90,2%</w:t>
            </w:r>
          </w:p>
        </w:tc>
        <w:tc>
          <w:tcPr>
            <w:tcW w:w="1802" w:type="dxa"/>
          </w:tcPr>
          <w:p w14:paraId="488A35BC"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793C36CC"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160F3795"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98,0%</w:t>
            </w:r>
          </w:p>
        </w:tc>
        <w:tc>
          <w:tcPr>
            <w:tcW w:w="1803" w:type="dxa"/>
          </w:tcPr>
          <w:p w14:paraId="60D41230"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42CAAB15"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741210D4"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98,0%</w:t>
            </w:r>
          </w:p>
        </w:tc>
      </w:tr>
      <w:tr w:rsidR="00982B18" w:rsidRPr="00532D98" w14:paraId="144F9C9E" w14:textId="77777777" w:rsidTr="00441588">
        <w:trPr>
          <w:trHeight w:val="20"/>
        </w:trPr>
        <w:tc>
          <w:tcPr>
            <w:tcW w:w="1896" w:type="dxa"/>
          </w:tcPr>
          <w:p w14:paraId="58C031CB" w14:textId="77777777" w:rsidR="0044158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 xml:space="preserve">diagnosticados </w:t>
            </w:r>
          </w:p>
          <w:p w14:paraId="0605C8FF" w14:textId="604311AF"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(N = 51)</w:t>
            </w:r>
            <w:r w:rsidRPr="00532D98">
              <w:rPr>
                <w:rFonts w:asciiTheme="majorBidi" w:hAnsiTheme="majorBidi" w:cstheme="majorBidi"/>
                <w:vertAlign w:val="superscript"/>
              </w:rPr>
              <w:t>a</w:t>
            </w:r>
          </w:p>
        </w:tc>
        <w:tc>
          <w:tcPr>
            <w:tcW w:w="1706" w:type="dxa"/>
          </w:tcPr>
          <w:p w14:paraId="26FC8F1E" w14:textId="6CBB778B"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(46,1</w:t>
            </w:r>
            <w:r w:rsidR="009B4564" w:rsidRPr="00532D98">
              <w:rPr>
                <w:rFonts w:asciiTheme="majorBidi" w:hAnsiTheme="majorBidi" w:cstheme="majorBidi"/>
              </w:rPr>
              <w:t>;</w:t>
            </w:r>
            <w:r w:rsidRPr="00532D98">
              <w:rPr>
                <w:rFonts w:asciiTheme="majorBidi" w:hAnsiTheme="majorBidi" w:cstheme="majorBidi"/>
              </w:rPr>
              <w:t xml:space="preserve"> 74,2)</w:t>
            </w:r>
          </w:p>
        </w:tc>
        <w:tc>
          <w:tcPr>
            <w:tcW w:w="1802" w:type="dxa"/>
          </w:tcPr>
          <w:p w14:paraId="420B3961" w14:textId="6EE5FD1D"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(78,6</w:t>
            </w:r>
            <w:r w:rsidR="009B4564" w:rsidRPr="00532D98">
              <w:rPr>
                <w:rFonts w:asciiTheme="majorBidi" w:hAnsiTheme="majorBidi" w:cstheme="majorBidi"/>
              </w:rPr>
              <w:t>;</w:t>
            </w:r>
            <w:r w:rsidRPr="00532D98">
              <w:rPr>
                <w:rFonts w:asciiTheme="majorBidi" w:hAnsiTheme="majorBidi" w:cstheme="majorBidi"/>
              </w:rPr>
              <w:t xml:space="preserve"> 96,7)</w:t>
            </w:r>
          </w:p>
        </w:tc>
        <w:tc>
          <w:tcPr>
            <w:tcW w:w="1802" w:type="dxa"/>
          </w:tcPr>
          <w:p w14:paraId="43A52304" w14:textId="082C37DA"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(89,6</w:t>
            </w:r>
            <w:r w:rsidR="009B4564" w:rsidRPr="00532D98">
              <w:rPr>
                <w:rFonts w:asciiTheme="majorBidi" w:hAnsiTheme="majorBidi" w:cstheme="majorBidi"/>
              </w:rPr>
              <w:t>;</w:t>
            </w:r>
            <w:r w:rsidRPr="00532D98">
              <w:rPr>
                <w:rFonts w:asciiTheme="majorBidi" w:hAnsiTheme="majorBidi" w:cstheme="majorBidi"/>
              </w:rPr>
              <w:t xml:space="preserve"> 100)</w:t>
            </w:r>
          </w:p>
        </w:tc>
        <w:tc>
          <w:tcPr>
            <w:tcW w:w="1803" w:type="dxa"/>
          </w:tcPr>
          <w:p w14:paraId="313D360F" w14:textId="2367527B"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(89,6</w:t>
            </w:r>
            <w:r w:rsidR="009B4564" w:rsidRPr="00532D98">
              <w:rPr>
                <w:rFonts w:asciiTheme="majorBidi" w:hAnsiTheme="majorBidi" w:cstheme="majorBidi"/>
              </w:rPr>
              <w:t>;</w:t>
            </w:r>
            <w:r w:rsidRPr="00532D98">
              <w:rPr>
                <w:rFonts w:asciiTheme="majorBidi" w:hAnsiTheme="majorBidi" w:cstheme="majorBidi"/>
              </w:rPr>
              <w:t xml:space="preserve"> 100)</w:t>
            </w:r>
          </w:p>
        </w:tc>
      </w:tr>
      <w:tr w:rsidR="00982B18" w:rsidRPr="00532D98" w14:paraId="7521B75A" w14:textId="77777777" w:rsidTr="00441588">
        <w:trPr>
          <w:trHeight w:val="20"/>
        </w:trPr>
        <w:tc>
          <w:tcPr>
            <w:tcW w:w="1896" w:type="dxa"/>
          </w:tcPr>
          <w:p w14:paraId="4D381198"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Antes de imatinib</w:t>
            </w:r>
          </w:p>
        </w:tc>
        <w:tc>
          <w:tcPr>
            <w:tcW w:w="1706" w:type="dxa"/>
          </w:tcPr>
          <w:p w14:paraId="7B07D6E5"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60,9%</w:t>
            </w:r>
          </w:p>
        </w:tc>
        <w:tc>
          <w:tcPr>
            <w:tcW w:w="1802" w:type="dxa"/>
          </w:tcPr>
          <w:p w14:paraId="76CC17DC"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82,6%</w:t>
            </w:r>
          </w:p>
        </w:tc>
        <w:tc>
          <w:tcPr>
            <w:tcW w:w="1802" w:type="dxa"/>
          </w:tcPr>
          <w:p w14:paraId="0EBC38C1"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89,1%</w:t>
            </w:r>
          </w:p>
        </w:tc>
        <w:tc>
          <w:tcPr>
            <w:tcW w:w="1803" w:type="dxa"/>
          </w:tcPr>
          <w:p w14:paraId="65D9F1E4"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89,1%</w:t>
            </w:r>
          </w:p>
        </w:tc>
      </w:tr>
      <w:tr w:rsidR="00982B18" w:rsidRPr="00532D98" w14:paraId="30B29702" w14:textId="77777777" w:rsidTr="00441588">
        <w:trPr>
          <w:trHeight w:val="20"/>
        </w:trPr>
        <w:tc>
          <w:tcPr>
            <w:tcW w:w="1896" w:type="dxa"/>
          </w:tcPr>
          <w:p w14:paraId="2983FDBE"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(N = 46)</w:t>
            </w:r>
            <w:r w:rsidRPr="00532D98">
              <w:rPr>
                <w:rFonts w:asciiTheme="majorBidi" w:hAnsiTheme="majorBidi" w:cstheme="majorBidi"/>
                <w:vertAlign w:val="superscript"/>
              </w:rPr>
              <w:t>b</w:t>
            </w:r>
          </w:p>
        </w:tc>
        <w:tc>
          <w:tcPr>
            <w:tcW w:w="1706" w:type="dxa"/>
          </w:tcPr>
          <w:p w14:paraId="47AA3A37" w14:textId="4DD3F992"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(45,4</w:t>
            </w:r>
            <w:r w:rsidR="009B4564" w:rsidRPr="00532D98">
              <w:rPr>
                <w:rFonts w:asciiTheme="majorBidi" w:hAnsiTheme="majorBidi" w:cstheme="majorBidi"/>
              </w:rPr>
              <w:t>;</w:t>
            </w:r>
            <w:r w:rsidRPr="00532D98">
              <w:rPr>
                <w:rFonts w:asciiTheme="majorBidi" w:hAnsiTheme="majorBidi" w:cstheme="majorBidi"/>
              </w:rPr>
              <w:t xml:space="preserve"> 74,9)</w:t>
            </w:r>
          </w:p>
        </w:tc>
        <w:tc>
          <w:tcPr>
            <w:tcW w:w="1802" w:type="dxa"/>
          </w:tcPr>
          <w:p w14:paraId="688821CD" w14:textId="581A3B6A"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(68,6</w:t>
            </w:r>
            <w:r w:rsidR="009B4564" w:rsidRPr="00532D98">
              <w:rPr>
                <w:rFonts w:asciiTheme="majorBidi" w:hAnsiTheme="majorBidi" w:cstheme="majorBidi"/>
              </w:rPr>
              <w:t>;</w:t>
            </w:r>
            <w:r w:rsidRPr="00532D98">
              <w:rPr>
                <w:rFonts w:asciiTheme="majorBidi" w:hAnsiTheme="majorBidi" w:cstheme="majorBidi"/>
              </w:rPr>
              <w:t xml:space="preserve"> 92,2)</w:t>
            </w:r>
          </w:p>
        </w:tc>
        <w:tc>
          <w:tcPr>
            <w:tcW w:w="1802" w:type="dxa"/>
          </w:tcPr>
          <w:p w14:paraId="49859CCC" w14:textId="01664880"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(76,4</w:t>
            </w:r>
            <w:r w:rsidR="009B4564" w:rsidRPr="00532D98">
              <w:rPr>
                <w:rFonts w:asciiTheme="majorBidi" w:hAnsiTheme="majorBidi" w:cstheme="majorBidi"/>
              </w:rPr>
              <w:t>;</w:t>
            </w:r>
            <w:r w:rsidRPr="00532D98">
              <w:rPr>
                <w:rFonts w:asciiTheme="majorBidi" w:hAnsiTheme="majorBidi" w:cstheme="majorBidi"/>
              </w:rPr>
              <w:t xml:space="preserve"> 96,4)</w:t>
            </w:r>
          </w:p>
        </w:tc>
        <w:tc>
          <w:tcPr>
            <w:tcW w:w="1803" w:type="dxa"/>
          </w:tcPr>
          <w:p w14:paraId="25DD2A75" w14:textId="4BF7F4B2"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(76,4</w:t>
            </w:r>
            <w:r w:rsidR="009B4564" w:rsidRPr="00532D98">
              <w:rPr>
                <w:rFonts w:asciiTheme="majorBidi" w:hAnsiTheme="majorBidi" w:cstheme="majorBidi"/>
              </w:rPr>
              <w:t>;</w:t>
            </w:r>
            <w:r w:rsidRPr="00532D98">
              <w:rPr>
                <w:rFonts w:asciiTheme="majorBidi" w:hAnsiTheme="majorBidi" w:cstheme="majorBidi"/>
              </w:rPr>
              <w:t xml:space="preserve"> 96,4)</w:t>
            </w:r>
          </w:p>
        </w:tc>
      </w:tr>
      <w:tr w:rsidR="00982B18" w:rsidRPr="00532D98" w14:paraId="1FCE3656" w14:textId="77777777" w:rsidTr="00441588">
        <w:trPr>
          <w:trHeight w:val="20"/>
        </w:trPr>
        <w:tc>
          <w:tcPr>
            <w:tcW w:w="1896" w:type="dxa"/>
          </w:tcPr>
          <w:p w14:paraId="080A57B8" w14:textId="77777777" w:rsidR="00441588" w:rsidRPr="00532D98" w:rsidRDefault="009605FF" w:rsidP="00441588">
            <w:pPr>
              <w:pStyle w:val="TableParagraph"/>
              <w:autoSpaceDE/>
              <w:autoSpaceDN/>
              <w:ind w:left="29" w:right="29"/>
              <w:rPr>
                <w:rFonts w:asciiTheme="majorBidi" w:hAnsiTheme="majorBidi" w:cstheme="majorBidi"/>
                <w:b/>
              </w:rPr>
            </w:pPr>
            <w:r w:rsidRPr="00532D98">
              <w:rPr>
                <w:rFonts w:asciiTheme="majorBidi" w:hAnsiTheme="majorBidi" w:cstheme="majorBidi"/>
                <w:b/>
              </w:rPr>
              <w:t xml:space="preserve">PRM </w:t>
            </w:r>
          </w:p>
          <w:p w14:paraId="4E57ECA9" w14:textId="0273323A" w:rsidR="00982B18" w:rsidRPr="00532D98" w:rsidRDefault="009605FF" w:rsidP="00441588">
            <w:pPr>
              <w:pStyle w:val="TableParagraph"/>
              <w:autoSpaceDE/>
              <w:autoSpaceDN/>
              <w:ind w:left="29" w:right="29"/>
              <w:rPr>
                <w:rFonts w:asciiTheme="majorBidi" w:hAnsiTheme="majorBidi" w:cstheme="majorBidi"/>
                <w:b/>
              </w:rPr>
            </w:pPr>
            <w:r w:rsidRPr="00532D98">
              <w:rPr>
                <w:rFonts w:asciiTheme="majorBidi" w:hAnsiTheme="majorBidi" w:cstheme="majorBidi"/>
                <w:b/>
              </w:rPr>
              <w:t>(</w:t>
            </w:r>
            <w:r w:rsidR="009B4564" w:rsidRPr="00532D98">
              <w:rPr>
                <w:rFonts w:asciiTheme="majorBidi" w:hAnsiTheme="majorBidi" w:cstheme="majorBidi"/>
                <w:b/>
              </w:rPr>
              <w:t xml:space="preserve">IC </w:t>
            </w:r>
            <w:r w:rsidRPr="00532D98">
              <w:rPr>
                <w:rFonts w:asciiTheme="majorBidi" w:hAnsiTheme="majorBidi" w:cstheme="majorBidi"/>
                <w:b/>
              </w:rPr>
              <w:t>95%)</w:t>
            </w:r>
          </w:p>
          <w:p w14:paraId="1E1EED6F"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Recentemente</w:t>
            </w:r>
          </w:p>
        </w:tc>
        <w:tc>
          <w:tcPr>
            <w:tcW w:w="1706" w:type="dxa"/>
          </w:tcPr>
          <w:p w14:paraId="23876D3B"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1D7622DD"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58243520"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7,8%</w:t>
            </w:r>
          </w:p>
        </w:tc>
        <w:tc>
          <w:tcPr>
            <w:tcW w:w="1802" w:type="dxa"/>
          </w:tcPr>
          <w:p w14:paraId="0016F95A"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0C689451"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230E97C2"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31,4%</w:t>
            </w:r>
          </w:p>
        </w:tc>
        <w:tc>
          <w:tcPr>
            <w:tcW w:w="1802" w:type="dxa"/>
          </w:tcPr>
          <w:p w14:paraId="01E0B4AE"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24803840"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65FABC34"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56,9%</w:t>
            </w:r>
          </w:p>
        </w:tc>
        <w:tc>
          <w:tcPr>
            <w:tcW w:w="1803" w:type="dxa"/>
          </w:tcPr>
          <w:p w14:paraId="5F12F646"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757EBE08" w14:textId="77777777" w:rsidR="00982B18" w:rsidRPr="00532D98" w:rsidRDefault="00982B18" w:rsidP="00441588">
            <w:pPr>
              <w:pStyle w:val="TableParagraph"/>
              <w:autoSpaceDE/>
              <w:autoSpaceDN/>
              <w:ind w:left="29" w:right="29"/>
              <w:jc w:val="center"/>
              <w:rPr>
                <w:rFonts w:asciiTheme="majorBidi" w:hAnsiTheme="majorBidi" w:cstheme="majorBidi"/>
                <w:b/>
              </w:rPr>
            </w:pPr>
          </w:p>
          <w:p w14:paraId="1A4D3A9C"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74,5%</w:t>
            </w:r>
          </w:p>
        </w:tc>
      </w:tr>
      <w:tr w:rsidR="00982B18" w:rsidRPr="00532D98" w14:paraId="3933C352" w14:textId="77777777" w:rsidTr="00441588">
        <w:trPr>
          <w:trHeight w:val="20"/>
        </w:trPr>
        <w:tc>
          <w:tcPr>
            <w:tcW w:w="1896" w:type="dxa"/>
          </w:tcPr>
          <w:p w14:paraId="50100619" w14:textId="77777777" w:rsidR="0044158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 xml:space="preserve">diagnosticados </w:t>
            </w:r>
          </w:p>
          <w:p w14:paraId="4507358B" w14:textId="11C6BCBC"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(N = 51)</w:t>
            </w:r>
            <w:r w:rsidRPr="00532D98">
              <w:rPr>
                <w:rFonts w:asciiTheme="majorBidi" w:hAnsiTheme="majorBidi" w:cstheme="majorBidi"/>
                <w:vertAlign w:val="superscript"/>
              </w:rPr>
              <w:t>a</w:t>
            </w:r>
          </w:p>
        </w:tc>
        <w:tc>
          <w:tcPr>
            <w:tcW w:w="1706" w:type="dxa"/>
          </w:tcPr>
          <w:p w14:paraId="409DE718" w14:textId="185A86AE"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(2,2</w:t>
            </w:r>
            <w:r w:rsidR="009B4564" w:rsidRPr="00532D98">
              <w:rPr>
                <w:rFonts w:asciiTheme="majorBidi" w:hAnsiTheme="majorBidi" w:cstheme="majorBidi"/>
              </w:rPr>
              <w:t>;</w:t>
            </w:r>
            <w:r w:rsidRPr="00532D98">
              <w:rPr>
                <w:rFonts w:asciiTheme="majorBidi" w:hAnsiTheme="majorBidi" w:cstheme="majorBidi"/>
              </w:rPr>
              <w:t xml:space="preserve"> 18,9)</w:t>
            </w:r>
          </w:p>
        </w:tc>
        <w:tc>
          <w:tcPr>
            <w:tcW w:w="1802" w:type="dxa"/>
          </w:tcPr>
          <w:p w14:paraId="04B75625" w14:textId="63ED901C"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(19,1</w:t>
            </w:r>
            <w:r w:rsidR="009B4564" w:rsidRPr="00532D98">
              <w:rPr>
                <w:rFonts w:asciiTheme="majorBidi" w:hAnsiTheme="majorBidi" w:cstheme="majorBidi"/>
              </w:rPr>
              <w:t>;</w:t>
            </w:r>
            <w:r w:rsidRPr="00532D98">
              <w:rPr>
                <w:rFonts w:asciiTheme="majorBidi" w:hAnsiTheme="majorBidi" w:cstheme="majorBidi"/>
              </w:rPr>
              <w:t xml:space="preserve"> 45,9)</w:t>
            </w:r>
          </w:p>
        </w:tc>
        <w:tc>
          <w:tcPr>
            <w:tcW w:w="1802" w:type="dxa"/>
          </w:tcPr>
          <w:p w14:paraId="0870756E" w14:textId="2BBE7D48"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(42,2</w:t>
            </w:r>
            <w:r w:rsidR="009B4564" w:rsidRPr="00532D98">
              <w:rPr>
                <w:rFonts w:asciiTheme="majorBidi" w:hAnsiTheme="majorBidi" w:cstheme="majorBidi"/>
              </w:rPr>
              <w:t>;</w:t>
            </w:r>
            <w:r w:rsidRPr="00532D98">
              <w:rPr>
                <w:rFonts w:asciiTheme="majorBidi" w:hAnsiTheme="majorBidi" w:cstheme="majorBidi"/>
              </w:rPr>
              <w:t xml:space="preserve"> 70,7)</w:t>
            </w:r>
          </w:p>
        </w:tc>
        <w:tc>
          <w:tcPr>
            <w:tcW w:w="1803" w:type="dxa"/>
          </w:tcPr>
          <w:p w14:paraId="5D55A1F9" w14:textId="45D8F75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(60,4</w:t>
            </w:r>
            <w:r w:rsidR="009B4564" w:rsidRPr="00532D98">
              <w:rPr>
                <w:rFonts w:asciiTheme="majorBidi" w:hAnsiTheme="majorBidi" w:cstheme="majorBidi"/>
              </w:rPr>
              <w:t>;</w:t>
            </w:r>
            <w:r w:rsidRPr="00532D98">
              <w:rPr>
                <w:rFonts w:asciiTheme="majorBidi" w:hAnsiTheme="majorBidi" w:cstheme="majorBidi"/>
              </w:rPr>
              <w:t xml:space="preserve"> 85,7)</w:t>
            </w:r>
          </w:p>
        </w:tc>
      </w:tr>
      <w:tr w:rsidR="00982B18" w:rsidRPr="00532D98" w14:paraId="0498D870" w14:textId="77777777" w:rsidTr="00441588">
        <w:trPr>
          <w:trHeight w:val="20"/>
        </w:trPr>
        <w:tc>
          <w:tcPr>
            <w:tcW w:w="1896" w:type="dxa"/>
          </w:tcPr>
          <w:p w14:paraId="11D8EFEB"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Antes de imatinib</w:t>
            </w:r>
          </w:p>
        </w:tc>
        <w:tc>
          <w:tcPr>
            <w:tcW w:w="1706" w:type="dxa"/>
          </w:tcPr>
          <w:p w14:paraId="4A78B6A7"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15,2%</w:t>
            </w:r>
          </w:p>
        </w:tc>
        <w:tc>
          <w:tcPr>
            <w:tcW w:w="1802" w:type="dxa"/>
          </w:tcPr>
          <w:p w14:paraId="14040BEC"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26,1%</w:t>
            </w:r>
          </w:p>
        </w:tc>
        <w:tc>
          <w:tcPr>
            <w:tcW w:w="1802" w:type="dxa"/>
          </w:tcPr>
          <w:p w14:paraId="7A4A1BBF"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39,1%</w:t>
            </w:r>
          </w:p>
        </w:tc>
        <w:tc>
          <w:tcPr>
            <w:tcW w:w="1803" w:type="dxa"/>
          </w:tcPr>
          <w:p w14:paraId="08176560" w14:textId="77777777"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52,2%</w:t>
            </w:r>
          </w:p>
        </w:tc>
      </w:tr>
      <w:tr w:rsidR="00982B18" w:rsidRPr="00532D98" w14:paraId="1A877D59" w14:textId="77777777" w:rsidTr="00441588">
        <w:trPr>
          <w:trHeight w:val="20"/>
        </w:trPr>
        <w:tc>
          <w:tcPr>
            <w:tcW w:w="1896" w:type="dxa"/>
            <w:tcBorders>
              <w:bottom w:val="single" w:sz="4" w:space="0" w:color="auto"/>
            </w:tcBorders>
          </w:tcPr>
          <w:p w14:paraId="76B3FBE1" w14:textId="77777777" w:rsidR="00982B18" w:rsidRPr="00532D98" w:rsidRDefault="009605FF" w:rsidP="00441588">
            <w:pPr>
              <w:pStyle w:val="TableParagraph"/>
              <w:autoSpaceDE/>
              <w:autoSpaceDN/>
              <w:ind w:left="29" w:right="29"/>
              <w:rPr>
                <w:rFonts w:asciiTheme="majorBidi" w:hAnsiTheme="majorBidi" w:cstheme="majorBidi"/>
              </w:rPr>
            </w:pPr>
            <w:r w:rsidRPr="00532D98">
              <w:rPr>
                <w:rFonts w:asciiTheme="majorBidi" w:hAnsiTheme="majorBidi" w:cstheme="majorBidi"/>
              </w:rPr>
              <w:t>(N = 46)</w:t>
            </w:r>
            <w:r w:rsidRPr="00532D98">
              <w:rPr>
                <w:rFonts w:asciiTheme="majorBidi" w:hAnsiTheme="majorBidi" w:cstheme="majorBidi"/>
                <w:vertAlign w:val="superscript"/>
              </w:rPr>
              <w:t>b</w:t>
            </w:r>
          </w:p>
        </w:tc>
        <w:tc>
          <w:tcPr>
            <w:tcW w:w="1706" w:type="dxa"/>
            <w:tcBorders>
              <w:bottom w:val="single" w:sz="4" w:space="0" w:color="auto"/>
            </w:tcBorders>
          </w:tcPr>
          <w:p w14:paraId="71D2D39B" w14:textId="2F95A9AF"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(6,3</w:t>
            </w:r>
            <w:r w:rsidR="009B4564" w:rsidRPr="00532D98">
              <w:rPr>
                <w:rFonts w:asciiTheme="majorBidi" w:hAnsiTheme="majorBidi" w:cstheme="majorBidi"/>
              </w:rPr>
              <w:t>;</w:t>
            </w:r>
            <w:r w:rsidRPr="00532D98">
              <w:rPr>
                <w:rFonts w:asciiTheme="majorBidi" w:hAnsiTheme="majorBidi" w:cstheme="majorBidi"/>
              </w:rPr>
              <w:t xml:space="preserve"> 28,9)</w:t>
            </w:r>
          </w:p>
        </w:tc>
        <w:tc>
          <w:tcPr>
            <w:tcW w:w="1802" w:type="dxa"/>
            <w:tcBorders>
              <w:bottom w:val="single" w:sz="4" w:space="0" w:color="auto"/>
            </w:tcBorders>
          </w:tcPr>
          <w:p w14:paraId="400CDEAA" w14:textId="1B9B79B1"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(14,3</w:t>
            </w:r>
            <w:r w:rsidR="009B4564" w:rsidRPr="00532D98">
              <w:rPr>
                <w:rFonts w:asciiTheme="majorBidi" w:hAnsiTheme="majorBidi" w:cstheme="majorBidi"/>
              </w:rPr>
              <w:t>;</w:t>
            </w:r>
            <w:r w:rsidRPr="00532D98">
              <w:rPr>
                <w:rFonts w:asciiTheme="majorBidi" w:hAnsiTheme="majorBidi" w:cstheme="majorBidi"/>
              </w:rPr>
              <w:t xml:space="preserve"> 41,1)</w:t>
            </w:r>
          </w:p>
        </w:tc>
        <w:tc>
          <w:tcPr>
            <w:tcW w:w="1802" w:type="dxa"/>
            <w:tcBorders>
              <w:bottom w:val="single" w:sz="4" w:space="0" w:color="auto"/>
            </w:tcBorders>
          </w:tcPr>
          <w:p w14:paraId="48C6F540" w14:textId="369829FB"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(25,1</w:t>
            </w:r>
            <w:r w:rsidR="009B4564" w:rsidRPr="00532D98">
              <w:rPr>
                <w:rFonts w:asciiTheme="majorBidi" w:hAnsiTheme="majorBidi" w:cstheme="majorBidi"/>
              </w:rPr>
              <w:t>;</w:t>
            </w:r>
            <w:r w:rsidRPr="00532D98">
              <w:rPr>
                <w:rFonts w:asciiTheme="majorBidi" w:hAnsiTheme="majorBidi" w:cstheme="majorBidi"/>
              </w:rPr>
              <w:t xml:space="preserve"> 54,6)</w:t>
            </w:r>
          </w:p>
        </w:tc>
        <w:tc>
          <w:tcPr>
            <w:tcW w:w="1803" w:type="dxa"/>
            <w:tcBorders>
              <w:bottom w:val="single" w:sz="4" w:space="0" w:color="auto"/>
            </w:tcBorders>
          </w:tcPr>
          <w:p w14:paraId="13BB7BC2" w14:textId="068F623F" w:rsidR="00982B18" w:rsidRPr="00532D98" w:rsidRDefault="009605FF" w:rsidP="00441588">
            <w:pPr>
              <w:pStyle w:val="TableParagraph"/>
              <w:autoSpaceDE/>
              <w:autoSpaceDN/>
              <w:ind w:left="29" w:right="29"/>
              <w:jc w:val="center"/>
              <w:rPr>
                <w:rFonts w:asciiTheme="majorBidi" w:hAnsiTheme="majorBidi" w:cstheme="majorBidi"/>
              </w:rPr>
            </w:pPr>
            <w:r w:rsidRPr="00532D98">
              <w:rPr>
                <w:rFonts w:asciiTheme="majorBidi" w:hAnsiTheme="majorBidi" w:cstheme="majorBidi"/>
              </w:rPr>
              <w:t>(36,9</w:t>
            </w:r>
            <w:r w:rsidR="009B4564" w:rsidRPr="00532D98">
              <w:rPr>
                <w:rFonts w:asciiTheme="majorBidi" w:hAnsiTheme="majorBidi" w:cstheme="majorBidi"/>
              </w:rPr>
              <w:t>;</w:t>
            </w:r>
            <w:r w:rsidRPr="00532D98">
              <w:rPr>
                <w:rFonts w:asciiTheme="majorBidi" w:hAnsiTheme="majorBidi" w:cstheme="majorBidi"/>
              </w:rPr>
              <w:t xml:space="preserve"> 67,1)</w:t>
            </w:r>
          </w:p>
        </w:tc>
      </w:tr>
    </w:tbl>
    <w:p w14:paraId="7061D834" w14:textId="45B8B91E" w:rsidR="00982B18" w:rsidRPr="00532D98" w:rsidRDefault="009605FF" w:rsidP="00441588">
      <w:pPr>
        <w:pStyle w:val="Footnote"/>
        <w:rPr>
          <w:lang w:val="pt-PT"/>
        </w:rPr>
      </w:pPr>
      <w:r w:rsidRPr="00532D98">
        <w:rPr>
          <w:vertAlign w:val="superscript"/>
          <w:lang w:val="pt-PT"/>
        </w:rPr>
        <w:t>a</w:t>
      </w:r>
      <w:r w:rsidR="00441588" w:rsidRPr="00532D98">
        <w:rPr>
          <w:lang w:val="pt-PT"/>
        </w:rPr>
        <w:tab/>
      </w:r>
      <w:r w:rsidRPr="00532D98">
        <w:rPr>
          <w:lang w:val="pt-PT"/>
        </w:rPr>
        <w:t>Doentes de um estudo pediátrico de fase</w:t>
      </w:r>
      <w:r w:rsidR="009B4564" w:rsidRPr="00532D98">
        <w:rPr>
          <w:lang w:val="pt-PT"/>
        </w:rPr>
        <w:t> </w:t>
      </w:r>
      <w:r w:rsidRPr="00532D98">
        <w:rPr>
          <w:lang w:val="pt-PT"/>
        </w:rPr>
        <w:t>III, recentemente diagnosticados com LMC em fase crónica, a receberem a formulação comprimidos de administração oral</w:t>
      </w:r>
    </w:p>
    <w:p w14:paraId="74B03B13" w14:textId="298EB88C" w:rsidR="00982B18" w:rsidRPr="00532D98" w:rsidRDefault="009605FF" w:rsidP="00441588">
      <w:pPr>
        <w:pStyle w:val="Footnote"/>
        <w:rPr>
          <w:lang w:val="pt-PT"/>
        </w:rPr>
      </w:pPr>
      <w:r w:rsidRPr="00532D98">
        <w:rPr>
          <w:vertAlign w:val="superscript"/>
          <w:lang w:val="pt-PT"/>
        </w:rPr>
        <w:t>b</w:t>
      </w:r>
      <w:r w:rsidR="00441588" w:rsidRPr="00532D98">
        <w:rPr>
          <w:lang w:val="pt-PT"/>
        </w:rPr>
        <w:tab/>
      </w:r>
      <w:r w:rsidRPr="00532D98">
        <w:rPr>
          <w:lang w:val="pt-PT"/>
        </w:rPr>
        <w:t>Doentes de estudos pediátricos de fase</w:t>
      </w:r>
      <w:r w:rsidR="009B4564" w:rsidRPr="00532D98">
        <w:rPr>
          <w:lang w:val="pt-PT"/>
        </w:rPr>
        <w:t> </w:t>
      </w:r>
      <w:r w:rsidRPr="00532D98">
        <w:rPr>
          <w:lang w:val="pt-PT"/>
        </w:rPr>
        <w:t>I e fase</w:t>
      </w:r>
      <w:r w:rsidR="009B4564" w:rsidRPr="00532D98">
        <w:rPr>
          <w:lang w:val="pt-PT"/>
        </w:rPr>
        <w:t> </w:t>
      </w:r>
      <w:r w:rsidRPr="00532D98">
        <w:rPr>
          <w:lang w:val="pt-PT"/>
        </w:rPr>
        <w:t>II, resistentes a</w:t>
      </w:r>
      <w:r w:rsidR="00C82AFB" w:rsidRPr="00532D98">
        <w:rPr>
          <w:lang w:val="pt-PT"/>
        </w:rPr>
        <w:t>o</w:t>
      </w:r>
      <w:r w:rsidRPr="00532D98">
        <w:rPr>
          <w:lang w:val="pt-PT"/>
        </w:rPr>
        <w:t xml:space="preserve"> imatinib ou intolerantes a LMC em fase crónica, a receberem a formulação comprimidos de administração oral</w:t>
      </w:r>
    </w:p>
    <w:p w14:paraId="27D72F3B" w14:textId="77777777" w:rsidR="00982B18" w:rsidRPr="00532D98" w:rsidRDefault="00982B18" w:rsidP="00BF090B">
      <w:pPr>
        <w:pStyle w:val="BodyText"/>
        <w:widowControl/>
        <w:rPr>
          <w:rFonts w:asciiTheme="majorBidi" w:hAnsiTheme="majorBidi" w:cstheme="majorBidi"/>
          <w:sz w:val="22"/>
          <w:szCs w:val="22"/>
        </w:rPr>
      </w:pPr>
    </w:p>
    <w:p w14:paraId="053BB07F" w14:textId="220D356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No estudo pediátrico de </w:t>
      </w:r>
      <w:r w:rsidR="009B4564" w:rsidRPr="00532D98">
        <w:rPr>
          <w:rFonts w:asciiTheme="majorBidi" w:hAnsiTheme="majorBidi" w:cstheme="majorBidi"/>
          <w:sz w:val="22"/>
          <w:szCs w:val="22"/>
        </w:rPr>
        <w:t>f</w:t>
      </w:r>
      <w:r w:rsidRPr="00532D98">
        <w:rPr>
          <w:rFonts w:asciiTheme="majorBidi" w:hAnsiTheme="majorBidi" w:cstheme="majorBidi"/>
          <w:sz w:val="22"/>
          <w:szCs w:val="22"/>
        </w:rPr>
        <w:t>ase</w:t>
      </w:r>
      <w:r w:rsidR="009B4564" w:rsidRPr="00532D98">
        <w:rPr>
          <w:rFonts w:asciiTheme="majorBidi" w:hAnsiTheme="majorBidi" w:cstheme="majorBidi"/>
          <w:sz w:val="22"/>
          <w:szCs w:val="22"/>
        </w:rPr>
        <w:t> </w:t>
      </w:r>
      <w:r w:rsidRPr="00532D98">
        <w:rPr>
          <w:rFonts w:asciiTheme="majorBidi" w:hAnsiTheme="majorBidi" w:cstheme="majorBidi"/>
          <w:sz w:val="22"/>
          <w:szCs w:val="22"/>
        </w:rPr>
        <w:t>I, após um mínimo de 7</w:t>
      </w:r>
      <w:r w:rsidR="009B4564" w:rsidRPr="00532D98">
        <w:rPr>
          <w:rFonts w:asciiTheme="majorBidi" w:hAnsiTheme="majorBidi" w:cstheme="majorBidi"/>
          <w:sz w:val="22"/>
          <w:szCs w:val="22"/>
        </w:rPr>
        <w:t> </w:t>
      </w:r>
      <w:r w:rsidRPr="00532D98">
        <w:rPr>
          <w:rFonts w:asciiTheme="majorBidi" w:hAnsiTheme="majorBidi" w:cstheme="majorBidi"/>
          <w:sz w:val="22"/>
          <w:szCs w:val="22"/>
        </w:rPr>
        <w:t>anos de acompanhamento, entre os 17</w:t>
      </w:r>
      <w:r w:rsidR="009B4564" w:rsidRPr="00532D98">
        <w:rPr>
          <w:rFonts w:asciiTheme="majorBidi" w:hAnsiTheme="majorBidi" w:cstheme="majorBidi"/>
          <w:sz w:val="22"/>
          <w:szCs w:val="22"/>
        </w:rPr>
        <w:t> </w:t>
      </w:r>
      <w:r w:rsidRPr="00532D98">
        <w:rPr>
          <w:rFonts w:asciiTheme="majorBidi" w:hAnsiTheme="majorBidi" w:cstheme="majorBidi"/>
          <w:sz w:val="22"/>
          <w:szCs w:val="22"/>
        </w:rPr>
        <w:t>doentes com LMC em fase crónica resistentes ou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 duração mediana da SSP foi de 53,6</w:t>
      </w:r>
      <w:r w:rsidR="009B4564" w:rsidRPr="00532D98">
        <w:rPr>
          <w:rFonts w:asciiTheme="majorBidi" w:hAnsiTheme="majorBidi" w:cstheme="majorBidi"/>
          <w:sz w:val="22"/>
          <w:szCs w:val="22"/>
        </w:rPr>
        <w:t> </w:t>
      </w:r>
      <w:r w:rsidRPr="00532D98">
        <w:rPr>
          <w:rFonts w:asciiTheme="majorBidi" w:hAnsiTheme="majorBidi" w:cstheme="majorBidi"/>
          <w:sz w:val="22"/>
          <w:szCs w:val="22"/>
        </w:rPr>
        <w:t>meses e a taxa de SG foi de 82,4%.</w:t>
      </w:r>
    </w:p>
    <w:p w14:paraId="5DEEA53E" w14:textId="77777777" w:rsidR="00982B18" w:rsidRPr="00532D98" w:rsidRDefault="00982B18" w:rsidP="00BF090B">
      <w:pPr>
        <w:pStyle w:val="BodyText"/>
        <w:widowControl/>
        <w:rPr>
          <w:rFonts w:asciiTheme="majorBidi" w:hAnsiTheme="majorBidi" w:cstheme="majorBidi"/>
          <w:sz w:val="22"/>
          <w:szCs w:val="22"/>
        </w:rPr>
      </w:pPr>
    </w:p>
    <w:p w14:paraId="274622B4" w14:textId="7A03E42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No estudo pediátrico de </w:t>
      </w:r>
      <w:r w:rsidR="009B4564" w:rsidRPr="00532D98">
        <w:rPr>
          <w:rFonts w:asciiTheme="majorBidi" w:hAnsiTheme="majorBidi" w:cstheme="majorBidi"/>
          <w:sz w:val="22"/>
          <w:szCs w:val="22"/>
        </w:rPr>
        <w:t>f</w:t>
      </w:r>
      <w:r w:rsidRPr="00532D98">
        <w:rPr>
          <w:rFonts w:asciiTheme="majorBidi" w:hAnsiTheme="majorBidi" w:cstheme="majorBidi"/>
          <w:sz w:val="22"/>
          <w:szCs w:val="22"/>
        </w:rPr>
        <w:t>ase</w:t>
      </w:r>
      <w:r w:rsidR="009B4564" w:rsidRPr="00532D98">
        <w:rPr>
          <w:rFonts w:asciiTheme="majorBidi" w:hAnsiTheme="majorBidi" w:cstheme="majorBidi"/>
          <w:sz w:val="22"/>
          <w:szCs w:val="22"/>
        </w:rPr>
        <w:t> </w:t>
      </w:r>
      <w:r w:rsidRPr="00532D98">
        <w:rPr>
          <w:rFonts w:asciiTheme="majorBidi" w:hAnsiTheme="majorBidi" w:cstheme="majorBidi"/>
          <w:sz w:val="22"/>
          <w:szCs w:val="22"/>
        </w:rPr>
        <w:t>II, em doentes que recebiam a formulação de comprimido, a taxa de SSP estimada a 24</w:t>
      </w:r>
      <w:r w:rsidR="009B4564" w:rsidRPr="00532D98">
        <w:rPr>
          <w:rFonts w:asciiTheme="majorBidi" w:hAnsiTheme="majorBidi" w:cstheme="majorBidi"/>
          <w:sz w:val="22"/>
          <w:szCs w:val="22"/>
        </w:rPr>
        <w:t> </w:t>
      </w:r>
      <w:r w:rsidRPr="00532D98">
        <w:rPr>
          <w:rFonts w:asciiTheme="majorBidi" w:hAnsiTheme="majorBidi" w:cstheme="majorBidi"/>
          <w:sz w:val="22"/>
          <w:szCs w:val="22"/>
        </w:rPr>
        <w:t>meses entre os 51</w:t>
      </w:r>
      <w:r w:rsidR="009B4564" w:rsidRPr="00532D98">
        <w:rPr>
          <w:rFonts w:asciiTheme="majorBidi" w:hAnsiTheme="majorBidi" w:cstheme="majorBidi"/>
          <w:sz w:val="22"/>
          <w:szCs w:val="22"/>
        </w:rPr>
        <w:t> </w:t>
      </w:r>
      <w:r w:rsidRPr="00532D98">
        <w:rPr>
          <w:rFonts w:asciiTheme="majorBidi" w:hAnsiTheme="majorBidi" w:cstheme="majorBidi"/>
          <w:sz w:val="22"/>
          <w:szCs w:val="22"/>
        </w:rPr>
        <w:t>doentes com diagnóstico recente de LMC em fase crónica foi de 94,0% (82,6</w:t>
      </w:r>
      <w:r w:rsidR="009B4564" w:rsidRPr="00532D98">
        <w:rPr>
          <w:rFonts w:asciiTheme="majorBidi" w:hAnsiTheme="majorBidi" w:cstheme="majorBidi"/>
          <w:sz w:val="22"/>
          <w:szCs w:val="22"/>
        </w:rPr>
        <w:t>;</w:t>
      </w:r>
      <w:r w:rsidRPr="00532D98">
        <w:rPr>
          <w:rFonts w:asciiTheme="majorBidi" w:hAnsiTheme="majorBidi" w:cstheme="majorBidi"/>
          <w:sz w:val="22"/>
          <w:szCs w:val="22"/>
        </w:rPr>
        <w:t xml:space="preserve"> 98,0) e de 81,7% (61,4</w:t>
      </w:r>
      <w:r w:rsidR="009B4564" w:rsidRPr="00532D98">
        <w:rPr>
          <w:rFonts w:asciiTheme="majorBidi" w:hAnsiTheme="majorBidi" w:cstheme="majorBidi"/>
          <w:sz w:val="22"/>
          <w:szCs w:val="22"/>
        </w:rPr>
        <w:t>;</w:t>
      </w:r>
      <w:r w:rsidRPr="00532D98">
        <w:rPr>
          <w:rFonts w:asciiTheme="majorBidi" w:hAnsiTheme="majorBidi" w:cstheme="majorBidi"/>
          <w:sz w:val="22"/>
          <w:szCs w:val="22"/>
        </w:rPr>
        <w:t xml:space="preserve"> 92,0) entre os 29</w:t>
      </w:r>
      <w:r w:rsidR="009B4564" w:rsidRPr="00532D98">
        <w:rPr>
          <w:rFonts w:asciiTheme="majorBidi" w:hAnsiTheme="majorBidi" w:cstheme="majorBidi"/>
          <w:sz w:val="22"/>
          <w:szCs w:val="22"/>
        </w:rPr>
        <w:t> </w:t>
      </w:r>
      <w:r w:rsidRPr="00532D98">
        <w:rPr>
          <w:rFonts w:asciiTheme="majorBidi" w:hAnsiTheme="majorBidi" w:cstheme="majorBidi"/>
          <w:sz w:val="22"/>
          <w:szCs w:val="22"/>
        </w:rPr>
        <w:t>doentes com LMC em fase crónica resistentes/intolerantes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Após 24</w:t>
      </w:r>
      <w:r w:rsidR="009B4564" w:rsidRPr="00532D98">
        <w:rPr>
          <w:rFonts w:asciiTheme="majorBidi" w:hAnsiTheme="majorBidi" w:cstheme="majorBidi"/>
          <w:sz w:val="22"/>
          <w:szCs w:val="22"/>
        </w:rPr>
        <w:t> </w:t>
      </w:r>
      <w:r w:rsidRPr="00532D98">
        <w:rPr>
          <w:rFonts w:asciiTheme="majorBidi" w:hAnsiTheme="majorBidi" w:cstheme="majorBidi"/>
          <w:sz w:val="22"/>
          <w:szCs w:val="22"/>
        </w:rPr>
        <w:t>meses de acompanhamento, a SG em doentes recém- diagnosticados foi de 100% e 96,6% em doentes resistentes ou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w:t>
      </w:r>
    </w:p>
    <w:p w14:paraId="3C803FA0" w14:textId="5D69834F" w:rsidR="00F5673A"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No estudo pediátrico de </w:t>
      </w:r>
      <w:r w:rsidR="009B4564" w:rsidRPr="00532D98">
        <w:rPr>
          <w:rFonts w:asciiTheme="majorBidi" w:hAnsiTheme="majorBidi" w:cstheme="majorBidi"/>
          <w:sz w:val="22"/>
          <w:szCs w:val="22"/>
        </w:rPr>
        <w:t>f</w:t>
      </w:r>
      <w:r w:rsidRPr="00532D98">
        <w:rPr>
          <w:rFonts w:asciiTheme="majorBidi" w:hAnsiTheme="majorBidi" w:cstheme="majorBidi"/>
          <w:sz w:val="22"/>
          <w:szCs w:val="22"/>
        </w:rPr>
        <w:t>ase</w:t>
      </w:r>
      <w:r w:rsidR="009B4564" w:rsidRPr="00532D98">
        <w:rPr>
          <w:rFonts w:asciiTheme="majorBidi" w:hAnsiTheme="majorBidi" w:cstheme="majorBidi"/>
          <w:sz w:val="22"/>
          <w:szCs w:val="22"/>
        </w:rPr>
        <w:t> </w:t>
      </w:r>
      <w:r w:rsidRPr="00532D98">
        <w:rPr>
          <w:rFonts w:asciiTheme="majorBidi" w:hAnsiTheme="majorBidi" w:cstheme="majorBidi"/>
          <w:sz w:val="22"/>
          <w:szCs w:val="22"/>
        </w:rPr>
        <w:t>II, 1</w:t>
      </w:r>
      <w:r w:rsidR="009B4564" w:rsidRPr="00532D98">
        <w:rPr>
          <w:rFonts w:asciiTheme="majorBidi" w:hAnsiTheme="majorBidi" w:cstheme="majorBidi"/>
          <w:sz w:val="22"/>
          <w:szCs w:val="22"/>
        </w:rPr>
        <w:t> </w:t>
      </w:r>
      <w:r w:rsidRPr="00532D98">
        <w:rPr>
          <w:rFonts w:asciiTheme="majorBidi" w:hAnsiTheme="majorBidi" w:cstheme="majorBidi"/>
          <w:sz w:val="22"/>
          <w:szCs w:val="22"/>
        </w:rPr>
        <w:t>doente recém-diagnosticado e 2</w:t>
      </w:r>
      <w:r w:rsidR="009B4564" w:rsidRPr="00532D98">
        <w:rPr>
          <w:rFonts w:asciiTheme="majorBidi" w:hAnsiTheme="majorBidi" w:cstheme="majorBidi"/>
          <w:sz w:val="22"/>
          <w:szCs w:val="22"/>
        </w:rPr>
        <w:t> </w:t>
      </w:r>
      <w:r w:rsidRPr="00532D98">
        <w:rPr>
          <w:rFonts w:asciiTheme="majorBidi" w:hAnsiTheme="majorBidi" w:cstheme="majorBidi"/>
          <w:sz w:val="22"/>
          <w:szCs w:val="22"/>
        </w:rPr>
        <w:t>doentes resistentes ou intolerantes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progrediram para LMC em fase blástica.</w:t>
      </w:r>
    </w:p>
    <w:p w14:paraId="6F722049" w14:textId="77777777" w:rsidR="00441588" w:rsidRPr="00532D98" w:rsidRDefault="00441588" w:rsidP="00BF090B">
      <w:pPr>
        <w:pStyle w:val="BodyText"/>
        <w:widowControl/>
        <w:rPr>
          <w:rFonts w:asciiTheme="majorBidi" w:hAnsiTheme="majorBidi" w:cstheme="majorBidi"/>
          <w:sz w:val="22"/>
          <w:szCs w:val="22"/>
        </w:rPr>
      </w:pPr>
    </w:p>
    <w:p w14:paraId="1DF31283" w14:textId="1E30EBE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Foram recentemente diagnosticados 33</w:t>
      </w:r>
      <w:r w:rsidR="00176133" w:rsidRPr="00532D98">
        <w:rPr>
          <w:rFonts w:asciiTheme="majorBidi" w:hAnsiTheme="majorBidi" w:cstheme="majorBidi"/>
          <w:sz w:val="22"/>
          <w:szCs w:val="22"/>
        </w:rPr>
        <w:t> </w:t>
      </w:r>
      <w:r w:rsidRPr="00532D98">
        <w:rPr>
          <w:rFonts w:asciiTheme="majorBidi" w:hAnsiTheme="majorBidi" w:cstheme="majorBidi"/>
          <w:sz w:val="22"/>
          <w:szCs w:val="22"/>
        </w:rPr>
        <w:t xml:space="preserve">doentes pediátricos com LMC em fase crónica que receberam </w:t>
      </w:r>
      <w:r w:rsidR="00424B73" w:rsidRPr="00532D98">
        <w:rPr>
          <w:rFonts w:eastAsia="SimSun"/>
          <w:sz w:val="22"/>
          <w:szCs w:val="24"/>
        </w:rPr>
        <w:t>d</w:t>
      </w:r>
      <w:r w:rsidR="006F6E89" w:rsidRPr="00532D98">
        <w:rPr>
          <w:rFonts w:eastAsia="SimSun"/>
          <w:sz w:val="22"/>
          <w:szCs w:val="24"/>
        </w:rPr>
        <w:t xml:space="preserve">asatinib </w:t>
      </w:r>
      <w:r w:rsidRPr="00532D98">
        <w:rPr>
          <w:rFonts w:asciiTheme="majorBidi" w:hAnsiTheme="majorBidi" w:cstheme="majorBidi"/>
          <w:sz w:val="22"/>
          <w:szCs w:val="22"/>
        </w:rPr>
        <w:t>pó para suspensão oral numa dose de 72</w:t>
      </w:r>
      <w:r w:rsidR="00176133" w:rsidRPr="00532D98">
        <w:rPr>
          <w:rFonts w:asciiTheme="majorBidi" w:hAnsiTheme="majorBidi" w:cstheme="majorBidi"/>
          <w:sz w:val="22"/>
          <w:szCs w:val="22"/>
        </w:rPr>
        <w:t> </w:t>
      </w:r>
      <w:r w:rsidRPr="00532D98">
        <w:rPr>
          <w:rFonts w:asciiTheme="majorBidi" w:hAnsiTheme="majorBidi" w:cstheme="majorBidi"/>
          <w:sz w:val="22"/>
          <w:szCs w:val="22"/>
        </w:rPr>
        <w:t>mg/m</w:t>
      </w:r>
      <w:r w:rsidRPr="00532D98">
        <w:rPr>
          <w:rFonts w:asciiTheme="majorBidi" w:hAnsiTheme="majorBidi" w:cstheme="majorBidi"/>
          <w:sz w:val="22"/>
          <w:szCs w:val="22"/>
          <w:vertAlign w:val="superscript"/>
        </w:rPr>
        <w:t>2</w:t>
      </w:r>
      <w:r w:rsidRPr="00532D98">
        <w:rPr>
          <w:rFonts w:asciiTheme="majorBidi" w:hAnsiTheme="majorBidi" w:cstheme="majorBidi"/>
          <w:sz w:val="22"/>
          <w:szCs w:val="22"/>
        </w:rPr>
        <w:t>. Esta dose representa uma exposição 30% menor em comparação com a dose recomendada. Nestes doentes, a RCyC e a PRM foram RCyC: 87,9% [IC 95%: (71,8-96,6)] e a PRM : 45,5% [IC 95%: (28,1-63,6)] aos 12</w:t>
      </w:r>
      <w:r w:rsidR="00176133" w:rsidRPr="00532D98">
        <w:rPr>
          <w:rFonts w:asciiTheme="majorBidi" w:hAnsiTheme="majorBidi" w:cstheme="majorBidi"/>
          <w:sz w:val="22"/>
          <w:szCs w:val="22"/>
        </w:rPr>
        <w:t> </w:t>
      </w:r>
      <w:r w:rsidRPr="00532D98">
        <w:rPr>
          <w:rFonts w:asciiTheme="majorBidi" w:hAnsiTheme="majorBidi" w:cstheme="majorBidi"/>
          <w:sz w:val="22"/>
          <w:szCs w:val="22"/>
        </w:rPr>
        <w:t>meses.</w:t>
      </w:r>
    </w:p>
    <w:p w14:paraId="1119EA4F" w14:textId="77777777" w:rsidR="00982B18" w:rsidRPr="00532D98" w:rsidRDefault="00982B18" w:rsidP="00BF090B">
      <w:pPr>
        <w:pStyle w:val="BodyText"/>
        <w:widowControl/>
        <w:rPr>
          <w:rFonts w:asciiTheme="majorBidi" w:hAnsiTheme="majorBidi" w:cstheme="majorBidi"/>
          <w:sz w:val="22"/>
          <w:szCs w:val="22"/>
        </w:rPr>
      </w:pPr>
    </w:p>
    <w:p w14:paraId="2A3E8D73" w14:textId="2B295886"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Entre os doentes pediátricas com LMC em fase crónica tratados com dasatinib, previamente expostos a</w:t>
      </w:r>
      <w:r w:rsidR="00C82AFB" w:rsidRPr="00532D98">
        <w:rPr>
          <w:rFonts w:asciiTheme="majorBidi" w:hAnsiTheme="majorBidi" w:cstheme="majorBidi"/>
          <w:sz w:val="22"/>
          <w:szCs w:val="22"/>
        </w:rPr>
        <w:t>o</w:t>
      </w:r>
      <w:r w:rsidRPr="00532D98">
        <w:rPr>
          <w:rFonts w:asciiTheme="majorBidi" w:hAnsiTheme="majorBidi" w:cstheme="majorBidi"/>
          <w:sz w:val="22"/>
          <w:szCs w:val="22"/>
        </w:rPr>
        <w:t xml:space="preserve"> imatinib, as mutações detetadas no final do tratamento foram: T315A, E255K e F317L. No entanto, E255K e F317L também foram detetadas antes do tratamento. Não foram detetadas mutações nos doentes recentemente diagnosticados com LMC em fase crónica no final do tratamento.</w:t>
      </w:r>
    </w:p>
    <w:p w14:paraId="084D754D" w14:textId="77777777" w:rsidR="00441588" w:rsidRPr="00532D98" w:rsidRDefault="00441588" w:rsidP="00BF090B">
      <w:pPr>
        <w:widowControl/>
        <w:rPr>
          <w:rFonts w:asciiTheme="majorBidi" w:hAnsiTheme="majorBidi" w:cstheme="majorBidi"/>
          <w:i/>
          <w:u w:val="single"/>
        </w:rPr>
      </w:pPr>
    </w:p>
    <w:p w14:paraId="77ADDD58" w14:textId="2B989391" w:rsidR="00982B18" w:rsidRPr="00532D98" w:rsidRDefault="009605FF" w:rsidP="00441588">
      <w:pPr>
        <w:keepNext/>
        <w:widowControl/>
        <w:rPr>
          <w:rFonts w:asciiTheme="majorBidi" w:hAnsiTheme="majorBidi" w:cstheme="majorBidi"/>
          <w:i/>
        </w:rPr>
      </w:pPr>
      <w:r w:rsidRPr="00532D98">
        <w:rPr>
          <w:rFonts w:asciiTheme="majorBidi" w:hAnsiTheme="majorBidi" w:cstheme="majorBidi"/>
          <w:i/>
          <w:u w:val="single"/>
        </w:rPr>
        <w:t>Doentes pediátricos com L</w:t>
      </w:r>
      <w:r w:rsidR="00176133" w:rsidRPr="00532D98">
        <w:rPr>
          <w:rFonts w:asciiTheme="majorBidi" w:hAnsiTheme="majorBidi" w:cstheme="majorBidi"/>
          <w:i/>
          <w:u w:val="single"/>
        </w:rPr>
        <w:t>LA</w:t>
      </w:r>
    </w:p>
    <w:p w14:paraId="641173ED" w14:textId="44AD0BC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eficácia d</w:t>
      </w:r>
      <w:r w:rsidR="00F33D29" w:rsidRPr="00532D98">
        <w:rPr>
          <w:rFonts w:asciiTheme="majorBidi" w:hAnsiTheme="majorBidi" w:cstheme="majorBidi"/>
          <w:sz w:val="22"/>
          <w:szCs w:val="22"/>
        </w:rPr>
        <w:t>a</w:t>
      </w:r>
      <w:r w:rsidRPr="00532D98">
        <w:rPr>
          <w:rFonts w:asciiTheme="majorBidi" w:hAnsiTheme="majorBidi" w:cstheme="majorBidi"/>
          <w:sz w:val="22"/>
          <w:szCs w:val="22"/>
        </w:rPr>
        <w:t xml:space="preserve"> </w:t>
      </w:r>
      <w:r w:rsidR="001C619C" w:rsidRPr="00532D98">
        <w:rPr>
          <w:rFonts w:eastAsia="SimSun"/>
          <w:sz w:val="22"/>
          <w:szCs w:val="24"/>
        </w:rPr>
        <w:t>d</w:t>
      </w:r>
      <w:r w:rsidR="006F6E89" w:rsidRPr="00532D98">
        <w:rPr>
          <w:rFonts w:eastAsia="SimSun"/>
          <w:sz w:val="22"/>
          <w:szCs w:val="24"/>
        </w:rPr>
        <w:t xml:space="preserve">asatinib </w:t>
      </w:r>
      <w:r w:rsidRPr="00532D98">
        <w:rPr>
          <w:rFonts w:asciiTheme="majorBidi" w:hAnsiTheme="majorBidi" w:cstheme="majorBidi"/>
          <w:sz w:val="22"/>
          <w:szCs w:val="22"/>
        </w:rPr>
        <w:t>em associação com quimioterapia foi avaliada num estudo principal em doentes pediátricos com mais de um ano de idade recentemente diagnosticados com LLA</w:t>
      </w:r>
      <w:r w:rsidR="00176133" w:rsidRPr="00532D98">
        <w:rPr>
          <w:rFonts w:asciiTheme="majorBidi" w:hAnsiTheme="majorBidi" w:cstheme="majorBidi"/>
          <w:sz w:val="22"/>
          <w:szCs w:val="22"/>
        </w:rPr>
        <w:t> </w:t>
      </w:r>
      <w:r w:rsidRPr="00532D98">
        <w:rPr>
          <w:rFonts w:asciiTheme="majorBidi" w:hAnsiTheme="majorBidi" w:cstheme="majorBidi"/>
          <w:sz w:val="22"/>
          <w:szCs w:val="22"/>
        </w:rPr>
        <w:t>Ph+.</w:t>
      </w:r>
    </w:p>
    <w:p w14:paraId="0C9927CA" w14:textId="77777777" w:rsidR="00982B18" w:rsidRPr="00532D98" w:rsidRDefault="00982B18" w:rsidP="00BF090B">
      <w:pPr>
        <w:pStyle w:val="BodyText"/>
        <w:widowControl/>
        <w:rPr>
          <w:rFonts w:asciiTheme="majorBidi" w:hAnsiTheme="majorBidi" w:cstheme="majorBidi"/>
          <w:sz w:val="22"/>
          <w:szCs w:val="22"/>
        </w:rPr>
      </w:pPr>
    </w:p>
    <w:p w14:paraId="6A9817F1" w14:textId="683A272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Neste estudo de fase</w:t>
      </w:r>
      <w:r w:rsidR="00176133" w:rsidRPr="00532D98">
        <w:rPr>
          <w:rFonts w:asciiTheme="majorBidi" w:hAnsiTheme="majorBidi" w:cstheme="majorBidi"/>
          <w:sz w:val="22"/>
          <w:szCs w:val="22"/>
        </w:rPr>
        <w:t> </w:t>
      </w:r>
      <w:r w:rsidRPr="00532D98">
        <w:rPr>
          <w:rFonts w:asciiTheme="majorBidi" w:hAnsiTheme="majorBidi" w:cstheme="majorBidi"/>
          <w:sz w:val="22"/>
          <w:szCs w:val="22"/>
        </w:rPr>
        <w:t>II multicêntrico, controlado historicamente, do dasatinib adicionado à quimioterapia padrão, em 106</w:t>
      </w:r>
      <w:r w:rsidR="00176133" w:rsidRPr="00532D98">
        <w:rPr>
          <w:rFonts w:asciiTheme="majorBidi" w:hAnsiTheme="majorBidi" w:cstheme="majorBidi"/>
          <w:sz w:val="22"/>
          <w:szCs w:val="22"/>
        </w:rPr>
        <w:t> </w:t>
      </w:r>
      <w:r w:rsidRPr="00532D98">
        <w:rPr>
          <w:rFonts w:asciiTheme="majorBidi" w:hAnsiTheme="majorBidi" w:cstheme="majorBidi"/>
          <w:sz w:val="22"/>
          <w:szCs w:val="22"/>
        </w:rPr>
        <w:t>doentes pediátricos recentemente diagnosticados com LLA</w:t>
      </w:r>
      <w:r w:rsidR="00176133" w:rsidRPr="00532D98">
        <w:rPr>
          <w:rFonts w:asciiTheme="majorBidi" w:hAnsiTheme="majorBidi" w:cstheme="majorBidi"/>
          <w:sz w:val="22"/>
          <w:szCs w:val="22"/>
        </w:rPr>
        <w:t> </w:t>
      </w:r>
      <w:r w:rsidRPr="00532D98">
        <w:rPr>
          <w:rFonts w:asciiTheme="majorBidi" w:hAnsiTheme="majorBidi" w:cstheme="majorBidi"/>
          <w:sz w:val="22"/>
          <w:szCs w:val="22"/>
        </w:rPr>
        <w:t>Ph +, dos quais 104</w:t>
      </w:r>
      <w:r w:rsidR="00176133" w:rsidRPr="00532D98">
        <w:rPr>
          <w:rFonts w:asciiTheme="majorBidi" w:hAnsiTheme="majorBidi" w:cstheme="majorBidi"/>
          <w:sz w:val="22"/>
          <w:szCs w:val="22"/>
        </w:rPr>
        <w:t> </w:t>
      </w:r>
      <w:r w:rsidRPr="00532D98">
        <w:rPr>
          <w:rFonts w:asciiTheme="majorBidi" w:hAnsiTheme="majorBidi" w:cstheme="majorBidi"/>
          <w:sz w:val="22"/>
          <w:szCs w:val="22"/>
        </w:rPr>
        <w:t>doentes tinham LLA</w:t>
      </w:r>
      <w:r w:rsidR="00176133" w:rsidRPr="00532D98">
        <w:rPr>
          <w:rFonts w:asciiTheme="majorBidi" w:hAnsiTheme="majorBidi" w:cstheme="majorBidi"/>
          <w:sz w:val="22"/>
          <w:szCs w:val="22"/>
        </w:rPr>
        <w:t> </w:t>
      </w:r>
      <w:r w:rsidRPr="00532D98">
        <w:rPr>
          <w:rFonts w:asciiTheme="majorBidi" w:hAnsiTheme="majorBidi" w:cstheme="majorBidi"/>
          <w:sz w:val="22"/>
          <w:szCs w:val="22"/>
        </w:rPr>
        <w:t>Ph + confirmada, receberam dasatinib numa dose diária de 60</w:t>
      </w:r>
      <w:r w:rsidR="00176133" w:rsidRPr="00532D98">
        <w:rPr>
          <w:rFonts w:asciiTheme="majorBidi" w:hAnsiTheme="majorBidi" w:cstheme="majorBidi"/>
          <w:sz w:val="22"/>
          <w:szCs w:val="22"/>
        </w:rPr>
        <w:t> </w:t>
      </w:r>
      <w:r w:rsidRPr="00532D98">
        <w:rPr>
          <w:rFonts w:asciiTheme="majorBidi" w:hAnsiTheme="majorBidi" w:cstheme="majorBidi"/>
          <w:sz w:val="22"/>
          <w:szCs w:val="22"/>
        </w:rPr>
        <w:t>mg/m</w:t>
      </w:r>
      <w:r w:rsidRPr="00532D98">
        <w:rPr>
          <w:rFonts w:asciiTheme="majorBidi" w:hAnsiTheme="majorBidi" w:cstheme="majorBidi"/>
          <w:sz w:val="22"/>
          <w:szCs w:val="22"/>
          <w:vertAlign w:val="superscript"/>
        </w:rPr>
        <w:t>2</w:t>
      </w:r>
      <w:r w:rsidR="00176133" w:rsidRPr="00532D98">
        <w:rPr>
          <w:rFonts w:asciiTheme="majorBidi" w:hAnsiTheme="majorBidi" w:cstheme="majorBidi"/>
          <w:sz w:val="22"/>
          <w:szCs w:val="22"/>
        </w:rPr>
        <w:t>,</w:t>
      </w:r>
      <w:r w:rsidRPr="00532D98">
        <w:rPr>
          <w:rFonts w:asciiTheme="majorBidi" w:hAnsiTheme="majorBidi" w:cstheme="majorBidi"/>
          <w:sz w:val="22"/>
          <w:szCs w:val="22"/>
        </w:rPr>
        <w:t xml:space="preserve"> num regime posológico contínuo até 24</w:t>
      </w:r>
      <w:r w:rsidR="006A3842" w:rsidRPr="00532D98">
        <w:rPr>
          <w:rFonts w:asciiTheme="majorBidi" w:hAnsiTheme="majorBidi" w:cstheme="majorBidi"/>
          <w:sz w:val="22"/>
          <w:szCs w:val="22"/>
        </w:rPr>
        <w:t> </w:t>
      </w:r>
      <w:r w:rsidRPr="00532D98">
        <w:rPr>
          <w:rFonts w:asciiTheme="majorBidi" w:hAnsiTheme="majorBidi" w:cstheme="majorBidi"/>
          <w:sz w:val="22"/>
          <w:szCs w:val="22"/>
        </w:rPr>
        <w:t>meses, em associação com a quimioterapia. Oitenta e dois doentes receberam exclusivamente dasatinib comprimidos e, pelo menos, 24 receberam o dasatinib pó para suspensão oral, dos quais 8 receberam exclusivamente dasatinib pó para suspensão oral. O regime quimioterapêutico de base foi o mesmo utilizado no estudo AIEOP-BFM ALL 2000 (protocolo quimioterapêutico padrão de quimioterapia multi-agentes). O objetivo principal de eficácia foi a sobrevivência livre de acontecimentos a 3</w:t>
      </w:r>
      <w:r w:rsidR="006A3842" w:rsidRPr="00532D98">
        <w:rPr>
          <w:rFonts w:asciiTheme="majorBidi" w:hAnsiTheme="majorBidi" w:cstheme="majorBidi"/>
          <w:sz w:val="22"/>
          <w:szCs w:val="22"/>
        </w:rPr>
        <w:t> </w:t>
      </w:r>
      <w:r w:rsidRPr="00532D98">
        <w:rPr>
          <w:rFonts w:asciiTheme="majorBidi" w:hAnsiTheme="majorBidi" w:cstheme="majorBidi"/>
          <w:sz w:val="22"/>
          <w:szCs w:val="22"/>
        </w:rPr>
        <w:t xml:space="preserve">anos (SLA), que foi </w:t>
      </w:r>
      <w:r w:rsidR="00E05D49" w:rsidRPr="00532D98">
        <w:rPr>
          <w:rFonts w:asciiTheme="majorBidi" w:hAnsiTheme="majorBidi" w:cstheme="majorBidi"/>
          <w:sz w:val="22"/>
          <w:szCs w:val="22"/>
        </w:rPr>
        <w:t xml:space="preserve">de </w:t>
      </w:r>
      <w:r w:rsidRPr="00532D98">
        <w:rPr>
          <w:rFonts w:asciiTheme="majorBidi" w:hAnsiTheme="majorBidi" w:cstheme="majorBidi"/>
          <w:sz w:val="22"/>
          <w:szCs w:val="22"/>
        </w:rPr>
        <w:t>65,5% (55,5; 73,7).</w:t>
      </w:r>
    </w:p>
    <w:p w14:paraId="67DB7528" w14:textId="77777777" w:rsidR="00982B18" w:rsidRPr="00532D98" w:rsidRDefault="00982B18" w:rsidP="00BF090B">
      <w:pPr>
        <w:pStyle w:val="BodyText"/>
        <w:widowControl/>
        <w:rPr>
          <w:rFonts w:asciiTheme="majorBidi" w:hAnsiTheme="majorBidi" w:cstheme="majorBidi"/>
          <w:sz w:val="22"/>
          <w:szCs w:val="22"/>
        </w:rPr>
      </w:pPr>
    </w:p>
    <w:p w14:paraId="692A5BFE" w14:textId="19FCB0C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taxa de negatividade da doença residual mínima (DRM) avaliada pelo rearranjo de Ig/TCR foi de 71,7% no final da consolidação em todos os doentes tratados. Quando esta taxa se baseou nos 85</w:t>
      </w:r>
      <w:r w:rsidR="006A3842" w:rsidRPr="00532D98">
        <w:rPr>
          <w:rFonts w:asciiTheme="majorBidi" w:hAnsiTheme="majorBidi" w:cstheme="majorBidi"/>
          <w:sz w:val="22"/>
          <w:szCs w:val="22"/>
        </w:rPr>
        <w:t> </w:t>
      </w:r>
      <w:r w:rsidRPr="00532D98">
        <w:rPr>
          <w:rFonts w:asciiTheme="majorBidi" w:hAnsiTheme="majorBidi" w:cstheme="majorBidi"/>
          <w:sz w:val="22"/>
          <w:szCs w:val="22"/>
        </w:rPr>
        <w:t>doentes com testes Ig/TCR avaliáveis, a estimativa foi de 89,4%. As taxas de negatividade da DRM no final da indução e da consolidação, medidas por citometria de fluxo, foram de 66,0% e 84,0%, respetivamente.</w:t>
      </w:r>
    </w:p>
    <w:p w14:paraId="1917FEA9" w14:textId="77777777" w:rsidR="00982B18" w:rsidRPr="00532D98" w:rsidRDefault="00982B18" w:rsidP="00BF090B">
      <w:pPr>
        <w:pStyle w:val="BodyText"/>
        <w:widowControl/>
        <w:rPr>
          <w:rFonts w:asciiTheme="majorBidi" w:hAnsiTheme="majorBidi" w:cstheme="majorBidi"/>
          <w:sz w:val="22"/>
          <w:szCs w:val="22"/>
        </w:rPr>
      </w:pPr>
    </w:p>
    <w:p w14:paraId="489155A3" w14:textId="77777777" w:rsidR="00982B18" w:rsidRPr="00532D98" w:rsidRDefault="009605FF" w:rsidP="00441588">
      <w:pPr>
        <w:pStyle w:val="H2"/>
      </w:pPr>
      <w:r w:rsidRPr="00532D98">
        <w:t>Propriedades farmacocinéticas</w:t>
      </w:r>
    </w:p>
    <w:p w14:paraId="5E9DFBE2" w14:textId="77777777" w:rsidR="00441588" w:rsidRPr="00532D98" w:rsidRDefault="00441588" w:rsidP="00BF090B">
      <w:pPr>
        <w:pStyle w:val="BodyText"/>
        <w:widowControl/>
        <w:rPr>
          <w:rFonts w:asciiTheme="majorBidi" w:hAnsiTheme="majorBidi" w:cstheme="majorBidi"/>
          <w:sz w:val="22"/>
          <w:szCs w:val="22"/>
        </w:rPr>
      </w:pPr>
    </w:p>
    <w:p w14:paraId="1509B703" w14:textId="0B8C4503" w:rsidR="0044158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farmacocinética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foi avaliada em 229</w:t>
      </w:r>
      <w:r w:rsidR="006A3842" w:rsidRPr="00532D98">
        <w:rPr>
          <w:rFonts w:asciiTheme="majorBidi" w:hAnsiTheme="majorBidi" w:cstheme="majorBidi"/>
          <w:sz w:val="22"/>
          <w:szCs w:val="22"/>
        </w:rPr>
        <w:t> </w:t>
      </w:r>
      <w:r w:rsidRPr="00532D98">
        <w:rPr>
          <w:rFonts w:asciiTheme="majorBidi" w:hAnsiTheme="majorBidi" w:cstheme="majorBidi"/>
          <w:sz w:val="22"/>
          <w:szCs w:val="22"/>
        </w:rPr>
        <w:t>indivíduos adultos saudáveis e em 84</w:t>
      </w:r>
      <w:r w:rsidR="00B55365" w:rsidRPr="00532D98">
        <w:rPr>
          <w:rFonts w:asciiTheme="majorBidi" w:hAnsiTheme="majorBidi" w:cstheme="majorBidi"/>
          <w:sz w:val="22"/>
          <w:szCs w:val="22"/>
        </w:rPr>
        <w:t> </w:t>
      </w:r>
      <w:r w:rsidRPr="00532D98">
        <w:rPr>
          <w:rFonts w:asciiTheme="majorBidi" w:hAnsiTheme="majorBidi" w:cstheme="majorBidi"/>
          <w:sz w:val="22"/>
          <w:szCs w:val="22"/>
        </w:rPr>
        <w:t xml:space="preserve">doentes. </w:t>
      </w:r>
    </w:p>
    <w:p w14:paraId="1CD8C2E2" w14:textId="77777777" w:rsidR="00441588" w:rsidRPr="00532D98" w:rsidRDefault="00441588" w:rsidP="00BF090B">
      <w:pPr>
        <w:pStyle w:val="BodyText"/>
        <w:widowControl/>
        <w:rPr>
          <w:rFonts w:asciiTheme="majorBidi" w:hAnsiTheme="majorBidi" w:cstheme="majorBidi"/>
          <w:sz w:val="22"/>
          <w:szCs w:val="22"/>
        </w:rPr>
      </w:pPr>
    </w:p>
    <w:p w14:paraId="0A8F298E" w14:textId="30BEA55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Absorção</w:t>
      </w:r>
    </w:p>
    <w:p w14:paraId="3139F02C" w14:textId="7E1A980C" w:rsidR="00982B18" w:rsidRPr="00532D98" w:rsidRDefault="00E05D49"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asatinib é rapidamente absorvido pelos doentes após a administração oral, com um pico de concentração entre as 0,5-3</w:t>
      </w:r>
      <w:r w:rsidR="006A3842" w:rsidRPr="00532D98">
        <w:rPr>
          <w:rFonts w:asciiTheme="majorBidi" w:hAnsiTheme="majorBidi" w:cstheme="majorBidi"/>
          <w:sz w:val="22"/>
          <w:szCs w:val="22"/>
        </w:rPr>
        <w:t> </w:t>
      </w:r>
      <w:r w:rsidR="009605FF" w:rsidRPr="00532D98">
        <w:rPr>
          <w:rFonts w:asciiTheme="majorBidi" w:hAnsiTheme="majorBidi" w:cstheme="majorBidi"/>
          <w:sz w:val="22"/>
          <w:szCs w:val="22"/>
        </w:rPr>
        <w:t>horas. Após a administração oral, o aumento na exposição média (AUCτ) é aproximadamente proporcional ao incremento da dose para doses entre 25</w:t>
      </w:r>
      <w:r w:rsidR="006A3842" w:rsidRPr="00532D98">
        <w:rPr>
          <w:rFonts w:asciiTheme="majorBidi" w:hAnsiTheme="majorBidi" w:cstheme="majorBidi"/>
          <w:sz w:val="22"/>
          <w:szCs w:val="22"/>
        </w:rPr>
        <w:t> </w:t>
      </w:r>
      <w:r w:rsidR="009605FF" w:rsidRPr="00532D98">
        <w:rPr>
          <w:rFonts w:asciiTheme="majorBidi" w:hAnsiTheme="majorBidi" w:cstheme="majorBidi"/>
          <w:sz w:val="22"/>
          <w:szCs w:val="22"/>
        </w:rPr>
        <w:t>mg e 120</w:t>
      </w:r>
      <w:r w:rsidR="006A3842" w:rsidRPr="00532D98">
        <w:rPr>
          <w:rFonts w:asciiTheme="majorBidi" w:hAnsiTheme="majorBidi" w:cstheme="majorBidi"/>
          <w:sz w:val="22"/>
          <w:szCs w:val="22"/>
        </w:rPr>
        <w:t> </w:t>
      </w:r>
      <w:r w:rsidR="009605FF" w:rsidRPr="00532D98">
        <w:rPr>
          <w:rFonts w:asciiTheme="majorBidi" w:hAnsiTheme="majorBidi" w:cstheme="majorBidi"/>
          <w:sz w:val="22"/>
          <w:szCs w:val="22"/>
        </w:rPr>
        <w:t>mg duas vezes por dia. A semivida terminal média total d</w:t>
      </w:r>
      <w:r w:rsidRPr="00532D98">
        <w:rPr>
          <w:rFonts w:asciiTheme="majorBidi" w:hAnsiTheme="majorBidi" w:cstheme="majorBidi"/>
          <w:sz w:val="22"/>
          <w:szCs w:val="22"/>
        </w:rPr>
        <w:t>o</w:t>
      </w:r>
      <w:r w:rsidR="009605FF" w:rsidRPr="00532D98">
        <w:rPr>
          <w:rFonts w:asciiTheme="majorBidi" w:hAnsiTheme="majorBidi" w:cstheme="majorBidi"/>
          <w:sz w:val="22"/>
          <w:szCs w:val="22"/>
        </w:rPr>
        <w:t xml:space="preserve"> dasatinib nos doentes é de aproximadamente 5-6</w:t>
      </w:r>
      <w:r w:rsidR="006A3842" w:rsidRPr="00532D98">
        <w:rPr>
          <w:rFonts w:asciiTheme="majorBidi" w:hAnsiTheme="majorBidi" w:cstheme="majorBidi"/>
          <w:sz w:val="22"/>
          <w:szCs w:val="22"/>
        </w:rPr>
        <w:t> </w:t>
      </w:r>
      <w:r w:rsidR="009605FF" w:rsidRPr="00532D98">
        <w:rPr>
          <w:rFonts w:asciiTheme="majorBidi" w:hAnsiTheme="majorBidi" w:cstheme="majorBidi"/>
          <w:sz w:val="22"/>
          <w:szCs w:val="22"/>
        </w:rPr>
        <w:t>horas.</w:t>
      </w:r>
    </w:p>
    <w:p w14:paraId="16BF9BAF" w14:textId="77777777" w:rsidR="00982B18" w:rsidRPr="00532D98" w:rsidRDefault="00982B18" w:rsidP="00BF090B">
      <w:pPr>
        <w:pStyle w:val="BodyText"/>
        <w:widowControl/>
        <w:rPr>
          <w:rFonts w:asciiTheme="majorBidi" w:hAnsiTheme="majorBidi" w:cstheme="majorBidi"/>
          <w:sz w:val="22"/>
          <w:szCs w:val="22"/>
        </w:rPr>
      </w:pPr>
    </w:p>
    <w:p w14:paraId="4FC437EE" w14:textId="579D8A9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Os dados de indivíduos saudáveis que receberam uma dose única de 100</w:t>
      </w:r>
      <w:r w:rsidR="006A3842" w:rsidRPr="00532D98">
        <w:rPr>
          <w:rFonts w:asciiTheme="majorBidi" w:hAnsiTheme="majorBidi" w:cstheme="majorBidi"/>
          <w:sz w:val="22"/>
          <w:szCs w:val="22"/>
        </w:rPr>
        <w:t> </w:t>
      </w:r>
      <w:r w:rsidRPr="00532D98">
        <w:rPr>
          <w:rFonts w:asciiTheme="majorBidi" w:hAnsiTheme="majorBidi" w:cstheme="majorBidi"/>
          <w:sz w:val="22"/>
          <w:szCs w:val="22"/>
        </w:rPr>
        <w:t>mg de dasatinib, 30</w:t>
      </w:r>
      <w:r w:rsidR="006A3842" w:rsidRPr="00532D98">
        <w:rPr>
          <w:rFonts w:asciiTheme="majorBidi" w:hAnsiTheme="majorBidi" w:cstheme="majorBidi"/>
          <w:sz w:val="22"/>
          <w:szCs w:val="22"/>
        </w:rPr>
        <w:t> </w:t>
      </w:r>
      <w:r w:rsidRPr="00532D98">
        <w:rPr>
          <w:rFonts w:asciiTheme="majorBidi" w:hAnsiTheme="majorBidi" w:cstheme="majorBidi"/>
          <w:sz w:val="22"/>
          <w:szCs w:val="22"/>
        </w:rPr>
        <w:t>minutos após uma refeição com elevado teor lipídico indicaram um aumento de 14% na AUC média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Uma refeição com baixo teor lipídico 30</w:t>
      </w:r>
      <w:r w:rsidR="006A3842" w:rsidRPr="00532D98">
        <w:rPr>
          <w:rFonts w:asciiTheme="majorBidi" w:hAnsiTheme="majorBidi" w:cstheme="majorBidi"/>
          <w:sz w:val="22"/>
          <w:szCs w:val="22"/>
        </w:rPr>
        <w:t> </w:t>
      </w:r>
      <w:r w:rsidRPr="00532D98">
        <w:rPr>
          <w:rFonts w:asciiTheme="majorBidi" w:hAnsiTheme="majorBidi" w:cstheme="majorBidi"/>
          <w:sz w:val="22"/>
          <w:szCs w:val="22"/>
        </w:rPr>
        <w:t>minutos antes de dasatinib resultou num aumento de 21% na AUC média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Os efeitos dos alimentos observados não representam alterações clinicamente relevantes na exposição. A variabilidade da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é mais elevada em condições de jejum (47% CV) em comparação a refeições com baixo teor de gordura (39% CV) e a refeições com elevado teor de gordura (32% CV).</w:t>
      </w:r>
    </w:p>
    <w:p w14:paraId="35A27782" w14:textId="77777777" w:rsidR="00982B18" w:rsidRPr="00532D98" w:rsidRDefault="00982B18" w:rsidP="00BF090B">
      <w:pPr>
        <w:pStyle w:val="BodyText"/>
        <w:widowControl/>
        <w:rPr>
          <w:rFonts w:asciiTheme="majorBidi" w:hAnsiTheme="majorBidi" w:cstheme="majorBidi"/>
          <w:sz w:val="22"/>
          <w:szCs w:val="22"/>
        </w:rPr>
      </w:pPr>
    </w:p>
    <w:p w14:paraId="34CF8C18" w14:textId="1C3BC10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Com base na análise farmacocinética da população de doentes, estima-se que a variabilidade da exposição a</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se deve principalmente à variabilidade inter-ocasião na biodisponibilidade (44% CV) e, em menor medida, à variabilidade interindividual na biodisponibilidade e à variabilidade interindividual na depuração (30% e 32% CV, respetivamente). Não é expectável que a variabilidade aleatória inter-ocasião na exposição afete a exposição e a eficácia cumulativas.</w:t>
      </w:r>
    </w:p>
    <w:p w14:paraId="193E54B4" w14:textId="77777777" w:rsidR="00982B18" w:rsidRPr="00532D98" w:rsidRDefault="00982B18" w:rsidP="00BF090B">
      <w:pPr>
        <w:pStyle w:val="BodyText"/>
        <w:widowControl/>
        <w:rPr>
          <w:rFonts w:asciiTheme="majorBidi" w:hAnsiTheme="majorBidi" w:cstheme="majorBidi"/>
          <w:sz w:val="22"/>
          <w:szCs w:val="22"/>
        </w:rPr>
      </w:pPr>
    </w:p>
    <w:p w14:paraId="07444B05"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Distribuição</w:t>
      </w:r>
    </w:p>
    <w:p w14:paraId="61FEB92F" w14:textId="51DA4879"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Nos doentes</w:t>
      </w:r>
      <w:r w:rsidR="00E05D49" w:rsidRPr="00532D98">
        <w:rPr>
          <w:rFonts w:asciiTheme="majorBidi" w:hAnsiTheme="majorBidi" w:cstheme="majorBidi"/>
          <w:sz w:val="22"/>
          <w:szCs w:val="22"/>
        </w:rPr>
        <w:t>, o</w:t>
      </w:r>
      <w:r w:rsidRPr="00532D98">
        <w:rPr>
          <w:rFonts w:asciiTheme="majorBidi" w:hAnsiTheme="majorBidi" w:cstheme="majorBidi"/>
          <w:sz w:val="22"/>
          <w:szCs w:val="22"/>
        </w:rPr>
        <w:t xml:space="preserve"> dasatinib tem um volume de distribuição aparente elevado (2.505</w:t>
      </w:r>
      <w:r w:rsidR="006A3842" w:rsidRPr="00532D98">
        <w:rPr>
          <w:rFonts w:asciiTheme="majorBidi" w:hAnsiTheme="majorBidi" w:cstheme="majorBidi"/>
          <w:sz w:val="22"/>
          <w:szCs w:val="22"/>
        </w:rPr>
        <w:t> </w:t>
      </w:r>
      <w:r w:rsidRPr="00532D98">
        <w:rPr>
          <w:rFonts w:asciiTheme="majorBidi" w:hAnsiTheme="majorBidi" w:cstheme="majorBidi"/>
          <w:sz w:val="22"/>
          <w:szCs w:val="22"/>
        </w:rPr>
        <w:t xml:space="preserve">l), coeficiente de variação (CV% 93%) sugerindo que o medicamento é distribuído extensamente no espaço extravascular. Em concentrações de dasatinib clinicamente relevantes, a ligação às proteínas plasmáticas foi de aproximadamente 96% com base em experiências </w:t>
      </w:r>
      <w:r w:rsidRPr="00532D98">
        <w:rPr>
          <w:rFonts w:asciiTheme="majorBidi" w:hAnsiTheme="majorBidi" w:cstheme="majorBidi"/>
          <w:i/>
          <w:sz w:val="22"/>
          <w:szCs w:val="22"/>
        </w:rPr>
        <w:t>in vitro</w:t>
      </w:r>
      <w:r w:rsidRPr="00532D98">
        <w:rPr>
          <w:rFonts w:asciiTheme="majorBidi" w:hAnsiTheme="majorBidi" w:cstheme="majorBidi"/>
          <w:sz w:val="22"/>
          <w:szCs w:val="22"/>
        </w:rPr>
        <w:t>.</w:t>
      </w:r>
    </w:p>
    <w:p w14:paraId="04132D06" w14:textId="77777777" w:rsidR="00982B18" w:rsidRPr="00532D98" w:rsidRDefault="00982B18" w:rsidP="00BF090B">
      <w:pPr>
        <w:pStyle w:val="BodyText"/>
        <w:widowControl/>
        <w:rPr>
          <w:rFonts w:asciiTheme="majorBidi" w:hAnsiTheme="majorBidi" w:cstheme="majorBidi"/>
          <w:sz w:val="22"/>
          <w:szCs w:val="22"/>
        </w:rPr>
      </w:pPr>
    </w:p>
    <w:p w14:paraId="6EB2F6B3"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Biotransformação</w:t>
      </w:r>
    </w:p>
    <w:p w14:paraId="62AF21B8" w14:textId="6DE83F44" w:rsidR="00982B18" w:rsidRPr="00532D98" w:rsidRDefault="00E05D49"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asatinib é extensamente metabolizado nos humanos estando várias enzimas envolvidas na produção de metabolitos. Nos indivíduos saudáveis que receberam 100</w:t>
      </w:r>
      <w:r w:rsidR="006A3842" w:rsidRPr="00532D98">
        <w:rPr>
          <w:rFonts w:asciiTheme="majorBidi" w:hAnsiTheme="majorBidi" w:cstheme="majorBidi"/>
          <w:sz w:val="22"/>
          <w:szCs w:val="22"/>
        </w:rPr>
        <w:t> </w:t>
      </w:r>
      <w:r w:rsidR="009605FF" w:rsidRPr="00532D98">
        <w:rPr>
          <w:rFonts w:asciiTheme="majorBidi" w:hAnsiTheme="majorBidi" w:cstheme="majorBidi"/>
          <w:sz w:val="22"/>
          <w:szCs w:val="22"/>
        </w:rPr>
        <w:t>mg de dasatinib marcado com [</w:t>
      </w:r>
      <w:r w:rsidR="009605FF" w:rsidRPr="00532D98">
        <w:rPr>
          <w:rFonts w:asciiTheme="majorBidi" w:hAnsiTheme="majorBidi" w:cstheme="majorBidi"/>
          <w:sz w:val="22"/>
          <w:szCs w:val="22"/>
          <w:vertAlign w:val="superscript"/>
        </w:rPr>
        <w:t>14</w:t>
      </w:r>
      <w:r w:rsidR="009605FF" w:rsidRPr="00532D98">
        <w:rPr>
          <w:rFonts w:asciiTheme="majorBidi" w:hAnsiTheme="majorBidi" w:cstheme="majorBidi"/>
          <w:sz w:val="22"/>
          <w:szCs w:val="22"/>
        </w:rPr>
        <w:t xml:space="preserve">C], </w:t>
      </w:r>
      <w:r w:rsidRPr="00532D98">
        <w:rPr>
          <w:rFonts w:asciiTheme="majorBidi" w:hAnsiTheme="majorBidi" w:cstheme="majorBidi"/>
          <w:sz w:val="22"/>
          <w:szCs w:val="22"/>
        </w:rPr>
        <w:t xml:space="preserve">o </w:t>
      </w:r>
      <w:r w:rsidR="009605FF" w:rsidRPr="00532D98">
        <w:rPr>
          <w:rFonts w:asciiTheme="majorBidi" w:hAnsiTheme="majorBidi" w:cstheme="majorBidi"/>
          <w:sz w:val="22"/>
          <w:szCs w:val="22"/>
        </w:rPr>
        <w:t xml:space="preserve">dasatinib inalterado representou 29% da radioatividade circulante no plasma. A concentração plasmática e a atividade medida </w:t>
      </w:r>
      <w:r w:rsidR="009605FF" w:rsidRPr="00532D98">
        <w:rPr>
          <w:rFonts w:asciiTheme="majorBidi" w:hAnsiTheme="majorBidi" w:cstheme="majorBidi"/>
          <w:i/>
          <w:sz w:val="22"/>
          <w:szCs w:val="22"/>
        </w:rPr>
        <w:t xml:space="preserve">in vitro </w:t>
      </w:r>
      <w:r w:rsidR="009605FF" w:rsidRPr="00532D98">
        <w:rPr>
          <w:rFonts w:asciiTheme="majorBidi" w:hAnsiTheme="majorBidi" w:cstheme="majorBidi"/>
          <w:sz w:val="22"/>
          <w:szCs w:val="22"/>
        </w:rPr>
        <w:t>indicam que não é provável que os metabolitos d</w:t>
      </w:r>
      <w:r w:rsidRPr="00532D98">
        <w:rPr>
          <w:rFonts w:asciiTheme="majorBidi" w:hAnsiTheme="majorBidi" w:cstheme="majorBidi"/>
          <w:sz w:val="22"/>
          <w:szCs w:val="22"/>
        </w:rPr>
        <w:t>o</w:t>
      </w:r>
      <w:r w:rsidR="009605FF" w:rsidRPr="00532D98">
        <w:rPr>
          <w:rFonts w:asciiTheme="majorBidi" w:hAnsiTheme="majorBidi" w:cstheme="majorBidi"/>
          <w:sz w:val="22"/>
          <w:szCs w:val="22"/>
        </w:rPr>
        <w:t xml:space="preserve"> dasatinib desempenhem um papel principal no efeito farmacológico observado. A CYP3A4 é a principal enzima responsável pelo metabolismo d</w:t>
      </w:r>
      <w:r w:rsidRPr="00532D98">
        <w:rPr>
          <w:rFonts w:asciiTheme="majorBidi" w:hAnsiTheme="majorBidi" w:cstheme="majorBidi"/>
          <w:sz w:val="22"/>
          <w:szCs w:val="22"/>
        </w:rPr>
        <w:t>o</w:t>
      </w:r>
      <w:r w:rsidR="009605FF" w:rsidRPr="00532D98">
        <w:rPr>
          <w:rFonts w:asciiTheme="majorBidi" w:hAnsiTheme="majorBidi" w:cstheme="majorBidi"/>
          <w:sz w:val="22"/>
          <w:szCs w:val="22"/>
        </w:rPr>
        <w:t xml:space="preserve"> dasatinib.</w:t>
      </w:r>
    </w:p>
    <w:p w14:paraId="7AFCEECC" w14:textId="77777777" w:rsidR="006A3842" w:rsidRPr="00532D98" w:rsidRDefault="006A3842" w:rsidP="00BF090B">
      <w:pPr>
        <w:pStyle w:val="BodyText"/>
        <w:widowControl/>
        <w:rPr>
          <w:rFonts w:asciiTheme="majorBidi" w:hAnsiTheme="majorBidi" w:cstheme="majorBidi"/>
          <w:sz w:val="22"/>
          <w:szCs w:val="22"/>
        </w:rPr>
      </w:pPr>
    </w:p>
    <w:p w14:paraId="5FD023D4"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Eliminação</w:t>
      </w:r>
    </w:p>
    <w:p w14:paraId="4EFB6FEE" w14:textId="494B7665"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semivida terminal média do dasatinib é de 3</w:t>
      </w:r>
      <w:r w:rsidR="006A3842" w:rsidRPr="00532D98">
        <w:rPr>
          <w:rFonts w:asciiTheme="majorBidi" w:hAnsiTheme="majorBidi" w:cstheme="majorBidi"/>
          <w:sz w:val="22"/>
          <w:szCs w:val="22"/>
        </w:rPr>
        <w:t> </w:t>
      </w:r>
      <w:r w:rsidRPr="00532D98">
        <w:rPr>
          <w:rFonts w:asciiTheme="majorBidi" w:hAnsiTheme="majorBidi" w:cstheme="majorBidi"/>
          <w:sz w:val="22"/>
          <w:szCs w:val="22"/>
        </w:rPr>
        <w:t>horas a 5</w:t>
      </w:r>
      <w:r w:rsidR="006A3842" w:rsidRPr="00532D98">
        <w:rPr>
          <w:rFonts w:asciiTheme="majorBidi" w:hAnsiTheme="majorBidi" w:cstheme="majorBidi"/>
          <w:sz w:val="22"/>
          <w:szCs w:val="22"/>
        </w:rPr>
        <w:t> </w:t>
      </w:r>
      <w:r w:rsidRPr="00532D98">
        <w:rPr>
          <w:rFonts w:asciiTheme="majorBidi" w:hAnsiTheme="majorBidi" w:cstheme="majorBidi"/>
          <w:sz w:val="22"/>
          <w:szCs w:val="22"/>
        </w:rPr>
        <w:t>horas. A depuração aparente oral média é de 363,8</w:t>
      </w:r>
      <w:r w:rsidR="006A3842" w:rsidRPr="00532D98">
        <w:rPr>
          <w:rFonts w:asciiTheme="majorBidi" w:hAnsiTheme="majorBidi" w:cstheme="majorBidi"/>
          <w:sz w:val="22"/>
          <w:szCs w:val="22"/>
        </w:rPr>
        <w:t> </w:t>
      </w:r>
      <w:r w:rsidRPr="00532D98">
        <w:rPr>
          <w:rFonts w:asciiTheme="majorBidi" w:hAnsiTheme="majorBidi" w:cstheme="majorBidi"/>
          <w:sz w:val="22"/>
          <w:szCs w:val="22"/>
        </w:rPr>
        <w:t>l/h (CV% 81,3%).</w:t>
      </w:r>
    </w:p>
    <w:p w14:paraId="1F01D73A" w14:textId="77777777" w:rsidR="00982B18" w:rsidRPr="00532D98" w:rsidRDefault="00982B18" w:rsidP="00BF090B">
      <w:pPr>
        <w:pStyle w:val="BodyText"/>
        <w:widowControl/>
        <w:rPr>
          <w:rFonts w:asciiTheme="majorBidi" w:hAnsiTheme="majorBidi" w:cstheme="majorBidi"/>
          <w:sz w:val="22"/>
          <w:szCs w:val="22"/>
        </w:rPr>
      </w:pPr>
    </w:p>
    <w:p w14:paraId="24AA96C7" w14:textId="67FA661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eliminação é predominantemente pelas fezes, na maioria como metabolitos. Após uma dose oral de dasatinib marcado radioativamente com [</w:t>
      </w:r>
      <w:r w:rsidRPr="00532D98">
        <w:rPr>
          <w:rFonts w:asciiTheme="majorBidi" w:hAnsiTheme="majorBidi" w:cstheme="majorBidi"/>
          <w:sz w:val="22"/>
          <w:szCs w:val="22"/>
          <w:vertAlign w:val="superscript"/>
        </w:rPr>
        <w:t>14</w:t>
      </w:r>
      <w:r w:rsidRPr="00532D98">
        <w:rPr>
          <w:rFonts w:asciiTheme="majorBidi" w:hAnsiTheme="majorBidi" w:cstheme="majorBidi"/>
          <w:sz w:val="22"/>
          <w:szCs w:val="22"/>
        </w:rPr>
        <w:t>C], aproximadamente 89% da dose foi eliminada em 10</w:t>
      </w:r>
      <w:r w:rsidR="006A3842" w:rsidRPr="00532D98">
        <w:rPr>
          <w:rFonts w:asciiTheme="majorBidi" w:hAnsiTheme="majorBidi" w:cstheme="majorBidi"/>
          <w:sz w:val="22"/>
          <w:szCs w:val="22"/>
        </w:rPr>
        <w:t> </w:t>
      </w:r>
      <w:r w:rsidRPr="00532D98">
        <w:rPr>
          <w:rFonts w:asciiTheme="majorBidi" w:hAnsiTheme="majorBidi" w:cstheme="majorBidi"/>
          <w:sz w:val="22"/>
          <w:szCs w:val="22"/>
        </w:rPr>
        <w:t xml:space="preserve">dias, com 4% e 85% da radioatividade recuperada na urina e nas fezes, respetivamente. </w:t>
      </w:r>
      <w:r w:rsidR="00E05D49" w:rsidRPr="00532D98">
        <w:rPr>
          <w:rFonts w:asciiTheme="majorBidi" w:hAnsiTheme="majorBidi" w:cstheme="majorBidi"/>
          <w:sz w:val="22"/>
          <w:szCs w:val="22"/>
        </w:rPr>
        <w:t>O d</w:t>
      </w:r>
      <w:r w:rsidRPr="00532D98">
        <w:rPr>
          <w:rFonts w:asciiTheme="majorBidi" w:hAnsiTheme="majorBidi" w:cstheme="majorBidi"/>
          <w:sz w:val="22"/>
          <w:szCs w:val="22"/>
        </w:rPr>
        <w:t>asatinib inalterado representou cerca de 0,1% e 19% da dose na urina e nas fezes, respetivamente, estando o restante da dose na forma de metabolitos.</w:t>
      </w:r>
    </w:p>
    <w:p w14:paraId="3F670771" w14:textId="77777777" w:rsidR="00982B18" w:rsidRPr="00532D98" w:rsidRDefault="00982B18" w:rsidP="00BF090B">
      <w:pPr>
        <w:pStyle w:val="BodyText"/>
        <w:widowControl/>
        <w:rPr>
          <w:rFonts w:asciiTheme="majorBidi" w:hAnsiTheme="majorBidi" w:cstheme="majorBidi"/>
          <w:sz w:val="22"/>
          <w:szCs w:val="22"/>
        </w:rPr>
      </w:pPr>
    </w:p>
    <w:p w14:paraId="6E9547E6"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Compromisso renal e compromisso hepático</w:t>
      </w:r>
    </w:p>
    <w:p w14:paraId="6FF43831" w14:textId="2CD20F6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efeito do compromisso hepático na farmacocinética de dose única de dasatinib foi avaliado em 8</w:t>
      </w:r>
      <w:r w:rsidR="006A3842" w:rsidRPr="00532D98">
        <w:rPr>
          <w:rFonts w:asciiTheme="majorBidi" w:hAnsiTheme="majorBidi" w:cstheme="majorBidi"/>
          <w:sz w:val="22"/>
          <w:szCs w:val="22"/>
        </w:rPr>
        <w:t> </w:t>
      </w:r>
      <w:r w:rsidRPr="00532D98">
        <w:rPr>
          <w:rFonts w:asciiTheme="majorBidi" w:hAnsiTheme="majorBidi" w:cstheme="majorBidi"/>
          <w:sz w:val="22"/>
          <w:szCs w:val="22"/>
        </w:rPr>
        <w:t>indivíduos com compromisso hepático moderado que receberam uma dose de 50</w:t>
      </w:r>
      <w:r w:rsidR="006A3842" w:rsidRPr="00532D98">
        <w:rPr>
          <w:rFonts w:asciiTheme="majorBidi" w:hAnsiTheme="majorBidi" w:cstheme="majorBidi"/>
          <w:sz w:val="22"/>
          <w:szCs w:val="22"/>
        </w:rPr>
        <w:t> </w:t>
      </w:r>
      <w:r w:rsidRPr="00532D98">
        <w:rPr>
          <w:rFonts w:asciiTheme="majorBidi" w:hAnsiTheme="majorBidi" w:cstheme="majorBidi"/>
          <w:sz w:val="22"/>
          <w:szCs w:val="22"/>
        </w:rPr>
        <w:t>mg e em 5</w:t>
      </w:r>
      <w:r w:rsidR="006A3842" w:rsidRPr="00532D98">
        <w:rPr>
          <w:rFonts w:asciiTheme="majorBidi" w:hAnsiTheme="majorBidi" w:cstheme="majorBidi"/>
          <w:sz w:val="22"/>
          <w:szCs w:val="22"/>
        </w:rPr>
        <w:t> </w:t>
      </w:r>
      <w:r w:rsidRPr="00532D98">
        <w:rPr>
          <w:rFonts w:asciiTheme="majorBidi" w:hAnsiTheme="majorBidi" w:cstheme="majorBidi"/>
          <w:sz w:val="22"/>
          <w:szCs w:val="22"/>
        </w:rPr>
        <w:t>indivíduos com compromisso hepático grave que receberam uma dose de 20</w:t>
      </w:r>
      <w:r w:rsidR="006A3842" w:rsidRPr="00532D98">
        <w:rPr>
          <w:rFonts w:asciiTheme="majorBidi" w:hAnsiTheme="majorBidi" w:cstheme="majorBidi"/>
          <w:sz w:val="22"/>
          <w:szCs w:val="22"/>
        </w:rPr>
        <w:t> </w:t>
      </w:r>
      <w:r w:rsidRPr="00532D98">
        <w:rPr>
          <w:rFonts w:asciiTheme="majorBidi" w:hAnsiTheme="majorBidi" w:cstheme="majorBidi"/>
          <w:sz w:val="22"/>
          <w:szCs w:val="22"/>
        </w:rPr>
        <w:t>mg, em comparação com indivíduos saudáveis emparelhados que receberam uma dose de 70</w:t>
      </w:r>
      <w:r w:rsidR="006A3842" w:rsidRPr="00532D98">
        <w:rPr>
          <w:rFonts w:asciiTheme="majorBidi" w:hAnsiTheme="majorBidi" w:cstheme="majorBidi"/>
          <w:sz w:val="22"/>
          <w:szCs w:val="22"/>
        </w:rPr>
        <w:t> </w:t>
      </w:r>
      <w:r w:rsidRPr="00532D98">
        <w:rPr>
          <w:rFonts w:asciiTheme="majorBidi" w:hAnsiTheme="majorBidi" w:cstheme="majorBidi"/>
          <w:sz w:val="22"/>
          <w:szCs w:val="22"/>
        </w:rPr>
        <w:t>mg de dasatinib. Em indivíduos com compromisso hepático moderado em comparação com indivíduos com função hepática normal, a média da C</w:t>
      </w:r>
      <w:r w:rsidRPr="00532D98">
        <w:rPr>
          <w:rFonts w:asciiTheme="majorBidi" w:hAnsiTheme="majorBidi" w:cstheme="majorBidi"/>
          <w:sz w:val="22"/>
          <w:szCs w:val="22"/>
          <w:vertAlign w:val="subscript"/>
        </w:rPr>
        <w:t>max</w:t>
      </w:r>
      <w:r w:rsidRPr="00532D98">
        <w:rPr>
          <w:rFonts w:asciiTheme="majorBidi" w:hAnsiTheme="majorBidi" w:cstheme="majorBidi"/>
          <w:sz w:val="22"/>
          <w:szCs w:val="22"/>
        </w:rPr>
        <w:t xml:space="preserve"> e AUC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ajustada para a dose de 70</w:t>
      </w:r>
      <w:r w:rsidR="006A3842" w:rsidRPr="00532D98">
        <w:rPr>
          <w:rFonts w:asciiTheme="majorBidi" w:hAnsiTheme="majorBidi" w:cstheme="majorBidi"/>
          <w:sz w:val="22"/>
          <w:szCs w:val="22"/>
        </w:rPr>
        <w:t> </w:t>
      </w:r>
      <w:r w:rsidRPr="00532D98">
        <w:rPr>
          <w:rFonts w:asciiTheme="majorBidi" w:hAnsiTheme="majorBidi" w:cstheme="majorBidi"/>
          <w:sz w:val="22"/>
          <w:szCs w:val="22"/>
        </w:rPr>
        <w:t>mg, foi diminuída em, 47% e 8%, respetivamente. Em indivíduos com compromisso hepático grave em comparação com indivíduos com função hepática normal, a média da C</w:t>
      </w:r>
      <w:r w:rsidRPr="00532D98">
        <w:rPr>
          <w:rFonts w:asciiTheme="majorBidi" w:hAnsiTheme="majorBidi" w:cstheme="majorBidi"/>
          <w:sz w:val="22"/>
          <w:szCs w:val="22"/>
          <w:vertAlign w:val="subscript"/>
        </w:rPr>
        <w:t>max</w:t>
      </w:r>
      <w:r w:rsidRPr="00532D98">
        <w:rPr>
          <w:rFonts w:asciiTheme="majorBidi" w:hAnsiTheme="majorBidi" w:cstheme="majorBidi"/>
          <w:sz w:val="22"/>
          <w:szCs w:val="22"/>
        </w:rPr>
        <w:t xml:space="preserve"> e AUC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ajustada para a dose de 70</w:t>
      </w:r>
      <w:r w:rsidR="006A3842" w:rsidRPr="00532D98">
        <w:rPr>
          <w:rFonts w:asciiTheme="majorBidi" w:hAnsiTheme="majorBidi" w:cstheme="majorBidi"/>
          <w:sz w:val="22"/>
          <w:szCs w:val="22"/>
        </w:rPr>
        <w:t> </w:t>
      </w:r>
      <w:r w:rsidRPr="00532D98">
        <w:rPr>
          <w:rFonts w:asciiTheme="majorBidi" w:hAnsiTheme="majorBidi" w:cstheme="majorBidi"/>
          <w:sz w:val="22"/>
          <w:szCs w:val="22"/>
        </w:rPr>
        <w:t>mg, foi diminuída em, 43% e 28%, respetivamente (ver secções</w:t>
      </w:r>
      <w:r w:rsidR="006A3842" w:rsidRPr="00532D98">
        <w:rPr>
          <w:rFonts w:asciiTheme="majorBidi" w:hAnsiTheme="majorBidi" w:cstheme="majorBidi"/>
          <w:sz w:val="22"/>
          <w:szCs w:val="22"/>
        </w:rPr>
        <w:t> </w:t>
      </w:r>
      <w:r w:rsidRPr="00532D98">
        <w:rPr>
          <w:rFonts w:asciiTheme="majorBidi" w:hAnsiTheme="majorBidi" w:cstheme="majorBidi"/>
          <w:sz w:val="22"/>
          <w:szCs w:val="22"/>
        </w:rPr>
        <w:t>4.2 e 4.4).</w:t>
      </w:r>
    </w:p>
    <w:p w14:paraId="58192721" w14:textId="77777777" w:rsidR="00441588" w:rsidRPr="00532D98" w:rsidRDefault="00441588" w:rsidP="00441588">
      <w:pPr>
        <w:pStyle w:val="BodyText"/>
        <w:widowControl/>
        <w:rPr>
          <w:rFonts w:asciiTheme="majorBidi" w:hAnsiTheme="majorBidi" w:cstheme="majorBidi"/>
          <w:sz w:val="22"/>
          <w:szCs w:val="22"/>
        </w:rPr>
      </w:pPr>
    </w:p>
    <w:p w14:paraId="538A5592" w14:textId="11A665BF" w:rsidR="00441588" w:rsidRPr="00532D98" w:rsidRDefault="00E05D49" w:rsidP="00441588">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asatinib e os seus metabolitos são excretados minimamente pelos rins.</w:t>
      </w:r>
    </w:p>
    <w:p w14:paraId="42051591" w14:textId="77777777" w:rsidR="00441588" w:rsidRPr="00532D98" w:rsidRDefault="00441588" w:rsidP="00441588">
      <w:pPr>
        <w:pStyle w:val="BodyText"/>
        <w:widowControl/>
        <w:rPr>
          <w:rFonts w:asciiTheme="majorBidi" w:hAnsiTheme="majorBidi" w:cstheme="majorBidi"/>
          <w:sz w:val="22"/>
          <w:szCs w:val="22"/>
        </w:rPr>
      </w:pPr>
    </w:p>
    <w:p w14:paraId="071C9089" w14:textId="7D019D86" w:rsidR="00982B18" w:rsidRPr="00532D98" w:rsidRDefault="009605FF" w:rsidP="00441588">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População pediátrica</w:t>
      </w:r>
    </w:p>
    <w:p w14:paraId="0387A075" w14:textId="131537E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farmacocinética do dasatinib foi avaliada em 104</w:t>
      </w:r>
      <w:r w:rsidR="006A3842" w:rsidRPr="00532D98">
        <w:rPr>
          <w:rFonts w:asciiTheme="majorBidi" w:hAnsiTheme="majorBidi" w:cstheme="majorBidi"/>
          <w:sz w:val="22"/>
          <w:szCs w:val="22"/>
        </w:rPr>
        <w:t> </w:t>
      </w:r>
      <w:r w:rsidRPr="00532D98">
        <w:rPr>
          <w:rFonts w:asciiTheme="majorBidi" w:hAnsiTheme="majorBidi" w:cstheme="majorBidi"/>
          <w:sz w:val="22"/>
          <w:szCs w:val="22"/>
        </w:rPr>
        <w:t>doentes pediátricos com leucemia ou tumores</w:t>
      </w:r>
      <w:r w:rsidR="001C3B6C" w:rsidRPr="00532D98">
        <w:rPr>
          <w:rFonts w:asciiTheme="majorBidi" w:hAnsiTheme="majorBidi" w:cstheme="majorBidi"/>
          <w:sz w:val="22"/>
          <w:szCs w:val="22"/>
        </w:rPr>
        <w:t xml:space="preserve"> </w:t>
      </w:r>
      <w:r w:rsidRPr="00532D98">
        <w:rPr>
          <w:rFonts w:asciiTheme="majorBidi" w:hAnsiTheme="majorBidi" w:cstheme="majorBidi"/>
          <w:sz w:val="22"/>
          <w:szCs w:val="22"/>
        </w:rPr>
        <w:t>sólidos (72 receberam a formulação de comprimido e 32 receberam o pó para suspensão oral).</w:t>
      </w:r>
    </w:p>
    <w:p w14:paraId="05234881" w14:textId="77777777" w:rsidR="00982B18" w:rsidRPr="00532D98" w:rsidRDefault="00982B18" w:rsidP="00BF090B">
      <w:pPr>
        <w:pStyle w:val="BodyText"/>
        <w:widowControl/>
        <w:rPr>
          <w:rFonts w:asciiTheme="majorBidi" w:hAnsiTheme="majorBidi" w:cstheme="majorBidi"/>
          <w:sz w:val="22"/>
          <w:szCs w:val="22"/>
        </w:rPr>
      </w:pPr>
    </w:p>
    <w:p w14:paraId="35A11F7B" w14:textId="587AE479"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Num estudo de farmacocinética pediátrica, a exposição da dose normalizada de dasatinib (C</w:t>
      </w:r>
      <w:r w:rsidRPr="00532D98">
        <w:rPr>
          <w:rFonts w:asciiTheme="majorBidi" w:hAnsiTheme="majorBidi" w:cstheme="majorBidi"/>
          <w:sz w:val="22"/>
          <w:szCs w:val="22"/>
          <w:vertAlign w:val="subscript"/>
        </w:rPr>
        <w:t>méd</w:t>
      </w:r>
      <w:r w:rsidRPr="00532D98">
        <w:rPr>
          <w:rFonts w:asciiTheme="majorBidi" w:hAnsiTheme="majorBidi" w:cstheme="majorBidi"/>
          <w:sz w:val="22"/>
          <w:szCs w:val="22"/>
        </w:rPr>
        <w:t>, C</w:t>
      </w:r>
      <w:r w:rsidRPr="00532D98">
        <w:rPr>
          <w:rFonts w:asciiTheme="majorBidi" w:hAnsiTheme="majorBidi" w:cstheme="majorBidi"/>
          <w:sz w:val="22"/>
          <w:szCs w:val="22"/>
          <w:vertAlign w:val="subscript"/>
        </w:rPr>
        <w:t>min</w:t>
      </w:r>
      <w:r w:rsidRPr="00532D98">
        <w:rPr>
          <w:rFonts w:asciiTheme="majorBidi" w:hAnsiTheme="majorBidi" w:cstheme="majorBidi"/>
          <w:sz w:val="22"/>
          <w:szCs w:val="22"/>
        </w:rPr>
        <w:t xml:space="preserve"> e C</w:t>
      </w:r>
      <w:r w:rsidRPr="00532D98">
        <w:rPr>
          <w:rFonts w:asciiTheme="majorBidi" w:hAnsiTheme="majorBidi" w:cstheme="majorBidi"/>
          <w:sz w:val="22"/>
          <w:szCs w:val="22"/>
          <w:vertAlign w:val="subscript"/>
        </w:rPr>
        <w:t>max</w:t>
      </w:r>
      <w:r w:rsidRPr="00532D98">
        <w:rPr>
          <w:rFonts w:asciiTheme="majorBidi" w:hAnsiTheme="majorBidi" w:cstheme="majorBidi"/>
          <w:sz w:val="22"/>
          <w:szCs w:val="22"/>
        </w:rPr>
        <w:t>) parece ser semelhante entre 21</w:t>
      </w:r>
      <w:r w:rsidR="006A3842" w:rsidRPr="00532D98">
        <w:rPr>
          <w:rFonts w:asciiTheme="majorBidi" w:hAnsiTheme="majorBidi" w:cstheme="majorBidi"/>
          <w:sz w:val="22"/>
          <w:szCs w:val="22"/>
        </w:rPr>
        <w:t> </w:t>
      </w:r>
      <w:r w:rsidRPr="00532D98">
        <w:rPr>
          <w:rFonts w:asciiTheme="majorBidi" w:hAnsiTheme="majorBidi" w:cstheme="majorBidi"/>
          <w:sz w:val="22"/>
          <w:szCs w:val="22"/>
        </w:rPr>
        <w:t>doentes com LMC em fase crónica e 16</w:t>
      </w:r>
      <w:r w:rsidR="006A3842" w:rsidRPr="00532D98">
        <w:rPr>
          <w:rFonts w:asciiTheme="majorBidi" w:hAnsiTheme="majorBidi" w:cstheme="majorBidi"/>
          <w:sz w:val="22"/>
          <w:szCs w:val="22"/>
        </w:rPr>
        <w:t> </w:t>
      </w:r>
      <w:r w:rsidRPr="00532D98">
        <w:rPr>
          <w:rFonts w:asciiTheme="majorBidi" w:hAnsiTheme="majorBidi" w:cstheme="majorBidi"/>
          <w:sz w:val="22"/>
          <w:szCs w:val="22"/>
        </w:rPr>
        <w:t>doentes com LLA</w:t>
      </w:r>
      <w:r w:rsidR="006A3842" w:rsidRPr="00532D98">
        <w:rPr>
          <w:rFonts w:asciiTheme="majorBidi" w:hAnsiTheme="majorBidi" w:cstheme="majorBidi"/>
          <w:sz w:val="22"/>
          <w:szCs w:val="22"/>
        </w:rPr>
        <w:t> </w:t>
      </w:r>
      <w:r w:rsidRPr="00532D98">
        <w:rPr>
          <w:rFonts w:asciiTheme="majorBidi" w:hAnsiTheme="majorBidi" w:cstheme="majorBidi"/>
          <w:sz w:val="22"/>
          <w:szCs w:val="22"/>
        </w:rPr>
        <w:t>Ph +.</w:t>
      </w:r>
    </w:p>
    <w:p w14:paraId="01418861" w14:textId="77777777" w:rsidR="00982B18" w:rsidRPr="00532D98" w:rsidRDefault="00982B18" w:rsidP="00BF090B">
      <w:pPr>
        <w:pStyle w:val="BodyText"/>
        <w:widowControl/>
        <w:rPr>
          <w:rFonts w:asciiTheme="majorBidi" w:hAnsiTheme="majorBidi" w:cstheme="majorBidi"/>
          <w:sz w:val="22"/>
          <w:szCs w:val="22"/>
        </w:rPr>
      </w:pPr>
    </w:p>
    <w:p w14:paraId="4A19AAC8" w14:textId="0BA2D05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farmacocinética da formulação do comprimido de dasatinib foi avaliada em 72</w:t>
      </w:r>
      <w:r w:rsidR="006A3842" w:rsidRPr="00532D98">
        <w:rPr>
          <w:rFonts w:asciiTheme="majorBidi" w:hAnsiTheme="majorBidi" w:cstheme="majorBidi"/>
          <w:sz w:val="22"/>
          <w:szCs w:val="22"/>
        </w:rPr>
        <w:t> </w:t>
      </w:r>
      <w:r w:rsidRPr="00532D98">
        <w:rPr>
          <w:rFonts w:asciiTheme="majorBidi" w:hAnsiTheme="majorBidi" w:cstheme="majorBidi"/>
          <w:sz w:val="22"/>
          <w:szCs w:val="22"/>
        </w:rPr>
        <w:t>doentes pediátricos com leucemia recidivante ou refratária ou tumores sólidos em doses orais de entre 60 a 120</w:t>
      </w:r>
      <w:r w:rsidR="006A3842" w:rsidRPr="00532D98">
        <w:rPr>
          <w:rFonts w:asciiTheme="majorBidi" w:hAnsiTheme="majorBidi" w:cstheme="majorBidi"/>
          <w:sz w:val="22"/>
          <w:szCs w:val="22"/>
        </w:rPr>
        <w:t> </w:t>
      </w:r>
      <w:r w:rsidRPr="00532D98">
        <w:rPr>
          <w:rFonts w:asciiTheme="majorBidi" w:hAnsiTheme="majorBidi" w:cstheme="majorBidi"/>
          <w:sz w:val="22"/>
          <w:szCs w:val="22"/>
        </w:rPr>
        <w:t>mg/m</w:t>
      </w:r>
      <w:r w:rsidRPr="00532D98">
        <w:rPr>
          <w:rFonts w:asciiTheme="majorBidi" w:hAnsiTheme="majorBidi" w:cstheme="majorBidi"/>
          <w:sz w:val="22"/>
          <w:szCs w:val="22"/>
          <w:vertAlign w:val="superscript"/>
        </w:rPr>
        <w:t>2</w:t>
      </w:r>
      <w:r w:rsidRPr="00532D98">
        <w:rPr>
          <w:rFonts w:asciiTheme="majorBidi" w:hAnsiTheme="majorBidi" w:cstheme="majorBidi"/>
          <w:sz w:val="22"/>
          <w:szCs w:val="22"/>
        </w:rPr>
        <w:t xml:space="preserve"> uma vez por dia e 50 a 110</w:t>
      </w:r>
      <w:r w:rsidR="006A3842" w:rsidRPr="00532D98">
        <w:rPr>
          <w:rFonts w:asciiTheme="majorBidi" w:hAnsiTheme="majorBidi" w:cstheme="majorBidi"/>
          <w:sz w:val="22"/>
          <w:szCs w:val="22"/>
        </w:rPr>
        <w:t> </w:t>
      </w:r>
      <w:r w:rsidRPr="00532D98">
        <w:rPr>
          <w:rFonts w:asciiTheme="majorBidi" w:hAnsiTheme="majorBidi" w:cstheme="majorBidi"/>
          <w:sz w:val="22"/>
          <w:szCs w:val="22"/>
        </w:rPr>
        <w:t>mg/m</w:t>
      </w:r>
      <w:r w:rsidRPr="00532D98">
        <w:rPr>
          <w:rFonts w:asciiTheme="majorBidi" w:hAnsiTheme="majorBidi" w:cstheme="majorBidi"/>
          <w:sz w:val="22"/>
          <w:szCs w:val="22"/>
          <w:vertAlign w:val="superscript"/>
        </w:rPr>
        <w:t>2</w:t>
      </w:r>
      <w:r w:rsidRPr="00532D98">
        <w:rPr>
          <w:rFonts w:asciiTheme="majorBidi" w:hAnsiTheme="majorBidi" w:cstheme="majorBidi"/>
          <w:sz w:val="22"/>
          <w:szCs w:val="22"/>
        </w:rPr>
        <w:t xml:space="preserve"> duas vezes por dia. Os dados agrupados de dois estudos mostraram que o dasatinib fora rapidamente absorvido. A média de Tmáx foi observada entre 0,5 e 6</w:t>
      </w:r>
      <w:r w:rsidR="006A3842" w:rsidRPr="00532D98">
        <w:rPr>
          <w:rFonts w:asciiTheme="majorBidi" w:hAnsiTheme="majorBidi" w:cstheme="majorBidi"/>
          <w:sz w:val="22"/>
          <w:szCs w:val="22"/>
        </w:rPr>
        <w:t> </w:t>
      </w:r>
      <w:r w:rsidRPr="00532D98">
        <w:rPr>
          <w:rFonts w:asciiTheme="majorBidi" w:hAnsiTheme="majorBidi" w:cstheme="majorBidi"/>
          <w:sz w:val="22"/>
          <w:szCs w:val="22"/>
        </w:rPr>
        <w:t>horas e a semivida média variou de 2 a 5</w:t>
      </w:r>
      <w:r w:rsidR="006A3842" w:rsidRPr="00532D98">
        <w:rPr>
          <w:rFonts w:asciiTheme="majorBidi" w:hAnsiTheme="majorBidi" w:cstheme="majorBidi"/>
          <w:sz w:val="22"/>
          <w:szCs w:val="22"/>
        </w:rPr>
        <w:t> </w:t>
      </w:r>
      <w:r w:rsidRPr="00532D98">
        <w:rPr>
          <w:rFonts w:asciiTheme="majorBidi" w:hAnsiTheme="majorBidi" w:cstheme="majorBidi"/>
          <w:sz w:val="22"/>
          <w:szCs w:val="22"/>
        </w:rPr>
        <w:t>horas em todos os níveis de dose e grupos etários. A farmacocinética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mostrou proporcionalidade de dose com um aumento relacionado com a dose na exposição observada em doentes pediátricos. Não houve diferença significativa na farmacocinética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entre crianças e adolescentes. A</w:t>
      </w:r>
      <w:r w:rsidR="001C619C" w:rsidRPr="00532D98">
        <w:rPr>
          <w:rFonts w:asciiTheme="majorBidi" w:hAnsiTheme="majorBidi" w:cstheme="majorBidi"/>
          <w:sz w:val="22"/>
          <w:szCs w:val="22"/>
        </w:rPr>
        <w:t>s</w:t>
      </w:r>
      <w:r w:rsidRPr="00532D98">
        <w:rPr>
          <w:rFonts w:asciiTheme="majorBidi" w:hAnsiTheme="majorBidi" w:cstheme="majorBidi"/>
          <w:sz w:val="22"/>
          <w:szCs w:val="22"/>
        </w:rPr>
        <w:t xml:space="preserve"> médias geométrica</w:t>
      </w:r>
      <w:r w:rsidR="00E05D49" w:rsidRPr="00532D98">
        <w:rPr>
          <w:rFonts w:asciiTheme="majorBidi" w:hAnsiTheme="majorBidi" w:cstheme="majorBidi"/>
          <w:sz w:val="22"/>
          <w:szCs w:val="22"/>
        </w:rPr>
        <w:t>s</w:t>
      </w:r>
      <w:r w:rsidRPr="00532D98">
        <w:rPr>
          <w:rFonts w:asciiTheme="majorBidi" w:hAnsiTheme="majorBidi" w:cstheme="majorBidi"/>
          <w:sz w:val="22"/>
          <w:szCs w:val="22"/>
        </w:rPr>
        <w:t xml:space="preserve"> d</w:t>
      </w:r>
      <w:r w:rsidR="00E05D49" w:rsidRPr="00532D98">
        <w:rPr>
          <w:rFonts w:asciiTheme="majorBidi" w:hAnsiTheme="majorBidi" w:cstheme="majorBidi"/>
          <w:sz w:val="22"/>
          <w:szCs w:val="22"/>
        </w:rPr>
        <w:t>a</w:t>
      </w:r>
      <w:r w:rsidRPr="00532D98">
        <w:rPr>
          <w:rFonts w:asciiTheme="majorBidi" w:hAnsiTheme="majorBidi" w:cstheme="majorBidi"/>
          <w:sz w:val="22"/>
          <w:szCs w:val="22"/>
        </w:rPr>
        <w:t xml:space="preserve"> Cmáx, AUC (0-T) e AUC (INF)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com dose normalizada, pareceram ser semelhantes entre crianças e adolescentes com diferentes níveis de dose. Uma simulação baseada no modelo de PPK (farmacocinética populacional) previu que a recomendação de dosagem em vários níveis, associados ao peso corporal, descrita para o comprimido, na secção</w:t>
      </w:r>
      <w:r w:rsidR="00B55365" w:rsidRPr="00532D98">
        <w:rPr>
          <w:rFonts w:asciiTheme="majorBidi" w:hAnsiTheme="majorBidi" w:cstheme="majorBidi"/>
          <w:sz w:val="22"/>
          <w:szCs w:val="22"/>
        </w:rPr>
        <w:t> </w:t>
      </w:r>
      <w:r w:rsidRPr="00532D98">
        <w:rPr>
          <w:rFonts w:asciiTheme="majorBidi" w:hAnsiTheme="majorBidi" w:cstheme="majorBidi"/>
          <w:sz w:val="22"/>
          <w:szCs w:val="22"/>
        </w:rPr>
        <w:t>4.2, deveria fornecer uma exposição semelhante a uma dose de comprimido de 60</w:t>
      </w:r>
      <w:r w:rsidR="00B55365" w:rsidRPr="00532D98">
        <w:rPr>
          <w:rFonts w:asciiTheme="majorBidi" w:hAnsiTheme="majorBidi" w:cstheme="majorBidi"/>
          <w:sz w:val="22"/>
          <w:szCs w:val="22"/>
        </w:rPr>
        <w:t> </w:t>
      </w:r>
      <w:r w:rsidRPr="00532D98">
        <w:rPr>
          <w:rFonts w:asciiTheme="majorBidi" w:hAnsiTheme="majorBidi" w:cstheme="majorBidi"/>
          <w:sz w:val="22"/>
          <w:szCs w:val="22"/>
        </w:rPr>
        <w:t>mg/m</w:t>
      </w:r>
      <w:r w:rsidRPr="00532D98">
        <w:rPr>
          <w:rFonts w:asciiTheme="majorBidi" w:hAnsiTheme="majorBidi" w:cstheme="majorBidi"/>
          <w:sz w:val="22"/>
          <w:szCs w:val="22"/>
          <w:vertAlign w:val="superscript"/>
        </w:rPr>
        <w:t>2</w:t>
      </w:r>
      <w:r w:rsidRPr="00532D98">
        <w:rPr>
          <w:rFonts w:asciiTheme="majorBidi" w:hAnsiTheme="majorBidi" w:cstheme="majorBidi"/>
          <w:sz w:val="22"/>
          <w:szCs w:val="22"/>
        </w:rPr>
        <w:t>. Estes dados devem ser tidos em consideração se os doentes mudarem de comprimidos para</w:t>
      </w:r>
      <w:r w:rsidR="00B452D8" w:rsidRPr="00532D98">
        <w:rPr>
          <w:rFonts w:asciiTheme="majorBidi" w:hAnsiTheme="majorBidi" w:cstheme="majorBidi"/>
          <w:sz w:val="22"/>
          <w:szCs w:val="22"/>
        </w:rPr>
        <w:t xml:space="preserve"> </w:t>
      </w:r>
      <w:r w:rsidR="00792D0C">
        <w:rPr>
          <w:rFonts w:asciiTheme="majorBidi" w:hAnsiTheme="majorBidi" w:cstheme="majorBidi"/>
          <w:sz w:val="22"/>
          <w:szCs w:val="22"/>
        </w:rPr>
        <w:t xml:space="preserve">o </w:t>
      </w:r>
      <w:r w:rsidRPr="00532D98">
        <w:rPr>
          <w:rFonts w:asciiTheme="majorBidi" w:hAnsiTheme="majorBidi" w:cstheme="majorBidi"/>
          <w:sz w:val="22"/>
          <w:szCs w:val="22"/>
        </w:rPr>
        <w:t>pó para suspensão oral ou vice-versa.</w:t>
      </w:r>
    </w:p>
    <w:p w14:paraId="55B9A7AD" w14:textId="77777777" w:rsidR="00982B18" w:rsidRPr="00532D98" w:rsidRDefault="00982B18" w:rsidP="00BF090B">
      <w:pPr>
        <w:pStyle w:val="BodyText"/>
        <w:widowControl/>
        <w:rPr>
          <w:rFonts w:asciiTheme="majorBidi" w:hAnsiTheme="majorBidi" w:cstheme="majorBidi"/>
          <w:sz w:val="22"/>
          <w:szCs w:val="22"/>
        </w:rPr>
      </w:pPr>
    </w:p>
    <w:p w14:paraId="4E62882A" w14:textId="77777777" w:rsidR="00982B18" w:rsidRPr="00532D98" w:rsidRDefault="009605FF" w:rsidP="00063AEB">
      <w:pPr>
        <w:pStyle w:val="H2"/>
      </w:pPr>
      <w:r w:rsidRPr="00532D98">
        <w:t>Dados de segurança pré-clínica</w:t>
      </w:r>
    </w:p>
    <w:p w14:paraId="350E97D0" w14:textId="77777777" w:rsidR="00982B18" w:rsidRPr="00532D98" w:rsidRDefault="00982B18" w:rsidP="00BF090B">
      <w:pPr>
        <w:pStyle w:val="BodyText"/>
        <w:widowControl/>
        <w:rPr>
          <w:rFonts w:asciiTheme="majorBidi" w:hAnsiTheme="majorBidi" w:cstheme="majorBidi"/>
          <w:b/>
          <w:sz w:val="22"/>
          <w:szCs w:val="22"/>
        </w:rPr>
      </w:pPr>
    </w:p>
    <w:p w14:paraId="0BE2D744" w14:textId="30DDF921" w:rsidR="00982B18" w:rsidRPr="00532D98" w:rsidRDefault="009605FF" w:rsidP="00BF090B">
      <w:pPr>
        <w:pStyle w:val="BodyText"/>
        <w:widowControl/>
        <w:rPr>
          <w:rFonts w:asciiTheme="majorBidi" w:hAnsiTheme="majorBidi" w:cstheme="majorBidi"/>
          <w:i/>
          <w:sz w:val="22"/>
          <w:szCs w:val="22"/>
        </w:rPr>
      </w:pPr>
      <w:r w:rsidRPr="00532D98">
        <w:rPr>
          <w:rFonts w:asciiTheme="majorBidi" w:hAnsiTheme="majorBidi" w:cstheme="majorBidi"/>
          <w:sz w:val="22"/>
          <w:szCs w:val="22"/>
        </w:rPr>
        <w:t>O perfil de segurança não clínico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foi avaliado numa bateria de estudos </w:t>
      </w:r>
      <w:r w:rsidRPr="00532D98">
        <w:rPr>
          <w:rFonts w:asciiTheme="majorBidi" w:hAnsiTheme="majorBidi" w:cstheme="majorBidi"/>
          <w:i/>
          <w:sz w:val="22"/>
          <w:szCs w:val="22"/>
        </w:rPr>
        <w:t xml:space="preserve">in vitro </w:t>
      </w:r>
      <w:r w:rsidRPr="00532D98">
        <w:rPr>
          <w:rFonts w:asciiTheme="majorBidi" w:hAnsiTheme="majorBidi" w:cstheme="majorBidi"/>
          <w:sz w:val="22"/>
          <w:szCs w:val="22"/>
        </w:rPr>
        <w:t xml:space="preserve">e </w:t>
      </w:r>
      <w:r w:rsidRPr="00532D98">
        <w:rPr>
          <w:rFonts w:asciiTheme="majorBidi" w:hAnsiTheme="majorBidi" w:cstheme="majorBidi"/>
          <w:i/>
          <w:sz w:val="22"/>
          <w:szCs w:val="22"/>
        </w:rPr>
        <w:t>in vivo</w:t>
      </w:r>
    </w:p>
    <w:p w14:paraId="1868F0DF"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em ratinhos, ratos, macacos e coelhos.</w:t>
      </w:r>
    </w:p>
    <w:p w14:paraId="0CED5216" w14:textId="77777777" w:rsidR="00982B18" w:rsidRPr="00532D98" w:rsidRDefault="00982B18" w:rsidP="00BF090B">
      <w:pPr>
        <w:pStyle w:val="BodyText"/>
        <w:widowControl/>
        <w:rPr>
          <w:rFonts w:asciiTheme="majorBidi" w:hAnsiTheme="majorBidi" w:cstheme="majorBidi"/>
          <w:sz w:val="22"/>
          <w:szCs w:val="22"/>
        </w:rPr>
      </w:pPr>
    </w:p>
    <w:p w14:paraId="277775C7" w14:textId="4EAB443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As toxicidades principais ocorreram nos sistemas gastrointestinal, hematopoiético e linfático. A toxicidade gastrointestinal foi limitante da dose em ratos e macacos, uma vez que o intestino foi um órgão alvo consistente. Nos ratos, as diminuições mínimas a ligeiras nos parâmetros eritrocitários foram acompanhadas por alterações na medula óssea; alterações similares ocorreram em macacos com menor incidência. A toxicidade linfoide em ratos consistiu na depleção linfoide dos nódulos</w:t>
      </w:r>
      <w:r w:rsidR="001C3B6C" w:rsidRPr="00532D98">
        <w:rPr>
          <w:rFonts w:asciiTheme="majorBidi" w:hAnsiTheme="majorBidi" w:cstheme="majorBidi"/>
          <w:sz w:val="22"/>
          <w:szCs w:val="22"/>
        </w:rPr>
        <w:t xml:space="preserve"> </w:t>
      </w:r>
      <w:r w:rsidRPr="00532D98">
        <w:rPr>
          <w:rFonts w:asciiTheme="majorBidi" w:hAnsiTheme="majorBidi" w:cstheme="majorBidi"/>
          <w:sz w:val="22"/>
          <w:szCs w:val="22"/>
        </w:rPr>
        <w:t>linfáticos, baço e timo, e diminuição do peso dos órgãos linfáticos. As alterações dos sistemas gastrointestinal, hematopoiético e linfático foram reversíveis após a cessação do tratamento.</w:t>
      </w:r>
    </w:p>
    <w:p w14:paraId="2CEE0F76" w14:textId="77777777" w:rsidR="00982B18" w:rsidRPr="00532D98" w:rsidRDefault="00982B18" w:rsidP="00BF090B">
      <w:pPr>
        <w:pStyle w:val="BodyText"/>
        <w:widowControl/>
        <w:rPr>
          <w:rFonts w:asciiTheme="majorBidi" w:hAnsiTheme="majorBidi" w:cstheme="majorBidi"/>
          <w:sz w:val="22"/>
          <w:szCs w:val="22"/>
        </w:rPr>
      </w:pPr>
    </w:p>
    <w:p w14:paraId="43D3F63D" w14:textId="1B6430DF"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As alterações renais em macacos tratados até 9</w:t>
      </w:r>
      <w:r w:rsidR="006A3842" w:rsidRPr="00532D98">
        <w:rPr>
          <w:rFonts w:asciiTheme="majorBidi" w:hAnsiTheme="majorBidi" w:cstheme="majorBidi"/>
          <w:sz w:val="22"/>
          <w:szCs w:val="22"/>
        </w:rPr>
        <w:t> </w:t>
      </w:r>
      <w:r w:rsidRPr="00532D98">
        <w:rPr>
          <w:rFonts w:asciiTheme="majorBidi" w:hAnsiTheme="majorBidi" w:cstheme="majorBidi"/>
          <w:sz w:val="22"/>
          <w:szCs w:val="22"/>
        </w:rPr>
        <w:t xml:space="preserve">meses foram limitadas a um aumento na ocorrência de mineralização renal. Foi observada hemorragia cutânea num estudo oral de dose única, agudo, em macacos, mas não foi observado em estudos de dose repetida tanto em macacos como em ratos. Em ratos,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inibiu a agregação plaquetária </w:t>
      </w:r>
      <w:r w:rsidRPr="00532D98">
        <w:rPr>
          <w:rFonts w:asciiTheme="majorBidi" w:hAnsiTheme="majorBidi" w:cstheme="majorBidi"/>
          <w:i/>
          <w:sz w:val="22"/>
          <w:szCs w:val="22"/>
        </w:rPr>
        <w:t xml:space="preserve">in vitro </w:t>
      </w:r>
      <w:r w:rsidRPr="00532D98">
        <w:rPr>
          <w:rFonts w:asciiTheme="majorBidi" w:hAnsiTheme="majorBidi" w:cstheme="majorBidi"/>
          <w:sz w:val="22"/>
          <w:szCs w:val="22"/>
        </w:rPr>
        <w:t xml:space="preserve">e prolongou </w:t>
      </w:r>
      <w:r w:rsidRPr="00532D98">
        <w:rPr>
          <w:rFonts w:asciiTheme="majorBidi" w:hAnsiTheme="majorBidi" w:cstheme="majorBidi"/>
          <w:i/>
          <w:sz w:val="22"/>
          <w:szCs w:val="22"/>
        </w:rPr>
        <w:t xml:space="preserve">in vivo </w:t>
      </w:r>
      <w:r w:rsidRPr="00532D98">
        <w:rPr>
          <w:rFonts w:asciiTheme="majorBidi" w:hAnsiTheme="majorBidi" w:cstheme="majorBidi"/>
          <w:sz w:val="22"/>
          <w:szCs w:val="22"/>
        </w:rPr>
        <w:t>o tempo de hemorragia da cutícula, mas não provocou uma hemorragia espontânea.</w:t>
      </w:r>
    </w:p>
    <w:p w14:paraId="359A49DE" w14:textId="77777777" w:rsidR="00982B18" w:rsidRPr="00532D98" w:rsidRDefault="00982B18" w:rsidP="00BF090B">
      <w:pPr>
        <w:pStyle w:val="BodyText"/>
        <w:widowControl/>
        <w:rPr>
          <w:rFonts w:asciiTheme="majorBidi" w:hAnsiTheme="majorBidi" w:cstheme="majorBidi"/>
          <w:sz w:val="22"/>
          <w:szCs w:val="22"/>
        </w:rPr>
      </w:pPr>
    </w:p>
    <w:p w14:paraId="7B109CF7" w14:textId="6DB39468"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A atividade d</w:t>
      </w:r>
      <w:r w:rsidR="00E05D49" w:rsidRPr="00532D98">
        <w:rPr>
          <w:rFonts w:asciiTheme="majorBidi" w:hAnsiTheme="majorBidi" w:cstheme="majorBidi"/>
          <w:sz w:val="22"/>
          <w:szCs w:val="22"/>
        </w:rPr>
        <w:t>o</w:t>
      </w:r>
      <w:r w:rsidRPr="00532D98">
        <w:rPr>
          <w:rFonts w:asciiTheme="majorBidi" w:hAnsiTheme="majorBidi" w:cstheme="majorBidi"/>
          <w:sz w:val="22"/>
          <w:szCs w:val="22"/>
        </w:rPr>
        <w:t xml:space="preserve"> dasatinib </w:t>
      </w:r>
      <w:r w:rsidRPr="00532D98">
        <w:rPr>
          <w:rFonts w:asciiTheme="majorBidi" w:hAnsiTheme="majorBidi" w:cstheme="majorBidi"/>
          <w:i/>
          <w:sz w:val="22"/>
          <w:szCs w:val="22"/>
        </w:rPr>
        <w:t xml:space="preserve">in vitro </w:t>
      </w:r>
      <w:r w:rsidRPr="00532D98">
        <w:rPr>
          <w:rFonts w:asciiTheme="majorBidi" w:hAnsiTheme="majorBidi" w:cstheme="majorBidi"/>
          <w:sz w:val="22"/>
          <w:szCs w:val="22"/>
        </w:rPr>
        <w:t xml:space="preserve">em ensaios de fibras de Purkinje e hERG, sugeriu um potencial para prolongamento da repolarização ventricular cardíaca (intervalo QT). No entanto, num estudo </w:t>
      </w:r>
      <w:r w:rsidRPr="00532D98">
        <w:rPr>
          <w:rFonts w:asciiTheme="majorBidi" w:hAnsiTheme="majorBidi" w:cstheme="majorBidi"/>
          <w:i/>
          <w:sz w:val="22"/>
          <w:szCs w:val="22"/>
        </w:rPr>
        <w:t xml:space="preserve">in vivo </w:t>
      </w:r>
      <w:r w:rsidRPr="00532D98">
        <w:rPr>
          <w:rFonts w:asciiTheme="majorBidi" w:hAnsiTheme="majorBidi" w:cstheme="majorBidi"/>
          <w:sz w:val="22"/>
          <w:szCs w:val="22"/>
        </w:rPr>
        <w:t>de dose única, por telemetria em macacos conscientes não houve alterações no intervalo QT ou na forma da onda do ECG.</w:t>
      </w:r>
    </w:p>
    <w:p w14:paraId="4762AF55" w14:textId="77777777" w:rsidR="00982B18" w:rsidRPr="00532D98" w:rsidRDefault="00982B18" w:rsidP="00BF090B">
      <w:pPr>
        <w:pStyle w:val="BodyText"/>
        <w:widowControl/>
        <w:rPr>
          <w:rFonts w:asciiTheme="majorBidi" w:hAnsiTheme="majorBidi" w:cstheme="majorBidi"/>
          <w:sz w:val="22"/>
          <w:szCs w:val="22"/>
        </w:rPr>
      </w:pPr>
    </w:p>
    <w:p w14:paraId="2FED369B" w14:textId="4FFF6374" w:rsidR="00982B18" w:rsidRPr="00532D98" w:rsidRDefault="00E05D49"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 xml:space="preserve">asatinib não foi mutagénico em ensaios de células bacterianas </w:t>
      </w:r>
      <w:r w:rsidR="009605FF" w:rsidRPr="00532D98">
        <w:rPr>
          <w:rFonts w:asciiTheme="majorBidi" w:hAnsiTheme="majorBidi" w:cstheme="majorBidi"/>
          <w:i/>
          <w:sz w:val="22"/>
          <w:szCs w:val="22"/>
        </w:rPr>
        <w:t xml:space="preserve">in vitro </w:t>
      </w:r>
      <w:r w:rsidR="009605FF" w:rsidRPr="00532D98">
        <w:rPr>
          <w:rFonts w:asciiTheme="majorBidi" w:hAnsiTheme="majorBidi" w:cstheme="majorBidi"/>
          <w:sz w:val="22"/>
          <w:szCs w:val="22"/>
        </w:rPr>
        <w:t xml:space="preserve">(teste de Ames) e não foi genotóxico num estudo </w:t>
      </w:r>
      <w:r w:rsidR="009605FF" w:rsidRPr="00532D98">
        <w:rPr>
          <w:rFonts w:asciiTheme="majorBidi" w:hAnsiTheme="majorBidi" w:cstheme="majorBidi"/>
          <w:i/>
          <w:sz w:val="22"/>
          <w:szCs w:val="22"/>
        </w:rPr>
        <w:t xml:space="preserve">in vivo </w:t>
      </w:r>
      <w:r w:rsidR="009605FF" w:rsidRPr="00532D98">
        <w:rPr>
          <w:rFonts w:asciiTheme="majorBidi" w:hAnsiTheme="majorBidi" w:cstheme="majorBidi"/>
          <w:sz w:val="22"/>
          <w:szCs w:val="22"/>
        </w:rPr>
        <w:t xml:space="preserve">de micronúcleos em ratos. </w:t>
      </w:r>
      <w:r w:rsidRPr="00532D98">
        <w:rPr>
          <w:rFonts w:asciiTheme="majorBidi" w:hAnsiTheme="majorBidi" w:cstheme="majorBidi"/>
          <w:sz w:val="22"/>
          <w:szCs w:val="22"/>
        </w:rPr>
        <w:t>O d</w:t>
      </w:r>
      <w:r w:rsidR="009605FF" w:rsidRPr="00532D98">
        <w:rPr>
          <w:rFonts w:asciiTheme="majorBidi" w:hAnsiTheme="majorBidi" w:cstheme="majorBidi"/>
          <w:sz w:val="22"/>
          <w:szCs w:val="22"/>
        </w:rPr>
        <w:t xml:space="preserve">asatinib foi clastogénico </w:t>
      </w:r>
      <w:r w:rsidR="009605FF" w:rsidRPr="00532D98">
        <w:rPr>
          <w:rFonts w:asciiTheme="majorBidi" w:hAnsiTheme="majorBidi" w:cstheme="majorBidi"/>
          <w:i/>
          <w:sz w:val="22"/>
          <w:szCs w:val="22"/>
        </w:rPr>
        <w:t xml:space="preserve">in vitro </w:t>
      </w:r>
      <w:r w:rsidR="009605FF" w:rsidRPr="00532D98">
        <w:rPr>
          <w:rFonts w:asciiTheme="majorBidi" w:hAnsiTheme="majorBidi" w:cstheme="majorBidi"/>
          <w:sz w:val="22"/>
          <w:szCs w:val="22"/>
        </w:rPr>
        <w:t>dividindo as células de ovário de hamster chineses (OHC).</w:t>
      </w:r>
    </w:p>
    <w:p w14:paraId="3A54B346" w14:textId="77777777" w:rsidR="00982B18" w:rsidRPr="00532D98" w:rsidRDefault="00982B18" w:rsidP="00BF090B">
      <w:pPr>
        <w:pStyle w:val="BodyText"/>
        <w:widowControl/>
        <w:rPr>
          <w:rFonts w:asciiTheme="majorBidi" w:hAnsiTheme="majorBidi" w:cstheme="majorBidi"/>
          <w:sz w:val="22"/>
          <w:szCs w:val="22"/>
        </w:rPr>
      </w:pPr>
    </w:p>
    <w:p w14:paraId="5E6E4B89" w14:textId="13974BEF" w:rsidR="00982B18" w:rsidRPr="00532D98" w:rsidRDefault="00E05D49"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d</w:t>
      </w:r>
      <w:r w:rsidR="009605FF" w:rsidRPr="00532D98">
        <w:rPr>
          <w:rFonts w:asciiTheme="majorBidi" w:hAnsiTheme="majorBidi" w:cstheme="majorBidi"/>
          <w:sz w:val="22"/>
          <w:szCs w:val="22"/>
        </w:rPr>
        <w:t>asatinib não afetou a fertilidade masculina e feminina num estudo convencional de fertilidade em ratos e num estudo de desenvolvimento embrionário precoce, mas induziu embrioletalidade com níveis de dose aproximadamente aos da exposição clínica humana. Em estudos de desenvolvimento embriofetal,</w:t>
      </w:r>
      <w:r w:rsidRPr="00532D98">
        <w:rPr>
          <w:rFonts w:asciiTheme="majorBidi" w:hAnsiTheme="majorBidi" w:cstheme="majorBidi"/>
          <w:sz w:val="22"/>
          <w:szCs w:val="22"/>
        </w:rPr>
        <w:t xml:space="preserve"> o</w:t>
      </w:r>
      <w:r w:rsidR="009605FF" w:rsidRPr="00532D98">
        <w:rPr>
          <w:rFonts w:asciiTheme="majorBidi" w:hAnsiTheme="majorBidi" w:cstheme="majorBidi"/>
          <w:sz w:val="22"/>
          <w:szCs w:val="22"/>
        </w:rPr>
        <w:t xml:space="preserve"> dasatinib também induziu a embrioletalidade com diminuições associadas no tamanho das ninhadas em ratos, bem como alterações esqueléticas fetais tanto em ratos como em coelhos. Estes efeitos ocorreram em doses que não provocaram toxicidade materna, indicando que </w:t>
      </w:r>
      <w:r w:rsidRPr="00532D98">
        <w:rPr>
          <w:rFonts w:asciiTheme="majorBidi" w:hAnsiTheme="majorBidi" w:cstheme="majorBidi"/>
          <w:sz w:val="22"/>
          <w:szCs w:val="22"/>
        </w:rPr>
        <w:t xml:space="preserve">o </w:t>
      </w:r>
      <w:r w:rsidR="009605FF" w:rsidRPr="00532D98">
        <w:rPr>
          <w:rFonts w:asciiTheme="majorBidi" w:hAnsiTheme="majorBidi" w:cstheme="majorBidi"/>
          <w:sz w:val="22"/>
          <w:szCs w:val="22"/>
        </w:rPr>
        <w:t>dasatinib é um tóxico reprodutivo seletivo desde a implantação até ao completar da organogénese.</w:t>
      </w:r>
    </w:p>
    <w:p w14:paraId="4854AF12" w14:textId="77777777" w:rsidR="00982B18" w:rsidRPr="00532D98" w:rsidRDefault="00982B18" w:rsidP="00BF090B">
      <w:pPr>
        <w:pStyle w:val="BodyText"/>
        <w:widowControl/>
        <w:rPr>
          <w:rFonts w:asciiTheme="majorBidi" w:hAnsiTheme="majorBidi" w:cstheme="majorBidi"/>
          <w:sz w:val="22"/>
          <w:szCs w:val="22"/>
        </w:rPr>
      </w:pPr>
    </w:p>
    <w:p w14:paraId="73CD1962" w14:textId="2E48CDC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 ratinhos, </w:t>
      </w:r>
      <w:r w:rsidR="00E05D49" w:rsidRPr="00532D98">
        <w:rPr>
          <w:rFonts w:asciiTheme="majorBidi" w:hAnsiTheme="majorBidi" w:cstheme="majorBidi"/>
          <w:sz w:val="22"/>
          <w:szCs w:val="22"/>
        </w:rPr>
        <w:t xml:space="preserve">o </w:t>
      </w:r>
      <w:r w:rsidRPr="00532D98">
        <w:rPr>
          <w:rFonts w:asciiTheme="majorBidi" w:hAnsiTheme="majorBidi" w:cstheme="majorBidi"/>
          <w:sz w:val="22"/>
          <w:szCs w:val="22"/>
        </w:rPr>
        <w:t xml:space="preserve">dasatinib induziu imunossupressão relacionada com a dose que foi controlada eficazmente com a redução da dose e/ou alterações no esquema posológico. </w:t>
      </w:r>
      <w:r w:rsidR="00E05D49" w:rsidRPr="00532D98">
        <w:rPr>
          <w:rFonts w:asciiTheme="majorBidi" w:hAnsiTheme="majorBidi" w:cstheme="majorBidi"/>
          <w:sz w:val="22"/>
          <w:szCs w:val="22"/>
        </w:rPr>
        <w:t>O d</w:t>
      </w:r>
      <w:r w:rsidRPr="00532D98">
        <w:rPr>
          <w:rFonts w:asciiTheme="majorBidi" w:hAnsiTheme="majorBidi" w:cstheme="majorBidi"/>
          <w:sz w:val="22"/>
          <w:szCs w:val="22"/>
        </w:rPr>
        <w:t xml:space="preserve">asatinib teve potencial fototóxico num ensaio </w:t>
      </w:r>
      <w:r w:rsidRPr="00532D98">
        <w:rPr>
          <w:rFonts w:asciiTheme="majorBidi" w:hAnsiTheme="majorBidi" w:cstheme="majorBidi"/>
          <w:i/>
          <w:sz w:val="22"/>
          <w:szCs w:val="22"/>
        </w:rPr>
        <w:t xml:space="preserve">in vitro </w:t>
      </w:r>
      <w:r w:rsidRPr="00532D98">
        <w:rPr>
          <w:rFonts w:asciiTheme="majorBidi" w:hAnsiTheme="majorBidi" w:cstheme="majorBidi"/>
          <w:sz w:val="22"/>
          <w:szCs w:val="22"/>
        </w:rPr>
        <w:t xml:space="preserve">de fototoxicidade em fibroblastos do ratinho para recaptação de vermelho neutro. </w:t>
      </w:r>
      <w:r w:rsidRPr="00532D98">
        <w:rPr>
          <w:rFonts w:asciiTheme="majorBidi" w:hAnsiTheme="majorBidi" w:cstheme="majorBidi"/>
          <w:i/>
          <w:sz w:val="22"/>
          <w:szCs w:val="22"/>
        </w:rPr>
        <w:t xml:space="preserve">In vivo, </w:t>
      </w:r>
      <w:r w:rsidR="00E05D49" w:rsidRPr="00532D98">
        <w:rPr>
          <w:rFonts w:asciiTheme="majorBidi" w:hAnsiTheme="majorBidi" w:cstheme="majorBidi"/>
          <w:iCs/>
          <w:sz w:val="22"/>
          <w:szCs w:val="22"/>
        </w:rPr>
        <w:t xml:space="preserve">o </w:t>
      </w:r>
      <w:r w:rsidRPr="00532D98">
        <w:rPr>
          <w:rFonts w:asciiTheme="majorBidi" w:hAnsiTheme="majorBidi" w:cstheme="majorBidi"/>
          <w:sz w:val="22"/>
          <w:szCs w:val="22"/>
        </w:rPr>
        <w:t>dasatinib foi considerado não fototóxico depois de uma administração oral única em ratinhos sem pelo fêmeas com exposição até 3 vezes a exposição humana após administração da dose terapêutica recomendada (com base na AUC).</w:t>
      </w:r>
    </w:p>
    <w:p w14:paraId="1E53A842" w14:textId="77777777" w:rsidR="00982B18" w:rsidRPr="00532D98" w:rsidRDefault="00982B18" w:rsidP="00BF090B">
      <w:pPr>
        <w:pStyle w:val="BodyText"/>
        <w:widowControl/>
        <w:rPr>
          <w:rFonts w:asciiTheme="majorBidi" w:hAnsiTheme="majorBidi" w:cstheme="majorBidi"/>
          <w:sz w:val="22"/>
          <w:szCs w:val="22"/>
        </w:rPr>
      </w:pPr>
    </w:p>
    <w:p w14:paraId="0A6AB5EF" w14:textId="7860107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Num estudo de carcinogenicidade de dois anos, em ratos, foram administradas doses orais de dasatinib de 0,3, 1 e 3</w:t>
      </w:r>
      <w:r w:rsidR="006A3842" w:rsidRPr="00532D98">
        <w:rPr>
          <w:rFonts w:asciiTheme="majorBidi" w:hAnsiTheme="majorBidi" w:cstheme="majorBidi"/>
          <w:sz w:val="22"/>
          <w:szCs w:val="22"/>
        </w:rPr>
        <w:t> </w:t>
      </w:r>
      <w:r w:rsidRPr="00532D98">
        <w:rPr>
          <w:rFonts w:asciiTheme="majorBidi" w:hAnsiTheme="majorBidi" w:cstheme="majorBidi"/>
          <w:sz w:val="22"/>
          <w:szCs w:val="22"/>
        </w:rPr>
        <w:t>mg/kg/dia. A dose mais elevada originou um nível de exposição plasmática (AUC), equivalente, de uma forma geral, à observada na exposição humana com o intervalo recomendado de doses diárias iniciais de 100</w:t>
      </w:r>
      <w:r w:rsidR="006A3842" w:rsidRPr="00532D98">
        <w:rPr>
          <w:rFonts w:asciiTheme="majorBidi" w:hAnsiTheme="majorBidi" w:cstheme="majorBidi"/>
          <w:sz w:val="22"/>
          <w:szCs w:val="22"/>
        </w:rPr>
        <w:t> </w:t>
      </w:r>
      <w:r w:rsidRPr="00532D98">
        <w:rPr>
          <w:rFonts w:asciiTheme="majorBidi" w:hAnsiTheme="majorBidi" w:cstheme="majorBidi"/>
          <w:sz w:val="22"/>
          <w:szCs w:val="22"/>
        </w:rPr>
        <w:t>mg a 140</w:t>
      </w:r>
      <w:r w:rsidR="006A3842" w:rsidRPr="00532D98">
        <w:rPr>
          <w:rFonts w:asciiTheme="majorBidi" w:hAnsiTheme="majorBidi" w:cstheme="majorBidi"/>
          <w:sz w:val="22"/>
          <w:szCs w:val="22"/>
        </w:rPr>
        <w:t> </w:t>
      </w:r>
      <w:r w:rsidRPr="00532D98">
        <w:rPr>
          <w:rFonts w:asciiTheme="majorBidi" w:hAnsiTheme="majorBidi" w:cstheme="majorBidi"/>
          <w:sz w:val="22"/>
          <w:szCs w:val="22"/>
        </w:rPr>
        <w:t>mg. Foi verificado um aumento estatisticamente significativo na incidência combinada de carcinoma pavimentocelular e papilomas no útero e colo do útero em fêmeas com doses elevadas, e de adenoma da próstata em machos com doses baixas. É desconhecida a relevância dos achados do estudo de carcinogenicidade em ratos para o ser humano.</w:t>
      </w:r>
    </w:p>
    <w:p w14:paraId="3AD25004" w14:textId="77777777" w:rsidR="00982B18" w:rsidRPr="00532D98" w:rsidRDefault="00982B18" w:rsidP="00BF090B">
      <w:pPr>
        <w:pStyle w:val="BodyText"/>
        <w:widowControl/>
        <w:rPr>
          <w:rFonts w:asciiTheme="majorBidi" w:hAnsiTheme="majorBidi" w:cstheme="majorBidi"/>
          <w:sz w:val="22"/>
          <w:szCs w:val="22"/>
        </w:rPr>
      </w:pPr>
    </w:p>
    <w:p w14:paraId="31547A27" w14:textId="77777777" w:rsidR="00982B18" w:rsidRPr="00532D98" w:rsidRDefault="00982B18" w:rsidP="00BF090B">
      <w:pPr>
        <w:pStyle w:val="BodyText"/>
        <w:widowControl/>
        <w:rPr>
          <w:rFonts w:asciiTheme="majorBidi" w:hAnsiTheme="majorBidi" w:cstheme="majorBidi"/>
          <w:sz w:val="22"/>
          <w:szCs w:val="22"/>
        </w:rPr>
      </w:pPr>
    </w:p>
    <w:p w14:paraId="10DEF5B3" w14:textId="77777777" w:rsidR="00982B18" w:rsidRPr="00532D98" w:rsidRDefault="009605FF" w:rsidP="00063AEB">
      <w:pPr>
        <w:pStyle w:val="H1"/>
      </w:pPr>
      <w:r w:rsidRPr="00532D98">
        <w:t>INFORMAÇÕES FARMACÊUTICAS</w:t>
      </w:r>
    </w:p>
    <w:p w14:paraId="54848B19" w14:textId="77777777" w:rsidR="00982B18" w:rsidRPr="00532D98" w:rsidRDefault="00982B18" w:rsidP="00BF090B">
      <w:pPr>
        <w:pStyle w:val="BodyText"/>
        <w:widowControl/>
        <w:rPr>
          <w:rFonts w:asciiTheme="majorBidi" w:hAnsiTheme="majorBidi" w:cstheme="majorBidi"/>
          <w:b/>
          <w:sz w:val="22"/>
          <w:szCs w:val="22"/>
        </w:rPr>
      </w:pPr>
    </w:p>
    <w:p w14:paraId="7BD92B53" w14:textId="756B9294" w:rsidR="00982B18" w:rsidRPr="00532D98" w:rsidRDefault="009605FF" w:rsidP="00063AEB">
      <w:pPr>
        <w:pStyle w:val="H2"/>
      </w:pPr>
      <w:r w:rsidRPr="00532D98">
        <w:t>Lista dos excipientes</w:t>
      </w:r>
    </w:p>
    <w:p w14:paraId="556008E9" w14:textId="77777777" w:rsidR="00982B18" w:rsidRPr="00532D98" w:rsidRDefault="00982B18" w:rsidP="00BF090B">
      <w:pPr>
        <w:pStyle w:val="BodyText"/>
        <w:widowControl/>
        <w:rPr>
          <w:rFonts w:asciiTheme="majorBidi" w:hAnsiTheme="majorBidi" w:cstheme="majorBidi"/>
          <w:b/>
          <w:sz w:val="22"/>
          <w:szCs w:val="22"/>
        </w:rPr>
      </w:pPr>
    </w:p>
    <w:p w14:paraId="3AE33396" w14:textId="77777777" w:rsidR="00063AEB"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Núcleo do comprimido</w:t>
      </w:r>
      <w:r w:rsidRPr="00532D98">
        <w:rPr>
          <w:rFonts w:asciiTheme="majorBidi" w:hAnsiTheme="majorBidi" w:cstheme="majorBidi"/>
          <w:sz w:val="22"/>
          <w:szCs w:val="22"/>
        </w:rPr>
        <w:t xml:space="preserve"> </w:t>
      </w:r>
    </w:p>
    <w:p w14:paraId="397CF40E" w14:textId="77777777" w:rsidR="00063AEB"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Lactose mono-hidratada </w:t>
      </w:r>
    </w:p>
    <w:p w14:paraId="67093837" w14:textId="0414D86F" w:rsidR="00CE450E" w:rsidRPr="00532D98" w:rsidDel="00EC3490" w:rsidRDefault="009605FF" w:rsidP="00BF090B">
      <w:pPr>
        <w:pStyle w:val="BodyText"/>
        <w:widowControl/>
        <w:rPr>
          <w:rFonts w:asciiTheme="majorBidi" w:hAnsiTheme="majorBidi" w:cstheme="majorBidi"/>
          <w:sz w:val="22"/>
          <w:szCs w:val="22"/>
        </w:rPr>
      </w:pPr>
      <w:r w:rsidRPr="00532D98" w:rsidDel="00EC3490">
        <w:rPr>
          <w:rFonts w:asciiTheme="majorBidi" w:hAnsiTheme="majorBidi" w:cstheme="majorBidi"/>
          <w:sz w:val="22"/>
          <w:szCs w:val="22"/>
        </w:rPr>
        <w:t>Celulose microcristalina</w:t>
      </w:r>
      <w:r w:rsidR="00EC3490" w:rsidRPr="00532D98">
        <w:rPr>
          <w:rFonts w:asciiTheme="majorBidi" w:hAnsiTheme="majorBidi" w:cstheme="majorBidi"/>
          <w:sz w:val="22"/>
          <w:szCs w:val="22"/>
        </w:rPr>
        <w:t xml:space="preserve"> </w:t>
      </w:r>
      <w:r w:rsidR="00EC3490" w:rsidRPr="00532D98">
        <w:t>PH 101 (E460)</w:t>
      </w:r>
    </w:p>
    <w:p w14:paraId="78E3F4F9" w14:textId="05D64AD7" w:rsidR="00063AEB"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Croscarmelose sódica </w:t>
      </w:r>
      <w:r w:rsidR="00EC3490" w:rsidRPr="00532D98">
        <w:rPr>
          <w:rFonts w:asciiTheme="majorBidi" w:hAnsiTheme="majorBidi" w:cstheme="majorBidi"/>
          <w:sz w:val="22"/>
          <w:szCs w:val="22"/>
        </w:rPr>
        <w:t>(E468)</w:t>
      </w:r>
    </w:p>
    <w:p w14:paraId="55355D1D" w14:textId="6CA7AC59" w:rsidR="00EC3490" w:rsidRPr="00532D98" w:rsidRDefault="00EC3490" w:rsidP="00EC3490">
      <w:pPr>
        <w:pStyle w:val="BodyText"/>
        <w:widowControl/>
        <w:rPr>
          <w:rFonts w:asciiTheme="majorBidi" w:hAnsiTheme="majorBidi" w:cstheme="majorBidi"/>
          <w:sz w:val="22"/>
          <w:szCs w:val="22"/>
        </w:rPr>
      </w:pPr>
      <w:r w:rsidRPr="00532D98">
        <w:rPr>
          <w:rFonts w:asciiTheme="majorBidi" w:hAnsiTheme="majorBidi" w:cstheme="majorBidi"/>
          <w:sz w:val="22"/>
          <w:szCs w:val="22"/>
        </w:rPr>
        <w:t>Hidroxipropilcelulose (E463)</w:t>
      </w:r>
    </w:p>
    <w:p w14:paraId="12665C8B" w14:textId="2F34E23B" w:rsidR="00EC3490" w:rsidRPr="00532D98" w:rsidDel="00EC3490" w:rsidRDefault="00EC3490" w:rsidP="00EC3490">
      <w:pPr>
        <w:pStyle w:val="BodyText"/>
        <w:widowControl/>
        <w:rPr>
          <w:rFonts w:asciiTheme="majorBidi" w:hAnsiTheme="majorBidi" w:cstheme="majorBidi"/>
          <w:sz w:val="22"/>
          <w:szCs w:val="22"/>
        </w:rPr>
      </w:pPr>
      <w:r w:rsidRPr="00532D98" w:rsidDel="00EC3490">
        <w:rPr>
          <w:rFonts w:asciiTheme="majorBidi" w:hAnsiTheme="majorBidi" w:cstheme="majorBidi"/>
          <w:sz w:val="22"/>
          <w:szCs w:val="22"/>
        </w:rPr>
        <w:t>Celulose microcristalina</w:t>
      </w:r>
      <w:r w:rsidRPr="00532D98">
        <w:rPr>
          <w:rFonts w:asciiTheme="majorBidi" w:hAnsiTheme="majorBidi" w:cstheme="majorBidi"/>
          <w:sz w:val="22"/>
          <w:szCs w:val="22"/>
        </w:rPr>
        <w:t xml:space="preserve"> </w:t>
      </w:r>
      <w:r w:rsidRPr="00532D98">
        <w:t>PH 112 (E460)</w:t>
      </w:r>
    </w:p>
    <w:p w14:paraId="6042B2ED" w14:textId="64E29EF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Estearato de magnésio</w:t>
      </w:r>
      <w:r w:rsidR="00D72B92">
        <w:rPr>
          <w:rFonts w:asciiTheme="majorBidi" w:hAnsiTheme="majorBidi" w:cstheme="majorBidi"/>
          <w:sz w:val="22"/>
          <w:szCs w:val="22"/>
        </w:rPr>
        <w:t xml:space="preserve"> (E470)</w:t>
      </w:r>
    </w:p>
    <w:p w14:paraId="79D71798" w14:textId="77777777" w:rsidR="00982B18" w:rsidRPr="00532D98" w:rsidRDefault="00982B18" w:rsidP="00BF090B">
      <w:pPr>
        <w:pStyle w:val="BodyText"/>
        <w:widowControl/>
        <w:rPr>
          <w:rFonts w:asciiTheme="majorBidi" w:hAnsiTheme="majorBidi" w:cstheme="majorBidi"/>
          <w:sz w:val="22"/>
          <w:szCs w:val="22"/>
        </w:rPr>
      </w:pPr>
    </w:p>
    <w:p w14:paraId="5C525459" w14:textId="77777777" w:rsidR="00063AEB"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Revestimento por película</w:t>
      </w:r>
      <w:r w:rsidRPr="00532D98">
        <w:rPr>
          <w:rFonts w:asciiTheme="majorBidi" w:hAnsiTheme="majorBidi" w:cstheme="majorBidi"/>
          <w:sz w:val="22"/>
          <w:szCs w:val="22"/>
        </w:rPr>
        <w:t xml:space="preserve"> </w:t>
      </w:r>
    </w:p>
    <w:p w14:paraId="4BB118D4" w14:textId="2D3FB6B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Hipromelose</w:t>
      </w:r>
      <w:r w:rsidR="00CE450E" w:rsidRPr="00532D98">
        <w:rPr>
          <w:rFonts w:asciiTheme="majorBidi" w:hAnsiTheme="majorBidi" w:cstheme="majorBidi"/>
          <w:sz w:val="22"/>
          <w:szCs w:val="22"/>
        </w:rPr>
        <w:t xml:space="preserve"> (E464)</w:t>
      </w:r>
    </w:p>
    <w:p w14:paraId="494777AC" w14:textId="77777777" w:rsidR="00063AEB"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Dióxido de titânio (E171) </w:t>
      </w:r>
    </w:p>
    <w:p w14:paraId="474662EE" w14:textId="2F9176C6" w:rsidR="00063AEB" w:rsidRPr="00532D98" w:rsidRDefault="00EC3490"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Triacetina (E1518)</w:t>
      </w:r>
    </w:p>
    <w:p w14:paraId="66F80ADC" w14:textId="77777777" w:rsidR="00EC3490" w:rsidRPr="00532D98" w:rsidRDefault="00EC3490" w:rsidP="00BF090B">
      <w:pPr>
        <w:pStyle w:val="BodyText"/>
        <w:widowControl/>
        <w:rPr>
          <w:rFonts w:asciiTheme="majorBidi" w:hAnsiTheme="majorBidi" w:cstheme="majorBidi"/>
          <w:sz w:val="22"/>
          <w:szCs w:val="22"/>
        </w:rPr>
      </w:pPr>
    </w:p>
    <w:p w14:paraId="6AA997A5" w14:textId="77777777" w:rsidR="00982B18" w:rsidRPr="00532D98" w:rsidRDefault="009605FF" w:rsidP="00063AEB">
      <w:pPr>
        <w:pStyle w:val="H2"/>
      </w:pPr>
      <w:r w:rsidRPr="00532D98">
        <w:t>Incompatibilidades</w:t>
      </w:r>
    </w:p>
    <w:p w14:paraId="072B7DD8" w14:textId="77777777" w:rsidR="00982B18" w:rsidRPr="00532D98" w:rsidRDefault="00982B18" w:rsidP="00BF090B">
      <w:pPr>
        <w:pStyle w:val="BodyText"/>
        <w:widowControl/>
        <w:rPr>
          <w:rFonts w:asciiTheme="majorBidi" w:hAnsiTheme="majorBidi" w:cstheme="majorBidi"/>
          <w:b/>
          <w:sz w:val="22"/>
          <w:szCs w:val="22"/>
        </w:rPr>
      </w:pPr>
    </w:p>
    <w:p w14:paraId="2A878656"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Não aplicável.</w:t>
      </w:r>
    </w:p>
    <w:p w14:paraId="2C3953EE" w14:textId="77777777" w:rsidR="00982B18" w:rsidRPr="00532D98" w:rsidRDefault="00982B18" w:rsidP="00BF090B">
      <w:pPr>
        <w:pStyle w:val="BodyText"/>
        <w:widowControl/>
        <w:rPr>
          <w:rFonts w:asciiTheme="majorBidi" w:hAnsiTheme="majorBidi" w:cstheme="majorBidi"/>
          <w:sz w:val="22"/>
          <w:szCs w:val="22"/>
        </w:rPr>
      </w:pPr>
    </w:p>
    <w:p w14:paraId="2E559E44" w14:textId="77777777" w:rsidR="00982B18" w:rsidRPr="00532D98" w:rsidRDefault="009605FF" w:rsidP="00063AEB">
      <w:pPr>
        <w:pStyle w:val="H2"/>
      </w:pPr>
      <w:r w:rsidRPr="00532D98">
        <w:t>Prazo de validade</w:t>
      </w:r>
    </w:p>
    <w:p w14:paraId="25A55126" w14:textId="77777777" w:rsidR="00982B18" w:rsidRPr="00532D98" w:rsidRDefault="00982B18" w:rsidP="00BF090B">
      <w:pPr>
        <w:pStyle w:val="BodyText"/>
        <w:widowControl/>
        <w:rPr>
          <w:rFonts w:asciiTheme="majorBidi" w:hAnsiTheme="majorBidi" w:cstheme="majorBidi"/>
          <w:b/>
          <w:sz w:val="22"/>
          <w:szCs w:val="22"/>
        </w:rPr>
      </w:pPr>
    </w:p>
    <w:p w14:paraId="5226EC5B" w14:textId="4433D53B" w:rsidR="00982B18" w:rsidRPr="00532D98" w:rsidRDefault="00EC3490"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2 anos</w:t>
      </w:r>
    </w:p>
    <w:p w14:paraId="3A4638D3" w14:textId="77777777" w:rsidR="00982B18" w:rsidRPr="00532D98" w:rsidRDefault="00982B18" w:rsidP="00BF090B">
      <w:pPr>
        <w:pStyle w:val="BodyText"/>
        <w:widowControl/>
        <w:rPr>
          <w:rFonts w:asciiTheme="majorBidi" w:hAnsiTheme="majorBidi" w:cstheme="majorBidi"/>
          <w:sz w:val="22"/>
          <w:szCs w:val="22"/>
        </w:rPr>
      </w:pPr>
    </w:p>
    <w:p w14:paraId="32FEC15B" w14:textId="77777777" w:rsidR="00982B18" w:rsidRPr="00532D98" w:rsidRDefault="009605FF" w:rsidP="00063AEB">
      <w:pPr>
        <w:pStyle w:val="H2"/>
      </w:pPr>
      <w:r w:rsidRPr="00532D98">
        <w:t>Precauções especiais de conservação</w:t>
      </w:r>
    </w:p>
    <w:p w14:paraId="724C9D91" w14:textId="77777777" w:rsidR="00982B18" w:rsidRPr="00532D98" w:rsidRDefault="00982B18" w:rsidP="00BF090B">
      <w:pPr>
        <w:pStyle w:val="BodyText"/>
        <w:widowControl/>
        <w:rPr>
          <w:rFonts w:asciiTheme="majorBidi" w:hAnsiTheme="majorBidi" w:cstheme="majorBidi"/>
          <w:b/>
          <w:sz w:val="22"/>
          <w:szCs w:val="22"/>
        </w:rPr>
      </w:pPr>
    </w:p>
    <w:p w14:paraId="0045B7E5"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medicamento não necessita de quaisquer precauções especiais de conservação.</w:t>
      </w:r>
    </w:p>
    <w:p w14:paraId="0DAC752E" w14:textId="77777777" w:rsidR="00982B18" w:rsidRPr="00532D98" w:rsidRDefault="00982B18" w:rsidP="00BF090B">
      <w:pPr>
        <w:pStyle w:val="BodyText"/>
        <w:widowControl/>
        <w:rPr>
          <w:rFonts w:asciiTheme="majorBidi" w:hAnsiTheme="majorBidi" w:cstheme="majorBidi"/>
          <w:sz w:val="22"/>
          <w:szCs w:val="22"/>
        </w:rPr>
      </w:pPr>
    </w:p>
    <w:p w14:paraId="2C1826E7" w14:textId="77777777" w:rsidR="00982B18" w:rsidRPr="00532D98" w:rsidRDefault="009605FF" w:rsidP="00063AEB">
      <w:pPr>
        <w:pStyle w:val="H2"/>
      </w:pPr>
      <w:r w:rsidRPr="00532D98">
        <w:t>Natureza e conteúdo do recipiente</w:t>
      </w:r>
    </w:p>
    <w:p w14:paraId="35992ED0" w14:textId="77777777" w:rsidR="00982B18" w:rsidRPr="00532D98" w:rsidRDefault="00982B18" w:rsidP="00BF090B">
      <w:pPr>
        <w:pStyle w:val="BodyText"/>
        <w:widowControl/>
        <w:rPr>
          <w:rFonts w:asciiTheme="majorBidi" w:hAnsiTheme="majorBidi" w:cstheme="majorBidi"/>
          <w:b/>
          <w:sz w:val="22"/>
          <w:szCs w:val="22"/>
        </w:rPr>
      </w:pPr>
    </w:p>
    <w:p w14:paraId="5B8F4840" w14:textId="084B5F5E" w:rsidR="00CE450E" w:rsidRPr="00532D98" w:rsidRDefault="00A76427" w:rsidP="00BF090B">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9605FF" w:rsidRPr="00532D98">
        <w:rPr>
          <w:rFonts w:asciiTheme="majorBidi" w:hAnsiTheme="majorBidi" w:cstheme="majorBidi"/>
          <w:sz w:val="22"/>
          <w:szCs w:val="22"/>
          <w:u w:val="single"/>
        </w:rPr>
        <w:t xml:space="preserve"> 20</w:t>
      </w:r>
      <w:r w:rsidR="00CE450E"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w:t>
      </w:r>
      <w:r w:rsidR="002A6A0D" w:rsidRPr="00532D98">
        <w:rPr>
          <w:rFonts w:asciiTheme="majorBidi" w:hAnsiTheme="majorBidi" w:cstheme="majorBidi"/>
          <w:sz w:val="22"/>
          <w:szCs w:val="22"/>
          <w:u w:val="single"/>
        </w:rPr>
        <w:t xml:space="preserve"> e</w:t>
      </w:r>
      <w:r w:rsidR="009605FF" w:rsidRPr="00532D98">
        <w:rPr>
          <w:rFonts w:asciiTheme="majorBidi" w:hAnsiTheme="majorBidi" w:cstheme="majorBidi"/>
          <w:sz w:val="22"/>
          <w:szCs w:val="22"/>
          <w:u w:val="single"/>
        </w:rPr>
        <w:t xml:space="preserve"> 50</w:t>
      </w:r>
      <w:r w:rsidR="00CE450E" w:rsidRPr="00532D98">
        <w:rPr>
          <w:rFonts w:asciiTheme="majorBidi" w:hAnsiTheme="majorBidi" w:cstheme="majorBidi"/>
          <w:sz w:val="22"/>
          <w:szCs w:val="22"/>
          <w:u w:val="single"/>
        </w:rPr>
        <w:t> </w:t>
      </w:r>
      <w:r w:rsidR="009605FF" w:rsidRPr="00532D98">
        <w:rPr>
          <w:rFonts w:asciiTheme="majorBidi" w:hAnsiTheme="majorBidi" w:cstheme="majorBidi"/>
          <w:sz w:val="22"/>
          <w:szCs w:val="22"/>
          <w:u w:val="single"/>
        </w:rPr>
        <w:t>mg comprimidos revestidos por película</w:t>
      </w:r>
    </w:p>
    <w:p w14:paraId="79E2B32C" w14:textId="77777777" w:rsidR="00CE450E" w:rsidRPr="00532D98" w:rsidRDefault="00CE450E" w:rsidP="00BF090B">
      <w:pPr>
        <w:pStyle w:val="BodyText"/>
        <w:widowControl/>
        <w:rPr>
          <w:rFonts w:asciiTheme="majorBidi" w:hAnsiTheme="majorBidi" w:cstheme="majorBidi"/>
          <w:sz w:val="22"/>
          <w:szCs w:val="22"/>
        </w:rPr>
      </w:pPr>
    </w:p>
    <w:p w14:paraId="50A5A4C6" w14:textId="6B30006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Blisters </w:t>
      </w:r>
      <w:r w:rsidR="00EC3490" w:rsidRPr="00532D98">
        <w:rPr>
          <w:rFonts w:asciiTheme="majorBidi" w:hAnsiTheme="majorBidi" w:cstheme="majorBidi"/>
          <w:sz w:val="22"/>
          <w:szCs w:val="22"/>
        </w:rPr>
        <w:t>OPA/</w:t>
      </w:r>
      <w:r w:rsidRPr="00532D98">
        <w:rPr>
          <w:rFonts w:asciiTheme="majorBidi" w:hAnsiTheme="majorBidi" w:cstheme="majorBidi"/>
          <w:sz w:val="22"/>
          <w:szCs w:val="22"/>
        </w:rPr>
        <w:t>Alu/</w:t>
      </w:r>
      <w:r w:rsidR="00EC3490" w:rsidRPr="00532D98">
        <w:rPr>
          <w:rFonts w:asciiTheme="majorBidi" w:hAnsiTheme="majorBidi" w:cstheme="majorBidi"/>
          <w:sz w:val="22"/>
          <w:szCs w:val="22"/>
        </w:rPr>
        <w:t>PVC/</w:t>
      </w:r>
      <w:r w:rsidR="00D72B92">
        <w:rPr>
          <w:rFonts w:asciiTheme="majorBidi" w:hAnsiTheme="majorBidi" w:cstheme="majorBidi"/>
          <w:sz w:val="22"/>
          <w:szCs w:val="22"/>
        </w:rPr>
        <w:t>/</w:t>
      </w:r>
      <w:r w:rsidRPr="00532D98">
        <w:rPr>
          <w:rFonts w:asciiTheme="majorBidi" w:hAnsiTheme="majorBidi" w:cstheme="majorBidi"/>
          <w:sz w:val="22"/>
          <w:szCs w:val="22"/>
        </w:rPr>
        <w:t>Alu (blisters</w:t>
      </w:r>
      <w:r w:rsidR="0038342F" w:rsidRPr="00532D98">
        <w:rPr>
          <w:rFonts w:asciiTheme="majorBidi" w:hAnsiTheme="majorBidi" w:cstheme="majorBidi"/>
          <w:sz w:val="22"/>
          <w:szCs w:val="22"/>
        </w:rPr>
        <w:t xml:space="preserve"> </w:t>
      </w:r>
      <w:r w:rsidRPr="00532D98">
        <w:rPr>
          <w:rFonts w:asciiTheme="majorBidi" w:hAnsiTheme="majorBidi" w:cstheme="majorBidi"/>
          <w:sz w:val="22"/>
          <w:szCs w:val="22"/>
        </w:rPr>
        <w:t>ou blisters perfurado</w:t>
      </w:r>
      <w:r w:rsidR="00FD178D" w:rsidRPr="00532D98">
        <w:rPr>
          <w:rFonts w:asciiTheme="majorBidi" w:hAnsiTheme="majorBidi" w:cstheme="majorBidi"/>
          <w:sz w:val="22"/>
          <w:szCs w:val="22"/>
        </w:rPr>
        <w:t>s</w:t>
      </w:r>
      <w:r w:rsidRPr="00532D98">
        <w:rPr>
          <w:rFonts w:asciiTheme="majorBidi" w:hAnsiTheme="majorBidi" w:cstheme="majorBidi"/>
          <w:sz w:val="22"/>
          <w:szCs w:val="22"/>
        </w:rPr>
        <w:t xml:space="preserve"> de dose unitária).</w:t>
      </w:r>
    </w:p>
    <w:p w14:paraId="4117D0C4" w14:textId="77777777" w:rsidR="00982B18" w:rsidRPr="00532D98" w:rsidRDefault="00982B18" w:rsidP="00BF090B">
      <w:pPr>
        <w:pStyle w:val="BodyText"/>
        <w:widowControl/>
        <w:rPr>
          <w:rFonts w:asciiTheme="majorBidi" w:hAnsiTheme="majorBidi" w:cstheme="majorBidi"/>
          <w:sz w:val="22"/>
          <w:szCs w:val="22"/>
        </w:rPr>
      </w:pPr>
    </w:p>
    <w:p w14:paraId="49B0BF73" w14:textId="2B8B4628"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Embalagem contendo 56 </w:t>
      </w:r>
      <w:r w:rsidR="00FD178D" w:rsidRPr="00532D98">
        <w:rPr>
          <w:rFonts w:asciiTheme="majorBidi" w:hAnsiTheme="majorBidi" w:cstheme="majorBidi"/>
          <w:sz w:val="22"/>
          <w:szCs w:val="22"/>
        </w:rPr>
        <w:t>ou 60 </w:t>
      </w:r>
      <w:r w:rsidRPr="00532D98">
        <w:rPr>
          <w:rFonts w:asciiTheme="majorBidi" w:hAnsiTheme="majorBidi" w:cstheme="majorBidi"/>
          <w:sz w:val="22"/>
          <w:szCs w:val="22"/>
        </w:rPr>
        <w:t>comprimidos revestidos por película em blisters.</w:t>
      </w:r>
    </w:p>
    <w:p w14:paraId="490F9381" w14:textId="4C498711" w:rsidR="00982B18" w:rsidRPr="00532D98" w:rsidRDefault="009605FF" w:rsidP="004E25E8">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Embalagem contendo </w:t>
      </w:r>
      <w:ins w:id="2" w:author="MAH_Review_NR" w:date="2025-05-12T12:37:00Z">
        <w:r w:rsidR="0075355B">
          <w:rPr>
            <w:rFonts w:asciiTheme="majorBidi" w:hAnsiTheme="majorBidi" w:cstheme="majorBidi"/>
            <w:sz w:val="22"/>
            <w:szCs w:val="22"/>
          </w:rPr>
          <w:t xml:space="preserve">10 x 1, </w:t>
        </w:r>
      </w:ins>
      <w:r w:rsidR="00FD178D" w:rsidRPr="00532D98">
        <w:rPr>
          <w:rFonts w:asciiTheme="majorBidi" w:hAnsiTheme="majorBidi" w:cstheme="majorBidi"/>
          <w:sz w:val="22"/>
          <w:szCs w:val="22"/>
        </w:rPr>
        <w:t xml:space="preserve">56 x 1 ou </w:t>
      </w:r>
      <w:r w:rsidRPr="00532D98">
        <w:rPr>
          <w:rFonts w:asciiTheme="majorBidi" w:hAnsiTheme="majorBidi" w:cstheme="majorBidi"/>
          <w:sz w:val="22"/>
          <w:szCs w:val="22"/>
        </w:rPr>
        <w:t>60</w:t>
      </w:r>
      <w:r w:rsidR="00FD178D" w:rsidRPr="00532D98">
        <w:rPr>
          <w:rFonts w:asciiTheme="majorBidi" w:hAnsiTheme="majorBidi" w:cstheme="majorBidi"/>
          <w:sz w:val="22"/>
          <w:szCs w:val="22"/>
        </w:rPr>
        <w:t> </w:t>
      </w:r>
      <w:r w:rsidRPr="00532D98">
        <w:rPr>
          <w:rFonts w:asciiTheme="majorBidi" w:hAnsiTheme="majorBidi" w:cstheme="majorBidi"/>
          <w:sz w:val="22"/>
          <w:szCs w:val="22"/>
        </w:rPr>
        <w:t>x</w:t>
      </w:r>
      <w:r w:rsidR="00FD178D" w:rsidRPr="00532D98">
        <w:rPr>
          <w:rFonts w:asciiTheme="majorBidi" w:hAnsiTheme="majorBidi" w:cstheme="majorBidi"/>
          <w:sz w:val="22"/>
          <w:szCs w:val="22"/>
        </w:rPr>
        <w:t> </w:t>
      </w:r>
      <w:r w:rsidRPr="00532D98">
        <w:rPr>
          <w:rFonts w:asciiTheme="majorBidi" w:hAnsiTheme="majorBidi" w:cstheme="majorBidi"/>
          <w:sz w:val="22"/>
          <w:szCs w:val="22"/>
        </w:rPr>
        <w:t>1</w:t>
      </w:r>
      <w:r w:rsidR="00FD178D" w:rsidRPr="00532D98">
        <w:rPr>
          <w:rFonts w:asciiTheme="majorBidi" w:hAnsiTheme="majorBidi" w:cstheme="majorBidi"/>
          <w:sz w:val="22"/>
          <w:szCs w:val="22"/>
        </w:rPr>
        <w:t> </w:t>
      </w:r>
      <w:r w:rsidRPr="00532D98">
        <w:rPr>
          <w:rFonts w:asciiTheme="majorBidi" w:hAnsiTheme="majorBidi" w:cstheme="majorBidi"/>
          <w:sz w:val="22"/>
          <w:szCs w:val="22"/>
        </w:rPr>
        <w:t xml:space="preserve">comprimidos revestidos por película em blisters </w:t>
      </w:r>
      <w:r w:rsidR="00FD178D" w:rsidRPr="00532D98">
        <w:rPr>
          <w:rFonts w:asciiTheme="majorBidi" w:hAnsiTheme="majorBidi" w:cstheme="majorBidi"/>
          <w:sz w:val="22"/>
          <w:szCs w:val="22"/>
        </w:rPr>
        <w:t xml:space="preserve">perfurados </w:t>
      </w:r>
      <w:r w:rsidRPr="00532D98">
        <w:rPr>
          <w:rFonts w:asciiTheme="majorBidi" w:hAnsiTheme="majorBidi" w:cstheme="majorBidi"/>
          <w:sz w:val="22"/>
          <w:szCs w:val="22"/>
        </w:rPr>
        <w:t>de dose unitária.</w:t>
      </w:r>
    </w:p>
    <w:p w14:paraId="759AA6DC" w14:textId="0DA1155C" w:rsidR="00982B18" w:rsidRPr="00532D98" w:rsidRDefault="00982B18" w:rsidP="00BF090B">
      <w:pPr>
        <w:pStyle w:val="BodyText"/>
        <w:widowControl/>
        <w:rPr>
          <w:rFonts w:asciiTheme="majorBidi" w:hAnsiTheme="majorBidi" w:cstheme="majorBidi"/>
          <w:sz w:val="22"/>
          <w:szCs w:val="22"/>
        </w:rPr>
      </w:pPr>
    </w:p>
    <w:p w14:paraId="30C3AF5E" w14:textId="71A6EFF0" w:rsidR="00FD178D" w:rsidRPr="00532D98" w:rsidRDefault="003A7AB4" w:rsidP="00FD178D">
      <w:pPr>
        <w:pStyle w:val="BodyText"/>
        <w:widowControl/>
        <w:rPr>
          <w:rFonts w:asciiTheme="majorBidi" w:hAnsiTheme="majorBidi" w:cstheme="majorBidi"/>
          <w:sz w:val="22"/>
          <w:szCs w:val="22"/>
        </w:rPr>
      </w:pPr>
      <w:r w:rsidRPr="00532D98">
        <w:rPr>
          <w:rFonts w:eastAsia="SimSun"/>
          <w:sz w:val="22"/>
          <w:szCs w:val="24"/>
          <w:u w:val="single"/>
        </w:rPr>
        <w:t xml:space="preserve">Dasatinib </w:t>
      </w:r>
      <w:r w:rsidR="00860B21" w:rsidRPr="00532D98">
        <w:rPr>
          <w:rFonts w:eastAsia="SimSun"/>
          <w:sz w:val="22"/>
          <w:szCs w:val="24"/>
          <w:u w:val="single"/>
        </w:rPr>
        <w:t>Accord Healthcare</w:t>
      </w:r>
      <w:r w:rsidR="00FD178D" w:rsidRPr="00532D98">
        <w:rPr>
          <w:rFonts w:asciiTheme="majorBidi" w:hAnsiTheme="majorBidi" w:cstheme="majorBidi"/>
          <w:sz w:val="22"/>
          <w:szCs w:val="22"/>
          <w:u w:val="single"/>
        </w:rPr>
        <w:t xml:space="preserve"> </w:t>
      </w:r>
      <w:r w:rsidR="0038342F" w:rsidRPr="00532D98">
        <w:rPr>
          <w:rFonts w:asciiTheme="majorBidi" w:hAnsiTheme="majorBidi" w:cstheme="majorBidi"/>
          <w:sz w:val="22"/>
          <w:szCs w:val="22"/>
          <w:u w:val="single"/>
        </w:rPr>
        <w:t>7</w:t>
      </w:r>
      <w:r w:rsidR="00FD178D" w:rsidRPr="00532D98">
        <w:rPr>
          <w:rFonts w:asciiTheme="majorBidi" w:hAnsiTheme="majorBidi" w:cstheme="majorBidi"/>
          <w:sz w:val="22"/>
          <w:szCs w:val="22"/>
          <w:u w:val="single"/>
        </w:rPr>
        <w:t>0 mg comprimidos revestidos por película</w:t>
      </w:r>
    </w:p>
    <w:p w14:paraId="5E2B6C22" w14:textId="77777777" w:rsidR="00FD178D" w:rsidRPr="00532D98" w:rsidRDefault="00FD178D" w:rsidP="00FD178D">
      <w:pPr>
        <w:pStyle w:val="BodyText"/>
        <w:widowControl/>
        <w:rPr>
          <w:rFonts w:asciiTheme="majorBidi" w:hAnsiTheme="majorBidi" w:cstheme="majorBidi"/>
          <w:sz w:val="22"/>
          <w:szCs w:val="22"/>
        </w:rPr>
      </w:pPr>
    </w:p>
    <w:p w14:paraId="42E03D07" w14:textId="2DA82E04" w:rsidR="00FD178D" w:rsidRPr="00532D98" w:rsidRDefault="00FD178D" w:rsidP="00FD178D">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Blisters </w:t>
      </w:r>
      <w:r w:rsidR="0038342F" w:rsidRPr="00532D98">
        <w:rPr>
          <w:rFonts w:asciiTheme="majorBidi" w:hAnsiTheme="majorBidi" w:cstheme="majorBidi"/>
          <w:sz w:val="22"/>
          <w:szCs w:val="22"/>
        </w:rPr>
        <w:t>OPA/</w:t>
      </w:r>
      <w:r w:rsidRPr="00532D98">
        <w:rPr>
          <w:rFonts w:asciiTheme="majorBidi" w:hAnsiTheme="majorBidi" w:cstheme="majorBidi"/>
          <w:sz w:val="22"/>
          <w:szCs w:val="22"/>
        </w:rPr>
        <w:t>Alu/</w:t>
      </w:r>
      <w:r w:rsidR="0038342F" w:rsidRPr="00532D98">
        <w:rPr>
          <w:rFonts w:asciiTheme="majorBidi" w:hAnsiTheme="majorBidi" w:cstheme="majorBidi"/>
          <w:sz w:val="22"/>
          <w:szCs w:val="22"/>
        </w:rPr>
        <w:t>PVC/</w:t>
      </w:r>
      <w:r w:rsidR="00D72B92">
        <w:rPr>
          <w:rFonts w:asciiTheme="majorBidi" w:hAnsiTheme="majorBidi" w:cstheme="majorBidi"/>
          <w:sz w:val="22"/>
          <w:szCs w:val="22"/>
        </w:rPr>
        <w:t>/</w:t>
      </w:r>
      <w:r w:rsidRPr="00532D98">
        <w:rPr>
          <w:rFonts w:asciiTheme="majorBidi" w:hAnsiTheme="majorBidi" w:cstheme="majorBidi"/>
          <w:sz w:val="22"/>
          <w:szCs w:val="22"/>
        </w:rPr>
        <w:t>Alu (blisters</w:t>
      </w:r>
      <w:r w:rsidR="0038342F" w:rsidRPr="00532D98">
        <w:rPr>
          <w:rFonts w:asciiTheme="majorBidi" w:hAnsiTheme="majorBidi" w:cstheme="majorBidi"/>
          <w:sz w:val="22"/>
          <w:szCs w:val="22"/>
        </w:rPr>
        <w:t xml:space="preserve"> </w:t>
      </w:r>
      <w:r w:rsidRPr="00532D98">
        <w:rPr>
          <w:rFonts w:asciiTheme="majorBidi" w:hAnsiTheme="majorBidi" w:cstheme="majorBidi"/>
          <w:sz w:val="22"/>
          <w:szCs w:val="22"/>
        </w:rPr>
        <w:t>ou blisters</w:t>
      </w:r>
      <w:r w:rsidR="00EC3490" w:rsidRPr="00532D98">
        <w:rPr>
          <w:rFonts w:asciiTheme="majorBidi" w:hAnsiTheme="majorBidi" w:cstheme="majorBidi"/>
          <w:sz w:val="22"/>
          <w:szCs w:val="22"/>
        </w:rPr>
        <w:t xml:space="preserve"> </w:t>
      </w:r>
      <w:r w:rsidRPr="00532D98">
        <w:rPr>
          <w:rFonts w:asciiTheme="majorBidi" w:hAnsiTheme="majorBidi" w:cstheme="majorBidi"/>
          <w:sz w:val="22"/>
          <w:szCs w:val="22"/>
        </w:rPr>
        <w:t>perfurados de dose unitária).</w:t>
      </w:r>
    </w:p>
    <w:p w14:paraId="5E2B3611" w14:textId="77777777" w:rsidR="00FD178D" w:rsidRPr="00532D98" w:rsidRDefault="00FD178D" w:rsidP="00FD178D">
      <w:pPr>
        <w:pStyle w:val="BodyText"/>
        <w:widowControl/>
        <w:rPr>
          <w:rFonts w:asciiTheme="majorBidi" w:hAnsiTheme="majorBidi" w:cstheme="majorBidi"/>
          <w:sz w:val="22"/>
          <w:szCs w:val="22"/>
        </w:rPr>
      </w:pPr>
    </w:p>
    <w:p w14:paraId="340D72B5" w14:textId="27FA2147" w:rsidR="00FD178D" w:rsidRPr="00532D98" w:rsidRDefault="00FD178D" w:rsidP="00FD178D">
      <w:pPr>
        <w:pStyle w:val="BodyText"/>
        <w:widowControl/>
        <w:rPr>
          <w:rFonts w:asciiTheme="majorBidi" w:hAnsiTheme="majorBidi" w:cstheme="majorBidi"/>
          <w:sz w:val="22"/>
          <w:szCs w:val="22"/>
        </w:rPr>
      </w:pPr>
      <w:r w:rsidRPr="00532D98">
        <w:rPr>
          <w:rFonts w:asciiTheme="majorBidi" w:hAnsiTheme="majorBidi" w:cstheme="majorBidi"/>
          <w:sz w:val="22"/>
          <w:szCs w:val="22"/>
        </w:rPr>
        <w:t>Embalagem contendo 56</w:t>
      </w:r>
      <w:r w:rsidR="0038342F" w:rsidRPr="00532D98">
        <w:rPr>
          <w:rFonts w:asciiTheme="majorBidi" w:hAnsiTheme="majorBidi" w:cstheme="majorBidi"/>
          <w:sz w:val="22"/>
          <w:szCs w:val="22"/>
        </w:rPr>
        <w:t xml:space="preserve"> ou 60</w:t>
      </w:r>
      <w:r w:rsidRPr="00532D98">
        <w:rPr>
          <w:rFonts w:asciiTheme="majorBidi" w:hAnsiTheme="majorBidi" w:cstheme="majorBidi"/>
          <w:sz w:val="22"/>
          <w:szCs w:val="22"/>
        </w:rPr>
        <w:t> comprimidos revestidos por película em blisters.</w:t>
      </w:r>
    </w:p>
    <w:p w14:paraId="0D13CFDA" w14:textId="7154945D" w:rsidR="0038342F" w:rsidRPr="00532D98" w:rsidRDefault="0038342F" w:rsidP="0038342F">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Embalagem contendo </w:t>
      </w:r>
      <w:ins w:id="3" w:author="MAH_Review_NR" w:date="2025-05-12T12:38:00Z">
        <w:r w:rsidR="0075355B">
          <w:rPr>
            <w:rFonts w:asciiTheme="majorBidi" w:hAnsiTheme="majorBidi" w:cstheme="majorBidi"/>
            <w:sz w:val="22"/>
            <w:szCs w:val="22"/>
          </w:rPr>
          <w:t xml:space="preserve">10 x 1, </w:t>
        </w:r>
      </w:ins>
      <w:r w:rsidRPr="00532D98">
        <w:rPr>
          <w:rFonts w:asciiTheme="majorBidi" w:hAnsiTheme="majorBidi" w:cstheme="majorBidi"/>
          <w:sz w:val="22"/>
          <w:szCs w:val="22"/>
        </w:rPr>
        <w:t>56 x 1 ou 60 x 1 comprimidos revestidos por película em blisters perfurados de dose unitária.</w:t>
      </w:r>
    </w:p>
    <w:p w14:paraId="683ABB63" w14:textId="77777777" w:rsidR="0038342F" w:rsidRPr="00532D98" w:rsidRDefault="0038342F" w:rsidP="0038342F">
      <w:pPr>
        <w:pStyle w:val="BodyText"/>
        <w:widowControl/>
        <w:rPr>
          <w:rFonts w:asciiTheme="majorBidi" w:hAnsiTheme="majorBidi" w:cstheme="majorBidi"/>
          <w:sz w:val="22"/>
          <w:szCs w:val="22"/>
        </w:rPr>
      </w:pPr>
    </w:p>
    <w:p w14:paraId="6EC644BD" w14:textId="68120429" w:rsidR="0038342F" w:rsidRPr="00532D98" w:rsidRDefault="0038342F" w:rsidP="0038342F">
      <w:pPr>
        <w:pStyle w:val="BodyText"/>
        <w:widowControl/>
        <w:rPr>
          <w:rFonts w:asciiTheme="majorBidi" w:hAnsiTheme="majorBidi" w:cstheme="majorBidi"/>
          <w:sz w:val="22"/>
          <w:szCs w:val="22"/>
        </w:rPr>
      </w:pPr>
      <w:r w:rsidRPr="00532D98">
        <w:rPr>
          <w:rFonts w:eastAsia="SimSun"/>
          <w:sz w:val="22"/>
          <w:szCs w:val="24"/>
          <w:u w:val="single"/>
        </w:rPr>
        <w:t>Dasatinib Accord Healthcare</w:t>
      </w:r>
      <w:r w:rsidRPr="00532D98">
        <w:rPr>
          <w:rFonts w:asciiTheme="majorBidi" w:hAnsiTheme="majorBidi" w:cstheme="majorBidi"/>
          <w:sz w:val="22"/>
          <w:szCs w:val="22"/>
          <w:u w:val="single"/>
        </w:rPr>
        <w:t xml:space="preserve"> 80 </w:t>
      </w:r>
      <w:r w:rsidR="00D4612D" w:rsidRPr="00532D98">
        <w:rPr>
          <w:rFonts w:asciiTheme="majorBidi" w:hAnsiTheme="majorBidi" w:cstheme="majorBidi"/>
          <w:sz w:val="22"/>
          <w:szCs w:val="22"/>
          <w:u w:val="single"/>
        </w:rPr>
        <w:t>e 14</w:t>
      </w:r>
      <w:r w:rsidRPr="00532D98">
        <w:rPr>
          <w:rFonts w:asciiTheme="majorBidi" w:hAnsiTheme="majorBidi" w:cstheme="majorBidi"/>
          <w:sz w:val="22"/>
          <w:szCs w:val="22"/>
          <w:u w:val="single"/>
        </w:rPr>
        <w:t>0 mg comprimidos revestidos por película</w:t>
      </w:r>
    </w:p>
    <w:p w14:paraId="4747F721" w14:textId="77777777" w:rsidR="0038342F" w:rsidRPr="00532D98" w:rsidRDefault="0038342F" w:rsidP="0038342F">
      <w:pPr>
        <w:pStyle w:val="BodyText"/>
        <w:widowControl/>
        <w:rPr>
          <w:rFonts w:asciiTheme="majorBidi" w:hAnsiTheme="majorBidi" w:cstheme="majorBidi"/>
          <w:sz w:val="22"/>
          <w:szCs w:val="22"/>
        </w:rPr>
      </w:pPr>
    </w:p>
    <w:p w14:paraId="2EE07931" w14:textId="0BF62A5F" w:rsidR="0038342F" w:rsidRPr="00532D98" w:rsidRDefault="0038342F" w:rsidP="0038342F">
      <w:pPr>
        <w:pStyle w:val="BodyText"/>
        <w:widowControl/>
        <w:rPr>
          <w:rFonts w:asciiTheme="majorBidi" w:hAnsiTheme="majorBidi" w:cstheme="majorBidi"/>
          <w:sz w:val="22"/>
          <w:szCs w:val="22"/>
        </w:rPr>
      </w:pPr>
      <w:r w:rsidRPr="00532D98">
        <w:rPr>
          <w:rFonts w:asciiTheme="majorBidi" w:hAnsiTheme="majorBidi" w:cstheme="majorBidi"/>
          <w:sz w:val="22"/>
          <w:szCs w:val="22"/>
        </w:rPr>
        <w:t>Blisters OPA/Alu/PVC/</w:t>
      </w:r>
      <w:r w:rsidR="00D72B92">
        <w:rPr>
          <w:rFonts w:asciiTheme="majorBidi" w:hAnsiTheme="majorBidi" w:cstheme="majorBidi"/>
          <w:sz w:val="22"/>
          <w:szCs w:val="22"/>
        </w:rPr>
        <w:t>/</w:t>
      </w:r>
      <w:r w:rsidRPr="00532D98">
        <w:rPr>
          <w:rFonts w:asciiTheme="majorBidi" w:hAnsiTheme="majorBidi" w:cstheme="majorBidi"/>
          <w:sz w:val="22"/>
          <w:szCs w:val="22"/>
        </w:rPr>
        <w:t>Alu (blisters ou blisters perfurados de dose unitária).</w:t>
      </w:r>
    </w:p>
    <w:p w14:paraId="74961C39" w14:textId="77777777" w:rsidR="0038342F" w:rsidRPr="00532D98" w:rsidRDefault="0038342F" w:rsidP="0038342F">
      <w:pPr>
        <w:pStyle w:val="BodyText"/>
        <w:widowControl/>
        <w:rPr>
          <w:rFonts w:asciiTheme="majorBidi" w:hAnsiTheme="majorBidi" w:cstheme="majorBidi"/>
          <w:sz w:val="22"/>
          <w:szCs w:val="22"/>
        </w:rPr>
      </w:pPr>
    </w:p>
    <w:p w14:paraId="3DC5A53A" w14:textId="1D294EBC" w:rsidR="0038342F" w:rsidRPr="00532D98" w:rsidRDefault="0038342F" w:rsidP="0038342F">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Embalagem contendo </w:t>
      </w:r>
      <w:r w:rsidR="004E25E8">
        <w:rPr>
          <w:rFonts w:asciiTheme="majorBidi" w:hAnsiTheme="majorBidi" w:cstheme="majorBidi"/>
          <w:sz w:val="22"/>
          <w:szCs w:val="22"/>
        </w:rPr>
        <w:t>3</w:t>
      </w:r>
      <w:r w:rsidR="00D4612D" w:rsidRPr="00532D98">
        <w:rPr>
          <w:rFonts w:asciiTheme="majorBidi" w:hAnsiTheme="majorBidi" w:cstheme="majorBidi"/>
          <w:sz w:val="22"/>
          <w:szCs w:val="22"/>
        </w:rPr>
        <w:t xml:space="preserve">0 ou </w:t>
      </w:r>
      <w:r w:rsidR="004E25E8">
        <w:rPr>
          <w:rFonts w:asciiTheme="majorBidi" w:hAnsiTheme="majorBidi" w:cstheme="majorBidi"/>
          <w:sz w:val="22"/>
          <w:szCs w:val="22"/>
        </w:rPr>
        <w:t>56</w:t>
      </w:r>
      <w:r w:rsidRPr="00532D98">
        <w:rPr>
          <w:rFonts w:asciiTheme="majorBidi" w:hAnsiTheme="majorBidi" w:cstheme="majorBidi"/>
          <w:sz w:val="22"/>
          <w:szCs w:val="22"/>
        </w:rPr>
        <w:t> comprimidos revestidos por película em blisters.</w:t>
      </w:r>
    </w:p>
    <w:p w14:paraId="2A0B707E" w14:textId="04AF4FF9" w:rsidR="0038342F" w:rsidRPr="00532D98" w:rsidRDefault="0038342F" w:rsidP="0038342F">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Embalagem contendo </w:t>
      </w:r>
      <w:ins w:id="4" w:author="MAH_Review_NR" w:date="2025-05-12T12:38:00Z">
        <w:r w:rsidR="0075355B">
          <w:rPr>
            <w:rFonts w:asciiTheme="majorBidi" w:hAnsiTheme="majorBidi" w:cstheme="majorBidi"/>
            <w:sz w:val="22"/>
            <w:szCs w:val="22"/>
          </w:rPr>
          <w:t xml:space="preserve">10 x 1, </w:t>
        </w:r>
      </w:ins>
      <w:r w:rsidR="004E25E8">
        <w:rPr>
          <w:rFonts w:asciiTheme="majorBidi" w:hAnsiTheme="majorBidi" w:cstheme="majorBidi"/>
          <w:sz w:val="22"/>
          <w:szCs w:val="22"/>
        </w:rPr>
        <w:t>3</w:t>
      </w:r>
      <w:r w:rsidRPr="00532D98">
        <w:rPr>
          <w:rFonts w:asciiTheme="majorBidi" w:hAnsiTheme="majorBidi" w:cstheme="majorBidi"/>
          <w:sz w:val="22"/>
          <w:szCs w:val="22"/>
        </w:rPr>
        <w:t>0 x 1</w:t>
      </w:r>
      <w:r w:rsidR="00D4612D" w:rsidRPr="00532D98">
        <w:rPr>
          <w:rFonts w:asciiTheme="majorBidi" w:hAnsiTheme="majorBidi" w:cstheme="majorBidi"/>
          <w:sz w:val="22"/>
          <w:szCs w:val="22"/>
        </w:rPr>
        <w:t xml:space="preserve"> </w:t>
      </w:r>
      <w:r w:rsidRPr="00532D98">
        <w:rPr>
          <w:rFonts w:asciiTheme="majorBidi" w:hAnsiTheme="majorBidi" w:cstheme="majorBidi"/>
          <w:sz w:val="22"/>
          <w:szCs w:val="22"/>
        </w:rPr>
        <w:t xml:space="preserve">ou </w:t>
      </w:r>
      <w:r w:rsidR="004E25E8">
        <w:rPr>
          <w:rFonts w:asciiTheme="majorBidi" w:hAnsiTheme="majorBidi" w:cstheme="majorBidi"/>
          <w:sz w:val="22"/>
          <w:szCs w:val="22"/>
        </w:rPr>
        <w:t>56</w:t>
      </w:r>
      <w:r w:rsidRPr="00532D98">
        <w:rPr>
          <w:rFonts w:asciiTheme="majorBidi" w:hAnsiTheme="majorBidi" w:cstheme="majorBidi"/>
          <w:sz w:val="22"/>
          <w:szCs w:val="22"/>
        </w:rPr>
        <w:t> x 1 comprimidos revestidos por película em blisters perfurados de dose unitária.</w:t>
      </w:r>
    </w:p>
    <w:p w14:paraId="396E67C1" w14:textId="77777777" w:rsidR="00D4612D" w:rsidRPr="00532D98" w:rsidRDefault="00D4612D" w:rsidP="00FD178D">
      <w:pPr>
        <w:pStyle w:val="BodyText"/>
        <w:widowControl/>
        <w:rPr>
          <w:rFonts w:asciiTheme="majorBidi" w:hAnsiTheme="majorBidi" w:cstheme="majorBidi"/>
          <w:sz w:val="22"/>
          <w:szCs w:val="22"/>
        </w:rPr>
      </w:pPr>
    </w:p>
    <w:p w14:paraId="4046F028" w14:textId="4BB00985" w:rsidR="00D4612D" w:rsidRPr="00532D98" w:rsidRDefault="00D4612D" w:rsidP="00D4612D">
      <w:pPr>
        <w:pStyle w:val="BodyText"/>
        <w:widowControl/>
        <w:rPr>
          <w:rFonts w:asciiTheme="majorBidi" w:hAnsiTheme="majorBidi" w:cstheme="majorBidi"/>
          <w:sz w:val="22"/>
          <w:szCs w:val="22"/>
        </w:rPr>
      </w:pPr>
      <w:r w:rsidRPr="00532D98">
        <w:rPr>
          <w:rFonts w:eastAsia="SimSun"/>
          <w:sz w:val="22"/>
          <w:szCs w:val="24"/>
          <w:u w:val="single"/>
        </w:rPr>
        <w:t>Dasatinib Accord Healthcare</w:t>
      </w:r>
      <w:r w:rsidRPr="00532D98">
        <w:rPr>
          <w:rFonts w:asciiTheme="majorBidi" w:hAnsiTheme="majorBidi" w:cstheme="majorBidi"/>
          <w:sz w:val="22"/>
          <w:szCs w:val="22"/>
          <w:u w:val="single"/>
        </w:rPr>
        <w:t xml:space="preserve"> 100 mg comprimidos revestidos por película</w:t>
      </w:r>
    </w:p>
    <w:p w14:paraId="7C77F32A" w14:textId="77777777" w:rsidR="00D4612D" w:rsidRPr="00532D98" w:rsidRDefault="00D4612D" w:rsidP="00D4612D">
      <w:pPr>
        <w:pStyle w:val="BodyText"/>
        <w:widowControl/>
        <w:rPr>
          <w:rFonts w:asciiTheme="majorBidi" w:hAnsiTheme="majorBidi" w:cstheme="majorBidi"/>
          <w:sz w:val="22"/>
          <w:szCs w:val="22"/>
        </w:rPr>
      </w:pPr>
    </w:p>
    <w:p w14:paraId="20B87AC9" w14:textId="3C9878ED" w:rsidR="00D4612D" w:rsidRPr="00532D98" w:rsidRDefault="00D4612D" w:rsidP="00D4612D">
      <w:pPr>
        <w:pStyle w:val="BodyText"/>
        <w:widowControl/>
        <w:rPr>
          <w:rFonts w:asciiTheme="majorBidi" w:hAnsiTheme="majorBidi" w:cstheme="majorBidi"/>
          <w:sz w:val="22"/>
          <w:szCs w:val="22"/>
        </w:rPr>
      </w:pPr>
      <w:r w:rsidRPr="00532D98">
        <w:rPr>
          <w:rFonts w:asciiTheme="majorBidi" w:hAnsiTheme="majorBidi" w:cstheme="majorBidi"/>
          <w:sz w:val="22"/>
          <w:szCs w:val="22"/>
        </w:rPr>
        <w:t>Blisters OPA/Alu/PVC/</w:t>
      </w:r>
      <w:r w:rsidR="00D72B92">
        <w:rPr>
          <w:rFonts w:asciiTheme="majorBidi" w:hAnsiTheme="majorBidi" w:cstheme="majorBidi"/>
          <w:sz w:val="22"/>
          <w:szCs w:val="22"/>
        </w:rPr>
        <w:t>/</w:t>
      </w:r>
      <w:r w:rsidRPr="00532D98">
        <w:rPr>
          <w:rFonts w:asciiTheme="majorBidi" w:hAnsiTheme="majorBidi" w:cstheme="majorBidi"/>
          <w:sz w:val="22"/>
          <w:szCs w:val="22"/>
        </w:rPr>
        <w:t>Alu (blisters ou blisters perfurados de dose unitária).</w:t>
      </w:r>
    </w:p>
    <w:p w14:paraId="604B337B" w14:textId="77777777" w:rsidR="00D4612D" w:rsidRPr="00532D98" w:rsidRDefault="00D4612D" w:rsidP="00D4612D">
      <w:pPr>
        <w:pStyle w:val="BodyText"/>
        <w:widowControl/>
        <w:rPr>
          <w:rFonts w:asciiTheme="majorBidi" w:hAnsiTheme="majorBidi" w:cstheme="majorBidi"/>
          <w:sz w:val="22"/>
          <w:szCs w:val="22"/>
        </w:rPr>
      </w:pPr>
    </w:p>
    <w:p w14:paraId="4002D3F2" w14:textId="15E34DF9" w:rsidR="00D4612D" w:rsidRPr="00532D98" w:rsidRDefault="00D4612D" w:rsidP="00D4612D">
      <w:pPr>
        <w:pStyle w:val="BodyText"/>
        <w:widowControl/>
        <w:rPr>
          <w:rFonts w:asciiTheme="majorBidi" w:hAnsiTheme="majorBidi" w:cstheme="majorBidi"/>
          <w:sz w:val="22"/>
          <w:szCs w:val="22"/>
        </w:rPr>
      </w:pPr>
      <w:r w:rsidRPr="00532D98">
        <w:rPr>
          <w:rFonts w:asciiTheme="majorBidi" w:hAnsiTheme="majorBidi" w:cstheme="majorBidi"/>
          <w:sz w:val="22"/>
          <w:szCs w:val="22"/>
        </w:rPr>
        <w:t>Embalagem contendo 30</w:t>
      </w:r>
      <w:r w:rsidR="004E25E8">
        <w:rPr>
          <w:rFonts w:asciiTheme="majorBidi" w:hAnsiTheme="majorBidi" w:cstheme="majorBidi"/>
          <w:sz w:val="22"/>
          <w:szCs w:val="22"/>
        </w:rPr>
        <w:t xml:space="preserve"> ou</w:t>
      </w:r>
      <w:r w:rsidR="007E631E">
        <w:rPr>
          <w:rFonts w:asciiTheme="majorBidi" w:hAnsiTheme="majorBidi" w:cstheme="majorBidi"/>
          <w:sz w:val="22"/>
          <w:szCs w:val="22"/>
        </w:rPr>
        <w:t xml:space="preserve"> </w:t>
      </w:r>
      <w:r w:rsidR="004E25E8">
        <w:rPr>
          <w:rFonts w:asciiTheme="majorBidi" w:hAnsiTheme="majorBidi" w:cstheme="majorBidi"/>
          <w:sz w:val="22"/>
          <w:szCs w:val="22"/>
        </w:rPr>
        <w:t>56</w:t>
      </w:r>
      <w:r w:rsidRPr="00532D98">
        <w:rPr>
          <w:rFonts w:asciiTheme="majorBidi" w:hAnsiTheme="majorBidi" w:cstheme="majorBidi"/>
          <w:sz w:val="22"/>
          <w:szCs w:val="22"/>
        </w:rPr>
        <w:t> comprimidos revestidos por película em blisters.</w:t>
      </w:r>
    </w:p>
    <w:p w14:paraId="02F64EC4" w14:textId="56F8CE9E" w:rsidR="00FD178D" w:rsidRPr="00532D98" w:rsidRDefault="00D4612D" w:rsidP="00D4612D">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Embalagem contendo </w:t>
      </w:r>
      <w:ins w:id="5" w:author="MAH_Review_NR" w:date="2025-05-12T12:38:00Z">
        <w:r w:rsidR="0075355B">
          <w:rPr>
            <w:rFonts w:asciiTheme="majorBidi" w:hAnsiTheme="majorBidi" w:cstheme="majorBidi"/>
            <w:sz w:val="22"/>
            <w:szCs w:val="22"/>
          </w:rPr>
          <w:t xml:space="preserve">10 x 1, </w:t>
        </w:r>
      </w:ins>
      <w:r w:rsidRPr="00532D98">
        <w:rPr>
          <w:rFonts w:asciiTheme="majorBidi" w:hAnsiTheme="majorBidi" w:cstheme="majorBidi"/>
          <w:sz w:val="22"/>
          <w:szCs w:val="22"/>
        </w:rPr>
        <w:t xml:space="preserve">30 x 1 ou </w:t>
      </w:r>
      <w:r w:rsidR="007E631E">
        <w:rPr>
          <w:rFonts w:asciiTheme="majorBidi" w:hAnsiTheme="majorBidi" w:cstheme="majorBidi"/>
          <w:sz w:val="22"/>
          <w:szCs w:val="22"/>
        </w:rPr>
        <w:t>56</w:t>
      </w:r>
      <w:r w:rsidRPr="00532D98">
        <w:rPr>
          <w:rFonts w:asciiTheme="majorBidi" w:hAnsiTheme="majorBidi" w:cstheme="majorBidi"/>
          <w:sz w:val="22"/>
          <w:szCs w:val="22"/>
        </w:rPr>
        <w:t xml:space="preserve"> x 1 comprimidos revestidos por película </w:t>
      </w:r>
      <w:r w:rsidR="00FD178D" w:rsidRPr="00532D98">
        <w:rPr>
          <w:rFonts w:asciiTheme="majorBidi" w:hAnsiTheme="majorBidi" w:cstheme="majorBidi"/>
          <w:sz w:val="22"/>
          <w:szCs w:val="22"/>
        </w:rPr>
        <w:t>em blisters perfurados de dose unitária.</w:t>
      </w:r>
    </w:p>
    <w:p w14:paraId="77BD1BA6" w14:textId="77777777" w:rsidR="00FD178D" w:rsidRPr="00532D98" w:rsidRDefault="00FD178D" w:rsidP="00BF090B">
      <w:pPr>
        <w:pStyle w:val="BodyText"/>
        <w:widowControl/>
        <w:rPr>
          <w:rFonts w:asciiTheme="majorBidi" w:hAnsiTheme="majorBidi" w:cstheme="majorBidi"/>
          <w:sz w:val="22"/>
          <w:szCs w:val="22"/>
        </w:rPr>
      </w:pPr>
    </w:p>
    <w:p w14:paraId="7057FA5A" w14:textId="65D5FACC" w:rsidR="00982B18" w:rsidRPr="00532D98" w:rsidRDefault="009605FF" w:rsidP="00063AEB">
      <w:pPr>
        <w:pStyle w:val="BodyText"/>
        <w:widowControl/>
        <w:rPr>
          <w:rFonts w:asciiTheme="majorBidi" w:hAnsiTheme="majorBidi" w:cstheme="majorBidi"/>
          <w:sz w:val="22"/>
          <w:szCs w:val="22"/>
        </w:rPr>
      </w:pPr>
      <w:r w:rsidRPr="00532D98">
        <w:rPr>
          <w:rFonts w:asciiTheme="majorBidi" w:hAnsiTheme="majorBidi" w:cstheme="majorBidi"/>
          <w:sz w:val="22"/>
          <w:szCs w:val="22"/>
        </w:rPr>
        <w:t>É possível que não sejam comercializadas todas as apresentações.</w:t>
      </w:r>
    </w:p>
    <w:p w14:paraId="6537CDBA" w14:textId="77777777" w:rsidR="00063AEB" w:rsidRPr="00532D98" w:rsidRDefault="00063AEB" w:rsidP="00063AEB">
      <w:pPr>
        <w:pStyle w:val="BodyText"/>
        <w:widowControl/>
        <w:rPr>
          <w:rFonts w:asciiTheme="majorBidi" w:hAnsiTheme="majorBidi" w:cstheme="majorBidi"/>
          <w:sz w:val="22"/>
          <w:szCs w:val="22"/>
        </w:rPr>
      </w:pPr>
    </w:p>
    <w:p w14:paraId="7A2C4D3F" w14:textId="77777777" w:rsidR="00982B18" w:rsidRPr="00532D98" w:rsidRDefault="009605FF" w:rsidP="00063AEB">
      <w:pPr>
        <w:pStyle w:val="H2"/>
      </w:pPr>
      <w:r w:rsidRPr="00532D98">
        <w:t>Precauções especiais de eliminação e manuseamento</w:t>
      </w:r>
    </w:p>
    <w:p w14:paraId="109C6226" w14:textId="77777777" w:rsidR="00982B18" w:rsidRPr="00532D98" w:rsidRDefault="00982B18" w:rsidP="00BF090B">
      <w:pPr>
        <w:pStyle w:val="BodyText"/>
        <w:widowControl/>
        <w:rPr>
          <w:rFonts w:asciiTheme="majorBidi" w:hAnsiTheme="majorBidi" w:cstheme="majorBidi"/>
          <w:b/>
          <w:sz w:val="22"/>
          <w:szCs w:val="22"/>
        </w:rPr>
      </w:pPr>
    </w:p>
    <w:p w14:paraId="5A6E13CF" w14:textId="1CA12A26" w:rsidR="00982B18" w:rsidRPr="00532D98" w:rsidRDefault="00D4612D"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Os comprimidos revestidos por película consistem num comprimido interior, revestido por uma película, para impedir a exposição dos profissionais de saúde à substância ativa. </w:t>
      </w:r>
      <w:r w:rsidR="009605FF" w:rsidRPr="00532D98">
        <w:rPr>
          <w:rFonts w:asciiTheme="majorBidi" w:hAnsiTheme="majorBidi" w:cstheme="majorBidi"/>
          <w:sz w:val="22"/>
          <w:szCs w:val="22"/>
        </w:rPr>
        <w:t>Recomenda-se a utilização de luvas de látex ou nitrilo para uma eliminação adequada quando se manipulam comprimidos inadvertidamente esmagados ou partidos para minimizar o risco da exposição cutânea.</w:t>
      </w:r>
    </w:p>
    <w:p w14:paraId="4BFADB64" w14:textId="77777777" w:rsidR="00982B18" w:rsidRPr="00532D98" w:rsidRDefault="00982B18" w:rsidP="00BF090B">
      <w:pPr>
        <w:pStyle w:val="BodyText"/>
        <w:widowControl/>
        <w:rPr>
          <w:rFonts w:asciiTheme="majorBidi" w:hAnsiTheme="majorBidi" w:cstheme="majorBidi"/>
          <w:sz w:val="22"/>
          <w:szCs w:val="22"/>
        </w:rPr>
      </w:pPr>
    </w:p>
    <w:p w14:paraId="71BF7A72"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Qualquer medicamento não utilizado ou resíduos devem ser eliminados de acordo com as exigências locais.</w:t>
      </w:r>
    </w:p>
    <w:p w14:paraId="59C94F90" w14:textId="77777777" w:rsidR="00982B18" w:rsidRPr="00532D98" w:rsidRDefault="00982B18" w:rsidP="00BF090B">
      <w:pPr>
        <w:pStyle w:val="BodyText"/>
        <w:widowControl/>
        <w:rPr>
          <w:rFonts w:asciiTheme="majorBidi" w:hAnsiTheme="majorBidi" w:cstheme="majorBidi"/>
          <w:sz w:val="22"/>
          <w:szCs w:val="22"/>
        </w:rPr>
      </w:pPr>
    </w:p>
    <w:p w14:paraId="1AFE33BC" w14:textId="77777777" w:rsidR="00982B18" w:rsidRPr="00532D98" w:rsidRDefault="00982B18" w:rsidP="00BF090B">
      <w:pPr>
        <w:pStyle w:val="BodyText"/>
        <w:widowControl/>
        <w:rPr>
          <w:rFonts w:asciiTheme="majorBidi" w:hAnsiTheme="majorBidi" w:cstheme="majorBidi"/>
          <w:sz w:val="22"/>
          <w:szCs w:val="22"/>
        </w:rPr>
      </w:pPr>
    </w:p>
    <w:p w14:paraId="251386C5" w14:textId="77777777" w:rsidR="00982B18" w:rsidRPr="00532D98" w:rsidRDefault="009605FF" w:rsidP="00063AEB">
      <w:pPr>
        <w:pStyle w:val="H1"/>
      </w:pPr>
      <w:r w:rsidRPr="00532D98">
        <w:t>TITULAR DA AUTORIZAÇÃO DE INTRODUÇÃO NO MERCADO</w:t>
      </w:r>
    </w:p>
    <w:p w14:paraId="7925F460" w14:textId="77777777" w:rsidR="00982B18" w:rsidRPr="00532D98" w:rsidRDefault="00982B18" w:rsidP="00BF090B">
      <w:pPr>
        <w:pStyle w:val="BodyText"/>
        <w:widowControl/>
        <w:rPr>
          <w:rFonts w:asciiTheme="majorBidi" w:hAnsiTheme="majorBidi" w:cstheme="majorBidi"/>
          <w:b/>
          <w:sz w:val="22"/>
          <w:szCs w:val="22"/>
        </w:rPr>
      </w:pPr>
    </w:p>
    <w:p w14:paraId="775C1002" w14:textId="77777777" w:rsidR="00FD178D" w:rsidRPr="00023C92" w:rsidRDefault="00FD178D" w:rsidP="00FD178D">
      <w:pPr>
        <w:rPr>
          <w:lang w:val="en-GB"/>
        </w:rPr>
      </w:pPr>
      <w:r w:rsidRPr="00023C92">
        <w:rPr>
          <w:lang w:val="en-GB"/>
        </w:rPr>
        <w:t>Accord Healthcare S.L.U.</w:t>
      </w:r>
    </w:p>
    <w:p w14:paraId="21DF0747" w14:textId="77777777" w:rsidR="00FD178D" w:rsidRPr="00532D98" w:rsidRDefault="00FD178D" w:rsidP="00FD178D">
      <w:r w:rsidRPr="00532D98">
        <w:t>World Trade Center, Moll de Barcelona, s/n,</w:t>
      </w:r>
    </w:p>
    <w:p w14:paraId="0426EDA9" w14:textId="77777777" w:rsidR="00FD178D" w:rsidRPr="00532D98" w:rsidRDefault="00FD178D" w:rsidP="00FD178D">
      <w:r w:rsidRPr="00532D98">
        <w:t>Edifici Est, 6</w:t>
      </w:r>
      <w:r w:rsidRPr="00532D98">
        <w:rPr>
          <w:vertAlign w:val="superscript"/>
        </w:rPr>
        <w:t>a</w:t>
      </w:r>
      <w:r w:rsidRPr="00532D98">
        <w:t xml:space="preserve"> Planta,</w:t>
      </w:r>
    </w:p>
    <w:p w14:paraId="64782F14" w14:textId="77777777" w:rsidR="00FD178D" w:rsidRPr="00532D98" w:rsidRDefault="00FD178D" w:rsidP="00FD178D">
      <w:r w:rsidRPr="00532D98">
        <w:t>08039 Barcelona,</w:t>
      </w:r>
    </w:p>
    <w:p w14:paraId="0D8C1AE9" w14:textId="0CA2E4DC" w:rsidR="00982B18" w:rsidRPr="00532D98" w:rsidRDefault="00FD178D" w:rsidP="00FD178D">
      <w:pPr>
        <w:pStyle w:val="BodyText"/>
        <w:widowControl/>
        <w:rPr>
          <w:rFonts w:asciiTheme="majorBidi" w:hAnsiTheme="majorBidi" w:cstheme="majorBidi"/>
          <w:sz w:val="22"/>
          <w:szCs w:val="22"/>
        </w:rPr>
      </w:pPr>
      <w:r w:rsidRPr="00532D98">
        <w:rPr>
          <w:szCs w:val="22"/>
        </w:rPr>
        <w:t>Espanha</w:t>
      </w:r>
    </w:p>
    <w:p w14:paraId="02550702" w14:textId="77777777" w:rsidR="00063AEB" w:rsidRPr="00532D98" w:rsidRDefault="00063AEB" w:rsidP="00BF090B">
      <w:pPr>
        <w:pStyle w:val="BodyText"/>
        <w:widowControl/>
        <w:rPr>
          <w:rFonts w:asciiTheme="majorBidi" w:hAnsiTheme="majorBidi" w:cstheme="majorBidi"/>
          <w:sz w:val="22"/>
          <w:szCs w:val="22"/>
        </w:rPr>
      </w:pPr>
    </w:p>
    <w:p w14:paraId="12FA8D74" w14:textId="77777777" w:rsidR="00063AEB" w:rsidRPr="00532D98" w:rsidRDefault="00063AEB" w:rsidP="00BF090B">
      <w:pPr>
        <w:pStyle w:val="BodyText"/>
        <w:widowControl/>
        <w:rPr>
          <w:rFonts w:asciiTheme="majorBidi" w:hAnsiTheme="majorBidi" w:cstheme="majorBidi"/>
          <w:sz w:val="22"/>
          <w:szCs w:val="22"/>
        </w:rPr>
      </w:pPr>
    </w:p>
    <w:p w14:paraId="06B3738A" w14:textId="77777777" w:rsidR="00982B18" w:rsidRPr="00532D98" w:rsidRDefault="009605FF" w:rsidP="00063AEB">
      <w:pPr>
        <w:pStyle w:val="H1"/>
      </w:pPr>
      <w:r w:rsidRPr="00532D98">
        <w:t>NÚMERO(S) DA AUTORIZAÇÃO DE INTRODUÇÃO NO MERCADO</w:t>
      </w:r>
    </w:p>
    <w:p w14:paraId="7772D08A" w14:textId="77777777" w:rsidR="00F205AD" w:rsidRPr="00532D98" w:rsidRDefault="00F205AD" w:rsidP="001C619C">
      <w:pPr>
        <w:rPr>
          <w:u w:val="single"/>
        </w:rPr>
      </w:pPr>
    </w:p>
    <w:p w14:paraId="5080CB06" w14:textId="47B4BF5C" w:rsidR="007E631E" w:rsidRPr="00FB3F0A" w:rsidRDefault="007E631E" w:rsidP="007E631E">
      <w:r w:rsidRPr="00FB3F0A">
        <w:t>20</w:t>
      </w:r>
      <w:r>
        <w:t> </w:t>
      </w:r>
      <w:r w:rsidRPr="00FB3F0A">
        <w:t>mg:</w:t>
      </w:r>
    </w:p>
    <w:p w14:paraId="77F97679" w14:textId="77777777" w:rsidR="007E631E" w:rsidRPr="00FB3F0A" w:rsidRDefault="007E631E" w:rsidP="007E631E">
      <w:r w:rsidRPr="00FB3F0A">
        <w:t>EU/1/24/1839/001</w:t>
      </w:r>
    </w:p>
    <w:p w14:paraId="3843033B" w14:textId="77777777" w:rsidR="007E631E" w:rsidRPr="00FB3F0A" w:rsidRDefault="007E631E" w:rsidP="007E631E">
      <w:r w:rsidRPr="00FB3F0A">
        <w:t>EU/1/24/1839/002</w:t>
      </w:r>
    </w:p>
    <w:p w14:paraId="7DDFD143" w14:textId="77777777" w:rsidR="007E631E" w:rsidRPr="00FB3F0A" w:rsidRDefault="007E631E" w:rsidP="007E631E">
      <w:r w:rsidRPr="00FB3F0A">
        <w:t>EU/1/24/1839/003</w:t>
      </w:r>
    </w:p>
    <w:p w14:paraId="0E6BE796" w14:textId="77777777" w:rsidR="007E631E" w:rsidRDefault="007E631E" w:rsidP="007E631E">
      <w:pPr>
        <w:rPr>
          <w:ins w:id="6" w:author="MAH_Review_NR" w:date="2025-05-12T12:38:00Z"/>
        </w:rPr>
      </w:pPr>
      <w:r w:rsidRPr="00FB3F0A">
        <w:t>EU/1/24/1839/004</w:t>
      </w:r>
    </w:p>
    <w:p w14:paraId="7452D756" w14:textId="4E6FED14" w:rsidR="0075355B" w:rsidRPr="00FB3F0A" w:rsidRDefault="0075355B" w:rsidP="007E631E">
      <w:ins w:id="7" w:author="MAH_Review_NR" w:date="2025-05-12T12:38:00Z">
        <w:r w:rsidRPr="003540F0">
          <w:t>EU/1/24/1839/025</w:t>
        </w:r>
      </w:ins>
    </w:p>
    <w:p w14:paraId="5CA01CDD" w14:textId="77777777" w:rsidR="007E631E" w:rsidRPr="00FB3F0A" w:rsidRDefault="007E631E" w:rsidP="007E631E"/>
    <w:p w14:paraId="05802D0B" w14:textId="294AE4C3" w:rsidR="007E631E" w:rsidRPr="00FB3F0A" w:rsidRDefault="007E631E" w:rsidP="007E631E">
      <w:r w:rsidRPr="00FB3F0A">
        <w:t>50</w:t>
      </w:r>
      <w:r>
        <w:t> </w:t>
      </w:r>
      <w:r w:rsidRPr="00FB3F0A">
        <w:t>mg:</w:t>
      </w:r>
    </w:p>
    <w:p w14:paraId="214CC1E9" w14:textId="77777777" w:rsidR="007E631E" w:rsidRPr="00FB3F0A" w:rsidRDefault="007E631E" w:rsidP="007E631E">
      <w:r w:rsidRPr="00FB3F0A">
        <w:t>EU/1/24/1839/005</w:t>
      </w:r>
    </w:p>
    <w:p w14:paraId="18B7C2FE" w14:textId="77777777" w:rsidR="007E631E" w:rsidRPr="00FB3F0A" w:rsidRDefault="007E631E" w:rsidP="007E631E">
      <w:r w:rsidRPr="00FB3F0A">
        <w:t>EU/1/24/1839/006</w:t>
      </w:r>
    </w:p>
    <w:p w14:paraId="5CC0385A" w14:textId="77777777" w:rsidR="007E631E" w:rsidRPr="00FB3F0A" w:rsidRDefault="007E631E" w:rsidP="007E631E">
      <w:r w:rsidRPr="00FB3F0A">
        <w:t>EU/1/24/1839/007</w:t>
      </w:r>
    </w:p>
    <w:p w14:paraId="553EC9BB" w14:textId="77777777" w:rsidR="007E631E" w:rsidRDefault="007E631E" w:rsidP="007E631E">
      <w:pPr>
        <w:rPr>
          <w:ins w:id="8" w:author="MAH_Review_NR" w:date="2025-05-12T12:38:00Z"/>
        </w:rPr>
      </w:pPr>
      <w:r w:rsidRPr="00FB3F0A">
        <w:t>EU/1/24/1839/008</w:t>
      </w:r>
    </w:p>
    <w:p w14:paraId="45AD7D7A" w14:textId="4FA83B3F" w:rsidR="0075355B" w:rsidRPr="003540F0" w:rsidRDefault="0075355B" w:rsidP="0075355B">
      <w:pPr>
        <w:rPr>
          <w:ins w:id="9" w:author="MAH_Review_NR" w:date="2025-05-12T12:38:00Z"/>
        </w:rPr>
      </w:pPr>
      <w:ins w:id="10" w:author="MAH_Review_NR" w:date="2025-05-12T12:38:00Z">
        <w:r w:rsidRPr="003540F0">
          <w:t>EU/1/24/1839/02</w:t>
        </w:r>
      </w:ins>
      <w:ins w:id="11" w:author="MAH_Review_NR" w:date="2025-05-12T12:39:00Z">
        <w:r>
          <w:t>6</w:t>
        </w:r>
      </w:ins>
    </w:p>
    <w:p w14:paraId="614184B4" w14:textId="77777777" w:rsidR="0075355B" w:rsidRPr="00FB3F0A" w:rsidRDefault="0075355B" w:rsidP="007E631E"/>
    <w:p w14:paraId="64CE007F" w14:textId="77777777" w:rsidR="007E631E" w:rsidRPr="00FB3F0A" w:rsidRDefault="007E631E" w:rsidP="007E631E"/>
    <w:p w14:paraId="4DF5E1C0" w14:textId="0D7266BA" w:rsidR="007E631E" w:rsidRPr="00FB3F0A" w:rsidRDefault="007E631E" w:rsidP="007E631E">
      <w:r w:rsidRPr="00FB3F0A">
        <w:t>70</w:t>
      </w:r>
      <w:r>
        <w:t> </w:t>
      </w:r>
      <w:r w:rsidRPr="00FB3F0A">
        <w:t>mg:</w:t>
      </w:r>
    </w:p>
    <w:p w14:paraId="6CE265E1" w14:textId="77777777" w:rsidR="007E631E" w:rsidRPr="00FB3F0A" w:rsidRDefault="007E631E" w:rsidP="007E631E">
      <w:r w:rsidRPr="00FB3F0A">
        <w:t>EU/1/24/1839/009</w:t>
      </w:r>
    </w:p>
    <w:p w14:paraId="446B4E7E" w14:textId="77777777" w:rsidR="007E631E" w:rsidRPr="00FB3F0A" w:rsidRDefault="007E631E" w:rsidP="007E631E">
      <w:r w:rsidRPr="00FB3F0A">
        <w:t>EU/1/24/1839/010</w:t>
      </w:r>
    </w:p>
    <w:p w14:paraId="63AF0506" w14:textId="77777777" w:rsidR="007E631E" w:rsidRPr="00FB3F0A" w:rsidRDefault="007E631E" w:rsidP="007E631E">
      <w:r w:rsidRPr="00FB3F0A">
        <w:t>EU/1/24/1839/011</w:t>
      </w:r>
    </w:p>
    <w:p w14:paraId="0D2D9D40" w14:textId="2C9D897C" w:rsidR="0075355B" w:rsidRDefault="007E631E" w:rsidP="0075355B">
      <w:pPr>
        <w:rPr>
          <w:ins w:id="12" w:author="MAH_Review_NR" w:date="2025-05-12T12:39:00Z"/>
        </w:rPr>
      </w:pPr>
      <w:r w:rsidRPr="00FB3F0A">
        <w:t>EU/1/24/1839/012</w:t>
      </w:r>
    </w:p>
    <w:p w14:paraId="4C609B6F" w14:textId="079B1A3B" w:rsidR="007E631E" w:rsidRPr="00FB3F0A" w:rsidRDefault="0075355B" w:rsidP="007E631E">
      <w:ins w:id="13" w:author="MAH_Review_NR" w:date="2025-05-12T12:39:00Z">
        <w:r w:rsidRPr="003540F0">
          <w:t>EU/1/24/1839/02</w:t>
        </w:r>
        <w:r>
          <w:t>7</w:t>
        </w:r>
      </w:ins>
    </w:p>
    <w:p w14:paraId="3137CC83" w14:textId="77777777" w:rsidR="007E631E" w:rsidRPr="00FB3F0A" w:rsidRDefault="007E631E" w:rsidP="007E631E"/>
    <w:p w14:paraId="44AD999A" w14:textId="54F3F85F" w:rsidR="007E631E" w:rsidRPr="00FB3F0A" w:rsidRDefault="007E631E" w:rsidP="007E631E">
      <w:r w:rsidRPr="00FB3F0A">
        <w:t>80</w:t>
      </w:r>
      <w:r>
        <w:t> </w:t>
      </w:r>
      <w:r w:rsidRPr="00FB3F0A">
        <w:t>mg:</w:t>
      </w:r>
    </w:p>
    <w:p w14:paraId="52EA84E2" w14:textId="77777777" w:rsidR="007E631E" w:rsidRPr="00FB3F0A" w:rsidRDefault="007E631E" w:rsidP="007E631E">
      <w:r w:rsidRPr="00FB3F0A">
        <w:t>EU/1/24/1839/013</w:t>
      </w:r>
    </w:p>
    <w:p w14:paraId="09F8A713" w14:textId="77777777" w:rsidR="007E631E" w:rsidRPr="00FB3F0A" w:rsidRDefault="007E631E" w:rsidP="007E631E">
      <w:r w:rsidRPr="00FB3F0A">
        <w:t>EU/1/24/1839/014</w:t>
      </w:r>
    </w:p>
    <w:p w14:paraId="232E36A2" w14:textId="77777777" w:rsidR="007E631E" w:rsidRPr="00FB3F0A" w:rsidRDefault="007E631E" w:rsidP="007E631E">
      <w:r w:rsidRPr="00FB3F0A">
        <w:t>EU/1/24/1839/015</w:t>
      </w:r>
    </w:p>
    <w:p w14:paraId="3EF29734" w14:textId="77777777" w:rsidR="007E631E" w:rsidRDefault="007E631E" w:rsidP="007E631E">
      <w:pPr>
        <w:rPr>
          <w:ins w:id="14" w:author="MAH_Review_NR" w:date="2025-05-12T12:39:00Z"/>
        </w:rPr>
      </w:pPr>
      <w:r w:rsidRPr="00FB3F0A">
        <w:t>EU/1/24/1839/016</w:t>
      </w:r>
    </w:p>
    <w:p w14:paraId="1A108D12" w14:textId="10FA0B6A" w:rsidR="0075355B" w:rsidRPr="00FB3F0A" w:rsidRDefault="0075355B" w:rsidP="007E631E">
      <w:ins w:id="15" w:author="MAH_Review_NR" w:date="2025-05-12T12:39:00Z">
        <w:r w:rsidRPr="003540F0">
          <w:t>EU/1/24/1839/02</w:t>
        </w:r>
        <w:r>
          <w:t>8</w:t>
        </w:r>
      </w:ins>
    </w:p>
    <w:p w14:paraId="7B9F8220" w14:textId="77777777" w:rsidR="007E631E" w:rsidRPr="00FB3F0A" w:rsidRDefault="007E631E" w:rsidP="007E631E"/>
    <w:p w14:paraId="314FF678" w14:textId="4FAB1AB4" w:rsidR="007E631E" w:rsidRPr="00FB3F0A" w:rsidRDefault="007E631E" w:rsidP="007E631E">
      <w:r w:rsidRPr="00FB3F0A">
        <w:t>100</w:t>
      </w:r>
      <w:r>
        <w:t> </w:t>
      </w:r>
      <w:r w:rsidRPr="00FB3F0A">
        <w:t>mg:</w:t>
      </w:r>
    </w:p>
    <w:p w14:paraId="63AF2259" w14:textId="77777777" w:rsidR="007E631E" w:rsidRPr="00FB3F0A" w:rsidRDefault="007E631E" w:rsidP="007E631E">
      <w:r w:rsidRPr="00FB3F0A">
        <w:t>EU/1/24/1839/017</w:t>
      </w:r>
    </w:p>
    <w:p w14:paraId="50C5987B" w14:textId="77777777" w:rsidR="007E631E" w:rsidRPr="00FB3F0A" w:rsidRDefault="007E631E" w:rsidP="007E631E">
      <w:r w:rsidRPr="00FB3F0A">
        <w:t>EU/1/24/1839/018</w:t>
      </w:r>
    </w:p>
    <w:p w14:paraId="477792F4" w14:textId="77777777" w:rsidR="007E631E" w:rsidRPr="00FB3F0A" w:rsidRDefault="007E631E" w:rsidP="007E631E">
      <w:r w:rsidRPr="00FB3F0A">
        <w:t>EU/1/24/1839/019</w:t>
      </w:r>
    </w:p>
    <w:p w14:paraId="514D8689" w14:textId="77777777" w:rsidR="007E631E" w:rsidRDefault="007E631E" w:rsidP="007E631E">
      <w:pPr>
        <w:rPr>
          <w:ins w:id="16" w:author="MAH_Review_NR" w:date="2025-05-12T12:39:00Z"/>
        </w:rPr>
      </w:pPr>
      <w:r w:rsidRPr="00FB3F0A">
        <w:t>EU/1/24/1839/020</w:t>
      </w:r>
    </w:p>
    <w:p w14:paraId="46465DB4" w14:textId="3DFC471F" w:rsidR="0075355B" w:rsidRPr="00FB3F0A" w:rsidRDefault="0075355B" w:rsidP="007E631E">
      <w:ins w:id="17" w:author="MAH_Review_NR" w:date="2025-05-12T12:39:00Z">
        <w:r w:rsidRPr="003540F0">
          <w:t>EU/1/24/1839/02</w:t>
        </w:r>
        <w:r>
          <w:t>9</w:t>
        </w:r>
      </w:ins>
    </w:p>
    <w:p w14:paraId="262F2531" w14:textId="77777777" w:rsidR="007E631E" w:rsidRPr="00FB3F0A" w:rsidRDefault="007E631E" w:rsidP="007E631E"/>
    <w:p w14:paraId="79B28018" w14:textId="11E1A7E5" w:rsidR="007E631E" w:rsidRPr="00FB3F0A" w:rsidRDefault="007E631E" w:rsidP="007E631E">
      <w:r w:rsidRPr="00FB3F0A">
        <w:t>140</w:t>
      </w:r>
      <w:r>
        <w:t> </w:t>
      </w:r>
      <w:r w:rsidRPr="00FB3F0A">
        <w:t>mg:</w:t>
      </w:r>
    </w:p>
    <w:p w14:paraId="4FE91ADE" w14:textId="77777777" w:rsidR="007E631E" w:rsidRPr="00FB3F0A" w:rsidRDefault="007E631E" w:rsidP="007E631E">
      <w:r w:rsidRPr="00FB3F0A">
        <w:t>EU/1/24/1839/021</w:t>
      </w:r>
    </w:p>
    <w:p w14:paraId="3CB8A41F" w14:textId="77777777" w:rsidR="007E631E" w:rsidRPr="00FB3F0A" w:rsidRDefault="007E631E" w:rsidP="007E631E">
      <w:r w:rsidRPr="00FB3F0A">
        <w:t>EU/1/24/1839/022</w:t>
      </w:r>
    </w:p>
    <w:p w14:paraId="127CFB34" w14:textId="77777777" w:rsidR="007E631E" w:rsidRPr="00FB3F0A" w:rsidRDefault="007E631E" w:rsidP="007E631E">
      <w:r w:rsidRPr="00FB3F0A">
        <w:t>EU/1/24/1839/023</w:t>
      </w:r>
    </w:p>
    <w:p w14:paraId="5FBDA75F" w14:textId="77777777" w:rsidR="007E631E" w:rsidRDefault="007E631E" w:rsidP="007E631E">
      <w:pPr>
        <w:rPr>
          <w:ins w:id="18" w:author="MAH_Review_NR" w:date="2025-05-12T12:39:00Z"/>
        </w:rPr>
      </w:pPr>
      <w:r w:rsidRPr="00FD1E16">
        <w:t>EU/1/24/1839/024</w:t>
      </w:r>
    </w:p>
    <w:p w14:paraId="6793E929" w14:textId="225494E0" w:rsidR="0075355B" w:rsidRPr="00FD1E16" w:rsidRDefault="0075355B" w:rsidP="007E631E">
      <w:ins w:id="19" w:author="MAH_Review_NR" w:date="2025-05-12T12:39:00Z">
        <w:r w:rsidRPr="003540F0">
          <w:t>EU/1/24/1839/0</w:t>
        </w:r>
        <w:r>
          <w:t>30</w:t>
        </w:r>
      </w:ins>
    </w:p>
    <w:p w14:paraId="18D9E96C" w14:textId="77777777" w:rsidR="00982B18" w:rsidRPr="00532D98" w:rsidRDefault="00982B18" w:rsidP="00BF090B">
      <w:pPr>
        <w:pStyle w:val="BodyText"/>
        <w:widowControl/>
        <w:rPr>
          <w:rFonts w:asciiTheme="majorBidi" w:hAnsiTheme="majorBidi" w:cstheme="majorBidi"/>
          <w:sz w:val="22"/>
          <w:szCs w:val="22"/>
        </w:rPr>
      </w:pPr>
    </w:p>
    <w:p w14:paraId="7ADC9FFC" w14:textId="77777777" w:rsidR="00982B18" w:rsidRPr="00532D98" w:rsidRDefault="00982B18" w:rsidP="00BF090B">
      <w:pPr>
        <w:pStyle w:val="BodyText"/>
        <w:widowControl/>
        <w:rPr>
          <w:rFonts w:asciiTheme="majorBidi" w:hAnsiTheme="majorBidi" w:cstheme="majorBidi"/>
          <w:sz w:val="22"/>
          <w:szCs w:val="22"/>
        </w:rPr>
      </w:pPr>
    </w:p>
    <w:p w14:paraId="7CF278E2" w14:textId="77777777" w:rsidR="00982B18" w:rsidRPr="00532D98" w:rsidRDefault="009605FF" w:rsidP="005D24C8">
      <w:pPr>
        <w:pStyle w:val="H1"/>
      </w:pPr>
      <w:r w:rsidRPr="00532D98">
        <w:t>DATA DA PRIMEIRA AUTORIZAÇÃO/RENOVAÇÃO DA AUTORIZAÇÃO DE INTRODUÇÃO NO MERCADO</w:t>
      </w:r>
    </w:p>
    <w:p w14:paraId="4AD99B91" w14:textId="77777777" w:rsidR="00982B18" w:rsidRPr="00532D98" w:rsidRDefault="00982B18" w:rsidP="00BF090B">
      <w:pPr>
        <w:pStyle w:val="BodyText"/>
        <w:widowControl/>
        <w:rPr>
          <w:rFonts w:asciiTheme="majorBidi" w:hAnsiTheme="majorBidi" w:cstheme="majorBidi"/>
          <w:sz w:val="22"/>
          <w:szCs w:val="22"/>
        </w:rPr>
      </w:pPr>
    </w:p>
    <w:p w14:paraId="1931D85A" w14:textId="7E8DEAE7" w:rsidR="00982B18" w:rsidRPr="00532D98" w:rsidRDefault="00203FEE"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Data da primeira autorização:</w:t>
      </w:r>
      <w:r w:rsidR="00A8785B">
        <w:rPr>
          <w:rFonts w:asciiTheme="majorBidi" w:hAnsiTheme="majorBidi" w:cstheme="majorBidi"/>
          <w:sz w:val="22"/>
          <w:szCs w:val="22"/>
        </w:rPr>
        <w:t xml:space="preserve"> 26 </w:t>
      </w:r>
      <w:r w:rsidR="00A8785B" w:rsidRPr="00A8785B">
        <w:rPr>
          <w:rFonts w:asciiTheme="majorBidi" w:hAnsiTheme="majorBidi" w:cstheme="majorBidi"/>
          <w:sz w:val="22"/>
          <w:szCs w:val="22"/>
        </w:rPr>
        <w:t>julho</w:t>
      </w:r>
      <w:r w:rsidR="00A8785B">
        <w:rPr>
          <w:rFonts w:asciiTheme="majorBidi" w:hAnsiTheme="majorBidi" w:cstheme="majorBidi"/>
          <w:sz w:val="22"/>
          <w:szCs w:val="22"/>
        </w:rPr>
        <w:t xml:space="preserve"> 2024.</w:t>
      </w:r>
    </w:p>
    <w:p w14:paraId="720884D8" w14:textId="77777777" w:rsidR="00203FEE" w:rsidRPr="00532D98" w:rsidRDefault="00203FEE" w:rsidP="00BF090B">
      <w:pPr>
        <w:pStyle w:val="BodyText"/>
        <w:widowControl/>
        <w:rPr>
          <w:rFonts w:asciiTheme="majorBidi" w:hAnsiTheme="majorBidi" w:cstheme="majorBidi"/>
          <w:sz w:val="22"/>
          <w:szCs w:val="22"/>
        </w:rPr>
      </w:pPr>
    </w:p>
    <w:p w14:paraId="4BDD524C" w14:textId="77777777" w:rsidR="00203FEE" w:rsidRPr="00532D98" w:rsidRDefault="00203FEE" w:rsidP="00BF090B">
      <w:pPr>
        <w:pStyle w:val="BodyText"/>
        <w:widowControl/>
        <w:rPr>
          <w:rFonts w:asciiTheme="majorBidi" w:hAnsiTheme="majorBidi" w:cstheme="majorBidi"/>
          <w:sz w:val="22"/>
          <w:szCs w:val="22"/>
        </w:rPr>
      </w:pPr>
    </w:p>
    <w:p w14:paraId="2845C3E5" w14:textId="77777777" w:rsidR="00982B18" w:rsidRPr="00532D98" w:rsidRDefault="009605FF" w:rsidP="005D24C8">
      <w:pPr>
        <w:pStyle w:val="H1"/>
      </w:pPr>
      <w:r w:rsidRPr="00532D98">
        <w:t>DATA DA REVISÃO DO TEXTO</w:t>
      </w:r>
    </w:p>
    <w:p w14:paraId="177901CF" w14:textId="77777777" w:rsidR="00982B18" w:rsidRPr="00532D98" w:rsidRDefault="00982B18" w:rsidP="00BF090B">
      <w:pPr>
        <w:pStyle w:val="BodyText"/>
        <w:widowControl/>
        <w:rPr>
          <w:rFonts w:asciiTheme="majorBidi" w:hAnsiTheme="majorBidi" w:cstheme="majorBidi"/>
          <w:b/>
          <w:sz w:val="22"/>
          <w:szCs w:val="22"/>
        </w:rPr>
      </w:pPr>
    </w:p>
    <w:p w14:paraId="18471EF8" w14:textId="3B97D6F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Está disponível informação pormenorizada sobre este medicamento no sítio da internet da Agência Europeia de Medicamentos </w:t>
      </w:r>
      <w:hyperlink r:id="rId18">
        <w:r w:rsidRPr="00532D98">
          <w:rPr>
            <w:rFonts w:asciiTheme="majorBidi" w:hAnsiTheme="majorBidi" w:cstheme="majorBidi"/>
            <w:color w:val="0000FF"/>
            <w:sz w:val="22"/>
            <w:szCs w:val="22"/>
            <w:u w:val="single" w:color="0000FF"/>
          </w:rPr>
          <w:t>http</w:t>
        </w:r>
        <w:r w:rsidR="00D72B92">
          <w:rPr>
            <w:rFonts w:asciiTheme="majorBidi" w:hAnsiTheme="majorBidi" w:cstheme="majorBidi"/>
            <w:color w:val="0000FF"/>
            <w:sz w:val="22"/>
            <w:szCs w:val="22"/>
            <w:u w:val="single" w:color="0000FF"/>
          </w:rPr>
          <w:t>s</w:t>
        </w:r>
        <w:r w:rsidRPr="00532D98">
          <w:rPr>
            <w:rFonts w:asciiTheme="majorBidi" w:hAnsiTheme="majorBidi" w:cstheme="majorBidi"/>
            <w:color w:val="0000FF"/>
            <w:sz w:val="22"/>
            <w:szCs w:val="22"/>
            <w:u w:val="single" w:color="0000FF"/>
          </w:rPr>
          <w:t>: //www.ema.europa.eu</w:t>
        </w:r>
        <w:r w:rsidRPr="00532D98">
          <w:rPr>
            <w:rFonts w:asciiTheme="majorBidi" w:hAnsiTheme="majorBidi" w:cstheme="majorBidi"/>
            <w:sz w:val="22"/>
            <w:szCs w:val="22"/>
          </w:rPr>
          <w:t>.</w:t>
        </w:r>
      </w:hyperlink>
    </w:p>
    <w:p w14:paraId="7C6D3B60" w14:textId="77777777" w:rsidR="007F31A6" w:rsidRPr="00532D98" w:rsidRDefault="007F31A6" w:rsidP="005D24C8">
      <w:pPr>
        <w:pageBreakBefore/>
        <w:widowControl/>
        <w:rPr>
          <w:rFonts w:asciiTheme="majorBidi" w:hAnsiTheme="majorBidi" w:cstheme="majorBidi"/>
        </w:rPr>
      </w:pPr>
    </w:p>
    <w:p w14:paraId="57D39526" w14:textId="77777777" w:rsidR="00982B18" w:rsidRPr="00532D98" w:rsidRDefault="00982B18" w:rsidP="00BF090B">
      <w:pPr>
        <w:pStyle w:val="BodyText"/>
        <w:widowControl/>
        <w:rPr>
          <w:rFonts w:asciiTheme="majorBidi" w:hAnsiTheme="majorBidi" w:cstheme="majorBidi"/>
          <w:sz w:val="22"/>
          <w:szCs w:val="22"/>
        </w:rPr>
      </w:pPr>
    </w:p>
    <w:p w14:paraId="6B0DA932" w14:textId="77777777" w:rsidR="00982B18" w:rsidRPr="00532D98" w:rsidRDefault="00982B18" w:rsidP="00BF090B">
      <w:pPr>
        <w:pStyle w:val="BodyText"/>
        <w:widowControl/>
        <w:rPr>
          <w:rFonts w:asciiTheme="majorBidi" w:hAnsiTheme="majorBidi" w:cstheme="majorBidi"/>
          <w:sz w:val="22"/>
          <w:szCs w:val="22"/>
        </w:rPr>
      </w:pPr>
    </w:p>
    <w:p w14:paraId="0620CD91" w14:textId="77777777" w:rsidR="00982B18" w:rsidRPr="00532D98" w:rsidRDefault="00982B18" w:rsidP="00BF090B">
      <w:pPr>
        <w:pStyle w:val="BodyText"/>
        <w:widowControl/>
        <w:rPr>
          <w:rFonts w:asciiTheme="majorBidi" w:hAnsiTheme="majorBidi" w:cstheme="majorBidi"/>
          <w:sz w:val="22"/>
          <w:szCs w:val="22"/>
        </w:rPr>
      </w:pPr>
    </w:p>
    <w:p w14:paraId="337AE475" w14:textId="77777777" w:rsidR="00982B18" w:rsidRPr="00532D98" w:rsidRDefault="00982B18" w:rsidP="00BF090B">
      <w:pPr>
        <w:pStyle w:val="BodyText"/>
        <w:widowControl/>
        <w:rPr>
          <w:rFonts w:asciiTheme="majorBidi" w:hAnsiTheme="majorBidi" w:cstheme="majorBidi"/>
          <w:sz w:val="22"/>
          <w:szCs w:val="22"/>
        </w:rPr>
      </w:pPr>
    </w:p>
    <w:p w14:paraId="0C9B1980" w14:textId="77777777" w:rsidR="00982B18" w:rsidRPr="00532D98" w:rsidRDefault="00982B18" w:rsidP="00BF090B">
      <w:pPr>
        <w:pStyle w:val="BodyText"/>
        <w:widowControl/>
        <w:rPr>
          <w:rFonts w:asciiTheme="majorBidi" w:hAnsiTheme="majorBidi" w:cstheme="majorBidi"/>
          <w:sz w:val="22"/>
          <w:szCs w:val="22"/>
        </w:rPr>
      </w:pPr>
    </w:p>
    <w:p w14:paraId="352DF16F" w14:textId="77777777" w:rsidR="00982B18" w:rsidRPr="00532D98" w:rsidRDefault="00982B18" w:rsidP="00BF090B">
      <w:pPr>
        <w:pStyle w:val="BodyText"/>
        <w:widowControl/>
        <w:rPr>
          <w:rFonts w:asciiTheme="majorBidi" w:hAnsiTheme="majorBidi" w:cstheme="majorBidi"/>
          <w:sz w:val="22"/>
          <w:szCs w:val="22"/>
        </w:rPr>
      </w:pPr>
    </w:p>
    <w:p w14:paraId="3E93F010" w14:textId="77777777" w:rsidR="00982B18" w:rsidRPr="00532D98" w:rsidRDefault="00982B18" w:rsidP="00BF090B">
      <w:pPr>
        <w:pStyle w:val="BodyText"/>
        <w:widowControl/>
        <w:rPr>
          <w:rFonts w:asciiTheme="majorBidi" w:hAnsiTheme="majorBidi" w:cstheme="majorBidi"/>
          <w:sz w:val="22"/>
          <w:szCs w:val="22"/>
        </w:rPr>
      </w:pPr>
    </w:p>
    <w:p w14:paraId="4C6D6D41" w14:textId="77777777" w:rsidR="00982B18" w:rsidRPr="00532D98" w:rsidRDefault="00982B18" w:rsidP="00BF090B">
      <w:pPr>
        <w:pStyle w:val="BodyText"/>
        <w:widowControl/>
        <w:rPr>
          <w:rFonts w:asciiTheme="majorBidi" w:hAnsiTheme="majorBidi" w:cstheme="majorBidi"/>
          <w:sz w:val="22"/>
          <w:szCs w:val="22"/>
        </w:rPr>
      </w:pPr>
    </w:p>
    <w:p w14:paraId="1D052F7B" w14:textId="77777777" w:rsidR="00982B18" w:rsidRPr="00532D98" w:rsidRDefault="00982B18" w:rsidP="00BF090B">
      <w:pPr>
        <w:pStyle w:val="BodyText"/>
        <w:widowControl/>
        <w:rPr>
          <w:rFonts w:asciiTheme="majorBidi" w:hAnsiTheme="majorBidi" w:cstheme="majorBidi"/>
          <w:sz w:val="22"/>
          <w:szCs w:val="22"/>
        </w:rPr>
      </w:pPr>
    </w:p>
    <w:p w14:paraId="6AFB457E" w14:textId="77777777" w:rsidR="00982B18" w:rsidRPr="00532D98" w:rsidRDefault="00982B18" w:rsidP="00BF090B">
      <w:pPr>
        <w:pStyle w:val="BodyText"/>
        <w:widowControl/>
        <w:rPr>
          <w:rFonts w:asciiTheme="majorBidi" w:hAnsiTheme="majorBidi" w:cstheme="majorBidi"/>
          <w:sz w:val="22"/>
          <w:szCs w:val="22"/>
        </w:rPr>
      </w:pPr>
    </w:p>
    <w:p w14:paraId="44A5DB60" w14:textId="77777777" w:rsidR="00982B18" w:rsidRPr="00532D98" w:rsidRDefault="00982B18" w:rsidP="00BF090B">
      <w:pPr>
        <w:pStyle w:val="BodyText"/>
        <w:widowControl/>
        <w:rPr>
          <w:rFonts w:asciiTheme="majorBidi" w:hAnsiTheme="majorBidi" w:cstheme="majorBidi"/>
          <w:sz w:val="22"/>
          <w:szCs w:val="22"/>
        </w:rPr>
      </w:pPr>
    </w:p>
    <w:p w14:paraId="29DDBB3B" w14:textId="77777777" w:rsidR="00982B18" w:rsidRPr="00532D98" w:rsidRDefault="00982B18" w:rsidP="00BF090B">
      <w:pPr>
        <w:pStyle w:val="BodyText"/>
        <w:widowControl/>
        <w:rPr>
          <w:rFonts w:asciiTheme="majorBidi" w:hAnsiTheme="majorBidi" w:cstheme="majorBidi"/>
          <w:sz w:val="22"/>
          <w:szCs w:val="22"/>
        </w:rPr>
      </w:pPr>
    </w:p>
    <w:p w14:paraId="3A64999B" w14:textId="77777777" w:rsidR="00982B18" w:rsidRPr="00532D98" w:rsidRDefault="00982B18" w:rsidP="00BF090B">
      <w:pPr>
        <w:pStyle w:val="BodyText"/>
        <w:widowControl/>
        <w:rPr>
          <w:rFonts w:asciiTheme="majorBidi" w:hAnsiTheme="majorBidi" w:cstheme="majorBidi"/>
          <w:sz w:val="22"/>
          <w:szCs w:val="22"/>
        </w:rPr>
      </w:pPr>
    </w:p>
    <w:p w14:paraId="40659A9D" w14:textId="77777777" w:rsidR="00982B18" w:rsidRPr="00532D98" w:rsidRDefault="00982B18" w:rsidP="00BF090B">
      <w:pPr>
        <w:pStyle w:val="BodyText"/>
        <w:widowControl/>
        <w:rPr>
          <w:rFonts w:asciiTheme="majorBidi" w:hAnsiTheme="majorBidi" w:cstheme="majorBidi"/>
          <w:sz w:val="22"/>
          <w:szCs w:val="22"/>
        </w:rPr>
      </w:pPr>
    </w:p>
    <w:p w14:paraId="14E94192" w14:textId="77777777" w:rsidR="00982B18" w:rsidRPr="00532D98" w:rsidRDefault="00982B18" w:rsidP="00BF090B">
      <w:pPr>
        <w:pStyle w:val="BodyText"/>
        <w:widowControl/>
        <w:rPr>
          <w:rFonts w:asciiTheme="majorBidi" w:hAnsiTheme="majorBidi" w:cstheme="majorBidi"/>
          <w:sz w:val="22"/>
          <w:szCs w:val="22"/>
        </w:rPr>
      </w:pPr>
    </w:p>
    <w:p w14:paraId="53852AEC" w14:textId="77777777" w:rsidR="00982B18" w:rsidRPr="00532D98" w:rsidRDefault="00982B18" w:rsidP="00BF090B">
      <w:pPr>
        <w:pStyle w:val="BodyText"/>
        <w:widowControl/>
        <w:rPr>
          <w:rFonts w:asciiTheme="majorBidi" w:hAnsiTheme="majorBidi" w:cstheme="majorBidi"/>
          <w:sz w:val="22"/>
          <w:szCs w:val="22"/>
        </w:rPr>
      </w:pPr>
    </w:p>
    <w:p w14:paraId="36CC7202" w14:textId="77777777" w:rsidR="00982B18" w:rsidRPr="00532D98" w:rsidRDefault="00982B18" w:rsidP="00BF090B">
      <w:pPr>
        <w:pStyle w:val="BodyText"/>
        <w:widowControl/>
        <w:rPr>
          <w:rFonts w:asciiTheme="majorBidi" w:hAnsiTheme="majorBidi" w:cstheme="majorBidi"/>
          <w:sz w:val="22"/>
          <w:szCs w:val="22"/>
        </w:rPr>
      </w:pPr>
    </w:p>
    <w:p w14:paraId="5C3E7B22" w14:textId="77777777" w:rsidR="00982B18" w:rsidRPr="00532D98" w:rsidRDefault="00982B18" w:rsidP="00BF090B">
      <w:pPr>
        <w:pStyle w:val="BodyText"/>
        <w:widowControl/>
        <w:rPr>
          <w:rFonts w:asciiTheme="majorBidi" w:hAnsiTheme="majorBidi" w:cstheme="majorBidi"/>
          <w:sz w:val="22"/>
          <w:szCs w:val="22"/>
        </w:rPr>
      </w:pPr>
    </w:p>
    <w:p w14:paraId="6406C155" w14:textId="77777777" w:rsidR="00982B18" w:rsidRPr="00532D98" w:rsidRDefault="00982B18" w:rsidP="00BF090B">
      <w:pPr>
        <w:pStyle w:val="BodyText"/>
        <w:widowControl/>
        <w:rPr>
          <w:rFonts w:asciiTheme="majorBidi" w:hAnsiTheme="majorBidi" w:cstheme="majorBidi"/>
          <w:sz w:val="22"/>
          <w:szCs w:val="22"/>
        </w:rPr>
      </w:pPr>
    </w:p>
    <w:p w14:paraId="7233CEFD" w14:textId="77777777" w:rsidR="00982B18" w:rsidRPr="00532D98" w:rsidRDefault="00982B18" w:rsidP="00BF090B">
      <w:pPr>
        <w:pStyle w:val="BodyText"/>
        <w:widowControl/>
        <w:rPr>
          <w:rFonts w:asciiTheme="majorBidi" w:hAnsiTheme="majorBidi" w:cstheme="majorBidi"/>
          <w:sz w:val="22"/>
          <w:szCs w:val="22"/>
        </w:rPr>
      </w:pPr>
    </w:p>
    <w:p w14:paraId="4898BC71" w14:textId="77777777" w:rsidR="00982B18" w:rsidRPr="00532D98" w:rsidRDefault="00982B18" w:rsidP="00BF090B">
      <w:pPr>
        <w:pStyle w:val="BodyText"/>
        <w:widowControl/>
        <w:rPr>
          <w:rFonts w:asciiTheme="majorBidi" w:hAnsiTheme="majorBidi" w:cstheme="majorBidi"/>
          <w:sz w:val="22"/>
          <w:szCs w:val="22"/>
        </w:rPr>
      </w:pPr>
    </w:p>
    <w:p w14:paraId="268210B2" w14:textId="77777777" w:rsidR="00982B18" w:rsidRPr="00532D98" w:rsidRDefault="00982B18" w:rsidP="00BF090B">
      <w:pPr>
        <w:pStyle w:val="BodyText"/>
        <w:widowControl/>
        <w:rPr>
          <w:rFonts w:asciiTheme="majorBidi" w:hAnsiTheme="majorBidi" w:cstheme="majorBidi"/>
          <w:sz w:val="22"/>
          <w:szCs w:val="22"/>
        </w:rPr>
      </w:pPr>
    </w:p>
    <w:p w14:paraId="66C747BD" w14:textId="77777777" w:rsidR="00982B18" w:rsidRPr="00532D98" w:rsidRDefault="009605FF" w:rsidP="00BF090B">
      <w:pPr>
        <w:pStyle w:val="Heading1"/>
        <w:widowControl/>
        <w:ind w:left="0"/>
        <w:jc w:val="center"/>
        <w:rPr>
          <w:rFonts w:asciiTheme="majorBidi" w:hAnsiTheme="majorBidi" w:cstheme="majorBidi"/>
          <w:sz w:val="22"/>
          <w:szCs w:val="22"/>
        </w:rPr>
      </w:pPr>
      <w:r w:rsidRPr="00532D98">
        <w:rPr>
          <w:rFonts w:asciiTheme="majorBidi" w:hAnsiTheme="majorBidi" w:cstheme="majorBidi"/>
          <w:sz w:val="22"/>
          <w:szCs w:val="22"/>
        </w:rPr>
        <w:t>ANEXO II</w:t>
      </w:r>
    </w:p>
    <w:p w14:paraId="06181E04" w14:textId="77777777" w:rsidR="00982B18" w:rsidRPr="00532D98" w:rsidRDefault="00982B18" w:rsidP="00BF090B">
      <w:pPr>
        <w:pStyle w:val="BodyText"/>
        <w:widowControl/>
        <w:rPr>
          <w:rFonts w:asciiTheme="majorBidi" w:hAnsiTheme="majorBidi" w:cstheme="majorBidi"/>
          <w:b/>
          <w:sz w:val="22"/>
          <w:szCs w:val="22"/>
        </w:rPr>
      </w:pPr>
    </w:p>
    <w:p w14:paraId="664438B2" w14:textId="77777777" w:rsidR="00982B18" w:rsidRPr="00532D98" w:rsidRDefault="009605FF" w:rsidP="005D24C8">
      <w:pPr>
        <w:pStyle w:val="ListParagraph"/>
        <w:widowControl/>
        <w:numPr>
          <w:ilvl w:val="0"/>
          <w:numId w:val="4"/>
        </w:numPr>
        <w:ind w:left="1980" w:right="1347" w:hanging="540"/>
        <w:rPr>
          <w:rFonts w:asciiTheme="majorBidi" w:hAnsiTheme="majorBidi" w:cstheme="majorBidi"/>
          <w:b/>
        </w:rPr>
      </w:pPr>
      <w:r w:rsidRPr="00532D98">
        <w:rPr>
          <w:rFonts w:asciiTheme="majorBidi" w:hAnsiTheme="majorBidi" w:cstheme="majorBidi"/>
          <w:b/>
        </w:rPr>
        <w:t>FABRICANTE(S) RESPONSÁVEL(VEIS) PELA LIBERTAÇÃO DO LOTE</w:t>
      </w:r>
    </w:p>
    <w:p w14:paraId="623FFC2C" w14:textId="77777777" w:rsidR="00982B18" w:rsidRPr="00532D98" w:rsidRDefault="00982B18" w:rsidP="005D24C8">
      <w:pPr>
        <w:pStyle w:val="BodyText"/>
        <w:widowControl/>
        <w:ind w:left="1980" w:right="1347" w:hanging="540"/>
        <w:rPr>
          <w:rFonts w:asciiTheme="majorBidi" w:hAnsiTheme="majorBidi" w:cstheme="majorBidi"/>
          <w:b/>
          <w:sz w:val="22"/>
          <w:szCs w:val="22"/>
        </w:rPr>
      </w:pPr>
    </w:p>
    <w:p w14:paraId="4BBA1952" w14:textId="77777777" w:rsidR="00982B18" w:rsidRPr="00532D98" w:rsidRDefault="009605FF" w:rsidP="005D24C8">
      <w:pPr>
        <w:pStyle w:val="ListParagraph"/>
        <w:widowControl/>
        <w:numPr>
          <w:ilvl w:val="0"/>
          <w:numId w:val="4"/>
        </w:numPr>
        <w:ind w:left="1980" w:right="1347" w:hanging="540"/>
        <w:rPr>
          <w:rFonts w:asciiTheme="majorBidi" w:hAnsiTheme="majorBidi" w:cstheme="majorBidi"/>
          <w:b/>
        </w:rPr>
      </w:pPr>
      <w:r w:rsidRPr="00532D98">
        <w:rPr>
          <w:rFonts w:asciiTheme="majorBidi" w:hAnsiTheme="majorBidi" w:cstheme="majorBidi"/>
          <w:b/>
        </w:rPr>
        <w:t>CONDIÇÕES OU RESTRIÇÕES RELATIVAS AO FORNECIMENTO E UTILIZAÇÃO</w:t>
      </w:r>
    </w:p>
    <w:p w14:paraId="3D6A49DD" w14:textId="77777777" w:rsidR="00982B18" w:rsidRPr="00532D98" w:rsidRDefault="00982B18" w:rsidP="005D24C8">
      <w:pPr>
        <w:pStyle w:val="BodyText"/>
        <w:widowControl/>
        <w:ind w:left="1980" w:right="1347" w:hanging="540"/>
        <w:rPr>
          <w:rFonts w:asciiTheme="majorBidi" w:hAnsiTheme="majorBidi" w:cstheme="majorBidi"/>
          <w:b/>
          <w:sz w:val="22"/>
          <w:szCs w:val="22"/>
        </w:rPr>
      </w:pPr>
    </w:p>
    <w:p w14:paraId="31A06C6B" w14:textId="77777777" w:rsidR="00982B18" w:rsidRPr="00532D98" w:rsidRDefault="009605FF" w:rsidP="005D24C8">
      <w:pPr>
        <w:pStyle w:val="ListParagraph"/>
        <w:widowControl/>
        <w:numPr>
          <w:ilvl w:val="0"/>
          <w:numId w:val="4"/>
        </w:numPr>
        <w:ind w:left="1980" w:right="1347" w:hanging="540"/>
        <w:rPr>
          <w:rFonts w:asciiTheme="majorBidi" w:hAnsiTheme="majorBidi" w:cstheme="majorBidi"/>
          <w:b/>
        </w:rPr>
      </w:pPr>
      <w:r w:rsidRPr="00532D98">
        <w:rPr>
          <w:rFonts w:asciiTheme="majorBidi" w:hAnsiTheme="majorBidi" w:cstheme="majorBidi"/>
          <w:b/>
        </w:rPr>
        <w:t>OUTRAS CONDIÇÕES E REQUISITOS DA AUTORIZAÇÃO DE INTRODUÇÃO NO MERCADO</w:t>
      </w:r>
    </w:p>
    <w:p w14:paraId="726C0322" w14:textId="77777777" w:rsidR="00982B18" w:rsidRPr="00532D98" w:rsidRDefault="00982B18" w:rsidP="005D24C8">
      <w:pPr>
        <w:pStyle w:val="BodyText"/>
        <w:widowControl/>
        <w:ind w:left="1980" w:right="1347" w:hanging="540"/>
        <w:rPr>
          <w:rFonts w:asciiTheme="majorBidi" w:hAnsiTheme="majorBidi" w:cstheme="majorBidi"/>
          <w:b/>
          <w:sz w:val="22"/>
          <w:szCs w:val="22"/>
        </w:rPr>
      </w:pPr>
    </w:p>
    <w:p w14:paraId="34C12D62" w14:textId="77777777" w:rsidR="00982B18" w:rsidRPr="00532D98" w:rsidRDefault="009605FF" w:rsidP="005D24C8">
      <w:pPr>
        <w:pStyle w:val="ListParagraph"/>
        <w:widowControl/>
        <w:numPr>
          <w:ilvl w:val="0"/>
          <w:numId w:val="4"/>
        </w:numPr>
        <w:ind w:left="1980" w:right="1347" w:hanging="540"/>
        <w:rPr>
          <w:rFonts w:asciiTheme="majorBidi" w:hAnsiTheme="majorBidi" w:cstheme="majorBidi"/>
          <w:b/>
        </w:rPr>
      </w:pPr>
      <w:r w:rsidRPr="00532D98">
        <w:rPr>
          <w:rFonts w:asciiTheme="majorBidi" w:hAnsiTheme="majorBidi" w:cstheme="majorBidi"/>
          <w:b/>
        </w:rPr>
        <w:t>CONDIÇÕES OU RESTRIÇÕES RELATIVAS À UTILIZAÇÃO SEGURA E EFICAZ DO MEDICAMENTO</w:t>
      </w:r>
    </w:p>
    <w:p w14:paraId="058BDA66" w14:textId="77777777" w:rsidR="007F31A6" w:rsidRPr="00532D98" w:rsidRDefault="007F31A6" w:rsidP="00BF090B">
      <w:pPr>
        <w:widowControl/>
        <w:rPr>
          <w:rFonts w:asciiTheme="majorBidi" w:hAnsiTheme="majorBidi" w:cstheme="majorBidi"/>
        </w:rPr>
      </w:pPr>
    </w:p>
    <w:p w14:paraId="249C7A48" w14:textId="77777777" w:rsidR="00982B18" w:rsidRPr="00532D98" w:rsidRDefault="009605FF" w:rsidP="005D24C8">
      <w:pPr>
        <w:pStyle w:val="ListParagraph"/>
        <w:pageBreakBefore/>
        <w:widowControl/>
        <w:numPr>
          <w:ilvl w:val="0"/>
          <w:numId w:val="3"/>
        </w:numPr>
        <w:ind w:left="533" w:hanging="533"/>
        <w:rPr>
          <w:rFonts w:asciiTheme="majorBidi" w:hAnsiTheme="majorBidi" w:cstheme="majorBidi"/>
          <w:b/>
        </w:rPr>
      </w:pPr>
      <w:bookmarkStart w:id="20" w:name="A._FABRICANTE(S)_RESPONSÁVEL(VEIS)_PELA_"/>
      <w:bookmarkStart w:id="21" w:name="B._CONDIÇÕES_OU_RESTRIÇÕES_RELATIVAS_AO_"/>
      <w:bookmarkStart w:id="22" w:name="C._OUTRAS_CONDIÇÕES_E_REQUISITOS_DA_AUTO"/>
      <w:bookmarkStart w:id="23" w:name="D._CONDIÇÕES_OU_RESTRIÇÕES_RELATIVAS_À_U"/>
      <w:bookmarkEnd w:id="20"/>
      <w:bookmarkEnd w:id="21"/>
      <w:bookmarkEnd w:id="22"/>
      <w:bookmarkEnd w:id="23"/>
      <w:r w:rsidRPr="00532D98">
        <w:rPr>
          <w:rFonts w:asciiTheme="majorBidi" w:hAnsiTheme="majorBidi" w:cstheme="majorBidi"/>
          <w:b/>
        </w:rPr>
        <w:t>FABRICANTE(S) RESPONSÁVEL(VEIS) PELA LIBERTAÇÃO DO LOTE</w:t>
      </w:r>
    </w:p>
    <w:p w14:paraId="220BD76D" w14:textId="77777777" w:rsidR="00982B18" w:rsidRPr="00532D98" w:rsidRDefault="00982B18" w:rsidP="00BF090B">
      <w:pPr>
        <w:pStyle w:val="BodyText"/>
        <w:widowControl/>
        <w:rPr>
          <w:rFonts w:asciiTheme="majorBidi" w:hAnsiTheme="majorBidi" w:cstheme="majorBidi"/>
          <w:b/>
          <w:sz w:val="22"/>
          <w:szCs w:val="22"/>
        </w:rPr>
      </w:pPr>
    </w:p>
    <w:p w14:paraId="3B543E13"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u w:val="single"/>
        </w:rPr>
        <w:t>Nome e endereço do(s) fabricante(s) responsável(veis) pela libertação do lote</w:t>
      </w:r>
    </w:p>
    <w:p w14:paraId="29DE31B3" w14:textId="77777777" w:rsidR="00982B18" w:rsidRPr="00532D98" w:rsidRDefault="00982B18" w:rsidP="00BF090B">
      <w:pPr>
        <w:pStyle w:val="BodyText"/>
        <w:widowControl/>
        <w:rPr>
          <w:rFonts w:asciiTheme="majorBidi" w:hAnsiTheme="majorBidi" w:cstheme="majorBidi"/>
          <w:sz w:val="22"/>
          <w:szCs w:val="22"/>
        </w:rPr>
      </w:pPr>
    </w:p>
    <w:p w14:paraId="69AC1C17" w14:textId="77777777" w:rsidR="00AE5ABD" w:rsidRPr="00023C92" w:rsidRDefault="00AE5ABD" w:rsidP="00AE5ABD">
      <w:pPr>
        <w:spacing w:before="10"/>
        <w:rPr>
          <w:color w:val="000000"/>
          <w:lang w:val="en-GB"/>
        </w:rPr>
      </w:pPr>
      <w:r w:rsidRPr="00023C92">
        <w:rPr>
          <w:color w:val="000000"/>
          <w:lang w:val="en-GB"/>
        </w:rPr>
        <w:t>Accord Healthcare Polska Sp. z o.o.</w:t>
      </w:r>
    </w:p>
    <w:p w14:paraId="4C0F7A0E" w14:textId="77777777" w:rsidR="00AE5ABD" w:rsidRPr="00023C92" w:rsidRDefault="00AE5ABD" w:rsidP="00AE5ABD">
      <w:pPr>
        <w:spacing w:before="10"/>
        <w:rPr>
          <w:color w:val="000000"/>
          <w:lang w:val="fr-FR"/>
        </w:rPr>
      </w:pPr>
      <w:r w:rsidRPr="00023C92">
        <w:rPr>
          <w:color w:val="000000"/>
          <w:lang w:val="fr-FR"/>
        </w:rPr>
        <w:t xml:space="preserve">ul. Lutomierska 50 </w:t>
      </w:r>
    </w:p>
    <w:p w14:paraId="08CA436E" w14:textId="77777777" w:rsidR="00AE5ABD" w:rsidRPr="00023C92" w:rsidRDefault="00AE5ABD" w:rsidP="00AE5ABD">
      <w:pPr>
        <w:spacing w:before="10"/>
        <w:rPr>
          <w:color w:val="000000"/>
          <w:lang w:val="fr-FR"/>
        </w:rPr>
      </w:pPr>
      <w:r w:rsidRPr="00023C92">
        <w:rPr>
          <w:color w:val="000000"/>
          <w:lang w:val="fr-FR"/>
        </w:rPr>
        <w:t xml:space="preserve">Pabianice, 95-200 </w:t>
      </w:r>
    </w:p>
    <w:p w14:paraId="52898C5B" w14:textId="09778FBF" w:rsidR="00AE5ABD" w:rsidRPr="00023C92" w:rsidRDefault="00AE5ABD" w:rsidP="00AE5ABD">
      <w:pPr>
        <w:pStyle w:val="Default"/>
        <w:rPr>
          <w:noProof/>
          <w:sz w:val="22"/>
          <w:szCs w:val="22"/>
          <w:lang w:val="en-GB"/>
        </w:rPr>
      </w:pPr>
      <w:r w:rsidRPr="00023C92">
        <w:rPr>
          <w:noProof/>
          <w:sz w:val="22"/>
          <w:lang w:val="en-GB"/>
        </w:rPr>
        <w:t>Polónia</w:t>
      </w:r>
    </w:p>
    <w:p w14:paraId="01DA5E26" w14:textId="77777777" w:rsidR="00AE5ABD" w:rsidRPr="00023C92" w:rsidRDefault="00AE5ABD" w:rsidP="00AE5ABD">
      <w:pPr>
        <w:pStyle w:val="Default"/>
        <w:rPr>
          <w:noProof/>
          <w:sz w:val="22"/>
          <w:szCs w:val="22"/>
          <w:lang w:val="en-GB"/>
        </w:rPr>
      </w:pPr>
    </w:p>
    <w:p w14:paraId="315A782D" w14:textId="77777777" w:rsidR="00AE5ABD" w:rsidRPr="00023C92" w:rsidRDefault="00AE5ABD" w:rsidP="00AE5ABD">
      <w:pPr>
        <w:spacing w:before="10"/>
        <w:rPr>
          <w:color w:val="000000"/>
          <w:lang w:val="en-GB"/>
        </w:rPr>
      </w:pPr>
      <w:r w:rsidRPr="00023C92">
        <w:rPr>
          <w:color w:val="000000"/>
          <w:lang w:val="en-GB"/>
        </w:rPr>
        <w:t>Accord Healthcare B.V.</w:t>
      </w:r>
    </w:p>
    <w:p w14:paraId="76C11BCE" w14:textId="77777777" w:rsidR="00AE5ABD" w:rsidRPr="0075355B" w:rsidRDefault="00AE5ABD" w:rsidP="00AE5ABD">
      <w:pPr>
        <w:spacing w:before="10"/>
        <w:rPr>
          <w:color w:val="000000"/>
          <w:lang w:val="en-US"/>
        </w:rPr>
      </w:pPr>
      <w:r w:rsidRPr="0075355B">
        <w:rPr>
          <w:color w:val="000000"/>
          <w:lang w:val="en-US"/>
        </w:rPr>
        <w:t xml:space="preserve">Winthontlaan 200 </w:t>
      </w:r>
    </w:p>
    <w:p w14:paraId="6954AD49" w14:textId="77777777" w:rsidR="00AE5ABD" w:rsidRPr="0075355B" w:rsidRDefault="00AE5ABD" w:rsidP="00AE5ABD">
      <w:pPr>
        <w:spacing w:before="10"/>
        <w:rPr>
          <w:color w:val="000000"/>
          <w:lang w:val="en-US"/>
        </w:rPr>
      </w:pPr>
      <w:r w:rsidRPr="0075355B">
        <w:rPr>
          <w:color w:val="000000"/>
          <w:lang w:val="en-US"/>
        </w:rPr>
        <w:t xml:space="preserve">Utrecht, 3526 KV </w:t>
      </w:r>
    </w:p>
    <w:p w14:paraId="7088C8AC" w14:textId="1E332274" w:rsidR="00AE5ABD" w:rsidRPr="0075355B" w:rsidRDefault="00AE5ABD" w:rsidP="00AE5ABD">
      <w:pPr>
        <w:spacing w:before="10"/>
        <w:rPr>
          <w:color w:val="000000"/>
          <w:lang w:val="en-US"/>
        </w:rPr>
      </w:pPr>
      <w:r w:rsidRPr="0075355B">
        <w:rPr>
          <w:color w:val="000000"/>
          <w:lang w:val="en-US"/>
        </w:rPr>
        <w:t>Países Baixos</w:t>
      </w:r>
    </w:p>
    <w:p w14:paraId="4A8751B0" w14:textId="77777777" w:rsidR="00AE5ABD" w:rsidRPr="0075355B" w:rsidRDefault="00AE5ABD" w:rsidP="00AE5ABD">
      <w:pPr>
        <w:spacing w:before="10"/>
        <w:rPr>
          <w:color w:val="000000"/>
          <w:lang w:val="en-US"/>
        </w:rPr>
      </w:pPr>
    </w:p>
    <w:p w14:paraId="4455B9A9" w14:textId="77777777" w:rsidR="00AE5ABD" w:rsidRPr="0075355B" w:rsidRDefault="00AE5ABD" w:rsidP="00AE5ABD">
      <w:pPr>
        <w:pStyle w:val="Default"/>
        <w:rPr>
          <w:rFonts w:eastAsia="Times New Roman"/>
          <w:noProof/>
          <w:sz w:val="22"/>
          <w:szCs w:val="22"/>
        </w:rPr>
      </w:pPr>
      <w:r w:rsidRPr="0075355B">
        <w:rPr>
          <w:noProof/>
          <w:sz w:val="22"/>
          <w:szCs w:val="22"/>
        </w:rPr>
        <w:t>Pharmadox Healthcare Limited</w:t>
      </w:r>
    </w:p>
    <w:p w14:paraId="27C05160" w14:textId="77777777" w:rsidR="00AE5ABD" w:rsidRPr="0075355B" w:rsidRDefault="00AE5ABD" w:rsidP="00AE5ABD">
      <w:pPr>
        <w:spacing w:before="10"/>
        <w:rPr>
          <w:color w:val="000000"/>
          <w:lang w:val="en-US"/>
        </w:rPr>
      </w:pPr>
      <w:r w:rsidRPr="0075355B">
        <w:rPr>
          <w:color w:val="000000"/>
          <w:lang w:val="en-US"/>
        </w:rPr>
        <w:t xml:space="preserve">Kw20a Kordin Industrial Park </w:t>
      </w:r>
    </w:p>
    <w:p w14:paraId="17FEA692" w14:textId="77777777" w:rsidR="00AE5ABD" w:rsidRPr="00A97BC5" w:rsidRDefault="00AE5ABD" w:rsidP="00AE5ABD">
      <w:pPr>
        <w:spacing w:before="10"/>
        <w:rPr>
          <w:color w:val="000000"/>
        </w:rPr>
      </w:pPr>
      <w:r w:rsidRPr="00A97BC5">
        <w:rPr>
          <w:color w:val="000000"/>
        </w:rPr>
        <w:t>Paola, PLA 3000</w:t>
      </w:r>
    </w:p>
    <w:p w14:paraId="1F48E896" w14:textId="77777777" w:rsidR="00AE5ABD" w:rsidRPr="00532D98" w:rsidRDefault="00AE5ABD" w:rsidP="00AE5ABD">
      <w:pPr>
        <w:spacing w:before="10"/>
        <w:rPr>
          <w:color w:val="000000"/>
        </w:rPr>
      </w:pPr>
      <w:r w:rsidRPr="00532D98">
        <w:rPr>
          <w:color w:val="000000"/>
        </w:rPr>
        <w:t>Malta</w:t>
      </w:r>
    </w:p>
    <w:p w14:paraId="5624795F" w14:textId="77777777" w:rsidR="00982B18" w:rsidRPr="00532D98" w:rsidRDefault="00982B18" w:rsidP="00BF090B">
      <w:pPr>
        <w:pStyle w:val="BodyText"/>
        <w:widowControl/>
        <w:rPr>
          <w:rFonts w:asciiTheme="majorBidi" w:hAnsiTheme="majorBidi" w:cstheme="majorBidi"/>
          <w:sz w:val="22"/>
          <w:szCs w:val="22"/>
        </w:rPr>
      </w:pPr>
    </w:p>
    <w:p w14:paraId="23D6CC55" w14:textId="7BBE8F1B" w:rsidR="007E631E" w:rsidRPr="00812A25" w:rsidRDefault="007E631E" w:rsidP="007E631E">
      <w:r w:rsidRPr="00812A25">
        <w:t>O folheto informativo que acompanha o medicamento tem de mencionar o nome e endereço do fabricante responsável pela libertação do lote em causa.</w:t>
      </w:r>
    </w:p>
    <w:p w14:paraId="02699CB1" w14:textId="77777777" w:rsidR="007E631E" w:rsidRPr="00812A25" w:rsidRDefault="007E631E" w:rsidP="007E631E"/>
    <w:p w14:paraId="77A4B4CE" w14:textId="77777777" w:rsidR="005D24C8" w:rsidRPr="00532D98" w:rsidRDefault="005D24C8" w:rsidP="00BF090B">
      <w:pPr>
        <w:pStyle w:val="BodyText"/>
        <w:widowControl/>
        <w:rPr>
          <w:rFonts w:asciiTheme="majorBidi" w:hAnsiTheme="majorBidi" w:cstheme="majorBidi"/>
          <w:sz w:val="22"/>
          <w:szCs w:val="22"/>
        </w:rPr>
      </w:pPr>
    </w:p>
    <w:p w14:paraId="5051049B" w14:textId="77777777" w:rsidR="00982B18" w:rsidRPr="00532D98" w:rsidRDefault="009605FF" w:rsidP="005D24C8">
      <w:pPr>
        <w:pStyle w:val="Heading1"/>
        <w:widowControl/>
        <w:numPr>
          <w:ilvl w:val="0"/>
          <w:numId w:val="3"/>
        </w:numPr>
        <w:tabs>
          <w:tab w:val="left" w:pos="967"/>
          <w:tab w:val="left" w:pos="968"/>
        </w:tabs>
        <w:ind w:left="533" w:hanging="533"/>
        <w:rPr>
          <w:rFonts w:asciiTheme="majorBidi" w:hAnsiTheme="majorBidi" w:cstheme="majorBidi"/>
          <w:sz w:val="22"/>
          <w:szCs w:val="22"/>
        </w:rPr>
      </w:pPr>
      <w:r w:rsidRPr="00532D98">
        <w:rPr>
          <w:rFonts w:asciiTheme="majorBidi" w:hAnsiTheme="majorBidi" w:cstheme="majorBidi"/>
          <w:sz w:val="22"/>
          <w:szCs w:val="22"/>
        </w:rPr>
        <w:t>CONDIÇÕES OU RESTRIÇÕES RELATIVAS AO FORNECIMENTO E UTILIZAÇÃO</w:t>
      </w:r>
    </w:p>
    <w:p w14:paraId="4F2A9902" w14:textId="77777777" w:rsidR="00982B18" w:rsidRPr="00532D98" w:rsidRDefault="00982B18" w:rsidP="00BF090B">
      <w:pPr>
        <w:pStyle w:val="BodyText"/>
        <w:widowControl/>
        <w:rPr>
          <w:rFonts w:asciiTheme="majorBidi" w:hAnsiTheme="majorBidi" w:cstheme="majorBidi"/>
          <w:b/>
          <w:sz w:val="22"/>
          <w:szCs w:val="22"/>
        </w:rPr>
      </w:pPr>
    </w:p>
    <w:p w14:paraId="303CAE61" w14:textId="2FD9C7F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Medicamento de receita médica restrita, de utilização reservada a certos meios especializados (ver anexo</w:t>
      </w:r>
      <w:r w:rsidR="00FD178D" w:rsidRPr="00532D98">
        <w:rPr>
          <w:rFonts w:asciiTheme="majorBidi" w:hAnsiTheme="majorBidi" w:cstheme="majorBidi"/>
          <w:sz w:val="22"/>
          <w:szCs w:val="22"/>
        </w:rPr>
        <w:t> </w:t>
      </w:r>
      <w:r w:rsidRPr="00532D98">
        <w:rPr>
          <w:rFonts w:asciiTheme="majorBidi" w:hAnsiTheme="majorBidi" w:cstheme="majorBidi"/>
          <w:sz w:val="22"/>
          <w:szCs w:val="22"/>
        </w:rPr>
        <w:t>I: Resumo das Características do Medicamento, secção</w:t>
      </w:r>
      <w:r w:rsidR="00FD178D" w:rsidRPr="00532D98">
        <w:rPr>
          <w:rFonts w:asciiTheme="majorBidi" w:hAnsiTheme="majorBidi" w:cstheme="majorBidi"/>
          <w:sz w:val="22"/>
          <w:szCs w:val="22"/>
        </w:rPr>
        <w:t> </w:t>
      </w:r>
      <w:r w:rsidRPr="00532D98">
        <w:rPr>
          <w:rFonts w:asciiTheme="majorBidi" w:hAnsiTheme="majorBidi" w:cstheme="majorBidi"/>
          <w:sz w:val="22"/>
          <w:szCs w:val="22"/>
        </w:rPr>
        <w:t>4.2).</w:t>
      </w:r>
    </w:p>
    <w:p w14:paraId="22FA921C" w14:textId="77777777" w:rsidR="00982B18" w:rsidRPr="00532D98" w:rsidRDefault="00982B18" w:rsidP="00BF090B">
      <w:pPr>
        <w:pStyle w:val="BodyText"/>
        <w:widowControl/>
        <w:rPr>
          <w:rFonts w:asciiTheme="majorBidi" w:hAnsiTheme="majorBidi" w:cstheme="majorBidi"/>
          <w:sz w:val="22"/>
          <w:szCs w:val="22"/>
        </w:rPr>
      </w:pPr>
    </w:p>
    <w:p w14:paraId="01C411F8" w14:textId="77777777" w:rsidR="00982B18" w:rsidRPr="00532D98" w:rsidRDefault="00982B18" w:rsidP="00BF090B">
      <w:pPr>
        <w:pStyle w:val="BodyText"/>
        <w:widowControl/>
        <w:rPr>
          <w:rFonts w:asciiTheme="majorBidi" w:hAnsiTheme="majorBidi" w:cstheme="majorBidi"/>
          <w:sz w:val="22"/>
          <w:szCs w:val="22"/>
        </w:rPr>
      </w:pPr>
    </w:p>
    <w:p w14:paraId="59F209BE" w14:textId="77777777" w:rsidR="00982B18" w:rsidRPr="00532D98" w:rsidRDefault="009605FF" w:rsidP="005D24C8">
      <w:pPr>
        <w:pStyle w:val="Heading1"/>
        <w:widowControl/>
        <w:numPr>
          <w:ilvl w:val="0"/>
          <w:numId w:val="3"/>
        </w:numPr>
        <w:tabs>
          <w:tab w:val="left" w:pos="968"/>
          <w:tab w:val="left" w:pos="969"/>
        </w:tabs>
        <w:ind w:left="533" w:hanging="533"/>
        <w:rPr>
          <w:rFonts w:asciiTheme="majorBidi" w:hAnsiTheme="majorBidi" w:cstheme="majorBidi"/>
          <w:sz w:val="22"/>
          <w:szCs w:val="22"/>
        </w:rPr>
      </w:pPr>
      <w:r w:rsidRPr="00532D98">
        <w:rPr>
          <w:rFonts w:asciiTheme="majorBidi" w:hAnsiTheme="majorBidi" w:cstheme="majorBidi"/>
          <w:sz w:val="22"/>
          <w:szCs w:val="22"/>
        </w:rPr>
        <w:t>OUTRAS CONDIÇÕES E REQUISITOS DA AUTORIZAÇÃO DE INTRODUÇÃO NO MERCADO</w:t>
      </w:r>
    </w:p>
    <w:p w14:paraId="356CB623" w14:textId="77777777" w:rsidR="00982B18" w:rsidRPr="00532D98" w:rsidRDefault="00982B18" w:rsidP="00BF090B">
      <w:pPr>
        <w:pStyle w:val="BodyText"/>
        <w:widowControl/>
        <w:rPr>
          <w:rFonts w:asciiTheme="majorBidi" w:hAnsiTheme="majorBidi" w:cstheme="majorBidi"/>
          <w:b/>
          <w:sz w:val="22"/>
          <w:szCs w:val="22"/>
        </w:rPr>
      </w:pPr>
    </w:p>
    <w:p w14:paraId="26942DB7" w14:textId="4EC11D29" w:rsidR="00982B18" w:rsidRPr="00532D98" w:rsidRDefault="009605FF" w:rsidP="005D24C8">
      <w:pPr>
        <w:pStyle w:val="Bullet"/>
        <w:rPr>
          <w:b/>
          <w:bCs/>
          <w:lang w:val="pt-PT"/>
        </w:rPr>
      </w:pPr>
      <w:r w:rsidRPr="00532D98">
        <w:rPr>
          <w:b/>
          <w:bCs/>
          <w:lang w:val="pt-PT"/>
        </w:rPr>
        <w:t xml:space="preserve">Relatórios </w:t>
      </w:r>
      <w:r w:rsidR="00AF0573" w:rsidRPr="00532D98">
        <w:rPr>
          <w:b/>
          <w:bCs/>
          <w:lang w:val="pt-PT"/>
        </w:rPr>
        <w:t>p</w:t>
      </w:r>
      <w:r w:rsidRPr="00532D98">
        <w:rPr>
          <w:b/>
          <w:bCs/>
          <w:lang w:val="pt-PT"/>
        </w:rPr>
        <w:t xml:space="preserve">eriódicos de </w:t>
      </w:r>
      <w:r w:rsidR="00AF0573" w:rsidRPr="00532D98">
        <w:rPr>
          <w:b/>
          <w:bCs/>
          <w:lang w:val="pt-PT"/>
        </w:rPr>
        <w:t>s</w:t>
      </w:r>
      <w:r w:rsidRPr="00532D98">
        <w:rPr>
          <w:b/>
          <w:bCs/>
          <w:lang w:val="pt-PT"/>
        </w:rPr>
        <w:t>egurança</w:t>
      </w:r>
      <w:r w:rsidR="00AF0573" w:rsidRPr="00532D98">
        <w:rPr>
          <w:b/>
          <w:bCs/>
          <w:lang w:val="pt-PT"/>
        </w:rPr>
        <w:t xml:space="preserve"> (RPS)</w:t>
      </w:r>
    </w:p>
    <w:p w14:paraId="1DAA8685" w14:textId="77777777" w:rsidR="00982B18" w:rsidRPr="00532D98" w:rsidRDefault="00982B18" w:rsidP="00BF090B">
      <w:pPr>
        <w:pStyle w:val="BodyText"/>
        <w:widowControl/>
        <w:rPr>
          <w:rFonts w:asciiTheme="majorBidi" w:hAnsiTheme="majorBidi" w:cstheme="majorBidi"/>
          <w:b/>
          <w:sz w:val="22"/>
          <w:szCs w:val="22"/>
        </w:rPr>
      </w:pPr>
    </w:p>
    <w:p w14:paraId="1BE4B517" w14:textId="3772BAA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 requisito para a apresentação de </w:t>
      </w:r>
      <w:r w:rsidR="00AF0573" w:rsidRPr="00532D98">
        <w:rPr>
          <w:rFonts w:asciiTheme="majorBidi" w:hAnsiTheme="majorBidi" w:cstheme="majorBidi"/>
          <w:sz w:val="22"/>
          <w:szCs w:val="22"/>
        </w:rPr>
        <w:t>RPS</w:t>
      </w:r>
      <w:r w:rsidRPr="00532D98">
        <w:rPr>
          <w:rFonts w:asciiTheme="majorBidi" w:hAnsiTheme="majorBidi" w:cstheme="majorBidi"/>
          <w:sz w:val="22"/>
          <w:szCs w:val="22"/>
        </w:rPr>
        <w:t xml:space="preserve"> para este medicamento estão estabelecidos</w:t>
      </w:r>
      <w:r w:rsidR="005D24C8" w:rsidRPr="00532D98">
        <w:rPr>
          <w:rFonts w:asciiTheme="majorBidi" w:hAnsiTheme="majorBidi" w:cstheme="majorBidi"/>
          <w:sz w:val="22"/>
          <w:szCs w:val="22"/>
        </w:rPr>
        <w:t xml:space="preserve"> </w:t>
      </w:r>
      <w:r w:rsidRPr="00532D98">
        <w:rPr>
          <w:rFonts w:asciiTheme="majorBidi" w:hAnsiTheme="majorBidi" w:cstheme="majorBidi"/>
          <w:sz w:val="22"/>
          <w:szCs w:val="22"/>
        </w:rPr>
        <w:t>na lista Europeia de datas de referência (lista EURD), tal como previsto nos termos do n.º</w:t>
      </w:r>
      <w:r w:rsidR="00AF0573" w:rsidRPr="00532D98">
        <w:rPr>
          <w:rFonts w:asciiTheme="majorBidi" w:hAnsiTheme="majorBidi" w:cstheme="majorBidi"/>
          <w:sz w:val="22"/>
          <w:szCs w:val="22"/>
        </w:rPr>
        <w:t> </w:t>
      </w:r>
      <w:r w:rsidRPr="00532D98">
        <w:rPr>
          <w:rFonts w:asciiTheme="majorBidi" w:hAnsiTheme="majorBidi" w:cstheme="majorBidi"/>
          <w:sz w:val="22"/>
          <w:szCs w:val="22"/>
        </w:rPr>
        <w:t>7 do artigo 107.º-C da Diretiva</w:t>
      </w:r>
      <w:r w:rsidR="00AF0573" w:rsidRPr="00532D98">
        <w:rPr>
          <w:rFonts w:asciiTheme="majorBidi" w:hAnsiTheme="majorBidi" w:cstheme="majorBidi"/>
          <w:sz w:val="22"/>
          <w:szCs w:val="22"/>
        </w:rPr>
        <w:t xml:space="preserve"> </w:t>
      </w:r>
      <w:r w:rsidRPr="00532D98">
        <w:rPr>
          <w:rFonts w:asciiTheme="majorBidi" w:hAnsiTheme="majorBidi" w:cstheme="majorBidi"/>
          <w:sz w:val="22"/>
          <w:szCs w:val="22"/>
        </w:rPr>
        <w:t>2001/83/CE e quaisquer atualizações subsequentes publicadas no portal europeu de medicamentos.</w:t>
      </w:r>
    </w:p>
    <w:p w14:paraId="3003E795" w14:textId="77777777" w:rsidR="00982B18" w:rsidRPr="00532D98" w:rsidRDefault="00982B18" w:rsidP="00BF090B">
      <w:pPr>
        <w:pStyle w:val="BodyText"/>
        <w:widowControl/>
        <w:rPr>
          <w:rFonts w:asciiTheme="majorBidi" w:hAnsiTheme="majorBidi" w:cstheme="majorBidi"/>
          <w:sz w:val="22"/>
          <w:szCs w:val="22"/>
        </w:rPr>
      </w:pPr>
    </w:p>
    <w:p w14:paraId="20D809C2" w14:textId="77777777" w:rsidR="00982B18" w:rsidRPr="00532D98" w:rsidRDefault="00982B18" w:rsidP="00BF090B">
      <w:pPr>
        <w:pStyle w:val="BodyText"/>
        <w:widowControl/>
        <w:rPr>
          <w:rFonts w:asciiTheme="majorBidi" w:hAnsiTheme="majorBidi" w:cstheme="majorBidi"/>
          <w:sz w:val="22"/>
          <w:szCs w:val="22"/>
        </w:rPr>
      </w:pPr>
    </w:p>
    <w:p w14:paraId="1AFB2E05" w14:textId="77777777" w:rsidR="00982B18" w:rsidRPr="00532D98" w:rsidRDefault="009605FF" w:rsidP="005D24C8">
      <w:pPr>
        <w:pStyle w:val="Heading1"/>
        <w:widowControl/>
        <w:numPr>
          <w:ilvl w:val="0"/>
          <w:numId w:val="3"/>
        </w:numPr>
        <w:tabs>
          <w:tab w:val="left" w:pos="968"/>
          <w:tab w:val="left" w:pos="969"/>
        </w:tabs>
        <w:ind w:left="533" w:hanging="533"/>
        <w:rPr>
          <w:rFonts w:asciiTheme="majorBidi" w:hAnsiTheme="majorBidi" w:cstheme="majorBidi"/>
          <w:sz w:val="22"/>
          <w:szCs w:val="22"/>
        </w:rPr>
      </w:pPr>
      <w:r w:rsidRPr="00532D98">
        <w:rPr>
          <w:rFonts w:asciiTheme="majorBidi" w:hAnsiTheme="majorBidi" w:cstheme="majorBidi"/>
          <w:sz w:val="22"/>
          <w:szCs w:val="22"/>
        </w:rPr>
        <w:t>CONDIÇÕES OU RESTRIÇÕES RELATIVAS À UTILIZAÇÃO SEGURA E EFICAZ DO MEDICAMENTO</w:t>
      </w:r>
    </w:p>
    <w:p w14:paraId="312147CA" w14:textId="77777777" w:rsidR="00982B18" w:rsidRPr="00532D98" w:rsidRDefault="00982B18" w:rsidP="00BF090B">
      <w:pPr>
        <w:pStyle w:val="BodyText"/>
        <w:widowControl/>
        <w:rPr>
          <w:rFonts w:asciiTheme="majorBidi" w:hAnsiTheme="majorBidi" w:cstheme="majorBidi"/>
          <w:b/>
          <w:sz w:val="22"/>
          <w:szCs w:val="22"/>
        </w:rPr>
      </w:pPr>
    </w:p>
    <w:p w14:paraId="64CBDF48" w14:textId="00D1F38C" w:rsidR="00982B18" w:rsidRPr="00532D98" w:rsidRDefault="009605FF" w:rsidP="00E82FC2">
      <w:pPr>
        <w:pStyle w:val="Bullet"/>
        <w:ind w:left="567" w:hanging="567"/>
        <w:rPr>
          <w:b/>
          <w:bCs/>
          <w:lang w:val="pt-PT"/>
        </w:rPr>
      </w:pPr>
      <w:r w:rsidRPr="00532D98">
        <w:rPr>
          <w:b/>
          <w:bCs/>
          <w:lang w:val="pt-PT"/>
        </w:rPr>
        <w:t xml:space="preserve">Plano de </w:t>
      </w:r>
      <w:r w:rsidR="00AF0573" w:rsidRPr="00532D98">
        <w:rPr>
          <w:b/>
          <w:bCs/>
          <w:lang w:val="pt-PT"/>
        </w:rPr>
        <w:t>g</w:t>
      </w:r>
      <w:r w:rsidRPr="00532D98">
        <w:rPr>
          <w:b/>
          <w:bCs/>
          <w:lang w:val="pt-PT"/>
        </w:rPr>
        <w:t xml:space="preserve">estão do </w:t>
      </w:r>
      <w:r w:rsidR="00AF0573" w:rsidRPr="00532D98">
        <w:rPr>
          <w:b/>
          <w:bCs/>
          <w:lang w:val="pt-PT"/>
        </w:rPr>
        <w:t>r</w:t>
      </w:r>
      <w:r w:rsidRPr="00532D98">
        <w:rPr>
          <w:b/>
          <w:bCs/>
          <w:lang w:val="pt-PT"/>
        </w:rPr>
        <w:t>isco (PGR)</w:t>
      </w:r>
    </w:p>
    <w:p w14:paraId="7C41B142" w14:textId="77777777" w:rsidR="00982B18" w:rsidRPr="00532D98" w:rsidRDefault="00982B18" w:rsidP="00BF090B">
      <w:pPr>
        <w:pStyle w:val="BodyText"/>
        <w:widowControl/>
        <w:rPr>
          <w:rFonts w:asciiTheme="majorBidi" w:hAnsiTheme="majorBidi" w:cstheme="majorBidi"/>
          <w:b/>
          <w:sz w:val="22"/>
          <w:szCs w:val="22"/>
        </w:rPr>
      </w:pPr>
    </w:p>
    <w:p w14:paraId="7F3A2496" w14:textId="0DC7792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 Titular da AIM deve efetuar as atividades e as intervenções de farmacovigilância requeridas e detalhadas no PGR apresentado no Módulo 1.8.2. da </w:t>
      </w:r>
      <w:r w:rsidR="00AF0573" w:rsidRPr="00532D98">
        <w:rPr>
          <w:rFonts w:asciiTheme="majorBidi" w:hAnsiTheme="majorBidi" w:cstheme="majorBidi"/>
          <w:sz w:val="22"/>
          <w:szCs w:val="22"/>
        </w:rPr>
        <w:t>a</w:t>
      </w:r>
      <w:r w:rsidRPr="00532D98">
        <w:rPr>
          <w:rFonts w:asciiTheme="majorBidi" w:hAnsiTheme="majorBidi" w:cstheme="majorBidi"/>
          <w:sz w:val="22"/>
          <w:szCs w:val="22"/>
        </w:rPr>
        <w:t xml:space="preserve">utorização de </w:t>
      </w:r>
      <w:r w:rsidR="00AF0573" w:rsidRPr="00532D98">
        <w:rPr>
          <w:rFonts w:asciiTheme="majorBidi" w:hAnsiTheme="majorBidi" w:cstheme="majorBidi"/>
          <w:sz w:val="22"/>
          <w:szCs w:val="22"/>
        </w:rPr>
        <w:t>i</w:t>
      </w:r>
      <w:r w:rsidRPr="00532D98">
        <w:rPr>
          <w:rFonts w:asciiTheme="majorBidi" w:hAnsiTheme="majorBidi" w:cstheme="majorBidi"/>
          <w:sz w:val="22"/>
          <w:szCs w:val="22"/>
        </w:rPr>
        <w:t xml:space="preserve">ntrodução no </w:t>
      </w:r>
      <w:r w:rsidR="00AF0573" w:rsidRPr="00532D98">
        <w:rPr>
          <w:rFonts w:asciiTheme="majorBidi" w:hAnsiTheme="majorBidi" w:cstheme="majorBidi"/>
          <w:sz w:val="22"/>
          <w:szCs w:val="22"/>
        </w:rPr>
        <w:t>m</w:t>
      </w:r>
      <w:r w:rsidRPr="00532D98">
        <w:rPr>
          <w:rFonts w:asciiTheme="majorBidi" w:hAnsiTheme="majorBidi" w:cstheme="majorBidi"/>
          <w:sz w:val="22"/>
          <w:szCs w:val="22"/>
        </w:rPr>
        <w:t xml:space="preserve">ercado, e quaisquer atualizações subsequentes do PGR </w:t>
      </w:r>
      <w:r w:rsidR="00AF0573" w:rsidRPr="00532D98">
        <w:rPr>
          <w:rFonts w:asciiTheme="majorBidi" w:hAnsiTheme="majorBidi" w:cstheme="majorBidi"/>
          <w:sz w:val="22"/>
          <w:szCs w:val="22"/>
        </w:rPr>
        <w:t xml:space="preserve">que sejam </w:t>
      </w:r>
      <w:r w:rsidRPr="00532D98">
        <w:rPr>
          <w:rFonts w:asciiTheme="majorBidi" w:hAnsiTheme="majorBidi" w:cstheme="majorBidi"/>
          <w:sz w:val="22"/>
          <w:szCs w:val="22"/>
        </w:rPr>
        <w:t>acordadas.</w:t>
      </w:r>
    </w:p>
    <w:p w14:paraId="749A992E" w14:textId="77777777" w:rsidR="00982B18" w:rsidRPr="00532D98" w:rsidRDefault="00982B18" w:rsidP="00BF090B">
      <w:pPr>
        <w:pStyle w:val="BodyText"/>
        <w:widowControl/>
        <w:rPr>
          <w:rFonts w:asciiTheme="majorBidi" w:hAnsiTheme="majorBidi" w:cstheme="majorBidi"/>
          <w:sz w:val="22"/>
          <w:szCs w:val="22"/>
        </w:rPr>
      </w:pPr>
    </w:p>
    <w:p w14:paraId="69F3824E"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Deve ser apresentado um PGR atualizado:</w:t>
      </w:r>
    </w:p>
    <w:p w14:paraId="0D683B3B" w14:textId="77777777" w:rsidR="00982B18" w:rsidRPr="00532D98" w:rsidRDefault="009605FF" w:rsidP="00E82FC2">
      <w:pPr>
        <w:pStyle w:val="Bullet"/>
        <w:ind w:left="567" w:hanging="567"/>
        <w:rPr>
          <w:lang w:val="pt-PT"/>
        </w:rPr>
      </w:pPr>
      <w:r w:rsidRPr="00532D98">
        <w:rPr>
          <w:lang w:val="pt-PT"/>
        </w:rPr>
        <w:t>A pedido da Agência Europeia de Medicamentos</w:t>
      </w:r>
    </w:p>
    <w:p w14:paraId="72B4EDC5" w14:textId="29F76A0B" w:rsidR="00982B18" w:rsidRPr="00532D98" w:rsidRDefault="009605FF" w:rsidP="00E82FC2">
      <w:pPr>
        <w:pStyle w:val="Bullet"/>
        <w:ind w:left="567" w:hanging="567"/>
        <w:rPr>
          <w:lang w:val="pt-PT"/>
        </w:rPr>
      </w:pPr>
      <w:r w:rsidRPr="00532D98">
        <w:rPr>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13ABFADF" w14:textId="5A369DBF" w:rsidR="00AF0573" w:rsidRPr="00532D98" w:rsidRDefault="00AF0573">
      <w:pPr>
        <w:rPr>
          <w:rFonts w:asciiTheme="majorBidi" w:hAnsiTheme="majorBidi" w:cstheme="majorBidi"/>
        </w:rPr>
      </w:pPr>
      <w:r w:rsidRPr="00532D98">
        <w:br w:type="page"/>
      </w:r>
    </w:p>
    <w:p w14:paraId="75ED2E3E" w14:textId="77777777" w:rsidR="00AF0573" w:rsidRPr="00532D98" w:rsidRDefault="00AF0573" w:rsidP="00AF0573"/>
    <w:p w14:paraId="27140081" w14:textId="77777777" w:rsidR="00AF0573" w:rsidRPr="00532D98" w:rsidRDefault="00AF0573" w:rsidP="00AF0573"/>
    <w:p w14:paraId="456411A1" w14:textId="77777777" w:rsidR="00AF0573" w:rsidRPr="00532D98" w:rsidRDefault="00AF0573" w:rsidP="00AF0573"/>
    <w:p w14:paraId="2B05333E" w14:textId="77777777" w:rsidR="00AF0573" w:rsidRPr="00532D98" w:rsidRDefault="00AF0573" w:rsidP="00AF0573"/>
    <w:p w14:paraId="018B9EA1" w14:textId="77777777" w:rsidR="00AF0573" w:rsidRPr="00532D98" w:rsidRDefault="00AF0573" w:rsidP="00AF0573"/>
    <w:p w14:paraId="64513671" w14:textId="77777777" w:rsidR="00AF0573" w:rsidRPr="00532D98" w:rsidRDefault="00AF0573" w:rsidP="00AF0573"/>
    <w:p w14:paraId="1AA2707C" w14:textId="77777777" w:rsidR="00AF0573" w:rsidRPr="00532D98" w:rsidRDefault="00AF0573" w:rsidP="00AF0573"/>
    <w:p w14:paraId="64C20569" w14:textId="77777777" w:rsidR="00AF0573" w:rsidRPr="00532D98" w:rsidRDefault="00AF0573" w:rsidP="00AF0573"/>
    <w:p w14:paraId="0256681D" w14:textId="77777777" w:rsidR="00AF0573" w:rsidRPr="00532D98" w:rsidRDefault="00AF0573" w:rsidP="00AF0573"/>
    <w:p w14:paraId="47E4C147" w14:textId="77777777" w:rsidR="00AF0573" w:rsidRPr="00532D98" w:rsidRDefault="00AF0573" w:rsidP="00AF0573"/>
    <w:p w14:paraId="2DD7A919" w14:textId="77777777" w:rsidR="00AF0573" w:rsidRPr="00532D98" w:rsidRDefault="00AF0573" w:rsidP="00AF0573"/>
    <w:p w14:paraId="457EE891" w14:textId="77777777" w:rsidR="00AF0573" w:rsidRPr="00532D98" w:rsidRDefault="00AF0573" w:rsidP="00AF0573"/>
    <w:p w14:paraId="30ACDD44" w14:textId="77777777" w:rsidR="00AF0573" w:rsidRPr="00532D98" w:rsidRDefault="00AF0573" w:rsidP="00AF0573"/>
    <w:p w14:paraId="72B14454" w14:textId="77777777" w:rsidR="00AF0573" w:rsidRPr="00532D98" w:rsidRDefault="00AF0573" w:rsidP="00AF0573"/>
    <w:p w14:paraId="1597476D" w14:textId="77777777" w:rsidR="00AF0573" w:rsidRPr="00532D98" w:rsidRDefault="00AF0573" w:rsidP="00AF0573"/>
    <w:p w14:paraId="679BCC47" w14:textId="77777777" w:rsidR="00AF0573" w:rsidRPr="00532D98" w:rsidRDefault="00AF0573" w:rsidP="00AF0573"/>
    <w:p w14:paraId="5EF8BC06" w14:textId="77777777" w:rsidR="00AF0573" w:rsidRPr="00532D98" w:rsidRDefault="00AF0573" w:rsidP="00AF0573">
      <w:pPr>
        <w:outlineLvl w:val="0"/>
        <w:rPr>
          <w:b/>
        </w:rPr>
      </w:pPr>
    </w:p>
    <w:p w14:paraId="0752122B" w14:textId="77777777" w:rsidR="00AF0573" w:rsidRPr="00532D98" w:rsidRDefault="00AF0573" w:rsidP="00AF0573">
      <w:pPr>
        <w:outlineLvl w:val="0"/>
        <w:rPr>
          <w:b/>
        </w:rPr>
      </w:pPr>
    </w:p>
    <w:p w14:paraId="728FA2E1" w14:textId="77777777" w:rsidR="00AF0573" w:rsidRPr="00532D98" w:rsidRDefault="00AF0573" w:rsidP="00AF0573">
      <w:pPr>
        <w:outlineLvl w:val="0"/>
        <w:rPr>
          <w:b/>
        </w:rPr>
      </w:pPr>
    </w:p>
    <w:p w14:paraId="0B6898D6" w14:textId="77777777" w:rsidR="00AF0573" w:rsidRPr="00532D98" w:rsidRDefault="00AF0573" w:rsidP="00AF0573">
      <w:pPr>
        <w:outlineLvl w:val="0"/>
        <w:rPr>
          <w:b/>
        </w:rPr>
      </w:pPr>
    </w:p>
    <w:p w14:paraId="46BC1066" w14:textId="77777777" w:rsidR="00AF0573" w:rsidRPr="00532D98" w:rsidRDefault="00AF0573" w:rsidP="00AF0573">
      <w:pPr>
        <w:outlineLvl w:val="0"/>
        <w:rPr>
          <w:b/>
        </w:rPr>
      </w:pPr>
    </w:p>
    <w:p w14:paraId="37CDFDE9" w14:textId="77777777" w:rsidR="00AF0573" w:rsidRPr="00532D98" w:rsidRDefault="00AF0573" w:rsidP="00AF0573">
      <w:pPr>
        <w:jc w:val="center"/>
        <w:outlineLvl w:val="0"/>
        <w:rPr>
          <w:b/>
        </w:rPr>
      </w:pPr>
    </w:p>
    <w:p w14:paraId="749299D9" w14:textId="77777777" w:rsidR="00AF0573" w:rsidRPr="00532D98" w:rsidRDefault="00AF0573" w:rsidP="00AF0573">
      <w:pPr>
        <w:jc w:val="center"/>
        <w:outlineLvl w:val="0"/>
        <w:rPr>
          <w:b/>
        </w:rPr>
      </w:pPr>
    </w:p>
    <w:p w14:paraId="3725219A" w14:textId="77777777" w:rsidR="00AF0573" w:rsidRPr="00532D98" w:rsidRDefault="00AF0573" w:rsidP="00AF0573">
      <w:pPr>
        <w:jc w:val="center"/>
        <w:outlineLvl w:val="0"/>
        <w:rPr>
          <w:b/>
        </w:rPr>
      </w:pPr>
      <w:r w:rsidRPr="00532D98">
        <w:rPr>
          <w:b/>
        </w:rPr>
        <w:t>ANEXO III</w:t>
      </w:r>
    </w:p>
    <w:p w14:paraId="2686EFE2" w14:textId="77777777" w:rsidR="00AF0573" w:rsidRPr="00532D98" w:rsidRDefault="00AF0573" w:rsidP="00AF0573">
      <w:pPr>
        <w:jc w:val="center"/>
        <w:rPr>
          <w:b/>
        </w:rPr>
      </w:pPr>
    </w:p>
    <w:p w14:paraId="21AD69E6" w14:textId="77777777" w:rsidR="00AF0573" w:rsidRPr="00532D98" w:rsidRDefault="00AF0573" w:rsidP="00AF0573">
      <w:pPr>
        <w:jc w:val="center"/>
        <w:outlineLvl w:val="0"/>
        <w:rPr>
          <w:b/>
        </w:rPr>
      </w:pPr>
      <w:r w:rsidRPr="00532D98">
        <w:rPr>
          <w:b/>
        </w:rPr>
        <w:t>ROTULAGEM E FOLHETO INFORMATIVO</w:t>
      </w:r>
    </w:p>
    <w:p w14:paraId="14C46A42" w14:textId="77777777" w:rsidR="00AF0573" w:rsidRPr="00532D98" w:rsidRDefault="00AF0573" w:rsidP="00AF0573">
      <w:pPr>
        <w:rPr>
          <w:b/>
        </w:rPr>
      </w:pPr>
      <w:r w:rsidRPr="00532D98">
        <w:br w:type="page"/>
      </w:r>
    </w:p>
    <w:p w14:paraId="4E2D2750" w14:textId="77777777" w:rsidR="00AF0573" w:rsidRPr="00532D98" w:rsidRDefault="00AF0573" w:rsidP="00AF0573">
      <w:pPr>
        <w:outlineLvl w:val="0"/>
        <w:rPr>
          <w:b/>
        </w:rPr>
      </w:pPr>
    </w:p>
    <w:p w14:paraId="354A10E3" w14:textId="77777777" w:rsidR="00AF0573" w:rsidRPr="00532D98" w:rsidRDefault="00AF0573" w:rsidP="00AF0573">
      <w:pPr>
        <w:outlineLvl w:val="0"/>
        <w:rPr>
          <w:b/>
        </w:rPr>
      </w:pPr>
    </w:p>
    <w:p w14:paraId="7576B2B9" w14:textId="77777777" w:rsidR="00AF0573" w:rsidRPr="00532D98" w:rsidRDefault="00AF0573" w:rsidP="00AF0573">
      <w:pPr>
        <w:outlineLvl w:val="0"/>
        <w:rPr>
          <w:b/>
        </w:rPr>
      </w:pPr>
    </w:p>
    <w:p w14:paraId="65B35060" w14:textId="77777777" w:rsidR="00AF0573" w:rsidRPr="00532D98" w:rsidRDefault="00AF0573" w:rsidP="00AF0573">
      <w:pPr>
        <w:outlineLvl w:val="0"/>
        <w:rPr>
          <w:b/>
        </w:rPr>
      </w:pPr>
    </w:p>
    <w:p w14:paraId="2B1F65BE" w14:textId="77777777" w:rsidR="00AF0573" w:rsidRPr="00532D98" w:rsidRDefault="00AF0573" w:rsidP="00AF0573">
      <w:pPr>
        <w:outlineLvl w:val="0"/>
        <w:rPr>
          <w:b/>
        </w:rPr>
      </w:pPr>
    </w:p>
    <w:p w14:paraId="6E8EEEF4" w14:textId="77777777" w:rsidR="00AF0573" w:rsidRPr="00532D98" w:rsidRDefault="00AF0573" w:rsidP="00AF0573">
      <w:pPr>
        <w:outlineLvl w:val="0"/>
        <w:rPr>
          <w:b/>
        </w:rPr>
      </w:pPr>
    </w:p>
    <w:p w14:paraId="7C720B09" w14:textId="77777777" w:rsidR="00AF0573" w:rsidRPr="00532D98" w:rsidRDefault="00AF0573" w:rsidP="00AF0573">
      <w:pPr>
        <w:outlineLvl w:val="0"/>
        <w:rPr>
          <w:b/>
        </w:rPr>
      </w:pPr>
    </w:p>
    <w:p w14:paraId="3E1E56F9" w14:textId="77777777" w:rsidR="00AF0573" w:rsidRPr="00532D98" w:rsidRDefault="00AF0573" w:rsidP="00AF0573">
      <w:pPr>
        <w:outlineLvl w:val="0"/>
        <w:rPr>
          <w:b/>
        </w:rPr>
      </w:pPr>
    </w:p>
    <w:p w14:paraId="2CFB6E4B" w14:textId="77777777" w:rsidR="00AF0573" w:rsidRPr="00532D98" w:rsidRDefault="00AF0573" w:rsidP="00AF0573">
      <w:pPr>
        <w:outlineLvl w:val="0"/>
        <w:rPr>
          <w:b/>
        </w:rPr>
      </w:pPr>
    </w:p>
    <w:p w14:paraId="44C2F2EF" w14:textId="77777777" w:rsidR="00AF0573" w:rsidRPr="00532D98" w:rsidRDefault="00AF0573" w:rsidP="00AF0573">
      <w:pPr>
        <w:outlineLvl w:val="0"/>
        <w:rPr>
          <w:b/>
        </w:rPr>
      </w:pPr>
    </w:p>
    <w:p w14:paraId="05EEA3CD" w14:textId="77777777" w:rsidR="00AF0573" w:rsidRPr="00532D98" w:rsidRDefault="00AF0573" w:rsidP="00AF0573">
      <w:pPr>
        <w:outlineLvl w:val="0"/>
        <w:rPr>
          <w:b/>
        </w:rPr>
      </w:pPr>
    </w:p>
    <w:p w14:paraId="2F0EB54F" w14:textId="77777777" w:rsidR="00AF0573" w:rsidRPr="00532D98" w:rsidRDefault="00AF0573" w:rsidP="00AF0573">
      <w:pPr>
        <w:outlineLvl w:val="0"/>
        <w:rPr>
          <w:b/>
        </w:rPr>
      </w:pPr>
    </w:p>
    <w:p w14:paraId="624E5643" w14:textId="77777777" w:rsidR="00AF0573" w:rsidRPr="00532D98" w:rsidRDefault="00AF0573" w:rsidP="00AF0573">
      <w:pPr>
        <w:outlineLvl w:val="0"/>
        <w:rPr>
          <w:b/>
        </w:rPr>
      </w:pPr>
    </w:p>
    <w:p w14:paraId="72503BE0" w14:textId="77777777" w:rsidR="00AF0573" w:rsidRPr="00532D98" w:rsidRDefault="00AF0573" w:rsidP="00AF0573">
      <w:pPr>
        <w:outlineLvl w:val="0"/>
        <w:rPr>
          <w:b/>
        </w:rPr>
      </w:pPr>
    </w:p>
    <w:p w14:paraId="0B160407" w14:textId="77777777" w:rsidR="00AF0573" w:rsidRPr="00532D98" w:rsidRDefault="00AF0573" w:rsidP="00AF0573">
      <w:pPr>
        <w:outlineLvl w:val="0"/>
        <w:rPr>
          <w:b/>
        </w:rPr>
      </w:pPr>
    </w:p>
    <w:p w14:paraId="66A53990" w14:textId="77777777" w:rsidR="00AF0573" w:rsidRPr="00532D98" w:rsidRDefault="00AF0573" w:rsidP="00AF0573">
      <w:pPr>
        <w:outlineLvl w:val="0"/>
        <w:rPr>
          <w:b/>
        </w:rPr>
      </w:pPr>
    </w:p>
    <w:p w14:paraId="6B9E2BEA" w14:textId="77777777" w:rsidR="00AF0573" w:rsidRPr="00532D98" w:rsidRDefault="00AF0573" w:rsidP="00AF0573">
      <w:pPr>
        <w:outlineLvl w:val="0"/>
        <w:rPr>
          <w:b/>
        </w:rPr>
      </w:pPr>
    </w:p>
    <w:p w14:paraId="2E07B1B6" w14:textId="77777777" w:rsidR="00AF0573" w:rsidRPr="00532D98" w:rsidRDefault="00AF0573" w:rsidP="00AF0573">
      <w:pPr>
        <w:outlineLvl w:val="0"/>
        <w:rPr>
          <w:b/>
        </w:rPr>
      </w:pPr>
    </w:p>
    <w:p w14:paraId="783956C6" w14:textId="77777777" w:rsidR="00AF0573" w:rsidRPr="00532D98" w:rsidRDefault="00AF0573" w:rsidP="00AF0573">
      <w:pPr>
        <w:outlineLvl w:val="0"/>
        <w:rPr>
          <w:b/>
        </w:rPr>
      </w:pPr>
    </w:p>
    <w:p w14:paraId="4AC2EAF5" w14:textId="77777777" w:rsidR="00AF0573" w:rsidRPr="00532D98" w:rsidRDefault="00AF0573" w:rsidP="00AF0573">
      <w:pPr>
        <w:outlineLvl w:val="0"/>
        <w:rPr>
          <w:b/>
        </w:rPr>
      </w:pPr>
    </w:p>
    <w:p w14:paraId="32BC8AC0" w14:textId="77777777" w:rsidR="00AF0573" w:rsidRPr="00532D98" w:rsidRDefault="00AF0573" w:rsidP="00AF0573">
      <w:pPr>
        <w:outlineLvl w:val="0"/>
        <w:rPr>
          <w:b/>
        </w:rPr>
      </w:pPr>
    </w:p>
    <w:p w14:paraId="0623C81D" w14:textId="77777777" w:rsidR="00AF0573" w:rsidRPr="00532D98" w:rsidRDefault="00AF0573" w:rsidP="00AF0573">
      <w:pPr>
        <w:outlineLvl w:val="0"/>
        <w:rPr>
          <w:b/>
        </w:rPr>
      </w:pPr>
    </w:p>
    <w:p w14:paraId="25C0A447" w14:textId="77777777" w:rsidR="00AF0573" w:rsidRPr="00532D98" w:rsidRDefault="00AF0573" w:rsidP="00AF0573">
      <w:pPr>
        <w:jc w:val="center"/>
        <w:outlineLvl w:val="0"/>
        <w:rPr>
          <w:rStyle w:val="DoNotTranslateExternal1"/>
        </w:rPr>
      </w:pPr>
    </w:p>
    <w:p w14:paraId="6A6B03EB" w14:textId="77777777" w:rsidR="00AF0573" w:rsidRPr="00532D98" w:rsidRDefault="00AF0573" w:rsidP="00AF0573">
      <w:pPr>
        <w:jc w:val="center"/>
        <w:outlineLvl w:val="0"/>
      </w:pPr>
      <w:r w:rsidRPr="00532D98">
        <w:rPr>
          <w:rStyle w:val="DoNotTranslateExternal1"/>
        </w:rPr>
        <w:t>A.</w:t>
      </w:r>
      <w:r w:rsidRPr="00532D98">
        <w:rPr>
          <w:b/>
        </w:rPr>
        <w:t xml:space="preserve"> ROTULAGEM</w:t>
      </w:r>
    </w:p>
    <w:p w14:paraId="26823D31" w14:textId="77777777" w:rsidR="00AF0573" w:rsidRPr="00532D98" w:rsidRDefault="00AF0573" w:rsidP="00AF0573">
      <w:pPr>
        <w:shd w:val="clear" w:color="auto" w:fill="FFFFFF"/>
      </w:pPr>
      <w:r w:rsidRPr="00532D98">
        <w:br w:type="page"/>
      </w:r>
    </w:p>
    <w:p w14:paraId="6D724D13" w14:textId="38806E78" w:rsidR="00AF0573" w:rsidRPr="00532D98" w:rsidRDefault="00AF0573" w:rsidP="00AF0573">
      <w:pPr>
        <w:pBdr>
          <w:top w:val="single" w:sz="4" w:space="1" w:color="auto"/>
          <w:left w:val="single" w:sz="4" w:space="4" w:color="auto"/>
          <w:bottom w:val="single" w:sz="4" w:space="1" w:color="auto"/>
          <w:right w:val="single" w:sz="4" w:space="4" w:color="auto"/>
        </w:pBdr>
        <w:rPr>
          <w:b/>
        </w:rPr>
      </w:pPr>
      <w:r w:rsidRPr="00532D98">
        <w:rPr>
          <w:b/>
        </w:rPr>
        <w:t>INDICAÇÕES A INCLUIR NO ACONDICIONAMENTO SECUNDÁRIO</w:t>
      </w:r>
    </w:p>
    <w:p w14:paraId="5503CEA8" w14:textId="77777777" w:rsidR="00AF0573" w:rsidRPr="00532D98" w:rsidRDefault="00AF0573" w:rsidP="00AF0573">
      <w:pPr>
        <w:pBdr>
          <w:top w:val="single" w:sz="4" w:space="1" w:color="auto"/>
          <w:left w:val="single" w:sz="4" w:space="4" w:color="auto"/>
          <w:bottom w:val="single" w:sz="4" w:space="1" w:color="auto"/>
          <w:right w:val="single" w:sz="4" w:space="4" w:color="auto"/>
        </w:pBdr>
        <w:ind w:left="567" w:hanging="567"/>
      </w:pPr>
    </w:p>
    <w:p w14:paraId="0E1BED82" w14:textId="464DCB0A" w:rsidR="00AF0573" w:rsidRPr="00532D98" w:rsidRDefault="00AF0573" w:rsidP="00AF0573">
      <w:pPr>
        <w:pBdr>
          <w:top w:val="single" w:sz="4" w:space="1" w:color="auto"/>
          <w:left w:val="single" w:sz="4" w:space="4" w:color="auto"/>
          <w:bottom w:val="single" w:sz="4" w:space="1" w:color="auto"/>
          <w:right w:val="single" w:sz="4" w:space="4" w:color="auto"/>
        </w:pBdr>
      </w:pPr>
      <w:r w:rsidRPr="00532D98">
        <w:rPr>
          <w:b/>
        </w:rPr>
        <w:t>EMBALAGEM EXTERIOR</w:t>
      </w:r>
    </w:p>
    <w:p w14:paraId="60734BF9" w14:textId="77777777" w:rsidR="00AF0573" w:rsidRPr="00532D98" w:rsidRDefault="00AF0573" w:rsidP="00AF0573"/>
    <w:p w14:paraId="42366EB1" w14:textId="77777777" w:rsidR="00AF0573" w:rsidRPr="00532D98" w:rsidRDefault="00AF0573" w:rsidP="00AF0573"/>
    <w:p w14:paraId="3D4150F8"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NOME DO MEDICAMENTO</w:t>
      </w:r>
    </w:p>
    <w:p w14:paraId="0DCC1DAD" w14:textId="77777777" w:rsidR="00AF0573" w:rsidRPr="00532D98" w:rsidRDefault="00AF0573" w:rsidP="00AF0573">
      <w:pPr>
        <w:keepNext/>
      </w:pPr>
    </w:p>
    <w:p w14:paraId="5FDA6C50" w14:textId="317321EA" w:rsidR="00AF0573" w:rsidRPr="00532D98" w:rsidRDefault="00AF0573" w:rsidP="00AF0573">
      <w:pPr>
        <w:rPr>
          <w:b/>
        </w:rPr>
      </w:pPr>
      <w:r w:rsidRPr="00532D98">
        <w:t xml:space="preserve">Dasatinib </w:t>
      </w:r>
      <w:r w:rsidR="00860B21" w:rsidRPr="00532D98">
        <w:t>Accord Healthcare</w:t>
      </w:r>
      <w:r w:rsidRPr="00532D98">
        <w:t xml:space="preserve"> 20 mg comprimidos revestidos por película</w:t>
      </w:r>
    </w:p>
    <w:p w14:paraId="06829168" w14:textId="77777777" w:rsidR="0018570A" w:rsidRPr="00532D98" w:rsidRDefault="0018570A" w:rsidP="0018570A">
      <w:pPr>
        <w:rPr>
          <w:b/>
        </w:rPr>
      </w:pPr>
      <w:r w:rsidRPr="00532D98">
        <w:t>dasatinib</w:t>
      </w:r>
    </w:p>
    <w:p w14:paraId="597A11A0" w14:textId="77777777" w:rsidR="00AF0573" w:rsidRPr="00532D98" w:rsidRDefault="00AF0573" w:rsidP="00AF0573"/>
    <w:p w14:paraId="3B031BCA" w14:textId="77777777" w:rsidR="00AF0573" w:rsidRPr="00532D98" w:rsidRDefault="00AF0573" w:rsidP="00AF0573"/>
    <w:p w14:paraId="014DE71C"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rPr>
          <w:b/>
        </w:rPr>
      </w:pPr>
      <w:r w:rsidRPr="00532D98">
        <w:rPr>
          <w:b/>
        </w:rPr>
        <w:t>DESCRIÇÃO DA(S) SUBSTÂNCIA(S) ATIVA(S)</w:t>
      </w:r>
    </w:p>
    <w:p w14:paraId="24A7BEAB" w14:textId="77777777" w:rsidR="00AF0573" w:rsidRPr="00532D98" w:rsidRDefault="00AF0573" w:rsidP="00AF0573">
      <w:pPr>
        <w:keepNext/>
      </w:pPr>
    </w:p>
    <w:p w14:paraId="524A6104" w14:textId="538774C4" w:rsidR="00AF0573" w:rsidRPr="00532D98" w:rsidRDefault="0018570A" w:rsidP="00AF0573">
      <w:r w:rsidRPr="00532D98">
        <w:t>Cada comprimido</w:t>
      </w:r>
      <w:r w:rsidR="00AF0573" w:rsidRPr="00532D98">
        <w:t xml:space="preserve"> </w:t>
      </w:r>
      <w:r w:rsidRPr="00532D98">
        <w:t xml:space="preserve">revestido por película </w:t>
      </w:r>
      <w:r w:rsidR="00AF0573" w:rsidRPr="00532D98">
        <w:t xml:space="preserve">contém </w:t>
      </w:r>
      <w:r w:rsidRPr="00532D98">
        <w:t>20 mg de dasatinib</w:t>
      </w:r>
      <w:r w:rsidR="00AE5ABD" w:rsidRPr="00532D98">
        <w:t xml:space="preserve"> (como mono-hidrato)</w:t>
      </w:r>
      <w:r w:rsidR="00AF0573" w:rsidRPr="00532D98">
        <w:t>.</w:t>
      </w:r>
    </w:p>
    <w:p w14:paraId="0A78B2F5" w14:textId="77777777" w:rsidR="00AF0573" w:rsidRPr="00532D98" w:rsidRDefault="00AF0573" w:rsidP="00AF0573"/>
    <w:p w14:paraId="53760A5D" w14:textId="77777777" w:rsidR="00AF0573" w:rsidRPr="00532D98" w:rsidRDefault="00AF0573" w:rsidP="00AF0573"/>
    <w:p w14:paraId="727875D0"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LISTA DOS EXCIPIENTES</w:t>
      </w:r>
    </w:p>
    <w:p w14:paraId="124C9936" w14:textId="0D75EBF9" w:rsidR="00AF0573" w:rsidRPr="00532D98" w:rsidRDefault="00AF0573" w:rsidP="00AF0573"/>
    <w:p w14:paraId="278611D6" w14:textId="28E8DB56" w:rsidR="00B452D8" w:rsidRPr="00532D98" w:rsidRDefault="0018570A" w:rsidP="00AF0573">
      <w:r w:rsidRPr="00532D98">
        <w:t xml:space="preserve">Excipientes: contém lactose. </w:t>
      </w:r>
    </w:p>
    <w:p w14:paraId="7FEA6E9E" w14:textId="5D67100A" w:rsidR="0018570A" w:rsidRPr="00532D98" w:rsidRDefault="0018570A" w:rsidP="00AF0573">
      <w:r w:rsidRPr="00532D98">
        <w:rPr>
          <w:highlight w:val="lightGray"/>
        </w:rPr>
        <w:t>Ver o folheto informativo para mais informação.</w:t>
      </w:r>
    </w:p>
    <w:p w14:paraId="48C55461" w14:textId="77777777" w:rsidR="0018570A" w:rsidRPr="00532D98" w:rsidRDefault="0018570A" w:rsidP="00AF0573"/>
    <w:p w14:paraId="1F9E6EC8" w14:textId="77777777" w:rsidR="00AF0573" w:rsidRPr="00532D98" w:rsidRDefault="00AF0573" w:rsidP="00AF0573"/>
    <w:p w14:paraId="1C0CB10C"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FORMA FARMACÊUTICA E CONTEÚDO</w:t>
      </w:r>
    </w:p>
    <w:p w14:paraId="2DF0CA4A" w14:textId="2BE32B68" w:rsidR="00AF0573" w:rsidRPr="00532D98" w:rsidRDefault="00AF0573" w:rsidP="00AF0573"/>
    <w:p w14:paraId="408C30C6" w14:textId="2875673D" w:rsidR="0018570A" w:rsidRPr="00532D98" w:rsidRDefault="00AE5ABD" w:rsidP="0018570A">
      <w:pPr>
        <w:rPr>
          <w:highlight w:val="lightGray"/>
        </w:rPr>
      </w:pPr>
      <w:r w:rsidRPr="00532D98">
        <w:rPr>
          <w:highlight w:val="lightGray"/>
        </w:rPr>
        <w:t>56 </w:t>
      </w:r>
      <w:r w:rsidR="0018570A" w:rsidRPr="00532D98">
        <w:rPr>
          <w:highlight w:val="lightGray"/>
        </w:rPr>
        <w:t>comprimidos revestidos por película</w:t>
      </w:r>
    </w:p>
    <w:p w14:paraId="4B583B8A" w14:textId="77777777" w:rsidR="00AE5ABD" w:rsidRPr="00532D98" w:rsidRDefault="00AE5ABD" w:rsidP="0018570A">
      <w:pPr>
        <w:rPr>
          <w:highlight w:val="lightGray"/>
        </w:rPr>
      </w:pPr>
      <w:r w:rsidRPr="00532D98">
        <w:rPr>
          <w:highlight w:val="lightGray"/>
        </w:rPr>
        <w:t>60 comprimidos revestidos por película</w:t>
      </w:r>
    </w:p>
    <w:p w14:paraId="5D37FB89" w14:textId="16836F79" w:rsidR="0018570A" w:rsidRPr="00532D98" w:rsidRDefault="0018570A" w:rsidP="0018570A">
      <w:pPr>
        <w:rPr>
          <w:highlight w:val="lightGray"/>
        </w:rPr>
      </w:pPr>
      <w:r w:rsidRPr="00532D98">
        <w:rPr>
          <w:highlight w:val="lightGray"/>
        </w:rPr>
        <w:t>56 x 1 comprimidos revestidos por película</w:t>
      </w:r>
    </w:p>
    <w:p w14:paraId="47B9AE48" w14:textId="6C8EADD3" w:rsidR="0018570A" w:rsidRDefault="0018570A" w:rsidP="0018570A">
      <w:pPr>
        <w:rPr>
          <w:ins w:id="24" w:author="MAH_Review_NR" w:date="2025-05-12T12:40:00Z"/>
          <w:highlight w:val="lightGray"/>
        </w:rPr>
      </w:pPr>
      <w:r w:rsidRPr="00532D98">
        <w:rPr>
          <w:highlight w:val="lightGray"/>
        </w:rPr>
        <w:t>60 x 1 comprimidos revestidos por película</w:t>
      </w:r>
    </w:p>
    <w:p w14:paraId="7806C301" w14:textId="298A3D09" w:rsidR="0075355B" w:rsidRPr="00532D98" w:rsidRDefault="0075355B" w:rsidP="0018570A">
      <w:pPr>
        <w:rPr>
          <w:highlight w:val="lightGray"/>
        </w:rPr>
      </w:pPr>
      <w:ins w:id="25" w:author="MAH_Review_NR" w:date="2025-05-12T12:40:00Z">
        <w:r>
          <w:rPr>
            <w:highlight w:val="lightGray"/>
          </w:rPr>
          <w:t>1</w:t>
        </w:r>
        <w:r w:rsidRPr="00532D98">
          <w:rPr>
            <w:highlight w:val="lightGray"/>
          </w:rPr>
          <w:t>0 x 1 comprimidos revestidos por película</w:t>
        </w:r>
      </w:ins>
    </w:p>
    <w:p w14:paraId="4504FC7D" w14:textId="77777777" w:rsidR="0018570A" w:rsidRPr="00532D98" w:rsidRDefault="0018570A" w:rsidP="00AF0573"/>
    <w:p w14:paraId="098D43D1" w14:textId="77777777" w:rsidR="00AF0573" w:rsidRPr="00532D98" w:rsidRDefault="00AF0573" w:rsidP="00AF0573"/>
    <w:p w14:paraId="0B6F4E9E"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MODO E VIA(S) DE ADMINISTRAÇÃO</w:t>
      </w:r>
    </w:p>
    <w:p w14:paraId="4827C4E3" w14:textId="77777777" w:rsidR="00AF0573" w:rsidRPr="00532D98" w:rsidRDefault="00AF0573" w:rsidP="00AF0573">
      <w:pPr>
        <w:keepNext/>
      </w:pPr>
    </w:p>
    <w:p w14:paraId="38B908DD" w14:textId="06A5B168" w:rsidR="00AF0573" w:rsidRPr="00532D98" w:rsidRDefault="00AF0573" w:rsidP="00AF0573">
      <w:r w:rsidRPr="00532D98">
        <w:t>Consultar o folheto informativo antes de utilizar.</w:t>
      </w:r>
    </w:p>
    <w:p w14:paraId="1D938866" w14:textId="603DB3EA" w:rsidR="0018570A" w:rsidRPr="00532D98" w:rsidRDefault="0018570A" w:rsidP="00AF0573">
      <w:r w:rsidRPr="00532D98">
        <w:t>Via oral.</w:t>
      </w:r>
    </w:p>
    <w:p w14:paraId="2D95DC4E" w14:textId="77777777" w:rsidR="00AF0573" w:rsidRPr="00532D98" w:rsidRDefault="00AF0573" w:rsidP="00AF0573"/>
    <w:p w14:paraId="693163E4" w14:textId="77777777" w:rsidR="00AF0573" w:rsidRPr="00532D98" w:rsidRDefault="00AF0573" w:rsidP="00AF0573"/>
    <w:p w14:paraId="26D20D94"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ADVERTÊNCIA ESPECIAL DE QUE O MEDICAMENTO DEVE SER MANTIDO FORA DA VISTA E DO ALCANCE DAS CRIANÇAS</w:t>
      </w:r>
    </w:p>
    <w:p w14:paraId="635FA1E2" w14:textId="77777777" w:rsidR="00AF0573" w:rsidRPr="00532D98" w:rsidRDefault="00AF0573" w:rsidP="00AF0573">
      <w:pPr>
        <w:keepNext/>
      </w:pPr>
    </w:p>
    <w:p w14:paraId="66D24101" w14:textId="77777777" w:rsidR="00AF0573" w:rsidRPr="00532D98" w:rsidRDefault="00AF0573" w:rsidP="00AF0573">
      <w:pPr>
        <w:outlineLvl w:val="0"/>
      </w:pPr>
      <w:r w:rsidRPr="00532D98">
        <w:t>Manter fora da vista e do alcance das crianças.</w:t>
      </w:r>
    </w:p>
    <w:p w14:paraId="2B149E67" w14:textId="77777777" w:rsidR="00AF0573" w:rsidRPr="00532D98" w:rsidRDefault="00AF0573" w:rsidP="00AF0573"/>
    <w:p w14:paraId="510DA37E" w14:textId="77777777" w:rsidR="00AF0573" w:rsidRPr="00532D98" w:rsidRDefault="00AF0573" w:rsidP="00AF0573"/>
    <w:p w14:paraId="1345FCF5"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OUTRAS ADVERTÊNCIAS ESPECIAIS, SE NECESSÁRIO</w:t>
      </w:r>
    </w:p>
    <w:p w14:paraId="769FDCB8" w14:textId="77777777" w:rsidR="00AF0573" w:rsidRPr="00532D98" w:rsidRDefault="00AF0573" w:rsidP="00AF0573">
      <w:pPr>
        <w:tabs>
          <w:tab w:val="left" w:pos="749"/>
        </w:tabs>
      </w:pPr>
    </w:p>
    <w:p w14:paraId="6DE384AA" w14:textId="77777777" w:rsidR="00AF0573" w:rsidRPr="00532D98" w:rsidRDefault="00AF0573" w:rsidP="00AF0573">
      <w:pPr>
        <w:tabs>
          <w:tab w:val="left" w:pos="749"/>
        </w:tabs>
      </w:pPr>
    </w:p>
    <w:p w14:paraId="4C65577B"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PRAZO DE VALIDADE</w:t>
      </w:r>
    </w:p>
    <w:p w14:paraId="66D9EEE9" w14:textId="375A558D" w:rsidR="00AF0573" w:rsidRPr="00532D98" w:rsidRDefault="00AF0573" w:rsidP="00AF0573">
      <w:pPr>
        <w:keepNext/>
      </w:pPr>
    </w:p>
    <w:p w14:paraId="1F90D326" w14:textId="180FF44E" w:rsidR="0018570A" w:rsidRPr="00532D98" w:rsidRDefault="0018570A" w:rsidP="00AF0573">
      <w:pPr>
        <w:keepNext/>
      </w:pPr>
      <w:r w:rsidRPr="00532D98">
        <w:t>EXP</w:t>
      </w:r>
    </w:p>
    <w:p w14:paraId="371C1D78" w14:textId="77777777" w:rsidR="0018570A" w:rsidRPr="00532D98" w:rsidRDefault="0018570A" w:rsidP="00AF0573">
      <w:pPr>
        <w:keepNext/>
      </w:pPr>
    </w:p>
    <w:p w14:paraId="51AF49B1" w14:textId="77777777" w:rsidR="00AF0573" w:rsidRPr="00532D98" w:rsidRDefault="00AF0573" w:rsidP="00AF0573"/>
    <w:p w14:paraId="4CAAFE77"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CONDIÇÕES ESPECIAIS DE CONSERVAÇÃO</w:t>
      </w:r>
    </w:p>
    <w:p w14:paraId="56F0FC09" w14:textId="77777777" w:rsidR="00AF0573" w:rsidRPr="00532D98" w:rsidRDefault="00AF0573" w:rsidP="00AF0573">
      <w:pPr>
        <w:keepNext/>
      </w:pPr>
    </w:p>
    <w:p w14:paraId="7601D92E" w14:textId="77777777" w:rsidR="00AF0573" w:rsidRPr="00532D98" w:rsidRDefault="00AF0573" w:rsidP="00AF0573">
      <w:pPr>
        <w:ind w:left="567" w:hanging="567"/>
      </w:pPr>
    </w:p>
    <w:p w14:paraId="3FF5B9D7"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rPr>
          <w:b/>
        </w:rPr>
      </w:pPr>
      <w:r w:rsidRPr="00532D98">
        <w:rPr>
          <w:b/>
        </w:rPr>
        <w:t>CUIDADOS ESPECIAIS QUANTO À ELIMINAÇÃO DO MEDICAMENTO NÃO UTILIZADO OU DOS RESÍDUOS PROVENIENTES DESSE MEDICAMENTO, SE APLICÁVEL</w:t>
      </w:r>
    </w:p>
    <w:p w14:paraId="50E737F5" w14:textId="77777777" w:rsidR="00AF0573" w:rsidRPr="00532D98" w:rsidRDefault="00AF0573" w:rsidP="00AF0573"/>
    <w:p w14:paraId="515A9D73" w14:textId="77777777" w:rsidR="00AF0573" w:rsidRPr="00532D98" w:rsidRDefault="00AF0573" w:rsidP="00AF0573"/>
    <w:p w14:paraId="1C5730C0"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rPr>
          <w:b/>
        </w:rPr>
      </w:pPr>
      <w:r w:rsidRPr="00532D98">
        <w:rPr>
          <w:b/>
        </w:rPr>
        <w:t>NOME E ENDEREÇO DO TITULAR DA AUTORIZAÇÃO DE INTRODUÇÃO NO MERCADO</w:t>
      </w:r>
    </w:p>
    <w:p w14:paraId="57F605C6" w14:textId="77777777" w:rsidR="00AF0573" w:rsidRPr="00532D98" w:rsidRDefault="00AF0573" w:rsidP="00AF0573"/>
    <w:p w14:paraId="2C41E7D3" w14:textId="77777777" w:rsidR="0018570A" w:rsidRPr="00023C92" w:rsidRDefault="0018570A" w:rsidP="0018570A">
      <w:pPr>
        <w:rPr>
          <w:lang w:val="en-GB"/>
        </w:rPr>
      </w:pPr>
      <w:r w:rsidRPr="00023C92">
        <w:rPr>
          <w:lang w:val="en-GB"/>
        </w:rPr>
        <w:t>Accord Healthcare S.L.U.</w:t>
      </w:r>
    </w:p>
    <w:p w14:paraId="77674EA9" w14:textId="77777777" w:rsidR="0018570A" w:rsidRPr="00532D98" w:rsidRDefault="0018570A" w:rsidP="0018570A">
      <w:r w:rsidRPr="00532D98">
        <w:t>World Trade Center, Moll de Barcelona, s/n,</w:t>
      </w:r>
    </w:p>
    <w:p w14:paraId="51418E66" w14:textId="77777777" w:rsidR="0018570A" w:rsidRPr="00532D98" w:rsidRDefault="0018570A" w:rsidP="0018570A">
      <w:r w:rsidRPr="00532D98">
        <w:t>Edifici Est, 6</w:t>
      </w:r>
      <w:r w:rsidRPr="00532D98">
        <w:rPr>
          <w:vertAlign w:val="superscript"/>
        </w:rPr>
        <w:t>a</w:t>
      </w:r>
      <w:r w:rsidRPr="00532D98">
        <w:t xml:space="preserve"> Planta,</w:t>
      </w:r>
    </w:p>
    <w:p w14:paraId="5B00B333" w14:textId="77777777" w:rsidR="0018570A" w:rsidRPr="00532D98" w:rsidRDefault="0018570A" w:rsidP="0018570A">
      <w:r w:rsidRPr="00532D98">
        <w:t>08039 Barcelona,</w:t>
      </w:r>
    </w:p>
    <w:p w14:paraId="728E94A2" w14:textId="7B0F4EE1" w:rsidR="00AF0573" w:rsidRPr="00532D98" w:rsidRDefault="0018570A" w:rsidP="0018570A">
      <w:r w:rsidRPr="00532D98">
        <w:t>Espanha</w:t>
      </w:r>
    </w:p>
    <w:p w14:paraId="62E90B0D" w14:textId="77777777" w:rsidR="00AF0573" w:rsidRPr="00532D98" w:rsidRDefault="00AF0573" w:rsidP="00AF0573"/>
    <w:p w14:paraId="2159E9D6" w14:textId="77777777" w:rsidR="00AF0573" w:rsidRPr="00532D98" w:rsidRDefault="00AF0573" w:rsidP="00AF0573"/>
    <w:p w14:paraId="116C70BD"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 xml:space="preserve">NÚMERO(S) DA AUTORIZAÇÃO DE INTRODUÇÃO NO MERCADO </w:t>
      </w:r>
    </w:p>
    <w:p w14:paraId="2B5E5056" w14:textId="77777777" w:rsidR="00AF0573" w:rsidRPr="00532D98" w:rsidRDefault="00AF0573" w:rsidP="00AF0573"/>
    <w:p w14:paraId="7F0155B6" w14:textId="77777777" w:rsidR="007E631E" w:rsidRPr="00FB3F0A" w:rsidRDefault="007E631E" w:rsidP="007E631E">
      <w:r w:rsidRPr="00FB3F0A">
        <w:t>EU/1/24/1839/001</w:t>
      </w:r>
    </w:p>
    <w:p w14:paraId="714218DB" w14:textId="77777777" w:rsidR="007E631E" w:rsidRPr="00FB3F0A" w:rsidRDefault="007E631E" w:rsidP="007E631E">
      <w:r w:rsidRPr="00FB3F0A">
        <w:t>EU/1/24/1839/002</w:t>
      </w:r>
    </w:p>
    <w:p w14:paraId="0FC07F93" w14:textId="77777777" w:rsidR="007E631E" w:rsidRPr="00FB3F0A" w:rsidRDefault="007E631E" w:rsidP="007E631E">
      <w:r w:rsidRPr="00FB3F0A">
        <w:t>EU/1/24/1839/003</w:t>
      </w:r>
    </w:p>
    <w:p w14:paraId="26F34FDD" w14:textId="77777777" w:rsidR="0075355B" w:rsidRDefault="007E631E" w:rsidP="0075355B">
      <w:pPr>
        <w:rPr>
          <w:ins w:id="26" w:author="MAH_Review_NR" w:date="2025-05-12T12:40:00Z"/>
        </w:rPr>
      </w:pPr>
      <w:bookmarkStart w:id="27" w:name="_GoBack"/>
      <w:r w:rsidRPr="0075355B">
        <w:rPr>
          <w:rPrChange w:id="28" w:author="MAH_Review_NR" w:date="2025-05-12T12:40:00Z">
            <w:rPr>
              <w:lang w:val="en-US"/>
            </w:rPr>
          </w:rPrChange>
        </w:rPr>
        <w:t>EU/1/24/1839/004</w:t>
      </w:r>
      <w:bookmarkEnd w:id="27"/>
    </w:p>
    <w:p w14:paraId="66EAE12C" w14:textId="4F440F69" w:rsidR="007E631E" w:rsidRPr="0075355B" w:rsidRDefault="0075355B" w:rsidP="007E631E">
      <w:pPr>
        <w:rPr>
          <w:rPrChange w:id="29" w:author="MAH_Review_NR" w:date="2025-05-12T12:40:00Z">
            <w:rPr>
              <w:lang w:val="en-US"/>
            </w:rPr>
          </w:rPrChange>
        </w:rPr>
      </w:pPr>
      <w:ins w:id="30" w:author="MAH_Review_NR" w:date="2025-05-12T12:40:00Z">
        <w:r w:rsidRPr="0075355B">
          <w:rPr>
            <w:rPrChange w:id="31" w:author="MAH_Review_NR" w:date="2025-05-12T12:40:00Z">
              <w:rPr>
                <w:lang w:val="en-US"/>
              </w:rPr>
            </w:rPrChange>
          </w:rPr>
          <w:t>EU/1/24/1839/0</w:t>
        </w:r>
        <w:r>
          <w:t>25</w:t>
        </w:r>
      </w:ins>
    </w:p>
    <w:p w14:paraId="6B573675" w14:textId="77777777" w:rsidR="008043DA" w:rsidRPr="00532D98" w:rsidRDefault="008043DA" w:rsidP="008043DA">
      <w:pPr>
        <w:rPr>
          <w:rFonts w:cs="Verdana"/>
          <w:color w:val="000000"/>
        </w:rPr>
      </w:pPr>
    </w:p>
    <w:p w14:paraId="5C3CBF85" w14:textId="77777777" w:rsidR="00AF0573" w:rsidRPr="00532D98" w:rsidRDefault="00AF0573" w:rsidP="00AF0573"/>
    <w:p w14:paraId="218C27B6" w14:textId="22B2375C"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NÚMERO DO LOTE</w:t>
      </w:r>
    </w:p>
    <w:p w14:paraId="18DC3528" w14:textId="77777777" w:rsidR="00AF0573" w:rsidRPr="00532D98" w:rsidRDefault="00AF0573" w:rsidP="00AF0573">
      <w:pPr>
        <w:rPr>
          <w:i/>
        </w:rPr>
      </w:pPr>
    </w:p>
    <w:p w14:paraId="52EFF04F" w14:textId="0976D69F" w:rsidR="00AF0573" w:rsidRPr="00532D98" w:rsidRDefault="0018570A" w:rsidP="00AF0573">
      <w:r w:rsidRPr="00532D98">
        <w:t>Lot</w:t>
      </w:r>
    </w:p>
    <w:p w14:paraId="633468EC" w14:textId="77777777" w:rsidR="0018570A" w:rsidRPr="00532D98" w:rsidRDefault="0018570A" w:rsidP="00AF0573"/>
    <w:p w14:paraId="1B3E39F1" w14:textId="77777777" w:rsidR="0018570A" w:rsidRPr="00532D98" w:rsidRDefault="0018570A" w:rsidP="00AF0573"/>
    <w:p w14:paraId="59E2EA0E"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CLASSIFICAÇÃO QUANTO À DISPENSA AO PÚBLICO</w:t>
      </w:r>
    </w:p>
    <w:p w14:paraId="7139EF61" w14:textId="77777777" w:rsidR="00AF0573" w:rsidRPr="00532D98" w:rsidRDefault="00AF0573" w:rsidP="00AF0573">
      <w:pPr>
        <w:rPr>
          <w:i/>
        </w:rPr>
      </w:pPr>
    </w:p>
    <w:p w14:paraId="56A14357" w14:textId="77777777" w:rsidR="00AF0573" w:rsidRPr="00532D98" w:rsidRDefault="00AF0573" w:rsidP="00AF0573"/>
    <w:p w14:paraId="03A1380D"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INSTRUÇÕES DE UTILIZAÇÃO</w:t>
      </w:r>
    </w:p>
    <w:p w14:paraId="5AEFFD39" w14:textId="77777777" w:rsidR="00AF0573" w:rsidRPr="00532D98" w:rsidRDefault="00AF0573" w:rsidP="00AF0573"/>
    <w:p w14:paraId="43D25DE1" w14:textId="77777777" w:rsidR="00AF0573" w:rsidRPr="00532D98" w:rsidRDefault="00AF0573" w:rsidP="00AF0573"/>
    <w:p w14:paraId="78686956"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pPr>
      <w:r w:rsidRPr="00532D98">
        <w:rPr>
          <w:b/>
        </w:rPr>
        <w:t>INFORMAÇÃO EM BRAILLE</w:t>
      </w:r>
    </w:p>
    <w:p w14:paraId="589DF7F6" w14:textId="77777777" w:rsidR="00AF0573" w:rsidRPr="00532D98" w:rsidRDefault="00AF0573" w:rsidP="00AF0573"/>
    <w:p w14:paraId="3F3E6B9D" w14:textId="3D8064EF" w:rsidR="00AF0573" w:rsidRPr="00532D98" w:rsidRDefault="0018570A" w:rsidP="00AF0573">
      <w:pPr>
        <w:rPr>
          <w:shd w:val="clear" w:color="auto" w:fill="CCCCCC"/>
        </w:rPr>
      </w:pPr>
      <w:r w:rsidRPr="00532D98">
        <w:t xml:space="preserve">Dasatinib </w:t>
      </w:r>
      <w:r w:rsidR="00860B21" w:rsidRPr="00532D98">
        <w:t>Accord Healthcare</w:t>
      </w:r>
      <w:r w:rsidRPr="00532D98">
        <w:t xml:space="preserve"> 20 mg</w:t>
      </w:r>
    </w:p>
    <w:p w14:paraId="58B3384E" w14:textId="77777777" w:rsidR="00AF0573" w:rsidRPr="00532D98" w:rsidRDefault="00AF0573" w:rsidP="00AF0573">
      <w:pPr>
        <w:rPr>
          <w:shd w:val="clear" w:color="auto" w:fill="CCCCCC"/>
        </w:rPr>
      </w:pPr>
    </w:p>
    <w:p w14:paraId="6E83F31B" w14:textId="77777777" w:rsidR="00AF0573" w:rsidRPr="00532D98" w:rsidRDefault="00AF0573" w:rsidP="00AF0573">
      <w:pPr>
        <w:rPr>
          <w:shd w:val="clear" w:color="auto" w:fill="CCCCCC"/>
        </w:rPr>
      </w:pPr>
    </w:p>
    <w:p w14:paraId="57124CCA"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rPr>
          <w:i/>
        </w:rPr>
      </w:pPr>
      <w:r w:rsidRPr="00532D98">
        <w:rPr>
          <w:b/>
        </w:rPr>
        <w:t>IDENTIFICADOR ÚNICO – CÓDIGO DE BARRAS 2D</w:t>
      </w:r>
    </w:p>
    <w:p w14:paraId="7418D67E" w14:textId="77777777" w:rsidR="00AF0573" w:rsidRPr="00532D98" w:rsidRDefault="00AF0573" w:rsidP="00AF0573"/>
    <w:p w14:paraId="77E99C4D" w14:textId="66E574BC" w:rsidR="00AF0573" w:rsidRPr="00532D98" w:rsidRDefault="00AF0573" w:rsidP="00AF0573">
      <w:pPr>
        <w:rPr>
          <w:shd w:val="clear" w:color="auto" w:fill="CCCCCC"/>
        </w:rPr>
      </w:pPr>
      <w:r w:rsidRPr="00532D98">
        <w:rPr>
          <w:highlight w:val="lightGray"/>
        </w:rPr>
        <w:t>Código de barras 2D com identificador único incluído.</w:t>
      </w:r>
    </w:p>
    <w:p w14:paraId="581E31FA" w14:textId="77777777" w:rsidR="00AF0573" w:rsidRPr="00532D98" w:rsidRDefault="00AF0573" w:rsidP="00AF0573">
      <w:pPr>
        <w:rPr>
          <w:shd w:val="clear" w:color="auto" w:fill="CCCCCC"/>
        </w:rPr>
      </w:pPr>
    </w:p>
    <w:p w14:paraId="10F568C7" w14:textId="77777777" w:rsidR="00AF0573" w:rsidRPr="00532D98" w:rsidRDefault="00AF0573" w:rsidP="00AF0573"/>
    <w:p w14:paraId="31C15916" w14:textId="77777777" w:rsidR="00AF0573" w:rsidRPr="00532D98" w:rsidRDefault="00AF0573" w:rsidP="00AF0573">
      <w:pPr>
        <w:keepNext/>
        <w:widowControl/>
        <w:numPr>
          <w:ilvl w:val="1"/>
          <w:numId w:val="12"/>
        </w:numPr>
        <w:pBdr>
          <w:top w:val="single" w:sz="4" w:space="1" w:color="auto"/>
          <w:left w:val="single" w:sz="4" w:space="4" w:color="auto"/>
          <w:bottom w:val="single" w:sz="4" w:space="1" w:color="auto"/>
          <w:right w:val="single" w:sz="4" w:space="4" w:color="auto"/>
        </w:pBdr>
        <w:tabs>
          <w:tab w:val="left" w:pos="567"/>
        </w:tabs>
        <w:autoSpaceDE/>
        <w:autoSpaceDN/>
        <w:ind w:left="567"/>
        <w:outlineLvl w:val="0"/>
        <w:rPr>
          <w:i/>
        </w:rPr>
      </w:pPr>
      <w:r w:rsidRPr="00532D98">
        <w:rPr>
          <w:b/>
        </w:rPr>
        <w:t>IDENTIFICADOR ÚNICO - DADOS PARA LEITURA HUMANA</w:t>
      </w:r>
    </w:p>
    <w:p w14:paraId="61835CB5" w14:textId="77777777" w:rsidR="00AF0573" w:rsidRPr="00532D98" w:rsidRDefault="00AF0573" w:rsidP="00AF0573"/>
    <w:p w14:paraId="0788830B" w14:textId="799A792D" w:rsidR="00AF0573" w:rsidRPr="00532D98" w:rsidRDefault="00AF0573" w:rsidP="00AF0573">
      <w:pPr>
        <w:rPr>
          <w:color w:val="008000"/>
        </w:rPr>
      </w:pPr>
      <w:r w:rsidRPr="00532D98">
        <w:t>PC</w:t>
      </w:r>
    </w:p>
    <w:p w14:paraId="1B17F711" w14:textId="77E22770" w:rsidR="00AF0573" w:rsidRPr="00532D98" w:rsidRDefault="00AF0573" w:rsidP="00AF0573">
      <w:r w:rsidRPr="00532D98">
        <w:t>SN</w:t>
      </w:r>
    </w:p>
    <w:p w14:paraId="016E1841" w14:textId="136C16F6" w:rsidR="00AF0573" w:rsidRPr="00532D98" w:rsidRDefault="00AF0573" w:rsidP="00AF0573">
      <w:r w:rsidRPr="00532D98">
        <w:t>NN</w:t>
      </w:r>
    </w:p>
    <w:p w14:paraId="2F7BF9EB" w14:textId="77777777" w:rsidR="00AF0573" w:rsidRPr="00532D98" w:rsidRDefault="00AF0573" w:rsidP="00AF0573">
      <w:pPr>
        <w:rPr>
          <w:b/>
        </w:rPr>
      </w:pPr>
      <w:r w:rsidRPr="00532D98">
        <w:br w:type="page"/>
      </w:r>
    </w:p>
    <w:p w14:paraId="422F77D3" w14:textId="77777777" w:rsidR="00AF0573" w:rsidRPr="00532D98" w:rsidRDefault="00AF0573" w:rsidP="00AF0573">
      <w:pPr>
        <w:pBdr>
          <w:top w:val="single" w:sz="4" w:space="1" w:color="auto"/>
          <w:left w:val="single" w:sz="4" w:space="4" w:color="auto"/>
          <w:bottom w:val="single" w:sz="4" w:space="1" w:color="auto"/>
          <w:right w:val="single" w:sz="4" w:space="4" w:color="auto"/>
        </w:pBdr>
        <w:rPr>
          <w:b/>
        </w:rPr>
      </w:pPr>
      <w:r w:rsidRPr="00532D98">
        <w:rPr>
          <w:b/>
        </w:rPr>
        <w:t>INDICAÇÕES MÍNIMAS A INCLUIR NAS EMBALAGENS BLISTER OU FITAS CONTENTORAS</w:t>
      </w:r>
    </w:p>
    <w:p w14:paraId="3214B01F" w14:textId="77777777" w:rsidR="00AF0573" w:rsidRPr="00532D98" w:rsidRDefault="00AF0573" w:rsidP="00AF0573">
      <w:pPr>
        <w:pBdr>
          <w:top w:val="single" w:sz="4" w:space="1" w:color="auto"/>
          <w:left w:val="single" w:sz="4" w:space="4" w:color="auto"/>
          <w:bottom w:val="single" w:sz="4" w:space="1" w:color="auto"/>
          <w:right w:val="single" w:sz="4" w:space="4" w:color="auto"/>
        </w:pBdr>
        <w:ind w:left="567" w:hanging="567"/>
        <w:rPr>
          <w:b/>
        </w:rPr>
      </w:pPr>
    </w:p>
    <w:p w14:paraId="5EB56043" w14:textId="2910EB98" w:rsidR="00AF0573" w:rsidRPr="00532D98" w:rsidRDefault="0018570A" w:rsidP="00AF0573">
      <w:pPr>
        <w:pBdr>
          <w:top w:val="single" w:sz="4" w:space="1" w:color="auto"/>
          <w:left w:val="single" w:sz="4" w:space="4" w:color="auto"/>
          <w:bottom w:val="single" w:sz="4" w:space="1" w:color="auto"/>
          <w:right w:val="single" w:sz="4" w:space="4" w:color="auto"/>
        </w:pBdr>
        <w:ind w:left="567" w:hanging="567"/>
        <w:rPr>
          <w:b/>
        </w:rPr>
      </w:pPr>
      <w:r w:rsidRPr="00532D98">
        <w:rPr>
          <w:b/>
        </w:rPr>
        <w:t>BLISTER</w:t>
      </w:r>
      <w:r w:rsidR="00AE5ABD" w:rsidRPr="00532D98">
        <w:rPr>
          <w:b/>
        </w:rPr>
        <w:t xml:space="preserve"> ou EMBALAGEM BLISTER PERFURADO DE DOSE UNITÁRIA</w:t>
      </w:r>
    </w:p>
    <w:p w14:paraId="6F3AE3B9" w14:textId="77777777" w:rsidR="00AF0573" w:rsidRPr="00532D98" w:rsidRDefault="00AF0573" w:rsidP="00AF0573"/>
    <w:p w14:paraId="413F13F0" w14:textId="77777777" w:rsidR="00AF0573" w:rsidRPr="00532D98" w:rsidRDefault="00AF0573" w:rsidP="00AF0573"/>
    <w:p w14:paraId="2BECAF09" w14:textId="77777777" w:rsidR="00AF0573" w:rsidRPr="00532D98" w:rsidRDefault="00AF0573" w:rsidP="00AF0573">
      <w:pPr>
        <w:widowControl/>
        <w:numPr>
          <w:ilvl w:val="1"/>
          <w:numId w:val="11"/>
        </w:numPr>
        <w:pBdr>
          <w:top w:val="single" w:sz="4" w:space="1" w:color="auto"/>
          <w:left w:val="single" w:sz="4" w:space="4" w:color="auto"/>
          <w:bottom w:val="single" w:sz="4" w:space="1" w:color="auto"/>
          <w:right w:val="single" w:sz="4" w:space="4" w:color="auto"/>
        </w:pBdr>
        <w:tabs>
          <w:tab w:val="left" w:pos="567"/>
        </w:tabs>
        <w:autoSpaceDE/>
        <w:autoSpaceDN/>
        <w:ind w:left="567" w:hanging="555"/>
        <w:outlineLvl w:val="0"/>
        <w:rPr>
          <w:b/>
        </w:rPr>
      </w:pPr>
      <w:r w:rsidRPr="00532D98">
        <w:rPr>
          <w:b/>
        </w:rPr>
        <w:t>NOME DO MEDICAMENTO</w:t>
      </w:r>
    </w:p>
    <w:p w14:paraId="3203C5BC" w14:textId="77777777" w:rsidR="00AF0573" w:rsidRPr="00532D98" w:rsidRDefault="00AF0573" w:rsidP="00AF0573">
      <w:pPr>
        <w:rPr>
          <w:i/>
        </w:rPr>
      </w:pPr>
    </w:p>
    <w:p w14:paraId="3A29BF3C" w14:textId="01ACF7EC" w:rsidR="0018570A" w:rsidRPr="00532D98" w:rsidRDefault="0018570A" w:rsidP="0018570A">
      <w:r w:rsidRPr="00532D98">
        <w:t xml:space="preserve">Dasatinib </w:t>
      </w:r>
      <w:r w:rsidR="00860B21" w:rsidRPr="00532D98">
        <w:t>Accord Healthcare</w:t>
      </w:r>
      <w:r w:rsidRPr="00532D98">
        <w:t xml:space="preserve"> 20 mg comprimidos</w:t>
      </w:r>
    </w:p>
    <w:p w14:paraId="1791B368" w14:textId="6E9A33BD" w:rsidR="00AF0573" w:rsidRPr="00532D98" w:rsidRDefault="0018570A" w:rsidP="0018570A">
      <w:pPr>
        <w:ind w:left="567" w:hanging="567"/>
      </w:pPr>
      <w:r w:rsidRPr="00532D98">
        <w:t>dasatinib</w:t>
      </w:r>
    </w:p>
    <w:p w14:paraId="4B9C6922" w14:textId="77777777" w:rsidR="00AF0573" w:rsidRPr="00532D98" w:rsidRDefault="00AF0573" w:rsidP="00AF0573"/>
    <w:p w14:paraId="4A7A1AB6" w14:textId="77777777" w:rsidR="00AF0573" w:rsidRPr="00532D98" w:rsidRDefault="00AF0573" w:rsidP="00AF0573"/>
    <w:p w14:paraId="495F9E65" w14:textId="77777777" w:rsidR="00AF0573" w:rsidRPr="00532D98" w:rsidRDefault="00AF0573" w:rsidP="00AF0573">
      <w:pPr>
        <w:widowControl/>
        <w:numPr>
          <w:ilvl w:val="1"/>
          <w:numId w:val="11"/>
        </w:numPr>
        <w:pBdr>
          <w:top w:val="single" w:sz="4" w:space="1" w:color="auto"/>
          <w:left w:val="single" w:sz="4" w:space="4" w:color="auto"/>
          <w:bottom w:val="single" w:sz="4" w:space="1" w:color="auto"/>
          <w:right w:val="single" w:sz="4" w:space="4" w:color="auto"/>
        </w:pBdr>
        <w:tabs>
          <w:tab w:val="left" w:pos="567"/>
        </w:tabs>
        <w:autoSpaceDE/>
        <w:autoSpaceDN/>
        <w:ind w:left="567" w:hanging="555"/>
        <w:outlineLvl w:val="0"/>
        <w:rPr>
          <w:b/>
        </w:rPr>
      </w:pPr>
      <w:r w:rsidRPr="00532D98">
        <w:rPr>
          <w:b/>
        </w:rPr>
        <w:t>NOME DO TITULAR DA AUTORIZAÇÃO DE INTRODUÇÃO NO MERCADO</w:t>
      </w:r>
    </w:p>
    <w:p w14:paraId="744C6034" w14:textId="6054D462" w:rsidR="00AF0573" w:rsidRPr="00532D98" w:rsidRDefault="00AF0573" w:rsidP="00AF0573"/>
    <w:p w14:paraId="3113B117" w14:textId="1023E176" w:rsidR="00AF0573" w:rsidRPr="00532D98" w:rsidRDefault="0018570A" w:rsidP="00AF0573">
      <w:r w:rsidRPr="00532D98">
        <w:t>Accord</w:t>
      </w:r>
    </w:p>
    <w:p w14:paraId="5B7D7F1E" w14:textId="77777777" w:rsidR="00AF0573" w:rsidRPr="00532D98" w:rsidRDefault="00AF0573" w:rsidP="00AF0573"/>
    <w:p w14:paraId="788291D7" w14:textId="77777777" w:rsidR="00AF0573" w:rsidRPr="00532D98" w:rsidRDefault="00AF0573" w:rsidP="00AF0573"/>
    <w:p w14:paraId="4421CD2E" w14:textId="77777777" w:rsidR="00AF0573" w:rsidRPr="00532D98" w:rsidRDefault="00AF0573" w:rsidP="00AF0573">
      <w:pPr>
        <w:widowControl/>
        <w:numPr>
          <w:ilvl w:val="1"/>
          <w:numId w:val="11"/>
        </w:numPr>
        <w:pBdr>
          <w:top w:val="single" w:sz="4" w:space="1" w:color="auto"/>
          <w:left w:val="single" w:sz="4" w:space="4" w:color="auto"/>
          <w:bottom w:val="single" w:sz="4" w:space="1" w:color="auto"/>
          <w:right w:val="single" w:sz="4" w:space="4" w:color="auto"/>
        </w:pBdr>
        <w:tabs>
          <w:tab w:val="left" w:pos="567"/>
        </w:tabs>
        <w:autoSpaceDE/>
        <w:autoSpaceDN/>
        <w:ind w:left="567" w:hanging="555"/>
        <w:outlineLvl w:val="0"/>
        <w:rPr>
          <w:b/>
        </w:rPr>
      </w:pPr>
      <w:r w:rsidRPr="00532D98">
        <w:rPr>
          <w:b/>
        </w:rPr>
        <w:t>PRAZO DE VALIDADE</w:t>
      </w:r>
    </w:p>
    <w:p w14:paraId="5FC94316" w14:textId="77777777" w:rsidR="00AF0573" w:rsidRPr="00532D98" w:rsidRDefault="00AF0573" w:rsidP="00AF0573"/>
    <w:p w14:paraId="471F99FA" w14:textId="1F7D5658" w:rsidR="00AF0573" w:rsidRPr="00532D98" w:rsidRDefault="0018570A" w:rsidP="00AF0573">
      <w:r w:rsidRPr="00532D98">
        <w:t>EXP</w:t>
      </w:r>
    </w:p>
    <w:p w14:paraId="2666383A" w14:textId="04465D8A" w:rsidR="0018570A" w:rsidRPr="00532D98" w:rsidRDefault="0018570A" w:rsidP="00AF0573"/>
    <w:p w14:paraId="1A7F176E" w14:textId="77777777" w:rsidR="0018570A" w:rsidRPr="00532D98" w:rsidRDefault="0018570A" w:rsidP="00AF0573"/>
    <w:p w14:paraId="2262F6BF" w14:textId="553B50B8" w:rsidR="00AF0573" w:rsidRPr="00532D98" w:rsidRDefault="00AF0573" w:rsidP="00AF0573">
      <w:pPr>
        <w:widowControl/>
        <w:numPr>
          <w:ilvl w:val="1"/>
          <w:numId w:val="11"/>
        </w:numPr>
        <w:pBdr>
          <w:top w:val="single" w:sz="4" w:space="1" w:color="auto"/>
          <w:left w:val="single" w:sz="4" w:space="4" w:color="auto"/>
          <w:bottom w:val="single" w:sz="4" w:space="1" w:color="auto"/>
          <w:right w:val="single" w:sz="4" w:space="4" w:color="auto"/>
        </w:pBdr>
        <w:tabs>
          <w:tab w:val="left" w:pos="567"/>
        </w:tabs>
        <w:autoSpaceDE/>
        <w:autoSpaceDN/>
        <w:ind w:left="567" w:hanging="555"/>
        <w:outlineLvl w:val="0"/>
        <w:rPr>
          <w:b/>
        </w:rPr>
      </w:pPr>
      <w:r w:rsidRPr="00532D98">
        <w:rPr>
          <w:b/>
        </w:rPr>
        <w:t>NÚMERO DO LOTE</w:t>
      </w:r>
    </w:p>
    <w:p w14:paraId="49A0B894" w14:textId="77777777" w:rsidR="00AF0573" w:rsidRPr="00532D98" w:rsidRDefault="00AF0573" w:rsidP="00AF0573"/>
    <w:p w14:paraId="35D5F2A3" w14:textId="16F4A5C6" w:rsidR="00AF0573" w:rsidRPr="00532D98" w:rsidRDefault="0018570A" w:rsidP="00AF0573">
      <w:r w:rsidRPr="00532D98">
        <w:t>Lot</w:t>
      </w:r>
    </w:p>
    <w:p w14:paraId="01ABA5B7" w14:textId="0B7BCA59" w:rsidR="0018570A" w:rsidRPr="00532D98" w:rsidRDefault="0018570A" w:rsidP="00AF0573"/>
    <w:p w14:paraId="270E6511" w14:textId="77777777" w:rsidR="0018570A" w:rsidRPr="00532D98" w:rsidRDefault="0018570A" w:rsidP="00AF0573"/>
    <w:p w14:paraId="6BCA2E21" w14:textId="77777777" w:rsidR="00AF0573" w:rsidRPr="00532D98" w:rsidRDefault="00AF0573" w:rsidP="00AF0573">
      <w:pPr>
        <w:widowControl/>
        <w:numPr>
          <w:ilvl w:val="1"/>
          <w:numId w:val="11"/>
        </w:numPr>
        <w:pBdr>
          <w:top w:val="single" w:sz="4" w:space="1" w:color="auto"/>
          <w:left w:val="single" w:sz="4" w:space="4" w:color="auto"/>
          <w:bottom w:val="single" w:sz="4" w:space="1" w:color="auto"/>
          <w:right w:val="single" w:sz="4" w:space="4" w:color="auto"/>
        </w:pBdr>
        <w:tabs>
          <w:tab w:val="left" w:pos="567"/>
        </w:tabs>
        <w:autoSpaceDE/>
        <w:autoSpaceDN/>
        <w:ind w:left="567" w:hanging="555"/>
        <w:outlineLvl w:val="0"/>
        <w:rPr>
          <w:b/>
        </w:rPr>
      </w:pPr>
      <w:r w:rsidRPr="00532D98">
        <w:rPr>
          <w:b/>
        </w:rPr>
        <w:t>OUTROS</w:t>
      </w:r>
    </w:p>
    <w:p w14:paraId="46589CCD" w14:textId="77777777" w:rsidR="00AF0573" w:rsidRPr="00532D98" w:rsidRDefault="00AF0573" w:rsidP="00AF0573"/>
    <w:p w14:paraId="7D5FC8D5" w14:textId="02B34E78" w:rsidR="00AF0573" w:rsidRDefault="00770D17" w:rsidP="00AF0573">
      <w:r w:rsidRPr="00FD1E16">
        <w:rPr>
          <w:highlight w:val="lightGray"/>
        </w:rPr>
        <w:t>Via oral.</w:t>
      </w:r>
    </w:p>
    <w:p w14:paraId="3C493863" w14:textId="77777777" w:rsidR="00770D17" w:rsidRPr="00532D98" w:rsidRDefault="00770D17" w:rsidP="00AF0573"/>
    <w:p w14:paraId="64075A68" w14:textId="28569995" w:rsidR="0018570A" w:rsidRPr="00532D98" w:rsidRDefault="0018570A" w:rsidP="0018570A">
      <w:pPr>
        <w:pBdr>
          <w:top w:val="single" w:sz="4" w:space="1" w:color="auto"/>
          <w:left w:val="single" w:sz="4" w:space="4" w:color="auto"/>
          <w:bottom w:val="single" w:sz="4" w:space="1" w:color="auto"/>
          <w:right w:val="single" w:sz="4" w:space="4" w:color="auto"/>
        </w:pBdr>
        <w:rPr>
          <w:b/>
        </w:rPr>
      </w:pPr>
      <w:r w:rsidRPr="00532D98">
        <w:br w:type="page"/>
      </w:r>
      <w:r w:rsidRPr="00532D98">
        <w:rPr>
          <w:b/>
        </w:rPr>
        <w:t>INDICAÇÕES A INCLUIR NO ACONDICIONAMENTO SECUNDÁRIO</w:t>
      </w:r>
    </w:p>
    <w:p w14:paraId="09243A33" w14:textId="77777777"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pPr>
    </w:p>
    <w:p w14:paraId="4DD97804" w14:textId="1D4EBAF4" w:rsidR="0018570A" w:rsidRPr="00532D98" w:rsidRDefault="0018570A" w:rsidP="0018570A">
      <w:pPr>
        <w:pBdr>
          <w:top w:val="single" w:sz="4" w:space="1" w:color="auto"/>
          <w:left w:val="single" w:sz="4" w:space="4" w:color="auto"/>
          <w:bottom w:val="single" w:sz="4" w:space="1" w:color="auto"/>
          <w:right w:val="single" w:sz="4" w:space="4" w:color="auto"/>
        </w:pBdr>
      </w:pPr>
      <w:r w:rsidRPr="00532D98">
        <w:rPr>
          <w:b/>
        </w:rPr>
        <w:t>EMBALAGEM EXTERIOR</w:t>
      </w:r>
    </w:p>
    <w:p w14:paraId="2ADE01DA" w14:textId="77777777" w:rsidR="0018570A" w:rsidRPr="00532D98" w:rsidRDefault="0018570A" w:rsidP="0018570A"/>
    <w:p w14:paraId="21F9DE37" w14:textId="77777777" w:rsidR="0018570A" w:rsidRPr="00532D98" w:rsidRDefault="0018570A" w:rsidP="0018570A"/>
    <w:p w14:paraId="09CEAB8A" w14:textId="1143DF6D"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NOME DO MEDICAMENTO</w:t>
      </w:r>
    </w:p>
    <w:p w14:paraId="58979284" w14:textId="77777777" w:rsidR="0018570A" w:rsidRPr="00532D98" w:rsidRDefault="0018570A" w:rsidP="0018570A">
      <w:pPr>
        <w:keepNext/>
      </w:pPr>
    </w:p>
    <w:p w14:paraId="49DCB36F" w14:textId="7066E39A" w:rsidR="0018570A" w:rsidRPr="00532D98" w:rsidRDefault="0018570A" w:rsidP="0018570A">
      <w:pPr>
        <w:rPr>
          <w:b/>
        </w:rPr>
      </w:pPr>
      <w:r w:rsidRPr="00532D98">
        <w:t xml:space="preserve">Dasatinib </w:t>
      </w:r>
      <w:r w:rsidR="00860B21" w:rsidRPr="00532D98">
        <w:t>Accord Healthcare</w:t>
      </w:r>
      <w:r w:rsidRPr="00532D98">
        <w:t xml:space="preserve"> 50 mg comprimidos revestidos por película</w:t>
      </w:r>
    </w:p>
    <w:p w14:paraId="32DC8F3A" w14:textId="77777777" w:rsidR="0018570A" w:rsidRPr="00532D98" w:rsidRDefault="0018570A" w:rsidP="0018570A">
      <w:pPr>
        <w:rPr>
          <w:b/>
        </w:rPr>
      </w:pPr>
      <w:r w:rsidRPr="00532D98">
        <w:t>dasatinib</w:t>
      </w:r>
    </w:p>
    <w:p w14:paraId="526F7F1B" w14:textId="77777777" w:rsidR="0018570A" w:rsidRPr="00532D98" w:rsidRDefault="0018570A" w:rsidP="0018570A"/>
    <w:p w14:paraId="1A6C2340" w14:textId="77777777" w:rsidR="0018570A" w:rsidRPr="00532D98" w:rsidRDefault="0018570A" w:rsidP="0018570A"/>
    <w:p w14:paraId="41910C11" w14:textId="7348B3BE"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b/>
        </w:rPr>
      </w:pPr>
      <w:r w:rsidRPr="00532D98">
        <w:rPr>
          <w:b/>
        </w:rPr>
        <w:t>DESCRIÇÃO DA(S) SUBSTÂNCIA(S) ATIVA(S)</w:t>
      </w:r>
    </w:p>
    <w:p w14:paraId="7488BC64" w14:textId="77777777" w:rsidR="0018570A" w:rsidRPr="00532D98" w:rsidRDefault="0018570A" w:rsidP="0018570A">
      <w:pPr>
        <w:keepNext/>
      </w:pPr>
    </w:p>
    <w:p w14:paraId="3CB04ED3" w14:textId="58B5D2C5" w:rsidR="0018570A" w:rsidRPr="00532D98" w:rsidRDefault="0018570A" w:rsidP="0018570A">
      <w:r w:rsidRPr="00532D98">
        <w:t>Cada comprimido revestido por película contém 50 mg de dasatinib</w:t>
      </w:r>
      <w:r w:rsidR="00C45485" w:rsidRPr="00532D98">
        <w:t xml:space="preserve"> (como mono-hidrato)</w:t>
      </w:r>
      <w:r w:rsidRPr="00532D98">
        <w:t>.</w:t>
      </w:r>
    </w:p>
    <w:p w14:paraId="52CCD04A" w14:textId="77777777" w:rsidR="0018570A" w:rsidRPr="00532D98" w:rsidRDefault="0018570A" w:rsidP="0018570A"/>
    <w:p w14:paraId="165F8658" w14:textId="77777777" w:rsidR="0018570A" w:rsidRPr="00532D98" w:rsidRDefault="0018570A" w:rsidP="0018570A"/>
    <w:p w14:paraId="69B1A12D" w14:textId="63164745"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LISTA DOS EXCIPIENTES</w:t>
      </w:r>
    </w:p>
    <w:p w14:paraId="5E8138ED" w14:textId="77777777" w:rsidR="0018570A" w:rsidRPr="00532D98" w:rsidRDefault="0018570A" w:rsidP="0018570A"/>
    <w:p w14:paraId="15591416" w14:textId="628B44E5" w:rsidR="00C45485" w:rsidRPr="00532D98" w:rsidRDefault="0018570A" w:rsidP="0018570A">
      <w:r w:rsidRPr="00532D98">
        <w:t>Excipientes: contém lactose.</w:t>
      </w:r>
    </w:p>
    <w:p w14:paraId="1E71C66C" w14:textId="50603188" w:rsidR="0018570A" w:rsidRPr="00532D98" w:rsidRDefault="0018570A" w:rsidP="0018570A">
      <w:r w:rsidRPr="00532D98">
        <w:rPr>
          <w:highlight w:val="lightGray"/>
        </w:rPr>
        <w:t>Ver o folheto informativo para mais informação.</w:t>
      </w:r>
    </w:p>
    <w:p w14:paraId="0DD5ED69" w14:textId="77777777" w:rsidR="0018570A" w:rsidRPr="00532D98" w:rsidRDefault="0018570A" w:rsidP="0018570A"/>
    <w:p w14:paraId="63019641" w14:textId="77777777" w:rsidR="0018570A" w:rsidRPr="00532D98" w:rsidRDefault="0018570A" w:rsidP="0018570A"/>
    <w:p w14:paraId="4EEE35E5" w14:textId="58665BA3"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FORMA FARMACÊUTICA E CONTEÚDO</w:t>
      </w:r>
    </w:p>
    <w:p w14:paraId="23967CD1" w14:textId="77777777" w:rsidR="0018570A" w:rsidRPr="00532D98" w:rsidRDefault="0018570A" w:rsidP="0018570A"/>
    <w:p w14:paraId="1445EEAB" w14:textId="71451BB6" w:rsidR="0018570A" w:rsidRPr="00532D98" w:rsidRDefault="00C45485" w:rsidP="0018570A">
      <w:pPr>
        <w:rPr>
          <w:highlight w:val="lightGray"/>
        </w:rPr>
      </w:pPr>
      <w:r w:rsidRPr="00532D98">
        <w:rPr>
          <w:highlight w:val="lightGray"/>
        </w:rPr>
        <w:t>56</w:t>
      </w:r>
      <w:r w:rsidR="0018570A" w:rsidRPr="00532D98">
        <w:rPr>
          <w:highlight w:val="lightGray"/>
        </w:rPr>
        <w:t> comprimidos revestidos por película</w:t>
      </w:r>
    </w:p>
    <w:p w14:paraId="1A46281C" w14:textId="77777777" w:rsidR="00C45485" w:rsidRPr="00532D98" w:rsidRDefault="00C45485" w:rsidP="00C45485">
      <w:pPr>
        <w:rPr>
          <w:highlight w:val="lightGray"/>
        </w:rPr>
      </w:pPr>
      <w:r w:rsidRPr="00532D98">
        <w:rPr>
          <w:highlight w:val="lightGray"/>
        </w:rPr>
        <w:t>60 comprimidos revestidos por película</w:t>
      </w:r>
    </w:p>
    <w:p w14:paraId="59E1C52D" w14:textId="77777777" w:rsidR="0018570A" w:rsidRPr="00532D98" w:rsidRDefault="0018570A" w:rsidP="0018570A">
      <w:pPr>
        <w:rPr>
          <w:highlight w:val="lightGray"/>
        </w:rPr>
      </w:pPr>
      <w:r w:rsidRPr="00532D98">
        <w:rPr>
          <w:highlight w:val="lightGray"/>
        </w:rPr>
        <w:t>56 x 1 comprimidos revestidos por película</w:t>
      </w:r>
    </w:p>
    <w:p w14:paraId="45562BE2" w14:textId="7878944A" w:rsidR="0018570A" w:rsidRPr="00532D98" w:rsidRDefault="0018570A" w:rsidP="00F7790C">
      <w:pPr>
        <w:rPr>
          <w:highlight w:val="lightGray"/>
        </w:rPr>
      </w:pPr>
      <w:r w:rsidRPr="00532D98">
        <w:rPr>
          <w:highlight w:val="lightGray"/>
        </w:rPr>
        <w:t>60 x 1 comprimidos revestidos por película</w:t>
      </w:r>
    </w:p>
    <w:p w14:paraId="08845FEE" w14:textId="65F36A9F" w:rsidR="0075355B" w:rsidRPr="00532D98" w:rsidRDefault="0075355B" w:rsidP="0075355B">
      <w:pPr>
        <w:rPr>
          <w:ins w:id="32" w:author="MAH_Review_NR" w:date="2025-05-12T12:41:00Z"/>
          <w:highlight w:val="lightGray"/>
        </w:rPr>
      </w:pPr>
      <w:ins w:id="33" w:author="MAH_Review_NR" w:date="2025-05-12T12:41:00Z">
        <w:r>
          <w:rPr>
            <w:highlight w:val="lightGray"/>
          </w:rPr>
          <w:t>1</w:t>
        </w:r>
        <w:r w:rsidRPr="00532D98">
          <w:rPr>
            <w:highlight w:val="lightGray"/>
          </w:rPr>
          <w:t>0 x 1 comprimidos revestidos por película</w:t>
        </w:r>
      </w:ins>
    </w:p>
    <w:p w14:paraId="15DE6375" w14:textId="77777777" w:rsidR="0018570A" w:rsidRPr="00532D98" w:rsidRDefault="0018570A" w:rsidP="0018570A"/>
    <w:p w14:paraId="0F9A37A1" w14:textId="77777777" w:rsidR="0018570A" w:rsidRPr="00532D98" w:rsidRDefault="0018570A" w:rsidP="0018570A"/>
    <w:p w14:paraId="2A54D0D7" w14:textId="111E9C01"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MODO E VIA(S) DE ADMINISTRAÇÃO</w:t>
      </w:r>
    </w:p>
    <w:p w14:paraId="12DC882C" w14:textId="77777777" w:rsidR="0018570A" w:rsidRPr="00532D98" w:rsidRDefault="0018570A" w:rsidP="0018570A">
      <w:pPr>
        <w:keepNext/>
      </w:pPr>
    </w:p>
    <w:p w14:paraId="3160BF13" w14:textId="77777777" w:rsidR="0018570A" w:rsidRPr="00532D98" w:rsidRDefault="0018570A" w:rsidP="0018570A">
      <w:r w:rsidRPr="00532D98">
        <w:t>Consultar o folheto informativo antes de utilizar.</w:t>
      </w:r>
    </w:p>
    <w:p w14:paraId="678F137E" w14:textId="77777777" w:rsidR="0018570A" w:rsidRPr="00532D98" w:rsidRDefault="0018570A" w:rsidP="0018570A">
      <w:r w:rsidRPr="00532D98">
        <w:t>Via oral.</w:t>
      </w:r>
    </w:p>
    <w:p w14:paraId="76EBAF92" w14:textId="77777777" w:rsidR="0018570A" w:rsidRPr="00532D98" w:rsidRDefault="0018570A" w:rsidP="0018570A"/>
    <w:p w14:paraId="4ABB7C55" w14:textId="77777777" w:rsidR="0018570A" w:rsidRPr="00532D98" w:rsidRDefault="0018570A" w:rsidP="0018570A"/>
    <w:p w14:paraId="159DB24E" w14:textId="6961046B"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ADVERTÊNCIA ESPECIAL DE QUE O MEDICAMENTO DEVE SER MANTIDO FORA DA VISTA E DO ALCANCE DAS CRIANÇAS</w:t>
      </w:r>
    </w:p>
    <w:p w14:paraId="5DCE239D" w14:textId="77777777" w:rsidR="0018570A" w:rsidRPr="00532D98" w:rsidRDefault="0018570A" w:rsidP="0018570A">
      <w:pPr>
        <w:keepNext/>
      </w:pPr>
    </w:p>
    <w:p w14:paraId="4839309A" w14:textId="77777777" w:rsidR="0018570A" w:rsidRPr="00532D98" w:rsidRDefault="0018570A" w:rsidP="0018570A">
      <w:pPr>
        <w:outlineLvl w:val="0"/>
      </w:pPr>
      <w:r w:rsidRPr="00532D98">
        <w:t>Manter fora da vista e do alcance das crianças.</w:t>
      </w:r>
    </w:p>
    <w:p w14:paraId="550A535E" w14:textId="77777777" w:rsidR="0018570A" w:rsidRPr="00532D98" w:rsidRDefault="0018570A" w:rsidP="0018570A"/>
    <w:p w14:paraId="082D2BAC" w14:textId="77777777" w:rsidR="0018570A" w:rsidRPr="00532D98" w:rsidRDefault="0018570A" w:rsidP="0018570A"/>
    <w:p w14:paraId="47F115E3" w14:textId="719D40E7"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OUTRAS ADVERTÊNCIAS ESPECIAIS, SE NECESSÁRIO</w:t>
      </w:r>
    </w:p>
    <w:p w14:paraId="06E18C58" w14:textId="77777777" w:rsidR="0018570A" w:rsidRPr="00532D98" w:rsidRDefault="0018570A" w:rsidP="0018570A">
      <w:pPr>
        <w:tabs>
          <w:tab w:val="left" w:pos="749"/>
        </w:tabs>
      </w:pPr>
    </w:p>
    <w:p w14:paraId="15D1CE82" w14:textId="77777777" w:rsidR="0018570A" w:rsidRPr="00532D98" w:rsidRDefault="0018570A" w:rsidP="0018570A">
      <w:pPr>
        <w:tabs>
          <w:tab w:val="left" w:pos="749"/>
        </w:tabs>
      </w:pPr>
    </w:p>
    <w:p w14:paraId="2CEC1018" w14:textId="3D5464FA"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PRAZO DE VALIDADE</w:t>
      </w:r>
    </w:p>
    <w:p w14:paraId="77322B67" w14:textId="77777777" w:rsidR="0018570A" w:rsidRPr="00532D98" w:rsidRDefault="0018570A" w:rsidP="0018570A">
      <w:pPr>
        <w:keepNext/>
      </w:pPr>
    </w:p>
    <w:p w14:paraId="5AB80195" w14:textId="77777777" w:rsidR="0018570A" w:rsidRPr="00532D98" w:rsidRDefault="0018570A" w:rsidP="0018570A">
      <w:pPr>
        <w:keepNext/>
      </w:pPr>
      <w:r w:rsidRPr="00532D98">
        <w:t>EXP</w:t>
      </w:r>
    </w:p>
    <w:p w14:paraId="60219202" w14:textId="77777777" w:rsidR="0018570A" w:rsidRPr="00532D98" w:rsidRDefault="0018570A" w:rsidP="0018570A">
      <w:pPr>
        <w:keepNext/>
      </w:pPr>
    </w:p>
    <w:p w14:paraId="02EB519D" w14:textId="77777777" w:rsidR="0018570A" w:rsidRPr="00532D98" w:rsidRDefault="0018570A" w:rsidP="0018570A"/>
    <w:p w14:paraId="18A6A351" w14:textId="7796BF1D"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CONDIÇÕES ESPECIAIS DE CONSERVAÇÃO</w:t>
      </w:r>
    </w:p>
    <w:p w14:paraId="4BD42582" w14:textId="77777777" w:rsidR="0018570A" w:rsidRPr="00532D98" w:rsidRDefault="0018570A" w:rsidP="0018570A">
      <w:pPr>
        <w:keepNext/>
      </w:pPr>
    </w:p>
    <w:p w14:paraId="24AFB6DB" w14:textId="77777777" w:rsidR="0018570A" w:rsidRPr="00532D98" w:rsidRDefault="0018570A" w:rsidP="0018570A">
      <w:pPr>
        <w:ind w:left="567" w:hanging="567"/>
      </w:pPr>
    </w:p>
    <w:p w14:paraId="0406C61B" w14:textId="1AA50139"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CUIDADOS ESPECIAIS QUANTO À ELIMINAÇÃO DO MEDICAMENTO NÃO UTILIZADO OU DOS RESÍDUOS PROVENIENTES DESSE MEDICAMENTO, SE APLICÁVEL</w:t>
      </w:r>
    </w:p>
    <w:p w14:paraId="12EAA56C" w14:textId="77777777" w:rsidR="0018570A" w:rsidRPr="00532D98" w:rsidRDefault="0018570A" w:rsidP="0018570A"/>
    <w:p w14:paraId="4ED8C8C5" w14:textId="77777777" w:rsidR="0018570A" w:rsidRPr="00532D98" w:rsidRDefault="0018570A" w:rsidP="0018570A"/>
    <w:p w14:paraId="6D9B11AB" w14:textId="180D299E"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E ENDEREÇO DO TITULAR DA AUTORIZAÇÃO DE INTRODUÇÃO NO MERCADO</w:t>
      </w:r>
    </w:p>
    <w:p w14:paraId="7101C0BC" w14:textId="77777777" w:rsidR="0018570A" w:rsidRPr="00532D98" w:rsidRDefault="0018570A" w:rsidP="0018570A"/>
    <w:p w14:paraId="6B4BD0A0" w14:textId="77777777" w:rsidR="0018570A" w:rsidRPr="00023C92" w:rsidRDefault="0018570A" w:rsidP="0018570A">
      <w:pPr>
        <w:rPr>
          <w:lang w:val="en-GB"/>
        </w:rPr>
      </w:pPr>
      <w:r w:rsidRPr="00023C92">
        <w:rPr>
          <w:lang w:val="en-GB"/>
        </w:rPr>
        <w:t>Accord Healthcare S.L.U.</w:t>
      </w:r>
    </w:p>
    <w:p w14:paraId="568F6C5B" w14:textId="77777777" w:rsidR="0018570A" w:rsidRPr="00532D98" w:rsidRDefault="0018570A" w:rsidP="0018570A">
      <w:r w:rsidRPr="00532D98">
        <w:t>World Trade Center, Moll de Barcelona, s/n,</w:t>
      </w:r>
    </w:p>
    <w:p w14:paraId="573CBDFE" w14:textId="77777777" w:rsidR="0018570A" w:rsidRPr="00532D98" w:rsidRDefault="0018570A" w:rsidP="0018570A">
      <w:r w:rsidRPr="00532D98">
        <w:t>Edifici Est, 6</w:t>
      </w:r>
      <w:r w:rsidRPr="00532D98">
        <w:rPr>
          <w:vertAlign w:val="superscript"/>
        </w:rPr>
        <w:t>a</w:t>
      </w:r>
      <w:r w:rsidRPr="00532D98">
        <w:t xml:space="preserve"> Planta,</w:t>
      </w:r>
    </w:p>
    <w:p w14:paraId="5051986F" w14:textId="77777777" w:rsidR="0018570A" w:rsidRPr="00532D98" w:rsidRDefault="0018570A" w:rsidP="0018570A">
      <w:r w:rsidRPr="00532D98">
        <w:t>08039 Barcelona,</w:t>
      </w:r>
    </w:p>
    <w:p w14:paraId="6551A806" w14:textId="77777777" w:rsidR="0018570A" w:rsidRPr="00532D98" w:rsidRDefault="0018570A" w:rsidP="0018570A">
      <w:r w:rsidRPr="00532D98">
        <w:t>Espanha</w:t>
      </w:r>
    </w:p>
    <w:p w14:paraId="08A7D5E2" w14:textId="77777777" w:rsidR="0018570A" w:rsidRPr="00532D98" w:rsidRDefault="0018570A" w:rsidP="0018570A"/>
    <w:p w14:paraId="29C50191" w14:textId="77777777" w:rsidR="0018570A" w:rsidRPr="00532D98" w:rsidRDefault="0018570A" w:rsidP="0018570A"/>
    <w:p w14:paraId="05D9CF93" w14:textId="2614C34E"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 xml:space="preserve">NÚMERO(S) DA AUTORIZAÇÃO DE INTRODUÇÃO NO MERCADO </w:t>
      </w:r>
    </w:p>
    <w:p w14:paraId="0FFD0136" w14:textId="77777777" w:rsidR="0018570A" w:rsidRPr="00532D98" w:rsidRDefault="0018570A" w:rsidP="0018570A"/>
    <w:p w14:paraId="3D34DC1C" w14:textId="77777777" w:rsidR="00770D17" w:rsidRPr="006749D1" w:rsidRDefault="00770D17" w:rsidP="00770D17">
      <w:r w:rsidRPr="006749D1">
        <w:t>EU/1/24/1839/005</w:t>
      </w:r>
    </w:p>
    <w:p w14:paraId="2FECEF19" w14:textId="77777777" w:rsidR="00770D17" w:rsidRPr="006749D1" w:rsidRDefault="00770D17" w:rsidP="00770D17">
      <w:r w:rsidRPr="006749D1">
        <w:t>EU/1/24/1839/006</w:t>
      </w:r>
    </w:p>
    <w:p w14:paraId="2F9D4C27" w14:textId="77777777" w:rsidR="00770D17" w:rsidRPr="006749D1" w:rsidRDefault="00770D17" w:rsidP="00770D17">
      <w:r w:rsidRPr="006749D1">
        <w:t>EU/1/24/1839/007</w:t>
      </w:r>
    </w:p>
    <w:p w14:paraId="2FE9140C" w14:textId="77777777" w:rsidR="0075355B" w:rsidRDefault="00770D17" w:rsidP="0075355B">
      <w:pPr>
        <w:rPr>
          <w:ins w:id="34" w:author="MAH_Review_NR" w:date="2025-05-12T12:42:00Z"/>
        </w:rPr>
      </w:pPr>
      <w:r w:rsidRPr="0075355B">
        <w:rPr>
          <w:rPrChange w:id="35" w:author="MAH_Review_NR" w:date="2025-05-12T12:42:00Z">
            <w:rPr>
              <w:lang w:val="en-US"/>
            </w:rPr>
          </w:rPrChange>
        </w:rPr>
        <w:t>EU/1/24/1839/008</w:t>
      </w:r>
    </w:p>
    <w:p w14:paraId="407F453E" w14:textId="20101317" w:rsidR="0075355B" w:rsidRPr="0075355B" w:rsidRDefault="0075355B" w:rsidP="00770D17">
      <w:pPr>
        <w:rPr>
          <w:ins w:id="36" w:author="MAH_Review_NR" w:date="2025-05-12T12:42:00Z"/>
          <w:rPrChange w:id="37" w:author="MAH_Review_NR" w:date="2025-05-12T12:42:00Z">
            <w:rPr>
              <w:ins w:id="38" w:author="MAH_Review_NR" w:date="2025-05-12T12:42:00Z"/>
              <w:lang w:val="en-US"/>
            </w:rPr>
          </w:rPrChange>
        </w:rPr>
      </w:pPr>
      <w:ins w:id="39" w:author="MAH_Review_NR" w:date="2025-05-12T12:42:00Z">
        <w:r w:rsidRPr="0075355B">
          <w:rPr>
            <w:rPrChange w:id="40" w:author="MAH_Review_NR" w:date="2025-05-12T12:42:00Z">
              <w:rPr>
                <w:lang w:val="en-US"/>
              </w:rPr>
            </w:rPrChange>
          </w:rPr>
          <w:t>EU/1/24/1839/0</w:t>
        </w:r>
        <w:r>
          <w:t>26</w:t>
        </w:r>
      </w:ins>
    </w:p>
    <w:p w14:paraId="6D52C691" w14:textId="792D14EF" w:rsidR="00770D17" w:rsidRPr="0075355B" w:rsidDel="0075355B" w:rsidRDefault="00770D17" w:rsidP="00770D17">
      <w:pPr>
        <w:rPr>
          <w:del w:id="41" w:author="MAH_Review_NR" w:date="2025-05-12T12:42:00Z"/>
          <w:rPrChange w:id="42" w:author="MAH_Review_NR" w:date="2025-05-12T12:42:00Z">
            <w:rPr>
              <w:del w:id="43" w:author="MAH_Review_NR" w:date="2025-05-12T12:42:00Z"/>
              <w:lang w:val="en-US"/>
            </w:rPr>
          </w:rPrChange>
        </w:rPr>
      </w:pPr>
    </w:p>
    <w:p w14:paraId="1194044E" w14:textId="1E31C5EC" w:rsidR="008043DA" w:rsidRPr="00532D98" w:rsidDel="0075355B" w:rsidRDefault="008043DA" w:rsidP="008043DA">
      <w:pPr>
        <w:rPr>
          <w:del w:id="44" w:author="MAH_Review_NR" w:date="2025-05-12T12:42:00Z"/>
        </w:rPr>
      </w:pPr>
    </w:p>
    <w:p w14:paraId="7824410A" w14:textId="77777777" w:rsidR="0018570A" w:rsidRPr="00532D98" w:rsidRDefault="0018570A" w:rsidP="0018570A"/>
    <w:p w14:paraId="21E02754" w14:textId="462F4E14"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NÚMERO DO LOTE</w:t>
      </w:r>
    </w:p>
    <w:p w14:paraId="2F517D62" w14:textId="77777777" w:rsidR="0018570A" w:rsidRPr="00532D98" w:rsidRDefault="0018570A" w:rsidP="0018570A">
      <w:pPr>
        <w:rPr>
          <w:i/>
        </w:rPr>
      </w:pPr>
    </w:p>
    <w:p w14:paraId="6443F775" w14:textId="2F1435A7" w:rsidR="0018570A" w:rsidRPr="00532D98" w:rsidRDefault="0018570A" w:rsidP="0018570A">
      <w:r w:rsidRPr="00532D98">
        <w:t>Lot</w:t>
      </w:r>
    </w:p>
    <w:p w14:paraId="1E79420F" w14:textId="77777777" w:rsidR="0018570A" w:rsidRPr="00532D98" w:rsidRDefault="0018570A" w:rsidP="0018570A"/>
    <w:p w14:paraId="2CE80B46" w14:textId="77777777" w:rsidR="0018570A" w:rsidRPr="00532D98" w:rsidRDefault="0018570A" w:rsidP="0018570A"/>
    <w:p w14:paraId="5D053D64" w14:textId="47027A9E"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CLASSIFICAÇÃO QUANTO À DISPENSA AO PÚBLICO</w:t>
      </w:r>
    </w:p>
    <w:p w14:paraId="2D1111AD" w14:textId="77777777" w:rsidR="0018570A" w:rsidRPr="00532D98" w:rsidRDefault="0018570A" w:rsidP="0018570A">
      <w:pPr>
        <w:rPr>
          <w:i/>
        </w:rPr>
      </w:pPr>
    </w:p>
    <w:p w14:paraId="02DFE65A" w14:textId="77777777" w:rsidR="0018570A" w:rsidRPr="00532D98" w:rsidRDefault="0018570A" w:rsidP="0018570A"/>
    <w:p w14:paraId="6294CFA1" w14:textId="291CDA43"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INSTRUÇÕES DE UTILIZAÇÃO</w:t>
      </w:r>
    </w:p>
    <w:p w14:paraId="01EE3188" w14:textId="77777777" w:rsidR="0018570A" w:rsidRPr="00532D98" w:rsidRDefault="0018570A" w:rsidP="0018570A"/>
    <w:p w14:paraId="29EED0F3" w14:textId="77777777" w:rsidR="0018570A" w:rsidRPr="00532D98" w:rsidRDefault="0018570A" w:rsidP="0018570A"/>
    <w:p w14:paraId="49D2CA01" w14:textId="4167FA7C"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INFORMAÇÃO EM BRAILLE</w:t>
      </w:r>
    </w:p>
    <w:p w14:paraId="369C5D08" w14:textId="77777777" w:rsidR="0018570A" w:rsidRPr="00532D98" w:rsidRDefault="0018570A" w:rsidP="0018570A"/>
    <w:p w14:paraId="27A9DF7D" w14:textId="6A18CD04" w:rsidR="0018570A" w:rsidRPr="00532D98" w:rsidRDefault="0018570A" w:rsidP="0018570A">
      <w:pPr>
        <w:rPr>
          <w:shd w:val="clear" w:color="auto" w:fill="CCCCCC"/>
        </w:rPr>
      </w:pPr>
      <w:r w:rsidRPr="00532D98">
        <w:t xml:space="preserve">Dasatinib </w:t>
      </w:r>
      <w:r w:rsidR="00860B21" w:rsidRPr="00532D98">
        <w:t>Accord Healthcare</w:t>
      </w:r>
      <w:r w:rsidRPr="00532D98">
        <w:t xml:space="preserve"> 50 mg</w:t>
      </w:r>
    </w:p>
    <w:p w14:paraId="3AEF813F" w14:textId="77777777" w:rsidR="0018570A" w:rsidRPr="00532D98" w:rsidRDefault="0018570A" w:rsidP="0018570A">
      <w:pPr>
        <w:rPr>
          <w:shd w:val="clear" w:color="auto" w:fill="CCCCCC"/>
        </w:rPr>
      </w:pPr>
    </w:p>
    <w:p w14:paraId="113E28A1" w14:textId="77777777" w:rsidR="0018570A" w:rsidRPr="00532D98" w:rsidRDefault="0018570A" w:rsidP="0018570A">
      <w:pPr>
        <w:rPr>
          <w:shd w:val="clear" w:color="auto" w:fill="CCCCCC"/>
        </w:rPr>
      </w:pPr>
    </w:p>
    <w:p w14:paraId="18A95AB1" w14:textId="3FB904FD"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i/>
        </w:rPr>
      </w:pPr>
      <w:r w:rsidRPr="00532D98">
        <w:rPr>
          <w:b/>
        </w:rPr>
        <w:t>IDENTIFICADOR ÚNICO – CÓDIGO DE BARRAS 2D</w:t>
      </w:r>
    </w:p>
    <w:p w14:paraId="3409069A" w14:textId="77777777" w:rsidR="0018570A" w:rsidRPr="00532D98" w:rsidRDefault="0018570A" w:rsidP="0018570A"/>
    <w:p w14:paraId="594F14AA" w14:textId="50323721" w:rsidR="0018570A" w:rsidRPr="00532D98" w:rsidRDefault="0018570A" w:rsidP="0018570A">
      <w:pPr>
        <w:rPr>
          <w:shd w:val="clear" w:color="auto" w:fill="CCCCCC"/>
        </w:rPr>
      </w:pPr>
      <w:r w:rsidRPr="00532D98">
        <w:rPr>
          <w:highlight w:val="lightGray"/>
        </w:rPr>
        <w:t>Código de barras 2D com identificador único incluído.</w:t>
      </w:r>
    </w:p>
    <w:p w14:paraId="49D8ABFA" w14:textId="77777777" w:rsidR="0018570A" w:rsidRPr="00532D98" w:rsidRDefault="0018570A" w:rsidP="0018570A">
      <w:pPr>
        <w:rPr>
          <w:shd w:val="clear" w:color="auto" w:fill="CCCCCC"/>
        </w:rPr>
      </w:pPr>
    </w:p>
    <w:p w14:paraId="184A7714" w14:textId="77777777" w:rsidR="0018570A" w:rsidRPr="00532D98" w:rsidRDefault="0018570A" w:rsidP="0018570A"/>
    <w:p w14:paraId="7BC70B43" w14:textId="4BC4AFFA" w:rsidR="0018570A" w:rsidRPr="00532D98" w:rsidRDefault="0018570A" w:rsidP="0018570A">
      <w:pPr>
        <w:pStyle w:val="ListParagraph"/>
        <w:keepNext/>
        <w:widowControl/>
        <w:numPr>
          <w:ilvl w:val="0"/>
          <w:numId w:val="14"/>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i/>
        </w:rPr>
      </w:pPr>
      <w:r w:rsidRPr="00532D98">
        <w:rPr>
          <w:b/>
        </w:rPr>
        <w:t>IDENTIFICADOR ÚNICO - DADOS PARA LEITURA HUMANA</w:t>
      </w:r>
    </w:p>
    <w:p w14:paraId="1E07F0BE" w14:textId="77777777" w:rsidR="0018570A" w:rsidRPr="00532D98" w:rsidRDefault="0018570A" w:rsidP="0018570A"/>
    <w:p w14:paraId="31AB75FA" w14:textId="77777777" w:rsidR="0018570A" w:rsidRPr="00532D98" w:rsidRDefault="0018570A" w:rsidP="0018570A">
      <w:pPr>
        <w:rPr>
          <w:color w:val="008000"/>
        </w:rPr>
      </w:pPr>
      <w:r w:rsidRPr="00532D98">
        <w:t>PC</w:t>
      </w:r>
    </w:p>
    <w:p w14:paraId="19D9C034" w14:textId="77777777" w:rsidR="0018570A" w:rsidRPr="00532D98" w:rsidRDefault="0018570A" w:rsidP="0018570A">
      <w:r w:rsidRPr="00532D98">
        <w:t>SN</w:t>
      </w:r>
    </w:p>
    <w:p w14:paraId="51AF5033" w14:textId="77777777" w:rsidR="0018570A" w:rsidRPr="00532D98" w:rsidRDefault="0018570A" w:rsidP="0018570A">
      <w:r w:rsidRPr="00532D98">
        <w:t>NN</w:t>
      </w:r>
    </w:p>
    <w:p w14:paraId="4DA48F0A" w14:textId="77777777" w:rsidR="0018570A" w:rsidRPr="00532D98" w:rsidRDefault="0018570A" w:rsidP="0018570A">
      <w:pPr>
        <w:rPr>
          <w:b/>
        </w:rPr>
      </w:pPr>
      <w:r w:rsidRPr="00532D98">
        <w:br w:type="page"/>
      </w:r>
    </w:p>
    <w:p w14:paraId="3D105CA8" w14:textId="77777777" w:rsidR="0018570A" w:rsidRPr="00532D98" w:rsidRDefault="0018570A" w:rsidP="0018570A">
      <w:pPr>
        <w:pBdr>
          <w:top w:val="single" w:sz="4" w:space="1" w:color="auto"/>
          <w:left w:val="single" w:sz="4" w:space="4" w:color="auto"/>
          <w:bottom w:val="single" w:sz="4" w:space="1" w:color="auto"/>
          <w:right w:val="single" w:sz="4" w:space="4" w:color="auto"/>
        </w:pBdr>
        <w:rPr>
          <w:b/>
        </w:rPr>
      </w:pPr>
      <w:r w:rsidRPr="00532D98">
        <w:rPr>
          <w:b/>
        </w:rPr>
        <w:t>INDICAÇÕES MÍNIMAS A INCLUIR NAS EMBALAGENS BLISTER OU FITAS CONTENTORAS</w:t>
      </w:r>
    </w:p>
    <w:p w14:paraId="37BF73B2" w14:textId="77777777"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rPr>
          <w:b/>
        </w:rPr>
      </w:pPr>
    </w:p>
    <w:p w14:paraId="46C64543" w14:textId="3E3C54C2"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rPr>
          <w:b/>
        </w:rPr>
      </w:pPr>
      <w:r w:rsidRPr="00532D98">
        <w:rPr>
          <w:b/>
        </w:rPr>
        <w:t>BLISTER</w:t>
      </w:r>
      <w:r w:rsidR="00C45485" w:rsidRPr="00532D98">
        <w:rPr>
          <w:b/>
        </w:rPr>
        <w:t xml:space="preserve"> ou EMBALAGEM BLISTER PERFURADO DE DOSE UNITÁRIA</w:t>
      </w:r>
    </w:p>
    <w:p w14:paraId="3F5BEDC3" w14:textId="77777777" w:rsidR="0018570A" w:rsidRPr="00532D98" w:rsidRDefault="0018570A" w:rsidP="0018570A"/>
    <w:p w14:paraId="44BD2430" w14:textId="77777777" w:rsidR="0018570A" w:rsidRPr="00532D98" w:rsidRDefault="0018570A" w:rsidP="0018570A"/>
    <w:p w14:paraId="272210D1" w14:textId="3B64AFA0" w:rsidR="0018570A" w:rsidRPr="00532D98" w:rsidRDefault="0018570A" w:rsidP="0018570A">
      <w:pPr>
        <w:pStyle w:val="ListParagraph"/>
        <w:widowControl/>
        <w:numPr>
          <w:ilvl w:val="0"/>
          <w:numId w:val="16"/>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b/>
        </w:rPr>
      </w:pPr>
      <w:r w:rsidRPr="00532D98">
        <w:rPr>
          <w:b/>
        </w:rPr>
        <w:t>NOME DO MEDICAMENTO</w:t>
      </w:r>
    </w:p>
    <w:p w14:paraId="60EBF16C" w14:textId="77777777" w:rsidR="0018570A" w:rsidRPr="00532D98" w:rsidRDefault="0018570A" w:rsidP="0018570A">
      <w:pPr>
        <w:rPr>
          <w:i/>
        </w:rPr>
      </w:pPr>
    </w:p>
    <w:p w14:paraId="5699B1B9" w14:textId="547E0D09" w:rsidR="0018570A" w:rsidRPr="00532D98" w:rsidRDefault="0018570A" w:rsidP="0018570A">
      <w:r w:rsidRPr="00532D98">
        <w:t xml:space="preserve">Dasatinib </w:t>
      </w:r>
      <w:r w:rsidR="00860B21" w:rsidRPr="00532D98">
        <w:t>Accord Healthcare</w:t>
      </w:r>
      <w:r w:rsidRPr="00532D98">
        <w:t xml:space="preserve"> 50 mg comprimidos</w:t>
      </w:r>
    </w:p>
    <w:p w14:paraId="6143D8DA" w14:textId="77777777" w:rsidR="0018570A" w:rsidRPr="00532D98" w:rsidRDefault="0018570A" w:rsidP="0018570A">
      <w:pPr>
        <w:ind w:left="567" w:hanging="567"/>
      </w:pPr>
      <w:r w:rsidRPr="00532D98">
        <w:t>dasatinib</w:t>
      </w:r>
    </w:p>
    <w:p w14:paraId="02E30A73" w14:textId="77777777" w:rsidR="0018570A" w:rsidRPr="00532D98" w:rsidRDefault="0018570A" w:rsidP="0018570A"/>
    <w:p w14:paraId="5B149CCA" w14:textId="77777777" w:rsidR="0018570A" w:rsidRPr="00532D98" w:rsidRDefault="0018570A" w:rsidP="0018570A"/>
    <w:p w14:paraId="40CFE85F" w14:textId="26CFC423" w:rsidR="0018570A" w:rsidRPr="00532D98" w:rsidRDefault="0018570A" w:rsidP="0018570A">
      <w:pPr>
        <w:pStyle w:val="ListParagraph"/>
        <w:widowControl/>
        <w:numPr>
          <w:ilvl w:val="0"/>
          <w:numId w:val="16"/>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b/>
        </w:rPr>
      </w:pPr>
      <w:r w:rsidRPr="00532D98">
        <w:rPr>
          <w:b/>
        </w:rPr>
        <w:t>NOME DO TITULAR DA AUTORIZAÇÃO DE INTRODUÇÃO NO MERCADO</w:t>
      </w:r>
    </w:p>
    <w:p w14:paraId="03126014" w14:textId="77777777" w:rsidR="0018570A" w:rsidRPr="00532D98" w:rsidRDefault="0018570A" w:rsidP="0018570A"/>
    <w:p w14:paraId="72FC9164" w14:textId="77777777" w:rsidR="0018570A" w:rsidRPr="00532D98" w:rsidRDefault="0018570A" w:rsidP="0018570A">
      <w:r w:rsidRPr="00532D98">
        <w:t>Accord</w:t>
      </w:r>
    </w:p>
    <w:p w14:paraId="5E629706" w14:textId="77777777" w:rsidR="0018570A" w:rsidRPr="00532D98" w:rsidRDefault="0018570A" w:rsidP="0018570A"/>
    <w:p w14:paraId="0748AF1A" w14:textId="77777777" w:rsidR="0018570A" w:rsidRPr="00532D98" w:rsidRDefault="0018570A" w:rsidP="0018570A"/>
    <w:p w14:paraId="0A723DD5" w14:textId="2CD70C62" w:rsidR="0018570A" w:rsidRPr="00532D98" w:rsidRDefault="0018570A" w:rsidP="0018570A">
      <w:pPr>
        <w:pStyle w:val="ListParagraph"/>
        <w:widowControl/>
        <w:numPr>
          <w:ilvl w:val="0"/>
          <w:numId w:val="16"/>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b/>
        </w:rPr>
      </w:pPr>
      <w:r w:rsidRPr="00532D98">
        <w:rPr>
          <w:b/>
        </w:rPr>
        <w:t>PRAZO DE VALIDADE</w:t>
      </w:r>
    </w:p>
    <w:p w14:paraId="5BBACF7F" w14:textId="77777777" w:rsidR="0018570A" w:rsidRPr="00532D98" w:rsidRDefault="0018570A" w:rsidP="0018570A"/>
    <w:p w14:paraId="28B7210A" w14:textId="77777777" w:rsidR="0018570A" w:rsidRPr="00532D98" w:rsidRDefault="0018570A" w:rsidP="0018570A">
      <w:r w:rsidRPr="00532D98">
        <w:t>EXP</w:t>
      </w:r>
    </w:p>
    <w:p w14:paraId="147B57AC" w14:textId="77777777" w:rsidR="0018570A" w:rsidRPr="00532D98" w:rsidRDefault="0018570A" w:rsidP="0018570A"/>
    <w:p w14:paraId="5ADF2F8F" w14:textId="77777777" w:rsidR="0018570A" w:rsidRPr="00532D98" w:rsidRDefault="0018570A" w:rsidP="0018570A"/>
    <w:p w14:paraId="3F306521" w14:textId="0599C138" w:rsidR="0018570A" w:rsidRPr="00532D98" w:rsidRDefault="0018570A" w:rsidP="0018570A">
      <w:pPr>
        <w:pStyle w:val="ListParagraph"/>
        <w:widowControl/>
        <w:numPr>
          <w:ilvl w:val="0"/>
          <w:numId w:val="16"/>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b/>
        </w:rPr>
      </w:pPr>
      <w:r w:rsidRPr="00532D98">
        <w:rPr>
          <w:b/>
        </w:rPr>
        <w:t>NÚMERO DO LOTE</w:t>
      </w:r>
    </w:p>
    <w:p w14:paraId="3EA47735" w14:textId="77777777" w:rsidR="0018570A" w:rsidRPr="00532D98" w:rsidRDefault="0018570A" w:rsidP="0018570A"/>
    <w:p w14:paraId="467E0C63" w14:textId="42886D54" w:rsidR="0018570A" w:rsidRPr="00532D98" w:rsidRDefault="0018570A" w:rsidP="0018570A">
      <w:r w:rsidRPr="00532D98">
        <w:t>Lot</w:t>
      </w:r>
    </w:p>
    <w:p w14:paraId="6CAE0D86" w14:textId="77777777" w:rsidR="0018570A" w:rsidRPr="00532D98" w:rsidRDefault="0018570A" w:rsidP="0018570A"/>
    <w:p w14:paraId="6C49CC88" w14:textId="77777777" w:rsidR="0018570A" w:rsidRPr="00532D98" w:rsidRDefault="0018570A" w:rsidP="0018570A"/>
    <w:p w14:paraId="66386B2D" w14:textId="553BE287" w:rsidR="0018570A" w:rsidRPr="00532D98" w:rsidRDefault="0018570A" w:rsidP="0018570A">
      <w:pPr>
        <w:pStyle w:val="ListParagraph"/>
        <w:widowControl/>
        <w:numPr>
          <w:ilvl w:val="0"/>
          <w:numId w:val="16"/>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b/>
        </w:rPr>
      </w:pPr>
      <w:r w:rsidRPr="00532D98">
        <w:rPr>
          <w:b/>
        </w:rPr>
        <w:t>OUTROS</w:t>
      </w:r>
    </w:p>
    <w:p w14:paraId="1D747B3C" w14:textId="77777777" w:rsidR="0018570A" w:rsidRPr="00532D98" w:rsidRDefault="0018570A" w:rsidP="0018570A"/>
    <w:p w14:paraId="18A87721" w14:textId="4A956D23" w:rsidR="0018570A" w:rsidRDefault="00770D17" w:rsidP="0018570A">
      <w:r w:rsidRPr="00FD1E16">
        <w:rPr>
          <w:highlight w:val="lightGray"/>
        </w:rPr>
        <w:t>Via oral.</w:t>
      </w:r>
    </w:p>
    <w:p w14:paraId="7729265A" w14:textId="77777777" w:rsidR="00770D17" w:rsidRPr="00532D98" w:rsidRDefault="00770D17" w:rsidP="0018570A"/>
    <w:p w14:paraId="423CFA6C" w14:textId="4716E10E" w:rsidR="00C45485" w:rsidRPr="00532D98" w:rsidRDefault="0018570A" w:rsidP="00FD1E16">
      <w:pPr>
        <w:pBdr>
          <w:top w:val="single" w:sz="4" w:space="1" w:color="auto"/>
          <w:left w:val="single" w:sz="4" w:space="4" w:color="auto"/>
          <w:bottom w:val="single" w:sz="4" w:space="1" w:color="auto"/>
          <w:right w:val="single" w:sz="4" w:space="4" w:color="auto"/>
        </w:pBdr>
      </w:pPr>
      <w:r w:rsidRPr="00532D98">
        <w:br w:type="page"/>
      </w:r>
    </w:p>
    <w:p w14:paraId="0463B1C9" w14:textId="385FEACF" w:rsidR="0018570A" w:rsidRPr="00532D98" w:rsidRDefault="0018570A" w:rsidP="00F7790C"/>
    <w:p w14:paraId="7FA8245D" w14:textId="450A4064" w:rsidR="0018570A" w:rsidRPr="00532D98" w:rsidRDefault="0018570A" w:rsidP="0018570A">
      <w:pPr>
        <w:pBdr>
          <w:top w:val="single" w:sz="4" w:space="1" w:color="auto"/>
          <w:left w:val="single" w:sz="4" w:space="4" w:color="auto"/>
          <w:bottom w:val="single" w:sz="4" w:space="1" w:color="auto"/>
          <w:right w:val="single" w:sz="4" w:space="4" w:color="auto"/>
        </w:pBdr>
        <w:rPr>
          <w:b/>
        </w:rPr>
      </w:pPr>
      <w:r w:rsidRPr="00532D98">
        <w:rPr>
          <w:b/>
        </w:rPr>
        <w:t>INDICAÇÕES A INCLUIR NO ACONDICIONAMENTO SECUNDÁRIO</w:t>
      </w:r>
    </w:p>
    <w:p w14:paraId="7087F466" w14:textId="77777777"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pPr>
    </w:p>
    <w:p w14:paraId="2AB7ED8F" w14:textId="53C4B71E" w:rsidR="0018570A" w:rsidRPr="00532D98" w:rsidRDefault="0018570A" w:rsidP="0018570A">
      <w:pPr>
        <w:pBdr>
          <w:top w:val="single" w:sz="4" w:space="1" w:color="auto"/>
          <w:left w:val="single" w:sz="4" w:space="4" w:color="auto"/>
          <w:bottom w:val="single" w:sz="4" w:space="1" w:color="auto"/>
          <w:right w:val="single" w:sz="4" w:space="4" w:color="auto"/>
        </w:pBdr>
      </w:pPr>
      <w:r w:rsidRPr="00532D98">
        <w:rPr>
          <w:b/>
        </w:rPr>
        <w:t>EMBALAGEM EXTERIOR</w:t>
      </w:r>
    </w:p>
    <w:p w14:paraId="6D214E34" w14:textId="77777777" w:rsidR="0018570A" w:rsidRPr="00532D98" w:rsidRDefault="0018570A" w:rsidP="0018570A"/>
    <w:p w14:paraId="31C21721" w14:textId="77777777" w:rsidR="0018570A" w:rsidRPr="00532D98" w:rsidRDefault="0018570A" w:rsidP="0018570A"/>
    <w:p w14:paraId="7DFE18BD" w14:textId="59FE7B9F"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NOME DO MEDICAMENTO</w:t>
      </w:r>
    </w:p>
    <w:p w14:paraId="1807FD01" w14:textId="77777777" w:rsidR="0018570A" w:rsidRPr="00532D98" w:rsidRDefault="0018570A" w:rsidP="0018570A">
      <w:pPr>
        <w:keepNext/>
      </w:pPr>
    </w:p>
    <w:p w14:paraId="0581CA09" w14:textId="3CB1DC5B" w:rsidR="0018570A" w:rsidRPr="00532D98" w:rsidRDefault="0018570A" w:rsidP="0018570A">
      <w:pPr>
        <w:rPr>
          <w:b/>
        </w:rPr>
      </w:pPr>
      <w:r w:rsidRPr="00532D98">
        <w:t xml:space="preserve">Dasatinib </w:t>
      </w:r>
      <w:r w:rsidR="00860B21" w:rsidRPr="00532D98">
        <w:t>Accord Healthcare</w:t>
      </w:r>
      <w:r w:rsidRPr="00532D98">
        <w:t xml:space="preserve"> 70 mg comprimidos revestidos por película</w:t>
      </w:r>
    </w:p>
    <w:p w14:paraId="5F30775C" w14:textId="77777777" w:rsidR="0018570A" w:rsidRPr="00532D98" w:rsidRDefault="0018570A" w:rsidP="0018570A">
      <w:pPr>
        <w:rPr>
          <w:b/>
        </w:rPr>
      </w:pPr>
      <w:r w:rsidRPr="00532D98">
        <w:t>dasatinib</w:t>
      </w:r>
    </w:p>
    <w:p w14:paraId="615FF82F" w14:textId="77777777" w:rsidR="0018570A" w:rsidRPr="00532D98" w:rsidRDefault="0018570A" w:rsidP="0018570A"/>
    <w:p w14:paraId="39C11544" w14:textId="77777777" w:rsidR="0018570A" w:rsidRPr="00532D98" w:rsidRDefault="0018570A" w:rsidP="0018570A"/>
    <w:p w14:paraId="3F59A4A6" w14:textId="1933B215"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b/>
        </w:rPr>
      </w:pPr>
      <w:r w:rsidRPr="00532D98">
        <w:rPr>
          <w:b/>
        </w:rPr>
        <w:t>DESCRIÇÃO DA(S) SUBSTÂNCIA(S) ATIVA(S)</w:t>
      </w:r>
    </w:p>
    <w:p w14:paraId="6D0E5110" w14:textId="77777777" w:rsidR="0018570A" w:rsidRPr="00532D98" w:rsidRDefault="0018570A" w:rsidP="0018570A">
      <w:pPr>
        <w:keepNext/>
      </w:pPr>
    </w:p>
    <w:p w14:paraId="5948CE11" w14:textId="7E6E216E" w:rsidR="0018570A" w:rsidRPr="00532D98" w:rsidRDefault="0018570A" w:rsidP="0018570A">
      <w:r w:rsidRPr="00532D98">
        <w:t>Cada comprimido revestido por película contém 70 mg de dasatinib</w:t>
      </w:r>
      <w:r w:rsidR="00C45485" w:rsidRPr="00532D98">
        <w:t xml:space="preserve"> (como mono-hidrato)</w:t>
      </w:r>
      <w:r w:rsidRPr="00532D98">
        <w:t>.</w:t>
      </w:r>
    </w:p>
    <w:p w14:paraId="59165ABC" w14:textId="77777777" w:rsidR="0018570A" w:rsidRPr="00532D98" w:rsidRDefault="0018570A" w:rsidP="0018570A"/>
    <w:p w14:paraId="49A3C21A" w14:textId="77777777" w:rsidR="0018570A" w:rsidRPr="00532D98" w:rsidRDefault="0018570A" w:rsidP="0018570A"/>
    <w:p w14:paraId="2A5A3730" w14:textId="2698277C"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LISTA DOS EXCIPIENTES</w:t>
      </w:r>
    </w:p>
    <w:p w14:paraId="6203FAD0" w14:textId="77777777" w:rsidR="0018570A" w:rsidRPr="00532D98" w:rsidRDefault="0018570A" w:rsidP="0018570A"/>
    <w:p w14:paraId="428307D8" w14:textId="7B6AE6B1" w:rsidR="00C45485" w:rsidRPr="00532D98" w:rsidRDefault="0018570A" w:rsidP="0018570A">
      <w:r w:rsidRPr="00532D98">
        <w:t>Excipientes: contém lactose.</w:t>
      </w:r>
    </w:p>
    <w:p w14:paraId="4DB9D740" w14:textId="521D20E0" w:rsidR="0018570A" w:rsidRPr="00532D98" w:rsidRDefault="0018570A" w:rsidP="0018570A">
      <w:r w:rsidRPr="00532D98">
        <w:rPr>
          <w:highlight w:val="lightGray"/>
        </w:rPr>
        <w:t>Ver o folheto informativo para mais informação.</w:t>
      </w:r>
    </w:p>
    <w:p w14:paraId="6D839C59" w14:textId="77777777" w:rsidR="0018570A" w:rsidRPr="00532D98" w:rsidRDefault="0018570A" w:rsidP="0018570A"/>
    <w:p w14:paraId="6D11E3F6" w14:textId="77777777" w:rsidR="0018570A" w:rsidRPr="00532D98" w:rsidRDefault="0018570A" w:rsidP="0018570A"/>
    <w:p w14:paraId="62634848" w14:textId="1A0C9224"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FORMA FARMACÊUTICA E CONTEÚDO</w:t>
      </w:r>
    </w:p>
    <w:p w14:paraId="15D8CC00" w14:textId="77777777" w:rsidR="0018570A" w:rsidRPr="00532D98" w:rsidRDefault="0018570A" w:rsidP="0018570A"/>
    <w:p w14:paraId="3916C74F" w14:textId="77777777" w:rsidR="0018570A" w:rsidRPr="00532D98" w:rsidRDefault="0018570A" w:rsidP="0018570A">
      <w:r w:rsidRPr="00532D98">
        <w:t>56 comprimidos revestidos por película</w:t>
      </w:r>
    </w:p>
    <w:p w14:paraId="39E8FB17" w14:textId="77777777" w:rsidR="0018570A" w:rsidRPr="00532D98" w:rsidRDefault="0018570A" w:rsidP="0018570A">
      <w:pPr>
        <w:rPr>
          <w:highlight w:val="lightGray"/>
        </w:rPr>
      </w:pPr>
      <w:r w:rsidRPr="00532D98">
        <w:rPr>
          <w:highlight w:val="lightGray"/>
        </w:rPr>
        <w:t>60 comprimidos revestidos por película</w:t>
      </w:r>
    </w:p>
    <w:p w14:paraId="39F56F95" w14:textId="17CC896A" w:rsidR="0018570A" w:rsidRPr="00532D98" w:rsidRDefault="00E05D49" w:rsidP="00F7790C">
      <w:pPr>
        <w:rPr>
          <w:highlight w:val="lightGray"/>
        </w:rPr>
      </w:pPr>
      <w:r w:rsidRPr="00532D98">
        <w:rPr>
          <w:highlight w:val="lightGray"/>
        </w:rPr>
        <w:t>56 </w:t>
      </w:r>
      <w:r w:rsidR="0018570A" w:rsidRPr="00532D98">
        <w:rPr>
          <w:highlight w:val="lightGray"/>
        </w:rPr>
        <w:t>x 1 comprimidos revestidos por película</w:t>
      </w:r>
    </w:p>
    <w:p w14:paraId="4A52E2C7" w14:textId="77777777" w:rsidR="0075355B" w:rsidRDefault="00E05D49" w:rsidP="0075355B">
      <w:pPr>
        <w:rPr>
          <w:ins w:id="45" w:author="MAH_Review_NR" w:date="2025-05-12T12:43:00Z"/>
          <w:highlight w:val="lightGray"/>
        </w:rPr>
      </w:pPr>
      <w:r w:rsidRPr="00532D98">
        <w:rPr>
          <w:highlight w:val="lightGray"/>
        </w:rPr>
        <w:t>60 </w:t>
      </w:r>
      <w:r w:rsidR="0018570A" w:rsidRPr="00532D98">
        <w:rPr>
          <w:highlight w:val="lightGray"/>
        </w:rPr>
        <w:t>x 1 comprimidos revestidos por película</w:t>
      </w:r>
    </w:p>
    <w:p w14:paraId="17C672E2" w14:textId="4C3B79BC" w:rsidR="0018570A" w:rsidRPr="00532D98" w:rsidRDefault="0075355B" w:rsidP="00F7790C">
      <w:pPr>
        <w:rPr>
          <w:highlight w:val="lightGray"/>
        </w:rPr>
      </w:pPr>
      <w:ins w:id="46" w:author="MAH_Review_NR" w:date="2025-05-12T12:43:00Z">
        <w:r>
          <w:rPr>
            <w:highlight w:val="lightGray"/>
          </w:rPr>
          <w:t>1</w:t>
        </w:r>
      </w:ins>
      <w:ins w:id="47" w:author="MAH_Review_NR" w:date="2025-05-12T12:42:00Z">
        <w:r w:rsidRPr="00532D98">
          <w:rPr>
            <w:highlight w:val="lightGray"/>
          </w:rPr>
          <w:t>0 x 1 comprimidos revestidos por película</w:t>
        </w:r>
      </w:ins>
    </w:p>
    <w:p w14:paraId="33321414" w14:textId="77777777" w:rsidR="0018570A" w:rsidRPr="00532D98" w:rsidRDefault="0018570A" w:rsidP="0018570A"/>
    <w:p w14:paraId="23392426" w14:textId="77777777" w:rsidR="0018570A" w:rsidRPr="00532D98" w:rsidRDefault="0018570A" w:rsidP="0018570A"/>
    <w:p w14:paraId="622C9A52" w14:textId="3D7B778B"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MODO E VIA(S) DE ADMINISTRAÇÃO</w:t>
      </w:r>
    </w:p>
    <w:p w14:paraId="642937CB" w14:textId="77777777" w:rsidR="0018570A" w:rsidRPr="00532D98" w:rsidRDefault="0018570A" w:rsidP="0018570A">
      <w:pPr>
        <w:keepNext/>
      </w:pPr>
    </w:p>
    <w:p w14:paraId="1C4E5831" w14:textId="77777777" w:rsidR="0018570A" w:rsidRPr="00532D98" w:rsidRDefault="0018570A" w:rsidP="0018570A">
      <w:r w:rsidRPr="00532D98">
        <w:t>Consultar o folheto informativo antes de utilizar.</w:t>
      </w:r>
    </w:p>
    <w:p w14:paraId="049A036E" w14:textId="77777777" w:rsidR="0018570A" w:rsidRPr="00532D98" w:rsidRDefault="0018570A" w:rsidP="0018570A">
      <w:r w:rsidRPr="00532D98">
        <w:t>Via oral.</w:t>
      </w:r>
    </w:p>
    <w:p w14:paraId="23824C35" w14:textId="77777777" w:rsidR="0018570A" w:rsidRPr="00532D98" w:rsidRDefault="0018570A" w:rsidP="0018570A"/>
    <w:p w14:paraId="58B25E66" w14:textId="77777777" w:rsidR="0018570A" w:rsidRPr="00532D98" w:rsidRDefault="0018570A" w:rsidP="0018570A"/>
    <w:p w14:paraId="4DDC6464" w14:textId="7D0A5846"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ADVERTÊNCIA ESPECIAL DE QUE O MEDICAMENTO DEVE SER MANTIDO FORA DA VISTA E DO ALCANCE DAS CRIANÇAS</w:t>
      </w:r>
    </w:p>
    <w:p w14:paraId="1B043B67" w14:textId="77777777" w:rsidR="0018570A" w:rsidRPr="00532D98" w:rsidRDefault="0018570A" w:rsidP="0018570A">
      <w:pPr>
        <w:keepNext/>
      </w:pPr>
    </w:p>
    <w:p w14:paraId="0C67A78D" w14:textId="77777777" w:rsidR="0018570A" w:rsidRPr="00532D98" w:rsidRDefault="0018570A" w:rsidP="0018570A">
      <w:pPr>
        <w:outlineLvl w:val="0"/>
      </w:pPr>
      <w:r w:rsidRPr="00532D98">
        <w:t>Manter fora da vista e do alcance das crianças.</w:t>
      </w:r>
    </w:p>
    <w:p w14:paraId="7F938A7C" w14:textId="77777777" w:rsidR="0018570A" w:rsidRPr="00532D98" w:rsidRDefault="0018570A" w:rsidP="0018570A"/>
    <w:p w14:paraId="5A34B513" w14:textId="77777777" w:rsidR="0018570A" w:rsidRPr="00532D98" w:rsidRDefault="0018570A" w:rsidP="0018570A"/>
    <w:p w14:paraId="331387D3" w14:textId="68ECA257"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OUTRAS ADVERTÊNCIAS ESPECIAIS, SE NECESSÁRIO</w:t>
      </w:r>
    </w:p>
    <w:p w14:paraId="0F4E6F0A" w14:textId="77777777" w:rsidR="0018570A" w:rsidRPr="00532D98" w:rsidRDefault="0018570A" w:rsidP="0018570A">
      <w:pPr>
        <w:tabs>
          <w:tab w:val="left" w:pos="749"/>
        </w:tabs>
      </w:pPr>
    </w:p>
    <w:p w14:paraId="4F068DC0" w14:textId="77777777" w:rsidR="0018570A" w:rsidRPr="00532D98" w:rsidRDefault="0018570A" w:rsidP="0018570A">
      <w:pPr>
        <w:tabs>
          <w:tab w:val="left" w:pos="749"/>
        </w:tabs>
      </w:pPr>
    </w:p>
    <w:p w14:paraId="4978E4A7" w14:textId="7C898392"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PRAZO DE VALIDADE</w:t>
      </w:r>
    </w:p>
    <w:p w14:paraId="3DE8B5B5" w14:textId="77777777" w:rsidR="0018570A" w:rsidRPr="00532D98" w:rsidRDefault="0018570A" w:rsidP="0018570A">
      <w:pPr>
        <w:keepNext/>
      </w:pPr>
    </w:p>
    <w:p w14:paraId="238FAED5" w14:textId="77777777" w:rsidR="0018570A" w:rsidRPr="00532D98" w:rsidRDefault="0018570A" w:rsidP="0018570A">
      <w:pPr>
        <w:keepNext/>
      </w:pPr>
      <w:r w:rsidRPr="00532D98">
        <w:t>EXP</w:t>
      </w:r>
    </w:p>
    <w:p w14:paraId="5A32DF32" w14:textId="77777777" w:rsidR="0018570A" w:rsidRPr="00532D98" w:rsidRDefault="0018570A" w:rsidP="0018570A">
      <w:pPr>
        <w:keepNext/>
      </w:pPr>
    </w:p>
    <w:p w14:paraId="6CA95562" w14:textId="77777777" w:rsidR="0018570A" w:rsidRPr="00532D98" w:rsidRDefault="0018570A" w:rsidP="0018570A"/>
    <w:p w14:paraId="373D70BC" w14:textId="27D4D812"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CONDIÇÕES ESPECIAIS DE CONSERVAÇÃO</w:t>
      </w:r>
    </w:p>
    <w:p w14:paraId="4B1AB7EF" w14:textId="77777777" w:rsidR="0018570A" w:rsidRPr="00532D98" w:rsidRDefault="0018570A" w:rsidP="0018570A">
      <w:pPr>
        <w:keepNext/>
      </w:pPr>
    </w:p>
    <w:p w14:paraId="5B0F2B48" w14:textId="77777777" w:rsidR="0018570A" w:rsidRPr="00532D98" w:rsidRDefault="0018570A" w:rsidP="0018570A">
      <w:pPr>
        <w:ind w:left="567" w:hanging="567"/>
      </w:pPr>
    </w:p>
    <w:p w14:paraId="6FFC52BA" w14:textId="19F2569E"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CUIDADOS ESPECIAIS QUANTO À ELIMINAÇÃO DO MEDICAMENTO NÃO UTILIZADO OU DOS RESÍDUOS PROVENIENTES DESSE MEDICAMENTO, SE APLICÁVEL</w:t>
      </w:r>
    </w:p>
    <w:p w14:paraId="3DFEA727" w14:textId="77777777" w:rsidR="0018570A" w:rsidRPr="00532D98" w:rsidRDefault="0018570A" w:rsidP="0018570A"/>
    <w:p w14:paraId="6D5F4720" w14:textId="77777777" w:rsidR="0018570A" w:rsidRPr="00532D98" w:rsidRDefault="0018570A" w:rsidP="0018570A"/>
    <w:p w14:paraId="7B388D29" w14:textId="762BA6B1"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E ENDEREÇO DO TITULAR DA AUTORIZAÇÃO DE INTRODUÇÃO NO MERCADO</w:t>
      </w:r>
    </w:p>
    <w:p w14:paraId="438C4585" w14:textId="77777777" w:rsidR="0018570A" w:rsidRPr="00532D98" w:rsidRDefault="0018570A" w:rsidP="0018570A"/>
    <w:p w14:paraId="7753E13F" w14:textId="77777777" w:rsidR="0018570A" w:rsidRPr="00023C92" w:rsidRDefault="0018570A" w:rsidP="0018570A">
      <w:pPr>
        <w:rPr>
          <w:lang w:val="en-GB"/>
        </w:rPr>
      </w:pPr>
      <w:r w:rsidRPr="00023C92">
        <w:rPr>
          <w:lang w:val="en-GB"/>
        </w:rPr>
        <w:t>Accord Healthcare S.L.U.</w:t>
      </w:r>
    </w:p>
    <w:p w14:paraId="67F5173C" w14:textId="77777777" w:rsidR="0018570A" w:rsidRPr="00532D98" w:rsidRDefault="0018570A" w:rsidP="0018570A">
      <w:r w:rsidRPr="00532D98">
        <w:t>World Trade Center, Moll de Barcelona, s/n,</w:t>
      </w:r>
    </w:p>
    <w:p w14:paraId="4089419F" w14:textId="77777777" w:rsidR="0018570A" w:rsidRPr="00532D98" w:rsidRDefault="0018570A" w:rsidP="0018570A">
      <w:r w:rsidRPr="00532D98">
        <w:t>Edifici Est, 6</w:t>
      </w:r>
      <w:r w:rsidRPr="00532D98">
        <w:rPr>
          <w:vertAlign w:val="superscript"/>
        </w:rPr>
        <w:t>a</w:t>
      </w:r>
      <w:r w:rsidRPr="00532D98">
        <w:t xml:space="preserve"> Planta,</w:t>
      </w:r>
    </w:p>
    <w:p w14:paraId="6CA74F05" w14:textId="77777777" w:rsidR="0018570A" w:rsidRPr="00532D98" w:rsidRDefault="0018570A" w:rsidP="0018570A">
      <w:r w:rsidRPr="00532D98">
        <w:t>08039 Barcelona,</w:t>
      </w:r>
    </w:p>
    <w:p w14:paraId="698F5FFC" w14:textId="77777777" w:rsidR="0018570A" w:rsidRPr="00532D98" w:rsidRDefault="0018570A" w:rsidP="0018570A">
      <w:r w:rsidRPr="00532D98">
        <w:t>Espanha</w:t>
      </w:r>
    </w:p>
    <w:p w14:paraId="3C62396A" w14:textId="77777777" w:rsidR="0018570A" w:rsidRPr="00532D98" w:rsidRDefault="0018570A" w:rsidP="0018570A"/>
    <w:p w14:paraId="1F415C72" w14:textId="77777777" w:rsidR="0018570A" w:rsidRPr="00532D98" w:rsidRDefault="0018570A" w:rsidP="0018570A"/>
    <w:p w14:paraId="29843916" w14:textId="19BB69C1"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 xml:space="preserve">NÚMERO(S) DA AUTORIZAÇÃO DE INTRODUÇÃO NO MERCADO </w:t>
      </w:r>
    </w:p>
    <w:p w14:paraId="508ED942" w14:textId="77777777" w:rsidR="0018570A" w:rsidRPr="00532D98" w:rsidRDefault="0018570A" w:rsidP="0018570A"/>
    <w:p w14:paraId="551BD2AF" w14:textId="77777777" w:rsidR="00770D17" w:rsidRPr="006749D1" w:rsidRDefault="00770D17" w:rsidP="00770D17">
      <w:r w:rsidRPr="006749D1">
        <w:t>EU/1/24/1839/009</w:t>
      </w:r>
    </w:p>
    <w:p w14:paraId="276E75FE" w14:textId="77777777" w:rsidR="00770D17" w:rsidRPr="006749D1" w:rsidRDefault="00770D17" w:rsidP="00770D17">
      <w:r w:rsidRPr="006749D1">
        <w:t>EU/1/24/1839/010</w:t>
      </w:r>
    </w:p>
    <w:p w14:paraId="53B152C3" w14:textId="77777777" w:rsidR="00770D17" w:rsidRPr="006749D1" w:rsidRDefault="00770D17" w:rsidP="00770D17">
      <w:r w:rsidRPr="006749D1">
        <w:t>EU/1/24/1839/011</w:t>
      </w:r>
    </w:p>
    <w:p w14:paraId="54C0D33D" w14:textId="77777777" w:rsidR="00770D17" w:rsidRDefault="00770D17" w:rsidP="00770D17">
      <w:pPr>
        <w:rPr>
          <w:ins w:id="48" w:author="MAH_Review_NR" w:date="2025-05-12T12:43:00Z"/>
          <w:lang w:val="en-US"/>
        </w:rPr>
      </w:pPr>
      <w:r w:rsidRPr="006749D1">
        <w:rPr>
          <w:lang w:val="en-US"/>
        </w:rPr>
        <w:t>EU/1/24/1839/012</w:t>
      </w:r>
    </w:p>
    <w:p w14:paraId="288D4135" w14:textId="3F017077" w:rsidR="0075355B" w:rsidRDefault="0075355B" w:rsidP="00770D17">
      <w:pPr>
        <w:rPr>
          <w:lang w:val="en-US"/>
        </w:rPr>
      </w:pPr>
      <w:ins w:id="49" w:author="MAH_Review_NR" w:date="2025-05-12T12:43:00Z">
        <w:r w:rsidRPr="006749D1">
          <w:rPr>
            <w:lang w:val="en-US"/>
          </w:rPr>
          <w:t>EU/1/24/1839/0</w:t>
        </w:r>
        <w:r>
          <w:rPr>
            <w:lang w:val="en-US"/>
          </w:rPr>
          <w:t>27</w:t>
        </w:r>
      </w:ins>
    </w:p>
    <w:p w14:paraId="3ACFF118" w14:textId="77777777" w:rsidR="008043DA" w:rsidRPr="00532D98" w:rsidRDefault="008043DA" w:rsidP="008043DA"/>
    <w:p w14:paraId="133191C5" w14:textId="77777777" w:rsidR="0018570A" w:rsidRPr="00532D98" w:rsidRDefault="0018570A" w:rsidP="0018570A"/>
    <w:p w14:paraId="6FB1EF68" w14:textId="45249370"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NÚMERO DO LOTE</w:t>
      </w:r>
    </w:p>
    <w:p w14:paraId="183A5581" w14:textId="77777777" w:rsidR="0018570A" w:rsidRPr="00532D98" w:rsidRDefault="0018570A" w:rsidP="0018570A">
      <w:pPr>
        <w:rPr>
          <w:i/>
        </w:rPr>
      </w:pPr>
    </w:p>
    <w:p w14:paraId="10EEFEEC" w14:textId="355B21BC" w:rsidR="0018570A" w:rsidRPr="00532D98" w:rsidRDefault="0018570A" w:rsidP="0018570A">
      <w:r w:rsidRPr="00532D98">
        <w:t>Lot</w:t>
      </w:r>
    </w:p>
    <w:p w14:paraId="3BB65B08" w14:textId="77777777" w:rsidR="0018570A" w:rsidRPr="00532D98" w:rsidRDefault="0018570A" w:rsidP="0018570A"/>
    <w:p w14:paraId="5DCF1DB1" w14:textId="77777777" w:rsidR="0018570A" w:rsidRPr="00532D98" w:rsidRDefault="0018570A" w:rsidP="0018570A"/>
    <w:p w14:paraId="6DB2FCB2" w14:textId="2D21BC2B"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CLASSIFICAÇÃO QUANTO À DISPENSA AO PÚBLICO</w:t>
      </w:r>
    </w:p>
    <w:p w14:paraId="06951A00" w14:textId="77777777" w:rsidR="0018570A" w:rsidRPr="00532D98" w:rsidRDefault="0018570A" w:rsidP="0018570A">
      <w:pPr>
        <w:rPr>
          <w:i/>
        </w:rPr>
      </w:pPr>
    </w:p>
    <w:p w14:paraId="211323AE" w14:textId="77777777" w:rsidR="0018570A" w:rsidRPr="00532D98" w:rsidRDefault="0018570A" w:rsidP="0018570A"/>
    <w:p w14:paraId="764C8E18" w14:textId="10383E14"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INSTRUÇÕES DE UTILIZAÇÃO</w:t>
      </w:r>
    </w:p>
    <w:p w14:paraId="71F41E49" w14:textId="77777777" w:rsidR="0018570A" w:rsidRPr="00532D98" w:rsidRDefault="0018570A" w:rsidP="0018570A"/>
    <w:p w14:paraId="3D3AC231" w14:textId="77777777" w:rsidR="0018570A" w:rsidRPr="00532D98" w:rsidRDefault="0018570A" w:rsidP="0018570A"/>
    <w:p w14:paraId="1238AC64" w14:textId="518B3FA9"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pPr>
      <w:r w:rsidRPr="00532D98">
        <w:rPr>
          <w:b/>
        </w:rPr>
        <w:t>INFORMAÇÃO EM BRAILLE</w:t>
      </w:r>
    </w:p>
    <w:p w14:paraId="233A42F5" w14:textId="77777777" w:rsidR="0018570A" w:rsidRPr="00532D98" w:rsidRDefault="0018570A" w:rsidP="0018570A"/>
    <w:p w14:paraId="0D27878D" w14:textId="13B4DD46" w:rsidR="0018570A" w:rsidRPr="00532D98" w:rsidRDefault="0018570A" w:rsidP="0018570A">
      <w:pPr>
        <w:rPr>
          <w:shd w:val="clear" w:color="auto" w:fill="CCCCCC"/>
        </w:rPr>
      </w:pPr>
      <w:r w:rsidRPr="00532D98">
        <w:t xml:space="preserve">Dasatinib </w:t>
      </w:r>
      <w:r w:rsidR="00860B21" w:rsidRPr="00532D98">
        <w:t>Accord Healthcare</w:t>
      </w:r>
      <w:r w:rsidRPr="00532D98">
        <w:t xml:space="preserve"> 70 mg</w:t>
      </w:r>
    </w:p>
    <w:p w14:paraId="4087D7D5" w14:textId="77777777" w:rsidR="0018570A" w:rsidRPr="00532D98" w:rsidRDefault="0018570A" w:rsidP="0018570A">
      <w:pPr>
        <w:rPr>
          <w:shd w:val="clear" w:color="auto" w:fill="CCCCCC"/>
        </w:rPr>
      </w:pPr>
    </w:p>
    <w:p w14:paraId="366FD548" w14:textId="77777777" w:rsidR="0018570A" w:rsidRPr="00532D98" w:rsidRDefault="0018570A" w:rsidP="0018570A">
      <w:pPr>
        <w:rPr>
          <w:shd w:val="clear" w:color="auto" w:fill="CCCCCC"/>
        </w:rPr>
      </w:pPr>
    </w:p>
    <w:p w14:paraId="7B55E8E5" w14:textId="422AC988"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i/>
        </w:rPr>
      </w:pPr>
      <w:r w:rsidRPr="00532D98">
        <w:rPr>
          <w:b/>
        </w:rPr>
        <w:t>IDENTIFICADOR ÚNICO – CÓDIGO DE BARRAS 2D</w:t>
      </w:r>
    </w:p>
    <w:p w14:paraId="29D48CCF" w14:textId="77777777" w:rsidR="0018570A" w:rsidRPr="00532D98" w:rsidRDefault="0018570A" w:rsidP="0018570A"/>
    <w:p w14:paraId="5A2A9F2A" w14:textId="79D11262" w:rsidR="0018570A" w:rsidRPr="00532D98" w:rsidRDefault="0018570A" w:rsidP="0018570A">
      <w:pPr>
        <w:rPr>
          <w:shd w:val="clear" w:color="auto" w:fill="CCCCCC"/>
        </w:rPr>
      </w:pPr>
      <w:r w:rsidRPr="00532D98">
        <w:rPr>
          <w:highlight w:val="lightGray"/>
        </w:rPr>
        <w:t>Código de barras 2D com identificador único incluído.</w:t>
      </w:r>
    </w:p>
    <w:p w14:paraId="3028F06A" w14:textId="77777777" w:rsidR="0018570A" w:rsidRPr="00532D98" w:rsidRDefault="0018570A" w:rsidP="0018570A">
      <w:pPr>
        <w:rPr>
          <w:shd w:val="clear" w:color="auto" w:fill="CCCCCC"/>
        </w:rPr>
      </w:pPr>
    </w:p>
    <w:p w14:paraId="2D9BEA66" w14:textId="77777777" w:rsidR="0018570A" w:rsidRPr="00532D98" w:rsidRDefault="0018570A" w:rsidP="0018570A"/>
    <w:p w14:paraId="517C275E" w14:textId="0181C5CC" w:rsidR="0018570A" w:rsidRPr="00532D98" w:rsidRDefault="0018570A" w:rsidP="0018570A">
      <w:pPr>
        <w:pStyle w:val="ListParagraph"/>
        <w:keepNext/>
        <w:widowControl/>
        <w:numPr>
          <w:ilvl w:val="0"/>
          <w:numId w:val="17"/>
        </w:numPr>
        <w:pBdr>
          <w:top w:val="single" w:sz="4" w:space="1" w:color="auto"/>
          <w:left w:val="single" w:sz="4" w:space="4" w:color="auto"/>
          <w:bottom w:val="single" w:sz="4" w:space="1" w:color="auto"/>
          <w:right w:val="single" w:sz="4" w:space="4" w:color="auto"/>
        </w:pBdr>
        <w:tabs>
          <w:tab w:val="left" w:pos="567"/>
        </w:tabs>
        <w:autoSpaceDE/>
        <w:autoSpaceDN/>
        <w:ind w:hanging="927"/>
        <w:outlineLvl w:val="0"/>
        <w:rPr>
          <w:i/>
        </w:rPr>
      </w:pPr>
      <w:r w:rsidRPr="00532D98">
        <w:rPr>
          <w:b/>
        </w:rPr>
        <w:t>IDENTIFICADOR ÚNICO - DADOS PARA LEITURA HUMANA</w:t>
      </w:r>
    </w:p>
    <w:p w14:paraId="22FF1299" w14:textId="77777777" w:rsidR="0018570A" w:rsidRPr="00532D98" w:rsidRDefault="0018570A" w:rsidP="0018570A"/>
    <w:p w14:paraId="2E793C11" w14:textId="77777777" w:rsidR="0018570A" w:rsidRPr="00532D98" w:rsidRDefault="0018570A" w:rsidP="0018570A">
      <w:pPr>
        <w:rPr>
          <w:color w:val="008000"/>
        </w:rPr>
      </w:pPr>
      <w:r w:rsidRPr="00532D98">
        <w:t>PC</w:t>
      </w:r>
    </w:p>
    <w:p w14:paraId="7C0232C3" w14:textId="77777777" w:rsidR="0018570A" w:rsidRPr="00532D98" w:rsidRDefault="0018570A" w:rsidP="0018570A">
      <w:r w:rsidRPr="00532D98">
        <w:t>SN</w:t>
      </w:r>
    </w:p>
    <w:p w14:paraId="7B6253D4" w14:textId="77777777" w:rsidR="0018570A" w:rsidRPr="00532D98" w:rsidRDefault="0018570A" w:rsidP="0018570A">
      <w:r w:rsidRPr="00532D98">
        <w:t>NN</w:t>
      </w:r>
    </w:p>
    <w:p w14:paraId="0636E8ED" w14:textId="77777777" w:rsidR="0018570A" w:rsidRPr="00532D98" w:rsidRDefault="0018570A" w:rsidP="0018570A">
      <w:pPr>
        <w:rPr>
          <w:b/>
        </w:rPr>
      </w:pPr>
      <w:r w:rsidRPr="00532D98">
        <w:br w:type="page"/>
      </w:r>
    </w:p>
    <w:p w14:paraId="039277C9" w14:textId="77777777" w:rsidR="0018570A" w:rsidRPr="00532D98" w:rsidRDefault="0018570A" w:rsidP="0018570A">
      <w:pPr>
        <w:pBdr>
          <w:top w:val="single" w:sz="4" w:space="1" w:color="auto"/>
          <w:left w:val="single" w:sz="4" w:space="4" w:color="auto"/>
          <w:bottom w:val="single" w:sz="4" w:space="1" w:color="auto"/>
          <w:right w:val="single" w:sz="4" w:space="4" w:color="auto"/>
        </w:pBdr>
        <w:rPr>
          <w:b/>
        </w:rPr>
      </w:pPr>
      <w:r w:rsidRPr="00532D98">
        <w:rPr>
          <w:b/>
        </w:rPr>
        <w:t>INDICAÇÕES MÍNIMAS A INCLUIR NAS EMBALAGENS BLISTER OU FITAS CONTENTORAS</w:t>
      </w:r>
    </w:p>
    <w:p w14:paraId="250A0987" w14:textId="77777777"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rPr>
          <w:b/>
        </w:rPr>
      </w:pPr>
    </w:p>
    <w:p w14:paraId="0D1C39AB" w14:textId="7CF8589E"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rPr>
          <w:b/>
        </w:rPr>
      </w:pPr>
      <w:r w:rsidRPr="00532D98">
        <w:rPr>
          <w:b/>
        </w:rPr>
        <w:t>BLISTER</w:t>
      </w:r>
      <w:r w:rsidR="00C51C97">
        <w:rPr>
          <w:b/>
        </w:rPr>
        <w:t xml:space="preserve"> ou EMBALAGEM BLISTER PERFURADO DE DOSE UNITÁRIA</w:t>
      </w:r>
    </w:p>
    <w:p w14:paraId="0EDCFC63" w14:textId="77777777" w:rsidR="0018570A" w:rsidRPr="00532D98" w:rsidRDefault="0018570A" w:rsidP="0018570A"/>
    <w:p w14:paraId="4ECB1C55" w14:textId="77777777" w:rsidR="0018570A" w:rsidRPr="00532D98" w:rsidRDefault="0018570A" w:rsidP="0018570A"/>
    <w:p w14:paraId="610AD5D3" w14:textId="1AEF6693" w:rsidR="0018570A" w:rsidRPr="00532D98" w:rsidRDefault="0018570A" w:rsidP="0018570A">
      <w:pPr>
        <w:pStyle w:val="ListParagraph"/>
        <w:widowControl/>
        <w:numPr>
          <w:ilvl w:val="0"/>
          <w:numId w:val="19"/>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DO MEDICAMENTO</w:t>
      </w:r>
    </w:p>
    <w:p w14:paraId="77B9DD89" w14:textId="77777777" w:rsidR="0018570A" w:rsidRPr="00532D98" w:rsidRDefault="0018570A" w:rsidP="0018570A">
      <w:pPr>
        <w:rPr>
          <w:i/>
        </w:rPr>
      </w:pPr>
    </w:p>
    <w:p w14:paraId="3074C177" w14:textId="1C997869" w:rsidR="0018570A" w:rsidRPr="00532D98" w:rsidRDefault="0018570A" w:rsidP="0018570A">
      <w:r w:rsidRPr="00532D98">
        <w:t xml:space="preserve">Dasatinib </w:t>
      </w:r>
      <w:r w:rsidR="00860B21" w:rsidRPr="00532D98">
        <w:t>Accord Healthcare</w:t>
      </w:r>
      <w:r w:rsidRPr="00532D98">
        <w:t xml:space="preserve"> 70 mg comprimidos</w:t>
      </w:r>
    </w:p>
    <w:p w14:paraId="0A2EACE7" w14:textId="77777777" w:rsidR="0018570A" w:rsidRPr="00532D98" w:rsidRDefault="0018570A" w:rsidP="0018570A">
      <w:pPr>
        <w:ind w:left="567" w:hanging="567"/>
      </w:pPr>
      <w:r w:rsidRPr="00532D98">
        <w:t>dasatinib</w:t>
      </w:r>
    </w:p>
    <w:p w14:paraId="3BABD603" w14:textId="77777777" w:rsidR="0018570A" w:rsidRPr="00532D98" w:rsidRDefault="0018570A" w:rsidP="0018570A"/>
    <w:p w14:paraId="4A3DFE7E" w14:textId="77777777" w:rsidR="0018570A" w:rsidRPr="00532D98" w:rsidRDefault="0018570A" w:rsidP="0018570A"/>
    <w:p w14:paraId="4758F39A" w14:textId="477176C3" w:rsidR="0018570A" w:rsidRPr="00532D98" w:rsidRDefault="0018570A" w:rsidP="0018570A">
      <w:pPr>
        <w:pStyle w:val="ListParagraph"/>
        <w:widowControl/>
        <w:numPr>
          <w:ilvl w:val="0"/>
          <w:numId w:val="19"/>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DO TITULAR DA AUTORIZAÇÃO DE INTRODUÇÃO NO MERCADO</w:t>
      </w:r>
    </w:p>
    <w:p w14:paraId="3A862DE4" w14:textId="77777777" w:rsidR="0018570A" w:rsidRPr="00532D98" w:rsidRDefault="0018570A" w:rsidP="0018570A"/>
    <w:p w14:paraId="489B6097" w14:textId="77777777" w:rsidR="0018570A" w:rsidRPr="00532D98" w:rsidRDefault="0018570A" w:rsidP="0018570A">
      <w:r w:rsidRPr="00532D98">
        <w:t>Accord</w:t>
      </w:r>
    </w:p>
    <w:p w14:paraId="0BD555C1" w14:textId="77777777" w:rsidR="0018570A" w:rsidRPr="00532D98" w:rsidRDefault="0018570A" w:rsidP="0018570A"/>
    <w:p w14:paraId="124778E0" w14:textId="77777777" w:rsidR="0018570A" w:rsidRPr="00532D98" w:rsidRDefault="0018570A" w:rsidP="0018570A"/>
    <w:p w14:paraId="5AF4DFD9" w14:textId="5C77AD96" w:rsidR="0018570A" w:rsidRPr="00532D98" w:rsidRDefault="0018570A" w:rsidP="0018570A">
      <w:pPr>
        <w:pStyle w:val="ListParagraph"/>
        <w:widowControl/>
        <w:numPr>
          <w:ilvl w:val="0"/>
          <w:numId w:val="19"/>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PRAZO DE VALIDADE</w:t>
      </w:r>
    </w:p>
    <w:p w14:paraId="7F3C63B1" w14:textId="77777777" w:rsidR="0018570A" w:rsidRPr="00532D98" w:rsidRDefault="0018570A" w:rsidP="0018570A"/>
    <w:p w14:paraId="4AC971AA" w14:textId="77777777" w:rsidR="0018570A" w:rsidRPr="00532D98" w:rsidRDefault="0018570A" w:rsidP="0018570A">
      <w:r w:rsidRPr="00532D98">
        <w:t>EXP</w:t>
      </w:r>
    </w:p>
    <w:p w14:paraId="2D1A640C" w14:textId="77777777" w:rsidR="0018570A" w:rsidRPr="00532D98" w:rsidRDefault="0018570A" w:rsidP="0018570A"/>
    <w:p w14:paraId="687CD94E" w14:textId="77777777" w:rsidR="0018570A" w:rsidRPr="00532D98" w:rsidRDefault="0018570A" w:rsidP="0018570A"/>
    <w:p w14:paraId="18A960FA" w14:textId="714E3571" w:rsidR="0018570A" w:rsidRPr="00532D98" w:rsidRDefault="0018570A" w:rsidP="0018570A">
      <w:pPr>
        <w:pStyle w:val="ListParagraph"/>
        <w:widowControl/>
        <w:numPr>
          <w:ilvl w:val="0"/>
          <w:numId w:val="19"/>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NÚMERO DO LOTE</w:t>
      </w:r>
    </w:p>
    <w:p w14:paraId="34FA0FEB" w14:textId="77777777" w:rsidR="0018570A" w:rsidRPr="00532D98" w:rsidRDefault="0018570A" w:rsidP="0018570A"/>
    <w:p w14:paraId="78416D94" w14:textId="06D7058A" w:rsidR="0018570A" w:rsidRPr="00532D98" w:rsidRDefault="0018570A" w:rsidP="0018570A">
      <w:r w:rsidRPr="00532D98">
        <w:t>Lot</w:t>
      </w:r>
    </w:p>
    <w:p w14:paraId="0115C459" w14:textId="77777777" w:rsidR="0018570A" w:rsidRPr="00532D98" w:rsidRDefault="0018570A" w:rsidP="0018570A"/>
    <w:p w14:paraId="3B1A4E4B" w14:textId="77777777" w:rsidR="0018570A" w:rsidRPr="00532D98" w:rsidRDefault="0018570A" w:rsidP="0018570A"/>
    <w:p w14:paraId="7B3A636B" w14:textId="37C0B4FC" w:rsidR="0018570A" w:rsidRPr="00532D98" w:rsidRDefault="0018570A" w:rsidP="0018570A">
      <w:pPr>
        <w:pStyle w:val="ListParagraph"/>
        <w:widowControl/>
        <w:numPr>
          <w:ilvl w:val="0"/>
          <w:numId w:val="19"/>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OUTROS</w:t>
      </w:r>
    </w:p>
    <w:p w14:paraId="0A04F2D1" w14:textId="77777777" w:rsidR="0018570A" w:rsidRPr="00532D98" w:rsidRDefault="0018570A" w:rsidP="0018570A"/>
    <w:p w14:paraId="7AE3E19D" w14:textId="7714806A" w:rsidR="0018570A" w:rsidRDefault="00770D17" w:rsidP="0018570A">
      <w:r w:rsidRPr="00FD1E16">
        <w:rPr>
          <w:highlight w:val="lightGray"/>
        </w:rPr>
        <w:t>Via oral.</w:t>
      </w:r>
    </w:p>
    <w:p w14:paraId="45085174" w14:textId="77777777" w:rsidR="00770D17" w:rsidRPr="00532D98" w:rsidRDefault="00770D17" w:rsidP="0018570A"/>
    <w:p w14:paraId="1FAB10DF" w14:textId="6D69DC53" w:rsidR="00C45485" w:rsidRPr="00532D98" w:rsidRDefault="0018570A" w:rsidP="00FD1E16">
      <w:pPr>
        <w:pBdr>
          <w:top w:val="single" w:sz="4" w:space="1" w:color="auto"/>
          <w:left w:val="single" w:sz="4" w:space="4" w:color="auto"/>
          <w:bottom w:val="single" w:sz="4" w:space="1" w:color="auto"/>
          <w:right w:val="single" w:sz="4" w:space="4" w:color="auto"/>
        </w:pBdr>
      </w:pPr>
      <w:r w:rsidRPr="00532D98">
        <w:br w:type="page"/>
      </w:r>
    </w:p>
    <w:p w14:paraId="78C77402" w14:textId="77777777" w:rsidR="0018570A" w:rsidRPr="00532D98" w:rsidRDefault="0018570A" w:rsidP="0018570A">
      <w:pPr>
        <w:shd w:val="clear" w:color="auto" w:fill="FFFFFF"/>
      </w:pPr>
    </w:p>
    <w:p w14:paraId="16BA7B0C" w14:textId="35550A68" w:rsidR="0018570A" w:rsidRPr="00532D98" w:rsidRDefault="0018570A" w:rsidP="0018570A">
      <w:pPr>
        <w:pBdr>
          <w:top w:val="single" w:sz="4" w:space="1" w:color="auto"/>
          <w:left w:val="single" w:sz="4" w:space="4" w:color="auto"/>
          <w:bottom w:val="single" w:sz="4" w:space="1" w:color="auto"/>
          <w:right w:val="single" w:sz="4" w:space="4" w:color="auto"/>
        </w:pBdr>
        <w:rPr>
          <w:b/>
        </w:rPr>
      </w:pPr>
      <w:r w:rsidRPr="00532D98">
        <w:rPr>
          <w:b/>
        </w:rPr>
        <w:t>INDICAÇÕES A INCLUIR NO ACONDICIONAMENTO SECUNDÁRIO</w:t>
      </w:r>
    </w:p>
    <w:p w14:paraId="0B0F3AD4" w14:textId="77777777"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pPr>
    </w:p>
    <w:p w14:paraId="625084B8" w14:textId="11364894" w:rsidR="0018570A" w:rsidRPr="00532D98" w:rsidRDefault="0018570A" w:rsidP="0018570A">
      <w:pPr>
        <w:pBdr>
          <w:top w:val="single" w:sz="4" w:space="1" w:color="auto"/>
          <w:left w:val="single" w:sz="4" w:space="4" w:color="auto"/>
          <w:bottom w:val="single" w:sz="4" w:space="1" w:color="auto"/>
          <w:right w:val="single" w:sz="4" w:space="4" w:color="auto"/>
        </w:pBdr>
      </w:pPr>
      <w:r w:rsidRPr="00532D98">
        <w:rPr>
          <w:b/>
        </w:rPr>
        <w:t>EMBALAGEM EXTERIOR</w:t>
      </w:r>
    </w:p>
    <w:p w14:paraId="46007F67" w14:textId="77777777" w:rsidR="0018570A" w:rsidRPr="00532D98" w:rsidRDefault="0018570A" w:rsidP="0018570A"/>
    <w:p w14:paraId="1C24763A" w14:textId="77777777" w:rsidR="0018570A" w:rsidRPr="00532D98" w:rsidRDefault="0018570A" w:rsidP="0018570A"/>
    <w:p w14:paraId="3DD84073" w14:textId="216EDE4C"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NOME DO MEDICAMENTO</w:t>
      </w:r>
    </w:p>
    <w:p w14:paraId="2C2D4A27" w14:textId="77777777" w:rsidR="0018570A" w:rsidRPr="00532D98" w:rsidRDefault="0018570A" w:rsidP="0018570A">
      <w:pPr>
        <w:keepNext/>
      </w:pPr>
    </w:p>
    <w:p w14:paraId="608293DB" w14:textId="6A8B02F2" w:rsidR="0018570A" w:rsidRPr="00532D98" w:rsidRDefault="0018570A" w:rsidP="0018570A">
      <w:pPr>
        <w:rPr>
          <w:b/>
        </w:rPr>
      </w:pPr>
      <w:r w:rsidRPr="00532D98">
        <w:t xml:space="preserve">Dasatinib </w:t>
      </w:r>
      <w:r w:rsidR="00860B21" w:rsidRPr="00532D98">
        <w:t>Accord Healthcare</w:t>
      </w:r>
      <w:r w:rsidRPr="00532D98">
        <w:t xml:space="preserve"> 80 mg comprimidos revestidos por película</w:t>
      </w:r>
    </w:p>
    <w:p w14:paraId="0C6F22A9" w14:textId="77777777" w:rsidR="0018570A" w:rsidRPr="00532D98" w:rsidRDefault="0018570A" w:rsidP="0018570A">
      <w:pPr>
        <w:rPr>
          <w:b/>
        </w:rPr>
      </w:pPr>
      <w:r w:rsidRPr="00532D98">
        <w:t>dasatinib</w:t>
      </w:r>
    </w:p>
    <w:p w14:paraId="1E9168AA" w14:textId="77777777" w:rsidR="0018570A" w:rsidRPr="00532D98" w:rsidRDefault="0018570A" w:rsidP="0018570A"/>
    <w:p w14:paraId="4B690F3C" w14:textId="77777777" w:rsidR="0018570A" w:rsidRPr="00532D98" w:rsidRDefault="0018570A" w:rsidP="0018570A"/>
    <w:p w14:paraId="187A4398" w14:textId="14EFFABC"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DESCRIÇÃO DA(S) SUBSTÂNCIA(S) ATIVA(S)</w:t>
      </w:r>
    </w:p>
    <w:p w14:paraId="257FED0C" w14:textId="77777777" w:rsidR="0018570A" w:rsidRPr="00532D98" w:rsidRDefault="0018570A" w:rsidP="0018570A">
      <w:pPr>
        <w:keepNext/>
      </w:pPr>
    </w:p>
    <w:p w14:paraId="37B59C22" w14:textId="280F0AF7" w:rsidR="0018570A" w:rsidRPr="00532D98" w:rsidRDefault="0018570A" w:rsidP="0018570A">
      <w:r w:rsidRPr="00532D98">
        <w:t xml:space="preserve">Cada comprimido revestido por película contém </w:t>
      </w:r>
      <w:r w:rsidR="00B55365" w:rsidRPr="00532D98">
        <w:t>8</w:t>
      </w:r>
      <w:r w:rsidRPr="00532D98">
        <w:t>0 mg de dasatinib</w:t>
      </w:r>
      <w:r w:rsidR="009075AE" w:rsidRPr="00532D98">
        <w:t xml:space="preserve"> (como mono-hidrato)</w:t>
      </w:r>
      <w:r w:rsidRPr="00532D98">
        <w:t>.</w:t>
      </w:r>
    </w:p>
    <w:p w14:paraId="4D3395B9" w14:textId="77777777" w:rsidR="0018570A" w:rsidRPr="00532D98" w:rsidRDefault="0018570A" w:rsidP="0018570A"/>
    <w:p w14:paraId="4F03BE16" w14:textId="77777777" w:rsidR="0018570A" w:rsidRPr="00532D98" w:rsidRDefault="0018570A" w:rsidP="0018570A"/>
    <w:p w14:paraId="5DA030B3"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LISTA DOS EXCIPIENTES</w:t>
      </w:r>
    </w:p>
    <w:p w14:paraId="657933A5" w14:textId="77777777" w:rsidR="0018570A" w:rsidRPr="00532D98" w:rsidRDefault="0018570A" w:rsidP="0018570A"/>
    <w:p w14:paraId="2B267A64" w14:textId="0EF8D5BE" w:rsidR="009075AE" w:rsidRPr="00532D98" w:rsidRDefault="0018570A" w:rsidP="0018570A">
      <w:r w:rsidRPr="00532D98">
        <w:t>Excipientes: contém lactose.</w:t>
      </w:r>
    </w:p>
    <w:p w14:paraId="75BF1B01" w14:textId="5AF604E4" w:rsidR="0018570A" w:rsidRPr="00532D98" w:rsidRDefault="0018570A" w:rsidP="0018570A">
      <w:r w:rsidRPr="00532D98">
        <w:rPr>
          <w:highlight w:val="lightGray"/>
        </w:rPr>
        <w:t>Ver o folheto informativo para mais informação.</w:t>
      </w:r>
    </w:p>
    <w:p w14:paraId="3F7BDBF1" w14:textId="77777777" w:rsidR="0018570A" w:rsidRPr="00532D98" w:rsidRDefault="0018570A" w:rsidP="0018570A"/>
    <w:p w14:paraId="0DB179A8" w14:textId="77777777" w:rsidR="0018570A" w:rsidRPr="00532D98" w:rsidRDefault="0018570A" w:rsidP="0018570A"/>
    <w:p w14:paraId="6C94D1FC"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FORMA FARMACÊUTICA E CONTEÚDO</w:t>
      </w:r>
    </w:p>
    <w:p w14:paraId="244893FB" w14:textId="77777777" w:rsidR="0018570A" w:rsidRPr="00532D98" w:rsidRDefault="0018570A" w:rsidP="0018570A"/>
    <w:p w14:paraId="33091D7B" w14:textId="1DEAA073" w:rsidR="0018570A" w:rsidRPr="00532D98" w:rsidRDefault="009075AE" w:rsidP="0018570A">
      <w:pPr>
        <w:rPr>
          <w:highlight w:val="lightGray"/>
        </w:rPr>
      </w:pPr>
      <w:r w:rsidRPr="00532D98">
        <w:rPr>
          <w:highlight w:val="lightGray"/>
        </w:rPr>
        <w:t>30</w:t>
      </w:r>
      <w:r w:rsidR="0018570A" w:rsidRPr="00532D98">
        <w:rPr>
          <w:highlight w:val="lightGray"/>
        </w:rPr>
        <w:t> comprimidos revestidos por película</w:t>
      </w:r>
    </w:p>
    <w:p w14:paraId="50B11359" w14:textId="3C6A9989" w:rsidR="00770D17" w:rsidRPr="00532D98" w:rsidRDefault="00770D17" w:rsidP="00770D17">
      <w:pPr>
        <w:rPr>
          <w:highlight w:val="lightGray"/>
        </w:rPr>
      </w:pPr>
      <w:r>
        <w:rPr>
          <w:highlight w:val="lightGray"/>
        </w:rPr>
        <w:t>56</w:t>
      </w:r>
      <w:r w:rsidRPr="00532D98">
        <w:rPr>
          <w:highlight w:val="lightGray"/>
        </w:rPr>
        <w:t> comprimidos revestidos por película</w:t>
      </w:r>
    </w:p>
    <w:p w14:paraId="7FBCCB60" w14:textId="7E20C741" w:rsidR="0018570A" w:rsidRPr="00532D98" w:rsidRDefault="007729D1" w:rsidP="0018570A">
      <w:pPr>
        <w:rPr>
          <w:highlight w:val="lightGray"/>
        </w:rPr>
      </w:pPr>
      <w:r>
        <w:rPr>
          <w:highlight w:val="lightGray"/>
        </w:rPr>
        <w:t>3</w:t>
      </w:r>
      <w:r w:rsidR="00E05D49" w:rsidRPr="00532D98">
        <w:rPr>
          <w:highlight w:val="lightGray"/>
        </w:rPr>
        <w:t>0</w:t>
      </w:r>
      <w:r w:rsidR="0018570A" w:rsidRPr="00532D98">
        <w:rPr>
          <w:highlight w:val="lightGray"/>
        </w:rPr>
        <w:t> x 1 comprimidos revestidos por película</w:t>
      </w:r>
    </w:p>
    <w:p w14:paraId="08D31DF6" w14:textId="18B37DA1" w:rsidR="0018570A" w:rsidRDefault="007729D1" w:rsidP="00F7790C">
      <w:pPr>
        <w:rPr>
          <w:ins w:id="50" w:author="MAH_Review_NR" w:date="2025-05-12T12:44:00Z"/>
          <w:highlight w:val="lightGray"/>
        </w:rPr>
      </w:pPr>
      <w:r>
        <w:rPr>
          <w:highlight w:val="lightGray"/>
        </w:rPr>
        <w:t>56</w:t>
      </w:r>
      <w:r w:rsidR="0018570A" w:rsidRPr="00532D98">
        <w:rPr>
          <w:highlight w:val="lightGray"/>
        </w:rPr>
        <w:t> x 1 comprimidos revestidos por película</w:t>
      </w:r>
    </w:p>
    <w:p w14:paraId="1B63CB91" w14:textId="0A0D5D9E" w:rsidR="0075355B" w:rsidRPr="00532D98" w:rsidRDefault="0075355B" w:rsidP="00F7790C">
      <w:pPr>
        <w:rPr>
          <w:highlight w:val="lightGray"/>
        </w:rPr>
      </w:pPr>
      <w:ins w:id="51" w:author="MAH_Review_NR" w:date="2025-05-12T12:44:00Z">
        <w:r>
          <w:rPr>
            <w:highlight w:val="lightGray"/>
          </w:rPr>
          <w:t>10</w:t>
        </w:r>
        <w:r w:rsidRPr="00532D98">
          <w:rPr>
            <w:highlight w:val="lightGray"/>
          </w:rPr>
          <w:t> x 1 comprimidos revestidos por película</w:t>
        </w:r>
      </w:ins>
    </w:p>
    <w:p w14:paraId="2631120D" w14:textId="77777777" w:rsidR="0018570A" w:rsidRPr="00532D98" w:rsidRDefault="0018570A" w:rsidP="0018570A"/>
    <w:p w14:paraId="438E5297" w14:textId="77777777" w:rsidR="0018570A" w:rsidRPr="00532D98" w:rsidRDefault="0018570A" w:rsidP="0018570A"/>
    <w:p w14:paraId="46034AD7"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MODO E VIA(S) DE ADMINISTRAÇÃO</w:t>
      </w:r>
    </w:p>
    <w:p w14:paraId="075AE7BC" w14:textId="77777777" w:rsidR="0018570A" w:rsidRPr="00532D98" w:rsidRDefault="0018570A" w:rsidP="0018570A">
      <w:pPr>
        <w:keepNext/>
      </w:pPr>
    </w:p>
    <w:p w14:paraId="4578D1AA" w14:textId="77777777" w:rsidR="0018570A" w:rsidRDefault="0018570A" w:rsidP="0018570A">
      <w:r w:rsidRPr="00532D98">
        <w:t>Consultar o folheto informativo antes de utilizar.</w:t>
      </w:r>
    </w:p>
    <w:p w14:paraId="471053B4" w14:textId="77777777" w:rsidR="0018570A" w:rsidRPr="00532D98" w:rsidRDefault="0018570A" w:rsidP="0018570A">
      <w:r w:rsidRPr="00532D98">
        <w:t>Via oral.</w:t>
      </w:r>
    </w:p>
    <w:p w14:paraId="5867FE46" w14:textId="77777777" w:rsidR="0018570A" w:rsidRPr="00532D98" w:rsidRDefault="0018570A" w:rsidP="0018570A"/>
    <w:p w14:paraId="2892B420" w14:textId="77777777" w:rsidR="0018570A" w:rsidRPr="00532D98" w:rsidRDefault="0018570A" w:rsidP="0018570A"/>
    <w:p w14:paraId="1F14EA4C"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ADVERTÊNCIA ESPECIAL DE QUE O MEDICAMENTO DEVE SER MANTIDO FORA DA VISTA E DO ALCANCE DAS CRIANÇAS</w:t>
      </w:r>
    </w:p>
    <w:p w14:paraId="006D21B5" w14:textId="77777777" w:rsidR="0018570A" w:rsidRPr="00532D98" w:rsidRDefault="0018570A" w:rsidP="0018570A">
      <w:pPr>
        <w:keepNext/>
      </w:pPr>
    </w:p>
    <w:p w14:paraId="75B2C3CA" w14:textId="77777777" w:rsidR="0018570A" w:rsidRPr="00532D98" w:rsidRDefault="0018570A" w:rsidP="0018570A">
      <w:pPr>
        <w:outlineLvl w:val="0"/>
      </w:pPr>
      <w:r w:rsidRPr="00532D98">
        <w:t>Manter fora da vista e do alcance das crianças.</w:t>
      </w:r>
    </w:p>
    <w:p w14:paraId="660E0E93" w14:textId="77777777" w:rsidR="0018570A" w:rsidRPr="00532D98" w:rsidRDefault="0018570A" w:rsidP="0018570A"/>
    <w:p w14:paraId="4451FBE3" w14:textId="77777777" w:rsidR="0018570A" w:rsidRPr="00532D98" w:rsidRDefault="0018570A" w:rsidP="0018570A"/>
    <w:p w14:paraId="18390F2E"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OUTRAS ADVERTÊNCIAS ESPECIAIS, SE NECESSÁRIO</w:t>
      </w:r>
    </w:p>
    <w:p w14:paraId="600817C6" w14:textId="77777777" w:rsidR="0018570A" w:rsidRPr="00532D98" w:rsidRDefault="0018570A" w:rsidP="0018570A">
      <w:pPr>
        <w:tabs>
          <w:tab w:val="left" w:pos="749"/>
        </w:tabs>
      </w:pPr>
    </w:p>
    <w:p w14:paraId="3184EC62" w14:textId="77777777" w:rsidR="0018570A" w:rsidRPr="00532D98" w:rsidRDefault="0018570A" w:rsidP="0018570A">
      <w:pPr>
        <w:tabs>
          <w:tab w:val="left" w:pos="749"/>
        </w:tabs>
      </w:pPr>
    </w:p>
    <w:p w14:paraId="536D4331"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PRAZO DE VALIDADE</w:t>
      </w:r>
    </w:p>
    <w:p w14:paraId="21B7959B" w14:textId="77777777" w:rsidR="0018570A" w:rsidRPr="00532D98" w:rsidRDefault="0018570A" w:rsidP="0018570A">
      <w:pPr>
        <w:keepNext/>
      </w:pPr>
    </w:p>
    <w:p w14:paraId="1AF316E1" w14:textId="77777777" w:rsidR="0018570A" w:rsidRPr="00532D98" w:rsidRDefault="0018570A" w:rsidP="0018570A">
      <w:pPr>
        <w:keepNext/>
      </w:pPr>
      <w:r w:rsidRPr="00532D98">
        <w:t>EXP</w:t>
      </w:r>
    </w:p>
    <w:p w14:paraId="7AC178B9" w14:textId="77777777" w:rsidR="0018570A" w:rsidRPr="00532D98" w:rsidRDefault="0018570A" w:rsidP="0018570A">
      <w:pPr>
        <w:keepNext/>
      </w:pPr>
    </w:p>
    <w:p w14:paraId="6B4139E1" w14:textId="77777777" w:rsidR="0018570A" w:rsidRPr="00532D98" w:rsidRDefault="0018570A" w:rsidP="0018570A"/>
    <w:p w14:paraId="40566380"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CONDIÇÕES ESPECIAIS DE CONSERVAÇÃO</w:t>
      </w:r>
    </w:p>
    <w:p w14:paraId="4D33FB98" w14:textId="77777777" w:rsidR="0018570A" w:rsidRPr="00532D98" w:rsidRDefault="0018570A" w:rsidP="0018570A">
      <w:pPr>
        <w:keepNext/>
      </w:pPr>
    </w:p>
    <w:p w14:paraId="5E47C4BE" w14:textId="77777777" w:rsidR="0018570A" w:rsidRPr="00532D98" w:rsidRDefault="0018570A" w:rsidP="0018570A">
      <w:pPr>
        <w:ind w:left="567" w:hanging="567"/>
      </w:pPr>
    </w:p>
    <w:p w14:paraId="025394A7"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CUIDADOS ESPECIAIS QUANTO À ELIMINAÇÃO DO MEDICAMENTO NÃO UTILIZADO OU DOS RESÍDUOS PROVENIENTES DESSE MEDICAMENTO, SE APLICÁVEL</w:t>
      </w:r>
    </w:p>
    <w:p w14:paraId="5B7A8629" w14:textId="77777777" w:rsidR="0018570A" w:rsidRPr="00532D98" w:rsidRDefault="0018570A" w:rsidP="0018570A"/>
    <w:p w14:paraId="0679B548" w14:textId="77777777" w:rsidR="0018570A" w:rsidRPr="00532D98" w:rsidRDefault="0018570A" w:rsidP="0018570A"/>
    <w:p w14:paraId="062C423B"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E ENDEREÇO DO TITULAR DA AUTORIZAÇÃO DE INTRODUÇÃO NO MERCADO</w:t>
      </w:r>
    </w:p>
    <w:p w14:paraId="6AF59850" w14:textId="77777777" w:rsidR="0018570A" w:rsidRPr="00532D98" w:rsidRDefault="0018570A" w:rsidP="0018570A"/>
    <w:p w14:paraId="6AE12ED2" w14:textId="77777777" w:rsidR="0018570A" w:rsidRPr="00023C92" w:rsidRDefault="0018570A" w:rsidP="0018570A">
      <w:pPr>
        <w:rPr>
          <w:lang w:val="en-GB"/>
        </w:rPr>
      </w:pPr>
      <w:r w:rsidRPr="00023C92">
        <w:rPr>
          <w:lang w:val="en-GB"/>
        </w:rPr>
        <w:t>Accord Healthcare S.L.U.</w:t>
      </w:r>
    </w:p>
    <w:p w14:paraId="5BCE0E92" w14:textId="77777777" w:rsidR="0018570A" w:rsidRPr="00532D98" w:rsidRDefault="0018570A" w:rsidP="0018570A">
      <w:r w:rsidRPr="00532D98">
        <w:t>World Trade Center, Moll de Barcelona, s/n,</w:t>
      </w:r>
    </w:p>
    <w:p w14:paraId="0B11E09E" w14:textId="77777777" w:rsidR="0018570A" w:rsidRPr="00532D98" w:rsidRDefault="0018570A" w:rsidP="0018570A">
      <w:r w:rsidRPr="00532D98">
        <w:t>Edifici Est, 6</w:t>
      </w:r>
      <w:r w:rsidRPr="00532D98">
        <w:rPr>
          <w:vertAlign w:val="superscript"/>
        </w:rPr>
        <w:t>a</w:t>
      </w:r>
      <w:r w:rsidRPr="00532D98">
        <w:t xml:space="preserve"> Planta,</w:t>
      </w:r>
    </w:p>
    <w:p w14:paraId="47E2BE40" w14:textId="77777777" w:rsidR="0018570A" w:rsidRPr="00532D98" w:rsidRDefault="0018570A" w:rsidP="0018570A">
      <w:r w:rsidRPr="00532D98">
        <w:t>08039 Barcelona,</w:t>
      </w:r>
    </w:p>
    <w:p w14:paraId="60A98792" w14:textId="77777777" w:rsidR="0018570A" w:rsidRPr="00532D98" w:rsidRDefault="0018570A" w:rsidP="0018570A">
      <w:r w:rsidRPr="00532D98">
        <w:t>Espanha</w:t>
      </w:r>
    </w:p>
    <w:p w14:paraId="62C2E293" w14:textId="77777777" w:rsidR="0018570A" w:rsidRPr="00532D98" w:rsidRDefault="0018570A" w:rsidP="0018570A"/>
    <w:p w14:paraId="697B08E0" w14:textId="77777777" w:rsidR="0018570A" w:rsidRPr="00532D98" w:rsidRDefault="0018570A" w:rsidP="0018570A"/>
    <w:p w14:paraId="301073A9"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 xml:space="preserve">NÚMERO(S) DA AUTORIZAÇÃO DE INTRODUÇÃO NO MERCADO </w:t>
      </w:r>
    </w:p>
    <w:p w14:paraId="0231DEA9" w14:textId="77777777" w:rsidR="0018570A" w:rsidRPr="00532D98" w:rsidRDefault="0018570A" w:rsidP="0018570A"/>
    <w:p w14:paraId="6051F336" w14:textId="77777777" w:rsidR="007729D1" w:rsidRPr="007A01D8" w:rsidRDefault="007729D1" w:rsidP="007729D1">
      <w:r w:rsidRPr="007A01D8">
        <w:t>EU/1/24/1839/013</w:t>
      </w:r>
    </w:p>
    <w:p w14:paraId="42EC389B" w14:textId="77777777" w:rsidR="007729D1" w:rsidRPr="007A01D8" w:rsidRDefault="007729D1" w:rsidP="007729D1">
      <w:r w:rsidRPr="007A01D8">
        <w:t>EU/1/24/1839/014</w:t>
      </w:r>
    </w:p>
    <w:p w14:paraId="7B4471EA" w14:textId="77777777" w:rsidR="007729D1" w:rsidRPr="007A01D8" w:rsidRDefault="007729D1" w:rsidP="007729D1">
      <w:r w:rsidRPr="007A01D8">
        <w:t>EU/1/24/1839/015</w:t>
      </w:r>
    </w:p>
    <w:p w14:paraId="3FE85C3C" w14:textId="77777777" w:rsidR="0075355B" w:rsidRDefault="007729D1" w:rsidP="0075355B">
      <w:pPr>
        <w:rPr>
          <w:ins w:id="52" w:author="MAH_Review_NR" w:date="2025-05-12T12:44:00Z"/>
        </w:rPr>
      </w:pPr>
      <w:r w:rsidRPr="0075355B">
        <w:rPr>
          <w:rPrChange w:id="53" w:author="MAH_Review_NR" w:date="2025-05-12T12:44:00Z">
            <w:rPr>
              <w:lang w:val="en-US"/>
            </w:rPr>
          </w:rPrChange>
        </w:rPr>
        <w:t>EU/1/24/1839/016</w:t>
      </w:r>
    </w:p>
    <w:p w14:paraId="0BD31586" w14:textId="3EFE0B45" w:rsidR="007729D1" w:rsidRPr="0075355B" w:rsidRDefault="0075355B" w:rsidP="007729D1">
      <w:pPr>
        <w:rPr>
          <w:rPrChange w:id="54" w:author="MAH_Review_NR" w:date="2025-05-12T12:44:00Z">
            <w:rPr>
              <w:lang w:val="en-US"/>
            </w:rPr>
          </w:rPrChange>
        </w:rPr>
      </w:pPr>
      <w:ins w:id="55" w:author="MAH_Review_NR" w:date="2025-05-12T12:44:00Z">
        <w:r w:rsidRPr="0075355B">
          <w:rPr>
            <w:rPrChange w:id="56" w:author="MAH_Review_NR" w:date="2025-05-12T12:44:00Z">
              <w:rPr>
                <w:lang w:val="en-US"/>
              </w:rPr>
            </w:rPrChange>
          </w:rPr>
          <w:t>EU/1/24/1839/0</w:t>
        </w:r>
        <w:r>
          <w:t>28</w:t>
        </w:r>
      </w:ins>
    </w:p>
    <w:p w14:paraId="2512735A" w14:textId="77777777" w:rsidR="008043DA" w:rsidRPr="00532D98" w:rsidRDefault="008043DA" w:rsidP="008043DA"/>
    <w:p w14:paraId="4E3798B7" w14:textId="77777777" w:rsidR="0018570A" w:rsidRPr="00532D98" w:rsidRDefault="0018570A" w:rsidP="0018570A"/>
    <w:p w14:paraId="45EA7B79"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NÚMERO DO LOTE</w:t>
      </w:r>
    </w:p>
    <w:p w14:paraId="4F8FBD61" w14:textId="77777777" w:rsidR="0018570A" w:rsidRPr="00532D98" w:rsidRDefault="0018570A" w:rsidP="0018570A">
      <w:pPr>
        <w:rPr>
          <w:i/>
        </w:rPr>
      </w:pPr>
    </w:p>
    <w:p w14:paraId="586105B5" w14:textId="0429E984" w:rsidR="0018570A" w:rsidRPr="00532D98" w:rsidRDefault="0018570A" w:rsidP="0018570A">
      <w:r w:rsidRPr="00532D98">
        <w:t>Lot</w:t>
      </w:r>
    </w:p>
    <w:p w14:paraId="1D24D7EF" w14:textId="77777777" w:rsidR="0018570A" w:rsidRPr="00532D98" w:rsidRDefault="0018570A" w:rsidP="0018570A"/>
    <w:p w14:paraId="297CA3DF" w14:textId="77777777" w:rsidR="0018570A" w:rsidRPr="00532D98" w:rsidRDefault="0018570A" w:rsidP="0018570A"/>
    <w:p w14:paraId="2DA776C2"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CLASSIFICAÇÃO QUANTO À DISPENSA AO PÚBLICO</w:t>
      </w:r>
    </w:p>
    <w:p w14:paraId="0C83B4AA" w14:textId="77777777" w:rsidR="0018570A" w:rsidRPr="00532D98" w:rsidRDefault="0018570A" w:rsidP="0018570A">
      <w:pPr>
        <w:rPr>
          <w:i/>
        </w:rPr>
      </w:pPr>
    </w:p>
    <w:p w14:paraId="33B69C79" w14:textId="77777777" w:rsidR="0018570A" w:rsidRPr="00532D98" w:rsidRDefault="0018570A" w:rsidP="0018570A"/>
    <w:p w14:paraId="7F9DA911"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INSTRUÇÕES DE UTILIZAÇÃO</w:t>
      </w:r>
    </w:p>
    <w:p w14:paraId="5E6BEC95" w14:textId="77777777" w:rsidR="0018570A" w:rsidRPr="00532D98" w:rsidRDefault="0018570A" w:rsidP="0018570A"/>
    <w:p w14:paraId="6D5FF042" w14:textId="77777777" w:rsidR="0018570A" w:rsidRPr="00532D98" w:rsidRDefault="0018570A" w:rsidP="0018570A"/>
    <w:p w14:paraId="149115E8"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INFORMAÇÃO EM BRAILLE</w:t>
      </w:r>
    </w:p>
    <w:p w14:paraId="1D021790" w14:textId="77777777" w:rsidR="0018570A" w:rsidRPr="00532D98" w:rsidRDefault="0018570A" w:rsidP="0018570A"/>
    <w:p w14:paraId="744E9E37" w14:textId="1B0CCF16" w:rsidR="0018570A" w:rsidRPr="00532D98" w:rsidRDefault="0018570A" w:rsidP="0018570A">
      <w:pPr>
        <w:rPr>
          <w:shd w:val="clear" w:color="auto" w:fill="CCCCCC"/>
        </w:rPr>
      </w:pPr>
      <w:r w:rsidRPr="00532D98">
        <w:t xml:space="preserve">Dasatinib </w:t>
      </w:r>
      <w:r w:rsidR="00860B21" w:rsidRPr="00532D98">
        <w:t>Accord Healthcare</w:t>
      </w:r>
      <w:r w:rsidRPr="00532D98">
        <w:t xml:space="preserve"> </w:t>
      </w:r>
      <w:r w:rsidR="00B55365" w:rsidRPr="00532D98">
        <w:t>8</w:t>
      </w:r>
      <w:r w:rsidRPr="00532D98">
        <w:t>0 mg</w:t>
      </w:r>
    </w:p>
    <w:p w14:paraId="071898F3" w14:textId="77777777" w:rsidR="0018570A" w:rsidRPr="00532D98" w:rsidRDefault="0018570A" w:rsidP="0018570A">
      <w:pPr>
        <w:rPr>
          <w:shd w:val="clear" w:color="auto" w:fill="CCCCCC"/>
        </w:rPr>
      </w:pPr>
    </w:p>
    <w:p w14:paraId="55B04438" w14:textId="77777777" w:rsidR="0018570A" w:rsidRPr="00532D98" w:rsidRDefault="0018570A" w:rsidP="0018570A">
      <w:pPr>
        <w:rPr>
          <w:shd w:val="clear" w:color="auto" w:fill="CCCCCC"/>
        </w:rPr>
      </w:pPr>
    </w:p>
    <w:p w14:paraId="6635FD0C"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i/>
        </w:rPr>
      </w:pPr>
      <w:r w:rsidRPr="00532D98">
        <w:rPr>
          <w:b/>
        </w:rPr>
        <w:t>IDENTIFICADOR ÚNICO – CÓDIGO DE BARRAS 2D</w:t>
      </w:r>
    </w:p>
    <w:p w14:paraId="403993FE" w14:textId="77777777" w:rsidR="0018570A" w:rsidRPr="00532D98" w:rsidRDefault="0018570A" w:rsidP="0018570A"/>
    <w:p w14:paraId="7BEF60EB" w14:textId="530BA5F7" w:rsidR="0018570A" w:rsidRPr="00532D98" w:rsidRDefault="0018570A" w:rsidP="0018570A">
      <w:pPr>
        <w:rPr>
          <w:shd w:val="clear" w:color="auto" w:fill="CCCCCC"/>
        </w:rPr>
      </w:pPr>
      <w:r w:rsidRPr="00532D98">
        <w:rPr>
          <w:highlight w:val="lightGray"/>
        </w:rPr>
        <w:t>Código de barras 2D com identificador único incluído.</w:t>
      </w:r>
    </w:p>
    <w:p w14:paraId="29661BEC" w14:textId="77777777" w:rsidR="0018570A" w:rsidRPr="00532D98" w:rsidRDefault="0018570A" w:rsidP="0018570A">
      <w:pPr>
        <w:rPr>
          <w:shd w:val="clear" w:color="auto" w:fill="CCCCCC"/>
        </w:rPr>
      </w:pPr>
    </w:p>
    <w:p w14:paraId="4D49ECA6" w14:textId="77777777" w:rsidR="0018570A" w:rsidRPr="00532D98" w:rsidRDefault="0018570A" w:rsidP="0018570A"/>
    <w:p w14:paraId="280873D3" w14:textId="77777777" w:rsidR="0018570A" w:rsidRPr="00532D98" w:rsidRDefault="0018570A" w:rsidP="0018570A">
      <w:pPr>
        <w:pStyle w:val="ListParagraph"/>
        <w:keepNext/>
        <w:widowControl/>
        <w:numPr>
          <w:ilvl w:val="0"/>
          <w:numId w:val="2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i/>
        </w:rPr>
      </w:pPr>
      <w:r w:rsidRPr="00532D98">
        <w:rPr>
          <w:b/>
        </w:rPr>
        <w:t>IDENTIFICADOR ÚNICO - DADOS PARA LEITURA HUMANA</w:t>
      </w:r>
    </w:p>
    <w:p w14:paraId="67501F1F" w14:textId="77777777" w:rsidR="0018570A" w:rsidRPr="00532D98" w:rsidRDefault="0018570A" w:rsidP="0018570A"/>
    <w:p w14:paraId="07C6CE51" w14:textId="77777777" w:rsidR="0018570A" w:rsidRPr="00532D98" w:rsidRDefault="0018570A" w:rsidP="0018570A">
      <w:pPr>
        <w:rPr>
          <w:color w:val="008000"/>
        </w:rPr>
      </w:pPr>
      <w:r w:rsidRPr="00532D98">
        <w:t>PC</w:t>
      </w:r>
    </w:p>
    <w:p w14:paraId="70E5BC09" w14:textId="77777777" w:rsidR="0018570A" w:rsidRPr="00532D98" w:rsidRDefault="0018570A" w:rsidP="0018570A">
      <w:r w:rsidRPr="00532D98">
        <w:t>SN</w:t>
      </w:r>
    </w:p>
    <w:p w14:paraId="386B9177" w14:textId="77777777" w:rsidR="0018570A" w:rsidRPr="00532D98" w:rsidRDefault="0018570A" w:rsidP="0018570A">
      <w:r w:rsidRPr="00532D98">
        <w:t>NN</w:t>
      </w:r>
    </w:p>
    <w:p w14:paraId="11B86729" w14:textId="77777777" w:rsidR="0018570A" w:rsidRPr="00532D98" w:rsidRDefault="0018570A" w:rsidP="0018570A">
      <w:pPr>
        <w:rPr>
          <w:b/>
        </w:rPr>
      </w:pPr>
      <w:r w:rsidRPr="00532D98">
        <w:br w:type="page"/>
      </w:r>
    </w:p>
    <w:p w14:paraId="6A5A5D12" w14:textId="77777777" w:rsidR="0018570A" w:rsidRPr="00532D98" w:rsidRDefault="0018570A" w:rsidP="0018570A">
      <w:pPr>
        <w:pBdr>
          <w:top w:val="single" w:sz="4" w:space="1" w:color="auto"/>
          <w:left w:val="single" w:sz="4" w:space="4" w:color="auto"/>
          <w:bottom w:val="single" w:sz="4" w:space="1" w:color="auto"/>
          <w:right w:val="single" w:sz="4" w:space="4" w:color="auto"/>
        </w:pBdr>
        <w:rPr>
          <w:b/>
        </w:rPr>
      </w:pPr>
      <w:r w:rsidRPr="00532D98">
        <w:rPr>
          <w:b/>
        </w:rPr>
        <w:t>INDICAÇÕES MÍNIMAS A INCLUIR NAS EMBALAGENS BLISTER OU FITAS CONTENTORAS</w:t>
      </w:r>
    </w:p>
    <w:p w14:paraId="27B158D4" w14:textId="77777777"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rPr>
          <w:b/>
        </w:rPr>
      </w:pPr>
    </w:p>
    <w:p w14:paraId="59A975F6" w14:textId="759EDFCF" w:rsidR="0018570A" w:rsidRPr="00532D98" w:rsidRDefault="0018570A" w:rsidP="0018570A">
      <w:pPr>
        <w:pBdr>
          <w:top w:val="single" w:sz="4" w:space="1" w:color="auto"/>
          <w:left w:val="single" w:sz="4" w:space="4" w:color="auto"/>
          <w:bottom w:val="single" w:sz="4" w:space="1" w:color="auto"/>
          <w:right w:val="single" w:sz="4" w:space="4" w:color="auto"/>
        </w:pBdr>
        <w:ind w:left="567" w:hanging="567"/>
        <w:rPr>
          <w:b/>
        </w:rPr>
      </w:pPr>
      <w:r w:rsidRPr="00532D98">
        <w:rPr>
          <w:b/>
        </w:rPr>
        <w:t>BLISTER</w:t>
      </w:r>
      <w:r w:rsidR="009075AE" w:rsidRPr="00532D98">
        <w:rPr>
          <w:b/>
        </w:rPr>
        <w:t xml:space="preserve"> ou EMBALAGEM BLISTER PERFURADO DE DOSE UNITÁRIA</w:t>
      </w:r>
    </w:p>
    <w:p w14:paraId="551F3A01" w14:textId="77777777" w:rsidR="0018570A" w:rsidRPr="00532D98" w:rsidRDefault="0018570A" w:rsidP="0018570A"/>
    <w:p w14:paraId="2A0117D3" w14:textId="77777777" w:rsidR="0018570A" w:rsidRPr="00532D98" w:rsidRDefault="0018570A" w:rsidP="0018570A"/>
    <w:p w14:paraId="06FBBCDE" w14:textId="740FF7F6" w:rsidR="0018570A" w:rsidRPr="00532D98" w:rsidRDefault="0018570A" w:rsidP="006B5992">
      <w:pPr>
        <w:pStyle w:val="ListParagraph"/>
        <w:widowControl/>
        <w:numPr>
          <w:ilvl w:val="0"/>
          <w:numId w:val="2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DO MEDICAMENTO</w:t>
      </w:r>
    </w:p>
    <w:p w14:paraId="02894181" w14:textId="77777777" w:rsidR="0018570A" w:rsidRPr="00532D98" w:rsidRDefault="0018570A" w:rsidP="0018570A">
      <w:pPr>
        <w:rPr>
          <w:i/>
        </w:rPr>
      </w:pPr>
    </w:p>
    <w:p w14:paraId="66A2B5D2" w14:textId="557143A0" w:rsidR="0018570A" w:rsidRPr="00532D98" w:rsidRDefault="0018570A" w:rsidP="0018570A">
      <w:r w:rsidRPr="00532D98">
        <w:t xml:space="preserve">Dasatinib </w:t>
      </w:r>
      <w:r w:rsidR="00860B21" w:rsidRPr="00532D98">
        <w:t>Accord Healthcare</w:t>
      </w:r>
      <w:r w:rsidRPr="00532D98">
        <w:t xml:space="preserve"> </w:t>
      </w:r>
      <w:r w:rsidR="00B55365" w:rsidRPr="00532D98">
        <w:t>8</w:t>
      </w:r>
      <w:r w:rsidRPr="00532D98">
        <w:t>0 mg comprimidos</w:t>
      </w:r>
    </w:p>
    <w:p w14:paraId="0B262FD5" w14:textId="77777777" w:rsidR="0018570A" w:rsidRPr="00532D98" w:rsidRDefault="0018570A" w:rsidP="0018570A">
      <w:pPr>
        <w:ind w:left="567" w:hanging="567"/>
      </w:pPr>
      <w:r w:rsidRPr="00532D98">
        <w:t>dasatinib</w:t>
      </w:r>
    </w:p>
    <w:p w14:paraId="5305B021" w14:textId="77777777" w:rsidR="0018570A" w:rsidRPr="00532D98" w:rsidRDefault="0018570A" w:rsidP="0018570A"/>
    <w:p w14:paraId="1C42D335" w14:textId="77777777" w:rsidR="0018570A" w:rsidRPr="00532D98" w:rsidRDefault="0018570A" w:rsidP="0018570A"/>
    <w:p w14:paraId="4AAD5D56" w14:textId="77777777" w:rsidR="0018570A" w:rsidRPr="00532D98" w:rsidRDefault="0018570A" w:rsidP="006B5992">
      <w:pPr>
        <w:pStyle w:val="ListParagraph"/>
        <w:widowControl/>
        <w:numPr>
          <w:ilvl w:val="0"/>
          <w:numId w:val="2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DO TITULAR DA AUTORIZAÇÃO DE INTRODUÇÃO NO MERCADO</w:t>
      </w:r>
    </w:p>
    <w:p w14:paraId="77E29836" w14:textId="77777777" w:rsidR="0018570A" w:rsidRPr="00532D98" w:rsidRDefault="0018570A" w:rsidP="0018570A"/>
    <w:p w14:paraId="4AF64601" w14:textId="77777777" w:rsidR="0018570A" w:rsidRPr="00532D98" w:rsidRDefault="0018570A" w:rsidP="0018570A">
      <w:r w:rsidRPr="00532D98">
        <w:t>Accord</w:t>
      </w:r>
    </w:p>
    <w:p w14:paraId="64E86DE7" w14:textId="77777777" w:rsidR="0018570A" w:rsidRPr="00532D98" w:rsidRDefault="0018570A" w:rsidP="0018570A"/>
    <w:p w14:paraId="43CD1314" w14:textId="77777777" w:rsidR="0018570A" w:rsidRPr="00532D98" w:rsidRDefault="0018570A" w:rsidP="0018570A"/>
    <w:p w14:paraId="2D61D024" w14:textId="77777777" w:rsidR="0018570A" w:rsidRPr="00532D98" w:rsidRDefault="0018570A" w:rsidP="006B5992">
      <w:pPr>
        <w:pStyle w:val="ListParagraph"/>
        <w:widowControl/>
        <w:numPr>
          <w:ilvl w:val="0"/>
          <w:numId w:val="2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PRAZO DE VALIDADE</w:t>
      </w:r>
    </w:p>
    <w:p w14:paraId="1C7AC1CF" w14:textId="77777777" w:rsidR="0018570A" w:rsidRPr="00532D98" w:rsidRDefault="0018570A" w:rsidP="0018570A"/>
    <w:p w14:paraId="2C69D5AD" w14:textId="77777777" w:rsidR="0018570A" w:rsidRPr="00532D98" w:rsidRDefault="0018570A" w:rsidP="0018570A">
      <w:r w:rsidRPr="00532D98">
        <w:t>EXP</w:t>
      </w:r>
    </w:p>
    <w:p w14:paraId="73371F84" w14:textId="77777777" w:rsidR="0018570A" w:rsidRPr="00532D98" w:rsidRDefault="0018570A" w:rsidP="0018570A"/>
    <w:p w14:paraId="24C10AB5" w14:textId="77777777" w:rsidR="0018570A" w:rsidRPr="00532D98" w:rsidRDefault="0018570A" w:rsidP="0018570A"/>
    <w:p w14:paraId="1CC4900E" w14:textId="77777777" w:rsidR="0018570A" w:rsidRPr="00532D98" w:rsidRDefault="0018570A" w:rsidP="006B5992">
      <w:pPr>
        <w:pStyle w:val="ListParagraph"/>
        <w:widowControl/>
        <w:numPr>
          <w:ilvl w:val="0"/>
          <w:numId w:val="2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NÚMERO DO LOTE</w:t>
      </w:r>
    </w:p>
    <w:p w14:paraId="3BD73BCF" w14:textId="77777777" w:rsidR="0018570A" w:rsidRPr="00532D98" w:rsidRDefault="0018570A" w:rsidP="0018570A"/>
    <w:p w14:paraId="4B1E3C0E" w14:textId="01FC2055" w:rsidR="0018570A" w:rsidRPr="00532D98" w:rsidRDefault="0018570A" w:rsidP="0018570A">
      <w:r w:rsidRPr="00532D98">
        <w:t>Lot</w:t>
      </w:r>
    </w:p>
    <w:p w14:paraId="61F2C657" w14:textId="77777777" w:rsidR="0018570A" w:rsidRPr="00532D98" w:rsidRDefault="0018570A" w:rsidP="0018570A"/>
    <w:p w14:paraId="39AFEEF8" w14:textId="77777777" w:rsidR="0018570A" w:rsidRPr="00532D98" w:rsidRDefault="0018570A" w:rsidP="0018570A"/>
    <w:p w14:paraId="2D6F6122" w14:textId="77777777" w:rsidR="0018570A" w:rsidRPr="00532D98" w:rsidRDefault="0018570A" w:rsidP="006B5992">
      <w:pPr>
        <w:pStyle w:val="ListParagraph"/>
        <w:widowControl/>
        <w:numPr>
          <w:ilvl w:val="0"/>
          <w:numId w:val="2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OUTROS</w:t>
      </w:r>
    </w:p>
    <w:p w14:paraId="24EE224E" w14:textId="77777777" w:rsidR="0018570A" w:rsidRPr="00532D98" w:rsidRDefault="0018570A" w:rsidP="0018570A"/>
    <w:p w14:paraId="5EA6D2B7" w14:textId="14486D90" w:rsidR="0018570A" w:rsidRDefault="007729D1" w:rsidP="0018570A">
      <w:r w:rsidRPr="00FD1E16">
        <w:rPr>
          <w:highlight w:val="lightGray"/>
        </w:rPr>
        <w:t>Via oral.</w:t>
      </w:r>
    </w:p>
    <w:p w14:paraId="3D7E0A34" w14:textId="77777777" w:rsidR="007729D1" w:rsidRPr="00532D98" w:rsidRDefault="007729D1" w:rsidP="0018570A"/>
    <w:p w14:paraId="557DAFC5" w14:textId="4C5D858E" w:rsidR="006B5992" w:rsidRPr="00532D98" w:rsidRDefault="006B5992" w:rsidP="00F7790C">
      <w:pPr>
        <w:shd w:val="clear" w:color="auto" w:fill="FFFFFF"/>
      </w:pPr>
      <w:r w:rsidRPr="00532D98">
        <w:br w:type="page"/>
      </w:r>
    </w:p>
    <w:p w14:paraId="51CD031D" w14:textId="77777777" w:rsidR="006B5992" w:rsidRPr="00532D98" w:rsidRDefault="006B5992" w:rsidP="006B5992">
      <w:pPr>
        <w:shd w:val="clear" w:color="auto" w:fill="FFFFFF"/>
      </w:pPr>
    </w:p>
    <w:p w14:paraId="40FD549D" w14:textId="1A7CF59A" w:rsidR="006B5992" w:rsidRPr="00532D98" w:rsidRDefault="006B5992" w:rsidP="006B5992">
      <w:pPr>
        <w:pBdr>
          <w:top w:val="single" w:sz="4" w:space="1" w:color="auto"/>
          <w:left w:val="single" w:sz="4" w:space="4" w:color="auto"/>
          <w:bottom w:val="single" w:sz="4" w:space="1" w:color="auto"/>
          <w:right w:val="single" w:sz="4" w:space="4" w:color="auto"/>
        </w:pBdr>
        <w:rPr>
          <w:b/>
        </w:rPr>
      </w:pPr>
      <w:r w:rsidRPr="00532D98">
        <w:rPr>
          <w:b/>
        </w:rPr>
        <w:t>INDICAÇÕES A INCLUIR NO ACONDICIONAMENTO SECUNDÁRIO</w:t>
      </w:r>
    </w:p>
    <w:p w14:paraId="51A3E626" w14:textId="77777777" w:rsidR="006B5992" w:rsidRPr="00532D98" w:rsidRDefault="006B5992" w:rsidP="006B5992">
      <w:pPr>
        <w:pBdr>
          <w:top w:val="single" w:sz="4" w:space="1" w:color="auto"/>
          <w:left w:val="single" w:sz="4" w:space="4" w:color="auto"/>
          <w:bottom w:val="single" w:sz="4" w:space="1" w:color="auto"/>
          <w:right w:val="single" w:sz="4" w:space="4" w:color="auto"/>
        </w:pBdr>
        <w:ind w:left="567" w:hanging="567"/>
      </w:pPr>
    </w:p>
    <w:p w14:paraId="17C114DA" w14:textId="77777777" w:rsidR="006B5992" w:rsidRPr="00532D98" w:rsidRDefault="006B5992" w:rsidP="006B5992">
      <w:pPr>
        <w:pBdr>
          <w:top w:val="single" w:sz="4" w:space="1" w:color="auto"/>
          <w:left w:val="single" w:sz="4" w:space="4" w:color="auto"/>
          <w:bottom w:val="single" w:sz="4" w:space="1" w:color="auto"/>
          <w:right w:val="single" w:sz="4" w:space="4" w:color="auto"/>
        </w:pBdr>
      </w:pPr>
      <w:r w:rsidRPr="00532D98">
        <w:rPr>
          <w:b/>
        </w:rPr>
        <w:t>EMBALAGEM EXTERIOR PARA EMBALAGEM BLISTER</w:t>
      </w:r>
    </w:p>
    <w:p w14:paraId="6549A8E3" w14:textId="77777777" w:rsidR="006B5992" w:rsidRPr="00532D98" w:rsidRDefault="006B5992" w:rsidP="006B5992"/>
    <w:p w14:paraId="55E1076C" w14:textId="77777777" w:rsidR="006B5992" w:rsidRPr="00532D98" w:rsidRDefault="006B5992" w:rsidP="006B5992"/>
    <w:p w14:paraId="34E696D9" w14:textId="242617A4" w:rsidR="006B5992" w:rsidRPr="00532D98" w:rsidRDefault="006B5992" w:rsidP="00C23E3B">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hanging="502"/>
        <w:outlineLvl w:val="0"/>
      </w:pPr>
      <w:r w:rsidRPr="00532D98">
        <w:rPr>
          <w:b/>
        </w:rPr>
        <w:t>NOME DO MEDICAMENTO</w:t>
      </w:r>
    </w:p>
    <w:p w14:paraId="0D35C9CB" w14:textId="77777777" w:rsidR="006B5992" w:rsidRPr="00532D98" w:rsidRDefault="006B5992" w:rsidP="006B5992">
      <w:pPr>
        <w:keepNext/>
      </w:pPr>
    </w:p>
    <w:p w14:paraId="638B24BF" w14:textId="753C39A6" w:rsidR="006B5992" w:rsidRPr="00532D98" w:rsidRDefault="006B5992" w:rsidP="006B5992">
      <w:pPr>
        <w:rPr>
          <w:b/>
        </w:rPr>
      </w:pPr>
      <w:r w:rsidRPr="00532D98">
        <w:t xml:space="preserve">Dasatinib </w:t>
      </w:r>
      <w:r w:rsidR="00860B21" w:rsidRPr="00532D98">
        <w:t>Accord Healthcare</w:t>
      </w:r>
      <w:r w:rsidRPr="00532D98">
        <w:t xml:space="preserve"> </w:t>
      </w:r>
      <w:r w:rsidR="00235A6E" w:rsidRPr="00532D98">
        <w:t>10</w:t>
      </w:r>
      <w:r w:rsidRPr="00532D98">
        <w:t>0 mg comprimidos revestidos por película</w:t>
      </w:r>
    </w:p>
    <w:p w14:paraId="6C0D8F79" w14:textId="77777777" w:rsidR="006B5992" w:rsidRPr="00532D98" w:rsidRDefault="006B5992" w:rsidP="006B5992">
      <w:pPr>
        <w:rPr>
          <w:b/>
        </w:rPr>
      </w:pPr>
      <w:r w:rsidRPr="00532D98">
        <w:t>dasatinib</w:t>
      </w:r>
    </w:p>
    <w:p w14:paraId="5F45F7DC" w14:textId="77777777" w:rsidR="006B5992" w:rsidRPr="00532D98" w:rsidRDefault="006B5992" w:rsidP="006B5992"/>
    <w:p w14:paraId="1A42AA23" w14:textId="77777777" w:rsidR="006B5992" w:rsidRPr="00532D98" w:rsidRDefault="006B5992" w:rsidP="006B5992"/>
    <w:p w14:paraId="0A85B3D2" w14:textId="3303EF2D" w:rsidR="006B5992" w:rsidRPr="00532D98" w:rsidRDefault="006B5992" w:rsidP="00235A6E">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DESCRIÇÃO DA(S) SUBSTÂNCIA(S) ATIVA(S)</w:t>
      </w:r>
    </w:p>
    <w:p w14:paraId="46502E1F" w14:textId="77777777" w:rsidR="006B5992" w:rsidRPr="00532D98" w:rsidRDefault="006B5992" w:rsidP="006B5992">
      <w:pPr>
        <w:keepNext/>
      </w:pPr>
    </w:p>
    <w:p w14:paraId="0D0622E6" w14:textId="350ACC7C" w:rsidR="006B5992" w:rsidRPr="00532D98" w:rsidRDefault="006B5992" w:rsidP="006B5992">
      <w:r w:rsidRPr="00532D98">
        <w:t xml:space="preserve">Cada comprimido revestido por película contém </w:t>
      </w:r>
      <w:r w:rsidR="00235A6E" w:rsidRPr="00532D98">
        <w:t>10</w:t>
      </w:r>
      <w:r w:rsidRPr="00532D98">
        <w:t>0 mg de dasatinib</w:t>
      </w:r>
      <w:r w:rsidR="009075AE" w:rsidRPr="00532D98">
        <w:t xml:space="preserve"> (como mono-hidrato)</w:t>
      </w:r>
      <w:r w:rsidRPr="00532D98">
        <w:t>.</w:t>
      </w:r>
    </w:p>
    <w:p w14:paraId="3F75778B" w14:textId="77777777" w:rsidR="006B5992" w:rsidRPr="00532D98" w:rsidRDefault="006B5992" w:rsidP="006B5992"/>
    <w:p w14:paraId="1877ECDC" w14:textId="77777777" w:rsidR="006B5992" w:rsidRPr="00532D98" w:rsidRDefault="006B5992" w:rsidP="006B5992"/>
    <w:p w14:paraId="4BC673D6" w14:textId="77777777" w:rsidR="006B5992" w:rsidRPr="00532D98" w:rsidRDefault="006B5992" w:rsidP="00235A6E">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LISTA DOS EXCIPIENTES</w:t>
      </w:r>
    </w:p>
    <w:p w14:paraId="1756B043" w14:textId="77777777" w:rsidR="006B5992" w:rsidRPr="00532D98" w:rsidRDefault="006B5992" w:rsidP="006B5992"/>
    <w:p w14:paraId="55DF2C8B" w14:textId="227C7E0E" w:rsidR="00B452D8" w:rsidRPr="00532D98" w:rsidRDefault="006B5992" w:rsidP="006B5992">
      <w:r w:rsidRPr="00532D98">
        <w:t xml:space="preserve">Excipientes: contém lactose. </w:t>
      </w:r>
    </w:p>
    <w:p w14:paraId="73B4B3CF" w14:textId="6DBCB353" w:rsidR="006B5992" w:rsidRPr="00532D98" w:rsidRDefault="006B5992" w:rsidP="006B5992">
      <w:r w:rsidRPr="00532D98">
        <w:rPr>
          <w:highlight w:val="lightGray"/>
        </w:rPr>
        <w:t>Ver o folheto informativo para mais informação.</w:t>
      </w:r>
    </w:p>
    <w:p w14:paraId="7662F240" w14:textId="77777777" w:rsidR="006B5992" w:rsidRPr="00532D98" w:rsidRDefault="006B5992" w:rsidP="006B5992"/>
    <w:p w14:paraId="4CF46A60" w14:textId="77777777" w:rsidR="006B5992" w:rsidRPr="00532D98" w:rsidRDefault="006B5992" w:rsidP="006B5992"/>
    <w:p w14:paraId="57A1B8B8" w14:textId="77777777" w:rsidR="006B5992" w:rsidRPr="00532D98" w:rsidRDefault="006B5992" w:rsidP="00235A6E">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FORMA FARMACÊUTICA E CONTEÚDO</w:t>
      </w:r>
    </w:p>
    <w:p w14:paraId="72384E7F" w14:textId="77777777" w:rsidR="006B5992" w:rsidRPr="00532D98" w:rsidRDefault="006B5992" w:rsidP="006B5992"/>
    <w:p w14:paraId="2650DD08" w14:textId="1C6ED77C" w:rsidR="006B5992" w:rsidRPr="00532D98" w:rsidRDefault="009075AE" w:rsidP="006B5992">
      <w:pPr>
        <w:rPr>
          <w:highlight w:val="lightGray"/>
        </w:rPr>
      </w:pPr>
      <w:r w:rsidRPr="00532D98">
        <w:rPr>
          <w:highlight w:val="lightGray"/>
        </w:rPr>
        <w:t>30</w:t>
      </w:r>
      <w:r w:rsidR="006B5992" w:rsidRPr="00532D98">
        <w:rPr>
          <w:highlight w:val="lightGray"/>
        </w:rPr>
        <w:t> comprimidos revestidos por película</w:t>
      </w:r>
    </w:p>
    <w:p w14:paraId="6C990AA9" w14:textId="634D8264" w:rsidR="009075AE" w:rsidRPr="00532D98" w:rsidRDefault="007729D1" w:rsidP="006B5992">
      <w:pPr>
        <w:rPr>
          <w:highlight w:val="lightGray"/>
        </w:rPr>
      </w:pPr>
      <w:r>
        <w:rPr>
          <w:highlight w:val="lightGray"/>
        </w:rPr>
        <w:t>56</w:t>
      </w:r>
      <w:r w:rsidR="009075AE" w:rsidRPr="00532D98">
        <w:rPr>
          <w:highlight w:val="lightGray"/>
        </w:rPr>
        <w:t> comprimidos revestidos por película</w:t>
      </w:r>
    </w:p>
    <w:p w14:paraId="073C3588" w14:textId="5AB3F0C1" w:rsidR="006B5992" w:rsidRPr="00532D98" w:rsidRDefault="007729D1" w:rsidP="006B5992">
      <w:pPr>
        <w:rPr>
          <w:highlight w:val="lightGray"/>
        </w:rPr>
      </w:pPr>
      <w:r>
        <w:rPr>
          <w:highlight w:val="lightGray"/>
        </w:rPr>
        <w:t>3</w:t>
      </w:r>
      <w:r w:rsidR="00235A6E" w:rsidRPr="00532D98">
        <w:rPr>
          <w:highlight w:val="lightGray"/>
        </w:rPr>
        <w:t>0</w:t>
      </w:r>
      <w:r w:rsidR="006B5992" w:rsidRPr="00532D98">
        <w:rPr>
          <w:highlight w:val="lightGray"/>
        </w:rPr>
        <w:t> x 1 comprimidos revestidos por película</w:t>
      </w:r>
    </w:p>
    <w:p w14:paraId="37781938" w14:textId="4428151F" w:rsidR="009075AE" w:rsidRDefault="007729D1" w:rsidP="009075AE">
      <w:pPr>
        <w:rPr>
          <w:ins w:id="57" w:author="MAH_Review_NR" w:date="2025-05-12T12:45:00Z"/>
          <w:highlight w:val="lightGray"/>
        </w:rPr>
      </w:pPr>
      <w:r>
        <w:rPr>
          <w:highlight w:val="lightGray"/>
        </w:rPr>
        <w:t>56</w:t>
      </w:r>
      <w:r w:rsidR="009075AE" w:rsidRPr="00532D98">
        <w:rPr>
          <w:highlight w:val="lightGray"/>
        </w:rPr>
        <w:t> x 1 comprimidos revestidos por película</w:t>
      </w:r>
    </w:p>
    <w:p w14:paraId="6842EE7F" w14:textId="0CEECE1D" w:rsidR="0075355B" w:rsidRPr="00532D98" w:rsidRDefault="0075355B" w:rsidP="009075AE">
      <w:pPr>
        <w:rPr>
          <w:highlight w:val="lightGray"/>
        </w:rPr>
      </w:pPr>
      <w:ins w:id="58" w:author="MAH_Review_NR" w:date="2025-05-12T12:45:00Z">
        <w:r>
          <w:rPr>
            <w:highlight w:val="lightGray"/>
          </w:rPr>
          <w:t>10</w:t>
        </w:r>
        <w:r w:rsidRPr="00532D98">
          <w:rPr>
            <w:highlight w:val="lightGray"/>
          </w:rPr>
          <w:t> x 1 comprimidos revestidos por película</w:t>
        </w:r>
      </w:ins>
    </w:p>
    <w:p w14:paraId="09BD05DB" w14:textId="77777777" w:rsidR="006B5992" w:rsidRPr="00532D98" w:rsidRDefault="006B5992" w:rsidP="006B5992"/>
    <w:p w14:paraId="33966924" w14:textId="77777777" w:rsidR="006B5992" w:rsidRPr="00532D98" w:rsidRDefault="006B5992" w:rsidP="006B5992"/>
    <w:p w14:paraId="2C4C67F7"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MODO E VIA(S) DE ADMINISTRAÇÃO</w:t>
      </w:r>
    </w:p>
    <w:p w14:paraId="0A3D3910" w14:textId="77777777" w:rsidR="006B5992" w:rsidRPr="00532D98" w:rsidRDefault="006B5992" w:rsidP="006B5992">
      <w:pPr>
        <w:keepNext/>
      </w:pPr>
    </w:p>
    <w:p w14:paraId="69C2D57B" w14:textId="77777777" w:rsidR="006B5992" w:rsidRPr="00532D98" w:rsidRDefault="006B5992" w:rsidP="006B5992">
      <w:r w:rsidRPr="00532D98">
        <w:t>Consultar o folheto informativo antes de utilizar.</w:t>
      </w:r>
    </w:p>
    <w:p w14:paraId="7284B223" w14:textId="77777777" w:rsidR="006B5992" w:rsidRPr="00532D98" w:rsidRDefault="006B5992" w:rsidP="006B5992">
      <w:r w:rsidRPr="00532D98">
        <w:t>Via oral.</w:t>
      </w:r>
    </w:p>
    <w:p w14:paraId="67B2DC7A" w14:textId="77777777" w:rsidR="006B5992" w:rsidRPr="00532D98" w:rsidRDefault="006B5992" w:rsidP="006B5992"/>
    <w:p w14:paraId="53C12696" w14:textId="77777777" w:rsidR="006B5992" w:rsidRPr="00532D98" w:rsidRDefault="006B5992" w:rsidP="006B5992"/>
    <w:p w14:paraId="33F22268"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ADVERTÊNCIA ESPECIAL DE QUE O MEDICAMENTO DEVE SER MANTIDO FORA DA VISTA E DO ALCANCE DAS CRIANÇAS</w:t>
      </w:r>
    </w:p>
    <w:p w14:paraId="6B1EC86B" w14:textId="77777777" w:rsidR="006B5992" w:rsidRPr="00532D98" w:rsidRDefault="006B5992" w:rsidP="006B5992">
      <w:pPr>
        <w:keepNext/>
      </w:pPr>
    </w:p>
    <w:p w14:paraId="16FBAC81" w14:textId="77777777" w:rsidR="006B5992" w:rsidRPr="00532D98" w:rsidRDefault="006B5992" w:rsidP="006B5992">
      <w:pPr>
        <w:outlineLvl w:val="0"/>
      </w:pPr>
      <w:r w:rsidRPr="00532D98">
        <w:t>Manter fora da vista e do alcance das crianças.</w:t>
      </w:r>
    </w:p>
    <w:p w14:paraId="50159F9D" w14:textId="77777777" w:rsidR="006B5992" w:rsidRPr="00532D98" w:rsidRDefault="006B5992" w:rsidP="006B5992"/>
    <w:p w14:paraId="68992033" w14:textId="77777777" w:rsidR="006B5992" w:rsidRPr="00532D98" w:rsidRDefault="006B5992" w:rsidP="006B5992"/>
    <w:p w14:paraId="55754062" w14:textId="77777777" w:rsidR="006B5992" w:rsidRPr="00532D98" w:rsidRDefault="006B5992" w:rsidP="00CD24BC">
      <w:pPr>
        <w:pStyle w:val="ListParagraph"/>
        <w:keepNext/>
        <w:widowControl/>
        <w:numPr>
          <w:ilvl w:val="0"/>
          <w:numId w:val="30"/>
        </w:numPr>
        <w:pBdr>
          <w:top w:val="single" w:sz="4" w:space="0"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OUTRAS ADVERTÊNCIAS ESPECIAIS, SE NECESSÁRIO</w:t>
      </w:r>
    </w:p>
    <w:p w14:paraId="0E33D31C" w14:textId="77777777" w:rsidR="006B5992" w:rsidRPr="00532D98" w:rsidRDefault="006B5992" w:rsidP="006B5992">
      <w:pPr>
        <w:tabs>
          <w:tab w:val="left" w:pos="749"/>
        </w:tabs>
      </w:pPr>
    </w:p>
    <w:p w14:paraId="75369509" w14:textId="77777777" w:rsidR="006B5992" w:rsidRPr="00532D98" w:rsidRDefault="006B5992" w:rsidP="006B5992">
      <w:pPr>
        <w:tabs>
          <w:tab w:val="left" w:pos="749"/>
        </w:tabs>
      </w:pPr>
    </w:p>
    <w:p w14:paraId="4A007F7E" w14:textId="77777777" w:rsidR="006B5992" w:rsidRPr="00532D98" w:rsidRDefault="006B5992" w:rsidP="00C23E3B">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hanging="502"/>
        <w:outlineLvl w:val="0"/>
      </w:pPr>
      <w:r w:rsidRPr="00532D98">
        <w:rPr>
          <w:b/>
        </w:rPr>
        <w:t>PRAZO DE VALIDADE</w:t>
      </w:r>
    </w:p>
    <w:p w14:paraId="1027DD1E" w14:textId="77777777" w:rsidR="006B5992" w:rsidRPr="00532D98" w:rsidRDefault="006B5992" w:rsidP="006B5992">
      <w:pPr>
        <w:keepNext/>
      </w:pPr>
    </w:p>
    <w:p w14:paraId="645A814B" w14:textId="77777777" w:rsidR="006B5992" w:rsidRPr="00532D98" w:rsidRDefault="006B5992" w:rsidP="006B5992">
      <w:pPr>
        <w:keepNext/>
      </w:pPr>
      <w:r w:rsidRPr="00532D98">
        <w:t>EXP</w:t>
      </w:r>
    </w:p>
    <w:p w14:paraId="7F1EF954" w14:textId="77777777" w:rsidR="006B5992" w:rsidRPr="00532D98" w:rsidRDefault="006B5992" w:rsidP="006B5992">
      <w:pPr>
        <w:keepNext/>
      </w:pPr>
    </w:p>
    <w:p w14:paraId="624FF89C" w14:textId="77777777" w:rsidR="006B5992" w:rsidRPr="00532D98" w:rsidRDefault="006B5992" w:rsidP="006B5992"/>
    <w:p w14:paraId="3101647F"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CONDIÇÕES ESPECIAIS DE CONSERVAÇÃO</w:t>
      </w:r>
    </w:p>
    <w:p w14:paraId="1D791E3A" w14:textId="77777777" w:rsidR="006B5992" w:rsidRPr="00532D98" w:rsidRDefault="006B5992" w:rsidP="006B5992">
      <w:pPr>
        <w:keepNext/>
      </w:pPr>
    </w:p>
    <w:p w14:paraId="4A89527D" w14:textId="77777777" w:rsidR="006B5992" w:rsidRPr="00532D98" w:rsidRDefault="006B5992" w:rsidP="006B5992">
      <w:pPr>
        <w:ind w:left="567" w:hanging="567"/>
      </w:pPr>
    </w:p>
    <w:p w14:paraId="112E60D3"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CUIDADOS ESPECIAIS QUANTO À ELIMINAÇÃO DO MEDICAMENTO NÃO UTILIZADO OU DOS RESÍDUOS PROVENIENTES DESSE MEDICAMENTO, SE APLICÁVEL</w:t>
      </w:r>
    </w:p>
    <w:p w14:paraId="3B454935" w14:textId="77777777" w:rsidR="006B5992" w:rsidRPr="00532D98" w:rsidRDefault="006B5992" w:rsidP="006B5992"/>
    <w:p w14:paraId="6C1645D3" w14:textId="77777777" w:rsidR="006B5992" w:rsidRPr="00532D98" w:rsidRDefault="006B5992" w:rsidP="006B5992"/>
    <w:p w14:paraId="2D81AC1C"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E ENDEREÇO DO TITULAR DA AUTORIZAÇÃO DE INTRODUÇÃO NO MERCADO</w:t>
      </w:r>
    </w:p>
    <w:p w14:paraId="62B47CC5" w14:textId="77777777" w:rsidR="006B5992" w:rsidRPr="00532D98" w:rsidRDefault="006B5992" w:rsidP="006B5992"/>
    <w:p w14:paraId="41238029" w14:textId="77777777" w:rsidR="006B5992" w:rsidRPr="00023C92" w:rsidRDefault="006B5992" w:rsidP="006B5992">
      <w:pPr>
        <w:rPr>
          <w:lang w:val="en-GB"/>
        </w:rPr>
      </w:pPr>
      <w:r w:rsidRPr="00023C92">
        <w:rPr>
          <w:lang w:val="en-GB"/>
        </w:rPr>
        <w:t>Accord Healthcare S.L.U.</w:t>
      </w:r>
    </w:p>
    <w:p w14:paraId="09F882A2" w14:textId="77777777" w:rsidR="006B5992" w:rsidRPr="00532D98" w:rsidRDefault="006B5992" w:rsidP="006B5992">
      <w:r w:rsidRPr="00532D98">
        <w:t>World Trade Center, Moll de Barcelona, s/n,</w:t>
      </w:r>
    </w:p>
    <w:p w14:paraId="1DB83D3F" w14:textId="77777777" w:rsidR="006B5992" w:rsidRPr="00532D98" w:rsidRDefault="006B5992" w:rsidP="006B5992">
      <w:r w:rsidRPr="00532D98">
        <w:t>Edifici Est, 6</w:t>
      </w:r>
      <w:r w:rsidRPr="00532D98">
        <w:rPr>
          <w:vertAlign w:val="superscript"/>
        </w:rPr>
        <w:t>a</w:t>
      </w:r>
      <w:r w:rsidRPr="00532D98">
        <w:t xml:space="preserve"> Planta,</w:t>
      </w:r>
    </w:p>
    <w:p w14:paraId="40125CCC" w14:textId="77777777" w:rsidR="006B5992" w:rsidRPr="00532D98" w:rsidRDefault="006B5992" w:rsidP="006B5992">
      <w:r w:rsidRPr="00532D98">
        <w:t>08039 Barcelona,</w:t>
      </w:r>
    </w:p>
    <w:p w14:paraId="1B7EDFD2" w14:textId="77777777" w:rsidR="006B5992" w:rsidRPr="00532D98" w:rsidRDefault="006B5992" w:rsidP="006B5992">
      <w:r w:rsidRPr="00532D98">
        <w:t>Espanha</w:t>
      </w:r>
    </w:p>
    <w:p w14:paraId="6D5D295E" w14:textId="77777777" w:rsidR="006B5992" w:rsidRPr="00532D98" w:rsidRDefault="006B5992" w:rsidP="006B5992"/>
    <w:p w14:paraId="2A08F030" w14:textId="77777777" w:rsidR="006B5992" w:rsidRPr="00532D98" w:rsidRDefault="006B5992" w:rsidP="006B5992"/>
    <w:p w14:paraId="33F330CA"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 xml:space="preserve">NÚMERO(S) DA AUTORIZAÇÃO DE INTRODUÇÃO NO MERCADO </w:t>
      </w:r>
    </w:p>
    <w:p w14:paraId="13A37693" w14:textId="77777777" w:rsidR="006B5992" w:rsidRPr="00532D98" w:rsidRDefault="006B5992" w:rsidP="006B5992"/>
    <w:p w14:paraId="5A076278" w14:textId="77777777" w:rsidR="007729D1" w:rsidRPr="007A01D8" w:rsidRDefault="007729D1" w:rsidP="007729D1">
      <w:r w:rsidRPr="007A01D8">
        <w:t>EU/1/24/1839/017</w:t>
      </w:r>
    </w:p>
    <w:p w14:paraId="68596E3B" w14:textId="77777777" w:rsidR="007729D1" w:rsidRPr="007A01D8" w:rsidRDefault="007729D1" w:rsidP="007729D1">
      <w:r w:rsidRPr="007A01D8">
        <w:t>EU/1/24/1839/018</w:t>
      </w:r>
    </w:p>
    <w:p w14:paraId="49E6C911" w14:textId="77777777" w:rsidR="007729D1" w:rsidRPr="007A01D8" w:rsidRDefault="007729D1" w:rsidP="007729D1">
      <w:r w:rsidRPr="007A01D8">
        <w:t>EU/1/24/1839/019</w:t>
      </w:r>
    </w:p>
    <w:p w14:paraId="35BC5FC7" w14:textId="77777777" w:rsidR="007729D1" w:rsidRDefault="007729D1" w:rsidP="007729D1">
      <w:pPr>
        <w:rPr>
          <w:ins w:id="59" w:author="MAH_Review_NR" w:date="2025-05-12T12:45:00Z"/>
          <w:lang w:val="en-US"/>
        </w:rPr>
      </w:pPr>
      <w:r w:rsidRPr="007A01D8">
        <w:rPr>
          <w:lang w:val="en-US"/>
        </w:rPr>
        <w:t>EU/1/24/1839/020</w:t>
      </w:r>
    </w:p>
    <w:p w14:paraId="5303E1F6" w14:textId="4D9949DE" w:rsidR="0075355B" w:rsidRDefault="0075355B" w:rsidP="007729D1">
      <w:pPr>
        <w:rPr>
          <w:lang w:val="en-US"/>
        </w:rPr>
      </w:pPr>
      <w:ins w:id="60" w:author="MAH_Review_NR" w:date="2025-05-12T12:45:00Z">
        <w:r w:rsidRPr="007A01D8">
          <w:rPr>
            <w:lang w:val="en-US"/>
          </w:rPr>
          <w:t>EU/1/24/1839/02</w:t>
        </w:r>
        <w:r>
          <w:rPr>
            <w:lang w:val="en-US"/>
          </w:rPr>
          <w:t>9</w:t>
        </w:r>
      </w:ins>
    </w:p>
    <w:p w14:paraId="302C430F" w14:textId="77777777" w:rsidR="009A1493" w:rsidRPr="00532D98" w:rsidRDefault="009A1493" w:rsidP="009A1493"/>
    <w:p w14:paraId="010899EE" w14:textId="77777777" w:rsidR="006B5992" w:rsidRPr="00532D98" w:rsidRDefault="006B5992" w:rsidP="006B5992"/>
    <w:p w14:paraId="4205FF9A"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NÚMERO DO LOTE</w:t>
      </w:r>
    </w:p>
    <w:p w14:paraId="7B2B7D00" w14:textId="77777777" w:rsidR="006B5992" w:rsidRPr="00532D98" w:rsidRDefault="006B5992" w:rsidP="006B5992">
      <w:pPr>
        <w:rPr>
          <w:i/>
        </w:rPr>
      </w:pPr>
    </w:p>
    <w:p w14:paraId="4E676E4C" w14:textId="56F0139D" w:rsidR="006B5992" w:rsidRPr="00532D98" w:rsidRDefault="006B5992" w:rsidP="006B5992">
      <w:r w:rsidRPr="00532D98">
        <w:t>Lot</w:t>
      </w:r>
    </w:p>
    <w:p w14:paraId="70FF38D7" w14:textId="77777777" w:rsidR="006B5992" w:rsidRPr="00532D98" w:rsidRDefault="006B5992" w:rsidP="006B5992"/>
    <w:p w14:paraId="0A348B24" w14:textId="77777777" w:rsidR="006B5992" w:rsidRPr="00532D98" w:rsidRDefault="006B5992" w:rsidP="006B5992"/>
    <w:p w14:paraId="1CCAA172"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CLASSIFICAÇÃO QUANTO À DISPENSA AO PÚBLICO</w:t>
      </w:r>
    </w:p>
    <w:p w14:paraId="24A06330" w14:textId="77777777" w:rsidR="006B5992" w:rsidRPr="00532D98" w:rsidRDefault="006B5992" w:rsidP="006B5992">
      <w:pPr>
        <w:rPr>
          <w:i/>
        </w:rPr>
      </w:pPr>
    </w:p>
    <w:p w14:paraId="3809FAEF" w14:textId="77777777" w:rsidR="006B5992" w:rsidRPr="00532D98" w:rsidRDefault="006B5992" w:rsidP="006B5992"/>
    <w:p w14:paraId="71EC7C23"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INSTRUÇÕES DE UTILIZAÇÃO</w:t>
      </w:r>
    </w:p>
    <w:p w14:paraId="18633856" w14:textId="77777777" w:rsidR="006B5992" w:rsidRPr="00532D98" w:rsidRDefault="006B5992" w:rsidP="006B5992"/>
    <w:p w14:paraId="31750B31" w14:textId="77777777" w:rsidR="006B5992" w:rsidRPr="00532D98" w:rsidRDefault="006B5992" w:rsidP="006B5992"/>
    <w:p w14:paraId="723B295E"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INFORMAÇÃO EM BRAILLE</w:t>
      </w:r>
    </w:p>
    <w:p w14:paraId="62AF01CB" w14:textId="77777777" w:rsidR="006B5992" w:rsidRPr="00532D98" w:rsidRDefault="006B5992" w:rsidP="006B5992"/>
    <w:p w14:paraId="6EE4B251" w14:textId="74D75F99" w:rsidR="006B5992" w:rsidRPr="00532D98" w:rsidRDefault="006B5992" w:rsidP="006B5992">
      <w:pPr>
        <w:rPr>
          <w:shd w:val="clear" w:color="auto" w:fill="CCCCCC"/>
        </w:rPr>
      </w:pPr>
      <w:r w:rsidRPr="00532D98">
        <w:t xml:space="preserve">Dasatinib </w:t>
      </w:r>
      <w:r w:rsidR="00860B21" w:rsidRPr="00532D98">
        <w:t>Accord Healthcare</w:t>
      </w:r>
      <w:r w:rsidRPr="00532D98">
        <w:t xml:space="preserve"> </w:t>
      </w:r>
      <w:r w:rsidR="00CD24BC" w:rsidRPr="00532D98">
        <w:t>10</w:t>
      </w:r>
      <w:r w:rsidRPr="00532D98">
        <w:t>0 mg</w:t>
      </w:r>
    </w:p>
    <w:p w14:paraId="5699CB01" w14:textId="77777777" w:rsidR="006B5992" w:rsidRPr="00532D98" w:rsidRDefault="006B5992" w:rsidP="006B5992">
      <w:pPr>
        <w:rPr>
          <w:shd w:val="clear" w:color="auto" w:fill="CCCCCC"/>
        </w:rPr>
      </w:pPr>
    </w:p>
    <w:p w14:paraId="650DCFAF" w14:textId="77777777" w:rsidR="006B5992" w:rsidRPr="00532D98" w:rsidRDefault="006B5992" w:rsidP="006B5992">
      <w:pPr>
        <w:rPr>
          <w:shd w:val="clear" w:color="auto" w:fill="CCCCCC"/>
        </w:rPr>
      </w:pPr>
    </w:p>
    <w:p w14:paraId="5DE5631C"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i/>
        </w:rPr>
      </w:pPr>
      <w:r w:rsidRPr="00532D98">
        <w:rPr>
          <w:b/>
        </w:rPr>
        <w:t>IDENTIFICADOR ÚNICO – CÓDIGO DE BARRAS 2D</w:t>
      </w:r>
    </w:p>
    <w:p w14:paraId="441810A6" w14:textId="77777777" w:rsidR="006B5992" w:rsidRPr="00532D98" w:rsidRDefault="006B5992" w:rsidP="006B5992"/>
    <w:p w14:paraId="6A438439" w14:textId="763AF30B" w:rsidR="006B5992" w:rsidRPr="00532D98" w:rsidRDefault="006B5992" w:rsidP="006B5992">
      <w:pPr>
        <w:rPr>
          <w:shd w:val="clear" w:color="auto" w:fill="CCCCCC"/>
        </w:rPr>
      </w:pPr>
      <w:r w:rsidRPr="00532D98">
        <w:rPr>
          <w:highlight w:val="lightGray"/>
        </w:rPr>
        <w:t>Código de barras 2D com identificador único incluído.</w:t>
      </w:r>
    </w:p>
    <w:p w14:paraId="3B346955" w14:textId="77777777" w:rsidR="006B5992" w:rsidRPr="00532D98" w:rsidRDefault="006B5992" w:rsidP="006B5992">
      <w:pPr>
        <w:rPr>
          <w:shd w:val="clear" w:color="auto" w:fill="CCCCCC"/>
        </w:rPr>
      </w:pPr>
    </w:p>
    <w:p w14:paraId="64B9A78F" w14:textId="77777777" w:rsidR="006B5992" w:rsidRPr="00532D98" w:rsidRDefault="006B5992" w:rsidP="006B5992"/>
    <w:p w14:paraId="415E164E" w14:textId="77777777" w:rsidR="006B5992" w:rsidRPr="00532D98" w:rsidRDefault="006B5992" w:rsidP="00CD24BC">
      <w:pPr>
        <w:pStyle w:val="ListParagraph"/>
        <w:keepNext/>
        <w:widowControl/>
        <w:numPr>
          <w:ilvl w:val="0"/>
          <w:numId w:val="30"/>
        </w:numPr>
        <w:pBdr>
          <w:top w:val="single" w:sz="4" w:space="1" w:color="auto"/>
          <w:left w:val="single" w:sz="4" w:space="4" w:color="auto"/>
          <w:bottom w:val="single" w:sz="4" w:space="1" w:color="auto"/>
          <w:right w:val="single" w:sz="4" w:space="4" w:color="auto"/>
        </w:pBdr>
        <w:tabs>
          <w:tab w:val="left" w:pos="567"/>
        </w:tabs>
        <w:autoSpaceDE/>
        <w:autoSpaceDN/>
        <w:ind w:hanging="502"/>
        <w:outlineLvl w:val="0"/>
        <w:rPr>
          <w:i/>
        </w:rPr>
      </w:pPr>
      <w:r w:rsidRPr="00532D98">
        <w:rPr>
          <w:b/>
        </w:rPr>
        <w:t>IDENTIFICADOR ÚNICO - DADOS PARA LEITURA HUMANA</w:t>
      </w:r>
    </w:p>
    <w:p w14:paraId="518A83C1" w14:textId="77777777" w:rsidR="006B5992" w:rsidRPr="00532D98" w:rsidRDefault="006B5992" w:rsidP="006B5992"/>
    <w:p w14:paraId="49ED5FA6" w14:textId="77777777" w:rsidR="006B5992" w:rsidRPr="00532D98" w:rsidRDefault="006B5992" w:rsidP="006B5992">
      <w:pPr>
        <w:rPr>
          <w:color w:val="008000"/>
        </w:rPr>
      </w:pPr>
      <w:r w:rsidRPr="00532D98">
        <w:t>PC</w:t>
      </w:r>
    </w:p>
    <w:p w14:paraId="327B49A8" w14:textId="77777777" w:rsidR="006B5992" w:rsidRPr="00532D98" w:rsidRDefault="006B5992" w:rsidP="006B5992">
      <w:r w:rsidRPr="00532D98">
        <w:t>SN</w:t>
      </w:r>
    </w:p>
    <w:p w14:paraId="3EC59084" w14:textId="77777777" w:rsidR="006B5992" w:rsidRPr="00532D98" w:rsidRDefault="006B5992" w:rsidP="006B5992">
      <w:r w:rsidRPr="00532D98">
        <w:t>NN</w:t>
      </w:r>
    </w:p>
    <w:p w14:paraId="3C45F3AA" w14:textId="77777777" w:rsidR="006B5992" w:rsidRPr="00532D98" w:rsidRDefault="006B5992" w:rsidP="006B5992">
      <w:pPr>
        <w:rPr>
          <w:b/>
        </w:rPr>
      </w:pPr>
      <w:r w:rsidRPr="00532D98">
        <w:br w:type="page"/>
      </w:r>
    </w:p>
    <w:p w14:paraId="62A1A72F" w14:textId="77777777" w:rsidR="006B5992" w:rsidRPr="00532D98" w:rsidRDefault="006B5992" w:rsidP="006B5992">
      <w:pPr>
        <w:pBdr>
          <w:top w:val="single" w:sz="4" w:space="1" w:color="auto"/>
          <w:left w:val="single" w:sz="4" w:space="4" w:color="auto"/>
          <w:bottom w:val="single" w:sz="4" w:space="1" w:color="auto"/>
          <w:right w:val="single" w:sz="4" w:space="4" w:color="auto"/>
        </w:pBdr>
        <w:rPr>
          <w:b/>
        </w:rPr>
      </w:pPr>
      <w:r w:rsidRPr="00532D98">
        <w:rPr>
          <w:b/>
        </w:rPr>
        <w:t>INDICAÇÕES MÍNIMAS A INCLUIR NAS EMBALAGENS BLISTER OU FITAS CONTENTORAS</w:t>
      </w:r>
    </w:p>
    <w:p w14:paraId="6E979B86" w14:textId="77777777" w:rsidR="006B5992" w:rsidRPr="00532D98" w:rsidRDefault="006B5992" w:rsidP="006B5992">
      <w:pPr>
        <w:pBdr>
          <w:top w:val="single" w:sz="4" w:space="1" w:color="auto"/>
          <w:left w:val="single" w:sz="4" w:space="4" w:color="auto"/>
          <w:bottom w:val="single" w:sz="4" w:space="1" w:color="auto"/>
          <w:right w:val="single" w:sz="4" w:space="4" w:color="auto"/>
        </w:pBdr>
        <w:ind w:left="567" w:hanging="567"/>
        <w:rPr>
          <w:b/>
        </w:rPr>
      </w:pPr>
    </w:p>
    <w:p w14:paraId="493661A2" w14:textId="0DA47702" w:rsidR="006B5992" w:rsidRPr="00532D98" w:rsidRDefault="006B5992" w:rsidP="006B5992">
      <w:pPr>
        <w:pBdr>
          <w:top w:val="single" w:sz="4" w:space="1" w:color="auto"/>
          <w:left w:val="single" w:sz="4" w:space="4" w:color="auto"/>
          <w:bottom w:val="single" w:sz="4" w:space="1" w:color="auto"/>
          <w:right w:val="single" w:sz="4" w:space="4" w:color="auto"/>
        </w:pBdr>
        <w:ind w:left="567" w:hanging="567"/>
        <w:rPr>
          <w:b/>
        </w:rPr>
      </w:pPr>
      <w:r w:rsidRPr="00532D98">
        <w:rPr>
          <w:b/>
        </w:rPr>
        <w:t>BLISTER</w:t>
      </w:r>
      <w:r w:rsidR="009075AE" w:rsidRPr="00532D98">
        <w:rPr>
          <w:b/>
        </w:rPr>
        <w:t xml:space="preserve"> ou EMBALAGEM BLISTER PERFURADO DE DOSE UNITÁRIA</w:t>
      </w:r>
    </w:p>
    <w:p w14:paraId="464C6ABA" w14:textId="77777777" w:rsidR="006B5992" w:rsidRPr="00532D98" w:rsidRDefault="006B5992" w:rsidP="006B5992"/>
    <w:p w14:paraId="7CA74A77" w14:textId="77777777" w:rsidR="006B5992" w:rsidRPr="00532D98" w:rsidRDefault="006B5992" w:rsidP="006B5992"/>
    <w:p w14:paraId="38E0C2D3" w14:textId="6564EC8C" w:rsidR="006B5992" w:rsidRPr="00532D98" w:rsidRDefault="006B5992" w:rsidP="00CD24BC">
      <w:pPr>
        <w:pStyle w:val="ListParagraph"/>
        <w:widowControl/>
        <w:numPr>
          <w:ilvl w:val="0"/>
          <w:numId w:val="3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DO MEDICAMENTO</w:t>
      </w:r>
    </w:p>
    <w:p w14:paraId="219EDB6A" w14:textId="77777777" w:rsidR="006B5992" w:rsidRPr="00532D98" w:rsidRDefault="006B5992" w:rsidP="006B5992">
      <w:pPr>
        <w:rPr>
          <w:i/>
        </w:rPr>
      </w:pPr>
    </w:p>
    <w:p w14:paraId="66544547" w14:textId="057B60E7" w:rsidR="006B5992" w:rsidRPr="00532D98" w:rsidRDefault="006B5992" w:rsidP="006B5992">
      <w:r w:rsidRPr="00532D98">
        <w:t xml:space="preserve">Dasatinib </w:t>
      </w:r>
      <w:r w:rsidR="00860B21" w:rsidRPr="00532D98">
        <w:t>Accord Healthcare</w:t>
      </w:r>
      <w:r w:rsidRPr="00532D98">
        <w:t xml:space="preserve"> </w:t>
      </w:r>
      <w:r w:rsidR="00CD24BC" w:rsidRPr="00532D98">
        <w:t>10</w:t>
      </w:r>
      <w:r w:rsidRPr="00532D98">
        <w:t>0 mg comprimidos</w:t>
      </w:r>
    </w:p>
    <w:p w14:paraId="49F2917B" w14:textId="77777777" w:rsidR="006B5992" w:rsidRPr="00532D98" w:rsidRDefault="006B5992" w:rsidP="006B5992">
      <w:pPr>
        <w:ind w:left="567" w:hanging="567"/>
      </w:pPr>
      <w:r w:rsidRPr="00532D98">
        <w:t>dasatinib</w:t>
      </w:r>
    </w:p>
    <w:p w14:paraId="79C3E99B" w14:textId="77777777" w:rsidR="006B5992" w:rsidRPr="00532D98" w:rsidRDefault="006B5992" w:rsidP="006B5992"/>
    <w:p w14:paraId="6BE5DBE9" w14:textId="77777777" w:rsidR="006B5992" w:rsidRPr="00532D98" w:rsidRDefault="006B5992" w:rsidP="006B5992"/>
    <w:p w14:paraId="6C327C8B" w14:textId="3F2ACE84" w:rsidR="006B5992" w:rsidRPr="00532D98" w:rsidRDefault="006B5992" w:rsidP="00CD24BC">
      <w:pPr>
        <w:pStyle w:val="ListParagraph"/>
        <w:widowControl/>
        <w:numPr>
          <w:ilvl w:val="0"/>
          <w:numId w:val="3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DO TITULAR DA AUTORIZAÇÃO DE INTRODUÇÃO NO MERCADO</w:t>
      </w:r>
    </w:p>
    <w:p w14:paraId="67E0C6EC" w14:textId="77777777" w:rsidR="006B5992" w:rsidRPr="00532D98" w:rsidRDefault="006B5992" w:rsidP="006B5992"/>
    <w:p w14:paraId="353C3143" w14:textId="77777777" w:rsidR="006B5992" w:rsidRPr="00532D98" w:rsidRDefault="006B5992" w:rsidP="006B5992">
      <w:r w:rsidRPr="00532D98">
        <w:t>Accord</w:t>
      </w:r>
    </w:p>
    <w:p w14:paraId="613AB5E6" w14:textId="77777777" w:rsidR="006B5992" w:rsidRPr="00532D98" w:rsidRDefault="006B5992" w:rsidP="006B5992"/>
    <w:p w14:paraId="24611B3D" w14:textId="77777777" w:rsidR="006B5992" w:rsidRPr="00532D98" w:rsidRDefault="006B5992" w:rsidP="006B5992"/>
    <w:p w14:paraId="3C5EAF1A" w14:textId="77777777" w:rsidR="006B5992" w:rsidRPr="00532D98" w:rsidRDefault="006B5992" w:rsidP="00CD24BC">
      <w:pPr>
        <w:pStyle w:val="ListParagraph"/>
        <w:widowControl/>
        <w:numPr>
          <w:ilvl w:val="0"/>
          <w:numId w:val="3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PRAZO DE VALIDADE</w:t>
      </w:r>
    </w:p>
    <w:p w14:paraId="17705E47" w14:textId="77777777" w:rsidR="006B5992" w:rsidRPr="00532D98" w:rsidRDefault="006B5992" w:rsidP="006B5992"/>
    <w:p w14:paraId="4CDD7780" w14:textId="77777777" w:rsidR="006B5992" w:rsidRPr="00532D98" w:rsidRDefault="006B5992" w:rsidP="006B5992">
      <w:r w:rsidRPr="00532D98">
        <w:t>EXP</w:t>
      </w:r>
    </w:p>
    <w:p w14:paraId="673E3BB2" w14:textId="77777777" w:rsidR="006B5992" w:rsidRPr="00532D98" w:rsidRDefault="006B5992" w:rsidP="006B5992"/>
    <w:p w14:paraId="5984FF78" w14:textId="77777777" w:rsidR="006B5992" w:rsidRPr="00532D98" w:rsidRDefault="006B5992" w:rsidP="006B5992"/>
    <w:p w14:paraId="5E497655" w14:textId="77777777" w:rsidR="006B5992" w:rsidRPr="00532D98" w:rsidRDefault="006B5992" w:rsidP="00CD24BC">
      <w:pPr>
        <w:pStyle w:val="ListParagraph"/>
        <w:widowControl/>
        <w:numPr>
          <w:ilvl w:val="0"/>
          <w:numId w:val="3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NÚMERO DO LOTE</w:t>
      </w:r>
    </w:p>
    <w:p w14:paraId="434D8F9E" w14:textId="77777777" w:rsidR="006B5992" w:rsidRPr="00532D98" w:rsidRDefault="006B5992" w:rsidP="006B5992"/>
    <w:p w14:paraId="118B7A17" w14:textId="4070FBE6" w:rsidR="006B5992" w:rsidRPr="00532D98" w:rsidRDefault="006B5992" w:rsidP="006B5992">
      <w:r w:rsidRPr="00532D98">
        <w:t>Lot</w:t>
      </w:r>
    </w:p>
    <w:p w14:paraId="2ED78818" w14:textId="77777777" w:rsidR="006B5992" w:rsidRPr="00532D98" w:rsidRDefault="006B5992" w:rsidP="006B5992"/>
    <w:p w14:paraId="1D8CBBFD" w14:textId="77777777" w:rsidR="006B5992" w:rsidRPr="00532D98" w:rsidRDefault="006B5992" w:rsidP="006B5992"/>
    <w:p w14:paraId="3B14A663" w14:textId="77777777" w:rsidR="006B5992" w:rsidRPr="00532D98" w:rsidRDefault="006B5992" w:rsidP="00CD24BC">
      <w:pPr>
        <w:pStyle w:val="ListParagraph"/>
        <w:widowControl/>
        <w:numPr>
          <w:ilvl w:val="0"/>
          <w:numId w:val="31"/>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OUTROS</w:t>
      </w:r>
    </w:p>
    <w:p w14:paraId="223FF6C3" w14:textId="77777777" w:rsidR="006B5992" w:rsidRDefault="006B5992" w:rsidP="006B5992"/>
    <w:p w14:paraId="2CF2A444" w14:textId="4343293D" w:rsidR="007729D1" w:rsidRDefault="007729D1" w:rsidP="006B5992">
      <w:r w:rsidRPr="00FD1E16">
        <w:rPr>
          <w:highlight w:val="lightGray"/>
        </w:rPr>
        <w:t>Via oral.</w:t>
      </w:r>
    </w:p>
    <w:p w14:paraId="33CD32E5" w14:textId="77777777" w:rsidR="007729D1" w:rsidRPr="00532D98" w:rsidRDefault="007729D1" w:rsidP="006B5992"/>
    <w:p w14:paraId="45FC8C93" w14:textId="464C0BA3" w:rsidR="00CD24BC" w:rsidRPr="00532D98" w:rsidRDefault="00CD24BC" w:rsidP="00F7790C">
      <w:r w:rsidRPr="00532D98">
        <w:br w:type="page"/>
      </w:r>
    </w:p>
    <w:p w14:paraId="04A9ABC9" w14:textId="46E6C2CD" w:rsidR="00CD24BC" w:rsidRPr="00532D98" w:rsidRDefault="00CD24BC" w:rsidP="00CD24BC">
      <w:pPr>
        <w:pBdr>
          <w:top w:val="single" w:sz="4" w:space="1" w:color="auto"/>
          <w:left w:val="single" w:sz="4" w:space="4" w:color="auto"/>
          <w:bottom w:val="single" w:sz="4" w:space="1" w:color="auto"/>
          <w:right w:val="single" w:sz="4" w:space="4" w:color="auto"/>
        </w:pBdr>
        <w:rPr>
          <w:b/>
        </w:rPr>
      </w:pPr>
      <w:r w:rsidRPr="00532D98">
        <w:rPr>
          <w:b/>
        </w:rPr>
        <w:t>INDICAÇÕES A INCLUIR NO ACONDICIONAMENTO SECUNDÁRIO</w:t>
      </w:r>
    </w:p>
    <w:p w14:paraId="7C300353" w14:textId="77777777" w:rsidR="00CD24BC" w:rsidRPr="00532D98" w:rsidRDefault="00CD24BC" w:rsidP="00CD24BC">
      <w:pPr>
        <w:pBdr>
          <w:top w:val="single" w:sz="4" w:space="1" w:color="auto"/>
          <w:left w:val="single" w:sz="4" w:space="4" w:color="auto"/>
          <w:bottom w:val="single" w:sz="4" w:space="1" w:color="auto"/>
          <w:right w:val="single" w:sz="4" w:space="4" w:color="auto"/>
        </w:pBdr>
        <w:ind w:left="567" w:hanging="567"/>
      </w:pPr>
    </w:p>
    <w:p w14:paraId="58FC8807" w14:textId="77777777" w:rsidR="00CD24BC" w:rsidRPr="00532D98" w:rsidRDefault="00CD24BC" w:rsidP="00CD24BC">
      <w:pPr>
        <w:pBdr>
          <w:top w:val="single" w:sz="4" w:space="1" w:color="auto"/>
          <w:left w:val="single" w:sz="4" w:space="4" w:color="auto"/>
          <w:bottom w:val="single" w:sz="4" w:space="1" w:color="auto"/>
          <w:right w:val="single" w:sz="4" w:space="4" w:color="auto"/>
        </w:pBdr>
      </w:pPr>
      <w:r w:rsidRPr="00532D98">
        <w:rPr>
          <w:b/>
        </w:rPr>
        <w:t>EMBALAGEM EXTERIOR PARA EMBALAGEM BLISTER</w:t>
      </w:r>
    </w:p>
    <w:p w14:paraId="6AFB5E90" w14:textId="77777777" w:rsidR="00CD24BC" w:rsidRPr="00532D98" w:rsidRDefault="00CD24BC" w:rsidP="00CD24BC"/>
    <w:p w14:paraId="4867BB57" w14:textId="77777777" w:rsidR="00CD24BC" w:rsidRPr="00532D98" w:rsidRDefault="00CD24BC" w:rsidP="00CD24BC"/>
    <w:p w14:paraId="4E8ACA5A" w14:textId="728283A5" w:rsidR="00CD24BC" w:rsidRPr="00532D98" w:rsidRDefault="00CD24BC" w:rsidP="00CD24BC">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NOME DO MEDICAMENTO</w:t>
      </w:r>
    </w:p>
    <w:p w14:paraId="3D81BF0E" w14:textId="77777777" w:rsidR="00CD24BC" w:rsidRPr="00532D98" w:rsidRDefault="00CD24BC" w:rsidP="00CD24BC">
      <w:pPr>
        <w:keepNext/>
      </w:pPr>
    </w:p>
    <w:p w14:paraId="358B4631" w14:textId="69413C2E" w:rsidR="00CD24BC" w:rsidRPr="00532D98" w:rsidRDefault="00CD24BC" w:rsidP="00CD24BC">
      <w:pPr>
        <w:rPr>
          <w:b/>
        </w:rPr>
      </w:pPr>
      <w:r w:rsidRPr="00532D98">
        <w:t xml:space="preserve">Dasatinib </w:t>
      </w:r>
      <w:r w:rsidR="00860B21" w:rsidRPr="00532D98">
        <w:t>Accord Healthcare</w:t>
      </w:r>
      <w:r w:rsidRPr="00532D98">
        <w:t xml:space="preserve"> 140 mg comprimidos revestidos por película</w:t>
      </w:r>
    </w:p>
    <w:p w14:paraId="3B1091EE" w14:textId="77777777" w:rsidR="00CD24BC" w:rsidRPr="00532D98" w:rsidRDefault="00CD24BC" w:rsidP="00CD24BC">
      <w:pPr>
        <w:rPr>
          <w:b/>
        </w:rPr>
      </w:pPr>
      <w:r w:rsidRPr="00532D98">
        <w:t>dasatinib</w:t>
      </w:r>
    </w:p>
    <w:p w14:paraId="05BB1FEC" w14:textId="77777777" w:rsidR="00CD24BC" w:rsidRPr="00532D98" w:rsidRDefault="00CD24BC" w:rsidP="00CD24BC"/>
    <w:p w14:paraId="76C446A5" w14:textId="77777777" w:rsidR="00CD24BC" w:rsidRPr="00532D98" w:rsidRDefault="00CD24BC" w:rsidP="00CD24BC"/>
    <w:p w14:paraId="62D724B2" w14:textId="7833B448" w:rsidR="00CD24BC" w:rsidRPr="00532D98" w:rsidRDefault="00CD24BC" w:rsidP="00CD24BC">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DESCRIÇÃO DA(S) SUBSTÂNCIA(S) ATIVA(S)</w:t>
      </w:r>
    </w:p>
    <w:p w14:paraId="72A7AB22" w14:textId="77777777" w:rsidR="00CD24BC" w:rsidRPr="00532D98" w:rsidRDefault="00CD24BC" w:rsidP="00CD24BC">
      <w:pPr>
        <w:keepNext/>
      </w:pPr>
    </w:p>
    <w:p w14:paraId="255D3BD4" w14:textId="75FC2335" w:rsidR="00CD24BC" w:rsidRPr="00532D98" w:rsidRDefault="00CD24BC" w:rsidP="00CD24BC">
      <w:r w:rsidRPr="00532D98">
        <w:t>Cada comprimido revestido por película contém 140 mg de dasatinib</w:t>
      </w:r>
      <w:r w:rsidR="007F3F1E" w:rsidRPr="00532D98">
        <w:t xml:space="preserve"> (como mono-hidrato)</w:t>
      </w:r>
      <w:r w:rsidRPr="00532D98">
        <w:t>.</w:t>
      </w:r>
    </w:p>
    <w:p w14:paraId="04CCECE4" w14:textId="77777777" w:rsidR="00CD24BC" w:rsidRPr="00532D98" w:rsidRDefault="00CD24BC" w:rsidP="00CD24BC"/>
    <w:p w14:paraId="44A89522" w14:textId="77777777" w:rsidR="00CD24BC" w:rsidRPr="00532D98" w:rsidRDefault="00CD24BC" w:rsidP="00CD24BC"/>
    <w:p w14:paraId="126E1CEF" w14:textId="428267E7" w:rsidR="00CD24BC" w:rsidRPr="00532D98" w:rsidRDefault="00CD24BC" w:rsidP="00CD24BC">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LISTA DOS EXCIPIENTES</w:t>
      </w:r>
    </w:p>
    <w:p w14:paraId="2558BFAA" w14:textId="77777777" w:rsidR="00CD24BC" w:rsidRPr="00532D98" w:rsidRDefault="00CD24BC" w:rsidP="00CD24BC"/>
    <w:p w14:paraId="0CD7B596" w14:textId="203637C6" w:rsidR="005647C7" w:rsidRDefault="00CD24BC" w:rsidP="00CD24BC">
      <w:r w:rsidRPr="00532D98">
        <w:t>Excipientes: contém lactose.</w:t>
      </w:r>
    </w:p>
    <w:p w14:paraId="58BD9122" w14:textId="0BC7D8E0" w:rsidR="00CD24BC" w:rsidRPr="00532D98" w:rsidRDefault="00CD24BC" w:rsidP="00CD24BC">
      <w:r w:rsidRPr="00532D98">
        <w:rPr>
          <w:highlight w:val="lightGray"/>
        </w:rPr>
        <w:t>Ver o folheto informativo para mais informação.</w:t>
      </w:r>
    </w:p>
    <w:p w14:paraId="7B759DEA" w14:textId="77777777" w:rsidR="00CD24BC" w:rsidRPr="00532D98" w:rsidRDefault="00CD24BC" w:rsidP="00CD24BC"/>
    <w:p w14:paraId="6A380EAB" w14:textId="77777777" w:rsidR="00CD24BC" w:rsidRPr="00532D98" w:rsidRDefault="00CD24BC" w:rsidP="00CD24BC"/>
    <w:p w14:paraId="0397AF49" w14:textId="51D295A4" w:rsidR="00CD24BC" w:rsidRPr="00532D98" w:rsidRDefault="00CD24BC" w:rsidP="00AC579E">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FORMA FARMACÊUTICA E CONTEÚDO</w:t>
      </w:r>
    </w:p>
    <w:p w14:paraId="6D2C2BFA" w14:textId="77777777" w:rsidR="00CD24BC" w:rsidRPr="00532D98" w:rsidRDefault="00CD24BC" w:rsidP="00CD24BC"/>
    <w:p w14:paraId="62F8303C" w14:textId="1C016F74" w:rsidR="00CD24BC" w:rsidRPr="00532D98" w:rsidRDefault="005647C7" w:rsidP="00CD24BC">
      <w:pPr>
        <w:rPr>
          <w:highlight w:val="lightGray"/>
        </w:rPr>
      </w:pPr>
      <w:r>
        <w:rPr>
          <w:highlight w:val="lightGray"/>
        </w:rPr>
        <w:t>30</w:t>
      </w:r>
      <w:r w:rsidR="00CD24BC" w:rsidRPr="00532D98">
        <w:rPr>
          <w:highlight w:val="lightGray"/>
        </w:rPr>
        <w:t> comprimidos revestidos por película</w:t>
      </w:r>
    </w:p>
    <w:p w14:paraId="571CED2F" w14:textId="73034CA4" w:rsidR="007729D1" w:rsidRPr="00532D98" w:rsidRDefault="007729D1" w:rsidP="007729D1">
      <w:pPr>
        <w:rPr>
          <w:highlight w:val="lightGray"/>
        </w:rPr>
      </w:pPr>
      <w:r>
        <w:rPr>
          <w:highlight w:val="lightGray"/>
        </w:rPr>
        <w:t>56</w:t>
      </w:r>
      <w:r w:rsidRPr="00532D98">
        <w:rPr>
          <w:highlight w:val="lightGray"/>
        </w:rPr>
        <w:t> comprimidos revestidos por película</w:t>
      </w:r>
    </w:p>
    <w:p w14:paraId="665F58A5" w14:textId="4C56E3A2" w:rsidR="00CD24BC" w:rsidRPr="00532D98" w:rsidRDefault="007729D1" w:rsidP="00CD24BC">
      <w:pPr>
        <w:rPr>
          <w:highlight w:val="lightGray"/>
        </w:rPr>
      </w:pPr>
      <w:r>
        <w:rPr>
          <w:highlight w:val="lightGray"/>
        </w:rPr>
        <w:t>3</w:t>
      </w:r>
      <w:r w:rsidR="00AC579E" w:rsidRPr="00532D98">
        <w:rPr>
          <w:highlight w:val="lightGray"/>
        </w:rPr>
        <w:t>0</w:t>
      </w:r>
      <w:r w:rsidR="00CD24BC" w:rsidRPr="00532D98">
        <w:rPr>
          <w:highlight w:val="lightGray"/>
        </w:rPr>
        <w:t> x 1 comprimidos revestidos por película</w:t>
      </w:r>
    </w:p>
    <w:p w14:paraId="72D88C87" w14:textId="3654CCCC" w:rsidR="00CD24BC" w:rsidRDefault="007729D1" w:rsidP="00CD24BC">
      <w:pPr>
        <w:rPr>
          <w:ins w:id="61" w:author="MAH_Review_NR" w:date="2025-05-12T12:45:00Z"/>
          <w:highlight w:val="lightGray"/>
        </w:rPr>
      </w:pPr>
      <w:r>
        <w:rPr>
          <w:highlight w:val="lightGray"/>
        </w:rPr>
        <w:t>56</w:t>
      </w:r>
      <w:r w:rsidR="00CD24BC" w:rsidRPr="00532D98">
        <w:rPr>
          <w:highlight w:val="lightGray"/>
        </w:rPr>
        <w:t> x 1 comprimidos revestidos por película</w:t>
      </w:r>
    </w:p>
    <w:p w14:paraId="38EEA8BB" w14:textId="719E8039" w:rsidR="0075355B" w:rsidRPr="00532D98" w:rsidRDefault="0075355B" w:rsidP="00CD24BC">
      <w:pPr>
        <w:rPr>
          <w:highlight w:val="lightGray"/>
        </w:rPr>
      </w:pPr>
      <w:ins w:id="62" w:author="MAH_Review_NR" w:date="2025-05-12T12:46:00Z">
        <w:r>
          <w:rPr>
            <w:highlight w:val="lightGray"/>
          </w:rPr>
          <w:t>10</w:t>
        </w:r>
      </w:ins>
      <w:ins w:id="63" w:author="MAH_Review_NR" w:date="2025-05-12T12:45:00Z">
        <w:r w:rsidRPr="00532D98">
          <w:rPr>
            <w:highlight w:val="lightGray"/>
          </w:rPr>
          <w:t> x 1 comprimidos revestidos por película</w:t>
        </w:r>
      </w:ins>
    </w:p>
    <w:p w14:paraId="78940808" w14:textId="77777777" w:rsidR="00CD24BC" w:rsidRPr="00532D98" w:rsidRDefault="00CD24BC" w:rsidP="00CD24BC"/>
    <w:p w14:paraId="620517CF" w14:textId="77777777" w:rsidR="00CD24BC" w:rsidRPr="00532D98" w:rsidRDefault="00CD24BC" w:rsidP="00CD24BC"/>
    <w:p w14:paraId="786F589B" w14:textId="293E4998" w:rsidR="00CD24BC" w:rsidRPr="00532D98" w:rsidRDefault="00CD24BC" w:rsidP="00AC579E">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MODO E VIA(S) DE ADMINISTRAÇÃO</w:t>
      </w:r>
    </w:p>
    <w:p w14:paraId="62A72E8A" w14:textId="77777777" w:rsidR="00CD24BC" w:rsidRPr="00532D98" w:rsidRDefault="00CD24BC" w:rsidP="00CD24BC">
      <w:pPr>
        <w:keepNext/>
      </w:pPr>
    </w:p>
    <w:p w14:paraId="42B14444" w14:textId="77777777" w:rsidR="00CD24BC" w:rsidRPr="00532D98" w:rsidRDefault="00CD24BC" w:rsidP="00CD24BC">
      <w:r w:rsidRPr="00532D98">
        <w:t>Consultar o folheto informativo antes de utilizar.</w:t>
      </w:r>
    </w:p>
    <w:p w14:paraId="2594C044" w14:textId="77777777" w:rsidR="00CD24BC" w:rsidRPr="00532D98" w:rsidRDefault="00CD24BC" w:rsidP="00CD24BC">
      <w:r w:rsidRPr="00532D98">
        <w:t>Via oral.</w:t>
      </w:r>
    </w:p>
    <w:p w14:paraId="56A0C931" w14:textId="77777777" w:rsidR="00CD24BC" w:rsidRPr="00532D98" w:rsidRDefault="00CD24BC" w:rsidP="00CD24BC"/>
    <w:p w14:paraId="71534A7E" w14:textId="77777777" w:rsidR="00CD24BC" w:rsidRPr="00532D98" w:rsidRDefault="00CD24BC" w:rsidP="00CD24BC"/>
    <w:p w14:paraId="235DC0FB" w14:textId="144A997B" w:rsidR="00CD24BC" w:rsidRPr="00532D98" w:rsidRDefault="00CD24BC" w:rsidP="00AC579E">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ADVERTÊNCIA ESPECIAL DE QUE O MEDICAMENTO DEVE SER MANTIDO FORA DA VISTA E DO ALCANCE DAS CRIANÇAS</w:t>
      </w:r>
    </w:p>
    <w:p w14:paraId="5EC124BD" w14:textId="77777777" w:rsidR="00CD24BC" w:rsidRPr="00532D98" w:rsidRDefault="00CD24BC" w:rsidP="00CD24BC">
      <w:pPr>
        <w:keepNext/>
      </w:pPr>
    </w:p>
    <w:p w14:paraId="32AB5268" w14:textId="77777777" w:rsidR="00CD24BC" w:rsidRPr="00532D98" w:rsidRDefault="00CD24BC" w:rsidP="00CD24BC">
      <w:pPr>
        <w:outlineLvl w:val="0"/>
      </w:pPr>
      <w:r w:rsidRPr="00532D98">
        <w:t>Manter fora da vista e do alcance das crianças.</w:t>
      </w:r>
    </w:p>
    <w:p w14:paraId="71854143" w14:textId="77777777" w:rsidR="00CD24BC" w:rsidRPr="00532D98" w:rsidRDefault="00CD24BC" w:rsidP="00CD24BC"/>
    <w:p w14:paraId="20258D3F" w14:textId="77777777" w:rsidR="00CD24BC" w:rsidRPr="00532D98" w:rsidRDefault="00CD24BC" w:rsidP="00CD24BC"/>
    <w:p w14:paraId="5BA85E8F" w14:textId="40012062" w:rsidR="00CD24BC" w:rsidRPr="00532D98" w:rsidRDefault="00CD24BC" w:rsidP="00AC579E">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OUTRAS ADVERTÊNCIAS ESPECIAIS, SE NECESSÁRIO</w:t>
      </w:r>
    </w:p>
    <w:p w14:paraId="65408863" w14:textId="77777777" w:rsidR="00CD24BC" w:rsidRPr="00532D98" w:rsidRDefault="00CD24BC" w:rsidP="00CD24BC">
      <w:pPr>
        <w:tabs>
          <w:tab w:val="left" w:pos="749"/>
        </w:tabs>
      </w:pPr>
    </w:p>
    <w:p w14:paraId="77BD2224" w14:textId="77777777" w:rsidR="00CD24BC" w:rsidRPr="00532D98" w:rsidRDefault="00CD24BC" w:rsidP="00CD24BC">
      <w:pPr>
        <w:tabs>
          <w:tab w:val="left" w:pos="749"/>
        </w:tabs>
      </w:pPr>
    </w:p>
    <w:p w14:paraId="2DD3B9AA" w14:textId="2333715B" w:rsidR="00CD24BC" w:rsidRPr="00532D98" w:rsidRDefault="00CD24BC" w:rsidP="00AC579E">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PRAZO DE VALIDADE</w:t>
      </w:r>
    </w:p>
    <w:p w14:paraId="2E866887" w14:textId="77777777" w:rsidR="00CD24BC" w:rsidRPr="00532D98" w:rsidRDefault="00CD24BC" w:rsidP="00CD24BC">
      <w:pPr>
        <w:keepNext/>
      </w:pPr>
    </w:p>
    <w:p w14:paraId="7564DE9A" w14:textId="77777777" w:rsidR="00CD24BC" w:rsidRPr="00532D98" w:rsidRDefault="00CD24BC" w:rsidP="00CD24BC">
      <w:pPr>
        <w:keepNext/>
      </w:pPr>
      <w:r w:rsidRPr="00532D98">
        <w:t>EXP</w:t>
      </w:r>
    </w:p>
    <w:p w14:paraId="39BCB8CD" w14:textId="77777777" w:rsidR="00CD24BC" w:rsidRPr="00532D98" w:rsidRDefault="00CD24BC" w:rsidP="00CD24BC">
      <w:pPr>
        <w:keepNext/>
      </w:pPr>
    </w:p>
    <w:p w14:paraId="180A57E2" w14:textId="77777777" w:rsidR="00CD24BC" w:rsidRPr="00532D98" w:rsidRDefault="00CD24BC" w:rsidP="00CD24BC"/>
    <w:p w14:paraId="5FDA308C" w14:textId="3BDD5E75" w:rsidR="00CD24BC" w:rsidRPr="00532D98" w:rsidRDefault="00CD24BC" w:rsidP="00AC579E">
      <w:pPr>
        <w:pStyle w:val="ListParagraph"/>
        <w:keepNext/>
        <w:widowControl/>
        <w:numPr>
          <w:ilvl w:val="0"/>
          <w:numId w:val="32"/>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CONDIÇÕES ESPECIAIS DE CONSERVAÇÃO</w:t>
      </w:r>
    </w:p>
    <w:p w14:paraId="50855495" w14:textId="77777777" w:rsidR="00CD24BC" w:rsidRPr="00532D98" w:rsidRDefault="00CD24BC" w:rsidP="00CD24BC">
      <w:pPr>
        <w:keepNext/>
      </w:pPr>
    </w:p>
    <w:p w14:paraId="260ABD49" w14:textId="77777777" w:rsidR="00CD24BC" w:rsidRPr="00532D98" w:rsidRDefault="00CD24BC" w:rsidP="00CD24BC">
      <w:pPr>
        <w:ind w:left="567" w:hanging="567"/>
      </w:pPr>
    </w:p>
    <w:p w14:paraId="050C553E" w14:textId="0CD777B8" w:rsidR="00CD24BC" w:rsidRPr="00532D98" w:rsidRDefault="00CD24BC" w:rsidP="00AC579E">
      <w:pPr>
        <w:pStyle w:val="ListParagraph"/>
        <w:keepNext/>
        <w:widowControl/>
        <w:numPr>
          <w:ilvl w:val="0"/>
          <w:numId w:val="33"/>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CUIDADOS ESPECIAIS QUANTO À ELIMINAÇÃO DO MEDICAMENTO NÃO UTILIZADO OU DOS RESÍDUOS PROVENIENTES DESSE MEDICAMENTO, SE APLICÁVEL</w:t>
      </w:r>
    </w:p>
    <w:p w14:paraId="452ED615" w14:textId="77777777" w:rsidR="00CD24BC" w:rsidRPr="00532D98" w:rsidRDefault="00CD24BC" w:rsidP="00CD24BC"/>
    <w:p w14:paraId="30D7C410" w14:textId="77777777" w:rsidR="00CD24BC" w:rsidRPr="00532D98" w:rsidRDefault="00CD24BC" w:rsidP="00CD24BC"/>
    <w:p w14:paraId="60896AE2" w14:textId="2AA9E49D" w:rsidR="00CD24BC" w:rsidRPr="00532D98" w:rsidRDefault="00AC579E" w:rsidP="00AC579E">
      <w:pPr>
        <w:pStyle w:val="ListParagraph"/>
        <w:keepNext/>
        <w:widowControl/>
        <w:pBdr>
          <w:top w:val="single" w:sz="4" w:space="1" w:color="auto"/>
          <w:left w:val="single" w:sz="4" w:space="4" w:color="auto"/>
          <w:bottom w:val="single" w:sz="4" w:space="1" w:color="auto"/>
          <w:right w:val="single" w:sz="4" w:space="4" w:color="auto"/>
        </w:pBdr>
        <w:tabs>
          <w:tab w:val="left" w:pos="0"/>
        </w:tabs>
        <w:autoSpaceDE/>
        <w:autoSpaceDN/>
        <w:ind w:left="567" w:hanging="567"/>
        <w:outlineLvl w:val="0"/>
        <w:rPr>
          <w:b/>
        </w:rPr>
      </w:pPr>
      <w:r w:rsidRPr="00532D98">
        <w:rPr>
          <w:b/>
        </w:rPr>
        <w:t>11.</w:t>
      </w:r>
      <w:r w:rsidRPr="00532D98">
        <w:rPr>
          <w:b/>
        </w:rPr>
        <w:tab/>
      </w:r>
      <w:r w:rsidR="00CD24BC" w:rsidRPr="00532D98">
        <w:rPr>
          <w:b/>
        </w:rPr>
        <w:t>NOME E ENDEREÇO DO TITULAR DA AUTORIZAÇÃO DE INTRODUÇÃO NO MERCADO</w:t>
      </w:r>
    </w:p>
    <w:p w14:paraId="12D64E79" w14:textId="77777777" w:rsidR="00CD24BC" w:rsidRPr="00532D98" w:rsidRDefault="00CD24BC" w:rsidP="00CD24BC"/>
    <w:p w14:paraId="428D40CA" w14:textId="77777777" w:rsidR="00CD24BC" w:rsidRPr="00023C92" w:rsidRDefault="00CD24BC" w:rsidP="00CD24BC">
      <w:pPr>
        <w:rPr>
          <w:lang w:val="en-GB"/>
        </w:rPr>
      </w:pPr>
      <w:r w:rsidRPr="00023C92">
        <w:rPr>
          <w:lang w:val="en-GB"/>
        </w:rPr>
        <w:t>Accord Healthcare S.L.U.</w:t>
      </w:r>
    </w:p>
    <w:p w14:paraId="3FFB4E23" w14:textId="77777777" w:rsidR="00CD24BC" w:rsidRPr="00532D98" w:rsidRDefault="00CD24BC" w:rsidP="00CD24BC">
      <w:r w:rsidRPr="00532D98">
        <w:t>World Trade Center, Moll de Barcelona, s/n,</w:t>
      </w:r>
    </w:p>
    <w:p w14:paraId="26F17CDE" w14:textId="77777777" w:rsidR="00CD24BC" w:rsidRPr="00532D98" w:rsidRDefault="00CD24BC" w:rsidP="00CD24BC">
      <w:r w:rsidRPr="00532D98">
        <w:t>Edifici Est, 6</w:t>
      </w:r>
      <w:r w:rsidRPr="00532D98">
        <w:rPr>
          <w:vertAlign w:val="superscript"/>
        </w:rPr>
        <w:t>a</w:t>
      </w:r>
      <w:r w:rsidRPr="00532D98">
        <w:t xml:space="preserve"> Planta,</w:t>
      </w:r>
    </w:p>
    <w:p w14:paraId="1950168F" w14:textId="77777777" w:rsidR="00CD24BC" w:rsidRPr="00532D98" w:rsidRDefault="00CD24BC" w:rsidP="00CD24BC">
      <w:r w:rsidRPr="00532D98">
        <w:t>08039 Barcelona,</w:t>
      </w:r>
    </w:p>
    <w:p w14:paraId="307E317C" w14:textId="77777777" w:rsidR="00CD24BC" w:rsidRPr="00532D98" w:rsidRDefault="00CD24BC" w:rsidP="00CD24BC">
      <w:r w:rsidRPr="00532D98">
        <w:t>Espanha</w:t>
      </w:r>
    </w:p>
    <w:p w14:paraId="743D2B19" w14:textId="77777777" w:rsidR="00CD24BC" w:rsidRPr="00532D98" w:rsidRDefault="00CD24BC" w:rsidP="00CD24BC"/>
    <w:p w14:paraId="69AB621A" w14:textId="77777777" w:rsidR="00CD24BC" w:rsidRPr="00532D98" w:rsidRDefault="00CD24BC" w:rsidP="00CD24BC"/>
    <w:p w14:paraId="6EDF81BE" w14:textId="294C867D" w:rsidR="00CD24BC" w:rsidRPr="00532D98" w:rsidRDefault="00AC579E" w:rsidP="008916A0">
      <w:pPr>
        <w:keepNext/>
        <w:widowControl/>
        <w:pBdr>
          <w:top w:val="single" w:sz="4" w:space="1" w:color="auto"/>
          <w:left w:val="single" w:sz="4" w:space="4" w:color="auto"/>
          <w:bottom w:val="single" w:sz="4" w:space="1" w:color="auto"/>
          <w:right w:val="single" w:sz="4" w:space="4" w:color="auto"/>
        </w:pBdr>
        <w:tabs>
          <w:tab w:val="left" w:pos="0"/>
        </w:tabs>
        <w:autoSpaceDE/>
        <w:autoSpaceDN/>
        <w:ind w:left="567" w:hanging="567"/>
        <w:outlineLvl w:val="0"/>
      </w:pPr>
      <w:r w:rsidRPr="00532D98">
        <w:rPr>
          <w:b/>
        </w:rPr>
        <w:t>12.</w:t>
      </w:r>
      <w:r w:rsidRPr="00532D98">
        <w:rPr>
          <w:b/>
        </w:rPr>
        <w:tab/>
      </w:r>
      <w:r w:rsidR="00CD24BC" w:rsidRPr="00532D98">
        <w:rPr>
          <w:b/>
        </w:rPr>
        <w:t xml:space="preserve">NÚMERO(S) DA AUTORIZAÇÃO DE INTRODUÇÃO NO MERCADO </w:t>
      </w:r>
    </w:p>
    <w:p w14:paraId="0F81515C" w14:textId="77777777" w:rsidR="00CD24BC" w:rsidRPr="00532D98" w:rsidRDefault="00CD24BC" w:rsidP="00CD24BC"/>
    <w:p w14:paraId="6D9D8423" w14:textId="77777777" w:rsidR="007729D1" w:rsidRPr="007A01D8" w:rsidRDefault="007729D1" w:rsidP="007729D1">
      <w:r w:rsidRPr="007A01D8">
        <w:t>EU/1/24/1839/021</w:t>
      </w:r>
    </w:p>
    <w:p w14:paraId="4EE32667" w14:textId="77777777" w:rsidR="007729D1" w:rsidRPr="007A01D8" w:rsidRDefault="007729D1" w:rsidP="007729D1">
      <w:r w:rsidRPr="007A01D8">
        <w:t>EU/1/24/1839/022</w:t>
      </w:r>
    </w:p>
    <w:p w14:paraId="7B4528A3" w14:textId="77777777" w:rsidR="007729D1" w:rsidRPr="007A01D8" w:rsidRDefault="007729D1" w:rsidP="007729D1">
      <w:r w:rsidRPr="007A01D8">
        <w:t>EU/1/24/1839/023</w:t>
      </w:r>
    </w:p>
    <w:p w14:paraId="2734F2A6" w14:textId="77777777" w:rsidR="007729D1" w:rsidRDefault="007729D1" w:rsidP="007729D1">
      <w:pPr>
        <w:rPr>
          <w:ins w:id="64" w:author="MAH_Review_NR" w:date="2025-05-12T12:48:00Z"/>
          <w:lang w:val="en-US"/>
        </w:rPr>
      </w:pPr>
      <w:r w:rsidRPr="007A01D8">
        <w:rPr>
          <w:lang w:val="en-US"/>
        </w:rPr>
        <w:t>EU/1/24/1839/024</w:t>
      </w:r>
    </w:p>
    <w:p w14:paraId="0F3A753A" w14:textId="3F6AD9F7" w:rsidR="0075355B" w:rsidRDefault="0075355B" w:rsidP="007729D1">
      <w:pPr>
        <w:rPr>
          <w:lang w:val="en-US"/>
        </w:rPr>
      </w:pPr>
      <w:ins w:id="65" w:author="MAH_Review_NR" w:date="2025-05-12T12:48:00Z">
        <w:r w:rsidRPr="007A01D8">
          <w:rPr>
            <w:lang w:val="en-US"/>
          </w:rPr>
          <w:t>EU/1/24/1839/0</w:t>
        </w:r>
      </w:ins>
      <w:ins w:id="66" w:author="MAH_Review_NR" w:date="2025-05-12T12:49:00Z">
        <w:r>
          <w:rPr>
            <w:lang w:val="en-US"/>
          </w:rPr>
          <w:t>30</w:t>
        </w:r>
      </w:ins>
    </w:p>
    <w:p w14:paraId="0B508C0A" w14:textId="77777777" w:rsidR="009A1493" w:rsidRPr="00532D98" w:rsidRDefault="009A1493" w:rsidP="009A1493"/>
    <w:p w14:paraId="6F1AE94C" w14:textId="77777777" w:rsidR="00CD24BC" w:rsidRPr="00532D98" w:rsidRDefault="00CD24BC" w:rsidP="00CD24BC"/>
    <w:p w14:paraId="7674EF42" w14:textId="5149B77B" w:rsidR="00CD24BC" w:rsidRPr="00532D98" w:rsidRDefault="00CD24BC" w:rsidP="008916A0">
      <w:pPr>
        <w:pStyle w:val="ListParagraph"/>
        <w:keepNext/>
        <w:widowControl/>
        <w:numPr>
          <w:ilvl w:val="0"/>
          <w:numId w:val="34"/>
        </w:numPr>
        <w:pBdr>
          <w:top w:val="single" w:sz="4" w:space="1" w:color="auto"/>
          <w:left w:val="single" w:sz="4" w:space="4" w:color="auto"/>
          <w:bottom w:val="single" w:sz="4" w:space="1" w:color="auto"/>
          <w:right w:val="single" w:sz="4" w:space="4" w:color="auto"/>
        </w:pBdr>
        <w:tabs>
          <w:tab w:val="left" w:pos="567"/>
        </w:tabs>
        <w:autoSpaceDE/>
        <w:autoSpaceDN/>
        <w:ind w:hanging="1070"/>
        <w:outlineLvl w:val="0"/>
      </w:pPr>
      <w:r w:rsidRPr="00532D98">
        <w:rPr>
          <w:b/>
        </w:rPr>
        <w:t>NÚMERO DO LOTE</w:t>
      </w:r>
    </w:p>
    <w:p w14:paraId="7F0BB17B" w14:textId="77777777" w:rsidR="00CD24BC" w:rsidRPr="00532D98" w:rsidRDefault="00CD24BC" w:rsidP="00CD24BC">
      <w:pPr>
        <w:rPr>
          <w:i/>
        </w:rPr>
      </w:pPr>
    </w:p>
    <w:p w14:paraId="7EA4BB48" w14:textId="532D63BF" w:rsidR="00CD24BC" w:rsidRPr="00532D98" w:rsidRDefault="00CD24BC" w:rsidP="00CD24BC">
      <w:r w:rsidRPr="00532D98">
        <w:t>Lot</w:t>
      </w:r>
    </w:p>
    <w:p w14:paraId="10B1C640" w14:textId="77777777" w:rsidR="00CD24BC" w:rsidRPr="00532D98" w:rsidRDefault="00CD24BC" w:rsidP="00CD24BC"/>
    <w:p w14:paraId="0F0F39EE" w14:textId="77777777" w:rsidR="00CD24BC" w:rsidRPr="00532D98" w:rsidRDefault="00CD24BC" w:rsidP="00CD24BC"/>
    <w:p w14:paraId="562E072C" w14:textId="3DC82A99" w:rsidR="00CD24BC" w:rsidRPr="00532D98" w:rsidRDefault="00CD24BC" w:rsidP="00F7790C">
      <w:pPr>
        <w:pStyle w:val="ListParagraph"/>
        <w:keepNext/>
        <w:widowControl/>
        <w:numPr>
          <w:ilvl w:val="0"/>
          <w:numId w:val="34"/>
        </w:numPr>
        <w:pBdr>
          <w:top w:val="single" w:sz="4" w:space="1" w:color="auto"/>
          <w:left w:val="single" w:sz="4" w:space="4" w:color="auto"/>
          <w:bottom w:val="single" w:sz="4" w:space="1" w:color="auto"/>
          <w:right w:val="single" w:sz="4" w:space="4" w:color="auto"/>
        </w:pBdr>
        <w:tabs>
          <w:tab w:val="left" w:pos="567"/>
        </w:tabs>
        <w:autoSpaceDE/>
        <w:autoSpaceDN/>
        <w:ind w:hanging="1070"/>
        <w:outlineLvl w:val="0"/>
      </w:pPr>
      <w:r w:rsidRPr="00532D98">
        <w:rPr>
          <w:b/>
        </w:rPr>
        <w:t>CLASSIFICAÇÃO QUANTO À DISPENSA AO PÚBLICO</w:t>
      </w:r>
    </w:p>
    <w:p w14:paraId="3ED6072A" w14:textId="77777777" w:rsidR="00CD24BC" w:rsidRPr="00532D98" w:rsidRDefault="00CD24BC" w:rsidP="00CD24BC">
      <w:pPr>
        <w:rPr>
          <w:i/>
        </w:rPr>
      </w:pPr>
    </w:p>
    <w:p w14:paraId="33DDAA7A" w14:textId="77777777" w:rsidR="00CD24BC" w:rsidRPr="00532D98" w:rsidRDefault="00CD24BC" w:rsidP="00CD24BC"/>
    <w:p w14:paraId="59E1EA74" w14:textId="5033848C" w:rsidR="00CD24BC" w:rsidRPr="00532D98" w:rsidRDefault="00CD24BC" w:rsidP="00AC579E">
      <w:pPr>
        <w:pStyle w:val="ListParagraph"/>
        <w:keepNext/>
        <w:widowControl/>
        <w:numPr>
          <w:ilvl w:val="0"/>
          <w:numId w:val="34"/>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INSTRUÇÕES DE UTILIZAÇÃO</w:t>
      </w:r>
    </w:p>
    <w:p w14:paraId="4AEC3FB4" w14:textId="77777777" w:rsidR="00CD24BC" w:rsidRPr="00532D98" w:rsidRDefault="00CD24BC" w:rsidP="00CD24BC"/>
    <w:p w14:paraId="6454B4E1" w14:textId="77777777" w:rsidR="00CD24BC" w:rsidRPr="00532D98" w:rsidRDefault="00CD24BC" w:rsidP="00CD24BC"/>
    <w:p w14:paraId="20AC096F" w14:textId="24B7258C" w:rsidR="00CD24BC" w:rsidRPr="00532D98" w:rsidRDefault="00CD24BC" w:rsidP="00AC579E">
      <w:pPr>
        <w:pStyle w:val="ListParagraph"/>
        <w:keepNext/>
        <w:widowControl/>
        <w:numPr>
          <w:ilvl w:val="0"/>
          <w:numId w:val="34"/>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pPr>
      <w:r w:rsidRPr="00532D98">
        <w:rPr>
          <w:b/>
        </w:rPr>
        <w:t>INFORMAÇÃO EM BRAILLE</w:t>
      </w:r>
    </w:p>
    <w:p w14:paraId="02F2BE2C" w14:textId="77777777" w:rsidR="00CD24BC" w:rsidRPr="00532D98" w:rsidRDefault="00CD24BC" w:rsidP="00CD24BC"/>
    <w:p w14:paraId="35763F1B" w14:textId="43C3EB75" w:rsidR="00CD24BC" w:rsidRPr="00532D98" w:rsidRDefault="00CD24BC" w:rsidP="00CD24BC">
      <w:pPr>
        <w:rPr>
          <w:shd w:val="clear" w:color="auto" w:fill="CCCCCC"/>
        </w:rPr>
      </w:pPr>
      <w:r w:rsidRPr="00532D98">
        <w:t xml:space="preserve">Dasatinib </w:t>
      </w:r>
      <w:r w:rsidR="00860B21" w:rsidRPr="00532D98">
        <w:t>Accord Healthcare</w:t>
      </w:r>
      <w:r w:rsidRPr="00532D98">
        <w:t xml:space="preserve"> </w:t>
      </w:r>
      <w:r w:rsidR="00AC579E" w:rsidRPr="00532D98">
        <w:t>14</w:t>
      </w:r>
      <w:r w:rsidRPr="00532D98">
        <w:t>0 mg</w:t>
      </w:r>
    </w:p>
    <w:p w14:paraId="145FAD3B" w14:textId="77777777" w:rsidR="00CD24BC" w:rsidRPr="00532D98" w:rsidRDefault="00CD24BC" w:rsidP="00CD24BC">
      <w:pPr>
        <w:rPr>
          <w:shd w:val="clear" w:color="auto" w:fill="CCCCCC"/>
        </w:rPr>
      </w:pPr>
    </w:p>
    <w:p w14:paraId="35856050" w14:textId="77777777" w:rsidR="00CD24BC" w:rsidRPr="00532D98" w:rsidRDefault="00CD24BC" w:rsidP="00CD24BC">
      <w:pPr>
        <w:rPr>
          <w:shd w:val="clear" w:color="auto" w:fill="CCCCCC"/>
        </w:rPr>
      </w:pPr>
    </w:p>
    <w:p w14:paraId="58CCB986" w14:textId="78F65769" w:rsidR="00CD24BC" w:rsidRPr="00532D98" w:rsidRDefault="00CD24BC" w:rsidP="00AC579E">
      <w:pPr>
        <w:pStyle w:val="ListParagraph"/>
        <w:keepNext/>
        <w:widowControl/>
        <w:numPr>
          <w:ilvl w:val="0"/>
          <w:numId w:val="34"/>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i/>
        </w:rPr>
      </w:pPr>
      <w:r w:rsidRPr="00532D98">
        <w:rPr>
          <w:b/>
        </w:rPr>
        <w:t>IDENTIFICADOR ÚNICO – CÓDIGO DE BARRAS 2D</w:t>
      </w:r>
    </w:p>
    <w:p w14:paraId="40F62910" w14:textId="77777777" w:rsidR="00CD24BC" w:rsidRPr="00532D98" w:rsidRDefault="00CD24BC" w:rsidP="00CD24BC"/>
    <w:p w14:paraId="3E922D6B" w14:textId="4493BCCA" w:rsidR="00CD24BC" w:rsidRPr="00532D98" w:rsidRDefault="00CD24BC" w:rsidP="00CD24BC">
      <w:pPr>
        <w:rPr>
          <w:shd w:val="clear" w:color="auto" w:fill="CCCCCC"/>
        </w:rPr>
      </w:pPr>
      <w:r w:rsidRPr="00532D98">
        <w:rPr>
          <w:highlight w:val="lightGray"/>
        </w:rPr>
        <w:t>Código de barras 2D com identificador único incluído.</w:t>
      </w:r>
    </w:p>
    <w:p w14:paraId="08E53D36" w14:textId="77777777" w:rsidR="00CD24BC" w:rsidRPr="00532D98" w:rsidRDefault="00CD24BC" w:rsidP="00CD24BC">
      <w:pPr>
        <w:rPr>
          <w:shd w:val="clear" w:color="auto" w:fill="CCCCCC"/>
        </w:rPr>
      </w:pPr>
    </w:p>
    <w:p w14:paraId="5D6A0433" w14:textId="77777777" w:rsidR="00CD24BC" w:rsidRPr="00532D98" w:rsidRDefault="00CD24BC" w:rsidP="00CD24BC"/>
    <w:p w14:paraId="47301296" w14:textId="47838C3F" w:rsidR="00CD24BC" w:rsidRPr="00532D98" w:rsidRDefault="00CD24BC" w:rsidP="00AC579E">
      <w:pPr>
        <w:pStyle w:val="ListParagraph"/>
        <w:keepNext/>
        <w:widowControl/>
        <w:numPr>
          <w:ilvl w:val="0"/>
          <w:numId w:val="34"/>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i/>
        </w:rPr>
      </w:pPr>
      <w:r w:rsidRPr="00532D98">
        <w:rPr>
          <w:b/>
        </w:rPr>
        <w:t>IDENTIFICADOR ÚNICO - DADOS PARA LEITURA HUMANA</w:t>
      </w:r>
    </w:p>
    <w:p w14:paraId="1A45DA36" w14:textId="77777777" w:rsidR="00CD24BC" w:rsidRPr="00532D98" w:rsidRDefault="00CD24BC" w:rsidP="00CD24BC"/>
    <w:p w14:paraId="04D11BAB" w14:textId="77777777" w:rsidR="00CD24BC" w:rsidRPr="00532D98" w:rsidRDefault="00CD24BC" w:rsidP="00CD24BC">
      <w:pPr>
        <w:rPr>
          <w:color w:val="008000"/>
        </w:rPr>
      </w:pPr>
      <w:r w:rsidRPr="00532D98">
        <w:t>PC</w:t>
      </w:r>
    </w:p>
    <w:p w14:paraId="651F1EA0" w14:textId="77777777" w:rsidR="00CD24BC" w:rsidRPr="00532D98" w:rsidRDefault="00CD24BC" w:rsidP="00CD24BC">
      <w:r w:rsidRPr="00532D98">
        <w:t>SN</w:t>
      </w:r>
    </w:p>
    <w:p w14:paraId="75E6C01B" w14:textId="77777777" w:rsidR="00CD24BC" w:rsidRPr="00532D98" w:rsidRDefault="00CD24BC" w:rsidP="00CD24BC">
      <w:r w:rsidRPr="00532D98">
        <w:t>NN</w:t>
      </w:r>
    </w:p>
    <w:p w14:paraId="3064BFCD" w14:textId="77777777" w:rsidR="00CD24BC" w:rsidRPr="00532D98" w:rsidRDefault="00CD24BC" w:rsidP="00CD24BC">
      <w:pPr>
        <w:rPr>
          <w:b/>
        </w:rPr>
      </w:pPr>
      <w:r w:rsidRPr="00532D98">
        <w:br w:type="page"/>
      </w:r>
    </w:p>
    <w:p w14:paraId="241ED5D8" w14:textId="77777777" w:rsidR="00CD24BC" w:rsidRPr="00532D98" w:rsidRDefault="00CD24BC" w:rsidP="00CD24BC">
      <w:pPr>
        <w:pBdr>
          <w:top w:val="single" w:sz="4" w:space="1" w:color="auto"/>
          <w:left w:val="single" w:sz="4" w:space="4" w:color="auto"/>
          <w:bottom w:val="single" w:sz="4" w:space="1" w:color="auto"/>
          <w:right w:val="single" w:sz="4" w:space="4" w:color="auto"/>
        </w:pBdr>
        <w:rPr>
          <w:b/>
        </w:rPr>
      </w:pPr>
      <w:r w:rsidRPr="00532D98">
        <w:rPr>
          <w:b/>
        </w:rPr>
        <w:t>INDICAÇÕES MÍNIMAS A INCLUIR NAS EMBALAGENS BLISTER OU FITAS CONTENTORAS</w:t>
      </w:r>
    </w:p>
    <w:p w14:paraId="4DFE860D" w14:textId="77777777" w:rsidR="00CD24BC" w:rsidRPr="00532D98" w:rsidRDefault="00CD24BC" w:rsidP="00CD24BC">
      <w:pPr>
        <w:pBdr>
          <w:top w:val="single" w:sz="4" w:space="1" w:color="auto"/>
          <w:left w:val="single" w:sz="4" w:space="4" w:color="auto"/>
          <w:bottom w:val="single" w:sz="4" w:space="1" w:color="auto"/>
          <w:right w:val="single" w:sz="4" w:space="4" w:color="auto"/>
        </w:pBdr>
        <w:ind w:left="567" w:hanging="567"/>
        <w:rPr>
          <w:b/>
        </w:rPr>
      </w:pPr>
    </w:p>
    <w:p w14:paraId="38697E9C" w14:textId="4E2CB43B" w:rsidR="00CD24BC" w:rsidRPr="00532D98" w:rsidRDefault="00CD24BC" w:rsidP="00CD24BC">
      <w:pPr>
        <w:pBdr>
          <w:top w:val="single" w:sz="4" w:space="1" w:color="auto"/>
          <w:left w:val="single" w:sz="4" w:space="4" w:color="auto"/>
          <w:bottom w:val="single" w:sz="4" w:space="1" w:color="auto"/>
          <w:right w:val="single" w:sz="4" w:space="4" w:color="auto"/>
        </w:pBdr>
        <w:ind w:left="567" w:hanging="567"/>
        <w:rPr>
          <w:b/>
        </w:rPr>
      </w:pPr>
      <w:r w:rsidRPr="00532D98">
        <w:rPr>
          <w:b/>
        </w:rPr>
        <w:t>BLISTER</w:t>
      </w:r>
      <w:r w:rsidR="007F3F1E" w:rsidRPr="00532D98">
        <w:rPr>
          <w:b/>
        </w:rPr>
        <w:t xml:space="preserve"> ou EMBALAGEM BLISTER PERFURADO DE DOSE UNITÁRIA</w:t>
      </w:r>
    </w:p>
    <w:p w14:paraId="422AF100" w14:textId="77777777" w:rsidR="00CD24BC" w:rsidRPr="00532D98" w:rsidRDefault="00CD24BC" w:rsidP="00CD24BC"/>
    <w:p w14:paraId="046C6E09" w14:textId="77777777" w:rsidR="00CD24BC" w:rsidRPr="00532D98" w:rsidRDefault="00CD24BC" w:rsidP="00CD24BC"/>
    <w:p w14:paraId="4EC60B5D" w14:textId="42B78AB6" w:rsidR="00CD24BC" w:rsidRPr="00532D98" w:rsidRDefault="00CD24BC" w:rsidP="00DC796F">
      <w:pPr>
        <w:pStyle w:val="ListParagraph"/>
        <w:widowControl/>
        <w:numPr>
          <w:ilvl w:val="0"/>
          <w:numId w:val="35"/>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DO MEDICAMENTO</w:t>
      </w:r>
    </w:p>
    <w:p w14:paraId="1EAEBC30" w14:textId="77777777" w:rsidR="00CD24BC" w:rsidRPr="00532D98" w:rsidRDefault="00CD24BC" w:rsidP="00CD24BC">
      <w:pPr>
        <w:rPr>
          <w:i/>
        </w:rPr>
      </w:pPr>
    </w:p>
    <w:p w14:paraId="30764944" w14:textId="240B1546" w:rsidR="00CD24BC" w:rsidRPr="00532D98" w:rsidRDefault="00CD24BC" w:rsidP="00CD24BC">
      <w:r w:rsidRPr="00532D98">
        <w:t xml:space="preserve">Dasatinib </w:t>
      </w:r>
      <w:r w:rsidR="00860B21" w:rsidRPr="00532D98">
        <w:t>Accord Healthcare</w:t>
      </w:r>
      <w:r w:rsidRPr="00532D98">
        <w:t xml:space="preserve"> </w:t>
      </w:r>
      <w:r w:rsidR="00DC796F" w:rsidRPr="00532D98">
        <w:t>14</w:t>
      </w:r>
      <w:r w:rsidRPr="00532D98">
        <w:t>0 mg comprimidos</w:t>
      </w:r>
    </w:p>
    <w:p w14:paraId="44E588A6" w14:textId="77777777" w:rsidR="00CD24BC" w:rsidRPr="00532D98" w:rsidRDefault="00CD24BC" w:rsidP="00CD24BC">
      <w:pPr>
        <w:ind w:left="567" w:hanging="567"/>
      </w:pPr>
      <w:r w:rsidRPr="00532D98">
        <w:t>dasatinib</w:t>
      </w:r>
    </w:p>
    <w:p w14:paraId="34B82511" w14:textId="77777777" w:rsidR="00CD24BC" w:rsidRPr="00532D98" w:rsidRDefault="00CD24BC" w:rsidP="00CD24BC"/>
    <w:p w14:paraId="1772D213" w14:textId="77777777" w:rsidR="00CD24BC" w:rsidRPr="00532D98" w:rsidRDefault="00CD24BC" w:rsidP="00CD24BC"/>
    <w:p w14:paraId="2AF1CEA9" w14:textId="56D324C4" w:rsidR="00CD24BC" w:rsidRPr="00532D98" w:rsidRDefault="00CD24BC" w:rsidP="00DC796F">
      <w:pPr>
        <w:pStyle w:val="ListParagraph"/>
        <w:widowControl/>
        <w:numPr>
          <w:ilvl w:val="0"/>
          <w:numId w:val="35"/>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NOME DO TITULAR DA AUTORIZAÇÃO DE INTRODUÇÃO NO MERCADO</w:t>
      </w:r>
    </w:p>
    <w:p w14:paraId="1992063C" w14:textId="77777777" w:rsidR="00CD24BC" w:rsidRPr="00532D98" w:rsidRDefault="00CD24BC" w:rsidP="00CD24BC"/>
    <w:p w14:paraId="1205E14C" w14:textId="77777777" w:rsidR="00CD24BC" w:rsidRPr="00532D98" w:rsidRDefault="00CD24BC" w:rsidP="00CD24BC">
      <w:r w:rsidRPr="00532D98">
        <w:t>Accord</w:t>
      </w:r>
    </w:p>
    <w:p w14:paraId="06A0EE9D" w14:textId="77777777" w:rsidR="00CD24BC" w:rsidRPr="00532D98" w:rsidRDefault="00CD24BC" w:rsidP="00CD24BC"/>
    <w:p w14:paraId="66EEB3E1" w14:textId="77777777" w:rsidR="00CD24BC" w:rsidRPr="00532D98" w:rsidRDefault="00CD24BC" w:rsidP="00CD24BC"/>
    <w:p w14:paraId="6E77BD71" w14:textId="08BBE6D8" w:rsidR="00CD24BC" w:rsidRPr="00532D98" w:rsidRDefault="00CD24BC" w:rsidP="00DC796F">
      <w:pPr>
        <w:pStyle w:val="ListParagraph"/>
        <w:widowControl/>
        <w:numPr>
          <w:ilvl w:val="0"/>
          <w:numId w:val="35"/>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PRAZO DE VALIDADE</w:t>
      </w:r>
    </w:p>
    <w:p w14:paraId="02AB77D0" w14:textId="77777777" w:rsidR="00CD24BC" w:rsidRPr="00532D98" w:rsidRDefault="00CD24BC" w:rsidP="00CD24BC"/>
    <w:p w14:paraId="07201F70" w14:textId="77777777" w:rsidR="00CD24BC" w:rsidRPr="00532D98" w:rsidRDefault="00CD24BC" w:rsidP="00CD24BC">
      <w:r w:rsidRPr="00532D98">
        <w:t>EXP</w:t>
      </w:r>
    </w:p>
    <w:p w14:paraId="7662B9FE" w14:textId="77777777" w:rsidR="00CD24BC" w:rsidRPr="00532D98" w:rsidRDefault="00CD24BC" w:rsidP="00CD24BC"/>
    <w:p w14:paraId="44863FD9" w14:textId="77777777" w:rsidR="00CD24BC" w:rsidRPr="00532D98" w:rsidRDefault="00CD24BC" w:rsidP="00CD24BC"/>
    <w:p w14:paraId="6D4C38D4" w14:textId="093D5CC2" w:rsidR="00CD24BC" w:rsidRPr="00532D98" w:rsidRDefault="00CD24BC" w:rsidP="00DC796F">
      <w:pPr>
        <w:pStyle w:val="ListParagraph"/>
        <w:widowControl/>
        <w:numPr>
          <w:ilvl w:val="0"/>
          <w:numId w:val="35"/>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NÚMERO DO LOTE</w:t>
      </w:r>
    </w:p>
    <w:p w14:paraId="202D046B" w14:textId="77777777" w:rsidR="00CD24BC" w:rsidRPr="00532D98" w:rsidRDefault="00CD24BC" w:rsidP="00CD24BC"/>
    <w:p w14:paraId="7A0F49D2" w14:textId="497C880A" w:rsidR="00CD24BC" w:rsidRPr="00532D98" w:rsidRDefault="00CD24BC" w:rsidP="00CD24BC">
      <w:r w:rsidRPr="00532D98">
        <w:t>Lot</w:t>
      </w:r>
    </w:p>
    <w:p w14:paraId="378FEC09" w14:textId="77777777" w:rsidR="00CD24BC" w:rsidRPr="00532D98" w:rsidRDefault="00CD24BC" w:rsidP="00CD24BC"/>
    <w:p w14:paraId="275EDABB" w14:textId="77777777" w:rsidR="00CD24BC" w:rsidRPr="00532D98" w:rsidRDefault="00CD24BC" w:rsidP="00CD24BC"/>
    <w:p w14:paraId="7CF9FA04" w14:textId="3C3B26A4" w:rsidR="00CD24BC" w:rsidRPr="00532D98" w:rsidRDefault="00CD24BC" w:rsidP="00DC796F">
      <w:pPr>
        <w:pStyle w:val="ListParagraph"/>
        <w:widowControl/>
        <w:numPr>
          <w:ilvl w:val="0"/>
          <w:numId w:val="35"/>
        </w:numPr>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rPr>
      </w:pPr>
      <w:r w:rsidRPr="00532D98">
        <w:rPr>
          <w:b/>
        </w:rPr>
        <w:t>OUTROS</w:t>
      </w:r>
    </w:p>
    <w:p w14:paraId="1CF9739A" w14:textId="77777777" w:rsidR="00CD24BC" w:rsidRPr="00532D98" w:rsidRDefault="00CD24BC" w:rsidP="00CD24BC"/>
    <w:p w14:paraId="28D49012" w14:textId="4C5BC83B" w:rsidR="00CD24BC" w:rsidRDefault="007729D1" w:rsidP="00CD24BC">
      <w:r w:rsidRPr="00FD1E16">
        <w:rPr>
          <w:highlight w:val="lightGray"/>
        </w:rPr>
        <w:t>Via oral.</w:t>
      </w:r>
    </w:p>
    <w:p w14:paraId="56FCBEEE" w14:textId="77777777" w:rsidR="007729D1" w:rsidRPr="00532D98" w:rsidRDefault="007729D1" w:rsidP="00CD24BC"/>
    <w:p w14:paraId="7C4E8FEF" w14:textId="3EAEA1F9" w:rsidR="00AF0573" w:rsidRPr="00532D98" w:rsidRDefault="00CD24BC" w:rsidP="00F7790C">
      <w:r w:rsidRPr="00532D98">
        <w:br w:type="page"/>
      </w:r>
    </w:p>
    <w:p w14:paraId="61462C95" w14:textId="77777777" w:rsidR="007F31A6" w:rsidRPr="00532D98" w:rsidRDefault="007F31A6" w:rsidP="005D24C8">
      <w:pPr>
        <w:pageBreakBefore/>
        <w:widowControl/>
        <w:rPr>
          <w:rFonts w:asciiTheme="majorBidi" w:hAnsiTheme="majorBidi" w:cstheme="majorBidi"/>
        </w:rPr>
      </w:pPr>
    </w:p>
    <w:p w14:paraId="3BB5C787" w14:textId="77777777" w:rsidR="00982B18" w:rsidRPr="00532D98" w:rsidRDefault="00982B18" w:rsidP="00BF090B">
      <w:pPr>
        <w:pStyle w:val="BodyText"/>
        <w:widowControl/>
        <w:rPr>
          <w:rFonts w:asciiTheme="majorBidi" w:hAnsiTheme="majorBidi" w:cstheme="majorBidi"/>
          <w:sz w:val="22"/>
          <w:szCs w:val="22"/>
        </w:rPr>
      </w:pPr>
    </w:p>
    <w:p w14:paraId="47B4644D" w14:textId="77777777" w:rsidR="00982B18" w:rsidRPr="00532D98" w:rsidRDefault="00982B18" w:rsidP="00BF090B">
      <w:pPr>
        <w:pStyle w:val="BodyText"/>
        <w:widowControl/>
        <w:rPr>
          <w:rFonts w:asciiTheme="majorBidi" w:hAnsiTheme="majorBidi" w:cstheme="majorBidi"/>
          <w:sz w:val="22"/>
          <w:szCs w:val="22"/>
        </w:rPr>
      </w:pPr>
    </w:p>
    <w:p w14:paraId="6E78CB24" w14:textId="77777777" w:rsidR="00982B18" w:rsidRPr="00532D98" w:rsidRDefault="00982B18" w:rsidP="00BF090B">
      <w:pPr>
        <w:pStyle w:val="BodyText"/>
        <w:widowControl/>
        <w:rPr>
          <w:rFonts w:asciiTheme="majorBidi" w:hAnsiTheme="majorBidi" w:cstheme="majorBidi"/>
          <w:sz w:val="22"/>
          <w:szCs w:val="22"/>
        </w:rPr>
      </w:pPr>
    </w:p>
    <w:p w14:paraId="2B1616DF" w14:textId="77777777" w:rsidR="00982B18" w:rsidRPr="00532D98" w:rsidRDefault="00982B18" w:rsidP="00BF090B">
      <w:pPr>
        <w:pStyle w:val="BodyText"/>
        <w:widowControl/>
        <w:rPr>
          <w:rFonts w:asciiTheme="majorBidi" w:hAnsiTheme="majorBidi" w:cstheme="majorBidi"/>
          <w:sz w:val="22"/>
          <w:szCs w:val="22"/>
        </w:rPr>
      </w:pPr>
    </w:p>
    <w:p w14:paraId="097826FB" w14:textId="77777777" w:rsidR="00982B18" w:rsidRPr="00532D98" w:rsidRDefault="00982B18" w:rsidP="00BF090B">
      <w:pPr>
        <w:pStyle w:val="BodyText"/>
        <w:widowControl/>
        <w:rPr>
          <w:rFonts w:asciiTheme="majorBidi" w:hAnsiTheme="majorBidi" w:cstheme="majorBidi"/>
          <w:sz w:val="22"/>
          <w:szCs w:val="22"/>
        </w:rPr>
      </w:pPr>
    </w:p>
    <w:p w14:paraId="617C26FA" w14:textId="77777777" w:rsidR="00982B18" w:rsidRPr="00532D98" w:rsidRDefault="00982B18" w:rsidP="00BF090B">
      <w:pPr>
        <w:pStyle w:val="BodyText"/>
        <w:widowControl/>
        <w:rPr>
          <w:rFonts w:asciiTheme="majorBidi" w:hAnsiTheme="majorBidi" w:cstheme="majorBidi"/>
          <w:sz w:val="22"/>
          <w:szCs w:val="22"/>
        </w:rPr>
      </w:pPr>
    </w:p>
    <w:p w14:paraId="72F01CB5" w14:textId="77777777" w:rsidR="00982B18" w:rsidRPr="00532D98" w:rsidRDefault="00982B18" w:rsidP="00BF090B">
      <w:pPr>
        <w:pStyle w:val="BodyText"/>
        <w:widowControl/>
        <w:rPr>
          <w:rFonts w:asciiTheme="majorBidi" w:hAnsiTheme="majorBidi" w:cstheme="majorBidi"/>
          <w:sz w:val="22"/>
          <w:szCs w:val="22"/>
        </w:rPr>
      </w:pPr>
    </w:p>
    <w:p w14:paraId="008A4E6F" w14:textId="77777777" w:rsidR="00982B18" w:rsidRPr="00532D98" w:rsidRDefault="00982B18" w:rsidP="00BF090B">
      <w:pPr>
        <w:pStyle w:val="BodyText"/>
        <w:widowControl/>
        <w:rPr>
          <w:rFonts w:asciiTheme="majorBidi" w:hAnsiTheme="majorBidi" w:cstheme="majorBidi"/>
          <w:sz w:val="22"/>
          <w:szCs w:val="22"/>
        </w:rPr>
      </w:pPr>
    </w:p>
    <w:p w14:paraId="54EFA368" w14:textId="77777777" w:rsidR="00982B18" w:rsidRPr="00532D98" w:rsidRDefault="00982B18" w:rsidP="00BF090B">
      <w:pPr>
        <w:pStyle w:val="BodyText"/>
        <w:widowControl/>
        <w:rPr>
          <w:rFonts w:asciiTheme="majorBidi" w:hAnsiTheme="majorBidi" w:cstheme="majorBidi"/>
          <w:sz w:val="22"/>
          <w:szCs w:val="22"/>
        </w:rPr>
      </w:pPr>
    </w:p>
    <w:p w14:paraId="085CB7A2" w14:textId="77777777" w:rsidR="00982B18" w:rsidRPr="00532D98" w:rsidRDefault="00982B18" w:rsidP="00BF090B">
      <w:pPr>
        <w:pStyle w:val="BodyText"/>
        <w:widowControl/>
        <w:rPr>
          <w:rFonts w:asciiTheme="majorBidi" w:hAnsiTheme="majorBidi" w:cstheme="majorBidi"/>
          <w:sz w:val="22"/>
          <w:szCs w:val="22"/>
        </w:rPr>
      </w:pPr>
    </w:p>
    <w:p w14:paraId="67FD818A" w14:textId="77777777" w:rsidR="00982B18" w:rsidRPr="00532D98" w:rsidRDefault="00982B18" w:rsidP="00BF090B">
      <w:pPr>
        <w:pStyle w:val="BodyText"/>
        <w:widowControl/>
        <w:rPr>
          <w:rFonts w:asciiTheme="majorBidi" w:hAnsiTheme="majorBidi" w:cstheme="majorBidi"/>
          <w:sz w:val="22"/>
          <w:szCs w:val="22"/>
        </w:rPr>
      </w:pPr>
    </w:p>
    <w:p w14:paraId="035F741D" w14:textId="77777777" w:rsidR="00982B18" w:rsidRPr="00532D98" w:rsidRDefault="00982B18" w:rsidP="00BF090B">
      <w:pPr>
        <w:pStyle w:val="BodyText"/>
        <w:widowControl/>
        <w:rPr>
          <w:rFonts w:asciiTheme="majorBidi" w:hAnsiTheme="majorBidi" w:cstheme="majorBidi"/>
          <w:sz w:val="22"/>
          <w:szCs w:val="22"/>
        </w:rPr>
      </w:pPr>
    </w:p>
    <w:p w14:paraId="7FF61C00" w14:textId="77777777" w:rsidR="00982B18" w:rsidRPr="00532D98" w:rsidRDefault="00982B18" w:rsidP="00BF090B">
      <w:pPr>
        <w:pStyle w:val="BodyText"/>
        <w:widowControl/>
        <w:rPr>
          <w:rFonts w:asciiTheme="majorBidi" w:hAnsiTheme="majorBidi" w:cstheme="majorBidi"/>
          <w:sz w:val="22"/>
          <w:szCs w:val="22"/>
        </w:rPr>
      </w:pPr>
    </w:p>
    <w:p w14:paraId="1F9D374B" w14:textId="77777777" w:rsidR="00982B18" w:rsidRPr="00532D98" w:rsidRDefault="00982B18" w:rsidP="00BF090B">
      <w:pPr>
        <w:pStyle w:val="BodyText"/>
        <w:widowControl/>
        <w:rPr>
          <w:rFonts w:asciiTheme="majorBidi" w:hAnsiTheme="majorBidi" w:cstheme="majorBidi"/>
          <w:sz w:val="22"/>
          <w:szCs w:val="22"/>
        </w:rPr>
      </w:pPr>
    </w:p>
    <w:p w14:paraId="6D5F057F" w14:textId="77777777" w:rsidR="00982B18" w:rsidRPr="00532D98" w:rsidRDefault="00982B18" w:rsidP="00BF090B">
      <w:pPr>
        <w:pStyle w:val="BodyText"/>
        <w:widowControl/>
        <w:rPr>
          <w:rFonts w:asciiTheme="majorBidi" w:hAnsiTheme="majorBidi" w:cstheme="majorBidi"/>
          <w:sz w:val="22"/>
          <w:szCs w:val="22"/>
        </w:rPr>
      </w:pPr>
    </w:p>
    <w:p w14:paraId="7162BD63" w14:textId="77777777" w:rsidR="00982B18" w:rsidRPr="00532D98" w:rsidRDefault="00982B18" w:rsidP="00BF090B">
      <w:pPr>
        <w:pStyle w:val="BodyText"/>
        <w:widowControl/>
        <w:rPr>
          <w:rFonts w:asciiTheme="majorBidi" w:hAnsiTheme="majorBidi" w:cstheme="majorBidi"/>
          <w:sz w:val="22"/>
          <w:szCs w:val="22"/>
        </w:rPr>
      </w:pPr>
    </w:p>
    <w:p w14:paraId="740880AA" w14:textId="77777777" w:rsidR="00982B18" w:rsidRPr="00532D98" w:rsidRDefault="00982B18" w:rsidP="00BF090B">
      <w:pPr>
        <w:pStyle w:val="BodyText"/>
        <w:widowControl/>
        <w:rPr>
          <w:rFonts w:asciiTheme="majorBidi" w:hAnsiTheme="majorBidi" w:cstheme="majorBidi"/>
          <w:sz w:val="22"/>
          <w:szCs w:val="22"/>
        </w:rPr>
      </w:pPr>
    </w:p>
    <w:p w14:paraId="053CE3C9" w14:textId="77777777" w:rsidR="00982B18" w:rsidRPr="00532D98" w:rsidRDefault="00982B18" w:rsidP="00BF090B">
      <w:pPr>
        <w:pStyle w:val="BodyText"/>
        <w:widowControl/>
        <w:rPr>
          <w:rFonts w:asciiTheme="majorBidi" w:hAnsiTheme="majorBidi" w:cstheme="majorBidi"/>
          <w:sz w:val="22"/>
          <w:szCs w:val="22"/>
        </w:rPr>
      </w:pPr>
    </w:p>
    <w:p w14:paraId="0BFB4A66" w14:textId="77777777" w:rsidR="00982B18" w:rsidRPr="00532D98" w:rsidRDefault="00982B18" w:rsidP="00BF090B">
      <w:pPr>
        <w:pStyle w:val="BodyText"/>
        <w:widowControl/>
        <w:rPr>
          <w:rFonts w:asciiTheme="majorBidi" w:hAnsiTheme="majorBidi" w:cstheme="majorBidi"/>
          <w:sz w:val="22"/>
          <w:szCs w:val="22"/>
        </w:rPr>
      </w:pPr>
    </w:p>
    <w:p w14:paraId="4261DD42" w14:textId="77777777" w:rsidR="00982B18" w:rsidRPr="00532D98" w:rsidRDefault="00982B18" w:rsidP="00BF090B">
      <w:pPr>
        <w:pStyle w:val="BodyText"/>
        <w:widowControl/>
        <w:rPr>
          <w:rFonts w:asciiTheme="majorBidi" w:hAnsiTheme="majorBidi" w:cstheme="majorBidi"/>
          <w:sz w:val="22"/>
          <w:szCs w:val="22"/>
        </w:rPr>
      </w:pPr>
    </w:p>
    <w:p w14:paraId="3F71FB47" w14:textId="77777777" w:rsidR="00982B18" w:rsidRPr="00532D98" w:rsidRDefault="00982B18" w:rsidP="00BF090B">
      <w:pPr>
        <w:pStyle w:val="BodyText"/>
        <w:widowControl/>
        <w:rPr>
          <w:rFonts w:asciiTheme="majorBidi" w:hAnsiTheme="majorBidi" w:cstheme="majorBidi"/>
          <w:sz w:val="22"/>
          <w:szCs w:val="22"/>
        </w:rPr>
      </w:pPr>
    </w:p>
    <w:p w14:paraId="12C1A584" w14:textId="77777777" w:rsidR="00982B18" w:rsidRPr="00532D98" w:rsidRDefault="00982B18" w:rsidP="00BF090B">
      <w:pPr>
        <w:pStyle w:val="BodyText"/>
        <w:widowControl/>
        <w:rPr>
          <w:rFonts w:asciiTheme="majorBidi" w:hAnsiTheme="majorBidi" w:cstheme="majorBidi"/>
          <w:sz w:val="22"/>
          <w:szCs w:val="22"/>
        </w:rPr>
      </w:pPr>
    </w:p>
    <w:p w14:paraId="29F780D0" w14:textId="77777777" w:rsidR="00982B18" w:rsidRPr="00532D98" w:rsidRDefault="009605FF" w:rsidP="005D24C8">
      <w:pPr>
        <w:pStyle w:val="Heading1"/>
        <w:widowControl/>
        <w:ind w:left="0"/>
        <w:jc w:val="center"/>
        <w:rPr>
          <w:rFonts w:asciiTheme="majorBidi" w:hAnsiTheme="majorBidi" w:cstheme="majorBidi"/>
          <w:sz w:val="22"/>
          <w:szCs w:val="22"/>
        </w:rPr>
      </w:pPr>
      <w:bookmarkStart w:id="67" w:name="B._FOLHETO_INFORMATIVO"/>
      <w:bookmarkEnd w:id="67"/>
      <w:r w:rsidRPr="00532D98">
        <w:rPr>
          <w:rFonts w:asciiTheme="majorBidi" w:hAnsiTheme="majorBidi" w:cstheme="majorBidi"/>
          <w:sz w:val="22"/>
          <w:szCs w:val="22"/>
        </w:rPr>
        <w:t>B. FOLHETO INFORMATIVO</w:t>
      </w:r>
    </w:p>
    <w:p w14:paraId="5C292C70" w14:textId="77777777" w:rsidR="007F31A6" w:rsidRPr="00532D98" w:rsidRDefault="007F31A6" w:rsidP="00BF090B">
      <w:pPr>
        <w:widowControl/>
        <w:rPr>
          <w:rFonts w:asciiTheme="majorBidi" w:hAnsiTheme="majorBidi" w:cstheme="majorBidi"/>
        </w:rPr>
      </w:pPr>
    </w:p>
    <w:p w14:paraId="2B086781" w14:textId="77777777" w:rsidR="00982B18" w:rsidRPr="00532D98" w:rsidRDefault="009605FF" w:rsidP="005D24C8">
      <w:pPr>
        <w:pageBreakBefore/>
        <w:widowControl/>
        <w:jc w:val="center"/>
        <w:rPr>
          <w:rFonts w:asciiTheme="majorBidi" w:hAnsiTheme="majorBidi" w:cstheme="majorBidi"/>
          <w:b/>
        </w:rPr>
      </w:pPr>
      <w:r w:rsidRPr="00532D98">
        <w:rPr>
          <w:rFonts w:asciiTheme="majorBidi" w:hAnsiTheme="majorBidi" w:cstheme="majorBidi"/>
          <w:b/>
        </w:rPr>
        <w:t>Folheto informativo: Informação para o utilizador</w:t>
      </w:r>
    </w:p>
    <w:p w14:paraId="7C7780E6" w14:textId="77777777" w:rsidR="00982B18" w:rsidRPr="00532D98" w:rsidRDefault="00982B18" w:rsidP="00BF090B">
      <w:pPr>
        <w:pStyle w:val="BodyText"/>
        <w:widowControl/>
        <w:rPr>
          <w:rFonts w:asciiTheme="majorBidi" w:hAnsiTheme="majorBidi" w:cstheme="majorBidi"/>
          <w:b/>
          <w:sz w:val="22"/>
          <w:szCs w:val="22"/>
        </w:rPr>
      </w:pPr>
    </w:p>
    <w:p w14:paraId="08E0B505" w14:textId="583BF01A" w:rsidR="005D24C8" w:rsidRPr="00532D98" w:rsidRDefault="00DC796F" w:rsidP="00BF090B">
      <w:pPr>
        <w:widowControl/>
        <w:jc w:val="center"/>
        <w:rPr>
          <w:rFonts w:asciiTheme="majorBidi" w:hAnsiTheme="majorBidi" w:cstheme="majorBidi"/>
          <w:b/>
        </w:rPr>
      </w:pPr>
      <w:r w:rsidRPr="00532D98">
        <w:rPr>
          <w:b/>
        </w:rPr>
        <w:t xml:space="preserve">Dasatinib </w:t>
      </w:r>
      <w:r w:rsidR="00860B21" w:rsidRPr="00532D98">
        <w:rPr>
          <w:b/>
        </w:rPr>
        <w:t>Accord Healthcare</w:t>
      </w:r>
      <w:r w:rsidRPr="00532D98">
        <w:rPr>
          <w:b/>
        </w:rPr>
        <w:t xml:space="preserve"> </w:t>
      </w:r>
      <w:r w:rsidR="009605FF" w:rsidRPr="00532D98">
        <w:rPr>
          <w:rFonts w:asciiTheme="majorBidi" w:hAnsiTheme="majorBidi" w:cstheme="majorBidi"/>
          <w:b/>
        </w:rPr>
        <w:t>20</w:t>
      </w:r>
      <w:r w:rsidRPr="00532D98">
        <w:rPr>
          <w:rFonts w:asciiTheme="majorBidi" w:hAnsiTheme="majorBidi" w:cstheme="majorBidi"/>
          <w:b/>
        </w:rPr>
        <w:t> </w:t>
      </w:r>
      <w:r w:rsidR="009605FF" w:rsidRPr="00532D98">
        <w:rPr>
          <w:rFonts w:asciiTheme="majorBidi" w:hAnsiTheme="majorBidi" w:cstheme="majorBidi"/>
          <w:b/>
        </w:rPr>
        <w:t xml:space="preserve">mg comprimidos revestidos por película </w:t>
      </w:r>
    </w:p>
    <w:p w14:paraId="581EA747" w14:textId="0E76EED7" w:rsidR="005D24C8" w:rsidRPr="00532D98" w:rsidRDefault="00DC796F" w:rsidP="00BF090B">
      <w:pPr>
        <w:widowControl/>
        <w:jc w:val="center"/>
        <w:rPr>
          <w:rFonts w:asciiTheme="majorBidi" w:hAnsiTheme="majorBidi" w:cstheme="majorBidi"/>
          <w:b/>
        </w:rPr>
      </w:pPr>
      <w:r w:rsidRPr="00532D98">
        <w:rPr>
          <w:b/>
        </w:rPr>
        <w:t xml:space="preserve">Dasatinib </w:t>
      </w:r>
      <w:r w:rsidR="00860B21" w:rsidRPr="00532D98">
        <w:rPr>
          <w:b/>
        </w:rPr>
        <w:t>Accord Healthcare</w:t>
      </w:r>
      <w:r w:rsidRPr="00532D98">
        <w:rPr>
          <w:b/>
        </w:rPr>
        <w:t xml:space="preserve"> </w:t>
      </w:r>
      <w:r w:rsidR="009605FF" w:rsidRPr="00532D98">
        <w:rPr>
          <w:rFonts w:asciiTheme="majorBidi" w:hAnsiTheme="majorBidi" w:cstheme="majorBidi"/>
          <w:b/>
        </w:rPr>
        <w:t>50</w:t>
      </w:r>
      <w:r w:rsidRPr="00532D98">
        <w:rPr>
          <w:rFonts w:asciiTheme="majorBidi" w:hAnsiTheme="majorBidi" w:cstheme="majorBidi"/>
          <w:b/>
        </w:rPr>
        <w:t> </w:t>
      </w:r>
      <w:r w:rsidR="009605FF" w:rsidRPr="00532D98">
        <w:rPr>
          <w:rFonts w:asciiTheme="majorBidi" w:hAnsiTheme="majorBidi" w:cstheme="majorBidi"/>
          <w:b/>
        </w:rPr>
        <w:t xml:space="preserve">mg comprimidos revestidos por película </w:t>
      </w:r>
    </w:p>
    <w:p w14:paraId="5B6F0B50" w14:textId="03B555F9" w:rsidR="005D24C8" w:rsidRPr="00532D98" w:rsidRDefault="00DC796F" w:rsidP="00BF090B">
      <w:pPr>
        <w:widowControl/>
        <w:jc w:val="center"/>
        <w:rPr>
          <w:rFonts w:asciiTheme="majorBidi" w:hAnsiTheme="majorBidi" w:cstheme="majorBidi"/>
          <w:b/>
        </w:rPr>
      </w:pPr>
      <w:r w:rsidRPr="00532D98">
        <w:rPr>
          <w:b/>
        </w:rPr>
        <w:t xml:space="preserve">Dasatinib </w:t>
      </w:r>
      <w:r w:rsidR="00860B21" w:rsidRPr="00532D98">
        <w:rPr>
          <w:b/>
        </w:rPr>
        <w:t>Accord Healthcare</w:t>
      </w:r>
      <w:r w:rsidRPr="00532D98">
        <w:rPr>
          <w:rFonts w:asciiTheme="majorBidi" w:hAnsiTheme="majorBidi" w:cstheme="majorBidi"/>
          <w:b/>
        </w:rPr>
        <w:t xml:space="preserve"> </w:t>
      </w:r>
      <w:r w:rsidR="009605FF" w:rsidRPr="00532D98">
        <w:rPr>
          <w:rFonts w:asciiTheme="majorBidi" w:hAnsiTheme="majorBidi" w:cstheme="majorBidi"/>
          <w:b/>
        </w:rPr>
        <w:t>70</w:t>
      </w:r>
      <w:r w:rsidRPr="00532D98">
        <w:rPr>
          <w:rFonts w:asciiTheme="majorBidi" w:hAnsiTheme="majorBidi" w:cstheme="majorBidi"/>
          <w:b/>
        </w:rPr>
        <w:t> </w:t>
      </w:r>
      <w:r w:rsidR="009605FF" w:rsidRPr="00532D98">
        <w:rPr>
          <w:rFonts w:asciiTheme="majorBidi" w:hAnsiTheme="majorBidi" w:cstheme="majorBidi"/>
          <w:b/>
        </w:rPr>
        <w:t xml:space="preserve">mg comprimidos revestidos por película </w:t>
      </w:r>
    </w:p>
    <w:p w14:paraId="1F69F805" w14:textId="5EAFD6D8" w:rsidR="005D24C8" w:rsidRPr="00532D98" w:rsidRDefault="00DC796F" w:rsidP="00BF090B">
      <w:pPr>
        <w:widowControl/>
        <w:jc w:val="center"/>
        <w:rPr>
          <w:rFonts w:asciiTheme="majorBidi" w:hAnsiTheme="majorBidi" w:cstheme="majorBidi"/>
          <w:b/>
        </w:rPr>
      </w:pPr>
      <w:r w:rsidRPr="00532D98">
        <w:rPr>
          <w:b/>
        </w:rPr>
        <w:t xml:space="preserve">Dasatinib </w:t>
      </w:r>
      <w:r w:rsidR="00860B21" w:rsidRPr="00532D98">
        <w:rPr>
          <w:b/>
        </w:rPr>
        <w:t>Accord Healthcare</w:t>
      </w:r>
      <w:r w:rsidRPr="00532D98">
        <w:rPr>
          <w:rFonts w:asciiTheme="majorBidi" w:hAnsiTheme="majorBidi" w:cstheme="majorBidi"/>
          <w:b/>
        </w:rPr>
        <w:t xml:space="preserve"> </w:t>
      </w:r>
      <w:r w:rsidR="009605FF" w:rsidRPr="00532D98">
        <w:rPr>
          <w:rFonts w:asciiTheme="majorBidi" w:hAnsiTheme="majorBidi" w:cstheme="majorBidi"/>
          <w:b/>
        </w:rPr>
        <w:t>80</w:t>
      </w:r>
      <w:r w:rsidRPr="00532D98">
        <w:rPr>
          <w:rFonts w:asciiTheme="majorBidi" w:hAnsiTheme="majorBidi" w:cstheme="majorBidi"/>
          <w:b/>
        </w:rPr>
        <w:t> </w:t>
      </w:r>
      <w:r w:rsidR="009605FF" w:rsidRPr="00532D98">
        <w:rPr>
          <w:rFonts w:asciiTheme="majorBidi" w:hAnsiTheme="majorBidi" w:cstheme="majorBidi"/>
          <w:b/>
        </w:rPr>
        <w:t xml:space="preserve">mg comprimidos revestidos por película </w:t>
      </w:r>
    </w:p>
    <w:p w14:paraId="5FAB67A3" w14:textId="1AD20ED0" w:rsidR="005D24C8" w:rsidRPr="00532D98" w:rsidRDefault="00DC796F" w:rsidP="00BF090B">
      <w:pPr>
        <w:widowControl/>
        <w:jc w:val="center"/>
        <w:rPr>
          <w:rFonts w:asciiTheme="majorBidi" w:hAnsiTheme="majorBidi" w:cstheme="majorBidi"/>
          <w:b/>
        </w:rPr>
      </w:pPr>
      <w:r w:rsidRPr="00532D98">
        <w:rPr>
          <w:b/>
        </w:rPr>
        <w:t xml:space="preserve">Dasatinib </w:t>
      </w:r>
      <w:r w:rsidR="00860B21" w:rsidRPr="00532D98">
        <w:rPr>
          <w:b/>
        </w:rPr>
        <w:t>Accord Healthcare</w:t>
      </w:r>
      <w:r w:rsidRPr="00532D98">
        <w:rPr>
          <w:rFonts w:asciiTheme="majorBidi" w:hAnsiTheme="majorBidi" w:cstheme="majorBidi"/>
          <w:b/>
        </w:rPr>
        <w:t xml:space="preserve"> </w:t>
      </w:r>
      <w:r w:rsidR="009605FF" w:rsidRPr="00532D98">
        <w:rPr>
          <w:rFonts w:asciiTheme="majorBidi" w:hAnsiTheme="majorBidi" w:cstheme="majorBidi"/>
          <w:b/>
        </w:rPr>
        <w:t>100</w:t>
      </w:r>
      <w:r w:rsidRPr="00532D98">
        <w:rPr>
          <w:rFonts w:asciiTheme="majorBidi" w:hAnsiTheme="majorBidi" w:cstheme="majorBidi"/>
          <w:b/>
        </w:rPr>
        <w:t> </w:t>
      </w:r>
      <w:r w:rsidR="009605FF" w:rsidRPr="00532D98">
        <w:rPr>
          <w:rFonts w:asciiTheme="majorBidi" w:hAnsiTheme="majorBidi" w:cstheme="majorBidi"/>
          <w:b/>
        </w:rPr>
        <w:t xml:space="preserve">mg comprimidos revestidos por película </w:t>
      </w:r>
    </w:p>
    <w:p w14:paraId="02DC4817" w14:textId="078EFC16" w:rsidR="005D24C8" w:rsidRPr="00532D98" w:rsidRDefault="00DC796F" w:rsidP="00BF090B">
      <w:pPr>
        <w:widowControl/>
        <w:jc w:val="center"/>
        <w:rPr>
          <w:rFonts w:asciiTheme="majorBidi" w:hAnsiTheme="majorBidi" w:cstheme="majorBidi"/>
          <w:b/>
        </w:rPr>
      </w:pPr>
      <w:r w:rsidRPr="00532D98">
        <w:rPr>
          <w:b/>
        </w:rPr>
        <w:t xml:space="preserve">Dasatinib </w:t>
      </w:r>
      <w:r w:rsidR="00860B21" w:rsidRPr="00532D98">
        <w:rPr>
          <w:b/>
        </w:rPr>
        <w:t>Accord Healthcare</w:t>
      </w:r>
      <w:r w:rsidRPr="00532D98">
        <w:rPr>
          <w:rFonts w:asciiTheme="majorBidi" w:hAnsiTheme="majorBidi" w:cstheme="majorBidi"/>
          <w:b/>
        </w:rPr>
        <w:t xml:space="preserve"> </w:t>
      </w:r>
      <w:r w:rsidR="009605FF" w:rsidRPr="00532D98">
        <w:rPr>
          <w:rFonts w:asciiTheme="majorBidi" w:hAnsiTheme="majorBidi" w:cstheme="majorBidi"/>
          <w:b/>
        </w:rPr>
        <w:t>140</w:t>
      </w:r>
      <w:r w:rsidRPr="00532D98">
        <w:rPr>
          <w:rFonts w:asciiTheme="majorBidi" w:hAnsiTheme="majorBidi" w:cstheme="majorBidi"/>
          <w:b/>
        </w:rPr>
        <w:t> </w:t>
      </w:r>
      <w:r w:rsidR="009605FF" w:rsidRPr="00532D98">
        <w:rPr>
          <w:rFonts w:asciiTheme="majorBidi" w:hAnsiTheme="majorBidi" w:cstheme="majorBidi"/>
          <w:b/>
        </w:rPr>
        <w:t xml:space="preserve">mg comprimidos revestidos por película </w:t>
      </w:r>
    </w:p>
    <w:p w14:paraId="0F98EADF" w14:textId="57C63926" w:rsidR="00982B18" w:rsidRPr="00532D98" w:rsidRDefault="009605FF" w:rsidP="00BF090B">
      <w:pPr>
        <w:widowControl/>
        <w:jc w:val="center"/>
        <w:rPr>
          <w:rFonts w:asciiTheme="majorBidi" w:hAnsiTheme="majorBidi" w:cstheme="majorBidi"/>
        </w:rPr>
      </w:pPr>
      <w:r w:rsidRPr="00532D98">
        <w:rPr>
          <w:rFonts w:asciiTheme="majorBidi" w:hAnsiTheme="majorBidi" w:cstheme="majorBidi"/>
        </w:rPr>
        <w:t>dasatinib</w:t>
      </w:r>
    </w:p>
    <w:p w14:paraId="78773577" w14:textId="77777777" w:rsidR="00982B18" w:rsidRPr="00532D98" w:rsidRDefault="00982B18" w:rsidP="00BF090B">
      <w:pPr>
        <w:pStyle w:val="BodyText"/>
        <w:widowControl/>
        <w:rPr>
          <w:rFonts w:asciiTheme="majorBidi" w:hAnsiTheme="majorBidi" w:cstheme="majorBidi"/>
          <w:sz w:val="22"/>
          <w:szCs w:val="22"/>
        </w:rPr>
      </w:pPr>
    </w:p>
    <w:p w14:paraId="104B08E0" w14:textId="77777777" w:rsidR="00982B18" w:rsidRPr="00532D98" w:rsidRDefault="009605FF" w:rsidP="00BF090B">
      <w:pPr>
        <w:widowControl/>
        <w:rPr>
          <w:rFonts w:asciiTheme="majorBidi" w:hAnsiTheme="majorBidi" w:cstheme="majorBidi"/>
          <w:b/>
        </w:rPr>
      </w:pPr>
      <w:r w:rsidRPr="00532D98">
        <w:rPr>
          <w:rFonts w:asciiTheme="majorBidi" w:hAnsiTheme="majorBidi" w:cstheme="majorBidi"/>
          <w:b/>
        </w:rPr>
        <w:t>Leia com atenção todo este folheto antes de começar a tomar este medicamento, pois contém informação importante para si.</w:t>
      </w:r>
    </w:p>
    <w:p w14:paraId="29A0298E" w14:textId="77777777" w:rsidR="00982B18" w:rsidRPr="00532D98" w:rsidRDefault="009605FF" w:rsidP="00C9772E">
      <w:pPr>
        <w:pStyle w:val="Bullet"/>
        <w:ind w:left="567" w:hanging="567"/>
        <w:rPr>
          <w:lang w:val="pt-PT"/>
        </w:rPr>
      </w:pPr>
      <w:r w:rsidRPr="00532D98">
        <w:rPr>
          <w:lang w:val="pt-PT"/>
        </w:rPr>
        <w:t>Conserve este folheto. Pode ter necessidade de o ler novamente.</w:t>
      </w:r>
    </w:p>
    <w:p w14:paraId="0066FE90" w14:textId="77777777" w:rsidR="00982B18" w:rsidRPr="00532D98" w:rsidRDefault="009605FF" w:rsidP="00C9772E">
      <w:pPr>
        <w:pStyle w:val="Bullet"/>
        <w:ind w:left="567" w:hanging="567"/>
        <w:rPr>
          <w:lang w:val="pt-PT"/>
        </w:rPr>
      </w:pPr>
      <w:r w:rsidRPr="00532D98">
        <w:rPr>
          <w:lang w:val="pt-PT"/>
        </w:rPr>
        <w:t>Caso ainda tenha dúvidas, fale com o seu médico ou farmacêutico.</w:t>
      </w:r>
    </w:p>
    <w:p w14:paraId="0A4082DA" w14:textId="77777777" w:rsidR="00982B18" w:rsidRPr="00532D98" w:rsidRDefault="009605FF" w:rsidP="00C9772E">
      <w:pPr>
        <w:pStyle w:val="Bullet"/>
        <w:ind w:left="567" w:hanging="567"/>
        <w:rPr>
          <w:lang w:val="pt-PT"/>
        </w:rPr>
      </w:pPr>
      <w:r w:rsidRPr="00532D98">
        <w:rPr>
          <w:lang w:val="pt-PT"/>
        </w:rPr>
        <w:t>Este medicamento foi receitado apenas para si. Não deve dá-lo a outros. O medicamento pode ser-lhes prejudicial mesmo que apresentem os mesmos sinais de doença.</w:t>
      </w:r>
    </w:p>
    <w:p w14:paraId="67E8A2F0" w14:textId="11C2EB9A" w:rsidR="00982B18" w:rsidRPr="00532D98" w:rsidRDefault="009605FF" w:rsidP="00C9772E">
      <w:pPr>
        <w:pStyle w:val="Bullet"/>
        <w:ind w:left="567" w:hanging="567"/>
        <w:rPr>
          <w:lang w:val="pt-PT"/>
        </w:rPr>
      </w:pPr>
      <w:r w:rsidRPr="00532D98">
        <w:rPr>
          <w:lang w:val="pt-PT"/>
        </w:rPr>
        <w:t xml:space="preserve">Se tiver quaisquer efeitos </w:t>
      </w:r>
      <w:r w:rsidR="00DC796F" w:rsidRPr="00532D98">
        <w:rPr>
          <w:lang w:val="pt-PT"/>
        </w:rPr>
        <w:t>indesejáveis</w:t>
      </w:r>
      <w:r w:rsidRPr="00532D98">
        <w:rPr>
          <w:lang w:val="pt-PT"/>
        </w:rPr>
        <w:t xml:space="preserve">, incluindo possíveis efeitos </w:t>
      </w:r>
      <w:r w:rsidR="00DC796F" w:rsidRPr="00532D98">
        <w:rPr>
          <w:lang w:val="pt-PT"/>
        </w:rPr>
        <w:t xml:space="preserve">indesejáveis </w:t>
      </w:r>
      <w:r w:rsidRPr="00532D98">
        <w:rPr>
          <w:lang w:val="pt-PT"/>
        </w:rPr>
        <w:t>não indicados neste folheto, fale com o seu médico ou farmacêutico Ver secção</w:t>
      </w:r>
      <w:r w:rsidR="00DC796F" w:rsidRPr="00532D98">
        <w:rPr>
          <w:lang w:val="pt-PT"/>
        </w:rPr>
        <w:t> </w:t>
      </w:r>
      <w:r w:rsidRPr="00532D98">
        <w:rPr>
          <w:lang w:val="pt-PT"/>
        </w:rPr>
        <w:t>4.</w:t>
      </w:r>
    </w:p>
    <w:p w14:paraId="62BFACD0" w14:textId="77777777" w:rsidR="00982B18" w:rsidRPr="00532D98" w:rsidRDefault="00982B18" w:rsidP="00BF090B">
      <w:pPr>
        <w:pStyle w:val="BodyText"/>
        <w:widowControl/>
        <w:rPr>
          <w:rFonts w:asciiTheme="majorBidi" w:hAnsiTheme="majorBidi" w:cstheme="majorBidi"/>
          <w:sz w:val="22"/>
          <w:szCs w:val="22"/>
        </w:rPr>
      </w:pPr>
    </w:p>
    <w:p w14:paraId="6E559E19" w14:textId="77777777"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O que contém este folheto:</w:t>
      </w:r>
    </w:p>
    <w:p w14:paraId="659F0C8E" w14:textId="77777777" w:rsidR="00982B18" w:rsidRPr="00532D98" w:rsidRDefault="00982B18" w:rsidP="00BF090B">
      <w:pPr>
        <w:pStyle w:val="BodyText"/>
        <w:widowControl/>
        <w:rPr>
          <w:rFonts w:asciiTheme="majorBidi" w:hAnsiTheme="majorBidi" w:cstheme="majorBidi"/>
          <w:b/>
          <w:sz w:val="22"/>
          <w:szCs w:val="22"/>
        </w:rPr>
      </w:pPr>
    </w:p>
    <w:p w14:paraId="21B19DF2" w14:textId="13698627" w:rsidR="00982B18" w:rsidRPr="00532D98" w:rsidRDefault="009605FF" w:rsidP="00C9772E">
      <w:pPr>
        <w:pStyle w:val="ListParagraph"/>
        <w:widowControl/>
        <w:numPr>
          <w:ilvl w:val="0"/>
          <w:numId w:val="2"/>
        </w:numPr>
        <w:tabs>
          <w:tab w:val="left" w:pos="968"/>
          <w:tab w:val="left" w:pos="969"/>
        </w:tabs>
        <w:ind w:left="567" w:hanging="567"/>
        <w:rPr>
          <w:rFonts w:asciiTheme="majorBidi" w:hAnsiTheme="majorBidi" w:cstheme="majorBidi"/>
        </w:rPr>
      </w:pPr>
      <w:r w:rsidRPr="00532D98">
        <w:rPr>
          <w:rFonts w:asciiTheme="majorBidi" w:hAnsiTheme="majorBidi" w:cstheme="majorBidi"/>
        </w:rPr>
        <w:t xml:space="preserve">O que é </w:t>
      </w:r>
      <w:r w:rsidR="00DC796F" w:rsidRPr="00532D98">
        <w:t xml:space="preserve">Dasatinib </w:t>
      </w:r>
      <w:r w:rsidR="00860B21" w:rsidRPr="00532D98">
        <w:t>Accord Healthcare</w:t>
      </w:r>
      <w:r w:rsidRPr="00532D98">
        <w:rPr>
          <w:rFonts w:asciiTheme="majorBidi" w:hAnsiTheme="majorBidi" w:cstheme="majorBidi"/>
        </w:rPr>
        <w:t xml:space="preserve"> e para que é utilizado</w:t>
      </w:r>
    </w:p>
    <w:p w14:paraId="36051825" w14:textId="524C3572" w:rsidR="00982B18" w:rsidRPr="00532D98" w:rsidRDefault="009605FF" w:rsidP="00C9772E">
      <w:pPr>
        <w:pStyle w:val="ListParagraph"/>
        <w:widowControl/>
        <w:numPr>
          <w:ilvl w:val="0"/>
          <w:numId w:val="2"/>
        </w:numPr>
        <w:tabs>
          <w:tab w:val="left" w:pos="968"/>
          <w:tab w:val="left" w:pos="969"/>
        </w:tabs>
        <w:ind w:left="567" w:hanging="567"/>
        <w:rPr>
          <w:rFonts w:asciiTheme="majorBidi" w:hAnsiTheme="majorBidi" w:cstheme="majorBidi"/>
        </w:rPr>
      </w:pPr>
      <w:r w:rsidRPr="00532D98">
        <w:rPr>
          <w:rFonts w:asciiTheme="majorBidi" w:hAnsiTheme="majorBidi" w:cstheme="majorBidi"/>
        </w:rPr>
        <w:t xml:space="preserve">O que precisa de saber antes de tomar </w:t>
      </w:r>
      <w:r w:rsidR="00DC796F" w:rsidRPr="00532D98">
        <w:t xml:space="preserve">Dasatinib </w:t>
      </w:r>
      <w:r w:rsidR="00860B21" w:rsidRPr="00532D98">
        <w:t>Accord Healthcare</w:t>
      </w:r>
    </w:p>
    <w:p w14:paraId="7C7C0500" w14:textId="50AB47DB" w:rsidR="00982B18" w:rsidRPr="00532D98" w:rsidRDefault="009605FF" w:rsidP="00C9772E">
      <w:pPr>
        <w:pStyle w:val="ListParagraph"/>
        <w:widowControl/>
        <w:numPr>
          <w:ilvl w:val="0"/>
          <w:numId w:val="2"/>
        </w:numPr>
        <w:tabs>
          <w:tab w:val="left" w:pos="968"/>
          <w:tab w:val="left" w:pos="969"/>
        </w:tabs>
        <w:ind w:left="567" w:hanging="567"/>
        <w:rPr>
          <w:rFonts w:asciiTheme="majorBidi" w:hAnsiTheme="majorBidi" w:cstheme="majorBidi"/>
        </w:rPr>
      </w:pPr>
      <w:r w:rsidRPr="00532D98">
        <w:rPr>
          <w:rFonts w:asciiTheme="majorBidi" w:hAnsiTheme="majorBidi" w:cstheme="majorBidi"/>
        </w:rPr>
        <w:t xml:space="preserve">Como tomar </w:t>
      </w:r>
      <w:r w:rsidR="00DC796F" w:rsidRPr="00532D98">
        <w:t xml:space="preserve">Dasatinib </w:t>
      </w:r>
      <w:r w:rsidR="00860B21" w:rsidRPr="00532D98">
        <w:t>Accord Healthcare</w:t>
      </w:r>
    </w:p>
    <w:p w14:paraId="3CD8CEBB" w14:textId="62EDD17F" w:rsidR="00982B18" w:rsidRPr="00532D98" w:rsidRDefault="009605FF" w:rsidP="00C9772E">
      <w:pPr>
        <w:pStyle w:val="ListParagraph"/>
        <w:widowControl/>
        <w:numPr>
          <w:ilvl w:val="0"/>
          <w:numId w:val="2"/>
        </w:numPr>
        <w:tabs>
          <w:tab w:val="left" w:pos="968"/>
          <w:tab w:val="left" w:pos="969"/>
        </w:tabs>
        <w:ind w:left="567" w:hanging="567"/>
        <w:rPr>
          <w:rFonts w:asciiTheme="majorBidi" w:hAnsiTheme="majorBidi" w:cstheme="majorBidi"/>
        </w:rPr>
      </w:pPr>
      <w:r w:rsidRPr="00532D98">
        <w:rPr>
          <w:rFonts w:asciiTheme="majorBidi" w:hAnsiTheme="majorBidi" w:cstheme="majorBidi"/>
        </w:rPr>
        <w:t xml:space="preserve">Efeitos </w:t>
      </w:r>
      <w:r w:rsidR="00DC796F" w:rsidRPr="00532D98">
        <w:rPr>
          <w:rFonts w:asciiTheme="majorBidi" w:hAnsiTheme="majorBidi" w:cstheme="majorBidi"/>
        </w:rPr>
        <w:t xml:space="preserve">indesejáveis </w:t>
      </w:r>
      <w:r w:rsidRPr="00532D98">
        <w:rPr>
          <w:rFonts w:asciiTheme="majorBidi" w:hAnsiTheme="majorBidi" w:cstheme="majorBidi"/>
        </w:rPr>
        <w:t>possíveis</w:t>
      </w:r>
    </w:p>
    <w:p w14:paraId="647FADFA" w14:textId="55F0768C" w:rsidR="00982B18" w:rsidRPr="00532D98" w:rsidRDefault="009605FF" w:rsidP="00C9772E">
      <w:pPr>
        <w:pStyle w:val="ListParagraph"/>
        <w:widowControl/>
        <w:numPr>
          <w:ilvl w:val="0"/>
          <w:numId w:val="2"/>
        </w:numPr>
        <w:tabs>
          <w:tab w:val="left" w:pos="968"/>
          <w:tab w:val="left" w:pos="969"/>
        </w:tabs>
        <w:ind w:left="567" w:hanging="567"/>
        <w:rPr>
          <w:rFonts w:asciiTheme="majorBidi" w:hAnsiTheme="majorBidi" w:cstheme="majorBidi"/>
        </w:rPr>
      </w:pPr>
      <w:r w:rsidRPr="00532D98">
        <w:rPr>
          <w:rFonts w:asciiTheme="majorBidi" w:hAnsiTheme="majorBidi" w:cstheme="majorBidi"/>
        </w:rPr>
        <w:t xml:space="preserve">Como conservar </w:t>
      </w:r>
      <w:r w:rsidR="00DC796F" w:rsidRPr="00532D98">
        <w:t xml:space="preserve">Dasatinib </w:t>
      </w:r>
      <w:r w:rsidR="00860B21" w:rsidRPr="00532D98">
        <w:t>Accord Healthcare</w:t>
      </w:r>
    </w:p>
    <w:p w14:paraId="11424C0E" w14:textId="77777777" w:rsidR="00982B18" w:rsidRPr="00532D98" w:rsidRDefault="009605FF" w:rsidP="00C9772E">
      <w:pPr>
        <w:pStyle w:val="ListParagraph"/>
        <w:widowControl/>
        <w:numPr>
          <w:ilvl w:val="0"/>
          <w:numId w:val="2"/>
        </w:numPr>
        <w:tabs>
          <w:tab w:val="left" w:pos="967"/>
          <w:tab w:val="left" w:pos="968"/>
        </w:tabs>
        <w:ind w:left="567" w:hanging="567"/>
        <w:rPr>
          <w:rFonts w:asciiTheme="majorBidi" w:hAnsiTheme="majorBidi" w:cstheme="majorBidi"/>
        </w:rPr>
      </w:pPr>
      <w:r w:rsidRPr="00532D98">
        <w:rPr>
          <w:rFonts w:asciiTheme="majorBidi" w:hAnsiTheme="majorBidi" w:cstheme="majorBidi"/>
        </w:rPr>
        <w:t>Conteúdo da embalagem e outras informações</w:t>
      </w:r>
    </w:p>
    <w:p w14:paraId="376C6EB5" w14:textId="77777777" w:rsidR="00982B18" w:rsidRPr="00532D98" w:rsidRDefault="00982B18" w:rsidP="00BF090B">
      <w:pPr>
        <w:pStyle w:val="BodyText"/>
        <w:widowControl/>
        <w:rPr>
          <w:rFonts w:asciiTheme="majorBidi" w:hAnsiTheme="majorBidi" w:cstheme="majorBidi"/>
          <w:sz w:val="22"/>
          <w:szCs w:val="22"/>
        </w:rPr>
      </w:pPr>
    </w:p>
    <w:p w14:paraId="55DFE361" w14:textId="77777777" w:rsidR="00982B18" w:rsidRPr="00532D98" w:rsidRDefault="00982B18" w:rsidP="00BF090B">
      <w:pPr>
        <w:pStyle w:val="BodyText"/>
        <w:widowControl/>
        <w:rPr>
          <w:rFonts w:asciiTheme="majorBidi" w:hAnsiTheme="majorBidi" w:cstheme="majorBidi"/>
          <w:sz w:val="22"/>
          <w:szCs w:val="22"/>
        </w:rPr>
      </w:pPr>
    </w:p>
    <w:p w14:paraId="0922E0F9" w14:textId="0500B879" w:rsidR="00982B18" w:rsidRPr="00532D98" w:rsidRDefault="009605FF" w:rsidP="005D24C8">
      <w:pPr>
        <w:pStyle w:val="Heading1"/>
        <w:widowControl/>
        <w:numPr>
          <w:ilvl w:val="0"/>
          <w:numId w:val="1"/>
        </w:numPr>
        <w:ind w:left="533" w:hanging="533"/>
        <w:rPr>
          <w:rFonts w:asciiTheme="majorBidi" w:hAnsiTheme="majorBidi" w:cstheme="majorBidi"/>
          <w:sz w:val="22"/>
          <w:szCs w:val="22"/>
        </w:rPr>
      </w:pPr>
      <w:r w:rsidRPr="00532D98">
        <w:rPr>
          <w:rFonts w:asciiTheme="majorBidi" w:hAnsiTheme="majorBidi" w:cstheme="majorBidi"/>
          <w:sz w:val="22"/>
          <w:szCs w:val="22"/>
        </w:rPr>
        <w:t xml:space="preserve">O que é </w:t>
      </w:r>
      <w:r w:rsidR="00DC796F" w:rsidRPr="00532D98">
        <w:rPr>
          <w:szCs w:val="22"/>
        </w:rPr>
        <w:t xml:space="preserve">Dasatinib </w:t>
      </w:r>
      <w:r w:rsidR="00860B21" w:rsidRPr="00532D98">
        <w:rPr>
          <w:szCs w:val="22"/>
        </w:rPr>
        <w:t>Accord Healthcare</w:t>
      </w:r>
      <w:r w:rsidRPr="00532D98">
        <w:rPr>
          <w:rFonts w:asciiTheme="majorBidi" w:hAnsiTheme="majorBidi" w:cstheme="majorBidi"/>
          <w:sz w:val="22"/>
          <w:szCs w:val="22"/>
        </w:rPr>
        <w:t xml:space="preserve"> e para que é utilizado</w:t>
      </w:r>
    </w:p>
    <w:p w14:paraId="1A1D770B" w14:textId="77777777" w:rsidR="00982B18" w:rsidRPr="00532D98" w:rsidRDefault="00982B18" w:rsidP="00BF090B">
      <w:pPr>
        <w:pStyle w:val="BodyText"/>
        <w:widowControl/>
        <w:rPr>
          <w:rFonts w:asciiTheme="majorBidi" w:hAnsiTheme="majorBidi" w:cstheme="majorBidi"/>
          <w:b/>
          <w:sz w:val="22"/>
          <w:szCs w:val="22"/>
        </w:rPr>
      </w:pPr>
    </w:p>
    <w:p w14:paraId="776C9884" w14:textId="2649B0B6" w:rsidR="00982B18" w:rsidRPr="00532D98" w:rsidRDefault="00237D88"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contém a substância ativa dasatinib. Este medicamento é utilizado para o tratamento da leucemia mieloide crónica (LMC) em adultos, adolescentes e crianças com pelo menos 1</w:t>
      </w:r>
      <w:r w:rsidR="00DC796F"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ano de idade. A leucemia é um cancro dos glóbulos brancos do sangue. Estes glóbulos brancos geralmente ajudam o organismo a combater infeções. Em pessoas com LMC, os glóbulos brancos denominados granulócitos começam a crescer sem controlo. </w:t>
      </w: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inibe (impede) o crescimento destas células leucémicas.</w:t>
      </w:r>
    </w:p>
    <w:p w14:paraId="1C23F0A6" w14:textId="77777777" w:rsidR="00982B18" w:rsidRPr="00532D98" w:rsidRDefault="00982B18" w:rsidP="00BF090B">
      <w:pPr>
        <w:pStyle w:val="BodyText"/>
        <w:widowControl/>
        <w:rPr>
          <w:rFonts w:asciiTheme="majorBidi" w:hAnsiTheme="majorBidi" w:cstheme="majorBidi"/>
          <w:sz w:val="22"/>
          <w:szCs w:val="22"/>
        </w:rPr>
      </w:pPr>
    </w:p>
    <w:p w14:paraId="29D3CAFA" w14:textId="31A8F884" w:rsidR="00982B18" w:rsidRPr="00532D98" w:rsidRDefault="00237D88" w:rsidP="00BF090B">
      <w:pPr>
        <w:pStyle w:val="BodyText"/>
        <w:widowControl/>
        <w:rPr>
          <w:rFonts w:asciiTheme="majorBidi" w:hAnsiTheme="majorBidi" w:cstheme="majorBidi"/>
          <w:sz w:val="22"/>
          <w:szCs w:val="22"/>
        </w:rPr>
      </w:pP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é também utilizado para tratar a leucemia linfoblástica aguda (LLA) positiva para o cromossoma Filadélfia (Ph+) em adultos, adolescentes e crianças com pelo menos 1 ano de idade e LMC em crise blástica linfoide em adultos que não estão a beneficiar de terapêuticas prévias. Em pessoas com LLA, os glóbulos brancos chamados linfócitos multiplicam-se muito rapidamente e têm uma vida muito longa. </w:t>
      </w:r>
      <w:r w:rsidRPr="00532D98">
        <w:rPr>
          <w:rFonts w:eastAsia="SimSun"/>
          <w:sz w:val="22"/>
          <w:szCs w:val="24"/>
        </w:rPr>
        <w:t xml:space="preserve">Dasatinib </w:t>
      </w:r>
      <w:r w:rsidR="00860B21" w:rsidRPr="00532D98">
        <w:rPr>
          <w:rFonts w:eastAsia="SimSun"/>
          <w:sz w:val="22"/>
          <w:szCs w:val="24"/>
        </w:rPr>
        <w:t>Accord Healthcare</w:t>
      </w:r>
      <w:r w:rsidR="009605FF" w:rsidRPr="00532D98">
        <w:rPr>
          <w:rFonts w:asciiTheme="majorBidi" w:hAnsiTheme="majorBidi" w:cstheme="majorBidi"/>
          <w:sz w:val="22"/>
          <w:szCs w:val="22"/>
        </w:rPr>
        <w:t xml:space="preserve"> inibe o </w:t>
      </w:r>
      <w:r w:rsidRPr="00532D98">
        <w:rPr>
          <w:rFonts w:asciiTheme="majorBidi" w:hAnsiTheme="majorBidi" w:cstheme="majorBidi"/>
          <w:sz w:val="22"/>
          <w:szCs w:val="22"/>
        </w:rPr>
        <w:t xml:space="preserve">crescimento </w:t>
      </w:r>
      <w:r w:rsidR="009605FF" w:rsidRPr="00532D98">
        <w:rPr>
          <w:rFonts w:asciiTheme="majorBidi" w:hAnsiTheme="majorBidi" w:cstheme="majorBidi"/>
          <w:sz w:val="22"/>
          <w:szCs w:val="22"/>
        </w:rPr>
        <w:t>destas células leucémicas.</w:t>
      </w:r>
    </w:p>
    <w:p w14:paraId="3D1E94EA" w14:textId="77777777" w:rsidR="00982B18" w:rsidRPr="00532D98" w:rsidRDefault="00982B18" w:rsidP="00BF090B">
      <w:pPr>
        <w:pStyle w:val="BodyText"/>
        <w:widowControl/>
        <w:rPr>
          <w:rFonts w:asciiTheme="majorBidi" w:hAnsiTheme="majorBidi" w:cstheme="majorBidi"/>
          <w:sz w:val="22"/>
          <w:szCs w:val="22"/>
        </w:rPr>
      </w:pPr>
    </w:p>
    <w:p w14:paraId="5943A268" w14:textId="3A52B7B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Se tiver quaisquer questões sobre o modo de ação de </w:t>
      </w:r>
      <w:r w:rsidR="00237D88" w:rsidRPr="00532D98">
        <w:rPr>
          <w:rFonts w:eastAsia="SimSun"/>
          <w:sz w:val="22"/>
          <w:szCs w:val="24"/>
        </w:rPr>
        <w:t xml:space="preserve">Dasatinib </w:t>
      </w:r>
      <w:r w:rsidR="00860B21" w:rsidRPr="00532D98">
        <w:rPr>
          <w:rFonts w:eastAsia="SimSun"/>
          <w:sz w:val="22"/>
          <w:szCs w:val="24"/>
        </w:rPr>
        <w:t>Accord Healthcare</w:t>
      </w:r>
      <w:r w:rsidRPr="00532D98">
        <w:rPr>
          <w:rFonts w:asciiTheme="majorBidi" w:hAnsiTheme="majorBidi" w:cstheme="majorBidi"/>
          <w:sz w:val="22"/>
          <w:szCs w:val="22"/>
        </w:rPr>
        <w:t xml:space="preserve"> ou porque </w:t>
      </w:r>
      <w:r w:rsidR="00237D88" w:rsidRPr="00532D98">
        <w:rPr>
          <w:rFonts w:asciiTheme="majorBidi" w:hAnsiTheme="majorBidi" w:cstheme="majorBidi"/>
          <w:sz w:val="22"/>
          <w:szCs w:val="22"/>
        </w:rPr>
        <w:t xml:space="preserve">é que </w:t>
      </w:r>
      <w:r w:rsidRPr="00532D98">
        <w:rPr>
          <w:rFonts w:asciiTheme="majorBidi" w:hAnsiTheme="majorBidi" w:cstheme="majorBidi"/>
          <w:sz w:val="22"/>
          <w:szCs w:val="22"/>
        </w:rPr>
        <w:t>este medicamento lhe foi prescrito, consulte o seu médico.</w:t>
      </w:r>
    </w:p>
    <w:p w14:paraId="12BA61FA" w14:textId="77777777" w:rsidR="00982B18" w:rsidRPr="00532D98" w:rsidRDefault="00982B18" w:rsidP="00BF090B">
      <w:pPr>
        <w:pStyle w:val="BodyText"/>
        <w:widowControl/>
        <w:rPr>
          <w:rFonts w:asciiTheme="majorBidi" w:hAnsiTheme="majorBidi" w:cstheme="majorBidi"/>
          <w:sz w:val="22"/>
          <w:szCs w:val="22"/>
        </w:rPr>
      </w:pPr>
    </w:p>
    <w:p w14:paraId="4D306F8A" w14:textId="77777777" w:rsidR="00426A17" w:rsidRPr="00532D98" w:rsidRDefault="00426A17" w:rsidP="00BF090B">
      <w:pPr>
        <w:pStyle w:val="BodyText"/>
        <w:widowControl/>
        <w:rPr>
          <w:rFonts w:asciiTheme="majorBidi" w:hAnsiTheme="majorBidi" w:cstheme="majorBidi"/>
          <w:sz w:val="22"/>
          <w:szCs w:val="22"/>
        </w:rPr>
      </w:pPr>
    </w:p>
    <w:p w14:paraId="03CDE52A" w14:textId="125DF60B" w:rsidR="00195D29" w:rsidRPr="00532D98" w:rsidRDefault="009605FF" w:rsidP="00426A17">
      <w:pPr>
        <w:pStyle w:val="Heading1"/>
        <w:widowControl/>
        <w:numPr>
          <w:ilvl w:val="0"/>
          <w:numId w:val="1"/>
        </w:numPr>
        <w:ind w:left="533" w:hanging="533"/>
        <w:rPr>
          <w:rFonts w:asciiTheme="majorBidi" w:hAnsiTheme="majorBidi" w:cstheme="majorBidi"/>
          <w:sz w:val="22"/>
          <w:szCs w:val="22"/>
        </w:rPr>
      </w:pPr>
      <w:r w:rsidRPr="00532D98">
        <w:rPr>
          <w:rFonts w:asciiTheme="majorBidi" w:hAnsiTheme="majorBidi" w:cstheme="majorBidi"/>
          <w:sz w:val="22"/>
          <w:szCs w:val="22"/>
        </w:rPr>
        <w:t xml:space="preserve">O que precisa de saber antes de tomar </w:t>
      </w:r>
      <w:r w:rsidR="00237D88" w:rsidRPr="00532D98">
        <w:rPr>
          <w:sz w:val="22"/>
          <w:szCs w:val="22"/>
        </w:rPr>
        <w:t xml:space="preserve">Dasatinib </w:t>
      </w:r>
      <w:r w:rsidR="00860B21" w:rsidRPr="00532D98">
        <w:rPr>
          <w:sz w:val="22"/>
          <w:szCs w:val="22"/>
        </w:rPr>
        <w:t>Accord Healthcare</w:t>
      </w:r>
    </w:p>
    <w:p w14:paraId="6097306E" w14:textId="77777777" w:rsidR="00195D29" w:rsidRPr="00532D98" w:rsidRDefault="00195D29" w:rsidP="00195D29">
      <w:pPr>
        <w:pStyle w:val="Heading1"/>
        <w:widowControl/>
        <w:ind w:left="0"/>
        <w:rPr>
          <w:rFonts w:asciiTheme="majorBidi" w:hAnsiTheme="majorBidi" w:cstheme="majorBidi"/>
          <w:sz w:val="22"/>
          <w:szCs w:val="22"/>
        </w:rPr>
      </w:pPr>
    </w:p>
    <w:p w14:paraId="134D6068" w14:textId="39B4B753" w:rsidR="00982B18" w:rsidRPr="00532D98" w:rsidRDefault="009605FF" w:rsidP="00195D29">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Não tome </w:t>
      </w:r>
      <w:r w:rsidR="00237D88" w:rsidRPr="00532D98">
        <w:rPr>
          <w:sz w:val="22"/>
          <w:szCs w:val="22"/>
        </w:rPr>
        <w:t xml:space="preserve">Dasatinib </w:t>
      </w:r>
      <w:r w:rsidR="00860B21" w:rsidRPr="00532D98">
        <w:rPr>
          <w:sz w:val="22"/>
          <w:szCs w:val="22"/>
        </w:rPr>
        <w:t>Accord Healthcare</w:t>
      </w:r>
    </w:p>
    <w:p w14:paraId="1A782C2F" w14:textId="644C7DE9" w:rsidR="00982B18" w:rsidRPr="00532D98" w:rsidRDefault="009605FF" w:rsidP="00E72DF2">
      <w:pPr>
        <w:pStyle w:val="Bullet"/>
        <w:tabs>
          <w:tab w:val="clear" w:pos="772"/>
          <w:tab w:val="clear" w:pos="773"/>
          <w:tab w:val="left" w:pos="567"/>
        </w:tabs>
        <w:ind w:left="567" w:hanging="567"/>
        <w:rPr>
          <w:lang w:val="pt-PT"/>
        </w:rPr>
      </w:pPr>
      <w:r w:rsidRPr="00532D98">
        <w:rPr>
          <w:lang w:val="pt-PT"/>
        </w:rPr>
        <w:t xml:space="preserve">se tem </w:t>
      </w:r>
      <w:r w:rsidRPr="00532D98">
        <w:rPr>
          <w:b/>
          <w:lang w:val="pt-PT"/>
        </w:rPr>
        <w:t xml:space="preserve">alergia </w:t>
      </w:r>
      <w:r w:rsidRPr="00532D98">
        <w:rPr>
          <w:lang w:val="pt-PT"/>
        </w:rPr>
        <w:t>a</w:t>
      </w:r>
      <w:r w:rsidR="00195D29" w:rsidRPr="00532D98">
        <w:rPr>
          <w:lang w:val="pt-PT"/>
        </w:rPr>
        <w:t>o</w:t>
      </w:r>
      <w:r w:rsidRPr="00532D98">
        <w:rPr>
          <w:lang w:val="pt-PT"/>
        </w:rPr>
        <w:t xml:space="preserve"> dasatinib ou a qualquer outro componente deste medicamento (indicados na secção</w:t>
      </w:r>
      <w:r w:rsidR="00195D29" w:rsidRPr="00532D98">
        <w:rPr>
          <w:lang w:val="pt-PT"/>
        </w:rPr>
        <w:t> </w:t>
      </w:r>
      <w:r w:rsidRPr="00532D98">
        <w:rPr>
          <w:lang w:val="pt-PT"/>
        </w:rPr>
        <w:t>6).</w:t>
      </w:r>
    </w:p>
    <w:p w14:paraId="0F43B59C" w14:textId="65874F47"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Se p</w:t>
      </w:r>
      <w:r w:rsidR="00237D88" w:rsidRPr="00532D98">
        <w:rPr>
          <w:rFonts w:asciiTheme="majorBidi" w:hAnsiTheme="majorBidi" w:cstheme="majorBidi"/>
          <w:sz w:val="22"/>
          <w:szCs w:val="22"/>
        </w:rPr>
        <w:t>u</w:t>
      </w:r>
      <w:r w:rsidRPr="00532D98">
        <w:rPr>
          <w:rFonts w:asciiTheme="majorBidi" w:hAnsiTheme="majorBidi" w:cstheme="majorBidi"/>
          <w:sz w:val="22"/>
          <w:szCs w:val="22"/>
        </w:rPr>
        <w:t>de</w:t>
      </w:r>
      <w:r w:rsidR="00237D88" w:rsidRPr="00532D98">
        <w:rPr>
          <w:rFonts w:asciiTheme="majorBidi" w:hAnsiTheme="majorBidi" w:cstheme="majorBidi"/>
          <w:sz w:val="22"/>
          <w:szCs w:val="22"/>
        </w:rPr>
        <w:t>r</w:t>
      </w:r>
      <w:r w:rsidRPr="00532D98">
        <w:rPr>
          <w:rFonts w:asciiTheme="majorBidi" w:hAnsiTheme="majorBidi" w:cstheme="majorBidi"/>
          <w:sz w:val="22"/>
          <w:szCs w:val="22"/>
        </w:rPr>
        <w:t xml:space="preserve"> ser alérgico, consulte o seu médico para aconselhamento.</w:t>
      </w:r>
    </w:p>
    <w:p w14:paraId="339ACD6E" w14:textId="77777777" w:rsidR="00982B18" w:rsidRPr="00532D98" w:rsidRDefault="00982B18" w:rsidP="00BF090B">
      <w:pPr>
        <w:pStyle w:val="BodyText"/>
        <w:widowControl/>
        <w:rPr>
          <w:rFonts w:asciiTheme="majorBidi" w:hAnsiTheme="majorBidi" w:cstheme="majorBidi"/>
          <w:b/>
          <w:sz w:val="22"/>
          <w:szCs w:val="22"/>
        </w:rPr>
      </w:pPr>
    </w:p>
    <w:p w14:paraId="54C7D1CC" w14:textId="77777777" w:rsidR="00982B18" w:rsidRPr="00532D98" w:rsidRDefault="009605FF" w:rsidP="00BF090B">
      <w:pPr>
        <w:widowControl/>
        <w:rPr>
          <w:rFonts w:asciiTheme="majorBidi" w:hAnsiTheme="majorBidi" w:cstheme="majorBidi"/>
          <w:b/>
        </w:rPr>
      </w:pPr>
      <w:r w:rsidRPr="00532D98">
        <w:rPr>
          <w:rFonts w:asciiTheme="majorBidi" w:hAnsiTheme="majorBidi" w:cstheme="majorBidi"/>
          <w:b/>
        </w:rPr>
        <w:t>Advertências e precauções</w:t>
      </w:r>
    </w:p>
    <w:p w14:paraId="10C85AFA" w14:textId="64E9AEE3"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Fale com o seu médico ou farmacêutico antes de </w:t>
      </w:r>
      <w:r w:rsidR="00237D88" w:rsidRPr="00532D98">
        <w:rPr>
          <w:rFonts w:asciiTheme="majorBidi" w:hAnsiTheme="majorBidi" w:cstheme="majorBidi"/>
          <w:sz w:val="22"/>
          <w:szCs w:val="22"/>
        </w:rPr>
        <w:t xml:space="preserve">utilizar </w:t>
      </w:r>
      <w:r w:rsidR="00237D88" w:rsidRPr="00532D98">
        <w:rPr>
          <w:sz w:val="22"/>
          <w:szCs w:val="22"/>
        </w:rPr>
        <w:t xml:space="preserve">Dasatinib </w:t>
      </w:r>
      <w:r w:rsidR="00860B21" w:rsidRPr="00532D98">
        <w:rPr>
          <w:sz w:val="22"/>
          <w:szCs w:val="22"/>
        </w:rPr>
        <w:t>Accord Healthcare</w:t>
      </w:r>
    </w:p>
    <w:p w14:paraId="2A87F5B7" w14:textId="73E71C18" w:rsidR="00982B18" w:rsidRPr="00532D98" w:rsidRDefault="009605FF" w:rsidP="00CF2007">
      <w:pPr>
        <w:pStyle w:val="Bullet"/>
        <w:ind w:left="567" w:hanging="567"/>
        <w:rPr>
          <w:lang w:val="pt-PT"/>
        </w:rPr>
      </w:pPr>
      <w:r w:rsidRPr="00532D98">
        <w:rPr>
          <w:lang w:val="pt-PT"/>
        </w:rPr>
        <w:t xml:space="preserve">se está a tomar </w:t>
      </w:r>
      <w:r w:rsidRPr="00532D98">
        <w:rPr>
          <w:b/>
          <w:lang w:val="pt-PT"/>
        </w:rPr>
        <w:t xml:space="preserve">medicamentos para fluidificar o sangue </w:t>
      </w:r>
      <w:r w:rsidRPr="00532D98">
        <w:rPr>
          <w:lang w:val="pt-PT"/>
        </w:rPr>
        <w:t xml:space="preserve">ou prevenir </w:t>
      </w:r>
      <w:r w:rsidR="00237D88" w:rsidRPr="00532D98">
        <w:rPr>
          <w:lang w:val="pt-PT"/>
        </w:rPr>
        <w:t xml:space="preserve">a </w:t>
      </w:r>
      <w:r w:rsidRPr="00532D98">
        <w:rPr>
          <w:lang w:val="pt-PT"/>
        </w:rPr>
        <w:t xml:space="preserve">formação de coágulos (ver </w:t>
      </w:r>
      <w:r w:rsidR="00237D88" w:rsidRPr="00532D98">
        <w:rPr>
          <w:lang w:val="pt-PT"/>
        </w:rPr>
        <w:t>“</w:t>
      </w:r>
      <w:r w:rsidRPr="00532D98">
        <w:rPr>
          <w:lang w:val="pt-PT"/>
        </w:rPr>
        <w:t xml:space="preserve">Outros medicamentos e </w:t>
      </w:r>
      <w:r w:rsidR="00237D88" w:rsidRPr="00532D98">
        <w:rPr>
          <w:lang w:val="pt-PT"/>
        </w:rPr>
        <w:t xml:space="preserve">Dasatinib </w:t>
      </w:r>
      <w:r w:rsidR="00860B21" w:rsidRPr="00532D98">
        <w:rPr>
          <w:lang w:val="pt-PT"/>
        </w:rPr>
        <w:t>Accord Healthcare</w:t>
      </w:r>
      <w:r w:rsidR="00237D88" w:rsidRPr="00532D98">
        <w:rPr>
          <w:lang w:val="pt-PT"/>
        </w:rPr>
        <w:t>”</w:t>
      </w:r>
      <w:r w:rsidRPr="00532D98">
        <w:rPr>
          <w:lang w:val="pt-PT"/>
        </w:rPr>
        <w:t>)</w:t>
      </w:r>
    </w:p>
    <w:p w14:paraId="3CEA45D2" w14:textId="77777777" w:rsidR="00982B18" w:rsidRPr="00532D98" w:rsidRDefault="009605FF" w:rsidP="00CF2007">
      <w:pPr>
        <w:pStyle w:val="Bullet"/>
        <w:ind w:left="567" w:hanging="567"/>
        <w:rPr>
          <w:lang w:val="pt-PT"/>
        </w:rPr>
      </w:pPr>
      <w:r w:rsidRPr="00532D98">
        <w:rPr>
          <w:lang w:val="pt-PT"/>
        </w:rPr>
        <w:t>se tem problemas no fígado ou no coração, ou costumava ter</w:t>
      </w:r>
    </w:p>
    <w:p w14:paraId="0285690D" w14:textId="042DB890" w:rsidR="00982B18" w:rsidRPr="00532D98" w:rsidRDefault="009605FF" w:rsidP="00CF2007">
      <w:pPr>
        <w:pStyle w:val="Bullet"/>
        <w:ind w:left="567" w:hanging="567"/>
        <w:rPr>
          <w:lang w:val="pt-PT"/>
        </w:rPr>
      </w:pPr>
      <w:r w:rsidRPr="00532D98">
        <w:rPr>
          <w:lang w:val="pt-PT"/>
        </w:rPr>
        <w:t xml:space="preserve">se começar </w:t>
      </w:r>
      <w:r w:rsidRPr="00532D98">
        <w:rPr>
          <w:b/>
          <w:lang w:val="pt-PT"/>
        </w:rPr>
        <w:t xml:space="preserve">a ter dificuldade em respirar, dor no peito ou tosse </w:t>
      </w:r>
      <w:r w:rsidRPr="00532D98">
        <w:rPr>
          <w:lang w:val="pt-PT"/>
        </w:rPr>
        <w:t xml:space="preserve">enquanto toma </w:t>
      </w:r>
      <w:r w:rsidR="00237D88" w:rsidRPr="00532D98">
        <w:rPr>
          <w:lang w:val="pt-PT"/>
        </w:rPr>
        <w:t xml:space="preserve">Dasatinib </w:t>
      </w:r>
      <w:r w:rsidR="00860B21" w:rsidRPr="00532D98">
        <w:rPr>
          <w:lang w:val="pt-PT"/>
        </w:rPr>
        <w:t>Accord Healthcare</w:t>
      </w:r>
      <w:r w:rsidRPr="00532D98">
        <w:rPr>
          <w:lang w:val="pt-PT"/>
        </w:rPr>
        <w:t>: podem ser sinais de retenção de líquido nos pulmões ou no peito (que pode ser mais frequente em doentes com 65</w:t>
      </w:r>
      <w:r w:rsidR="00195D29" w:rsidRPr="00532D98">
        <w:rPr>
          <w:lang w:val="pt-PT"/>
        </w:rPr>
        <w:t> </w:t>
      </w:r>
      <w:r w:rsidRPr="00532D98">
        <w:rPr>
          <w:lang w:val="pt-PT"/>
        </w:rPr>
        <w:t xml:space="preserve">anos </w:t>
      </w:r>
      <w:r w:rsidR="00237D88" w:rsidRPr="00532D98">
        <w:rPr>
          <w:lang w:val="pt-PT"/>
        </w:rPr>
        <w:t xml:space="preserve">de idade </w:t>
      </w:r>
      <w:r w:rsidRPr="00532D98">
        <w:rPr>
          <w:lang w:val="pt-PT"/>
        </w:rPr>
        <w:t>ou mais), ou devido a alterações nos vasos sanguíneos que fornecem os pulmões</w:t>
      </w:r>
    </w:p>
    <w:p w14:paraId="531BD071" w14:textId="690E18E5" w:rsidR="00982B18" w:rsidRPr="00532D98" w:rsidRDefault="009605FF" w:rsidP="00CF2007">
      <w:pPr>
        <w:pStyle w:val="Bullet"/>
        <w:ind w:left="567" w:hanging="567"/>
        <w:rPr>
          <w:lang w:val="pt-PT"/>
        </w:rPr>
      </w:pPr>
      <w:r w:rsidRPr="00532D98">
        <w:rPr>
          <w:lang w:val="pt-PT"/>
        </w:rPr>
        <w:t xml:space="preserve">se alguma vez teve ou possa ter uma infeção pelo vírus da hepatite B. </w:t>
      </w:r>
      <w:r w:rsidR="00237D88" w:rsidRPr="00532D98">
        <w:rPr>
          <w:lang w:val="pt-PT"/>
        </w:rPr>
        <w:t xml:space="preserve">Dasatinib </w:t>
      </w:r>
      <w:r w:rsidR="00860B21" w:rsidRPr="00532D98">
        <w:rPr>
          <w:lang w:val="pt-PT"/>
        </w:rPr>
        <w:t>Accord Healthcare</w:t>
      </w:r>
      <w:r w:rsidRPr="00532D98">
        <w:rPr>
          <w:lang w:val="pt-PT"/>
        </w:rPr>
        <w:t xml:space="preserve"> pode fazer com que a hepatite B volte a ficar ativa, o que pode levar à morte em alguns casos. Os doentes devem ser avaliados cuidadosamente pelo </w:t>
      </w:r>
      <w:r w:rsidR="00237D88" w:rsidRPr="00532D98">
        <w:rPr>
          <w:lang w:val="pt-PT"/>
        </w:rPr>
        <w:t xml:space="preserve">seu </w:t>
      </w:r>
      <w:r w:rsidRPr="00532D98">
        <w:rPr>
          <w:lang w:val="pt-PT"/>
        </w:rPr>
        <w:t>médico para identificar sinais desta infeção antes de iniciarem o tratamento.</w:t>
      </w:r>
    </w:p>
    <w:p w14:paraId="6D186C25" w14:textId="5CDDE5F4" w:rsidR="00982B18" w:rsidRPr="00532D98" w:rsidRDefault="009605FF" w:rsidP="00CF2007">
      <w:pPr>
        <w:pStyle w:val="Bullet"/>
        <w:ind w:left="567" w:hanging="567"/>
        <w:rPr>
          <w:lang w:val="pt-PT"/>
        </w:rPr>
      </w:pPr>
      <w:r w:rsidRPr="00532D98">
        <w:rPr>
          <w:lang w:val="pt-PT"/>
        </w:rPr>
        <w:t xml:space="preserve">se apresentar nódoas negras, sangramentos, febre, fadiga e confusão quando tomar </w:t>
      </w:r>
      <w:r w:rsidR="00195D29" w:rsidRPr="00532D98">
        <w:rPr>
          <w:lang w:val="pt-PT"/>
        </w:rPr>
        <w:t xml:space="preserve">Dasatinib </w:t>
      </w:r>
      <w:r w:rsidR="00860B21" w:rsidRPr="00532D98">
        <w:rPr>
          <w:lang w:val="pt-PT"/>
        </w:rPr>
        <w:t>Accord Healthcare</w:t>
      </w:r>
      <w:r w:rsidRPr="00532D98">
        <w:rPr>
          <w:lang w:val="pt-PT"/>
        </w:rPr>
        <w:t xml:space="preserve">, contacte o seu médico. </w:t>
      </w:r>
      <w:r w:rsidR="009821DC" w:rsidRPr="00532D98">
        <w:rPr>
          <w:lang w:val="pt-PT"/>
        </w:rPr>
        <w:t xml:space="preserve">Isto </w:t>
      </w:r>
      <w:r w:rsidRPr="00532D98">
        <w:rPr>
          <w:lang w:val="pt-PT"/>
        </w:rPr>
        <w:t>pode ser um sinal de danos nos vasos sanguíneos conhecido como microangiopatia trombótica (MAT).</w:t>
      </w:r>
    </w:p>
    <w:p w14:paraId="5CF9CA44" w14:textId="77777777" w:rsidR="00982B18" w:rsidRPr="00532D98" w:rsidRDefault="00982B18" w:rsidP="00BF090B">
      <w:pPr>
        <w:pStyle w:val="BodyText"/>
        <w:widowControl/>
        <w:rPr>
          <w:rFonts w:asciiTheme="majorBidi" w:hAnsiTheme="majorBidi" w:cstheme="majorBidi"/>
          <w:sz w:val="22"/>
          <w:szCs w:val="22"/>
        </w:rPr>
      </w:pPr>
    </w:p>
    <w:p w14:paraId="75D1723C" w14:textId="685AD7E4"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 seu médico irá verificar regularmente a sua situação para confirmar se </w:t>
      </w:r>
      <w:r w:rsidR="00237D88"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está a ter o efeito desejado. Durante o tratamento com </w:t>
      </w:r>
      <w:r w:rsidR="00237D88"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também lhe serão feitas regularmente análises ao sangue.</w:t>
      </w:r>
    </w:p>
    <w:p w14:paraId="7F185856" w14:textId="77777777" w:rsidR="00982B18" w:rsidRPr="00532D98" w:rsidRDefault="00982B18" w:rsidP="00BF090B">
      <w:pPr>
        <w:pStyle w:val="BodyText"/>
        <w:widowControl/>
        <w:rPr>
          <w:rFonts w:asciiTheme="majorBidi" w:hAnsiTheme="majorBidi" w:cstheme="majorBidi"/>
          <w:sz w:val="22"/>
          <w:szCs w:val="22"/>
        </w:rPr>
      </w:pPr>
    </w:p>
    <w:p w14:paraId="6401D4D9" w14:textId="77777777"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Crianças e adolescentes</w:t>
      </w:r>
    </w:p>
    <w:p w14:paraId="354F818B" w14:textId="5F53AF9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Não administre este medicamento a crianças com menos de um ano de idade. A experiência da utilização de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neste grupo etário é limitada. O crescimento e desenvolvimento ósseo serão cuidadosamente monitorizados em crianças que estejam a tomar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w:t>
      </w:r>
    </w:p>
    <w:p w14:paraId="46297CE0" w14:textId="77777777" w:rsidR="00982B18" w:rsidRPr="00532D98" w:rsidRDefault="00982B18" w:rsidP="00BF090B">
      <w:pPr>
        <w:pStyle w:val="BodyText"/>
        <w:widowControl/>
        <w:rPr>
          <w:rFonts w:asciiTheme="majorBidi" w:hAnsiTheme="majorBidi" w:cstheme="majorBidi"/>
          <w:sz w:val="22"/>
          <w:szCs w:val="22"/>
        </w:rPr>
      </w:pPr>
    </w:p>
    <w:p w14:paraId="40A86CE0" w14:textId="288534C4"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Outros medicamentos e </w:t>
      </w:r>
      <w:r w:rsidR="009821DC" w:rsidRPr="00532D98">
        <w:rPr>
          <w:sz w:val="22"/>
          <w:szCs w:val="22"/>
        </w:rPr>
        <w:t xml:space="preserve">Dasatinib </w:t>
      </w:r>
      <w:r w:rsidR="00860B21" w:rsidRPr="00532D98">
        <w:rPr>
          <w:sz w:val="22"/>
          <w:szCs w:val="22"/>
        </w:rPr>
        <w:t>Accord Healthcare</w:t>
      </w:r>
    </w:p>
    <w:p w14:paraId="18659C81"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b/>
          <w:sz w:val="22"/>
          <w:szCs w:val="22"/>
        </w:rPr>
        <w:t xml:space="preserve">Informe o seu médico </w:t>
      </w:r>
      <w:r w:rsidRPr="00532D98">
        <w:rPr>
          <w:rFonts w:asciiTheme="majorBidi" w:hAnsiTheme="majorBidi" w:cstheme="majorBidi"/>
          <w:sz w:val="22"/>
          <w:szCs w:val="22"/>
        </w:rPr>
        <w:t>se estiver a tomar, tiver tomado recentemente, ou se vier a tomar outros medicamentos.</w:t>
      </w:r>
    </w:p>
    <w:p w14:paraId="0D31AD26" w14:textId="77777777" w:rsidR="00982B18" w:rsidRPr="00532D98" w:rsidRDefault="00982B18" w:rsidP="00BF090B">
      <w:pPr>
        <w:pStyle w:val="BodyText"/>
        <w:widowControl/>
        <w:rPr>
          <w:rFonts w:asciiTheme="majorBidi" w:hAnsiTheme="majorBidi" w:cstheme="majorBidi"/>
          <w:sz w:val="22"/>
          <w:szCs w:val="22"/>
        </w:rPr>
      </w:pPr>
    </w:p>
    <w:p w14:paraId="45CC4BB1" w14:textId="2EA1C587" w:rsidR="00982B18" w:rsidRPr="00532D98" w:rsidRDefault="009821DC" w:rsidP="00BF090B">
      <w:pPr>
        <w:pStyle w:val="BodyText"/>
        <w:widowControl/>
        <w:rPr>
          <w:rFonts w:asciiTheme="majorBidi" w:hAnsiTheme="majorBidi" w:cstheme="majorBidi"/>
          <w:sz w:val="22"/>
          <w:szCs w:val="22"/>
        </w:rPr>
      </w:pPr>
      <w:r w:rsidRPr="00532D98">
        <w:rPr>
          <w:sz w:val="22"/>
          <w:szCs w:val="22"/>
        </w:rPr>
        <w:t xml:space="preserve">Dasatinib </w:t>
      </w:r>
      <w:r w:rsidR="00860B21" w:rsidRPr="00532D98">
        <w:rPr>
          <w:sz w:val="22"/>
          <w:szCs w:val="22"/>
        </w:rPr>
        <w:t>Accord Healthcare</w:t>
      </w:r>
      <w:r w:rsidR="009605FF" w:rsidRPr="00532D98">
        <w:rPr>
          <w:rFonts w:asciiTheme="majorBidi" w:hAnsiTheme="majorBidi" w:cstheme="majorBidi"/>
          <w:sz w:val="22"/>
          <w:szCs w:val="22"/>
        </w:rPr>
        <w:t xml:space="preserve"> é degradado principalmente pelo fígado. Certos medicamentos podem interferir com o efeito de </w:t>
      </w:r>
      <w:r w:rsidRPr="00532D98">
        <w:rPr>
          <w:sz w:val="22"/>
          <w:szCs w:val="22"/>
        </w:rPr>
        <w:t xml:space="preserve">Dasatinib </w:t>
      </w:r>
      <w:r w:rsidR="00860B21" w:rsidRPr="00532D98">
        <w:rPr>
          <w:sz w:val="22"/>
          <w:szCs w:val="22"/>
        </w:rPr>
        <w:t>Accord Healthcare</w:t>
      </w:r>
      <w:r w:rsidR="009605FF" w:rsidRPr="00532D98">
        <w:rPr>
          <w:rFonts w:asciiTheme="majorBidi" w:hAnsiTheme="majorBidi" w:cstheme="majorBidi"/>
          <w:sz w:val="22"/>
          <w:szCs w:val="22"/>
        </w:rPr>
        <w:t xml:space="preserve"> quando tomados em conjunto.</w:t>
      </w:r>
    </w:p>
    <w:p w14:paraId="4980AAAE" w14:textId="63B89398" w:rsidR="00982B18" w:rsidRPr="00532D98" w:rsidRDefault="00982B18" w:rsidP="00BF090B">
      <w:pPr>
        <w:pStyle w:val="BodyText"/>
        <w:widowControl/>
        <w:rPr>
          <w:rFonts w:asciiTheme="majorBidi" w:hAnsiTheme="majorBidi" w:cstheme="majorBidi"/>
          <w:sz w:val="22"/>
          <w:szCs w:val="22"/>
        </w:rPr>
      </w:pPr>
    </w:p>
    <w:p w14:paraId="6820A5D5" w14:textId="0F2396AD"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Os seguintes medicamentos não podem ser utilizados com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w:t>
      </w:r>
    </w:p>
    <w:p w14:paraId="4786C74D" w14:textId="77777777" w:rsidR="00982B18" w:rsidRPr="00532D98" w:rsidRDefault="009605FF" w:rsidP="00CF2007">
      <w:pPr>
        <w:pStyle w:val="Bullet"/>
        <w:ind w:left="567" w:hanging="567"/>
        <w:rPr>
          <w:b/>
          <w:lang w:val="pt-PT"/>
        </w:rPr>
      </w:pPr>
      <w:r w:rsidRPr="00532D98">
        <w:rPr>
          <w:lang w:val="pt-PT"/>
        </w:rPr>
        <w:t xml:space="preserve">cetoconazol, itraconazol - são </w:t>
      </w:r>
      <w:r w:rsidRPr="00532D98">
        <w:rPr>
          <w:b/>
          <w:lang w:val="pt-PT"/>
        </w:rPr>
        <w:t>medicamentos antifúngicos</w:t>
      </w:r>
    </w:p>
    <w:p w14:paraId="1898B688" w14:textId="77777777" w:rsidR="00982B18" w:rsidRPr="00532D98" w:rsidRDefault="009605FF" w:rsidP="00CF2007">
      <w:pPr>
        <w:pStyle w:val="Bullet"/>
        <w:ind w:left="567" w:hanging="567"/>
        <w:rPr>
          <w:b/>
          <w:lang w:val="pt-PT"/>
        </w:rPr>
      </w:pPr>
      <w:r w:rsidRPr="00532D98">
        <w:rPr>
          <w:lang w:val="pt-PT"/>
        </w:rPr>
        <w:t xml:space="preserve">eritromicina, claritromicina, telitromicina - são </w:t>
      </w:r>
      <w:r w:rsidRPr="00532D98">
        <w:rPr>
          <w:b/>
          <w:lang w:val="pt-PT"/>
        </w:rPr>
        <w:t>antibióticos</w:t>
      </w:r>
    </w:p>
    <w:p w14:paraId="359F45EA" w14:textId="77777777" w:rsidR="00982B18" w:rsidRPr="00532D98" w:rsidRDefault="009605FF" w:rsidP="00CF2007">
      <w:pPr>
        <w:pStyle w:val="Bullet"/>
        <w:ind w:left="567" w:hanging="567"/>
        <w:rPr>
          <w:lang w:val="pt-PT"/>
        </w:rPr>
      </w:pPr>
      <w:r w:rsidRPr="00532D98">
        <w:rPr>
          <w:lang w:val="pt-PT"/>
        </w:rPr>
        <w:t xml:space="preserve">ritonavir - é um </w:t>
      </w:r>
      <w:r w:rsidRPr="00532D98">
        <w:rPr>
          <w:b/>
          <w:bCs/>
          <w:lang w:val="pt-PT"/>
        </w:rPr>
        <w:t>medicamento antivírico</w:t>
      </w:r>
    </w:p>
    <w:p w14:paraId="3A49F8ED" w14:textId="77777777" w:rsidR="00982B18" w:rsidRPr="00532D98" w:rsidRDefault="009605FF" w:rsidP="00CF2007">
      <w:pPr>
        <w:pStyle w:val="Bullet"/>
        <w:ind w:left="567" w:hanging="567"/>
        <w:rPr>
          <w:lang w:val="pt-PT"/>
        </w:rPr>
      </w:pPr>
      <w:r w:rsidRPr="00532D98">
        <w:rPr>
          <w:lang w:val="pt-PT"/>
        </w:rPr>
        <w:t xml:space="preserve">fenitoína, carbamazepina, fenobarbital - são tratamentos para a </w:t>
      </w:r>
      <w:r w:rsidRPr="00532D98">
        <w:rPr>
          <w:b/>
          <w:bCs/>
          <w:lang w:val="pt-PT"/>
        </w:rPr>
        <w:t>epilepsia</w:t>
      </w:r>
    </w:p>
    <w:p w14:paraId="42DF6A8C" w14:textId="77777777" w:rsidR="00982B18" w:rsidRPr="00532D98" w:rsidRDefault="009605FF" w:rsidP="00CF2007">
      <w:pPr>
        <w:pStyle w:val="Bullet"/>
        <w:ind w:left="567" w:hanging="567"/>
        <w:rPr>
          <w:b/>
          <w:lang w:val="pt-PT"/>
        </w:rPr>
      </w:pPr>
      <w:r w:rsidRPr="00532D98">
        <w:rPr>
          <w:lang w:val="pt-PT"/>
        </w:rPr>
        <w:t xml:space="preserve">rifampicina - é um tratamento para a </w:t>
      </w:r>
      <w:r w:rsidRPr="00532D98">
        <w:rPr>
          <w:b/>
          <w:lang w:val="pt-PT"/>
        </w:rPr>
        <w:t>tuberculose</w:t>
      </w:r>
    </w:p>
    <w:p w14:paraId="10075D85" w14:textId="77777777" w:rsidR="00982B18" w:rsidRPr="00532D98" w:rsidRDefault="009605FF" w:rsidP="00CF2007">
      <w:pPr>
        <w:pStyle w:val="Bullet"/>
        <w:ind w:left="567" w:hanging="567"/>
        <w:rPr>
          <w:b/>
          <w:lang w:val="pt-PT"/>
        </w:rPr>
      </w:pPr>
      <w:r w:rsidRPr="00532D98">
        <w:rPr>
          <w:lang w:val="pt-PT"/>
        </w:rPr>
        <w:t xml:space="preserve">famotidina, omeprazol - são medicamentos que </w:t>
      </w:r>
      <w:r w:rsidRPr="00532D98">
        <w:rPr>
          <w:b/>
          <w:lang w:val="pt-PT"/>
        </w:rPr>
        <w:t>bloqueiam os ácidos do estômago</w:t>
      </w:r>
    </w:p>
    <w:p w14:paraId="059B76EF" w14:textId="77777777" w:rsidR="00982B18" w:rsidRPr="00532D98" w:rsidRDefault="009605FF" w:rsidP="00CF2007">
      <w:pPr>
        <w:pStyle w:val="Bullet"/>
        <w:ind w:left="567" w:hanging="567"/>
        <w:rPr>
          <w:lang w:val="pt-PT"/>
        </w:rPr>
      </w:pPr>
      <w:r w:rsidRPr="00532D98">
        <w:rPr>
          <w:lang w:val="pt-PT"/>
        </w:rPr>
        <w:t xml:space="preserve">hipericão - uma preparação de plantas medicinais obtida sem receita médica utilizada para tratar a </w:t>
      </w:r>
      <w:r w:rsidRPr="00532D98">
        <w:rPr>
          <w:b/>
          <w:lang w:val="pt-PT"/>
        </w:rPr>
        <w:t xml:space="preserve">depressão </w:t>
      </w:r>
      <w:r w:rsidRPr="00532D98">
        <w:rPr>
          <w:lang w:val="pt-PT"/>
        </w:rPr>
        <w:t xml:space="preserve">e outras condições (também conhecida como </w:t>
      </w:r>
      <w:r w:rsidRPr="00532D98">
        <w:rPr>
          <w:i/>
          <w:lang w:val="pt-PT"/>
        </w:rPr>
        <w:t>Hypericum perforatum</w:t>
      </w:r>
      <w:r w:rsidRPr="00532D98">
        <w:rPr>
          <w:lang w:val="pt-PT"/>
        </w:rPr>
        <w:t>)</w:t>
      </w:r>
    </w:p>
    <w:p w14:paraId="382E6A78" w14:textId="77777777" w:rsidR="00982B18" w:rsidRPr="00532D98" w:rsidRDefault="00982B18" w:rsidP="00BF090B">
      <w:pPr>
        <w:pStyle w:val="BodyText"/>
        <w:widowControl/>
        <w:rPr>
          <w:rFonts w:asciiTheme="majorBidi" w:hAnsiTheme="majorBidi" w:cstheme="majorBidi"/>
          <w:sz w:val="22"/>
          <w:szCs w:val="22"/>
        </w:rPr>
      </w:pPr>
    </w:p>
    <w:p w14:paraId="67B7478C" w14:textId="63581B06" w:rsidR="00982B18" w:rsidRPr="00532D98" w:rsidRDefault="009605FF" w:rsidP="00BF090B">
      <w:pPr>
        <w:widowControl/>
        <w:rPr>
          <w:rFonts w:asciiTheme="majorBidi" w:hAnsiTheme="majorBidi" w:cstheme="majorBidi"/>
          <w:b/>
        </w:rPr>
      </w:pPr>
      <w:r w:rsidRPr="00532D98">
        <w:rPr>
          <w:rFonts w:asciiTheme="majorBidi" w:hAnsiTheme="majorBidi" w:cstheme="majorBidi"/>
          <w:b/>
        </w:rPr>
        <w:t xml:space="preserve">Não tome </w:t>
      </w:r>
      <w:r w:rsidRPr="00532D98">
        <w:rPr>
          <w:rFonts w:asciiTheme="majorBidi" w:hAnsiTheme="majorBidi" w:cstheme="majorBidi"/>
        </w:rPr>
        <w:t>medicamentos que neutralizam os ácidos do estômago (</w:t>
      </w:r>
      <w:r w:rsidRPr="00532D98">
        <w:rPr>
          <w:rFonts w:asciiTheme="majorBidi" w:hAnsiTheme="majorBidi" w:cstheme="majorBidi"/>
          <w:b/>
        </w:rPr>
        <w:t xml:space="preserve">antiácidos </w:t>
      </w:r>
      <w:r w:rsidRPr="00532D98">
        <w:rPr>
          <w:rFonts w:asciiTheme="majorBidi" w:hAnsiTheme="majorBidi" w:cstheme="majorBidi"/>
        </w:rPr>
        <w:t xml:space="preserve">como o hidróxido de alumínio ou hidróxido de magnésio) nas </w:t>
      </w:r>
      <w:r w:rsidRPr="00532D98">
        <w:rPr>
          <w:rFonts w:asciiTheme="majorBidi" w:hAnsiTheme="majorBidi" w:cstheme="majorBidi"/>
          <w:b/>
        </w:rPr>
        <w:t>2</w:t>
      </w:r>
      <w:r w:rsidR="00195D29" w:rsidRPr="00532D98">
        <w:rPr>
          <w:rFonts w:asciiTheme="majorBidi" w:hAnsiTheme="majorBidi" w:cstheme="majorBidi"/>
          <w:b/>
        </w:rPr>
        <w:t> </w:t>
      </w:r>
      <w:r w:rsidRPr="00532D98">
        <w:rPr>
          <w:rFonts w:asciiTheme="majorBidi" w:hAnsiTheme="majorBidi" w:cstheme="majorBidi"/>
          <w:b/>
        </w:rPr>
        <w:t>horas antes ou 2</w:t>
      </w:r>
      <w:r w:rsidR="00195D29" w:rsidRPr="00532D98">
        <w:rPr>
          <w:rFonts w:asciiTheme="majorBidi" w:hAnsiTheme="majorBidi" w:cstheme="majorBidi"/>
          <w:b/>
        </w:rPr>
        <w:t> </w:t>
      </w:r>
      <w:r w:rsidRPr="00532D98">
        <w:rPr>
          <w:rFonts w:asciiTheme="majorBidi" w:hAnsiTheme="majorBidi" w:cstheme="majorBidi"/>
          <w:b/>
        </w:rPr>
        <w:t xml:space="preserve">horas após tomar </w:t>
      </w:r>
      <w:r w:rsidR="00195D29" w:rsidRPr="00532D98">
        <w:rPr>
          <w:b/>
        </w:rPr>
        <w:t xml:space="preserve">Dasatinib </w:t>
      </w:r>
      <w:r w:rsidR="00860B21" w:rsidRPr="00532D98">
        <w:rPr>
          <w:b/>
        </w:rPr>
        <w:t>Accord Healthcare</w:t>
      </w:r>
      <w:r w:rsidRPr="00532D98">
        <w:rPr>
          <w:rFonts w:asciiTheme="majorBidi" w:hAnsiTheme="majorBidi" w:cstheme="majorBidi"/>
          <w:b/>
        </w:rPr>
        <w:t>.</w:t>
      </w:r>
    </w:p>
    <w:p w14:paraId="7D40AA69" w14:textId="77777777" w:rsidR="00982B18" w:rsidRPr="00532D98" w:rsidRDefault="00982B18" w:rsidP="00BF090B">
      <w:pPr>
        <w:pStyle w:val="BodyText"/>
        <w:widowControl/>
        <w:rPr>
          <w:rFonts w:asciiTheme="majorBidi" w:hAnsiTheme="majorBidi" w:cstheme="majorBidi"/>
          <w:b/>
          <w:sz w:val="22"/>
          <w:szCs w:val="22"/>
        </w:rPr>
      </w:pPr>
    </w:p>
    <w:p w14:paraId="34D67535" w14:textId="77777777" w:rsidR="00982B18" w:rsidRPr="00532D98" w:rsidRDefault="009605FF" w:rsidP="00BF090B">
      <w:pPr>
        <w:widowControl/>
        <w:rPr>
          <w:rFonts w:asciiTheme="majorBidi" w:hAnsiTheme="majorBidi" w:cstheme="majorBidi"/>
        </w:rPr>
      </w:pPr>
      <w:r w:rsidRPr="00532D98">
        <w:rPr>
          <w:rFonts w:asciiTheme="majorBidi" w:hAnsiTheme="majorBidi" w:cstheme="majorBidi"/>
          <w:b/>
        </w:rPr>
        <w:t xml:space="preserve">Informe o seu médico </w:t>
      </w:r>
      <w:r w:rsidRPr="00532D98">
        <w:rPr>
          <w:rFonts w:asciiTheme="majorBidi" w:hAnsiTheme="majorBidi" w:cstheme="majorBidi"/>
        </w:rPr>
        <w:t xml:space="preserve">se estiver a tomar </w:t>
      </w:r>
      <w:r w:rsidRPr="00532D98">
        <w:rPr>
          <w:rFonts w:asciiTheme="majorBidi" w:hAnsiTheme="majorBidi" w:cstheme="majorBidi"/>
          <w:b/>
        </w:rPr>
        <w:t xml:space="preserve">medicamentos para fluidificar o sangue </w:t>
      </w:r>
      <w:r w:rsidRPr="00532D98">
        <w:rPr>
          <w:rFonts w:asciiTheme="majorBidi" w:hAnsiTheme="majorBidi" w:cstheme="majorBidi"/>
        </w:rPr>
        <w:t>ou prevenir a formação de coágulos.</w:t>
      </w:r>
    </w:p>
    <w:p w14:paraId="225B3DDC" w14:textId="77777777" w:rsidR="00982B18" w:rsidRPr="00532D98" w:rsidRDefault="00982B18" w:rsidP="00BF090B">
      <w:pPr>
        <w:pStyle w:val="BodyText"/>
        <w:widowControl/>
        <w:rPr>
          <w:rFonts w:asciiTheme="majorBidi" w:hAnsiTheme="majorBidi" w:cstheme="majorBidi"/>
          <w:sz w:val="22"/>
          <w:szCs w:val="22"/>
        </w:rPr>
      </w:pPr>
    </w:p>
    <w:p w14:paraId="2160DEF7" w14:textId="4611AD84" w:rsidR="00982B18" w:rsidRPr="00532D98" w:rsidRDefault="009821DC" w:rsidP="00BF090B">
      <w:pPr>
        <w:pStyle w:val="Heading1"/>
        <w:widowControl/>
        <w:ind w:left="0"/>
        <w:rPr>
          <w:rFonts w:asciiTheme="majorBidi" w:hAnsiTheme="majorBidi" w:cstheme="majorBidi"/>
          <w:sz w:val="22"/>
          <w:szCs w:val="22"/>
        </w:rPr>
      </w:pPr>
      <w:r w:rsidRPr="00532D98">
        <w:rPr>
          <w:sz w:val="22"/>
          <w:szCs w:val="22"/>
        </w:rPr>
        <w:t xml:space="preserve">Dasatinib </w:t>
      </w:r>
      <w:r w:rsidR="00860B21" w:rsidRPr="00532D98">
        <w:rPr>
          <w:sz w:val="22"/>
          <w:szCs w:val="22"/>
        </w:rPr>
        <w:t>Accord Healthcare</w:t>
      </w:r>
      <w:r w:rsidR="009605FF" w:rsidRPr="00532D98">
        <w:rPr>
          <w:rFonts w:asciiTheme="majorBidi" w:hAnsiTheme="majorBidi" w:cstheme="majorBidi"/>
          <w:sz w:val="22"/>
          <w:szCs w:val="22"/>
        </w:rPr>
        <w:t xml:space="preserve"> com alimentos e bebidas</w:t>
      </w:r>
    </w:p>
    <w:p w14:paraId="1C566C7E" w14:textId="2F3A6FD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Não tome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com toranja ou sumo de toranja</w:t>
      </w:r>
    </w:p>
    <w:p w14:paraId="3A8CF18B" w14:textId="77777777" w:rsidR="00982B18" w:rsidRPr="00532D98" w:rsidRDefault="00982B18" w:rsidP="00BF090B">
      <w:pPr>
        <w:pStyle w:val="BodyText"/>
        <w:widowControl/>
        <w:rPr>
          <w:rFonts w:asciiTheme="majorBidi" w:hAnsiTheme="majorBidi" w:cstheme="majorBidi"/>
          <w:sz w:val="22"/>
          <w:szCs w:val="22"/>
        </w:rPr>
      </w:pPr>
    </w:p>
    <w:p w14:paraId="4C1B3E2F" w14:textId="77777777"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Gravidez e amamentação</w:t>
      </w:r>
    </w:p>
    <w:p w14:paraId="4C2D5F00" w14:textId="4A0B7C09" w:rsidR="00982B18" w:rsidRPr="00532D98" w:rsidRDefault="009605FF" w:rsidP="00BF090B">
      <w:pPr>
        <w:widowControl/>
        <w:rPr>
          <w:rFonts w:asciiTheme="majorBidi" w:hAnsiTheme="majorBidi" w:cstheme="majorBidi"/>
        </w:rPr>
      </w:pPr>
      <w:r w:rsidRPr="00532D98">
        <w:rPr>
          <w:rFonts w:asciiTheme="majorBidi" w:hAnsiTheme="majorBidi" w:cstheme="majorBidi"/>
          <w:b/>
        </w:rPr>
        <w:t xml:space="preserve">Se está grávida </w:t>
      </w:r>
      <w:r w:rsidRPr="00532D98">
        <w:rPr>
          <w:rFonts w:asciiTheme="majorBidi" w:hAnsiTheme="majorBidi" w:cstheme="majorBidi"/>
        </w:rPr>
        <w:t xml:space="preserve">ou pensa poder estar grávida, </w:t>
      </w:r>
      <w:r w:rsidRPr="00532D98">
        <w:rPr>
          <w:rFonts w:asciiTheme="majorBidi" w:hAnsiTheme="majorBidi" w:cstheme="majorBidi"/>
          <w:b/>
        </w:rPr>
        <w:t>consulte imediatamente o seu médico</w:t>
      </w:r>
      <w:r w:rsidRPr="00532D98">
        <w:rPr>
          <w:rFonts w:asciiTheme="majorBidi" w:hAnsiTheme="majorBidi" w:cstheme="majorBidi"/>
        </w:rPr>
        <w:t xml:space="preserve">. </w:t>
      </w:r>
      <w:r w:rsidR="00195D29" w:rsidRPr="00532D98">
        <w:rPr>
          <w:b/>
        </w:rPr>
        <w:t xml:space="preserve">Dasatinib </w:t>
      </w:r>
      <w:r w:rsidR="00860B21" w:rsidRPr="00532D98">
        <w:rPr>
          <w:b/>
        </w:rPr>
        <w:t>Accord Healthcare</w:t>
      </w:r>
      <w:r w:rsidRPr="00532D98">
        <w:rPr>
          <w:rFonts w:asciiTheme="majorBidi" w:hAnsiTheme="majorBidi" w:cstheme="majorBidi"/>
          <w:b/>
        </w:rPr>
        <w:t xml:space="preserve"> não se destina a ser utilizado durante a gravidez </w:t>
      </w:r>
      <w:r w:rsidRPr="00532D98">
        <w:rPr>
          <w:rFonts w:asciiTheme="majorBidi" w:hAnsiTheme="majorBidi" w:cstheme="majorBidi"/>
        </w:rPr>
        <w:t xml:space="preserve">a não ser que </w:t>
      </w:r>
      <w:r w:rsidR="009821DC" w:rsidRPr="00532D98">
        <w:rPr>
          <w:rFonts w:asciiTheme="majorBidi" w:hAnsiTheme="majorBidi" w:cstheme="majorBidi"/>
        </w:rPr>
        <w:t xml:space="preserve">seja </w:t>
      </w:r>
      <w:r w:rsidRPr="00532D98">
        <w:rPr>
          <w:rFonts w:asciiTheme="majorBidi" w:hAnsiTheme="majorBidi" w:cstheme="majorBidi"/>
        </w:rPr>
        <w:t xml:space="preserve">claramente necessário. O seu médico analisará consigo o risco potencial de tomar </w:t>
      </w:r>
      <w:r w:rsidR="00195D29" w:rsidRPr="00532D98">
        <w:t xml:space="preserve">Dasatinib </w:t>
      </w:r>
      <w:r w:rsidR="00860B21" w:rsidRPr="00532D98">
        <w:t>Accord Healthcare</w:t>
      </w:r>
      <w:r w:rsidRPr="00532D98">
        <w:rPr>
          <w:rFonts w:asciiTheme="majorBidi" w:hAnsiTheme="majorBidi" w:cstheme="majorBidi"/>
        </w:rPr>
        <w:t xml:space="preserve"> durante a gravidez.</w:t>
      </w:r>
    </w:p>
    <w:p w14:paraId="03A2593F" w14:textId="35A2476D"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Tanto os homens como as mulheres a tomar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serão aconselhados a utilizar um método contracetivo eficaz durante o tratamento.</w:t>
      </w:r>
    </w:p>
    <w:p w14:paraId="590F51EE" w14:textId="529C955C" w:rsidR="00982B18" w:rsidRPr="00532D98" w:rsidRDefault="009605FF" w:rsidP="00BF090B">
      <w:pPr>
        <w:widowControl/>
        <w:rPr>
          <w:rFonts w:asciiTheme="majorBidi" w:hAnsiTheme="majorBidi" w:cstheme="majorBidi"/>
        </w:rPr>
      </w:pPr>
      <w:r w:rsidRPr="00532D98">
        <w:rPr>
          <w:rFonts w:asciiTheme="majorBidi" w:hAnsiTheme="majorBidi" w:cstheme="majorBidi"/>
          <w:b/>
        </w:rPr>
        <w:t xml:space="preserve">Se estiver a amamentar, avise o seu médico. </w:t>
      </w:r>
      <w:r w:rsidRPr="00532D98">
        <w:rPr>
          <w:rFonts w:asciiTheme="majorBidi" w:hAnsiTheme="majorBidi" w:cstheme="majorBidi"/>
        </w:rPr>
        <w:t xml:space="preserve">Deverá suspender a amamentação enquanto estiver a tomar </w:t>
      </w:r>
      <w:r w:rsidR="00195D29" w:rsidRPr="00532D98">
        <w:t>Dasatinib Accord</w:t>
      </w:r>
      <w:r w:rsidRPr="00532D98">
        <w:rPr>
          <w:rFonts w:asciiTheme="majorBidi" w:hAnsiTheme="majorBidi" w:cstheme="majorBidi"/>
        </w:rPr>
        <w:t>.</w:t>
      </w:r>
    </w:p>
    <w:p w14:paraId="3BC6FA11" w14:textId="77777777" w:rsidR="00982B18" w:rsidRPr="00532D98" w:rsidRDefault="00982B18" w:rsidP="00BF090B">
      <w:pPr>
        <w:pStyle w:val="BodyText"/>
        <w:widowControl/>
        <w:rPr>
          <w:rFonts w:asciiTheme="majorBidi" w:hAnsiTheme="majorBidi" w:cstheme="majorBidi"/>
          <w:sz w:val="22"/>
          <w:szCs w:val="22"/>
        </w:rPr>
      </w:pPr>
    </w:p>
    <w:p w14:paraId="5B743983" w14:textId="77777777" w:rsidR="00982B18" w:rsidRPr="00532D98" w:rsidRDefault="009605FF" w:rsidP="00426A17">
      <w:pPr>
        <w:pStyle w:val="Heading1"/>
        <w:keepNext/>
        <w:widowControl/>
        <w:ind w:left="0"/>
        <w:rPr>
          <w:rFonts w:asciiTheme="majorBidi" w:hAnsiTheme="majorBidi" w:cstheme="majorBidi"/>
          <w:sz w:val="22"/>
          <w:szCs w:val="22"/>
        </w:rPr>
      </w:pPr>
      <w:r w:rsidRPr="00532D98">
        <w:rPr>
          <w:rFonts w:asciiTheme="majorBidi" w:hAnsiTheme="majorBidi" w:cstheme="majorBidi"/>
          <w:sz w:val="22"/>
          <w:szCs w:val="22"/>
        </w:rPr>
        <w:t>Condução de veículos e utilização de máquinas</w:t>
      </w:r>
    </w:p>
    <w:p w14:paraId="14CF408B" w14:textId="5C1AC59C"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Caso tenha efeitos </w:t>
      </w:r>
      <w:r w:rsidR="00D26B81"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como tonturas e visão turva, deverá ter precaução particular quando conduzir ou utilizar máquinas.</w:t>
      </w:r>
    </w:p>
    <w:p w14:paraId="6DEBC1D3" w14:textId="77777777" w:rsidR="00982B18" w:rsidRPr="00532D98" w:rsidRDefault="00982B18" w:rsidP="00BF090B">
      <w:pPr>
        <w:pStyle w:val="BodyText"/>
        <w:widowControl/>
        <w:rPr>
          <w:rFonts w:asciiTheme="majorBidi" w:hAnsiTheme="majorBidi" w:cstheme="majorBidi"/>
          <w:sz w:val="22"/>
          <w:szCs w:val="22"/>
        </w:rPr>
      </w:pPr>
    </w:p>
    <w:p w14:paraId="0877B7BD" w14:textId="2D9AF87D" w:rsidR="00982B18" w:rsidRPr="00532D98" w:rsidRDefault="009821DC" w:rsidP="00BF090B">
      <w:pPr>
        <w:pStyle w:val="Heading1"/>
        <w:widowControl/>
        <w:ind w:left="0"/>
        <w:rPr>
          <w:rFonts w:asciiTheme="majorBidi" w:hAnsiTheme="majorBidi" w:cstheme="majorBidi"/>
          <w:sz w:val="22"/>
          <w:szCs w:val="22"/>
        </w:rPr>
      </w:pPr>
      <w:r w:rsidRPr="00532D98">
        <w:rPr>
          <w:sz w:val="22"/>
          <w:szCs w:val="22"/>
        </w:rPr>
        <w:t xml:space="preserve">Dasatinib </w:t>
      </w:r>
      <w:r w:rsidR="00860B21" w:rsidRPr="00532D98">
        <w:rPr>
          <w:sz w:val="22"/>
          <w:szCs w:val="22"/>
        </w:rPr>
        <w:t>Accord Healthcare</w:t>
      </w:r>
      <w:r w:rsidRPr="00532D98" w:rsidDel="00195D29">
        <w:rPr>
          <w:rFonts w:asciiTheme="majorBidi" w:hAnsiTheme="majorBidi" w:cstheme="majorBidi"/>
          <w:sz w:val="22"/>
          <w:szCs w:val="22"/>
        </w:rPr>
        <w:t xml:space="preserve"> </w:t>
      </w:r>
      <w:r w:rsidR="009605FF" w:rsidRPr="00532D98">
        <w:rPr>
          <w:rFonts w:asciiTheme="majorBidi" w:hAnsiTheme="majorBidi" w:cstheme="majorBidi"/>
          <w:sz w:val="22"/>
          <w:szCs w:val="22"/>
        </w:rPr>
        <w:t>contém lactose</w:t>
      </w:r>
    </w:p>
    <w:p w14:paraId="73D07957" w14:textId="49FF8F59"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Se foi </w:t>
      </w:r>
      <w:r w:rsidR="009821DC" w:rsidRPr="00532D98">
        <w:rPr>
          <w:rFonts w:asciiTheme="majorBidi" w:hAnsiTheme="majorBidi" w:cstheme="majorBidi"/>
          <w:sz w:val="22"/>
          <w:szCs w:val="22"/>
        </w:rPr>
        <w:t xml:space="preserve">informado </w:t>
      </w:r>
      <w:r w:rsidRPr="00532D98">
        <w:rPr>
          <w:rFonts w:asciiTheme="majorBidi" w:hAnsiTheme="majorBidi" w:cstheme="majorBidi"/>
          <w:sz w:val="22"/>
          <w:szCs w:val="22"/>
        </w:rPr>
        <w:t xml:space="preserve">pelo seu médico que tem intolerância a alguns açúcares, </w:t>
      </w:r>
      <w:r w:rsidR="009821DC" w:rsidRPr="00532D98">
        <w:rPr>
          <w:rFonts w:asciiTheme="majorBidi" w:hAnsiTheme="majorBidi" w:cstheme="majorBidi"/>
          <w:sz w:val="22"/>
          <w:szCs w:val="22"/>
        </w:rPr>
        <w:t>contacte-o</w:t>
      </w:r>
      <w:r w:rsidRPr="00532D98">
        <w:rPr>
          <w:rFonts w:asciiTheme="majorBidi" w:hAnsiTheme="majorBidi" w:cstheme="majorBidi"/>
          <w:sz w:val="22"/>
          <w:szCs w:val="22"/>
        </w:rPr>
        <w:t xml:space="preserve"> antes de tomar este medicamento.</w:t>
      </w:r>
    </w:p>
    <w:p w14:paraId="7902187D" w14:textId="5FBD82B7" w:rsidR="003F5AA3" w:rsidRPr="00532D98" w:rsidRDefault="003F5AA3" w:rsidP="00BF090B">
      <w:pPr>
        <w:pStyle w:val="BodyText"/>
        <w:widowControl/>
        <w:rPr>
          <w:rFonts w:asciiTheme="majorBidi" w:hAnsiTheme="majorBidi" w:cstheme="majorBidi"/>
          <w:sz w:val="22"/>
          <w:szCs w:val="22"/>
        </w:rPr>
      </w:pPr>
    </w:p>
    <w:p w14:paraId="4CA62CC0" w14:textId="65D11DA7" w:rsidR="003F5AA3" w:rsidRPr="00532D98" w:rsidRDefault="003F5AA3" w:rsidP="003F5AA3">
      <w:pPr>
        <w:pStyle w:val="Heading1"/>
        <w:widowControl/>
        <w:ind w:left="0"/>
        <w:rPr>
          <w:rFonts w:asciiTheme="majorBidi" w:hAnsiTheme="majorBidi" w:cstheme="majorBidi"/>
          <w:sz w:val="22"/>
          <w:szCs w:val="22"/>
        </w:rPr>
      </w:pPr>
      <w:r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contém </w:t>
      </w:r>
      <w:r w:rsidR="007F3F1E" w:rsidRPr="00FD1E16">
        <w:rPr>
          <w:rFonts w:asciiTheme="majorBidi" w:hAnsiTheme="majorBidi" w:cstheme="majorBidi"/>
          <w:sz w:val="22"/>
          <w:szCs w:val="22"/>
        </w:rPr>
        <w:t>sódio</w:t>
      </w:r>
    </w:p>
    <w:p w14:paraId="044C9AD9" w14:textId="1047F48B" w:rsidR="003F5AA3" w:rsidRPr="00532D98" w:rsidRDefault="007F3F1E" w:rsidP="003F5AA3">
      <w:pPr>
        <w:pStyle w:val="BodyText"/>
        <w:widowControl/>
        <w:rPr>
          <w:rFonts w:asciiTheme="majorBidi" w:hAnsiTheme="majorBidi" w:cstheme="majorBidi"/>
          <w:sz w:val="22"/>
          <w:szCs w:val="22"/>
        </w:rPr>
      </w:pPr>
      <w:r w:rsidRPr="00532D98">
        <w:rPr>
          <w:spacing w:val="-1"/>
          <w:w w:val="105"/>
          <w:sz w:val="22"/>
          <w:szCs w:val="22"/>
        </w:rPr>
        <w:t>Este medicamento contém menos do que 1 </w:t>
      </w:r>
      <w:r w:rsidRPr="00532D98">
        <w:rPr>
          <w:spacing w:val="-8"/>
          <w:w w:val="105"/>
          <w:sz w:val="22"/>
          <w:szCs w:val="22"/>
        </w:rPr>
        <w:t xml:space="preserve">mmol (23 mg) de sódio por comprimido revestido por película, ou seja, é </w:t>
      </w:r>
      <w:r w:rsidRPr="00532D98">
        <w:rPr>
          <w:spacing w:val="-4"/>
          <w:w w:val="105"/>
          <w:sz w:val="22"/>
          <w:szCs w:val="22"/>
        </w:rPr>
        <w:t>praticamente “isento de sódio”.</w:t>
      </w:r>
    </w:p>
    <w:p w14:paraId="1FCBFAD7" w14:textId="77777777" w:rsidR="00982B18" w:rsidRPr="00532D98" w:rsidRDefault="00982B18" w:rsidP="00BF090B">
      <w:pPr>
        <w:pStyle w:val="BodyText"/>
        <w:widowControl/>
        <w:rPr>
          <w:rFonts w:asciiTheme="majorBidi" w:hAnsiTheme="majorBidi" w:cstheme="majorBidi"/>
          <w:sz w:val="22"/>
          <w:szCs w:val="22"/>
        </w:rPr>
      </w:pPr>
    </w:p>
    <w:p w14:paraId="6F62C3DF" w14:textId="77777777" w:rsidR="00982B18" w:rsidRPr="00532D98" w:rsidRDefault="00982B18" w:rsidP="00BF090B">
      <w:pPr>
        <w:pStyle w:val="BodyText"/>
        <w:widowControl/>
        <w:rPr>
          <w:rFonts w:asciiTheme="majorBidi" w:hAnsiTheme="majorBidi" w:cstheme="majorBidi"/>
          <w:sz w:val="22"/>
          <w:szCs w:val="22"/>
        </w:rPr>
      </w:pPr>
    </w:p>
    <w:p w14:paraId="3B0143F0" w14:textId="337D4320" w:rsidR="00982B18" w:rsidRPr="00532D98" w:rsidRDefault="009605FF" w:rsidP="00426A17">
      <w:pPr>
        <w:pStyle w:val="Heading1"/>
        <w:widowControl/>
        <w:numPr>
          <w:ilvl w:val="0"/>
          <w:numId w:val="1"/>
        </w:numPr>
        <w:ind w:left="533" w:hanging="533"/>
        <w:rPr>
          <w:rFonts w:asciiTheme="majorBidi" w:hAnsiTheme="majorBidi" w:cstheme="majorBidi"/>
          <w:sz w:val="22"/>
          <w:szCs w:val="22"/>
        </w:rPr>
      </w:pPr>
      <w:r w:rsidRPr="00532D98">
        <w:rPr>
          <w:rFonts w:asciiTheme="majorBidi" w:hAnsiTheme="majorBidi" w:cstheme="majorBidi"/>
          <w:sz w:val="22"/>
          <w:szCs w:val="22"/>
        </w:rPr>
        <w:t xml:space="preserve">Como tomar </w:t>
      </w:r>
      <w:r w:rsidR="009821DC" w:rsidRPr="00532D98">
        <w:rPr>
          <w:sz w:val="22"/>
          <w:szCs w:val="22"/>
        </w:rPr>
        <w:t xml:space="preserve">Dasatinib </w:t>
      </w:r>
      <w:r w:rsidR="00860B21" w:rsidRPr="00532D98">
        <w:rPr>
          <w:sz w:val="22"/>
          <w:szCs w:val="22"/>
        </w:rPr>
        <w:t>Accord Healthcare</w:t>
      </w:r>
      <w:r w:rsidR="009821DC" w:rsidRPr="00532D98" w:rsidDel="00195D29">
        <w:rPr>
          <w:rFonts w:asciiTheme="majorBidi" w:hAnsiTheme="majorBidi" w:cstheme="majorBidi"/>
          <w:sz w:val="22"/>
          <w:szCs w:val="22"/>
        </w:rPr>
        <w:t xml:space="preserve"> </w:t>
      </w:r>
    </w:p>
    <w:p w14:paraId="3A9826D4" w14:textId="77777777" w:rsidR="00982B18" w:rsidRPr="00532D98" w:rsidRDefault="00982B18" w:rsidP="00BF090B">
      <w:pPr>
        <w:pStyle w:val="BodyText"/>
        <w:widowControl/>
        <w:rPr>
          <w:rFonts w:asciiTheme="majorBidi" w:hAnsiTheme="majorBidi" w:cstheme="majorBidi"/>
          <w:b/>
          <w:sz w:val="22"/>
          <w:szCs w:val="22"/>
        </w:rPr>
      </w:pPr>
    </w:p>
    <w:p w14:paraId="7A166848" w14:textId="7357B897" w:rsidR="00982B18" w:rsidRPr="00532D98" w:rsidRDefault="009821DC" w:rsidP="00BF090B">
      <w:pPr>
        <w:pStyle w:val="BodyText"/>
        <w:widowControl/>
        <w:rPr>
          <w:rFonts w:asciiTheme="majorBidi" w:hAnsiTheme="majorBidi" w:cstheme="majorBidi"/>
          <w:sz w:val="22"/>
          <w:szCs w:val="22"/>
        </w:rPr>
      </w:pPr>
      <w:r w:rsidRPr="00532D98">
        <w:rPr>
          <w:sz w:val="22"/>
          <w:szCs w:val="22"/>
        </w:rPr>
        <w:t xml:space="preserve">Dasatinib </w:t>
      </w:r>
      <w:r w:rsidR="00860B21" w:rsidRPr="00532D98">
        <w:rPr>
          <w:sz w:val="22"/>
          <w:szCs w:val="22"/>
        </w:rPr>
        <w:t>Accord Healthcare</w:t>
      </w:r>
      <w:r w:rsidR="009605FF" w:rsidRPr="00532D98">
        <w:rPr>
          <w:rFonts w:asciiTheme="majorBidi" w:hAnsiTheme="majorBidi" w:cstheme="majorBidi"/>
          <w:sz w:val="22"/>
          <w:szCs w:val="22"/>
        </w:rPr>
        <w:t xml:space="preserve"> apenas lhe será prescrito por um médico com experência no tratamento de leucemia. Tome este medicamento exatamente como indicado pelo seu médico. Fale com o seu médico ou farmacêutico se tiver dúvidas. </w:t>
      </w:r>
      <w:r w:rsidRPr="00532D98">
        <w:rPr>
          <w:sz w:val="22"/>
          <w:szCs w:val="22"/>
        </w:rPr>
        <w:t xml:space="preserve">Dasatinib </w:t>
      </w:r>
      <w:r w:rsidR="00860B21" w:rsidRPr="00532D98">
        <w:rPr>
          <w:sz w:val="22"/>
          <w:szCs w:val="22"/>
        </w:rPr>
        <w:t>Accord Healthcare</w:t>
      </w:r>
      <w:r w:rsidR="009605FF" w:rsidRPr="00532D98">
        <w:rPr>
          <w:rFonts w:asciiTheme="majorBidi" w:hAnsiTheme="majorBidi" w:cstheme="majorBidi"/>
          <w:sz w:val="22"/>
          <w:szCs w:val="22"/>
        </w:rPr>
        <w:t xml:space="preserve"> é prescrito para adultos e crianças com</w:t>
      </w:r>
      <w:r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pelo menos</w:t>
      </w:r>
      <w:r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1</w:t>
      </w:r>
      <w:r w:rsidR="00195D29" w:rsidRPr="00532D98">
        <w:rPr>
          <w:rFonts w:asciiTheme="majorBidi" w:hAnsiTheme="majorBidi" w:cstheme="majorBidi"/>
          <w:sz w:val="22"/>
          <w:szCs w:val="22"/>
        </w:rPr>
        <w:t> </w:t>
      </w:r>
      <w:r w:rsidR="009605FF" w:rsidRPr="00532D98">
        <w:rPr>
          <w:rFonts w:asciiTheme="majorBidi" w:hAnsiTheme="majorBidi" w:cstheme="majorBidi"/>
          <w:sz w:val="22"/>
          <w:szCs w:val="22"/>
        </w:rPr>
        <w:t>ano de idade.</w:t>
      </w:r>
    </w:p>
    <w:p w14:paraId="48AB871E" w14:textId="77777777" w:rsidR="00982B18" w:rsidRPr="00532D98" w:rsidRDefault="00982B18" w:rsidP="00BF090B">
      <w:pPr>
        <w:pStyle w:val="BodyText"/>
        <w:widowControl/>
        <w:rPr>
          <w:rFonts w:asciiTheme="majorBidi" w:hAnsiTheme="majorBidi" w:cstheme="majorBidi"/>
          <w:sz w:val="22"/>
          <w:szCs w:val="22"/>
        </w:rPr>
      </w:pPr>
    </w:p>
    <w:p w14:paraId="776B7891" w14:textId="4F0A6476"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A dose inicial recomendada para doentes adultos com LMC em fase crónica é de 100</w:t>
      </w:r>
      <w:r w:rsidR="00195D29" w:rsidRPr="00532D98">
        <w:rPr>
          <w:rFonts w:asciiTheme="majorBidi" w:hAnsiTheme="majorBidi" w:cstheme="majorBidi"/>
          <w:sz w:val="22"/>
          <w:szCs w:val="22"/>
        </w:rPr>
        <w:t> </w:t>
      </w:r>
      <w:r w:rsidRPr="00532D98">
        <w:rPr>
          <w:rFonts w:asciiTheme="majorBidi" w:hAnsiTheme="majorBidi" w:cstheme="majorBidi"/>
          <w:sz w:val="22"/>
          <w:szCs w:val="22"/>
        </w:rPr>
        <w:t>mg uma vez por dia.</w:t>
      </w:r>
    </w:p>
    <w:p w14:paraId="70FD3760" w14:textId="77777777" w:rsidR="00982B18" w:rsidRPr="00532D98" w:rsidRDefault="00982B18" w:rsidP="00BF090B">
      <w:pPr>
        <w:pStyle w:val="BodyText"/>
        <w:widowControl/>
        <w:rPr>
          <w:rFonts w:asciiTheme="majorBidi" w:hAnsiTheme="majorBidi" w:cstheme="majorBidi"/>
          <w:b/>
          <w:sz w:val="22"/>
          <w:szCs w:val="22"/>
        </w:rPr>
      </w:pPr>
    </w:p>
    <w:p w14:paraId="3D4262E0" w14:textId="55BC2E4B" w:rsidR="00982B18" w:rsidRPr="00532D98" w:rsidRDefault="009605FF" w:rsidP="00BF090B">
      <w:pPr>
        <w:widowControl/>
        <w:rPr>
          <w:rFonts w:asciiTheme="majorBidi" w:hAnsiTheme="majorBidi" w:cstheme="majorBidi"/>
          <w:b/>
        </w:rPr>
      </w:pPr>
      <w:r w:rsidRPr="00532D98">
        <w:rPr>
          <w:rFonts w:asciiTheme="majorBidi" w:hAnsiTheme="majorBidi" w:cstheme="majorBidi"/>
          <w:b/>
        </w:rPr>
        <w:t>A dose inicial recomendada para doentes adultos com LMC acelerada ou em crise blástica ou LLA</w:t>
      </w:r>
      <w:r w:rsidR="00195D29" w:rsidRPr="00532D98">
        <w:rPr>
          <w:rFonts w:asciiTheme="majorBidi" w:hAnsiTheme="majorBidi" w:cstheme="majorBidi"/>
          <w:b/>
        </w:rPr>
        <w:t> </w:t>
      </w:r>
      <w:r w:rsidRPr="00532D98">
        <w:rPr>
          <w:rFonts w:asciiTheme="majorBidi" w:hAnsiTheme="majorBidi" w:cstheme="majorBidi"/>
          <w:b/>
        </w:rPr>
        <w:t>Ph+ é de 140</w:t>
      </w:r>
      <w:r w:rsidR="00195D29" w:rsidRPr="00532D98">
        <w:rPr>
          <w:rFonts w:asciiTheme="majorBidi" w:hAnsiTheme="majorBidi" w:cstheme="majorBidi"/>
          <w:b/>
        </w:rPr>
        <w:t> </w:t>
      </w:r>
      <w:r w:rsidRPr="00532D98">
        <w:rPr>
          <w:rFonts w:asciiTheme="majorBidi" w:hAnsiTheme="majorBidi" w:cstheme="majorBidi"/>
          <w:b/>
        </w:rPr>
        <w:t>mg uma vez por dia.</w:t>
      </w:r>
    </w:p>
    <w:p w14:paraId="36D7EEBD" w14:textId="77777777" w:rsidR="00982B18" w:rsidRPr="00532D98" w:rsidRDefault="00982B18" w:rsidP="00BF090B">
      <w:pPr>
        <w:pStyle w:val="BodyText"/>
        <w:widowControl/>
        <w:rPr>
          <w:rFonts w:asciiTheme="majorBidi" w:hAnsiTheme="majorBidi" w:cstheme="majorBidi"/>
          <w:b/>
          <w:sz w:val="22"/>
          <w:szCs w:val="22"/>
        </w:rPr>
      </w:pPr>
    </w:p>
    <w:p w14:paraId="14EE8774" w14:textId="7438287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b/>
          <w:sz w:val="22"/>
          <w:szCs w:val="22"/>
        </w:rPr>
        <w:t>A posologia para crianças com LMC em fase crónica ou LLA</w:t>
      </w:r>
      <w:r w:rsidR="00195D29" w:rsidRPr="00532D98">
        <w:rPr>
          <w:rFonts w:asciiTheme="majorBidi" w:hAnsiTheme="majorBidi" w:cstheme="majorBidi"/>
          <w:b/>
          <w:sz w:val="22"/>
          <w:szCs w:val="22"/>
        </w:rPr>
        <w:t> </w:t>
      </w:r>
      <w:r w:rsidRPr="00532D98">
        <w:rPr>
          <w:rFonts w:asciiTheme="majorBidi" w:hAnsiTheme="majorBidi" w:cstheme="majorBidi"/>
          <w:b/>
          <w:sz w:val="22"/>
          <w:szCs w:val="22"/>
        </w:rPr>
        <w:t xml:space="preserve">Ph+ baseia-se no peso corporal.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é administrado por via oral uma vez por dia sob a forma de </w:t>
      </w:r>
      <w:r w:rsidR="009821DC" w:rsidRPr="00532D98">
        <w:rPr>
          <w:sz w:val="22"/>
          <w:szCs w:val="22"/>
        </w:rPr>
        <w:t xml:space="preserve">Dasatinib </w:t>
      </w:r>
      <w:r w:rsidR="00860B21" w:rsidRPr="00532D98">
        <w:rPr>
          <w:sz w:val="22"/>
          <w:szCs w:val="22"/>
        </w:rPr>
        <w:t>Accord Healthcare</w:t>
      </w:r>
      <w:r w:rsidR="009821DC" w:rsidRPr="00532D98">
        <w:rPr>
          <w:sz w:val="22"/>
          <w:szCs w:val="22"/>
        </w:rPr>
        <w:t xml:space="preserve"> </w:t>
      </w:r>
      <w:r w:rsidRPr="00532D98">
        <w:rPr>
          <w:rFonts w:asciiTheme="majorBidi" w:hAnsiTheme="majorBidi" w:cstheme="majorBidi"/>
          <w:sz w:val="22"/>
          <w:szCs w:val="22"/>
        </w:rPr>
        <w:t xml:space="preserve">comprimidos ou </w:t>
      </w:r>
      <w:r w:rsidR="009821DC" w:rsidRPr="00532D98">
        <w:rPr>
          <w:sz w:val="22"/>
          <w:szCs w:val="22"/>
        </w:rPr>
        <w:t xml:space="preserve">Dasatinib </w:t>
      </w:r>
      <w:r w:rsidRPr="00532D98">
        <w:rPr>
          <w:rFonts w:asciiTheme="majorBidi" w:hAnsiTheme="majorBidi" w:cstheme="majorBidi"/>
          <w:sz w:val="22"/>
          <w:szCs w:val="22"/>
        </w:rPr>
        <w:t xml:space="preserve">pó para suspensão oral. Os comprimidos de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não são recomendados para doentes com </w:t>
      </w:r>
      <w:r w:rsidR="009821DC" w:rsidRPr="00532D98">
        <w:rPr>
          <w:rFonts w:asciiTheme="majorBidi" w:hAnsiTheme="majorBidi" w:cstheme="majorBidi"/>
          <w:sz w:val="22"/>
          <w:szCs w:val="22"/>
        </w:rPr>
        <w:t xml:space="preserve">um </w:t>
      </w:r>
      <w:r w:rsidRPr="00532D98">
        <w:rPr>
          <w:rFonts w:asciiTheme="majorBidi" w:hAnsiTheme="majorBidi" w:cstheme="majorBidi"/>
          <w:sz w:val="22"/>
          <w:szCs w:val="22"/>
        </w:rPr>
        <w:t>peso inferior a 10</w:t>
      </w:r>
      <w:r w:rsidR="00195D29" w:rsidRPr="00532D98">
        <w:rPr>
          <w:rFonts w:asciiTheme="majorBidi" w:hAnsiTheme="majorBidi" w:cstheme="majorBidi"/>
          <w:sz w:val="22"/>
          <w:szCs w:val="22"/>
        </w:rPr>
        <w:t> </w:t>
      </w:r>
      <w:r w:rsidRPr="00532D98">
        <w:rPr>
          <w:rFonts w:asciiTheme="majorBidi" w:hAnsiTheme="majorBidi" w:cstheme="majorBidi"/>
          <w:sz w:val="22"/>
          <w:szCs w:val="22"/>
        </w:rPr>
        <w:t>kg. O pó para suspensão oral deve ser usado em doentes com um peso inferior a 10</w:t>
      </w:r>
      <w:r w:rsidR="00195D29" w:rsidRPr="00532D98">
        <w:rPr>
          <w:rFonts w:asciiTheme="majorBidi" w:hAnsiTheme="majorBidi" w:cstheme="majorBidi"/>
          <w:sz w:val="22"/>
          <w:szCs w:val="22"/>
        </w:rPr>
        <w:t> </w:t>
      </w:r>
      <w:r w:rsidRPr="00532D98">
        <w:rPr>
          <w:rFonts w:asciiTheme="majorBidi" w:hAnsiTheme="majorBidi" w:cstheme="majorBidi"/>
          <w:sz w:val="22"/>
          <w:szCs w:val="22"/>
        </w:rPr>
        <w:t xml:space="preserve">kg e </w:t>
      </w:r>
      <w:r w:rsidR="009821DC" w:rsidRPr="00532D98">
        <w:rPr>
          <w:rFonts w:asciiTheme="majorBidi" w:hAnsiTheme="majorBidi" w:cstheme="majorBidi"/>
          <w:sz w:val="22"/>
          <w:szCs w:val="22"/>
        </w:rPr>
        <w:t xml:space="preserve">em </w:t>
      </w:r>
      <w:r w:rsidRPr="00532D98">
        <w:rPr>
          <w:rFonts w:asciiTheme="majorBidi" w:hAnsiTheme="majorBidi" w:cstheme="majorBidi"/>
          <w:sz w:val="22"/>
          <w:szCs w:val="22"/>
        </w:rPr>
        <w:t>doentes que não consigam engolir comprimidos. Poderá verificar-se uma alteração na dose ao ser efetuada a troca de formulação (isto é, comprimidos e pó para suspensão oral), portanto, não deverá trocar de uma formulação para outra.</w:t>
      </w:r>
    </w:p>
    <w:p w14:paraId="1DCF28DC" w14:textId="77777777" w:rsidR="00982B18" w:rsidRPr="00532D98" w:rsidRDefault="00982B18" w:rsidP="00BF090B">
      <w:pPr>
        <w:pStyle w:val="BodyText"/>
        <w:widowControl/>
        <w:rPr>
          <w:rFonts w:asciiTheme="majorBidi" w:hAnsiTheme="majorBidi" w:cstheme="majorBidi"/>
          <w:sz w:val="22"/>
          <w:szCs w:val="22"/>
        </w:rPr>
      </w:pPr>
    </w:p>
    <w:p w14:paraId="2F5F50D9" w14:textId="2975FD2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 </w:t>
      </w:r>
      <w:r w:rsidR="009821DC" w:rsidRPr="00532D98">
        <w:rPr>
          <w:rFonts w:asciiTheme="majorBidi" w:hAnsiTheme="majorBidi" w:cstheme="majorBidi"/>
          <w:sz w:val="22"/>
          <w:szCs w:val="22"/>
        </w:rPr>
        <w:t xml:space="preserve">seu </w:t>
      </w:r>
      <w:r w:rsidRPr="00532D98">
        <w:rPr>
          <w:rFonts w:asciiTheme="majorBidi" w:hAnsiTheme="majorBidi" w:cstheme="majorBidi"/>
          <w:sz w:val="22"/>
          <w:szCs w:val="22"/>
        </w:rPr>
        <w:t xml:space="preserve">médico decidirá qual a formulação e dose corretas com base no seu peso, quaisquer efeitos </w:t>
      </w:r>
      <w:r w:rsidR="00D26B81"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 xml:space="preserve">e resposta ao tratamento. A dose inicial de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para crianças é calculada com base no peso corporal como mostrado abaixo:</w:t>
      </w:r>
    </w:p>
    <w:p w14:paraId="3A50AFAC" w14:textId="77777777" w:rsidR="00426A17" w:rsidRPr="00532D98" w:rsidRDefault="00426A17" w:rsidP="00BF090B">
      <w:pPr>
        <w:pStyle w:val="BodyText"/>
        <w:widowControl/>
        <w:rPr>
          <w:rFonts w:asciiTheme="majorBidi" w:hAnsiTheme="majorBidi" w:cstheme="majorBidi"/>
          <w:sz w:val="22"/>
          <w:szCs w:val="22"/>
        </w:rPr>
      </w:pPr>
    </w:p>
    <w:p w14:paraId="71B8C4FD" w14:textId="77777777" w:rsidR="00982B18" w:rsidRPr="00532D98" w:rsidRDefault="009605FF" w:rsidP="00426A17">
      <w:pPr>
        <w:pStyle w:val="Heading1"/>
        <w:widowControl/>
        <w:pBdr>
          <w:top w:val="single" w:sz="4" w:space="1" w:color="auto"/>
          <w:bottom w:val="single" w:sz="4" w:space="1" w:color="auto"/>
        </w:pBdr>
        <w:tabs>
          <w:tab w:val="left" w:pos="4938"/>
        </w:tabs>
        <w:ind w:left="0"/>
        <w:rPr>
          <w:rFonts w:asciiTheme="majorBidi" w:hAnsiTheme="majorBidi" w:cstheme="majorBidi"/>
          <w:sz w:val="22"/>
          <w:szCs w:val="22"/>
        </w:rPr>
      </w:pPr>
      <w:r w:rsidRPr="00532D98">
        <w:rPr>
          <w:rFonts w:asciiTheme="majorBidi" w:hAnsiTheme="majorBidi" w:cstheme="majorBidi"/>
          <w:sz w:val="22"/>
          <w:szCs w:val="22"/>
        </w:rPr>
        <w:t>Peso corporal (kg)</w:t>
      </w:r>
      <w:r w:rsidRPr="00532D98">
        <w:rPr>
          <w:rFonts w:asciiTheme="majorBidi" w:hAnsiTheme="majorBidi" w:cstheme="majorBidi"/>
          <w:b w:val="0"/>
          <w:sz w:val="22"/>
          <w:szCs w:val="22"/>
          <w:vertAlign w:val="superscript"/>
        </w:rPr>
        <w:t>a</w:t>
      </w:r>
      <w:r w:rsidRPr="00532D98">
        <w:rPr>
          <w:rFonts w:asciiTheme="majorBidi" w:hAnsiTheme="majorBidi" w:cstheme="majorBidi"/>
          <w:b w:val="0"/>
          <w:sz w:val="22"/>
          <w:szCs w:val="22"/>
        </w:rPr>
        <w:tab/>
      </w:r>
      <w:r w:rsidRPr="00532D98">
        <w:rPr>
          <w:rFonts w:asciiTheme="majorBidi" w:hAnsiTheme="majorBidi" w:cstheme="majorBidi"/>
          <w:sz w:val="22"/>
          <w:szCs w:val="22"/>
        </w:rPr>
        <w:t>Dose diária (mg)</w:t>
      </w:r>
    </w:p>
    <w:p w14:paraId="776BAECD" w14:textId="39B6FAAF" w:rsidR="00982B18" w:rsidRPr="00532D98" w:rsidRDefault="009605FF" w:rsidP="00BF090B">
      <w:pPr>
        <w:pStyle w:val="BodyText"/>
        <w:widowControl/>
        <w:tabs>
          <w:tab w:val="left" w:pos="4938"/>
        </w:tabs>
        <w:rPr>
          <w:rFonts w:asciiTheme="majorBidi" w:hAnsiTheme="majorBidi" w:cstheme="majorBidi"/>
          <w:sz w:val="22"/>
          <w:szCs w:val="22"/>
        </w:rPr>
      </w:pPr>
      <w:r w:rsidRPr="00532D98">
        <w:rPr>
          <w:rFonts w:asciiTheme="majorBidi" w:hAnsiTheme="majorBidi" w:cstheme="majorBidi"/>
          <w:sz w:val="22"/>
          <w:szCs w:val="22"/>
        </w:rPr>
        <w:t>10 a menos de 20</w:t>
      </w:r>
      <w:r w:rsidR="003F5AA3" w:rsidRPr="00532D98">
        <w:rPr>
          <w:rFonts w:asciiTheme="majorBidi" w:hAnsiTheme="majorBidi" w:cstheme="majorBidi"/>
          <w:sz w:val="22"/>
          <w:szCs w:val="22"/>
        </w:rPr>
        <w:t> </w:t>
      </w:r>
      <w:r w:rsidRPr="00532D98">
        <w:rPr>
          <w:rFonts w:asciiTheme="majorBidi" w:hAnsiTheme="majorBidi" w:cstheme="majorBidi"/>
          <w:sz w:val="22"/>
          <w:szCs w:val="22"/>
        </w:rPr>
        <w:t>kg</w:t>
      </w:r>
      <w:r w:rsidRPr="00532D98">
        <w:rPr>
          <w:rFonts w:asciiTheme="majorBidi" w:hAnsiTheme="majorBidi" w:cstheme="majorBidi"/>
          <w:sz w:val="22"/>
          <w:szCs w:val="22"/>
        </w:rPr>
        <w:tab/>
        <w:t>40</w:t>
      </w:r>
      <w:r w:rsidR="003F5AA3" w:rsidRPr="00532D98">
        <w:rPr>
          <w:rFonts w:asciiTheme="majorBidi" w:hAnsiTheme="majorBidi" w:cstheme="majorBidi"/>
          <w:sz w:val="22"/>
          <w:szCs w:val="22"/>
        </w:rPr>
        <w:t> </w:t>
      </w:r>
      <w:r w:rsidRPr="00532D98">
        <w:rPr>
          <w:rFonts w:asciiTheme="majorBidi" w:hAnsiTheme="majorBidi" w:cstheme="majorBidi"/>
          <w:sz w:val="22"/>
          <w:szCs w:val="22"/>
        </w:rPr>
        <w:t>mg</w:t>
      </w:r>
    </w:p>
    <w:p w14:paraId="791DDC50" w14:textId="2F0A0B76" w:rsidR="00982B18" w:rsidRPr="00532D98" w:rsidRDefault="009605FF" w:rsidP="00BF090B">
      <w:pPr>
        <w:pStyle w:val="BodyText"/>
        <w:widowControl/>
        <w:tabs>
          <w:tab w:val="left" w:pos="4939"/>
        </w:tabs>
        <w:rPr>
          <w:rFonts w:asciiTheme="majorBidi" w:hAnsiTheme="majorBidi" w:cstheme="majorBidi"/>
          <w:sz w:val="22"/>
          <w:szCs w:val="22"/>
        </w:rPr>
      </w:pPr>
      <w:r w:rsidRPr="00532D98">
        <w:rPr>
          <w:rFonts w:asciiTheme="majorBidi" w:hAnsiTheme="majorBidi" w:cstheme="majorBidi"/>
          <w:sz w:val="22"/>
          <w:szCs w:val="22"/>
        </w:rPr>
        <w:t>20 a menos de 30</w:t>
      </w:r>
      <w:r w:rsidR="003F5AA3" w:rsidRPr="00532D98">
        <w:rPr>
          <w:rFonts w:asciiTheme="majorBidi" w:hAnsiTheme="majorBidi" w:cstheme="majorBidi"/>
          <w:sz w:val="22"/>
          <w:szCs w:val="22"/>
        </w:rPr>
        <w:t> </w:t>
      </w:r>
      <w:r w:rsidRPr="00532D98">
        <w:rPr>
          <w:rFonts w:asciiTheme="majorBidi" w:hAnsiTheme="majorBidi" w:cstheme="majorBidi"/>
          <w:sz w:val="22"/>
          <w:szCs w:val="22"/>
        </w:rPr>
        <w:t>kg</w:t>
      </w:r>
      <w:r w:rsidRPr="00532D98">
        <w:rPr>
          <w:rFonts w:asciiTheme="majorBidi" w:hAnsiTheme="majorBidi" w:cstheme="majorBidi"/>
          <w:sz w:val="22"/>
          <w:szCs w:val="22"/>
        </w:rPr>
        <w:tab/>
        <w:t>60</w:t>
      </w:r>
      <w:r w:rsidR="003F5AA3" w:rsidRPr="00532D98">
        <w:rPr>
          <w:rFonts w:asciiTheme="majorBidi" w:hAnsiTheme="majorBidi" w:cstheme="majorBidi"/>
          <w:sz w:val="22"/>
          <w:szCs w:val="22"/>
        </w:rPr>
        <w:t> </w:t>
      </w:r>
      <w:r w:rsidRPr="00532D98">
        <w:rPr>
          <w:rFonts w:asciiTheme="majorBidi" w:hAnsiTheme="majorBidi" w:cstheme="majorBidi"/>
          <w:sz w:val="22"/>
          <w:szCs w:val="22"/>
        </w:rPr>
        <w:t>mg</w:t>
      </w:r>
    </w:p>
    <w:p w14:paraId="0999F45C" w14:textId="0A34CAA8" w:rsidR="00982B18" w:rsidRPr="00532D98" w:rsidRDefault="009605FF" w:rsidP="00BF090B">
      <w:pPr>
        <w:pStyle w:val="BodyText"/>
        <w:widowControl/>
        <w:tabs>
          <w:tab w:val="left" w:pos="4938"/>
        </w:tabs>
        <w:rPr>
          <w:rFonts w:asciiTheme="majorBidi" w:hAnsiTheme="majorBidi" w:cstheme="majorBidi"/>
          <w:sz w:val="22"/>
          <w:szCs w:val="22"/>
        </w:rPr>
      </w:pPr>
      <w:r w:rsidRPr="00532D98">
        <w:rPr>
          <w:rFonts w:asciiTheme="majorBidi" w:hAnsiTheme="majorBidi" w:cstheme="majorBidi"/>
          <w:sz w:val="22"/>
          <w:szCs w:val="22"/>
        </w:rPr>
        <w:t>30 a menos de 45</w:t>
      </w:r>
      <w:r w:rsidR="003F5AA3" w:rsidRPr="00532D98">
        <w:rPr>
          <w:rFonts w:asciiTheme="majorBidi" w:hAnsiTheme="majorBidi" w:cstheme="majorBidi"/>
          <w:sz w:val="22"/>
          <w:szCs w:val="22"/>
        </w:rPr>
        <w:t> </w:t>
      </w:r>
      <w:r w:rsidRPr="00532D98">
        <w:rPr>
          <w:rFonts w:asciiTheme="majorBidi" w:hAnsiTheme="majorBidi" w:cstheme="majorBidi"/>
          <w:sz w:val="22"/>
          <w:szCs w:val="22"/>
        </w:rPr>
        <w:t>kg</w:t>
      </w:r>
      <w:r w:rsidRPr="00532D98">
        <w:rPr>
          <w:rFonts w:asciiTheme="majorBidi" w:hAnsiTheme="majorBidi" w:cstheme="majorBidi"/>
          <w:sz w:val="22"/>
          <w:szCs w:val="22"/>
        </w:rPr>
        <w:tab/>
        <w:t>70</w:t>
      </w:r>
      <w:r w:rsidR="003F5AA3" w:rsidRPr="00532D98">
        <w:rPr>
          <w:rFonts w:asciiTheme="majorBidi" w:hAnsiTheme="majorBidi" w:cstheme="majorBidi"/>
          <w:sz w:val="22"/>
          <w:szCs w:val="22"/>
        </w:rPr>
        <w:t> </w:t>
      </w:r>
      <w:r w:rsidRPr="00532D98">
        <w:rPr>
          <w:rFonts w:asciiTheme="majorBidi" w:hAnsiTheme="majorBidi" w:cstheme="majorBidi"/>
          <w:sz w:val="22"/>
          <w:szCs w:val="22"/>
        </w:rPr>
        <w:t>mg</w:t>
      </w:r>
    </w:p>
    <w:p w14:paraId="7240144F" w14:textId="4897D3D5" w:rsidR="00982B18" w:rsidRPr="00532D98" w:rsidRDefault="009605FF" w:rsidP="00426A17">
      <w:pPr>
        <w:pStyle w:val="BodyText"/>
        <w:widowControl/>
        <w:pBdr>
          <w:bottom w:val="single" w:sz="4" w:space="1" w:color="auto"/>
        </w:pBdr>
        <w:tabs>
          <w:tab w:val="left" w:pos="4938"/>
        </w:tabs>
        <w:rPr>
          <w:rFonts w:asciiTheme="majorBidi" w:hAnsiTheme="majorBidi" w:cstheme="majorBidi"/>
          <w:sz w:val="22"/>
          <w:szCs w:val="22"/>
        </w:rPr>
      </w:pPr>
      <w:r w:rsidRPr="00532D98">
        <w:rPr>
          <w:rFonts w:asciiTheme="majorBidi" w:hAnsiTheme="majorBidi" w:cstheme="majorBidi"/>
          <w:sz w:val="22"/>
          <w:szCs w:val="22"/>
        </w:rPr>
        <w:t>pelo menos 45</w:t>
      </w:r>
      <w:r w:rsidR="003F5AA3" w:rsidRPr="00532D98">
        <w:rPr>
          <w:rFonts w:asciiTheme="majorBidi" w:hAnsiTheme="majorBidi" w:cstheme="majorBidi"/>
          <w:sz w:val="22"/>
          <w:szCs w:val="22"/>
        </w:rPr>
        <w:t> </w:t>
      </w:r>
      <w:r w:rsidRPr="00532D98">
        <w:rPr>
          <w:rFonts w:asciiTheme="majorBidi" w:hAnsiTheme="majorBidi" w:cstheme="majorBidi"/>
          <w:sz w:val="22"/>
          <w:szCs w:val="22"/>
        </w:rPr>
        <w:t>kg</w:t>
      </w:r>
      <w:r w:rsidRPr="00532D98">
        <w:rPr>
          <w:rFonts w:asciiTheme="majorBidi" w:hAnsiTheme="majorBidi" w:cstheme="majorBidi"/>
          <w:sz w:val="22"/>
          <w:szCs w:val="22"/>
        </w:rPr>
        <w:tab/>
        <w:t>100</w:t>
      </w:r>
      <w:r w:rsidR="003F5AA3" w:rsidRPr="00532D98">
        <w:rPr>
          <w:rFonts w:asciiTheme="majorBidi" w:hAnsiTheme="majorBidi" w:cstheme="majorBidi"/>
          <w:sz w:val="22"/>
          <w:szCs w:val="22"/>
        </w:rPr>
        <w:t> </w:t>
      </w:r>
      <w:r w:rsidRPr="00532D98">
        <w:rPr>
          <w:rFonts w:asciiTheme="majorBidi" w:hAnsiTheme="majorBidi" w:cstheme="majorBidi"/>
          <w:sz w:val="22"/>
          <w:szCs w:val="22"/>
        </w:rPr>
        <w:t>mg</w:t>
      </w:r>
    </w:p>
    <w:p w14:paraId="0DDCB1FB" w14:textId="2105C3DD" w:rsidR="00982B18" w:rsidRPr="00532D98" w:rsidRDefault="009605FF" w:rsidP="00426A17">
      <w:pPr>
        <w:pStyle w:val="Footnote"/>
        <w:rPr>
          <w:lang w:val="pt-PT"/>
        </w:rPr>
      </w:pPr>
      <w:r w:rsidRPr="00532D98">
        <w:rPr>
          <w:vertAlign w:val="superscript"/>
          <w:lang w:val="pt-PT"/>
        </w:rPr>
        <w:t>a</w:t>
      </w:r>
      <w:r w:rsidR="00426A17" w:rsidRPr="00532D98">
        <w:rPr>
          <w:vertAlign w:val="superscript"/>
          <w:lang w:val="pt-PT"/>
        </w:rPr>
        <w:tab/>
      </w:r>
      <w:r w:rsidRPr="00532D98">
        <w:rPr>
          <w:lang w:val="pt-PT"/>
        </w:rPr>
        <w:t xml:space="preserve">O comprimido não é recomendado para doentes com </w:t>
      </w:r>
      <w:r w:rsidR="009821DC" w:rsidRPr="00532D98">
        <w:rPr>
          <w:lang w:val="pt-PT"/>
        </w:rPr>
        <w:t xml:space="preserve">um </w:t>
      </w:r>
      <w:r w:rsidRPr="00532D98">
        <w:rPr>
          <w:lang w:val="pt-PT"/>
        </w:rPr>
        <w:t>peso inferior a 10</w:t>
      </w:r>
      <w:r w:rsidR="003F5AA3" w:rsidRPr="00532D98">
        <w:rPr>
          <w:lang w:val="pt-PT"/>
        </w:rPr>
        <w:t> </w:t>
      </w:r>
      <w:r w:rsidRPr="00532D98">
        <w:rPr>
          <w:lang w:val="pt-PT"/>
        </w:rPr>
        <w:t>kg; o pó para suspensão oral deve ser utilizado para estes doentes.</w:t>
      </w:r>
    </w:p>
    <w:p w14:paraId="66A4ADC4" w14:textId="77777777" w:rsidR="00982B18" w:rsidRPr="00532D98" w:rsidRDefault="00982B18" w:rsidP="00BF090B">
      <w:pPr>
        <w:pStyle w:val="BodyText"/>
        <w:widowControl/>
        <w:rPr>
          <w:rFonts w:asciiTheme="majorBidi" w:hAnsiTheme="majorBidi" w:cstheme="majorBidi"/>
          <w:sz w:val="22"/>
          <w:szCs w:val="22"/>
        </w:rPr>
      </w:pPr>
    </w:p>
    <w:p w14:paraId="56AB3243" w14:textId="2E7EA95A"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Não existe uma dose recomendada de </w:t>
      </w:r>
      <w:r w:rsidR="009821DC"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para crianças com menos de 1</w:t>
      </w:r>
      <w:r w:rsidR="003F5AA3" w:rsidRPr="00532D98">
        <w:rPr>
          <w:rFonts w:asciiTheme="majorBidi" w:hAnsiTheme="majorBidi" w:cstheme="majorBidi"/>
          <w:sz w:val="22"/>
          <w:szCs w:val="22"/>
        </w:rPr>
        <w:t> </w:t>
      </w:r>
      <w:r w:rsidRPr="00532D98">
        <w:rPr>
          <w:rFonts w:asciiTheme="majorBidi" w:hAnsiTheme="majorBidi" w:cstheme="majorBidi"/>
          <w:sz w:val="22"/>
          <w:szCs w:val="22"/>
        </w:rPr>
        <w:t>ano de idade.</w:t>
      </w:r>
    </w:p>
    <w:p w14:paraId="00B40A10" w14:textId="77777777" w:rsidR="00982B18" w:rsidRPr="00532D98" w:rsidRDefault="00982B18" w:rsidP="00BF090B">
      <w:pPr>
        <w:pStyle w:val="BodyText"/>
        <w:widowControl/>
        <w:rPr>
          <w:rFonts w:asciiTheme="majorBidi" w:hAnsiTheme="majorBidi" w:cstheme="majorBidi"/>
          <w:sz w:val="22"/>
          <w:szCs w:val="22"/>
        </w:rPr>
      </w:pPr>
    </w:p>
    <w:p w14:paraId="15F2B380" w14:textId="1BB233D0" w:rsidR="00982B18" w:rsidRPr="00532D98" w:rsidRDefault="009605FF" w:rsidP="00426A17">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Dependendo de como responder ao tratamento, o seu médico poderá sugerir uma dose superior ou inferior, ou mesmo interromper o tratamento por pouco tempo. Para doses superiores ou inferiores poderá necessitar de tomar </w:t>
      </w:r>
      <w:r w:rsidR="00F446DE" w:rsidRPr="00532D98">
        <w:rPr>
          <w:rFonts w:asciiTheme="majorBidi" w:hAnsiTheme="majorBidi" w:cstheme="majorBidi"/>
          <w:sz w:val="22"/>
          <w:szCs w:val="22"/>
        </w:rPr>
        <w:t>um</w:t>
      </w:r>
      <w:r w:rsidRPr="00532D98">
        <w:rPr>
          <w:rFonts w:asciiTheme="majorBidi" w:hAnsiTheme="majorBidi" w:cstheme="majorBidi"/>
          <w:sz w:val="22"/>
          <w:szCs w:val="22"/>
        </w:rPr>
        <w:t>a associação de comprimidos de diferentes dosagens.</w:t>
      </w:r>
    </w:p>
    <w:p w14:paraId="66F35B1B" w14:textId="77777777" w:rsidR="00982B18" w:rsidRPr="00532D98" w:rsidRDefault="00982B18" w:rsidP="00BF090B">
      <w:pPr>
        <w:pStyle w:val="BodyText"/>
        <w:widowControl/>
        <w:rPr>
          <w:rFonts w:asciiTheme="majorBidi" w:hAnsiTheme="majorBidi" w:cstheme="majorBidi"/>
          <w:sz w:val="22"/>
          <w:szCs w:val="22"/>
        </w:rPr>
      </w:pPr>
    </w:p>
    <w:p w14:paraId="20FAFBF5" w14:textId="4C339ACA"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Como tomar </w:t>
      </w:r>
      <w:r w:rsidR="00F446DE" w:rsidRPr="00532D98">
        <w:rPr>
          <w:sz w:val="22"/>
          <w:szCs w:val="22"/>
        </w:rPr>
        <w:t xml:space="preserve">Dasatinib </w:t>
      </w:r>
      <w:r w:rsidR="00860B21" w:rsidRPr="00532D98">
        <w:rPr>
          <w:sz w:val="22"/>
          <w:szCs w:val="22"/>
        </w:rPr>
        <w:t>Accord Healthcare</w:t>
      </w:r>
    </w:p>
    <w:p w14:paraId="2FBB738F" w14:textId="72C620F4" w:rsidR="00982B18" w:rsidRPr="00532D98" w:rsidRDefault="009605FF" w:rsidP="00BF090B">
      <w:pPr>
        <w:widowControl/>
        <w:rPr>
          <w:rFonts w:asciiTheme="majorBidi" w:hAnsiTheme="majorBidi" w:cstheme="majorBidi"/>
        </w:rPr>
      </w:pPr>
      <w:r w:rsidRPr="00532D98">
        <w:rPr>
          <w:rFonts w:asciiTheme="majorBidi" w:hAnsiTheme="majorBidi" w:cstheme="majorBidi"/>
          <w:b/>
        </w:rPr>
        <w:t xml:space="preserve">Tome os comprimidos sempre à mesma hora todos os dias. </w:t>
      </w:r>
      <w:r w:rsidRPr="00532D98">
        <w:rPr>
          <w:rFonts w:asciiTheme="majorBidi" w:hAnsiTheme="majorBidi" w:cstheme="majorBidi"/>
        </w:rPr>
        <w:t xml:space="preserve">Tome os comprimidos inteiros. Não os esmague, corte ou mastigue. Não tome comprimidos dispersos. Não é certo que </w:t>
      </w:r>
      <w:r w:rsidR="00F446DE" w:rsidRPr="00532D98">
        <w:rPr>
          <w:rFonts w:asciiTheme="majorBidi" w:hAnsiTheme="majorBidi" w:cstheme="majorBidi"/>
        </w:rPr>
        <w:t xml:space="preserve">irá receber </w:t>
      </w:r>
      <w:r w:rsidRPr="00532D98">
        <w:rPr>
          <w:rFonts w:asciiTheme="majorBidi" w:hAnsiTheme="majorBidi" w:cstheme="majorBidi"/>
        </w:rPr>
        <w:t>a dose</w:t>
      </w:r>
      <w:r w:rsidR="00F5673A" w:rsidRPr="00532D98">
        <w:rPr>
          <w:rFonts w:asciiTheme="majorBidi" w:hAnsiTheme="majorBidi" w:cstheme="majorBidi"/>
        </w:rPr>
        <w:t xml:space="preserve"> </w:t>
      </w:r>
      <w:r w:rsidRPr="00532D98">
        <w:rPr>
          <w:rFonts w:asciiTheme="majorBidi" w:hAnsiTheme="majorBidi" w:cstheme="majorBidi"/>
        </w:rPr>
        <w:t xml:space="preserve">correta se esmagar, cortar, mastigar ou dispersar os comprimidos. Os comprimidos de </w:t>
      </w:r>
      <w:r w:rsidR="003F5AA3" w:rsidRPr="00532D98">
        <w:t xml:space="preserve">Dasatinib </w:t>
      </w:r>
      <w:r w:rsidR="00860B21" w:rsidRPr="00532D98">
        <w:t>Accord Healthcare</w:t>
      </w:r>
      <w:r w:rsidRPr="00532D98">
        <w:rPr>
          <w:rFonts w:asciiTheme="majorBidi" w:hAnsiTheme="majorBidi" w:cstheme="majorBidi"/>
        </w:rPr>
        <w:t xml:space="preserve"> podem ser tomados com ou sem alimentos.</w:t>
      </w:r>
    </w:p>
    <w:p w14:paraId="454D02CD" w14:textId="77777777" w:rsidR="00982B18" w:rsidRPr="00532D98" w:rsidRDefault="00982B18" w:rsidP="00BF090B">
      <w:pPr>
        <w:pStyle w:val="BodyText"/>
        <w:widowControl/>
        <w:rPr>
          <w:rFonts w:asciiTheme="majorBidi" w:hAnsiTheme="majorBidi" w:cstheme="majorBidi"/>
          <w:sz w:val="22"/>
          <w:szCs w:val="22"/>
        </w:rPr>
      </w:pPr>
    </w:p>
    <w:p w14:paraId="367141BF" w14:textId="35EB2E39"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Precauções especiais de manipulação de </w:t>
      </w:r>
      <w:r w:rsidR="00F446DE" w:rsidRPr="00532D98">
        <w:rPr>
          <w:sz w:val="22"/>
          <w:szCs w:val="22"/>
        </w:rPr>
        <w:t xml:space="preserve">Dasatinib </w:t>
      </w:r>
      <w:r w:rsidR="00860B21" w:rsidRPr="00532D98">
        <w:rPr>
          <w:sz w:val="22"/>
          <w:szCs w:val="22"/>
        </w:rPr>
        <w:t>Accord Healthcare</w:t>
      </w:r>
    </w:p>
    <w:p w14:paraId="31F41CF8" w14:textId="6414E44B"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É improvável que os comprimidos de </w:t>
      </w:r>
      <w:r w:rsidR="00F446DE"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se partam. Mas, caso tal aconteça, as outras pessoas, para além dos doentes, devem utilizar luvas quando manipularem </w:t>
      </w:r>
      <w:r w:rsidR="00F446DE"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w:t>
      </w:r>
    </w:p>
    <w:p w14:paraId="7D083519" w14:textId="77777777" w:rsidR="00982B18" w:rsidRPr="00532D98" w:rsidRDefault="00982B18" w:rsidP="00BF090B">
      <w:pPr>
        <w:pStyle w:val="BodyText"/>
        <w:widowControl/>
        <w:rPr>
          <w:rFonts w:asciiTheme="majorBidi" w:hAnsiTheme="majorBidi" w:cstheme="majorBidi"/>
          <w:sz w:val="22"/>
          <w:szCs w:val="22"/>
        </w:rPr>
      </w:pPr>
    </w:p>
    <w:p w14:paraId="3EEA0C93" w14:textId="1086F8BA"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Durante quanto tempo </w:t>
      </w:r>
      <w:r w:rsidR="00F446DE" w:rsidRPr="00532D98">
        <w:rPr>
          <w:rFonts w:asciiTheme="majorBidi" w:hAnsiTheme="majorBidi" w:cstheme="majorBidi"/>
          <w:sz w:val="22"/>
          <w:szCs w:val="22"/>
        </w:rPr>
        <w:t xml:space="preserve">deve </w:t>
      </w:r>
      <w:r w:rsidRPr="00532D98">
        <w:rPr>
          <w:rFonts w:asciiTheme="majorBidi" w:hAnsiTheme="majorBidi" w:cstheme="majorBidi"/>
          <w:sz w:val="22"/>
          <w:szCs w:val="22"/>
        </w:rPr>
        <w:t xml:space="preserve">tomar </w:t>
      </w:r>
      <w:r w:rsidR="00F446DE" w:rsidRPr="00532D98">
        <w:rPr>
          <w:sz w:val="22"/>
          <w:szCs w:val="22"/>
        </w:rPr>
        <w:t xml:space="preserve">Dasatinib </w:t>
      </w:r>
      <w:r w:rsidR="00860B21" w:rsidRPr="00532D98">
        <w:rPr>
          <w:sz w:val="22"/>
          <w:szCs w:val="22"/>
        </w:rPr>
        <w:t>Accord Healthcare</w:t>
      </w:r>
    </w:p>
    <w:p w14:paraId="33F12D0F" w14:textId="24CBA740"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Tome </w:t>
      </w:r>
      <w:r w:rsidR="00F446DE"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diariamente até que o seu médico lhe diga para parar. Assegure-se de que toma </w:t>
      </w:r>
      <w:r w:rsidR="00F446DE"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durante o período prescrito (receitado).</w:t>
      </w:r>
    </w:p>
    <w:p w14:paraId="465A6121" w14:textId="77777777" w:rsidR="00982B18" w:rsidRPr="00532D98" w:rsidRDefault="00982B18" w:rsidP="00BF090B">
      <w:pPr>
        <w:pStyle w:val="BodyText"/>
        <w:widowControl/>
        <w:rPr>
          <w:rFonts w:asciiTheme="majorBidi" w:hAnsiTheme="majorBidi" w:cstheme="majorBidi"/>
          <w:sz w:val="22"/>
          <w:szCs w:val="22"/>
        </w:rPr>
      </w:pPr>
    </w:p>
    <w:p w14:paraId="144D102C" w14:textId="33DC07EF"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Se tomar mais </w:t>
      </w:r>
      <w:r w:rsidR="00F446DE"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do que deveria</w:t>
      </w:r>
    </w:p>
    <w:p w14:paraId="6B723203"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Se acidentalmente tomar demasiados comprimidos, avise o seu médico </w:t>
      </w:r>
      <w:r w:rsidRPr="00532D98">
        <w:rPr>
          <w:rFonts w:asciiTheme="majorBidi" w:hAnsiTheme="majorBidi" w:cstheme="majorBidi"/>
          <w:b/>
          <w:sz w:val="22"/>
          <w:szCs w:val="22"/>
        </w:rPr>
        <w:t>imediatamente</w:t>
      </w:r>
      <w:r w:rsidRPr="00532D98">
        <w:rPr>
          <w:rFonts w:asciiTheme="majorBidi" w:hAnsiTheme="majorBidi" w:cstheme="majorBidi"/>
          <w:sz w:val="22"/>
          <w:szCs w:val="22"/>
        </w:rPr>
        <w:t>. Poderá precisar de cuidados médicos.</w:t>
      </w:r>
    </w:p>
    <w:p w14:paraId="16F5889D" w14:textId="77777777" w:rsidR="00982B18" w:rsidRPr="00532D98" w:rsidRDefault="00982B18" w:rsidP="00BF090B">
      <w:pPr>
        <w:pStyle w:val="BodyText"/>
        <w:widowControl/>
        <w:rPr>
          <w:rFonts w:asciiTheme="majorBidi" w:hAnsiTheme="majorBidi" w:cstheme="majorBidi"/>
          <w:sz w:val="22"/>
          <w:szCs w:val="22"/>
        </w:rPr>
      </w:pPr>
    </w:p>
    <w:p w14:paraId="6486BBAF" w14:textId="1B2932D2"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Caso se tenha esquecido de tomar </w:t>
      </w:r>
      <w:r w:rsidR="00F446DE" w:rsidRPr="00532D98">
        <w:rPr>
          <w:sz w:val="22"/>
          <w:szCs w:val="22"/>
        </w:rPr>
        <w:t xml:space="preserve">Dasatinib </w:t>
      </w:r>
      <w:r w:rsidR="00860B21" w:rsidRPr="00532D98">
        <w:rPr>
          <w:sz w:val="22"/>
          <w:szCs w:val="22"/>
        </w:rPr>
        <w:t>Accord Healthcare</w:t>
      </w:r>
    </w:p>
    <w:p w14:paraId="1FDB21CF"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Não tome uma dose a dobrar para compensar um comprimido que se esqueceu de tomar. Tome a próxima dose à hora prevista.</w:t>
      </w:r>
    </w:p>
    <w:p w14:paraId="34ACD7FE" w14:textId="77777777" w:rsidR="00982B18" w:rsidRPr="00532D98" w:rsidRDefault="00982B18" w:rsidP="00BF090B">
      <w:pPr>
        <w:pStyle w:val="BodyText"/>
        <w:widowControl/>
        <w:rPr>
          <w:rFonts w:asciiTheme="majorBidi" w:hAnsiTheme="majorBidi" w:cstheme="majorBidi"/>
          <w:sz w:val="22"/>
          <w:szCs w:val="22"/>
        </w:rPr>
      </w:pPr>
    </w:p>
    <w:p w14:paraId="65E70449"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Caso ainda tenha dúvidas sobre a utilização deste medicamento, fale com o seu médico ou farmacêutico.</w:t>
      </w:r>
    </w:p>
    <w:p w14:paraId="6A9C5CA1" w14:textId="77777777" w:rsidR="00982B18" w:rsidRPr="00532D98" w:rsidRDefault="00982B18" w:rsidP="00BF090B">
      <w:pPr>
        <w:pStyle w:val="BodyText"/>
        <w:widowControl/>
        <w:rPr>
          <w:rFonts w:asciiTheme="majorBidi" w:hAnsiTheme="majorBidi" w:cstheme="majorBidi"/>
          <w:sz w:val="22"/>
          <w:szCs w:val="22"/>
        </w:rPr>
      </w:pPr>
    </w:p>
    <w:p w14:paraId="0B9A6CD9" w14:textId="77777777" w:rsidR="00982B18" w:rsidRPr="00532D98" w:rsidRDefault="00982B18" w:rsidP="00BF090B">
      <w:pPr>
        <w:pStyle w:val="BodyText"/>
        <w:widowControl/>
        <w:rPr>
          <w:rFonts w:asciiTheme="majorBidi" w:hAnsiTheme="majorBidi" w:cstheme="majorBidi"/>
          <w:sz w:val="22"/>
          <w:szCs w:val="22"/>
        </w:rPr>
      </w:pPr>
    </w:p>
    <w:p w14:paraId="3E4E8AF0" w14:textId="1CF1EE91" w:rsidR="00982B18" w:rsidRPr="00532D98" w:rsidRDefault="009605FF" w:rsidP="00426A17">
      <w:pPr>
        <w:pStyle w:val="Heading1"/>
        <w:widowControl/>
        <w:numPr>
          <w:ilvl w:val="0"/>
          <w:numId w:val="1"/>
        </w:numPr>
        <w:ind w:left="533" w:hanging="533"/>
        <w:rPr>
          <w:rFonts w:asciiTheme="majorBidi" w:hAnsiTheme="majorBidi" w:cstheme="majorBidi"/>
          <w:sz w:val="22"/>
          <w:szCs w:val="22"/>
        </w:rPr>
      </w:pPr>
      <w:r w:rsidRPr="00532D98">
        <w:rPr>
          <w:rFonts w:asciiTheme="majorBidi" w:hAnsiTheme="majorBidi" w:cstheme="majorBidi"/>
          <w:sz w:val="22"/>
          <w:szCs w:val="22"/>
        </w:rPr>
        <w:t xml:space="preserve">Efeitos </w:t>
      </w:r>
      <w:r w:rsidR="003F5AA3"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possíveis</w:t>
      </w:r>
    </w:p>
    <w:p w14:paraId="6634E550" w14:textId="77777777" w:rsidR="00982B18" w:rsidRPr="00532D98" w:rsidRDefault="00982B18" w:rsidP="00BF090B">
      <w:pPr>
        <w:pStyle w:val="BodyText"/>
        <w:widowControl/>
        <w:rPr>
          <w:rFonts w:asciiTheme="majorBidi" w:hAnsiTheme="majorBidi" w:cstheme="majorBidi"/>
          <w:b/>
          <w:sz w:val="22"/>
          <w:szCs w:val="22"/>
        </w:rPr>
      </w:pPr>
    </w:p>
    <w:p w14:paraId="164E1CE2" w14:textId="085A000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Como todos os medicamentos, este medicamento pode causar efeitos </w:t>
      </w:r>
      <w:r w:rsidR="003F5AA3" w:rsidRPr="00532D98">
        <w:rPr>
          <w:rFonts w:asciiTheme="majorBidi" w:hAnsiTheme="majorBidi" w:cstheme="majorBidi"/>
          <w:sz w:val="22"/>
          <w:szCs w:val="22"/>
        </w:rPr>
        <w:t>indesejáveis</w:t>
      </w:r>
      <w:r w:rsidRPr="00532D98">
        <w:rPr>
          <w:rFonts w:asciiTheme="majorBidi" w:hAnsiTheme="majorBidi" w:cstheme="majorBidi"/>
          <w:sz w:val="22"/>
          <w:szCs w:val="22"/>
        </w:rPr>
        <w:t>, embora estes não se manifestem em todas as pessoas.</w:t>
      </w:r>
    </w:p>
    <w:p w14:paraId="4DB6D661" w14:textId="77777777" w:rsidR="00982B18" w:rsidRPr="00532D98" w:rsidRDefault="00982B18" w:rsidP="00BF090B">
      <w:pPr>
        <w:pStyle w:val="BodyText"/>
        <w:widowControl/>
        <w:rPr>
          <w:rFonts w:asciiTheme="majorBidi" w:hAnsiTheme="majorBidi" w:cstheme="majorBidi"/>
          <w:sz w:val="22"/>
          <w:szCs w:val="22"/>
        </w:rPr>
      </w:pPr>
    </w:p>
    <w:p w14:paraId="7A4B1DA1" w14:textId="7FBFCDBA" w:rsidR="00982B18" w:rsidRPr="00532D98" w:rsidRDefault="009605FF" w:rsidP="00BE5356">
      <w:pPr>
        <w:pStyle w:val="Bullet"/>
        <w:ind w:left="567" w:hanging="567"/>
        <w:rPr>
          <w:b/>
          <w:bCs/>
          <w:lang w:val="pt-PT"/>
        </w:rPr>
      </w:pPr>
      <w:r w:rsidRPr="00532D98">
        <w:rPr>
          <w:b/>
          <w:bCs/>
          <w:lang w:val="pt-PT"/>
        </w:rPr>
        <w:t xml:space="preserve">As seguintes situações podem ser sinais de efeitos </w:t>
      </w:r>
      <w:r w:rsidR="003F5AA3" w:rsidRPr="00532D98">
        <w:rPr>
          <w:b/>
          <w:bCs/>
          <w:lang w:val="pt-PT"/>
        </w:rPr>
        <w:t xml:space="preserve">indesejáveis </w:t>
      </w:r>
      <w:r w:rsidRPr="00532D98">
        <w:rPr>
          <w:b/>
          <w:bCs/>
          <w:lang w:val="pt-PT"/>
        </w:rPr>
        <w:t>graves:</w:t>
      </w:r>
    </w:p>
    <w:p w14:paraId="2EBC93E3" w14:textId="77777777" w:rsidR="00982B18" w:rsidRPr="00532D98" w:rsidRDefault="009605FF" w:rsidP="00BE5356">
      <w:pPr>
        <w:pStyle w:val="Bullet"/>
        <w:ind w:left="567" w:hanging="567"/>
        <w:rPr>
          <w:lang w:val="pt-PT"/>
        </w:rPr>
      </w:pPr>
      <w:r w:rsidRPr="00532D98">
        <w:rPr>
          <w:lang w:val="pt-PT"/>
        </w:rPr>
        <w:t>caso tenha dor no peito, dificuldade em respirar, tosse e desmaio</w:t>
      </w:r>
    </w:p>
    <w:p w14:paraId="1382429C" w14:textId="77777777" w:rsidR="00982B18" w:rsidRPr="00532D98" w:rsidRDefault="009605FF" w:rsidP="00BE5356">
      <w:pPr>
        <w:pStyle w:val="Bullet"/>
        <w:ind w:left="567" w:hanging="567"/>
        <w:rPr>
          <w:lang w:val="pt-PT"/>
        </w:rPr>
      </w:pPr>
      <w:r w:rsidRPr="00532D98">
        <w:rPr>
          <w:lang w:val="pt-PT"/>
        </w:rPr>
        <w:t xml:space="preserve">caso tenha </w:t>
      </w:r>
      <w:r w:rsidRPr="00532D98">
        <w:rPr>
          <w:b/>
          <w:bCs/>
          <w:lang w:val="pt-PT"/>
        </w:rPr>
        <w:t>hemorragias inesperadas ou formação de nódoas negras</w:t>
      </w:r>
      <w:r w:rsidRPr="00532D98">
        <w:rPr>
          <w:lang w:val="pt-PT"/>
        </w:rPr>
        <w:t xml:space="preserve"> sem ter tido uma lesão</w:t>
      </w:r>
    </w:p>
    <w:p w14:paraId="074217AB" w14:textId="6831D1A3" w:rsidR="00982B18" w:rsidRPr="00532D98" w:rsidRDefault="009605FF" w:rsidP="00BE5356">
      <w:pPr>
        <w:pStyle w:val="Bullet"/>
        <w:ind w:left="567" w:hanging="567"/>
        <w:rPr>
          <w:lang w:val="pt-PT"/>
        </w:rPr>
      </w:pPr>
      <w:r w:rsidRPr="00532D98">
        <w:rPr>
          <w:lang w:val="pt-PT"/>
        </w:rPr>
        <w:t xml:space="preserve">caso note sangue no </w:t>
      </w:r>
      <w:r w:rsidR="00F446DE" w:rsidRPr="00532D98">
        <w:rPr>
          <w:lang w:val="pt-PT"/>
        </w:rPr>
        <w:t xml:space="preserve">seu </w:t>
      </w:r>
      <w:r w:rsidRPr="00532D98">
        <w:rPr>
          <w:lang w:val="pt-PT"/>
        </w:rPr>
        <w:t>vómito, nas fezes ou urina ou tenha as fezes escuras</w:t>
      </w:r>
    </w:p>
    <w:p w14:paraId="0D92A90E" w14:textId="77777777" w:rsidR="00982B18" w:rsidRPr="00532D98" w:rsidRDefault="009605FF" w:rsidP="00BE5356">
      <w:pPr>
        <w:pStyle w:val="Bullet"/>
        <w:ind w:left="567" w:hanging="567"/>
        <w:rPr>
          <w:lang w:val="pt-PT"/>
        </w:rPr>
      </w:pPr>
      <w:r w:rsidRPr="00532D98">
        <w:rPr>
          <w:lang w:val="pt-PT"/>
        </w:rPr>
        <w:t xml:space="preserve">caso tenha </w:t>
      </w:r>
      <w:r w:rsidRPr="00532D98">
        <w:rPr>
          <w:b/>
          <w:lang w:val="pt-PT"/>
        </w:rPr>
        <w:t xml:space="preserve">sinais de infeção </w:t>
      </w:r>
      <w:r w:rsidRPr="00532D98">
        <w:rPr>
          <w:lang w:val="pt-PT"/>
        </w:rPr>
        <w:t>como febre, arrepios fortes</w:t>
      </w:r>
    </w:p>
    <w:p w14:paraId="4E6C3ED3" w14:textId="77777777" w:rsidR="00982B18" w:rsidRPr="00532D98" w:rsidRDefault="009605FF" w:rsidP="00BE5356">
      <w:pPr>
        <w:pStyle w:val="Bullet"/>
        <w:ind w:left="567" w:hanging="567"/>
        <w:rPr>
          <w:lang w:val="pt-PT"/>
        </w:rPr>
      </w:pPr>
      <w:r w:rsidRPr="00532D98">
        <w:rPr>
          <w:lang w:val="pt-PT"/>
        </w:rPr>
        <w:t>caso tenha febre, boca ou garganta inflamada, formação de bolhas ou descamação da pele e/ou das mucosas</w:t>
      </w:r>
    </w:p>
    <w:p w14:paraId="29B2FC18" w14:textId="77777777" w:rsidR="00982B18" w:rsidRPr="00532D98" w:rsidRDefault="009605FF" w:rsidP="00BF090B">
      <w:pPr>
        <w:widowControl/>
        <w:rPr>
          <w:rFonts w:asciiTheme="majorBidi" w:hAnsiTheme="majorBidi" w:cstheme="majorBidi"/>
        </w:rPr>
      </w:pPr>
      <w:r w:rsidRPr="00532D98">
        <w:rPr>
          <w:rFonts w:asciiTheme="majorBidi" w:hAnsiTheme="majorBidi" w:cstheme="majorBidi"/>
          <w:b/>
        </w:rPr>
        <w:t xml:space="preserve">Contacte o seu médico imediatamente </w:t>
      </w:r>
      <w:r w:rsidRPr="00532D98">
        <w:rPr>
          <w:rFonts w:asciiTheme="majorBidi" w:hAnsiTheme="majorBidi" w:cstheme="majorBidi"/>
        </w:rPr>
        <w:t>se notar alguma das situações acima referidas.</w:t>
      </w:r>
    </w:p>
    <w:p w14:paraId="527DFD95" w14:textId="77777777" w:rsidR="00982B18" w:rsidRPr="00532D98" w:rsidRDefault="00982B18" w:rsidP="00BF090B">
      <w:pPr>
        <w:pStyle w:val="BodyText"/>
        <w:widowControl/>
        <w:rPr>
          <w:rFonts w:asciiTheme="majorBidi" w:hAnsiTheme="majorBidi" w:cstheme="majorBidi"/>
          <w:sz w:val="22"/>
          <w:szCs w:val="22"/>
        </w:rPr>
      </w:pPr>
    </w:p>
    <w:p w14:paraId="4676274D" w14:textId="6536B3DD"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Efeitos </w:t>
      </w:r>
      <w:r w:rsidR="003F5AA3"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muito frequentes (podem afetar mais de 1 em 10</w:t>
      </w:r>
      <w:r w:rsidR="003F5AA3" w:rsidRPr="00532D98">
        <w:rPr>
          <w:rFonts w:asciiTheme="majorBidi" w:hAnsiTheme="majorBidi" w:cstheme="majorBidi"/>
          <w:sz w:val="22"/>
          <w:szCs w:val="22"/>
        </w:rPr>
        <w:t> </w:t>
      </w:r>
      <w:r w:rsidRPr="00532D98">
        <w:rPr>
          <w:rFonts w:asciiTheme="majorBidi" w:hAnsiTheme="majorBidi" w:cstheme="majorBidi"/>
          <w:sz w:val="22"/>
          <w:szCs w:val="22"/>
        </w:rPr>
        <w:t>pessoas)</w:t>
      </w:r>
    </w:p>
    <w:p w14:paraId="3DCE9D93" w14:textId="7E9F18BF" w:rsidR="00982B18" w:rsidRPr="00532D98" w:rsidRDefault="009605FF" w:rsidP="00BE5356">
      <w:pPr>
        <w:pStyle w:val="Bullet"/>
        <w:ind w:left="567" w:hanging="567"/>
        <w:rPr>
          <w:lang w:val="pt-PT"/>
        </w:rPr>
      </w:pPr>
      <w:r w:rsidRPr="00532D98">
        <w:rPr>
          <w:b/>
          <w:lang w:val="pt-PT"/>
        </w:rPr>
        <w:t xml:space="preserve">Infeções </w:t>
      </w:r>
      <w:r w:rsidRPr="00532D98">
        <w:rPr>
          <w:lang w:val="pt-PT"/>
        </w:rPr>
        <w:t>(incluindo bacteriana</w:t>
      </w:r>
      <w:r w:rsidR="00F446DE" w:rsidRPr="00532D98">
        <w:rPr>
          <w:lang w:val="pt-PT"/>
        </w:rPr>
        <w:t>s</w:t>
      </w:r>
      <w:r w:rsidRPr="00532D98">
        <w:rPr>
          <w:lang w:val="pt-PT"/>
        </w:rPr>
        <w:t>, vira</w:t>
      </w:r>
      <w:r w:rsidR="00F446DE" w:rsidRPr="00532D98">
        <w:rPr>
          <w:lang w:val="pt-PT"/>
        </w:rPr>
        <w:t>is</w:t>
      </w:r>
      <w:r w:rsidRPr="00532D98">
        <w:rPr>
          <w:lang w:val="pt-PT"/>
        </w:rPr>
        <w:t xml:space="preserve"> e fúngica</w:t>
      </w:r>
      <w:r w:rsidR="00F446DE" w:rsidRPr="00532D98">
        <w:rPr>
          <w:lang w:val="pt-PT"/>
        </w:rPr>
        <w:t>s</w:t>
      </w:r>
      <w:r w:rsidRPr="00532D98">
        <w:rPr>
          <w:lang w:val="pt-PT"/>
        </w:rPr>
        <w:t>)</w:t>
      </w:r>
    </w:p>
    <w:p w14:paraId="3A7FD9C2" w14:textId="77777777" w:rsidR="00982B18" w:rsidRPr="00532D98" w:rsidRDefault="009605FF" w:rsidP="00BE5356">
      <w:pPr>
        <w:pStyle w:val="Bullet"/>
        <w:ind w:left="567" w:hanging="567"/>
        <w:rPr>
          <w:lang w:val="pt-PT"/>
        </w:rPr>
      </w:pPr>
      <w:r w:rsidRPr="00532D98">
        <w:rPr>
          <w:b/>
          <w:bCs/>
          <w:lang w:val="pt-PT"/>
        </w:rPr>
        <w:t>Coração e pulmões:</w:t>
      </w:r>
      <w:r w:rsidRPr="00532D98">
        <w:rPr>
          <w:lang w:val="pt-PT"/>
        </w:rPr>
        <w:t xml:space="preserve"> falta de ar</w:t>
      </w:r>
    </w:p>
    <w:p w14:paraId="55D1BAA5" w14:textId="38855411" w:rsidR="00982B18" w:rsidRPr="00532D98" w:rsidRDefault="009605FF" w:rsidP="00BE5356">
      <w:pPr>
        <w:pStyle w:val="Bullet"/>
        <w:ind w:left="567" w:hanging="567"/>
        <w:rPr>
          <w:lang w:val="pt-PT"/>
        </w:rPr>
      </w:pPr>
      <w:r w:rsidRPr="00532D98">
        <w:rPr>
          <w:b/>
          <w:bCs/>
          <w:lang w:val="pt-PT"/>
        </w:rPr>
        <w:t>Problemas digestivos:</w:t>
      </w:r>
      <w:r w:rsidRPr="00532D98">
        <w:rPr>
          <w:lang w:val="pt-PT"/>
        </w:rPr>
        <w:t xml:space="preserve"> diarreia, </w:t>
      </w:r>
      <w:r w:rsidR="00F446DE" w:rsidRPr="00532D98">
        <w:rPr>
          <w:lang w:val="pt-PT"/>
        </w:rPr>
        <w:t>sentir-se enjoado ou vomitar</w:t>
      </w:r>
      <w:r w:rsidRPr="00532D98">
        <w:rPr>
          <w:lang w:val="pt-PT"/>
        </w:rPr>
        <w:t xml:space="preserve"> (náuseas e vómitos)</w:t>
      </w:r>
    </w:p>
    <w:p w14:paraId="69F23D9B" w14:textId="77777777" w:rsidR="00982B18" w:rsidRPr="00532D98" w:rsidRDefault="009605FF" w:rsidP="00BE5356">
      <w:pPr>
        <w:pStyle w:val="Bullet"/>
        <w:ind w:left="567" w:hanging="567"/>
        <w:rPr>
          <w:lang w:val="pt-PT"/>
        </w:rPr>
      </w:pPr>
      <w:r w:rsidRPr="00532D98">
        <w:rPr>
          <w:b/>
          <w:bCs/>
          <w:lang w:val="pt-PT"/>
        </w:rPr>
        <w:t>Pele, cabelo, olhos, gerais:</w:t>
      </w:r>
      <w:r w:rsidRPr="00532D98">
        <w:rPr>
          <w:lang w:val="pt-PT"/>
        </w:rPr>
        <w:t xml:space="preserve"> erupção na pele, febre, inchaço em volta da face, das mãos e dos pés, dores de cabeça, sensação de cansaço ou fraqueza, hemorragia</w:t>
      </w:r>
    </w:p>
    <w:p w14:paraId="0D325235" w14:textId="77777777" w:rsidR="00982B18" w:rsidRPr="00532D98" w:rsidRDefault="009605FF" w:rsidP="00BE5356">
      <w:pPr>
        <w:pStyle w:val="Bullet"/>
        <w:ind w:left="567" w:hanging="567"/>
        <w:rPr>
          <w:lang w:val="pt-PT"/>
        </w:rPr>
      </w:pPr>
      <w:r w:rsidRPr="00532D98">
        <w:rPr>
          <w:b/>
          <w:lang w:val="pt-PT"/>
        </w:rPr>
        <w:t xml:space="preserve">Dor: </w:t>
      </w:r>
      <w:r w:rsidRPr="00532D98">
        <w:rPr>
          <w:lang w:val="pt-PT"/>
        </w:rPr>
        <w:t>dores musculares (durante ou após a descontinuação do tratamento), dor de barriga (abdominal)</w:t>
      </w:r>
    </w:p>
    <w:p w14:paraId="5E886822" w14:textId="77777777" w:rsidR="00982B18" w:rsidRPr="00532D98" w:rsidRDefault="009605FF" w:rsidP="00BE5356">
      <w:pPr>
        <w:pStyle w:val="Bullet"/>
        <w:ind w:left="567" w:hanging="567"/>
        <w:rPr>
          <w:lang w:val="pt-PT"/>
        </w:rPr>
      </w:pPr>
      <w:r w:rsidRPr="00532D98">
        <w:rPr>
          <w:b/>
          <w:lang w:val="pt-PT"/>
        </w:rPr>
        <w:t xml:space="preserve">Os exames podem mostrar: </w:t>
      </w:r>
      <w:r w:rsidRPr="00532D98">
        <w:rPr>
          <w:lang w:val="pt-PT"/>
        </w:rPr>
        <w:t>valor baixo de número de plaquetas, valor baixo de número de glóbulos brancos (neutropenia), anemia, líquido em volta dos pulmões</w:t>
      </w:r>
    </w:p>
    <w:p w14:paraId="320FD8FD" w14:textId="77777777" w:rsidR="00982B18" w:rsidRPr="00532D98" w:rsidRDefault="00982B18" w:rsidP="00BE5356">
      <w:pPr>
        <w:pStyle w:val="BodyText"/>
        <w:widowControl/>
        <w:ind w:left="567" w:hanging="567"/>
        <w:rPr>
          <w:rFonts w:asciiTheme="majorBidi" w:hAnsiTheme="majorBidi" w:cstheme="majorBidi"/>
          <w:sz w:val="22"/>
          <w:szCs w:val="22"/>
        </w:rPr>
      </w:pPr>
    </w:p>
    <w:p w14:paraId="25042652" w14:textId="35EC5C92"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Efeitos </w:t>
      </w:r>
      <w:r w:rsidR="003F5AA3"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frequentes (podem afetar até 1 em 10</w:t>
      </w:r>
      <w:r w:rsidR="003F5AA3" w:rsidRPr="00532D98">
        <w:rPr>
          <w:rFonts w:asciiTheme="majorBidi" w:hAnsiTheme="majorBidi" w:cstheme="majorBidi"/>
          <w:sz w:val="22"/>
          <w:szCs w:val="22"/>
        </w:rPr>
        <w:t> </w:t>
      </w:r>
      <w:r w:rsidRPr="00532D98">
        <w:rPr>
          <w:rFonts w:asciiTheme="majorBidi" w:hAnsiTheme="majorBidi" w:cstheme="majorBidi"/>
          <w:sz w:val="22"/>
          <w:szCs w:val="22"/>
        </w:rPr>
        <w:t>pessoas)</w:t>
      </w:r>
    </w:p>
    <w:p w14:paraId="2B3EEB69" w14:textId="77777777" w:rsidR="00982B18" w:rsidRPr="00532D98" w:rsidRDefault="009605FF" w:rsidP="00BE5356">
      <w:pPr>
        <w:pStyle w:val="Bullet"/>
        <w:ind w:left="567" w:hanging="567"/>
        <w:rPr>
          <w:lang w:val="pt-PT"/>
        </w:rPr>
      </w:pPr>
      <w:r w:rsidRPr="00532D98">
        <w:rPr>
          <w:b/>
          <w:lang w:val="pt-PT"/>
        </w:rPr>
        <w:t>Infeções</w:t>
      </w:r>
      <w:r w:rsidRPr="00532D98">
        <w:rPr>
          <w:lang w:val="pt-PT"/>
        </w:rPr>
        <w:t>: pneumonia, infeção pelo vírus herpes (incluindo citomegalovírus - CMV), infeção do trato respiratório superior, infeção grave do sangue ou dos tecidos (incluindo casos pouco frequentes com desfechos fatais)</w:t>
      </w:r>
    </w:p>
    <w:p w14:paraId="27D9E9E5" w14:textId="77777777" w:rsidR="00982B18" w:rsidRPr="00532D98" w:rsidRDefault="009605FF" w:rsidP="00BE5356">
      <w:pPr>
        <w:pStyle w:val="Bullet"/>
        <w:ind w:left="567" w:hanging="567"/>
        <w:rPr>
          <w:lang w:val="pt-PT"/>
        </w:rPr>
      </w:pPr>
      <w:r w:rsidRPr="00532D98">
        <w:rPr>
          <w:b/>
          <w:lang w:val="pt-PT"/>
        </w:rPr>
        <w:t>Coração e pulmões</w:t>
      </w:r>
      <w:r w:rsidRPr="00532D98">
        <w:rPr>
          <w:lang w:val="pt-PT"/>
        </w:rPr>
        <w:t>: palpitações, batimento cardíaco irregular, insuficiência cardíaca congestiva, músculo do coração fraco, pressão arterial elevada, pressão sanguínea aumentada nos pulmões, tosse</w:t>
      </w:r>
    </w:p>
    <w:p w14:paraId="7D22BAE9" w14:textId="77777777" w:rsidR="00982B18" w:rsidRPr="00532D98" w:rsidRDefault="009605FF" w:rsidP="00BE5356">
      <w:pPr>
        <w:pStyle w:val="Bullet"/>
        <w:ind w:left="567" w:hanging="567"/>
        <w:rPr>
          <w:lang w:val="pt-PT"/>
        </w:rPr>
      </w:pPr>
      <w:r w:rsidRPr="00532D98">
        <w:rPr>
          <w:b/>
          <w:lang w:val="pt-PT"/>
        </w:rPr>
        <w:t xml:space="preserve">Problemas digestivos: </w:t>
      </w:r>
      <w:r w:rsidRPr="00532D98">
        <w:rPr>
          <w:lang w:val="pt-PT"/>
        </w:rPr>
        <w:t>alteração do apetite, alteração do paladar, barriga (abdómen) inchada ou distendida, inflamação do cólon (intestinos), prisão de ventre, azia, ulceração na boca, aumento de peso, diminuição de peso, gastrite</w:t>
      </w:r>
    </w:p>
    <w:p w14:paraId="38698697" w14:textId="1A4CC760" w:rsidR="00982B18" w:rsidRPr="00532D98" w:rsidRDefault="009605FF" w:rsidP="00BE5356">
      <w:pPr>
        <w:pStyle w:val="Bullet"/>
        <w:ind w:left="567" w:hanging="567"/>
        <w:rPr>
          <w:lang w:val="pt-PT"/>
        </w:rPr>
      </w:pPr>
      <w:r w:rsidRPr="00532D98">
        <w:rPr>
          <w:b/>
          <w:lang w:val="pt-PT"/>
        </w:rPr>
        <w:t xml:space="preserve">Pele, cabelo, olhos, gerais: </w:t>
      </w:r>
      <w:r w:rsidRPr="00532D98">
        <w:rPr>
          <w:lang w:val="pt-PT"/>
        </w:rPr>
        <w:t xml:space="preserve">sensação de formigueiro, comichão, pele seca, acne, inflamação da pele, ruído persistente nos ouvidos, queda de cabelo, transpiração excessiva, alterações da visão (incluindo visão turva e visão distorcida), secura ocular, nódoas negras, depressão, insónia, </w:t>
      </w:r>
      <w:r w:rsidR="00F446DE" w:rsidRPr="00532D98">
        <w:rPr>
          <w:lang w:val="pt-PT"/>
        </w:rPr>
        <w:t>rubor</w:t>
      </w:r>
      <w:r w:rsidRPr="00532D98">
        <w:rPr>
          <w:lang w:val="pt-PT"/>
        </w:rPr>
        <w:t>, tonturas, contusão (nódoa negra), anorexia, sonolência, edema generalizado</w:t>
      </w:r>
    </w:p>
    <w:p w14:paraId="435D11C4" w14:textId="77777777" w:rsidR="00982B18" w:rsidRPr="00532D98" w:rsidRDefault="009605FF" w:rsidP="00BE5356">
      <w:pPr>
        <w:pStyle w:val="Bullet"/>
        <w:ind w:left="567" w:hanging="567"/>
        <w:rPr>
          <w:lang w:val="pt-PT"/>
        </w:rPr>
      </w:pPr>
      <w:r w:rsidRPr="00532D98">
        <w:rPr>
          <w:b/>
          <w:bCs/>
          <w:lang w:val="pt-PT"/>
        </w:rPr>
        <w:t>Dor:</w:t>
      </w:r>
      <w:r w:rsidRPr="00532D98">
        <w:rPr>
          <w:lang w:val="pt-PT"/>
        </w:rPr>
        <w:t xml:space="preserve"> dor nas articulações, fraqueza muscular, dor no peito, dor em volta das mãos e dos pés, arrepios, rigidez nos músculos e nas articulações, espasmos musculares</w:t>
      </w:r>
    </w:p>
    <w:p w14:paraId="647F6DE8" w14:textId="77777777" w:rsidR="00982B18" w:rsidRPr="00532D98" w:rsidRDefault="009605FF" w:rsidP="00BE5356">
      <w:pPr>
        <w:pStyle w:val="Bullet"/>
        <w:ind w:left="567" w:hanging="567"/>
        <w:rPr>
          <w:lang w:val="pt-PT"/>
        </w:rPr>
      </w:pPr>
      <w:r w:rsidRPr="00532D98">
        <w:rPr>
          <w:b/>
          <w:bCs/>
          <w:lang w:val="pt-PT"/>
        </w:rPr>
        <w:t>Os exames podem mostrar:</w:t>
      </w:r>
      <w:r w:rsidRPr="00532D98">
        <w:rPr>
          <w:lang w:val="pt-PT"/>
        </w:rPr>
        <w:t xml:space="preserve"> líquido em volta do coração, líquido nos pulmões, arritmia, neutropenia febril, hemorragia gastrointestinal, níveis elevados de ácido úrico no sangue</w:t>
      </w:r>
    </w:p>
    <w:p w14:paraId="07A85818" w14:textId="77777777" w:rsidR="00982B18" w:rsidRPr="00532D98" w:rsidRDefault="00982B18" w:rsidP="00BF090B">
      <w:pPr>
        <w:pStyle w:val="BodyText"/>
        <w:widowControl/>
        <w:rPr>
          <w:rFonts w:asciiTheme="majorBidi" w:hAnsiTheme="majorBidi" w:cstheme="majorBidi"/>
          <w:sz w:val="22"/>
          <w:szCs w:val="22"/>
        </w:rPr>
      </w:pPr>
    </w:p>
    <w:p w14:paraId="60483907" w14:textId="4B3F9F23"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Efeitos </w:t>
      </w:r>
      <w:r w:rsidR="003F5AA3"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pouco frequentes (podem afetar até 1 em 100</w:t>
      </w:r>
      <w:r w:rsidR="003F5AA3" w:rsidRPr="00532D98">
        <w:rPr>
          <w:rFonts w:asciiTheme="majorBidi" w:hAnsiTheme="majorBidi" w:cstheme="majorBidi"/>
          <w:sz w:val="22"/>
          <w:szCs w:val="22"/>
        </w:rPr>
        <w:t> </w:t>
      </w:r>
      <w:r w:rsidRPr="00532D98">
        <w:rPr>
          <w:rFonts w:asciiTheme="majorBidi" w:hAnsiTheme="majorBidi" w:cstheme="majorBidi"/>
          <w:sz w:val="22"/>
          <w:szCs w:val="22"/>
        </w:rPr>
        <w:t>pessoas)</w:t>
      </w:r>
    </w:p>
    <w:p w14:paraId="4DC0B71B" w14:textId="77777777" w:rsidR="00982B18" w:rsidRPr="00532D98" w:rsidRDefault="009605FF" w:rsidP="00BE5356">
      <w:pPr>
        <w:pStyle w:val="Bullet"/>
        <w:ind w:left="567" w:hanging="567"/>
        <w:rPr>
          <w:lang w:val="pt-PT"/>
        </w:rPr>
      </w:pPr>
      <w:r w:rsidRPr="00532D98">
        <w:rPr>
          <w:b/>
          <w:lang w:val="pt-PT"/>
        </w:rPr>
        <w:t xml:space="preserve">Coração e pulmões: </w:t>
      </w:r>
      <w:r w:rsidRPr="00532D98">
        <w:rPr>
          <w:lang w:val="pt-PT"/>
        </w:rPr>
        <w:t>ataque cardíaco (incluindo desfechos fatais), inflamação da membrana que reveste o coração (saco fibroso), ritmo cardíaco irregular, dor no peito por falta de fornecimento de sangue ao coração (angina), pressão arterial baixa, estreitamento das vias respiratórias que pode provocar dificuldades em respirar, asma, pressão sanguínea aumentada nas artérias (vasos sanguíneos) dos pulmões</w:t>
      </w:r>
    </w:p>
    <w:p w14:paraId="753D606B" w14:textId="77777777" w:rsidR="00982B18" w:rsidRPr="00532D98" w:rsidRDefault="009605FF" w:rsidP="00BE5356">
      <w:pPr>
        <w:pStyle w:val="Bullet"/>
        <w:ind w:left="567" w:hanging="567"/>
        <w:rPr>
          <w:lang w:val="pt-PT"/>
        </w:rPr>
      </w:pPr>
      <w:r w:rsidRPr="00532D98">
        <w:rPr>
          <w:b/>
          <w:lang w:val="pt-PT"/>
        </w:rPr>
        <w:t xml:space="preserve">Problemas digestivos: </w:t>
      </w:r>
      <w:r w:rsidRPr="00532D98">
        <w:rPr>
          <w:lang w:val="pt-PT"/>
        </w:rPr>
        <w:t>inflamação do pâncreas, úlcera péptica, inflamação do tubo digestivo, barriga (abdómen) inchada, rasgo na pele do canal anal, dificuldade em engolir, inflamação da vesícula biliar, bloqueio dos ductos biliares, refluxo gastro-esofágico (uma doença em que o ácido ou outros conteúdos do estômago voltam a subir para a garganta)</w:t>
      </w:r>
    </w:p>
    <w:p w14:paraId="4EA8F25D" w14:textId="5BFB3D82" w:rsidR="00982B18" w:rsidRPr="00532D98" w:rsidRDefault="009605FF" w:rsidP="00BE5356">
      <w:pPr>
        <w:pStyle w:val="Bullet"/>
        <w:ind w:left="567" w:hanging="567"/>
        <w:rPr>
          <w:lang w:val="pt-PT"/>
        </w:rPr>
      </w:pPr>
      <w:r w:rsidRPr="00532D98">
        <w:rPr>
          <w:b/>
          <w:lang w:val="pt-PT"/>
        </w:rPr>
        <w:t>Pele, cabelo, olhos, gera</w:t>
      </w:r>
      <w:r w:rsidR="00F446DE" w:rsidRPr="00532D98">
        <w:rPr>
          <w:b/>
          <w:lang w:val="pt-PT"/>
        </w:rPr>
        <w:t>is</w:t>
      </w:r>
      <w:r w:rsidRPr="00532D98">
        <w:rPr>
          <w:b/>
          <w:lang w:val="pt-PT"/>
        </w:rPr>
        <w:t xml:space="preserve">: </w:t>
      </w:r>
      <w:r w:rsidRPr="00532D98">
        <w:rPr>
          <w:lang w:val="pt-PT"/>
        </w:rPr>
        <w:t xml:space="preserve">reações alérgicas, incluíndo nódulos vermelhos na pele </w:t>
      </w:r>
      <w:r w:rsidR="00F446DE" w:rsidRPr="00532D98">
        <w:rPr>
          <w:lang w:val="pt-PT"/>
        </w:rPr>
        <w:t xml:space="preserve">dolorosos à palpação </w:t>
      </w:r>
      <w:r w:rsidRPr="00532D98">
        <w:rPr>
          <w:lang w:val="pt-PT"/>
        </w:rPr>
        <w:t xml:space="preserve">(eritema nodoso), ansiedade, confusão, alterações do humor, diminuição do desejo sexual, desmaios, tremor, inflamação do olho que provoca vermelhidão ou dor, uma doença na pele caracterizada por manchas vermelhas, bem definidas, </w:t>
      </w:r>
      <w:r w:rsidR="00F446DE" w:rsidRPr="00532D98">
        <w:rPr>
          <w:lang w:val="pt-PT"/>
        </w:rPr>
        <w:t xml:space="preserve">dolorosas à palpação, </w:t>
      </w:r>
      <w:r w:rsidRPr="00532D98">
        <w:rPr>
          <w:lang w:val="pt-PT"/>
        </w:rPr>
        <w:t xml:space="preserve">acompanhadas de febre de início rápido e valor alto do número de </w:t>
      </w:r>
      <w:r w:rsidR="00C77921" w:rsidRPr="00532D98">
        <w:rPr>
          <w:lang w:val="pt-PT"/>
        </w:rPr>
        <w:t xml:space="preserve">glóbulos </w:t>
      </w:r>
      <w:r w:rsidRPr="00532D98">
        <w:rPr>
          <w:lang w:val="pt-PT"/>
        </w:rPr>
        <w:t>branc</w:t>
      </w:r>
      <w:r w:rsidR="00C77921" w:rsidRPr="00532D98">
        <w:rPr>
          <w:lang w:val="pt-PT"/>
        </w:rPr>
        <w:t>o</w:t>
      </w:r>
      <w:r w:rsidRPr="00532D98">
        <w:rPr>
          <w:lang w:val="pt-PT"/>
        </w:rPr>
        <w:t>s no sangue (dermatose neutr</w:t>
      </w:r>
      <w:r w:rsidR="00F446DE" w:rsidRPr="00532D98">
        <w:rPr>
          <w:lang w:val="pt-PT"/>
        </w:rPr>
        <w:t>o</w:t>
      </w:r>
      <w:r w:rsidRPr="00532D98">
        <w:rPr>
          <w:lang w:val="pt-PT"/>
        </w:rPr>
        <w:t>f</w:t>
      </w:r>
      <w:r w:rsidR="00F446DE" w:rsidRPr="00532D98">
        <w:rPr>
          <w:lang w:val="pt-PT"/>
        </w:rPr>
        <w:t>ílica</w:t>
      </w:r>
      <w:r w:rsidRPr="00532D98">
        <w:rPr>
          <w:lang w:val="pt-PT"/>
        </w:rPr>
        <w:t xml:space="preserve">), perda de audição, sensibilidade à luz, </w:t>
      </w:r>
      <w:r w:rsidR="00F446DE" w:rsidRPr="00532D98">
        <w:rPr>
          <w:lang w:val="pt-PT"/>
        </w:rPr>
        <w:t xml:space="preserve">compromisso </w:t>
      </w:r>
      <w:r w:rsidRPr="00532D98">
        <w:rPr>
          <w:lang w:val="pt-PT"/>
        </w:rPr>
        <w:t xml:space="preserve">visual, aumento de formação de lágrima, alteração na coloração da pele, inflamação do tecido gordo sob a pele, úlceras na pele, bolhas na pele, alterações nas unhas, alterações no cabelo, alterações nos pés e mãos, insuficiência renal, frequência em urinar, aumento dos seios nos homens, perturbação menstrual, desconforto e fraqueza geral, função da tiroide diminuída, perda de equilíbrio quando caminha, osteonecrose (uma doença com redução do fluxo sanguíneo </w:t>
      </w:r>
      <w:r w:rsidR="00F446DE" w:rsidRPr="00532D98">
        <w:rPr>
          <w:lang w:val="pt-PT"/>
        </w:rPr>
        <w:t xml:space="preserve">para </w:t>
      </w:r>
      <w:r w:rsidRPr="00532D98">
        <w:rPr>
          <w:lang w:val="pt-PT"/>
        </w:rPr>
        <w:t xml:space="preserve">os ossos, que podem causar perda de osso e morte do osso), artrite, inchaço </w:t>
      </w:r>
      <w:r w:rsidR="00F446DE" w:rsidRPr="00532D98">
        <w:rPr>
          <w:lang w:val="pt-PT"/>
        </w:rPr>
        <w:t>d</w:t>
      </w:r>
      <w:r w:rsidRPr="00532D98">
        <w:rPr>
          <w:lang w:val="pt-PT"/>
        </w:rPr>
        <w:t>a pele em qualquer zona do corpo</w:t>
      </w:r>
    </w:p>
    <w:p w14:paraId="7AD1BE1A" w14:textId="5B042C60" w:rsidR="00982B18" w:rsidRPr="00532D98" w:rsidRDefault="009605FF" w:rsidP="00BE5356">
      <w:pPr>
        <w:pStyle w:val="Bullet"/>
        <w:ind w:left="567" w:hanging="567"/>
        <w:rPr>
          <w:lang w:val="pt-PT"/>
        </w:rPr>
      </w:pPr>
      <w:r w:rsidRPr="00532D98">
        <w:rPr>
          <w:b/>
          <w:lang w:val="pt-PT"/>
        </w:rPr>
        <w:t xml:space="preserve">Dor: </w:t>
      </w:r>
      <w:r w:rsidRPr="00532D98">
        <w:rPr>
          <w:lang w:val="pt-PT"/>
        </w:rPr>
        <w:t>inflamação das veias que pode provocar vermelhidão, sensibilidade ao toque e inchaço,</w:t>
      </w:r>
      <w:r w:rsidR="00426A17" w:rsidRPr="00532D98">
        <w:rPr>
          <w:lang w:val="pt-PT"/>
        </w:rPr>
        <w:t xml:space="preserve"> </w:t>
      </w:r>
      <w:r w:rsidRPr="00532D98">
        <w:rPr>
          <w:lang w:val="pt-PT"/>
        </w:rPr>
        <w:t>inflamação do tendão</w:t>
      </w:r>
    </w:p>
    <w:p w14:paraId="5B76E401" w14:textId="77777777" w:rsidR="00982B18" w:rsidRPr="00532D98" w:rsidRDefault="009605FF" w:rsidP="00BE5356">
      <w:pPr>
        <w:pStyle w:val="Bullet"/>
        <w:ind w:left="567" w:hanging="567"/>
        <w:rPr>
          <w:lang w:val="pt-PT"/>
        </w:rPr>
      </w:pPr>
      <w:r w:rsidRPr="00532D98">
        <w:rPr>
          <w:b/>
          <w:lang w:val="pt-PT"/>
        </w:rPr>
        <w:t xml:space="preserve">Cérebro: </w:t>
      </w:r>
      <w:r w:rsidRPr="00532D98">
        <w:rPr>
          <w:lang w:val="pt-PT"/>
        </w:rPr>
        <w:t>perda de memória</w:t>
      </w:r>
    </w:p>
    <w:p w14:paraId="7B15DE3D" w14:textId="2F6451DC" w:rsidR="00982B18" w:rsidRPr="00532D98" w:rsidRDefault="009605FF" w:rsidP="00BE5356">
      <w:pPr>
        <w:pStyle w:val="Bullet"/>
        <w:ind w:left="567" w:hanging="567"/>
        <w:rPr>
          <w:lang w:val="pt-PT"/>
        </w:rPr>
      </w:pPr>
      <w:r w:rsidRPr="00532D98">
        <w:rPr>
          <w:b/>
          <w:lang w:val="pt-PT"/>
        </w:rPr>
        <w:t xml:space="preserve">Os exames podem mostrar: </w:t>
      </w:r>
      <w:r w:rsidRPr="00532D98">
        <w:rPr>
          <w:lang w:val="pt-PT"/>
        </w:rPr>
        <w:t>resultados anormais nos testes sanguíneos e possível diminuição da função dos rins, provocado pelos resíduos do tumor a morrer (síndrome de lise tumoral), níveis baixos de albumina no sangue, níveis baixos de linfócitos (um tipo de glóbulos brancos) no sangue, níveis altos de colesterol no sangue, nódulos linfáticos inchados, hemorragia no cérebro, atividade elétrica irregular do coração, aumento do coração, inflamação do fígado, presença de proteínas na urina, creatina fosfoquinase aumentada (uma enzima normalmente encontrada no coração, no cérebro e nos músculos esqueléticos), troponina elevada (uma enzima encontrada no coração e músculo</w:t>
      </w:r>
      <w:r w:rsidR="00F446DE" w:rsidRPr="00532D98">
        <w:rPr>
          <w:lang w:val="pt-PT"/>
        </w:rPr>
        <w:t>s</w:t>
      </w:r>
      <w:r w:rsidRPr="00532D98">
        <w:rPr>
          <w:lang w:val="pt-PT"/>
        </w:rPr>
        <w:t xml:space="preserve"> esquelético</w:t>
      </w:r>
      <w:r w:rsidR="00F446DE" w:rsidRPr="00532D98">
        <w:rPr>
          <w:lang w:val="pt-PT"/>
        </w:rPr>
        <w:t>s</w:t>
      </w:r>
      <w:r w:rsidRPr="00532D98">
        <w:rPr>
          <w:lang w:val="pt-PT"/>
        </w:rPr>
        <w:t xml:space="preserve">), gama-glutamiltransferase aumentada (uma enzima encontrada </w:t>
      </w:r>
      <w:r w:rsidR="00F446DE" w:rsidRPr="00532D98">
        <w:rPr>
          <w:lang w:val="pt-PT"/>
        </w:rPr>
        <w:t xml:space="preserve">principalmente </w:t>
      </w:r>
      <w:r w:rsidRPr="00532D98">
        <w:rPr>
          <w:lang w:val="pt-PT"/>
        </w:rPr>
        <w:t>no fígado)</w:t>
      </w:r>
      <w:r w:rsidR="007F3F1E" w:rsidRPr="00532D98">
        <w:rPr>
          <w:lang w:val="pt-PT"/>
        </w:rPr>
        <w:t>, líquido de aspeto leitoso envolvendo os pulmões (quilotórax)</w:t>
      </w:r>
    </w:p>
    <w:p w14:paraId="10FBCF3C" w14:textId="77777777" w:rsidR="00982B18" w:rsidRPr="00532D98" w:rsidRDefault="00982B18" w:rsidP="00BF090B">
      <w:pPr>
        <w:pStyle w:val="BodyText"/>
        <w:widowControl/>
        <w:rPr>
          <w:rFonts w:asciiTheme="majorBidi" w:hAnsiTheme="majorBidi" w:cstheme="majorBidi"/>
          <w:sz w:val="22"/>
          <w:szCs w:val="22"/>
        </w:rPr>
      </w:pPr>
    </w:p>
    <w:p w14:paraId="2749FB0D" w14:textId="7E5B4E6F"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Efeitos </w:t>
      </w:r>
      <w:r w:rsidR="003F5AA3"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raros (podem afetar até 1 em 1000</w:t>
      </w:r>
      <w:r w:rsidR="003F5AA3" w:rsidRPr="00532D98">
        <w:rPr>
          <w:rFonts w:asciiTheme="majorBidi" w:hAnsiTheme="majorBidi" w:cstheme="majorBidi"/>
          <w:sz w:val="22"/>
          <w:szCs w:val="22"/>
        </w:rPr>
        <w:t> </w:t>
      </w:r>
      <w:r w:rsidRPr="00532D98">
        <w:rPr>
          <w:rFonts w:asciiTheme="majorBidi" w:hAnsiTheme="majorBidi" w:cstheme="majorBidi"/>
          <w:sz w:val="22"/>
          <w:szCs w:val="22"/>
        </w:rPr>
        <w:t>pessoas)</w:t>
      </w:r>
    </w:p>
    <w:p w14:paraId="5C30FBC9" w14:textId="290C5DD4" w:rsidR="00982B18" w:rsidRPr="00532D98" w:rsidRDefault="009605FF" w:rsidP="00BE5356">
      <w:pPr>
        <w:pStyle w:val="Bullet"/>
        <w:ind w:left="567" w:hanging="567"/>
        <w:rPr>
          <w:lang w:val="pt-PT"/>
        </w:rPr>
      </w:pPr>
      <w:r w:rsidRPr="00532D98">
        <w:rPr>
          <w:b/>
          <w:lang w:val="pt-PT"/>
        </w:rPr>
        <w:t xml:space="preserve">Coração e pulmões: </w:t>
      </w:r>
      <w:r w:rsidRPr="00532D98">
        <w:rPr>
          <w:lang w:val="pt-PT"/>
        </w:rPr>
        <w:t>aumento do ventrículo direito no coração, inflamação do músculo do coração, conjunto de condições que resultam do bloqueio do fornecimento de sangue ao músculo cardíaco (síndrome coronári</w:t>
      </w:r>
      <w:r w:rsidR="00F446DE" w:rsidRPr="00532D98">
        <w:rPr>
          <w:lang w:val="pt-PT"/>
        </w:rPr>
        <w:t>a</w:t>
      </w:r>
      <w:r w:rsidRPr="00532D98">
        <w:rPr>
          <w:lang w:val="pt-PT"/>
        </w:rPr>
        <w:t xml:space="preserve"> agud</w:t>
      </w:r>
      <w:r w:rsidR="00F446DE" w:rsidRPr="00532D98">
        <w:rPr>
          <w:lang w:val="pt-PT"/>
        </w:rPr>
        <w:t>a</w:t>
      </w:r>
      <w:r w:rsidRPr="00532D98">
        <w:rPr>
          <w:lang w:val="pt-PT"/>
        </w:rPr>
        <w:t>), paragem cardíaca (paragem do fluxo sanguíneo do coração), doença arterial coronária (do coração), inflamação do tecido que cobre o coração e pulmões, coágulos sanguíneos, coágulos sanguíneos nos pulmões</w:t>
      </w:r>
    </w:p>
    <w:p w14:paraId="5E383498" w14:textId="52F0EAE2" w:rsidR="00982B18" w:rsidRPr="00532D98" w:rsidRDefault="009605FF" w:rsidP="00BE5356">
      <w:pPr>
        <w:pStyle w:val="Bullet"/>
        <w:ind w:left="567" w:hanging="567"/>
        <w:rPr>
          <w:lang w:val="pt-PT"/>
        </w:rPr>
      </w:pPr>
      <w:r w:rsidRPr="00532D98">
        <w:rPr>
          <w:b/>
          <w:lang w:val="pt-PT"/>
        </w:rPr>
        <w:t xml:space="preserve">Problemas digestivos: </w:t>
      </w:r>
      <w:r w:rsidRPr="00532D98">
        <w:rPr>
          <w:lang w:val="pt-PT"/>
        </w:rPr>
        <w:t xml:space="preserve">perda de nutrientes vitais do seu sistema digestivo tais como as proteínas, obstrução do intestino, fístula anal (uma abertura anormal do </w:t>
      </w:r>
      <w:r w:rsidR="00F446DE" w:rsidRPr="00532D98">
        <w:rPr>
          <w:lang w:val="pt-PT"/>
        </w:rPr>
        <w:t>â</w:t>
      </w:r>
      <w:r w:rsidRPr="00532D98">
        <w:rPr>
          <w:lang w:val="pt-PT"/>
        </w:rPr>
        <w:t xml:space="preserve">nus para a pele à volta do </w:t>
      </w:r>
      <w:r w:rsidR="007D73BE" w:rsidRPr="00532D98">
        <w:rPr>
          <w:lang w:val="pt-PT"/>
        </w:rPr>
        <w:t>â</w:t>
      </w:r>
      <w:r w:rsidRPr="00532D98">
        <w:rPr>
          <w:lang w:val="pt-PT"/>
        </w:rPr>
        <w:t>nus), insuficiência da função renal, diabetes</w:t>
      </w:r>
    </w:p>
    <w:p w14:paraId="093F9606" w14:textId="7E5C6BC7" w:rsidR="00982B18" w:rsidRPr="00532D98" w:rsidRDefault="009605FF" w:rsidP="00BE5356">
      <w:pPr>
        <w:pStyle w:val="Bullet"/>
        <w:ind w:left="567" w:hanging="567"/>
        <w:rPr>
          <w:lang w:val="pt-PT"/>
        </w:rPr>
      </w:pPr>
      <w:r w:rsidRPr="00532D98">
        <w:rPr>
          <w:b/>
          <w:lang w:val="pt-PT"/>
        </w:rPr>
        <w:t>Pele, cabelo, olhos, gera</w:t>
      </w:r>
      <w:r w:rsidR="007D73BE" w:rsidRPr="00532D98">
        <w:rPr>
          <w:b/>
          <w:lang w:val="pt-PT"/>
        </w:rPr>
        <w:t>is</w:t>
      </w:r>
      <w:r w:rsidRPr="00532D98">
        <w:rPr>
          <w:b/>
          <w:lang w:val="pt-PT"/>
        </w:rPr>
        <w:t xml:space="preserve">: </w:t>
      </w:r>
      <w:r w:rsidRPr="00532D98">
        <w:rPr>
          <w:lang w:val="pt-PT"/>
        </w:rPr>
        <w:t xml:space="preserve">convulsões, inflamação do nervo ótico que pode provocar </w:t>
      </w:r>
      <w:r w:rsidR="007D73BE" w:rsidRPr="00532D98">
        <w:rPr>
          <w:lang w:val="pt-PT"/>
        </w:rPr>
        <w:t xml:space="preserve">uma </w:t>
      </w:r>
      <w:r w:rsidRPr="00532D98">
        <w:rPr>
          <w:lang w:val="pt-PT"/>
        </w:rPr>
        <w:t xml:space="preserve">perda total ou parcial da visão, manchas azul-arroxeadas na pele, função da tiroide anormalmente alta, inflamação da glândula da tiroide, ataxia (uma doença associada </w:t>
      </w:r>
      <w:r w:rsidR="007D73BE" w:rsidRPr="00532D98">
        <w:rPr>
          <w:lang w:val="pt-PT"/>
        </w:rPr>
        <w:t xml:space="preserve">à </w:t>
      </w:r>
      <w:r w:rsidRPr="00532D98">
        <w:rPr>
          <w:lang w:val="pt-PT"/>
        </w:rPr>
        <w:t>falta de coordenação muscular), dificuldade em andar, aborto, inflamação dos vasos sanguíneos da pele, fibrose da pele</w:t>
      </w:r>
    </w:p>
    <w:p w14:paraId="676B255D" w14:textId="3A9FA582" w:rsidR="00982B18" w:rsidRPr="00532D98" w:rsidRDefault="009605FF" w:rsidP="00BE5356">
      <w:pPr>
        <w:pStyle w:val="Bullet"/>
        <w:ind w:left="567" w:hanging="567"/>
        <w:rPr>
          <w:lang w:val="pt-PT"/>
        </w:rPr>
      </w:pPr>
      <w:r w:rsidRPr="00532D98">
        <w:rPr>
          <w:b/>
          <w:lang w:val="pt-PT"/>
        </w:rPr>
        <w:t xml:space="preserve">Cérebro: </w:t>
      </w:r>
      <w:r w:rsidRPr="00532D98">
        <w:rPr>
          <w:lang w:val="pt-PT"/>
        </w:rPr>
        <w:t xml:space="preserve">AVC (acidente </w:t>
      </w:r>
      <w:r w:rsidR="007D73BE" w:rsidRPr="00532D98">
        <w:rPr>
          <w:lang w:val="pt-PT"/>
        </w:rPr>
        <w:t>vascular-</w:t>
      </w:r>
      <w:r w:rsidRPr="00532D98">
        <w:rPr>
          <w:lang w:val="pt-PT"/>
        </w:rPr>
        <w:t>cerebr</w:t>
      </w:r>
      <w:r w:rsidR="007D73BE" w:rsidRPr="00532D98">
        <w:rPr>
          <w:lang w:val="pt-PT"/>
        </w:rPr>
        <w:t>al</w:t>
      </w:r>
      <w:r w:rsidRPr="00532D98">
        <w:rPr>
          <w:lang w:val="pt-PT"/>
        </w:rPr>
        <w:t>), episódio temporário de disfunção neurológica provocado por perda de fluxo sanguíneo, paralisia do nervo facial, demência</w:t>
      </w:r>
    </w:p>
    <w:p w14:paraId="1485620A" w14:textId="77777777" w:rsidR="00982B18" w:rsidRPr="00532D98" w:rsidRDefault="009605FF" w:rsidP="00BE5356">
      <w:pPr>
        <w:pStyle w:val="Bullet"/>
        <w:ind w:left="567" w:hanging="567"/>
        <w:rPr>
          <w:lang w:val="pt-PT"/>
        </w:rPr>
      </w:pPr>
      <w:r w:rsidRPr="00532D98">
        <w:rPr>
          <w:b/>
          <w:lang w:val="pt-PT"/>
        </w:rPr>
        <w:t>Sistema imunitário</w:t>
      </w:r>
      <w:r w:rsidRPr="00532D98">
        <w:rPr>
          <w:lang w:val="pt-PT"/>
        </w:rPr>
        <w:t>: reação alérgica grave</w:t>
      </w:r>
    </w:p>
    <w:p w14:paraId="5C0ED9C5" w14:textId="05145CB1" w:rsidR="00982B18" w:rsidRPr="00532D98" w:rsidRDefault="009605FF" w:rsidP="00BE5356">
      <w:pPr>
        <w:pStyle w:val="Bullet"/>
        <w:ind w:left="567" w:hanging="567"/>
        <w:rPr>
          <w:lang w:val="pt-PT"/>
        </w:rPr>
      </w:pPr>
      <w:r w:rsidRPr="00532D98">
        <w:rPr>
          <w:b/>
          <w:lang w:val="pt-PT"/>
        </w:rPr>
        <w:t>Musculosqueléticos e dos tecidos conjuntivos</w:t>
      </w:r>
      <w:r w:rsidRPr="00532D98">
        <w:rPr>
          <w:lang w:val="pt-PT"/>
        </w:rPr>
        <w:t xml:space="preserve">: fusão atrasada das extremidades arredondadas que formam </w:t>
      </w:r>
      <w:r w:rsidR="007D73BE" w:rsidRPr="00532D98">
        <w:rPr>
          <w:lang w:val="pt-PT"/>
        </w:rPr>
        <w:t xml:space="preserve">as </w:t>
      </w:r>
      <w:r w:rsidRPr="00532D98">
        <w:rPr>
          <w:lang w:val="pt-PT"/>
        </w:rPr>
        <w:t>articulações (epífises); crescimento mais lento ou atrasado</w:t>
      </w:r>
    </w:p>
    <w:p w14:paraId="40C546FD" w14:textId="77777777" w:rsidR="00982B18" w:rsidRPr="00532D98" w:rsidRDefault="00982B18" w:rsidP="00BF090B">
      <w:pPr>
        <w:pStyle w:val="BodyText"/>
        <w:widowControl/>
        <w:rPr>
          <w:rFonts w:asciiTheme="majorBidi" w:hAnsiTheme="majorBidi" w:cstheme="majorBidi"/>
          <w:sz w:val="22"/>
          <w:szCs w:val="22"/>
        </w:rPr>
      </w:pPr>
    </w:p>
    <w:p w14:paraId="6B412B61" w14:textId="199D3B94"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Outros efeitos </w:t>
      </w:r>
      <w:r w:rsidR="003F5AA3"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que foram comunicados com frequência desconhecida (não podem ser calculados a partir dos dados disponíveis)</w:t>
      </w:r>
    </w:p>
    <w:p w14:paraId="3E2A0F6A" w14:textId="77777777" w:rsidR="00982B18" w:rsidRPr="00532D98" w:rsidRDefault="009605FF" w:rsidP="00BE5356">
      <w:pPr>
        <w:pStyle w:val="Bullet"/>
        <w:ind w:left="567" w:hanging="567"/>
        <w:rPr>
          <w:lang w:val="pt-PT"/>
        </w:rPr>
      </w:pPr>
      <w:r w:rsidRPr="00532D98">
        <w:rPr>
          <w:lang w:val="pt-PT"/>
        </w:rPr>
        <w:t>Inflamação dos pulmões</w:t>
      </w:r>
    </w:p>
    <w:p w14:paraId="6E9E33FD" w14:textId="40035DF4" w:rsidR="00982B18" w:rsidRPr="00532D98" w:rsidRDefault="009605FF" w:rsidP="00BE5356">
      <w:pPr>
        <w:pStyle w:val="Bullet"/>
        <w:ind w:left="567" w:hanging="567"/>
        <w:rPr>
          <w:lang w:val="pt-PT"/>
        </w:rPr>
      </w:pPr>
      <w:r w:rsidRPr="00532D98">
        <w:rPr>
          <w:lang w:val="pt-PT"/>
        </w:rPr>
        <w:t xml:space="preserve">Hemorragia no estômago </w:t>
      </w:r>
      <w:r w:rsidR="007D73BE" w:rsidRPr="00532D98">
        <w:rPr>
          <w:lang w:val="pt-PT"/>
        </w:rPr>
        <w:t>ou</w:t>
      </w:r>
      <w:r w:rsidRPr="00532D98">
        <w:rPr>
          <w:lang w:val="pt-PT"/>
        </w:rPr>
        <w:t xml:space="preserve"> intestinos que pode causar morte</w:t>
      </w:r>
    </w:p>
    <w:p w14:paraId="463D72FC" w14:textId="77777777" w:rsidR="00982B18" w:rsidRPr="00532D98" w:rsidRDefault="009605FF" w:rsidP="00BE5356">
      <w:pPr>
        <w:pStyle w:val="Bullet"/>
        <w:ind w:left="567" w:hanging="567"/>
        <w:rPr>
          <w:lang w:val="pt-PT"/>
        </w:rPr>
      </w:pPr>
      <w:r w:rsidRPr="00532D98">
        <w:rPr>
          <w:lang w:val="pt-PT"/>
        </w:rPr>
        <w:t>Recorrência (reativação) da infeção pelo vírus da hepatite B caso tenha tido hepatite B no passado (uma infeção do fígado)</w:t>
      </w:r>
    </w:p>
    <w:p w14:paraId="3E7113F9" w14:textId="77777777" w:rsidR="00982B18" w:rsidRPr="00532D98" w:rsidRDefault="009605FF" w:rsidP="00BE5356">
      <w:pPr>
        <w:pStyle w:val="Bullet"/>
        <w:ind w:left="567" w:hanging="567"/>
        <w:rPr>
          <w:lang w:val="pt-PT"/>
        </w:rPr>
      </w:pPr>
      <w:r w:rsidRPr="00532D98">
        <w:rPr>
          <w:lang w:val="pt-PT"/>
        </w:rPr>
        <w:t>Uma reação com febre, formação de bolhas na pele, e ulceração das mucosas</w:t>
      </w:r>
    </w:p>
    <w:p w14:paraId="13181CEA" w14:textId="77777777" w:rsidR="00982B18" w:rsidRPr="00532D98" w:rsidRDefault="009605FF" w:rsidP="00BE5356">
      <w:pPr>
        <w:pStyle w:val="Bullet"/>
        <w:ind w:left="567" w:hanging="567"/>
        <w:rPr>
          <w:lang w:val="pt-PT"/>
        </w:rPr>
      </w:pPr>
      <w:r w:rsidRPr="00532D98">
        <w:rPr>
          <w:lang w:val="pt-PT"/>
        </w:rPr>
        <w:t>Doença dos rins com sintomas que incluem edema e resultados anormais nos testes laboratoriais tais como proteína na urina e nível reduzido de proteína no sangue</w:t>
      </w:r>
    </w:p>
    <w:p w14:paraId="1F19EE3D" w14:textId="77777777" w:rsidR="00982B18" w:rsidRPr="00532D98" w:rsidRDefault="009605FF" w:rsidP="00BE5356">
      <w:pPr>
        <w:pStyle w:val="Bullet"/>
        <w:ind w:left="567" w:hanging="567"/>
        <w:rPr>
          <w:lang w:val="pt-PT"/>
        </w:rPr>
      </w:pPr>
      <w:r w:rsidRPr="00532D98">
        <w:rPr>
          <w:lang w:val="pt-PT"/>
        </w:rPr>
        <w:t>Danos nos vasos sanguíneos conhecidos como microangiopatia trombótica (MAT), incluindo diminuição da contagem de glóbulos vermelhos, diminuição das plaquetas e formação de coágulos sanguíneos</w:t>
      </w:r>
    </w:p>
    <w:p w14:paraId="40D55A99" w14:textId="77777777" w:rsidR="00982B18" w:rsidRPr="00532D98" w:rsidRDefault="00982B18" w:rsidP="00BF090B">
      <w:pPr>
        <w:pStyle w:val="BodyText"/>
        <w:widowControl/>
        <w:rPr>
          <w:rFonts w:asciiTheme="majorBidi" w:hAnsiTheme="majorBidi" w:cstheme="majorBidi"/>
          <w:sz w:val="22"/>
          <w:szCs w:val="22"/>
        </w:rPr>
      </w:pPr>
    </w:p>
    <w:p w14:paraId="54018183" w14:textId="45CD725E"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O seu médico verificará </w:t>
      </w:r>
      <w:r w:rsidR="007D73BE" w:rsidRPr="00532D98">
        <w:rPr>
          <w:rFonts w:asciiTheme="majorBidi" w:hAnsiTheme="majorBidi" w:cstheme="majorBidi"/>
          <w:sz w:val="22"/>
          <w:szCs w:val="22"/>
        </w:rPr>
        <w:t xml:space="preserve">a presença de </w:t>
      </w:r>
      <w:r w:rsidRPr="00532D98">
        <w:rPr>
          <w:rFonts w:asciiTheme="majorBidi" w:hAnsiTheme="majorBidi" w:cstheme="majorBidi"/>
          <w:sz w:val="22"/>
          <w:szCs w:val="22"/>
        </w:rPr>
        <w:t>alguns destes efeitos durante o tratamento.</w:t>
      </w:r>
    </w:p>
    <w:p w14:paraId="58D267F0" w14:textId="77777777" w:rsidR="00982B18" w:rsidRPr="00532D98" w:rsidRDefault="00982B18" w:rsidP="00BF090B">
      <w:pPr>
        <w:pStyle w:val="BodyText"/>
        <w:widowControl/>
        <w:rPr>
          <w:rFonts w:asciiTheme="majorBidi" w:hAnsiTheme="majorBidi" w:cstheme="majorBidi"/>
          <w:sz w:val="22"/>
          <w:szCs w:val="22"/>
        </w:rPr>
      </w:pPr>
    </w:p>
    <w:p w14:paraId="1AEA4ADD" w14:textId="5C383487"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Comunicação de efeitos </w:t>
      </w:r>
      <w:r w:rsidR="003F5AA3" w:rsidRPr="00532D98">
        <w:rPr>
          <w:rFonts w:asciiTheme="majorBidi" w:hAnsiTheme="majorBidi" w:cstheme="majorBidi"/>
          <w:sz w:val="22"/>
          <w:szCs w:val="22"/>
        </w:rPr>
        <w:t>indesejáveis</w:t>
      </w:r>
    </w:p>
    <w:p w14:paraId="2946D09C" w14:textId="168F5159"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Se tiver quaisquer efeitos </w:t>
      </w:r>
      <w:r w:rsidR="003F5AA3" w:rsidRPr="00532D98">
        <w:rPr>
          <w:rFonts w:asciiTheme="majorBidi" w:hAnsiTheme="majorBidi" w:cstheme="majorBidi"/>
          <w:sz w:val="22"/>
          <w:szCs w:val="22"/>
        </w:rPr>
        <w:t>indesejáveis</w:t>
      </w:r>
      <w:r w:rsidRPr="00532D98">
        <w:rPr>
          <w:rFonts w:asciiTheme="majorBidi" w:hAnsiTheme="majorBidi" w:cstheme="majorBidi"/>
          <w:sz w:val="22"/>
          <w:szCs w:val="22"/>
        </w:rPr>
        <w:t xml:space="preserve">, incluindo possíveis efeitos </w:t>
      </w:r>
      <w:r w:rsidR="003F5AA3"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 xml:space="preserve">não indicados neste folheto, </w:t>
      </w:r>
      <w:r w:rsidRPr="00532D98">
        <w:rPr>
          <w:rFonts w:asciiTheme="majorBidi" w:hAnsiTheme="majorBidi" w:cstheme="majorBidi"/>
          <w:b/>
          <w:sz w:val="22"/>
          <w:szCs w:val="22"/>
        </w:rPr>
        <w:t>fale com o seu médico ou farmacêutico</w:t>
      </w:r>
      <w:r w:rsidRPr="00532D98">
        <w:rPr>
          <w:rFonts w:asciiTheme="majorBidi" w:hAnsiTheme="majorBidi" w:cstheme="majorBidi"/>
          <w:sz w:val="22"/>
          <w:szCs w:val="22"/>
        </w:rPr>
        <w:t xml:space="preserve">. Também poderá comunicar efeitos </w:t>
      </w:r>
      <w:r w:rsidR="003F5AA3" w:rsidRPr="00532D98">
        <w:rPr>
          <w:rFonts w:asciiTheme="majorBidi" w:hAnsiTheme="majorBidi" w:cstheme="majorBidi"/>
          <w:sz w:val="22"/>
          <w:szCs w:val="22"/>
        </w:rPr>
        <w:t xml:space="preserve">indesejáveis </w:t>
      </w:r>
      <w:r w:rsidRPr="00532D98">
        <w:rPr>
          <w:rFonts w:asciiTheme="majorBidi" w:hAnsiTheme="majorBidi" w:cstheme="majorBidi"/>
          <w:sz w:val="22"/>
          <w:szCs w:val="22"/>
        </w:rPr>
        <w:t xml:space="preserve">diretamente através do </w:t>
      </w:r>
      <w:r w:rsidRPr="00532D98">
        <w:rPr>
          <w:rFonts w:asciiTheme="majorBidi" w:hAnsiTheme="majorBidi" w:cstheme="majorBidi"/>
          <w:sz w:val="22"/>
          <w:szCs w:val="22"/>
          <w:shd w:val="clear" w:color="auto" w:fill="C0C0C0"/>
        </w:rPr>
        <w:t>sistema nacional de notificação listado no</w:t>
      </w:r>
      <w:r w:rsidR="009A1493" w:rsidRPr="00532D98">
        <w:rPr>
          <w:rFonts w:asciiTheme="majorBidi" w:hAnsiTheme="majorBidi" w:cstheme="majorBidi"/>
          <w:sz w:val="22"/>
          <w:szCs w:val="22"/>
          <w:shd w:val="clear" w:color="auto" w:fill="C0C0C0"/>
        </w:rPr>
        <w:t xml:space="preserve"> </w:t>
      </w:r>
      <w:hyperlink r:id="rId19" w:history="1">
        <w:r w:rsidR="005647C7" w:rsidRPr="00A739B8">
          <w:rPr>
            <w:rStyle w:val="Hyperlink"/>
            <w:sz w:val="22"/>
            <w:highlight w:val="lightGray"/>
          </w:rPr>
          <w:t>Apêndice V</w:t>
        </w:r>
      </w:hyperlink>
      <w:r w:rsidRPr="00532D98">
        <w:rPr>
          <w:rFonts w:asciiTheme="majorBidi" w:hAnsiTheme="majorBidi" w:cstheme="majorBidi"/>
          <w:sz w:val="22"/>
          <w:szCs w:val="22"/>
        </w:rPr>
        <w:t xml:space="preserve">. Ao comunicar efeitos </w:t>
      </w:r>
      <w:r w:rsidR="003F5AA3" w:rsidRPr="00532D98">
        <w:rPr>
          <w:rFonts w:asciiTheme="majorBidi" w:hAnsiTheme="majorBidi" w:cstheme="majorBidi"/>
          <w:sz w:val="22"/>
          <w:szCs w:val="22"/>
        </w:rPr>
        <w:t>indesejáveis</w:t>
      </w:r>
      <w:r w:rsidRPr="00532D98">
        <w:rPr>
          <w:rFonts w:asciiTheme="majorBidi" w:hAnsiTheme="majorBidi" w:cstheme="majorBidi"/>
          <w:sz w:val="22"/>
          <w:szCs w:val="22"/>
        </w:rPr>
        <w:t>, estará a ajudar a fornecer mais informações sobre a segurança deste medicamento.</w:t>
      </w:r>
    </w:p>
    <w:p w14:paraId="1CBDBFB9" w14:textId="77777777" w:rsidR="00982B18" w:rsidRPr="00532D98" w:rsidRDefault="00982B18" w:rsidP="00BF090B">
      <w:pPr>
        <w:pStyle w:val="BodyText"/>
        <w:widowControl/>
        <w:rPr>
          <w:rFonts w:asciiTheme="majorBidi" w:hAnsiTheme="majorBidi" w:cstheme="majorBidi"/>
          <w:sz w:val="22"/>
          <w:szCs w:val="22"/>
        </w:rPr>
      </w:pPr>
    </w:p>
    <w:p w14:paraId="3670E7E3" w14:textId="77777777" w:rsidR="00982B18" w:rsidRPr="00532D98" w:rsidRDefault="00982B18" w:rsidP="00BF090B">
      <w:pPr>
        <w:pStyle w:val="BodyText"/>
        <w:widowControl/>
        <w:rPr>
          <w:rFonts w:asciiTheme="majorBidi" w:hAnsiTheme="majorBidi" w:cstheme="majorBidi"/>
          <w:sz w:val="22"/>
          <w:szCs w:val="22"/>
        </w:rPr>
      </w:pPr>
    </w:p>
    <w:p w14:paraId="247CB47A" w14:textId="13307982" w:rsidR="00982B18" w:rsidRPr="00532D98" w:rsidRDefault="009605FF" w:rsidP="00426A17">
      <w:pPr>
        <w:pStyle w:val="Heading1"/>
        <w:widowControl/>
        <w:numPr>
          <w:ilvl w:val="0"/>
          <w:numId w:val="1"/>
        </w:numPr>
        <w:ind w:left="533" w:hanging="533"/>
        <w:rPr>
          <w:rFonts w:asciiTheme="majorBidi" w:hAnsiTheme="majorBidi" w:cstheme="majorBidi"/>
          <w:sz w:val="22"/>
          <w:szCs w:val="22"/>
        </w:rPr>
      </w:pPr>
      <w:r w:rsidRPr="00532D98">
        <w:rPr>
          <w:rFonts w:asciiTheme="majorBidi" w:hAnsiTheme="majorBidi" w:cstheme="majorBidi"/>
          <w:sz w:val="22"/>
          <w:szCs w:val="22"/>
        </w:rPr>
        <w:t xml:space="preserve">Como conservar </w:t>
      </w:r>
      <w:r w:rsidR="007D73BE" w:rsidRPr="00532D98">
        <w:rPr>
          <w:sz w:val="22"/>
          <w:szCs w:val="22"/>
        </w:rPr>
        <w:t xml:space="preserve">Dasatinib </w:t>
      </w:r>
      <w:r w:rsidR="00860B21" w:rsidRPr="00532D98">
        <w:rPr>
          <w:sz w:val="22"/>
          <w:szCs w:val="22"/>
        </w:rPr>
        <w:t>Accord Healthcare</w:t>
      </w:r>
    </w:p>
    <w:p w14:paraId="5F246AF5" w14:textId="77777777" w:rsidR="00982B18" w:rsidRPr="00532D98" w:rsidRDefault="00982B18" w:rsidP="00BF090B">
      <w:pPr>
        <w:pStyle w:val="BodyText"/>
        <w:widowControl/>
        <w:rPr>
          <w:rFonts w:asciiTheme="majorBidi" w:hAnsiTheme="majorBidi" w:cstheme="majorBidi"/>
          <w:b/>
          <w:sz w:val="22"/>
          <w:szCs w:val="22"/>
        </w:rPr>
      </w:pPr>
    </w:p>
    <w:p w14:paraId="13283384"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Manter este medicamento fora da vista e do alcance das crianças.</w:t>
      </w:r>
    </w:p>
    <w:p w14:paraId="084D01C2" w14:textId="77777777" w:rsidR="00982B18" w:rsidRPr="00532D98" w:rsidRDefault="00982B18" w:rsidP="00BF090B">
      <w:pPr>
        <w:pStyle w:val="BodyText"/>
        <w:widowControl/>
        <w:rPr>
          <w:rFonts w:asciiTheme="majorBidi" w:hAnsiTheme="majorBidi" w:cstheme="majorBidi"/>
          <w:sz w:val="22"/>
          <w:szCs w:val="22"/>
        </w:rPr>
      </w:pPr>
    </w:p>
    <w:p w14:paraId="0D4928CD" w14:textId="30F87B92"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 xml:space="preserve">Não utilize este medicamento após o prazo de validade impresso no blister ou </w:t>
      </w:r>
      <w:r w:rsidR="007D73BE" w:rsidRPr="00532D98">
        <w:rPr>
          <w:rFonts w:asciiTheme="majorBidi" w:hAnsiTheme="majorBidi" w:cstheme="majorBidi"/>
          <w:sz w:val="22"/>
          <w:szCs w:val="22"/>
        </w:rPr>
        <w:t xml:space="preserve">na </w:t>
      </w:r>
      <w:r w:rsidRPr="00532D98">
        <w:rPr>
          <w:rFonts w:asciiTheme="majorBidi" w:hAnsiTheme="majorBidi" w:cstheme="majorBidi"/>
          <w:sz w:val="22"/>
          <w:szCs w:val="22"/>
        </w:rPr>
        <w:t>embalagem exterior, após EXP. O prazo de validade corresponde ao último dia do mês indicado.</w:t>
      </w:r>
    </w:p>
    <w:p w14:paraId="4AAEF23A" w14:textId="77777777" w:rsidR="00982B18" w:rsidRPr="00532D98" w:rsidRDefault="00982B18" w:rsidP="00BF090B">
      <w:pPr>
        <w:pStyle w:val="BodyText"/>
        <w:widowControl/>
        <w:rPr>
          <w:rFonts w:asciiTheme="majorBidi" w:hAnsiTheme="majorBidi" w:cstheme="majorBidi"/>
          <w:sz w:val="22"/>
          <w:szCs w:val="22"/>
        </w:rPr>
      </w:pPr>
    </w:p>
    <w:p w14:paraId="348F65ED"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O medicamento não necessita de quaisquer precauções especiais de conservação.</w:t>
      </w:r>
    </w:p>
    <w:p w14:paraId="7C45FA2E" w14:textId="77777777" w:rsidR="00982B18" w:rsidRPr="00532D98" w:rsidRDefault="00982B18" w:rsidP="00BF090B">
      <w:pPr>
        <w:pStyle w:val="BodyText"/>
        <w:widowControl/>
        <w:rPr>
          <w:rFonts w:asciiTheme="majorBidi" w:hAnsiTheme="majorBidi" w:cstheme="majorBidi"/>
          <w:sz w:val="22"/>
          <w:szCs w:val="22"/>
        </w:rPr>
      </w:pPr>
    </w:p>
    <w:p w14:paraId="239BA2AF"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Não deite fora quaisquer medicamentos na canalização ou no lixo doméstico. Pergunte ao seu farmacêutico como deitar fora os medicamentos que já não utiliza. Estas medidas ajudarão a proteger o ambiente.</w:t>
      </w:r>
    </w:p>
    <w:p w14:paraId="24BCE3AD" w14:textId="77777777" w:rsidR="00982B18" w:rsidRPr="00532D98" w:rsidRDefault="00982B18" w:rsidP="00BF090B">
      <w:pPr>
        <w:pStyle w:val="BodyText"/>
        <w:widowControl/>
        <w:rPr>
          <w:rFonts w:asciiTheme="majorBidi" w:hAnsiTheme="majorBidi" w:cstheme="majorBidi"/>
          <w:sz w:val="22"/>
          <w:szCs w:val="22"/>
        </w:rPr>
      </w:pPr>
    </w:p>
    <w:p w14:paraId="277F65FB" w14:textId="77777777" w:rsidR="00426A17" w:rsidRPr="00532D98" w:rsidRDefault="00426A17" w:rsidP="00BF090B">
      <w:pPr>
        <w:pStyle w:val="BodyText"/>
        <w:widowControl/>
        <w:rPr>
          <w:rFonts w:asciiTheme="majorBidi" w:hAnsiTheme="majorBidi" w:cstheme="majorBidi"/>
          <w:sz w:val="22"/>
          <w:szCs w:val="22"/>
        </w:rPr>
      </w:pPr>
    </w:p>
    <w:p w14:paraId="684D9039" w14:textId="47A96143" w:rsidR="003F5AA3" w:rsidRPr="00532D98" w:rsidRDefault="009605FF" w:rsidP="00426A17">
      <w:pPr>
        <w:pStyle w:val="Heading1"/>
        <w:widowControl/>
        <w:numPr>
          <w:ilvl w:val="0"/>
          <w:numId w:val="1"/>
        </w:numPr>
        <w:ind w:left="533" w:hanging="533"/>
        <w:rPr>
          <w:rFonts w:asciiTheme="majorBidi" w:hAnsiTheme="majorBidi" w:cstheme="majorBidi"/>
          <w:sz w:val="22"/>
          <w:szCs w:val="22"/>
        </w:rPr>
      </w:pPr>
      <w:r w:rsidRPr="00532D98">
        <w:rPr>
          <w:rFonts w:asciiTheme="majorBidi" w:hAnsiTheme="majorBidi" w:cstheme="majorBidi"/>
          <w:sz w:val="22"/>
          <w:szCs w:val="22"/>
        </w:rPr>
        <w:t>Conteúdo da embalagem e outras informações</w:t>
      </w:r>
    </w:p>
    <w:p w14:paraId="5573F514" w14:textId="77777777" w:rsidR="003F5AA3" w:rsidRPr="00532D98" w:rsidRDefault="003F5AA3" w:rsidP="003F5AA3">
      <w:pPr>
        <w:pStyle w:val="Heading1"/>
        <w:widowControl/>
        <w:ind w:left="0"/>
        <w:rPr>
          <w:rFonts w:asciiTheme="majorBidi" w:hAnsiTheme="majorBidi" w:cstheme="majorBidi"/>
          <w:sz w:val="22"/>
          <w:szCs w:val="22"/>
        </w:rPr>
      </w:pPr>
    </w:p>
    <w:p w14:paraId="7D771DFD" w14:textId="45B23037" w:rsidR="00982B18" w:rsidRPr="00532D98" w:rsidRDefault="009605FF" w:rsidP="003F5AA3">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Qual a composição de </w:t>
      </w:r>
      <w:r w:rsidR="007D73BE" w:rsidRPr="00532D98">
        <w:rPr>
          <w:sz w:val="22"/>
          <w:szCs w:val="22"/>
        </w:rPr>
        <w:t xml:space="preserve">Dasatinib </w:t>
      </w:r>
      <w:r w:rsidR="00860B21" w:rsidRPr="00532D98">
        <w:rPr>
          <w:sz w:val="22"/>
          <w:szCs w:val="22"/>
        </w:rPr>
        <w:t>Accord Healthcare</w:t>
      </w:r>
    </w:p>
    <w:p w14:paraId="5D780E9F" w14:textId="77777777" w:rsidR="00426A17" w:rsidRPr="00532D98" w:rsidRDefault="00426A17" w:rsidP="00426A17">
      <w:pPr>
        <w:pStyle w:val="Heading1"/>
        <w:widowControl/>
        <w:ind w:left="0"/>
        <w:rPr>
          <w:rFonts w:asciiTheme="majorBidi" w:hAnsiTheme="majorBidi" w:cstheme="majorBidi"/>
          <w:sz w:val="22"/>
          <w:szCs w:val="22"/>
        </w:rPr>
      </w:pPr>
    </w:p>
    <w:p w14:paraId="5DC67150" w14:textId="7C2BAD3F" w:rsidR="00982B18" w:rsidRPr="00532D98" w:rsidRDefault="009605FF" w:rsidP="00BE5356">
      <w:pPr>
        <w:pStyle w:val="Bullet"/>
        <w:ind w:left="567" w:hanging="567"/>
        <w:rPr>
          <w:lang w:val="pt-PT"/>
        </w:rPr>
      </w:pPr>
      <w:r w:rsidRPr="00532D98">
        <w:rPr>
          <w:lang w:val="pt-PT"/>
        </w:rPr>
        <w:t xml:space="preserve">A substância ativa é </w:t>
      </w:r>
      <w:r w:rsidR="00E05D49" w:rsidRPr="00532D98">
        <w:rPr>
          <w:lang w:val="pt-PT"/>
        </w:rPr>
        <w:t xml:space="preserve">o </w:t>
      </w:r>
      <w:r w:rsidRPr="00532D98">
        <w:rPr>
          <w:lang w:val="pt-PT"/>
        </w:rPr>
        <w:t>dasatinib. Cada comprimido revestido por película contém 20</w:t>
      </w:r>
      <w:r w:rsidR="003F5AA3" w:rsidRPr="00532D98">
        <w:rPr>
          <w:lang w:val="pt-PT"/>
        </w:rPr>
        <w:t> </w:t>
      </w:r>
      <w:r w:rsidRPr="00532D98">
        <w:rPr>
          <w:lang w:val="pt-PT"/>
        </w:rPr>
        <w:t>mg, 50</w:t>
      </w:r>
      <w:r w:rsidR="003F5AA3" w:rsidRPr="00532D98">
        <w:rPr>
          <w:lang w:val="pt-PT"/>
        </w:rPr>
        <w:t> </w:t>
      </w:r>
      <w:r w:rsidRPr="00532D98">
        <w:rPr>
          <w:lang w:val="pt-PT"/>
        </w:rPr>
        <w:t>mg, 70</w:t>
      </w:r>
      <w:r w:rsidR="003F5AA3" w:rsidRPr="00532D98">
        <w:rPr>
          <w:lang w:val="pt-PT"/>
        </w:rPr>
        <w:t> </w:t>
      </w:r>
      <w:r w:rsidRPr="00532D98">
        <w:rPr>
          <w:lang w:val="pt-PT"/>
        </w:rPr>
        <w:t>mg, 80</w:t>
      </w:r>
      <w:r w:rsidR="003F5AA3" w:rsidRPr="00532D98">
        <w:rPr>
          <w:lang w:val="pt-PT"/>
        </w:rPr>
        <w:t> </w:t>
      </w:r>
      <w:r w:rsidRPr="00532D98">
        <w:rPr>
          <w:lang w:val="pt-PT"/>
        </w:rPr>
        <w:t>mg, 100</w:t>
      </w:r>
      <w:r w:rsidR="003F5AA3" w:rsidRPr="00532D98">
        <w:rPr>
          <w:lang w:val="pt-PT"/>
        </w:rPr>
        <w:t> </w:t>
      </w:r>
      <w:r w:rsidRPr="00532D98">
        <w:rPr>
          <w:lang w:val="pt-PT"/>
        </w:rPr>
        <w:t>mg ou 140</w:t>
      </w:r>
      <w:r w:rsidR="003F5AA3" w:rsidRPr="00532D98">
        <w:rPr>
          <w:lang w:val="pt-PT"/>
        </w:rPr>
        <w:t> </w:t>
      </w:r>
      <w:r w:rsidRPr="00532D98">
        <w:rPr>
          <w:lang w:val="pt-PT"/>
        </w:rPr>
        <w:t>mg de dasatinib</w:t>
      </w:r>
      <w:r w:rsidR="00063BB3" w:rsidRPr="00532D98">
        <w:rPr>
          <w:lang w:val="pt-PT"/>
        </w:rPr>
        <w:t xml:space="preserve"> (como mono-hidrato)</w:t>
      </w:r>
      <w:r w:rsidRPr="00532D98">
        <w:rPr>
          <w:lang w:val="pt-PT"/>
        </w:rPr>
        <w:t>.</w:t>
      </w:r>
    </w:p>
    <w:p w14:paraId="20F5F463" w14:textId="77777777" w:rsidR="00982B18" w:rsidRPr="00532D98" w:rsidRDefault="009605FF" w:rsidP="00BE5356">
      <w:pPr>
        <w:pStyle w:val="Bullet"/>
        <w:ind w:left="567" w:hanging="567"/>
        <w:rPr>
          <w:lang w:val="pt-PT"/>
        </w:rPr>
      </w:pPr>
      <w:r w:rsidRPr="00532D98">
        <w:rPr>
          <w:lang w:val="pt-PT"/>
        </w:rPr>
        <w:t>Os outros componentes são:</w:t>
      </w:r>
    </w:p>
    <w:p w14:paraId="16AD4A24" w14:textId="5259FD27" w:rsidR="00982B18" w:rsidRPr="00532D98" w:rsidRDefault="009605FF" w:rsidP="00BE5356">
      <w:pPr>
        <w:pStyle w:val="Bullet"/>
        <w:tabs>
          <w:tab w:val="clear" w:pos="772"/>
          <w:tab w:val="clear" w:pos="773"/>
        </w:tabs>
        <w:ind w:left="1134" w:hanging="567"/>
        <w:rPr>
          <w:lang w:val="pt-PT"/>
        </w:rPr>
      </w:pPr>
      <w:r w:rsidRPr="00532D98">
        <w:rPr>
          <w:i/>
          <w:lang w:val="pt-PT"/>
        </w:rPr>
        <w:t xml:space="preserve">Núcleo do comprimido: </w:t>
      </w:r>
      <w:r w:rsidRPr="00532D98">
        <w:rPr>
          <w:lang w:val="pt-PT"/>
        </w:rPr>
        <w:t>lactose mono-hidratada, celulose microcristalina</w:t>
      </w:r>
      <w:r w:rsidR="00063BB3" w:rsidRPr="00532D98">
        <w:rPr>
          <w:lang w:val="pt-PT"/>
        </w:rPr>
        <w:t xml:space="preserve"> PH 101 (E460)</w:t>
      </w:r>
      <w:r w:rsidRPr="00532D98">
        <w:rPr>
          <w:lang w:val="pt-PT"/>
        </w:rPr>
        <w:t>, croscarmelose sódica</w:t>
      </w:r>
      <w:r w:rsidR="00063BB3" w:rsidRPr="00532D98">
        <w:rPr>
          <w:lang w:val="pt-PT"/>
        </w:rPr>
        <w:t xml:space="preserve"> (E468)</w:t>
      </w:r>
      <w:r w:rsidRPr="00532D98">
        <w:rPr>
          <w:lang w:val="pt-PT"/>
        </w:rPr>
        <w:t xml:space="preserve">, </w:t>
      </w:r>
      <w:r w:rsidR="00063BB3" w:rsidRPr="00532D98">
        <w:rPr>
          <w:lang w:val="pt-PT"/>
        </w:rPr>
        <w:t xml:space="preserve">hidroxipropilcelulose (E463), celulose microcristalina PH 112 (E460), </w:t>
      </w:r>
      <w:r w:rsidRPr="00532D98">
        <w:rPr>
          <w:lang w:val="pt-PT"/>
        </w:rPr>
        <w:t>estearato de magnésio</w:t>
      </w:r>
      <w:r w:rsidR="000F1AE7">
        <w:rPr>
          <w:lang w:val="pt-PT"/>
        </w:rPr>
        <w:t xml:space="preserve"> (E470).</w:t>
      </w:r>
    </w:p>
    <w:p w14:paraId="11020832" w14:textId="436DE6D5" w:rsidR="00982B18" w:rsidRPr="00532D98" w:rsidRDefault="009605FF" w:rsidP="00BE5356">
      <w:pPr>
        <w:pStyle w:val="Bullet"/>
        <w:tabs>
          <w:tab w:val="clear" w:pos="772"/>
          <w:tab w:val="clear" w:pos="773"/>
        </w:tabs>
        <w:ind w:left="1134" w:hanging="567"/>
        <w:rPr>
          <w:lang w:val="pt-PT"/>
        </w:rPr>
      </w:pPr>
      <w:r w:rsidRPr="00532D98">
        <w:rPr>
          <w:i/>
          <w:lang w:val="pt-PT"/>
        </w:rPr>
        <w:t>Revestimento</w:t>
      </w:r>
      <w:r w:rsidRPr="00532D98">
        <w:rPr>
          <w:lang w:val="pt-PT"/>
        </w:rPr>
        <w:t>: hipromelose</w:t>
      </w:r>
      <w:r w:rsidR="00B55365" w:rsidRPr="00532D98">
        <w:rPr>
          <w:lang w:val="pt-PT"/>
        </w:rPr>
        <w:t xml:space="preserve"> (E464)</w:t>
      </w:r>
      <w:r w:rsidRPr="00532D98">
        <w:rPr>
          <w:lang w:val="pt-PT"/>
        </w:rPr>
        <w:t xml:space="preserve">, dióxido de titânio (E171), </w:t>
      </w:r>
      <w:r w:rsidR="00063BB3" w:rsidRPr="00532D98">
        <w:rPr>
          <w:lang w:val="pt-PT"/>
        </w:rPr>
        <w:t>triacetina (E1518).</w:t>
      </w:r>
    </w:p>
    <w:p w14:paraId="61D5CBB1" w14:textId="77777777" w:rsidR="00426A17" w:rsidRPr="00532D98" w:rsidRDefault="00426A17" w:rsidP="00BF090B">
      <w:pPr>
        <w:pStyle w:val="Heading1"/>
        <w:widowControl/>
        <w:ind w:left="0"/>
        <w:rPr>
          <w:rFonts w:asciiTheme="majorBidi" w:hAnsiTheme="majorBidi" w:cstheme="majorBidi"/>
          <w:sz w:val="22"/>
          <w:szCs w:val="22"/>
        </w:rPr>
      </w:pPr>
    </w:p>
    <w:p w14:paraId="425E6478" w14:textId="6A3D4594"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 xml:space="preserve">Qual o aspeto de </w:t>
      </w:r>
      <w:r w:rsidR="007D73BE" w:rsidRPr="00532D98">
        <w:rPr>
          <w:sz w:val="22"/>
          <w:szCs w:val="22"/>
        </w:rPr>
        <w:t xml:space="preserve">Dasatinib </w:t>
      </w:r>
      <w:r w:rsidR="00860B21" w:rsidRPr="00532D98">
        <w:rPr>
          <w:sz w:val="22"/>
          <w:szCs w:val="22"/>
        </w:rPr>
        <w:t>Accord Healthcare</w:t>
      </w:r>
      <w:r w:rsidRPr="00532D98">
        <w:rPr>
          <w:rFonts w:asciiTheme="majorBidi" w:hAnsiTheme="majorBidi" w:cstheme="majorBidi"/>
          <w:sz w:val="22"/>
          <w:szCs w:val="22"/>
        </w:rPr>
        <w:t xml:space="preserve"> e conteúdo da embalagem</w:t>
      </w:r>
    </w:p>
    <w:p w14:paraId="3A411547" w14:textId="109B8EE1" w:rsidR="00982B18" w:rsidRPr="00532D98" w:rsidRDefault="007D73BE" w:rsidP="00BF090B">
      <w:pPr>
        <w:pStyle w:val="BodyText"/>
        <w:widowControl/>
        <w:rPr>
          <w:rFonts w:asciiTheme="majorBidi" w:hAnsiTheme="majorBidi" w:cstheme="majorBidi"/>
          <w:sz w:val="22"/>
          <w:szCs w:val="22"/>
        </w:rPr>
      </w:pPr>
      <w:r w:rsidRPr="00532D98">
        <w:rPr>
          <w:rFonts w:eastAsia="SimSun"/>
          <w:sz w:val="22"/>
          <w:szCs w:val="22"/>
        </w:rPr>
        <w:t xml:space="preserve">Dasatinib </w:t>
      </w:r>
      <w:r w:rsidR="00860B21" w:rsidRPr="00532D98">
        <w:rPr>
          <w:rFonts w:eastAsia="SimSun"/>
          <w:sz w:val="22"/>
          <w:szCs w:val="22"/>
        </w:rPr>
        <w:t>Accord Healthcare</w:t>
      </w:r>
      <w:r w:rsidR="009605FF" w:rsidRPr="00532D98">
        <w:rPr>
          <w:rFonts w:asciiTheme="majorBidi" w:hAnsiTheme="majorBidi" w:cstheme="majorBidi"/>
          <w:sz w:val="22"/>
          <w:szCs w:val="22"/>
        </w:rPr>
        <w:t xml:space="preserve"> 20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o comprimido revestido por película é </w:t>
      </w:r>
      <w:r w:rsidR="00B55365" w:rsidRPr="00532D98">
        <w:rPr>
          <w:rFonts w:asciiTheme="majorBidi" w:hAnsiTheme="majorBidi" w:cstheme="majorBidi"/>
          <w:sz w:val="22"/>
          <w:szCs w:val="22"/>
        </w:rPr>
        <w:t>um comprimido revestido</w:t>
      </w:r>
      <w:r w:rsidR="00A75F0C" w:rsidRPr="00532D98">
        <w:rPr>
          <w:rFonts w:asciiTheme="majorBidi" w:hAnsiTheme="majorBidi" w:cstheme="majorBidi"/>
          <w:sz w:val="22"/>
          <w:szCs w:val="22"/>
        </w:rPr>
        <w:t xml:space="preserve"> por película</w:t>
      </w:r>
      <w:r w:rsidR="00B55365" w:rsidRPr="00532D98">
        <w:rPr>
          <w:rFonts w:asciiTheme="majorBidi" w:hAnsiTheme="majorBidi" w:cstheme="majorBidi"/>
          <w:sz w:val="22"/>
          <w:szCs w:val="22"/>
        </w:rPr>
        <w:t xml:space="preserve"> </w:t>
      </w:r>
      <w:r w:rsidR="009605FF" w:rsidRPr="00532D98">
        <w:rPr>
          <w:rFonts w:asciiTheme="majorBidi" w:hAnsiTheme="majorBidi" w:cstheme="majorBidi"/>
          <w:sz w:val="22"/>
          <w:szCs w:val="22"/>
        </w:rPr>
        <w:t>branco a esbranquiçado,</w:t>
      </w:r>
      <w:r w:rsidR="00A75F0C" w:rsidRPr="00532D98">
        <w:rPr>
          <w:rFonts w:asciiTheme="majorBidi" w:hAnsiTheme="majorBidi" w:cstheme="majorBidi"/>
          <w:sz w:val="22"/>
          <w:szCs w:val="22"/>
        </w:rPr>
        <w:t xml:space="preserve"> biconvexo</w:t>
      </w:r>
      <w:r w:rsidR="00AC6BD7"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redondo</w:t>
      </w:r>
      <w:r w:rsidR="00B55365" w:rsidRPr="00532D98">
        <w:rPr>
          <w:rFonts w:asciiTheme="majorBidi" w:hAnsiTheme="majorBidi" w:cstheme="majorBidi"/>
          <w:sz w:val="22"/>
          <w:szCs w:val="22"/>
        </w:rPr>
        <w:t xml:space="preserve"> com</w:t>
      </w:r>
      <w:r w:rsidR="00AC6BD7" w:rsidRPr="00532D98">
        <w:rPr>
          <w:rFonts w:asciiTheme="majorBidi" w:hAnsiTheme="majorBidi" w:cstheme="majorBidi"/>
          <w:sz w:val="22"/>
          <w:szCs w:val="22"/>
        </w:rPr>
        <w:t xml:space="preserve"> aproximadamente </w:t>
      </w:r>
      <w:r w:rsidR="00B55365" w:rsidRPr="00532D98">
        <w:rPr>
          <w:rFonts w:asciiTheme="majorBidi" w:hAnsiTheme="majorBidi" w:cstheme="majorBidi"/>
          <w:sz w:val="22"/>
          <w:szCs w:val="22"/>
        </w:rPr>
        <w:t>5,6 mm,</w:t>
      </w:r>
      <w:r w:rsidR="009605FF" w:rsidRPr="00532D98">
        <w:rPr>
          <w:rFonts w:asciiTheme="majorBidi" w:hAnsiTheme="majorBidi" w:cstheme="majorBidi"/>
          <w:sz w:val="22"/>
          <w:szCs w:val="22"/>
        </w:rPr>
        <w:t xml:space="preserve"> com a marcação </w:t>
      </w:r>
      <w:r w:rsidR="00B55365" w:rsidRPr="00532D98">
        <w:rPr>
          <w:rFonts w:asciiTheme="majorBidi" w:hAnsiTheme="majorBidi" w:cstheme="majorBidi"/>
          <w:sz w:val="22"/>
          <w:szCs w:val="22"/>
        </w:rPr>
        <w:t>“</w:t>
      </w:r>
      <w:r w:rsidR="00AC6BD7" w:rsidRPr="00532D98">
        <w:rPr>
          <w:rFonts w:asciiTheme="majorBidi" w:hAnsiTheme="majorBidi" w:cstheme="majorBidi"/>
          <w:sz w:val="22"/>
          <w:szCs w:val="22"/>
        </w:rPr>
        <w:t>IV1</w:t>
      </w:r>
      <w:r w:rsidR="00B55365"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numa das faces e </w:t>
      </w:r>
      <w:r w:rsidR="00AC6BD7" w:rsidRPr="00532D98">
        <w:rPr>
          <w:rFonts w:asciiTheme="majorBidi" w:hAnsiTheme="majorBidi" w:cstheme="majorBidi"/>
          <w:sz w:val="22"/>
          <w:szCs w:val="22"/>
        </w:rPr>
        <w:t>liso</w:t>
      </w:r>
      <w:r w:rsidR="009605FF" w:rsidRPr="00532D98">
        <w:rPr>
          <w:rFonts w:asciiTheme="majorBidi" w:hAnsiTheme="majorBidi" w:cstheme="majorBidi"/>
          <w:sz w:val="22"/>
          <w:szCs w:val="22"/>
        </w:rPr>
        <w:t xml:space="preserve"> na outra face.</w:t>
      </w:r>
    </w:p>
    <w:p w14:paraId="6DDA1BC8" w14:textId="77777777" w:rsidR="00982B18" w:rsidRPr="00532D98" w:rsidRDefault="00982B18" w:rsidP="00BF090B">
      <w:pPr>
        <w:pStyle w:val="BodyText"/>
        <w:widowControl/>
        <w:rPr>
          <w:rFonts w:asciiTheme="majorBidi" w:hAnsiTheme="majorBidi" w:cstheme="majorBidi"/>
          <w:sz w:val="22"/>
          <w:szCs w:val="22"/>
        </w:rPr>
      </w:pPr>
    </w:p>
    <w:p w14:paraId="6368C370" w14:textId="6E9DD87E" w:rsidR="00982B18" w:rsidRPr="00532D98" w:rsidRDefault="007D73BE" w:rsidP="00BF090B">
      <w:pPr>
        <w:pStyle w:val="BodyText"/>
        <w:widowControl/>
        <w:rPr>
          <w:rFonts w:asciiTheme="majorBidi" w:hAnsiTheme="majorBidi" w:cstheme="majorBidi"/>
          <w:sz w:val="22"/>
          <w:szCs w:val="22"/>
        </w:rPr>
      </w:pPr>
      <w:r w:rsidRPr="00532D98">
        <w:rPr>
          <w:rFonts w:eastAsia="SimSun"/>
          <w:sz w:val="22"/>
          <w:szCs w:val="22"/>
        </w:rPr>
        <w:t xml:space="preserve">Dasatinib </w:t>
      </w:r>
      <w:r w:rsidR="00860B21" w:rsidRPr="00532D98">
        <w:rPr>
          <w:rFonts w:eastAsia="SimSun"/>
          <w:sz w:val="22"/>
          <w:szCs w:val="22"/>
        </w:rPr>
        <w:t>Accord Healthcare</w:t>
      </w:r>
      <w:r w:rsidR="009605FF" w:rsidRPr="00532D98">
        <w:rPr>
          <w:rFonts w:asciiTheme="majorBidi" w:hAnsiTheme="majorBidi" w:cstheme="majorBidi"/>
          <w:sz w:val="22"/>
          <w:szCs w:val="22"/>
        </w:rPr>
        <w:t xml:space="preserve"> 50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o comprimido revestido por película é </w:t>
      </w:r>
      <w:r w:rsidR="00B55365" w:rsidRPr="00532D98">
        <w:rPr>
          <w:rFonts w:asciiTheme="majorBidi" w:hAnsiTheme="majorBidi" w:cstheme="majorBidi"/>
          <w:sz w:val="22"/>
          <w:szCs w:val="22"/>
        </w:rPr>
        <w:t>um comprimido revestido</w:t>
      </w:r>
      <w:r w:rsidR="00AC6BD7" w:rsidRPr="00532D98">
        <w:rPr>
          <w:rFonts w:asciiTheme="majorBidi" w:hAnsiTheme="majorBidi" w:cstheme="majorBidi"/>
          <w:sz w:val="22"/>
          <w:szCs w:val="22"/>
        </w:rPr>
        <w:t>por película</w:t>
      </w:r>
      <w:r w:rsidR="00B55365" w:rsidRPr="00532D98">
        <w:rPr>
          <w:rFonts w:asciiTheme="majorBidi" w:hAnsiTheme="majorBidi" w:cstheme="majorBidi"/>
          <w:sz w:val="22"/>
          <w:szCs w:val="22"/>
        </w:rPr>
        <w:t xml:space="preserve"> </w:t>
      </w:r>
      <w:r w:rsidR="009605FF" w:rsidRPr="00532D98">
        <w:rPr>
          <w:rFonts w:asciiTheme="majorBidi" w:hAnsiTheme="majorBidi" w:cstheme="majorBidi"/>
          <w:sz w:val="22"/>
          <w:szCs w:val="22"/>
        </w:rPr>
        <w:t xml:space="preserve">branco a esbranquiçado, </w:t>
      </w:r>
      <w:r w:rsidR="00AC6BD7" w:rsidRPr="00532D98">
        <w:rPr>
          <w:rFonts w:asciiTheme="majorBidi" w:hAnsiTheme="majorBidi" w:cstheme="majorBidi"/>
          <w:sz w:val="22"/>
          <w:szCs w:val="22"/>
        </w:rPr>
        <w:t xml:space="preserve">biconvexo, </w:t>
      </w:r>
      <w:r w:rsidR="009605FF" w:rsidRPr="00532D98">
        <w:rPr>
          <w:rFonts w:asciiTheme="majorBidi" w:hAnsiTheme="majorBidi" w:cstheme="majorBidi"/>
          <w:sz w:val="22"/>
          <w:szCs w:val="22"/>
        </w:rPr>
        <w:t>oval</w:t>
      </w:r>
      <w:r w:rsidR="00B55365" w:rsidRPr="00532D98">
        <w:rPr>
          <w:rFonts w:asciiTheme="majorBidi" w:hAnsiTheme="majorBidi" w:cstheme="majorBidi"/>
          <w:sz w:val="22"/>
          <w:szCs w:val="22"/>
        </w:rPr>
        <w:t xml:space="preserve">, com </w:t>
      </w:r>
      <w:r w:rsidR="00AC6BD7" w:rsidRPr="00532D98">
        <w:rPr>
          <w:rFonts w:asciiTheme="majorBidi" w:hAnsiTheme="majorBidi" w:cstheme="majorBidi"/>
          <w:sz w:val="22"/>
          <w:szCs w:val="22"/>
        </w:rPr>
        <w:t>aproximadamente 10,70 x </w:t>
      </w:r>
      <w:r w:rsidR="00B55365" w:rsidRPr="00532D98">
        <w:rPr>
          <w:sz w:val="22"/>
          <w:szCs w:val="22"/>
        </w:rPr>
        <w:t>5,7</w:t>
      </w:r>
      <w:r w:rsidR="00AC6BD7" w:rsidRPr="00532D98">
        <w:rPr>
          <w:sz w:val="22"/>
          <w:szCs w:val="22"/>
        </w:rPr>
        <w:t>0</w:t>
      </w:r>
      <w:r w:rsidR="00B55365" w:rsidRPr="00532D98">
        <w:rPr>
          <w:sz w:val="22"/>
          <w:szCs w:val="22"/>
        </w:rPr>
        <w:t> mm,</w:t>
      </w:r>
      <w:r w:rsidR="009605FF" w:rsidRPr="00532D98">
        <w:rPr>
          <w:rFonts w:asciiTheme="majorBidi" w:hAnsiTheme="majorBidi" w:cstheme="majorBidi"/>
          <w:sz w:val="22"/>
          <w:szCs w:val="22"/>
        </w:rPr>
        <w:t xml:space="preserve"> com a marcação </w:t>
      </w:r>
      <w:r w:rsidR="00B55365" w:rsidRPr="00532D98">
        <w:rPr>
          <w:rFonts w:asciiTheme="majorBidi" w:hAnsiTheme="majorBidi" w:cstheme="majorBidi"/>
          <w:sz w:val="22"/>
          <w:szCs w:val="22"/>
        </w:rPr>
        <w:t>“</w:t>
      </w:r>
      <w:r w:rsidR="00AC6BD7" w:rsidRPr="00532D98">
        <w:rPr>
          <w:rFonts w:asciiTheme="majorBidi" w:hAnsiTheme="majorBidi" w:cstheme="majorBidi"/>
          <w:sz w:val="22"/>
          <w:szCs w:val="22"/>
        </w:rPr>
        <w:t>IV2</w:t>
      </w:r>
      <w:r w:rsidR="00B55365"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numa das faces e </w:t>
      </w:r>
      <w:r w:rsidR="00AC6BD7" w:rsidRPr="00532D98">
        <w:rPr>
          <w:rFonts w:asciiTheme="majorBidi" w:hAnsiTheme="majorBidi" w:cstheme="majorBidi"/>
          <w:sz w:val="22"/>
          <w:szCs w:val="22"/>
        </w:rPr>
        <w:t>liso</w:t>
      </w:r>
      <w:r w:rsidR="009605FF" w:rsidRPr="00532D98">
        <w:rPr>
          <w:rFonts w:asciiTheme="majorBidi" w:hAnsiTheme="majorBidi" w:cstheme="majorBidi"/>
          <w:sz w:val="22"/>
          <w:szCs w:val="22"/>
        </w:rPr>
        <w:t xml:space="preserve"> na outra face.</w:t>
      </w:r>
    </w:p>
    <w:p w14:paraId="451E7C39" w14:textId="77777777" w:rsidR="00982B18" w:rsidRPr="00532D98" w:rsidRDefault="00982B18" w:rsidP="00BF090B">
      <w:pPr>
        <w:pStyle w:val="BodyText"/>
        <w:widowControl/>
        <w:rPr>
          <w:rFonts w:asciiTheme="majorBidi" w:hAnsiTheme="majorBidi" w:cstheme="majorBidi"/>
          <w:sz w:val="22"/>
          <w:szCs w:val="22"/>
        </w:rPr>
      </w:pPr>
    </w:p>
    <w:p w14:paraId="3D907D0F" w14:textId="618E561E" w:rsidR="00982B18" w:rsidRPr="00532D98" w:rsidRDefault="007D73BE" w:rsidP="00BF090B">
      <w:pPr>
        <w:pStyle w:val="BodyText"/>
        <w:widowControl/>
        <w:rPr>
          <w:rFonts w:asciiTheme="majorBidi" w:hAnsiTheme="majorBidi" w:cstheme="majorBidi"/>
          <w:sz w:val="22"/>
          <w:szCs w:val="22"/>
        </w:rPr>
      </w:pPr>
      <w:r w:rsidRPr="00532D98">
        <w:rPr>
          <w:rFonts w:eastAsia="SimSun"/>
          <w:sz w:val="22"/>
          <w:szCs w:val="22"/>
        </w:rPr>
        <w:t xml:space="preserve">Dasatinib </w:t>
      </w:r>
      <w:r w:rsidR="00860B21" w:rsidRPr="00532D98">
        <w:rPr>
          <w:rFonts w:eastAsia="SimSun"/>
          <w:sz w:val="22"/>
          <w:szCs w:val="22"/>
        </w:rPr>
        <w:t>Accord Healthcare</w:t>
      </w:r>
      <w:r w:rsidR="009605FF" w:rsidRPr="00532D98">
        <w:rPr>
          <w:rFonts w:asciiTheme="majorBidi" w:hAnsiTheme="majorBidi" w:cstheme="majorBidi"/>
          <w:sz w:val="22"/>
          <w:szCs w:val="22"/>
        </w:rPr>
        <w:t xml:space="preserve"> 70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o comprimido revestido por película é </w:t>
      </w:r>
      <w:r w:rsidR="00B55365" w:rsidRPr="00532D98">
        <w:rPr>
          <w:rFonts w:asciiTheme="majorBidi" w:hAnsiTheme="majorBidi" w:cstheme="majorBidi"/>
          <w:sz w:val="22"/>
          <w:szCs w:val="22"/>
        </w:rPr>
        <w:t>um comprimido revestido</w:t>
      </w:r>
      <w:r w:rsidR="00AC6BD7" w:rsidRPr="00532D98">
        <w:rPr>
          <w:rFonts w:asciiTheme="majorBidi" w:hAnsiTheme="majorBidi" w:cstheme="majorBidi"/>
          <w:sz w:val="22"/>
          <w:szCs w:val="22"/>
        </w:rPr>
        <w:t xml:space="preserve"> por película</w:t>
      </w:r>
      <w:r w:rsidR="00B55365" w:rsidRPr="00532D98">
        <w:rPr>
          <w:rFonts w:asciiTheme="majorBidi" w:hAnsiTheme="majorBidi" w:cstheme="majorBidi"/>
          <w:sz w:val="22"/>
          <w:szCs w:val="22"/>
        </w:rPr>
        <w:t xml:space="preserve"> </w:t>
      </w:r>
      <w:r w:rsidR="009605FF" w:rsidRPr="00532D98">
        <w:rPr>
          <w:rFonts w:asciiTheme="majorBidi" w:hAnsiTheme="majorBidi" w:cstheme="majorBidi"/>
          <w:sz w:val="22"/>
          <w:szCs w:val="22"/>
        </w:rPr>
        <w:t xml:space="preserve">branco a esbranquiçado, </w:t>
      </w:r>
      <w:r w:rsidR="00AC6BD7" w:rsidRPr="00532D98">
        <w:rPr>
          <w:rFonts w:asciiTheme="majorBidi" w:hAnsiTheme="majorBidi" w:cstheme="majorBidi"/>
          <w:sz w:val="22"/>
          <w:szCs w:val="22"/>
        </w:rPr>
        <w:t xml:space="preserve">biconvexo, </w:t>
      </w:r>
      <w:r w:rsidR="009605FF" w:rsidRPr="00532D98">
        <w:rPr>
          <w:rFonts w:asciiTheme="majorBidi" w:hAnsiTheme="majorBidi" w:cstheme="majorBidi"/>
          <w:sz w:val="22"/>
          <w:szCs w:val="22"/>
        </w:rPr>
        <w:t>redondo</w:t>
      </w:r>
      <w:r w:rsidR="00B55365" w:rsidRPr="00532D98">
        <w:rPr>
          <w:rFonts w:asciiTheme="majorBidi" w:hAnsiTheme="majorBidi" w:cstheme="majorBidi"/>
          <w:sz w:val="22"/>
          <w:szCs w:val="22"/>
        </w:rPr>
        <w:t xml:space="preserve">, com </w:t>
      </w:r>
      <w:r w:rsidR="00AC6BD7" w:rsidRPr="00532D98">
        <w:rPr>
          <w:rFonts w:asciiTheme="majorBidi" w:hAnsiTheme="majorBidi" w:cstheme="majorBidi"/>
          <w:sz w:val="22"/>
          <w:szCs w:val="22"/>
        </w:rPr>
        <w:t xml:space="preserve">aproximadamente </w:t>
      </w:r>
      <w:r w:rsidR="00B55365" w:rsidRPr="00532D98">
        <w:rPr>
          <w:sz w:val="22"/>
          <w:szCs w:val="22"/>
        </w:rPr>
        <w:t>8,7 mm,</w:t>
      </w:r>
      <w:r w:rsidR="009605FF" w:rsidRPr="00532D98">
        <w:rPr>
          <w:rFonts w:asciiTheme="majorBidi" w:hAnsiTheme="majorBidi" w:cstheme="majorBidi"/>
          <w:sz w:val="22"/>
          <w:szCs w:val="22"/>
        </w:rPr>
        <w:t xml:space="preserve"> com a marcação </w:t>
      </w:r>
      <w:r w:rsidR="00B55365" w:rsidRPr="00532D98">
        <w:rPr>
          <w:rFonts w:asciiTheme="majorBidi" w:hAnsiTheme="majorBidi" w:cstheme="majorBidi"/>
          <w:sz w:val="22"/>
          <w:szCs w:val="22"/>
        </w:rPr>
        <w:t>“</w:t>
      </w:r>
      <w:r w:rsidR="00AC6BD7" w:rsidRPr="00532D98">
        <w:rPr>
          <w:rFonts w:asciiTheme="majorBidi" w:hAnsiTheme="majorBidi" w:cstheme="majorBidi"/>
          <w:sz w:val="22"/>
          <w:szCs w:val="22"/>
        </w:rPr>
        <w:t>IV3</w:t>
      </w:r>
      <w:r w:rsidR="00B55365"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numa das faces e </w:t>
      </w:r>
      <w:r w:rsidR="00AC6BD7" w:rsidRPr="00532D98">
        <w:rPr>
          <w:rFonts w:asciiTheme="majorBidi" w:hAnsiTheme="majorBidi" w:cstheme="majorBidi"/>
          <w:sz w:val="22"/>
          <w:szCs w:val="22"/>
        </w:rPr>
        <w:t>liso</w:t>
      </w:r>
      <w:r w:rsidR="009605FF" w:rsidRPr="00532D98">
        <w:rPr>
          <w:rFonts w:asciiTheme="majorBidi" w:hAnsiTheme="majorBidi" w:cstheme="majorBidi"/>
          <w:sz w:val="22"/>
          <w:szCs w:val="22"/>
        </w:rPr>
        <w:t xml:space="preserve"> na outra face.</w:t>
      </w:r>
    </w:p>
    <w:p w14:paraId="6B1A86EE" w14:textId="77777777" w:rsidR="00982B18" w:rsidRPr="00532D98" w:rsidRDefault="00982B18" w:rsidP="00BF090B">
      <w:pPr>
        <w:pStyle w:val="BodyText"/>
        <w:widowControl/>
        <w:rPr>
          <w:rFonts w:asciiTheme="majorBidi" w:hAnsiTheme="majorBidi" w:cstheme="majorBidi"/>
          <w:sz w:val="22"/>
          <w:szCs w:val="22"/>
        </w:rPr>
      </w:pPr>
    </w:p>
    <w:p w14:paraId="73B75A89" w14:textId="47E34F42" w:rsidR="00982B18" w:rsidRPr="00532D98" w:rsidRDefault="007D73BE" w:rsidP="00BF090B">
      <w:pPr>
        <w:pStyle w:val="BodyText"/>
        <w:widowControl/>
        <w:rPr>
          <w:rFonts w:asciiTheme="majorBidi" w:hAnsiTheme="majorBidi" w:cstheme="majorBidi"/>
          <w:sz w:val="22"/>
          <w:szCs w:val="22"/>
        </w:rPr>
      </w:pPr>
      <w:r w:rsidRPr="00532D98">
        <w:rPr>
          <w:rFonts w:eastAsia="SimSun"/>
          <w:sz w:val="22"/>
          <w:szCs w:val="22"/>
        </w:rPr>
        <w:t xml:space="preserve">Dasatinib </w:t>
      </w:r>
      <w:r w:rsidR="00860B21" w:rsidRPr="00532D98">
        <w:rPr>
          <w:rFonts w:eastAsia="SimSun"/>
          <w:sz w:val="22"/>
          <w:szCs w:val="22"/>
        </w:rPr>
        <w:t>Accord Healthcare</w:t>
      </w:r>
      <w:r w:rsidR="009605FF" w:rsidRPr="00532D98">
        <w:rPr>
          <w:rFonts w:asciiTheme="majorBidi" w:hAnsiTheme="majorBidi" w:cstheme="majorBidi"/>
          <w:sz w:val="22"/>
          <w:szCs w:val="22"/>
        </w:rPr>
        <w:t xml:space="preserve"> 80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o comprimido revestido por película é </w:t>
      </w:r>
      <w:r w:rsidR="00B55365" w:rsidRPr="00532D98">
        <w:rPr>
          <w:rFonts w:asciiTheme="majorBidi" w:hAnsiTheme="majorBidi" w:cstheme="majorBidi"/>
          <w:sz w:val="22"/>
          <w:szCs w:val="22"/>
        </w:rPr>
        <w:t>um comprimido revestido</w:t>
      </w:r>
      <w:r w:rsidR="00AC6BD7" w:rsidRPr="00532D98">
        <w:rPr>
          <w:rFonts w:asciiTheme="majorBidi" w:hAnsiTheme="majorBidi" w:cstheme="majorBidi"/>
          <w:sz w:val="22"/>
          <w:szCs w:val="22"/>
        </w:rPr>
        <w:t xml:space="preserve"> por película</w:t>
      </w:r>
      <w:r w:rsidR="00B55365" w:rsidRPr="00532D98">
        <w:rPr>
          <w:rFonts w:asciiTheme="majorBidi" w:hAnsiTheme="majorBidi" w:cstheme="majorBidi"/>
          <w:sz w:val="22"/>
          <w:szCs w:val="22"/>
        </w:rPr>
        <w:t xml:space="preserve"> </w:t>
      </w:r>
      <w:r w:rsidR="009605FF" w:rsidRPr="00532D98">
        <w:rPr>
          <w:rFonts w:asciiTheme="majorBidi" w:hAnsiTheme="majorBidi" w:cstheme="majorBidi"/>
          <w:sz w:val="22"/>
          <w:szCs w:val="22"/>
        </w:rPr>
        <w:t xml:space="preserve">branco a esbranquiçado, </w:t>
      </w:r>
      <w:r w:rsidR="00AC6BD7" w:rsidRPr="00532D98">
        <w:rPr>
          <w:rFonts w:asciiTheme="majorBidi" w:hAnsiTheme="majorBidi" w:cstheme="majorBidi"/>
          <w:sz w:val="22"/>
          <w:szCs w:val="22"/>
        </w:rPr>
        <w:t>biconvexo, triangular</w:t>
      </w:r>
      <w:r w:rsidR="00B55365" w:rsidRPr="00532D98">
        <w:rPr>
          <w:rFonts w:asciiTheme="majorBidi" w:hAnsiTheme="majorBidi" w:cstheme="majorBidi"/>
          <w:sz w:val="22"/>
          <w:szCs w:val="22"/>
        </w:rPr>
        <w:t>, com</w:t>
      </w:r>
      <w:r w:rsidR="00AC6BD7" w:rsidRPr="00532D98">
        <w:rPr>
          <w:rFonts w:asciiTheme="majorBidi" w:hAnsiTheme="majorBidi" w:cstheme="majorBidi"/>
          <w:sz w:val="22"/>
          <w:szCs w:val="22"/>
        </w:rPr>
        <w:t xml:space="preserve"> aproximadamente</w:t>
      </w:r>
      <w:r w:rsidR="00B55365" w:rsidRPr="00532D98">
        <w:rPr>
          <w:rFonts w:asciiTheme="majorBidi" w:hAnsiTheme="majorBidi" w:cstheme="majorBidi"/>
          <w:sz w:val="22"/>
          <w:szCs w:val="22"/>
        </w:rPr>
        <w:t xml:space="preserve"> </w:t>
      </w:r>
      <w:r w:rsidR="00B55365" w:rsidRPr="00532D98">
        <w:rPr>
          <w:sz w:val="22"/>
          <w:szCs w:val="22"/>
        </w:rPr>
        <w:t>10,2</w:t>
      </w:r>
      <w:r w:rsidR="00AC6BD7" w:rsidRPr="00532D98">
        <w:rPr>
          <w:sz w:val="22"/>
          <w:szCs w:val="22"/>
        </w:rPr>
        <w:t>0</w:t>
      </w:r>
      <w:r w:rsidR="00B55365" w:rsidRPr="00532D98">
        <w:rPr>
          <w:sz w:val="22"/>
          <w:szCs w:val="22"/>
        </w:rPr>
        <w:t> </w:t>
      </w:r>
      <w:r w:rsidR="00AC6BD7" w:rsidRPr="00532D98">
        <w:rPr>
          <w:sz w:val="22"/>
          <w:szCs w:val="22"/>
        </w:rPr>
        <w:t>x 9,95 </w:t>
      </w:r>
      <w:r w:rsidR="00B55365" w:rsidRPr="00532D98">
        <w:rPr>
          <w:sz w:val="22"/>
          <w:szCs w:val="22"/>
        </w:rPr>
        <w:t>mm,</w:t>
      </w:r>
      <w:r w:rsidR="009605FF" w:rsidRPr="00532D98">
        <w:rPr>
          <w:rFonts w:asciiTheme="majorBidi" w:hAnsiTheme="majorBidi" w:cstheme="majorBidi"/>
          <w:sz w:val="22"/>
          <w:szCs w:val="22"/>
        </w:rPr>
        <w:t xml:space="preserve"> com a marcação </w:t>
      </w:r>
      <w:r w:rsidR="00B55365" w:rsidRPr="00532D98">
        <w:rPr>
          <w:rFonts w:asciiTheme="majorBidi" w:hAnsiTheme="majorBidi" w:cstheme="majorBidi"/>
          <w:sz w:val="22"/>
          <w:szCs w:val="22"/>
        </w:rPr>
        <w:t>“</w:t>
      </w:r>
      <w:r w:rsidR="00AC6BD7" w:rsidRPr="00532D98">
        <w:rPr>
          <w:rFonts w:asciiTheme="majorBidi" w:hAnsiTheme="majorBidi" w:cstheme="majorBidi"/>
          <w:sz w:val="22"/>
          <w:szCs w:val="22"/>
        </w:rPr>
        <w:t>IV4</w:t>
      </w:r>
      <w:r w:rsidR="00B55365"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numa das faces e </w:t>
      </w:r>
      <w:r w:rsidR="00AC6BD7" w:rsidRPr="00532D98">
        <w:rPr>
          <w:rFonts w:asciiTheme="majorBidi" w:hAnsiTheme="majorBidi" w:cstheme="majorBidi"/>
          <w:sz w:val="22"/>
          <w:szCs w:val="22"/>
        </w:rPr>
        <w:t>liso</w:t>
      </w:r>
      <w:r w:rsidR="009605FF" w:rsidRPr="00532D98">
        <w:rPr>
          <w:rFonts w:asciiTheme="majorBidi" w:hAnsiTheme="majorBidi" w:cstheme="majorBidi"/>
          <w:sz w:val="22"/>
          <w:szCs w:val="22"/>
        </w:rPr>
        <w:t xml:space="preserve"> na outra face.</w:t>
      </w:r>
    </w:p>
    <w:p w14:paraId="5C192032" w14:textId="77777777" w:rsidR="00982B18" w:rsidRPr="00532D98" w:rsidRDefault="00982B18" w:rsidP="00BF090B">
      <w:pPr>
        <w:pStyle w:val="BodyText"/>
        <w:widowControl/>
        <w:rPr>
          <w:rFonts w:asciiTheme="majorBidi" w:hAnsiTheme="majorBidi" w:cstheme="majorBidi"/>
          <w:sz w:val="22"/>
          <w:szCs w:val="22"/>
        </w:rPr>
      </w:pPr>
    </w:p>
    <w:p w14:paraId="4AF503B1" w14:textId="25361789" w:rsidR="00982B18" w:rsidRPr="00532D98" w:rsidRDefault="007D73BE" w:rsidP="00BF090B">
      <w:pPr>
        <w:pStyle w:val="BodyText"/>
        <w:widowControl/>
        <w:rPr>
          <w:rFonts w:asciiTheme="majorBidi" w:hAnsiTheme="majorBidi" w:cstheme="majorBidi"/>
          <w:sz w:val="22"/>
          <w:szCs w:val="22"/>
        </w:rPr>
      </w:pPr>
      <w:r w:rsidRPr="00532D98">
        <w:rPr>
          <w:rFonts w:eastAsia="SimSun"/>
          <w:sz w:val="22"/>
          <w:szCs w:val="22"/>
        </w:rPr>
        <w:t xml:space="preserve">Dasatinib </w:t>
      </w:r>
      <w:r w:rsidR="00860B21" w:rsidRPr="00532D98">
        <w:rPr>
          <w:rFonts w:eastAsia="SimSun"/>
          <w:sz w:val="22"/>
          <w:szCs w:val="22"/>
        </w:rPr>
        <w:t>Accord Healthcare</w:t>
      </w:r>
      <w:r w:rsidR="009605FF" w:rsidRPr="00532D98">
        <w:rPr>
          <w:rFonts w:asciiTheme="majorBidi" w:hAnsiTheme="majorBidi" w:cstheme="majorBidi"/>
          <w:sz w:val="22"/>
          <w:szCs w:val="22"/>
        </w:rPr>
        <w:t xml:space="preserve"> 100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o comprimido revestido por película é </w:t>
      </w:r>
      <w:r w:rsidR="00B55365" w:rsidRPr="00532D98">
        <w:rPr>
          <w:rFonts w:asciiTheme="majorBidi" w:hAnsiTheme="majorBidi" w:cstheme="majorBidi"/>
          <w:sz w:val="22"/>
          <w:szCs w:val="22"/>
        </w:rPr>
        <w:t xml:space="preserve">um comprimido revestido </w:t>
      </w:r>
      <w:r w:rsidR="00AC6BD7" w:rsidRPr="00532D98">
        <w:rPr>
          <w:rFonts w:asciiTheme="majorBidi" w:hAnsiTheme="majorBidi" w:cstheme="majorBidi"/>
          <w:sz w:val="22"/>
          <w:szCs w:val="22"/>
        </w:rPr>
        <w:t xml:space="preserve">por película </w:t>
      </w:r>
      <w:r w:rsidR="009605FF" w:rsidRPr="00532D98">
        <w:rPr>
          <w:rFonts w:asciiTheme="majorBidi" w:hAnsiTheme="majorBidi" w:cstheme="majorBidi"/>
          <w:sz w:val="22"/>
          <w:szCs w:val="22"/>
        </w:rPr>
        <w:t xml:space="preserve">branco a esbranquiçado, </w:t>
      </w:r>
      <w:r w:rsidR="00AC6BD7" w:rsidRPr="00532D98">
        <w:rPr>
          <w:rFonts w:asciiTheme="majorBidi" w:hAnsiTheme="majorBidi" w:cstheme="majorBidi"/>
          <w:sz w:val="22"/>
          <w:szCs w:val="22"/>
        </w:rPr>
        <w:t xml:space="preserve">biconvexo, </w:t>
      </w:r>
      <w:r w:rsidR="009605FF" w:rsidRPr="00532D98">
        <w:rPr>
          <w:rFonts w:asciiTheme="majorBidi" w:hAnsiTheme="majorBidi" w:cstheme="majorBidi"/>
          <w:sz w:val="22"/>
          <w:szCs w:val="22"/>
        </w:rPr>
        <w:t>oval</w:t>
      </w:r>
      <w:r w:rsidR="00B55365" w:rsidRPr="00532D98">
        <w:rPr>
          <w:rFonts w:asciiTheme="majorBidi" w:hAnsiTheme="majorBidi" w:cstheme="majorBidi"/>
          <w:sz w:val="22"/>
          <w:szCs w:val="22"/>
        </w:rPr>
        <w:t>,</w:t>
      </w:r>
      <w:r w:rsidR="00B55365" w:rsidRPr="00532D98">
        <w:rPr>
          <w:sz w:val="22"/>
          <w:szCs w:val="22"/>
        </w:rPr>
        <w:t xml:space="preserve"> com</w:t>
      </w:r>
      <w:r w:rsidR="002A6A0D" w:rsidRPr="00532D98">
        <w:rPr>
          <w:sz w:val="22"/>
          <w:szCs w:val="22"/>
        </w:rPr>
        <w:t xml:space="preserve"> aproximadamente14,70</w:t>
      </w:r>
      <w:r w:rsidR="00B55365" w:rsidRPr="00532D98">
        <w:rPr>
          <w:sz w:val="22"/>
          <w:szCs w:val="22"/>
        </w:rPr>
        <w:t> x </w:t>
      </w:r>
      <w:r w:rsidR="002A6A0D" w:rsidRPr="00532D98">
        <w:rPr>
          <w:sz w:val="22"/>
          <w:szCs w:val="22"/>
        </w:rPr>
        <w:t>7,10</w:t>
      </w:r>
      <w:r w:rsidR="00B55365" w:rsidRPr="00532D98">
        <w:rPr>
          <w:sz w:val="22"/>
          <w:szCs w:val="22"/>
        </w:rPr>
        <w:t> mm,</w:t>
      </w:r>
      <w:r w:rsidR="009605FF" w:rsidRPr="00532D98">
        <w:rPr>
          <w:rFonts w:asciiTheme="majorBidi" w:hAnsiTheme="majorBidi" w:cstheme="majorBidi"/>
          <w:sz w:val="22"/>
          <w:szCs w:val="22"/>
        </w:rPr>
        <w:t xml:space="preserve"> com a marcação </w:t>
      </w:r>
      <w:r w:rsidR="00B55365" w:rsidRPr="00532D98">
        <w:rPr>
          <w:rFonts w:asciiTheme="majorBidi" w:hAnsiTheme="majorBidi" w:cstheme="majorBidi"/>
          <w:sz w:val="22"/>
          <w:szCs w:val="22"/>
        </w:rPr>
        <w:t>“</w:t>
      </w:r>
      <w:r w:rsidR="002A6A0D" w:rsidRPr="00532D98">
        <w:rPr>
          <w:rFonts w:asciiTheme="majorBidi" w:hAnsiTheme="majorBidi" w:cstheme="majorBidi"/>
          <w:sz w:val="22"/>
          <w:szCs w:val="22"/>
        </w:rPr>
        <w:t>IV5</w:t>
      </w:r>
      <w:r w:rsidR="00B55365"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numa das face</w:t>
      </w:r>
      <w:r w:rsidR="00FB3722" w:rsidRPr="00532D98">
        <w:rPr>
          <w:rFonts w:asciiTheme="majorBidi" w:hAnsiTheme="majorBidi" w:cstheme="majorBidi"/>
          <w:sz w:val="22"/>
          <w:szCs w:val="22"/>
        </w:rPr>
        <w:t>s</w:t>
      </w:r>
      <w:r w:rsidR="009605FF" w:rsidRPr="00532D98">
        <w:rPr>
          <w:rFonts w:asciiTheme="majorBidi" w:hAnsiTheme="majorBidi" w:cstheme="majorBidi"/>
          <w:sz w:val="22"/>
          <w:szCs w:val="22"/>
        </w:rPr>
        <w:t xml:space="preserve"> e </w:t>
      </w:r>
      <w:r w:rsidR="002A6A0D" w:rsidRPr="00532D98">
        <w:rPr>
          <w:rFonts w:asciiTheme="majorBidi" w:hAnsiTheme="majorBidi" w:cstheme="majorBidi"/>
          <w:sz w:val="22"/>
          <w:szCs w:val="22"/>
        </w:rPr>
        <w:t>liso</w:t>
      </w:r>
      <w:r w:rsidR="009605FF" w:rsidRPr="00532D98">
        <w:rPr>
          <w:rFonts w:asciiTheme="majorBidi" w:hAnsiTheme="majorBidi" w:cstheme="majorBidi"/>
          <w:sz w:val="22"/>
          <w:szCs w:val="22"/>
        </w:rPr>
        <w:t xml:space="preserve"> na outra face.</w:t>
      </w:r>
    </w:p>
    <w:p w14:paraId="349B7BDC" w14:textId="77777777" w:rsidR="00982B18" w:rsidRPr="00532D98" w:rsidRDefault="00982B18" w:rsidP="00BF090B">
      <w:pPr>
        <w:pStyle w:val="BodyText"/>
        <w:widowControl/>
        <w:rPr>
          <w:rFonts w:asciiTheme="majorBidi" w:hAnsiTheme="majorBidi" w:cstheme="majorBidi"/>
          <w:sz w:val="22"/>
          <w:szCs w:val="22"/>
        </w:rPr>
      </w:pPr>
    </w:p>
    <w:p w14:paraId="4BEB899A" w14:textId="276C8A37" w:rsidR="00982B18" w:rsidRPr="00532D98" w:rsidRDefault="007D73BE" w:rsidP="00BF090B">
      <w:pPr>
        <w:pStyle w:val="BodyText"/>
        <w:widowControl/>
        <w:rPr>
          <w:rFonts w:asciiTheme="majorBidi" w:hAnsiTheme="majorBidi" w:cstheme="majorBidi"/>
          <w:sz w:val="22"/>
          <w:szCs w:val="22"/>
        </w:rPr>
      </w:pPr>
      <w:r w:rsidRPr="00532D98">
        <w:rPr>
          <w:rFonts w:eastAsia="SimSun"/>
          <w:sz w:val="22"/>
          <w:szCs w:val="22"/>
        </w:rPr>
        <w:t xml:space="preserve">Dasatinib </w:t>
      </w:r>
      <w:r w:rsidR="00860B21" w:rsidRPr="00532D98">
        <w:rPr>
          <w:rFonts w:eastAsia="SimSun"/>
          <w:sz w:val="22"/>
          <w:szCs w:val="22"/>
        </w:rPr>
        <w:t>Accord Healthcare</w:t>
      </w:r>
      <w:r w:rsidR="009605FF" w:rsidRPr="00532D98">
        <w:rPr>
          <w:rFonts w:asciiTheme="majorBidi" w:hAnsiTheme="majorBidi" w:cstheme="majorBidi"/>
          <w:sz w:val="22"/>
          <w:szCs w:val="22"/>
        </w:rPr>
        <w:t xml:space="preserve"> 140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o comprimido revestido por película é </w:t>
      </w:r>
      <w:r w:rsidR="00B55365" w:rsidRPr="00532D98">
        <w:rPr>
          <w:rFonts w:asciiTheme="majorBidi" w:hAnsiTheme="majorBidi" w:cstheme="majorBidi"/>
          <w:sz w:val="22"/>
          <w:szCs w:val="22"/>
        </w:rPr>
        <w:t>um comprimido revestido</w:t>
      </w:r>
      <w:r w:rsidR="002A6A0D" w:rsidRPr="00532D98">
        <w:rPr>
          <w:rFonts w:asciiTheme="majorBidi" w:hAnsiTheme="majorBidi" w:cstheme="majorBidi"/>
          <w:sz w:val="22"/>
          <w:szCs w:val="22"/>
        </w:rPr>
        <w:t xml:space="preserve"> por película</w:t>
      </w:r>
      <w:r w:rsidR="00B55365" w:rsidRPr="00532D98">
        <w:rPr>
          <w:rFonts w:asciiTheme="majorBidi" w:hAnsiTheme="majorBidi" w:cstheme="majorBidi"/>
          <w:sz w:val="22"/>
          <w:szCs w:val="22"/>
        </w:rPr>
        <w:t xml:space="preserve"> </w:t>
      </w:r>
      <w:r w:rsidR="009605FF" w:rsidRPr="00532D98">
        <w:rPr>
          <w:rFonts w:asciiTheme="majorBidi" w:hAnsiTheme="majorBidi" w:cstheme="majorBidi"/>
          <w:sz w:val="22"/>
          <w:szCs w:val="22"/>
        </w:rPr>
        <w:t xml:space="preserve">branco a esbranquiçado, </w:t>
      </w:r>
      <w:r w:rsidR="002A6A0D" w:rsidRPr="00532D98">
        <w:rPr>
          <w:rFonts w:asciiTheme="majorBidi" w:hAnsiTheme="majorBidi" w:cstheme="majorBidi"/>
          <w:sz w:val="22"/>
          <w:szCs w:val="22"/>
        </w:rPr>
        <w:t xml:space="preserve">biconvexo, </w:t>
      </w:r>
      <w:r w:rsidR="009605FF" w:rsidRPr="00532D98">
        <w:rPr>
          <w:rFonts w:asciiTheme="majorBidi" w:hAnsiTheme="majorBidi" w:cstheme="majorBidi"/>
          <w:sz w:val="22"/>
          <w:szCs w:val="22"/>
        </w:rPr>
        <w:t>redondo</w:t>
      </w:r>
      <w:r w:rsidR="00B55365" w:rsidRPr="00532D98">
        <w:rPr>
          <w:rFonts w:asciiTheme="majorBidi" w:hAnsiTheme="majorBidi" w:cstheme="majorBidi"/>
          <w:sz w:val="22"/>
          <w:szCs w:val="22"/>
        </w:rPr>
        <w:t xml:space="preserve">, com </w:t>
      </w:r>
      <w:r w:rsidR="002A6A0D" w:rsidRPr="00532D98">
        <w:rPr>
          <w:rFonts w:asciiTheme="majorBidi" w:hAnsiTheme="majorBidi" w:cstheme="majorBidi"/>
          <w:sz w:val="22"/>
          <w:szCs w:val="22"/>
        </w:rPr>
        <w:t xml:space="preserve">aproximadamente </w:t>
      </w:r>
      <w:r w:rsidR="00B55365" w:rsidRPr="00532D98">
        <w:rPr>
          <w:rFonts w:asciiTheme="majorBidi" w:hAnsiTheme="majorBidi" w:cstheme="majorBidi"/>
          <w:sz w:val="22"/>
          <w:szCs w:val="22"/>
        </w:rPr>
        <w:t>1</w:t>
      </w:r>
      <w:r w:rsidR="002A6A0D" w:rsidRPr="00532D98">
        <w:rPr>
          <w:rFonts w:asciiTheme="majorBidi" w:hAnsiTheme="majorBidi" w:cstheme="majorBidi"/>
          <w:sz w:val="22"/>
          <w:szCs w:val="22"/>
        </w:rPr>
        <w:t>0,9</w:t>
      </w:r>
      <w:r w:rsidR="00B55365" w:rsidRPr="00532D98">
        <w:rPr>
          <w:rFonts w:asciiTheme="majorBidi" w:hAnsiTheme="majorBidi" w:cstheme="majorBidi"/>
          <w:sz w:val="22"/>
          <w:szCs w:val="22"/>
        </w:rPr>
        <w:t> mm,</w:t>
      </w:r>
      <w:r w:rsidR="009605FF" w:rsidRPr="00532D98">
        <w:rPr>
          <w:rFonts w:asciiTheme="majorBidi" w:hAnsiTheme="majorBidi" w:cstheme="majorBidi"/>
          <w:sz w:val="22"/>
          <w:szCs w:val="22"/>
        </w:rPr>
        <w:t xml:space="preserve"> com a marcação </w:t>
      </w:r>
      <w:r w:rsidR="00B55365" w:rsidRPr="00532D98">
        <w:rPr>
          <w:rFonts w:asciiTheme="majorBidi" w:hAnsiTheme="majorBidi" w:cstheme="majorBidi"/>
          <w:sz w:val="22"/>
          <w:szCs w:val="22"/>
        </w:rPr>
        <w:t>“</w:t>
      </w:r>
      <w:r w:rsidR="002A6A0D" w:rsidRPr="00532D98">
        <w:rPr>
          <w:rFonts w:asciiTheme="majorBidi" w:hAnsiTheme="majorBidi" w:cstheme="majorBidi"/>
          <w:sz w:val="22"/>
          <w:szCs w:val="22"/>
        </w:rPr>
        <w:t>IV6</w:t>
      </w:r>
      <w:r w:rsidR="00B55365" w:rsidRPr="00532D98">
        <w:rPr>
          <w:rFonts w:asciiTheme="majorBidi" w:hAnsiTheme="majorBidi" w:cstheme="majorBidi"/>
          <w:sz w:val="22"/>
          <w:szCs w:val="22"/>
        </w:rPr>
        <w:t>”</w:t>
      </w:r>
      <w:r w:rsidR="009605FF" w:rsidRPr="00532D98">
        <w:rPr>
          <w:rFonts w:asciiTheme="majorBidi" w:hAnsiTheme="majorBidi" w:cstheme="majorBidi"/>
          <w:sz w:val="22"/>
          <w:szCs w:val="22"/>
        </w:rPr>
        <w:t xml:space="preserve"> numa das faces e </w:t>
      </w:r>
      <w:r w:rsidR="002A6A0D" w:rsidRPr="00532D98">
        <w:rPr>
          <w:rFonts w:asciiTheme="majorBidi" w:hAnsiTheme="majorBidi" w:cstheme="majorBidi"/>
          <w:sz w:val="22"/>
          <w:szCs w:val="22"/>
        </w:rPr>
        <w:t>liso</w:t>
      </w:r>
      <w:r w:rsidR="009605FF" w:rsidRPr="00532D98">
        <w:rPr>
          <w:rFonts w:asciiTheme="majorBidi" w:hAnsiTheme="majorBidi" w:cstheme="majorBidi"/>
          <w:sz w:val="22"/>
          <w:szCs w:val="22"/>
        </w:rPr>
        <w:t xml:space="preserve"> na outra face.</w:t>
      </w:r>
    </w:p>
    <w:p w14:paraId="260ABB41" w14:textId="77777777" w:rsidR="00982B18" w:rsidRPr="00532D98" w:rsidRDefault="00982B18" w:rsidP="00BF090B">
      <w:pPr>
        <w:pStyle w:val="BodyText"/>
        <w:widowControl/>
        <w:rPr>
          <w:rFonts w:asciiTheme="majorBidi" w:hAnsiTheme="majorBidi" w:cstheme="majorBidi"/>
          <w:sz w:val="22"/>
          <w:szCs w:val="22"/>
        </w:rPr>
      </w:pPr>
    </w:p>
    <w:p w14:paraId="04BE6C15" w14:textId="2F0F512E" w:rsidR="00982B18" w:rsidRPr="00532D98" w:rsidRDefault="007D73BE" w:rsidP="00BF090B">
      <w:pPr>
        <w:pStyle w:val="BodyText"/>
        <w:widowControl/>
        <w:rPr>
          <w:rFonts w:asciiTheme="majorBidi" w:hAnsiTheme="majorBidi" w:cstheme="majorBidi"/>
          <w:sz w:val="22"/>
          <w:szCs w:val="22"/>
        </w:rPr>
      </w:pPr>
      <w:r w:rsidRPr="00532D98">
        <w:rPr>
          <w:rFonts w:eastAsia="SimSun"/>
          <w:sz w:val="22"/>
          <w:szCs w:val="22"/>
        </w:rPr>
        <w:t xml:space="preserve">Dasatinib </w:t>
      </w:r>
      <w:r w:rsidR="00860B21" w:rsidRPr="00532D98">
        <w:rPr>
          <w:rFonts w:eastAsia="SimSun"/>
          <w:sz w:val="22"/>
          <w:szCs w:val="22"/>
        </w:rPr>
        <w:t>Accord Healthcare</w:t>
      </w:r>
      <w:r w:rsidR="009605FF" w:rsidRPr="00532D98">
        <w:rPr>
          <w:rFonts w:asciiTheme="majorBidi" w:hAnsiTheme="majorBidi" w:cstheme="majorBidi"/>
          <w:sz w:val="22"/>
          <w:szCs w:val="22"/>
        </w:rPr>
        <w:t xml:space="preserve"> 20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mg</w:t>
      </w:r>
      <w:r w:rsidR="002A6A0D" w:rsidRPr="00532D98">
        <w:rPr>
          <w:rFonts w:asciiTheme="majorBidi" w:hAnsiTheme="majorBidi" w:cstheme="majorBidi"/>
          <w:sz w:val="22"/>
          <w:szCs w:val="22"/>
        </w:rPr>
        <w:t xml:space="preserve"> e </w:t>
      </w:r>
      <w:r w:rsidR="009605FF" w:rsidRPr="00532D98">
        <w:rPr>
          <w:rFonts w:asciiTheme="majorBidi" w:hAnsiTheme="majorBidi" w:cstheme="majorBidi"/>
          <w:sz w:val="22"/>
          <w:szCs w:val="22"/>
        </w:rPr>
        <w:t>50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comprimidos revestidos por película estão disponíveis em embalagens contendo 56 </w:t>
      </w:r>
      <w:r w:rsidR="00B55365" w:rsidRPr="00532D98">
        <w:rPr>
          <w:rFonts w:asciiTheme="majorBidi" w:hAnsiTheme="majorBidi" w:cstheme="majorBidi"/>
          <w:sz w:val="22"/>
          <w:szCs w:val="22"/>
        </w:rPr>
        <w:t>ou 60 </w:t>
      </w:r>
      <w:r w:rsidR="009605FF" w:rsidRPr="00532D98">
        <w:rPr>
          <w:rFonts w:asciiTheme="majorBidi" w:hAnsiTheme="majorBidi" w:cstheme="majorBidi"/>
          <w:sz w:val="22"/>
          <w:szCs w:val="22"/>
        </w:rPr>
        <w:t>comprimidos revestidos por película</w:t>
      </w:r>
      <w:r w:rsidR="00A42E39" w:rsidRPr="00532D98">
        <w:rPr>
          <w:rFonts w:asciiTheme="majorBidi" w:hAnsiTheme="majorBidi" w:cstheme="majorBidi"/>
          <w:sz w:val="22"/>
          <w:szCs w:val="22"/>
        </w:rPr>
        <w:t xml:space="preserve"> em blisters</w:t>
      </w:r>
      <w:r w:rsidR="009605FF" w:rsidRPr="00532D98">
        <w:rPr>
          <w:rFonts w:asciiTheme="majorBidi" w:hAnsiTheme="majorBidi" w:cstheme="majorBidi"/>
          <w:sz w:val="22"/>
          <w:szCs w:val="22"/>
        </w:rPr>
        <w:t xml:space="preserve"> e em embalagens contendo </w:t>
      </w:r>
      <w:ins w:id="68" w:author="MAH_Review_NR" w:date="2025-05-12T12:50:00Z">
        <w:r w:rsidR="0075355B">
          <w:rPr>
            <w:rFonts w:asciiTheme="majorBidi" w:hAnsiTheme="majorBidi" w:cstheme="majorBidi"/>
            <w:sz w:val="22"/>
            <w:szCs w:val="22"/>
          </w:rPr>
          <w:t>10</w:t>
        </w:r>
        <w:r w:rsidR="0075355B" w:rsidRPr="00532D98">
          <w:rPr>
            <w:rFonts w:asciiTheme="majorBidi" w:hAnsiTheme="majorBidi" w:cstheme="majorBidi"/>
            <w:sz w:val="22"/>
            <w:szCs w:val="22"/>
          </w:rPr>
          <w:t> x 1</w:t>
        </w:r>
        <w:r w:rsidR="0075355B">
          <w:rPr>
            <w:rFonts w:asciiTheme="majorBidi" w:hAnsiTheme="majorBidi" w:cstheme="majorBidi"/>
            <w:sz w:val="22"/>
            <w:szCs w:val="22"/>
          </w:rPr>
          <w:t xml:space="preserve">, </w:t>
        </w:r>
      </w:ins>
      <w:r w:rsidR="00B55365" w:rsidRPr="00532D98">
        <w:rPr>
          <w:rFonts w:asciiTheme="majorBidi" w:hAnsiTheme="majorBidi" w:cstheme="majorBidi"/>
          <w:sz w:val="22"/>
          <w:szCs w:val="22"/>
        </w:rPr>
        <w:t xml:space="preserve">56 x 1 ou </w:t>
      </w:r>
      <w:r w:rsidR="009605FF" w:rsidRPr="00532D98">
        <w:rPr>
          <w:rFonts w:asciiTheme="majorBidi" w:hAnsiTheme="majorBidi" w:cstheme="majorBidi"/>
          <w:sz w:val="22"/>
          <w:szCs w:val="22"/>
        </w:rPr>
        <w:t>60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x</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1</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comprimidos revestidos por película em blisters </w:t>
      </w:r>
      <w:r w:rsidRPr="00532D98">
        <w:rPr>
          <w:rFonts w:asciiTheme="majorBidi" w:hAnsiTheme="majorBidi" w:cstheme="majorBidi"/>
          <w:sz w:val="22"/>
          <w:szCs w:val="22"/>
        </w:rPr>
        <w:t xml:space="preserve">perfurados </w:t>
      </w:r>
      <w:r w:rsidR="009605FF" w:rsidRPr="00532D98">
        <w:rPr>
          <w:rFonts w:asciiTheme="majorBidi" w:hAnsiTheme="majorBidi" w:cstheme="majorBidi"/>
          <w:sz w:val="22"/>
          <w:szCs w:val="22"/>
        </w:rPr>
        <w:t>de dose unitária.</w:t>
      </w:r>
    </w:p>
    <w:p w14:paraId="18450F57" w14:textId="77777777" w:rsidR="00982B18" w:rsidRPr="00532D98" w:rsidRDefault="00982B18" w:rsidP="00BF090B">
      <w:pPr>
        <w:pStyle w:val="BodyText"/>
        <w:widowControl/>
        <w:rPr>
          <w:rFonts w:asciiTheme="majorBidi" w:hAnsiTheme="majorBidi" w:cstheme="majorBidi"/>
          <w:sz w:val="22"/>
          <w:szCs w:val="22"/>
        </w:rPr>
      </w:pPr>
    </w:p>
    <w:p w14:paraId="7C6D77EA" w14:textId="22F1A586" w:rsidR="00A42E39" w:rsidRPr="00532D98" w:rsidRDefault="00A42E39" w:rsidP="00A42E39">
      <w:pPr>
        <w:pStyle w:val="BodyText"/>
        <w:widowControl/>
        <w:rPr>
          <w:rFonts w:asciiTheme="majorBidi" w:hAnsiTheme="majorBidi" w:cstheme="majorBidi"/>
          <w:sz w:val="22"/>
          <w:szCs w:val="22"/>
        </w:rPr>
      </w:pPr>
      <w:r w:rsidRPr="00532D98">
        <w:rPr>
          <w:rFonts w:eastAsia="SimSun"/>
          <w:sz w:val="22"/>
          <w:szCs w:val="22"/>
        </w:rPr>
        <w:t>Dasatinib Accord Healthcare</w:t>
      </w:r>
      <w:r w:rsidRPr="00532D98">
        <w:rPr>
          <w:rFonts w:asciiTheme="majorBidi" w:hAnsiTheme="majorBidi" w:cstheme="majorBidi"/>
          <w:sz w:val="22"/>
          <w:szCs w:val="22"/>
        </w:rPr>
        <w:t xml:space="preserve"> 70 mg comprimidos revestidos por película estão disponíveis em embalagens contendo 56 ou 60 comprimidos revestidos por película em blisters e em embalagens contendo </w:t>
      </w:r>
      <w:ins w:id="69" w:author="MAH_Review_NR" w:date="2025-05-12T12:50:00Z">
        <w:r w:rsidR="0075355B">
          <w:rPr>
            <w:rFonts w:asciiTheme="majorBidi" w:hAnsiTheme="majorBidi" w:cstheme="majorBidi"/>
            <w:sz w:val="22"/>
            <w:szCs w:val="22"/>
          </w:rPr>
          <w:t>10</w:t>
        </w:r>
        <w:r w:rsidR="0075355B" w:rsidRPr="00532D98">
          <w:rPr>
            <w:rFonts w:asciiTheme="majorBidi" w:hAnsiTheme="majorBidi" w:cstheme="majorBidi"/>
            <w:sz w:val="22"/>
            <w:szCs w:val="22"/>
          </w:rPr>
          <w:t> x 1</w:t>
        </w:r>
        <w:r w:rsidR="0075355B">
          <w:rPr>
            <w:rFonts w:asciiTheme="majorBidi" w:hAnsiTheme="majorBidi" w:cstheme="majorBidi"/>
            <w:sz w:val="22"/>
            <w:szCs w:val="22"/>
          </w:rPr>
          <w:t xml:space="preserve">, </w:t>
        </w:r>
      </w:ins>
      <w:r w:rsidRPr="00532D98">
        <w:rPr>
          <w:rFonts w:asciiTheme="majorBidi" w:hAnsiTheme="majorBidi" w:cstheme="majorBidi"/>
          <w:sz w:val="22"/>
          <w:szCs w:val="22"/>
        </w:rPr>
        <w:t>56 x 1 ou 60 x 1 comprimidos revestidos por película em blisters perfurados de dose unitária.</w:t>
      </w:r>
    </w:p>
    <w:p w14:paraId="7F55AEFD" w14:textId="77777777" w:rsidR="00A42E39" w:rsidRPr="00532D98" w:rsidRDefault="00A42E39" w:rsidP="00A42E39">
      <w:pPr>
        <w:pStyle w:val="BodyText"/>
        <w:widowControl/>
        <w:rPr>
          <w:rFonts w:asciiTheme="majorBidi" w:hAnsiTheme="majorBidi" w:cstheme="majorBidi"/>
          <w:sz w:val="22"/>
          <w:szCs w:val="22"/>
        </w:rPr>
      </w:pPr>
    </w:p>
    <w:p w14:paraId="2C6A2871" w14:textId="22634D38" w:rsidR="00982B18" w:rsidRPr="00532D98" w:rsidRDefault="007D73BE" w:rsidP="00BF090B">
      <w:pPr>
        <w:pStyle w:val="BodyText"/>
        <w:widowControl/>
        <w:rPr>
          <w:rFonts w:asciiTheme="majorBidi" w:hAnsiTheme="majorBidi" w:cstheme="majorBidi"/>
          <w:sz w:val="22"/>
          <w:szCs w:val="22"/>
        </w:rPr>
      </w:pPr>
      <w:r w:rsidRPr="00532D98">
        <w:rPr>
          <w:rFonts w:eastAsia="SimSun"/>
          <w:sz w:val="22"/>
          <w:szCs w:val="22"/>
        </w:rPr>
        <w:t xml:space="preserve">Dasatinib </w:t>
      </w:r>
      <w:r w:rsidR="00860B21" w:rsidRPr="00532D98">
        <w:rPr>
          <w:rFonts w:eastAsia="SimSun"/>
          <w:sz w:val="22"/>
          <w:szCs w:val="22"/>
        </w:rPr>
        <w:t>Accord Healthcare</w:t>
      </w:r>
      <w:r w:rsidR="009605FF" w:rsidRPr="00532D98">
        <w:rPr>
          <w:rFonts w:asciiTheme="majorBidi" w:hAnsiTheme="majorBidi" w:cstheme="majorBidi"/>
          <w:sz w:val="22"/>
          <w:szCs w:val="22"/>
        </w:rPr>
        <w:t xml:space="preserve"> 80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w:t>
      </w:r>
      <w:r w:rsidR="00CF7126">
        <w:rPr>
          <w:rFonts w:asciiTheme="majorBidi" w:hAnsiTheme="majorBidi" w:cstheme="majorBidi"/>
          <w:sz w:val="22"/>
          <w:szCs w:val="22"/>
        </w:rPr>
        <w:t xml:space="preserve"> e</w:t>
      </w:r>
      <w:r w:rsidR="009605FF" w:rsidRPr="00532D98">
        <w:rPr>
          <w:rFonts w:asciiTheme="majorBidi" w:hAnsiTheme="majorBidi" w:cstheme="majorBidi"/>
          <w:sz w:val="22"/>
          <w:szCs w:val="22"/>
        </w:rPr>
        <w:t xml:space="preserve"> 140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mg comprimidos revestidos por película estão disponíveis em embalagens contendo </w:t>
      </w:r>
      <w:r w:rsidR="00CF7126">
        <w:rPr>
          <w:rFonts w:asciiTheme="majorBidi" w:hAnsiTheme="majorBidi" w:cstheme="majorBidi"/>
          <w:sz w:val="22"/>
          <w:szCs w:val="22"/>
        </w:rPr>
        <w:t>3</w:t>
      </w:r>
      <w:r w:rsidR="00A42E39" w:rsidRPr="00532D98">
        <w:rPr>
          <w:rFonts w:asciiTheme="majorBidi" w:hAnsiTheme="majorBidi" w:cstheme="majorBidi"/>
          <w:sz w:val="22"/>
          <w:szCs w:val="22"/>
        </w:rPr>
        <w:t xml:space="preserve">0 </w:t>
      </w:r>
      <w:r w:rsidR="00B55365" w:rsidRPr="00532D98">
        <w:rPr>
          <w:rFonts w:asciiTheme="majorBidi" w:hAnsiTheme="majorBidi" w:cstheme="majorBidi"/>
          <w:sz w:val="22"/>
          <w:szCs w:val="22"/>
        </w:rPr>
        <w:t xml:space="preserve">ou </w:t>
      </w:r>
      <w:r w:rsidR="00CF7126">
        <w:rPr>
          <w:rFonts w:asciiTheme="majorBidi" w:hAnsiTheme="majorBidi" w:cstheme="majorBidi"/>
          <w:sz w:val="22"/>
          <w:szCs w:val="22"/>
        </w:rPr>
        <w:t>56</w:t>
      </w:r>
      <w:r w:rsidR="00A42E39" w:rsidRPr="00532D98">
        <w:rPr>
          <w:rFonts w:asciiTheme="majorBidi" w:hAnsiTheme="majorBidi" w:cstheme="majorBidi"/>
          <w:sz w:val="22"/>
          <w:szCs w:val="22"/>
        </w:rPr>
        <w:t> </w:t>
      </w:r>
      <w:r w:rsidR="00B55365" w:rsidRPr="00532D98">
        <w:rPr>
          <w:rFonts w:asciiTheme="majorBidi" w:hAnsiTheme="majorBidi" w:cstheme="majorBidi"/>
          <w:sz w:val="22"/>
          <w:szCs w:val="22"/>
        </w:rPr>
        <w:t xml:space="preserve">comprimidos revestidos por película </w:t>
      </w:r>
      <w:r w:rsidR="00A42E39" w:rsidRPr="00532D98">
        <w:rPr>
          <w:rFonts w:asciiTheme="majorBidi" w:hAnsiTheme="majorBidi" w:cstheme="majorBidi"/>
          <w:sz w:val="22"/>
          <w:szCs w:val="22"/>
        </w:rPr>
        <w:t xml:space="preserve">em blisters </w:t>
      </w:r>
      <w:r w:rsidR="00B55365" w:rsidRPr="00532D98">
        <w:rPr>
          <w:rFonts w:asciiTheme="majorBidi" w:hAnsiTheme="majorBidi" w:cstheme="majorBidi"/>
          <w:sz w:val="22"/>
          <w:szCs w:val="22"/>
        </w:rPr>
        <w:t xml:space="preserve">e em embalagens contendo </w:t>
      </w:r>
      <w:ins w:id="70" w:author="MAH_Review_NR" w:date="2025-05-12T12:50:00Z">
        <w:r w:rsidR="0075355B">
          <w:rPr>
            <w:rFonts w:asciiTheme="majorBidi" w:hAnsiTheme="majorBidi" w:cstheme="majorBidi"/>
            <w:sz w:val="22"/>
            <w:szCs w:val="22"/>
          </w:rPr>
          <w:t>10</w:t>
        </w:r>
        <w:r w:rsidR="0075355B" w:rsidRPr="00532D98">
          <w:rPr>
            <w:rFonts w:asciiTheme="majorBidi" w:hAnsiTheme="majorBidi" w:cstheme="majorBidi"/>
            <w:sz w:val="22"/>
            <w:szCs w:val="22"/>
          </w:rPr>
          <w:t> x 1</w:t>
        </w:r>
        <w:r w:rsidR="0075355B">
          <w:rPr>
            <w:rFonts w:asciiTheme="majorBidi" w:hAnsiTheme="majorBidi" w:cstheme="majorBidi"/>
            <w:sz w:val="22"/>
            <w:szCs w:val="22"/>
          </w:rPr>
          <w:t xml:space="preserve">, </w:t>
        </w:r>
      </w:ins>
      <w:r w:rsidR="00CF7126">
        <w:rPr>
          <w:rFonts w:asciiTheme="majorBidi" w:hAnsiTheme="majorBidi" w:cstheme="majorBidi"/>
          <w:sz w:val="22"/>
          <w:szCs w:val="22"/>
        </w:rPr>
        <w:t>3</w:t>
      </w:r>
      <w:r w:rsidR="009605FF" w:rsidRPr="00532D98">
        <w:rPr>
          <w:rFonts w:asciiTheme="majorBidi" w:hAnsiTheme="majorBidi" w:cstheme="majorBidi"/>
          <w:sz w:val="22"/>
          <w:szCs w:val="22"/>
        </w:rPr>
        <w:t>0</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x</w:t>
      </w:r>
      <w:r w:rsidR="00B55365" w:rsidRPr="00532D98">
        <w:rPr>
          <w:rFonts w:asciiTheme="majorBidi" w:hAnsiTheme="majorBidi" w:cstheme="majorBidi"/>
          <w:sz w:val="22"/>
          <w:szCs w:val="22"/>
        </w:rPr>
        <w:t> </w:t>
      </w:r>
      <w:r w:rsidR="009605FF" w:rsidRPr="00532D98">
        <w:rPr>
          <w:rFonts w:asciiTheme="majorBidi" w:hAnsiTheme="majorBidi" w:cstheme="majorBidi"/>
          <w:sz w:val="22"/>
          <w:szCs w:val="22"/>
        </w:rPr>
        <w:t xml:space="preserve">1 </w:t>
      </w:r>
      <w:r w:rsidR="00B55365" w:rsidRPr="00532D98">
        <w:rPr>
          <w:rFonts w:asciiTheme="majorBidi" w:hAnsiTheme="majorBidi" w:cstheme="majorBidi"/>
          <w:sz w:val="22"/>
          <w:szCs w:val="22"/>
        </w:rPr>
        <w:t xml:space="preserve">ou </w:t>
      </w:r>
      <w:r w:rsidR="00CF7126">
        <w:rPr>
          <w:rFonts w:asciiTheme="majorBidi" w:hAnsiTheme="majorBidi" w:cstheme="majorBidi"/>
          <w:sz w:val="22"/>
          <w:szCs w:val="22"/>
        </w:rPr>
        <w:t>56</w:t>
      </w:r>
      <w:r w:rsidR="00B55365" w:rsidRPr="00532D98">
        <w:rPr>
          <w:rFonts w:asciiTheme="majorBidi" w:hAnsiTheme="majorBidi" w:cstheme="majorBidi"/>
          <w:sz w:val="22"/>
          <w:szCs w:val="22"/>
        </w:rPr>
        <w:t> x 1 </w:t>
      </w:r>
      <w:r w:rsidR="009605FF" w:rsidRPr="00532D98">
        <w:rPr>
          <w:rFonts w:asciiTheme="majorBidi" w:hAnsiTheme="majorBidi" w:cstheme="majorBidi"/>
          <w:sz w:val="22"/>
          <w:szCs w:val="22"/>
        </w:rPr>
        <w:t xml:space="preserve">comprimidos revestidos por película em blisters </w:t>
      </w:r>
      <w:r w:rsidRPr="00532D98">
        <w:rPr>
          <w:rFonts w:asciiTheme="majorBidi" w:hAnsiTheme="majorBidi" w:cstheme="majorBidi"/>
          <w:sz w:val="22"/>
          <w:szCs w:val="22"/>
        </w:rPr>
        <w:t xml:space="preserve">perfurados </w:t>
      </w:r>
      <w:r w:rsidR="009605FF" w:rsidRPr="00532D98">
        <w:rPr>
          <w:rFonts w:asciiTheme="majorBidi" w:hAnsiTheme="majorBidi" w:cstheme="majorBidi"/>
          <w:sz w:val="22"/>
          <w:szCs w:val="22"/>
        </w:rPr>
        <w:t>de dose unitária.</w:t>
      </w:r>
    </w:p>
    <w:p w14:paraId="7F9E347D" w14:textId="77777777" w:rsidR="00982B18" w:rsidRPr="00532D98" w:rsidRDefault="00982B18" w:rsidP="00BF090B">
      <w:pPr>
        <w:pStyle w:val="BodyText"/>
        <w:widowControl/>
        <w:rPr>
          <w:rFonts w:asciiTheme="majorBidi" w:hAnsiTheme="majorBidi" w:cstheme="majorBidi"/>
          <w:sz w:val="22"/>
          <w:szCs w:val="22"/>
        </w:rPr>
      </w:pPr>
    </w:p>
    <w:p w14:paraId="35CA8E0D" w14:textId="1BDBF437" w:rsidR="00A42E39" w:rsidRPr="00532D98" w:rsidRDefault="00A42E39" w:rsidP="00A42E39">
      <w:pPr>
        <w:pStyle w:val="BodyText"/>
        <w:widowControl/>
        <w:rPr>
          <w:rFonts w:asciiTheme="majorBidi" w:hAnsiTheme="majorBidi" w:cstheme="majorBidi"/>
          <w:sz w:val="22"/>
          <w:szCs w:val="22"/>
        </w:rPr>
      </w:pPr>
      <w:r w:rsidRPr="00532D98">
        <w:rPr>
          <w:rFonts w:eastAsia="SimSun"/>
          <w:sz w:val="22"/>
          <w:szCs w:val="22"/>
        </w:rPr>
        <w:t>Dasatinib Accord Healthcare</w:t>
      </w:r>
      <w:r w:rsidRPr="00532D98">
        <w:rPr>
          <w:rFonts w:asciiTheme="majorBidi" w:hAnsiTheme="majorBidi" w:cstheme="majorBidi"/>
          <w:sz w:val="22"/>
          <w:szCs w:val="22"/>
        </w:rPr>
        <w:t xml:space="preserve"> 100 mg comprimidos revestidos por película estão disponíveis em embalagens contendo 30 ou </w:t>
      </w:r>
      <w:r w:rsidR="00CF7126">
        <w:rPr>
          <w:rFonts w:asciiTheme="majorBidi" w:hAnsiTheme="majorBidi" w:cstheme="majorBidi"/>
          <w:sz w:val="22"/>
          <w:szCs w:val="22"/>
        </w:rPr>
        <w:t>56</w:t>
      </w:r>
      <w:r w:rsidRPr="00532D98">
        <w:rPr>
          <w:rFonts w:asciiTheme="majorBidi" w:hAnsiTheme="majorBidi" w:cstheme="majorBidi"/>
          <w:sz w:val="22"/>
          <w:szCs w:val="22"/>
        </w:rPr>
        <w:t xml:space="preserve"> comprimidos revestidos por película em blisters e em embalagens contendo </w:t>
      </w:r>
      <w:ins w:id="71" w:author="MAH_Review_NR" w:date="2025-05-12T12:50:00Z">
        <w:r w:rsidR="0075355B">
          <w:rPr>
            <w:rFonts w:asciiTheme="majorBidi" w:hAnsiTheme="majorBidi" w:cstheme="majorBidi"/>
            <w:sz w:val="22"/>
            <w:szCs w:val="22"/>
          </w:rPr>
          <w:t>10</w:t>
        </w:r>
        <w:r w:rsidR="0075355B" w:rsidRPr="00532D98">
          <w:rPr>
            <w:rFonts w:asciiTheme="majorBidi" w:hAnsiTheme="majorBidi" w:cstheme="majorBidi"/>
            <w:sz w:val="22"/>
            <w:szCs w:val="22"/>
          </w:rPr>
          <w:t> x 1</w:t>
        </w:r>
        <w:r w:rsidR="0075355B">
          <w:rPr>
            <w:rFonts w:asciiTheme="majorBidi" w:hAnsiTheme="majorBidi" w:cstheme="majorBidi"/>
            <w:sz w:val="22"/>
            <w:szCs w:val="22"/>
          </w:rPr>
          <w:t xml:space="preserve">, </w:t>
        </w:r>
      </w:ins>
      <w:r w:rsidR="00063BB3" w:rsidRPr="00532D98">
        <w:rPr>
          <w:rFonts w:asciiTheme="majorBidi" w:hAnsiTheme="majorBidi" w:cstheme="majorBidi"/>
          <w:sz w:val="22"/>
          <w:szCs w:val="22"/>
        </w:rPr>
        <w:t>30 x 1 ou  x 1</w:t>
      </w:r>
      <w:r w:rsidRPr="00532D98">
        <w:rPr>
          <w:rFonts w:asciiTheme="majorBidi" w:hAnsiTheme="majorBidi" w:cstheme="majorBidi"/>
          <w:sz w:val="22"/>
          <w:szCs w:val="22"/>
        </w:rPr>
        <w:t> co</w:t>
      </w:r>
      <w:r w:rsidR="00CF7126">
        <w:rPr>
          <w:rFonts w:asciiTheme="majorBidi" w:hAnsiTheme="majorBidi" w:cstheme="majorBidi"/>
          <w:sz w:val="22"/>
          <w:szCs w:val="22"/>
        </w:rPr>
        <w:t>56</w:t>
      </w:r>
      <w:r w:rsidRPr="00532D98">
        <w:rPr>
          <w:rFonts w:asciiTheme="majorBidi" w:hAnsiTheme="majorBidi" w:cstheme="majorBidi"/>
          <w:sz w:val="22"/>
          <w:szCs w:val="22"/>
        </w:rPr>
        <w:t>mprimidos revestidos por película em blisters perfurados de dose unitária.</w:t>
      </w:r>
    </w:p>
    <w:p w14:paraId="02BDD408" w14:textId="77777777" w:rsidR="00A42E39" w:rsidRPr="00532D98" w:rsidRDefault="00A42E39" w:rsidP="00BF090B">
      <w:pPr>
        <w:pStyle w:val="BodyText"/>
        <w:widowControl/>
        <w:rPr>
          <w:rFonts w:asciiTheme="majorBidi" w:hAnsiTheme="majorBidi" w:cstheme="majorBidi"/>
          <w:sz w:val="22"/>
          <w:szCs w:val="22"/>
        </w:rPr>
      </w:pPr>
    </w:p>
    <w:p w14:paraId="73509D83" w14:textId="77777777" w:rsidR="00982B18" w:rsidRPr="00532D98" w:rsidRDefault="009605FF" w:rsidP="00BF090B">
      <w:pPr>
        <w:pStyle w:val="BodyText"/>
        <w:widowControl/>
        <w:rPr>
          <w:rFonts w:asciiTheme="majorBidi" w:hAnsiTheme="majorBidi" w:cstheme="majorBidi"/>
          <w:sz w:val="22"/>
          <w:szCs w:val="22"/>
        </w:rPr>
      </w:pPr>
      <w:r w:rsidRPr="00532D98">
        <w:rPr>
          <w:rFonts w:asciiTheme="majorBidi" w:hAnsiTheme="majorBidi" w:cstheme="majorBidi"/>
          <w:sz w:val="22"/>
          <w:szCs w:val="22"/>
        </w:rPr>
        <w:t>É possível que não sejam comercializadas todas as apresentações.</w:t>
      </w:r>
    </w:p>
    <w:p w14:paraId="76B79F66" w14:textId="77777777" w:rsidR="00982B18" w:rsidRPr="00532D98" w:rsidRDefault="00982B18" w:rsidP="00BF090B">
      <w:pPr>
        <w:pStyle w:val="BodyText"/>
        <w:widowControl/>
        <w:rPr>
          <w:rFonts w:asciiTheme="majorBidi" w:hAnsiTheme="majorBidi" w:cstheme="majorBidi"/>
          <w:sz w:val="22"/>
          <w:szCs w:val="22"/>
        </w:rPr>
      </w:pPr>
    </w:p>
    <w:p w14:paraId="7D6B1326" w14:textId="77777777" w:rsidR="00982B18" w:rsidRPr="00532D98" w:rsidRDefault="009605FF" w:rsidP="00BF090B">
      <w:pPr>
        <w:pStyle w:val="Heading1"/>
        <w:widowControl/>
        <w:ind w:left="0"/>
        <w:rPr>
          <w:rFonts w:asciiTheme="majorBidi" w:hAnsiTheme="majorBidi" w:cstheme="majorBidi"/>
          <w:sz w:val="22"/>
          <w:szCs w:val="22"/>
        </w:rPr>
      </w:pPr>
      <w:r w:rsidRPr="00532D98">
        <w:rPr>
          <w:rFonts w:asciiTheme="majorBidi" w:hAnsiTheme="majorBidi" w:cstheme="majorBidi"/>
          <w:sz w:val="22"/>
          <w:szCs w:val="22"/>
        </w:rPr>
        <w:t>Titular da Autorização de Introdução no Mercado</w:t>
      </w:r>
    </w:p>
    <w:p w14:paraId="49D3C3E4" w14:textId="77777777" w:rsidR="00B55365" w:rsidRPr="00532D98" w:rsidRDefault="00B55365" w:rsidP="00BF090B">
      <w:pPr>
        <w:pStyle w:val="BodyText"/>
        <w:widowControl/>
        <w:rPr>
          <w:rFonts w:asciiTheme="majorBidi" w:hAnsiTheme="majorBidi" w:cstheme="majorBidi"/>
          <w:sz w:val="22"/>
          <w:szCs w:val="22"/>
        </w:rPr>
      </w:pPr>
    </w:p>
    <w:p w14:paraId="21C92F70" w14:textId="77777777" w:rsidR="00B55365" w:rsidRPr="00023C92" w:rsidRDefault="00B55365" w:rsidP="00B55365">
      <w:pPr>
        <w:rPr>
          <w:lang w:val="en-GB"/>
        </w:rPr>
      </w:pPr>
      <w:r w:rsidRPr="00023C92">
        <w:rPr>
          <w:lang w:val="en-GB"/>
        </w:rPr>
        <w:t>Accord Healthcare S.L.U.</w:t>
      </w:r>
    </w:p>
    <w:p w14:paraId="3E2DAF88" w14:textId="77777777" w:rsidR="00B55365" w:rsidRPr="00532D98" w:rsidRDefault="00B55365" w:rsidP="00B55365">
      <w:r w:rsidRPr="00532D98">
        <w:t>World Trade Center, Moll de Barcelona, s/n,</w:t>
      </w:r>
    </w:p>
    <w:p w14:paraId="79B3D80F" w14:textId="77777777" w:rsidR="00B55365" w:rsidRPr="00532D98" w:rsidRDefault="00B55365" w:rsidP="00B55365">
      <w:r w:rsidRPr="00532D98">
        <w:t>Edifici Est, 6</w:t>
      </w:r>
      <w:r w:rsidRPr="00532D98">
        <w:rPr>
          <w:vertAlign w:val="superscript"/>
        </w:rPr>
        <w:t>a</w:t>
      </w:r>
      <w:r w:rsidRPr="00532D98">
        <w:t xml:space="preserve"> Planta,</w:t>
      </w:r>
    </w:p>
    <w:p w14:paraId="0374A79F" w14:textId="77777777" w:rsidR="00B55365" w:rsidRPr="00532D98" w:rsidRDefault="00B55365" w:rsidP="00B55365">
      <w:r w:rsidRPr="00532D98">
        <w:t>08039 Barcelona,</w:t>
      </w:r>
    </w:p>
    <w:p w14:paraId="3AF4254E" w14:textId="720FFC36" w:rsidR="00982B18" w:rsidRPr="0075355B" w:rsidRDefault="00B55365" w:rsidP="00BF090B">
      <w:pPr>
        <w:pStyle w:val="BodyText"/>
        <w:widowControl/>
        <w:rPr>
          <w:rFonts w:asciiTheme="majorBidi" w:hAnsiTheme="majorBidi" w:cstheme="majorBidi"/>
          <w:sz w:val="22"/>
          <w:szCs w:val="22"/>
        </w:rPr>
      </w:pPr>
      <w:r w:rsidRPr="0075355B">
        <w:rPr>
          <w:szCs w:val="22"/>
        </w:rPr>
        <w:t>Espanha</w:t>
      </w:r>
    </w:p>
    <w:p w14:paraId="4347FE9F" w14:textId="77777777" w:rsidR="00982B18" w:rsidRPr="0075355B" w:rsidRDefault="00982B18" w:rsidP="00BF090B">
      <w:pPr>
        <w:pStyle w:val="BodyText"/>
        <w:widowControl/>
        <w:rPr>
          <w:rFonts w:asciiTheme="majorBidi" w:hAnsiTheme="majorBidi" w:cstheme="majorBidi"/>
          <w:sz w:val="22"/>
          <w:szCs w:val="22"/>
        </w:rPr>
      </w:pPr>
    </w:p>
    <w:p w14:paraId="3BFFF912" w14:textId="77777777" w:rsidR="00982B18" w:rsidRPr="0075355B" w:rsidRDefault="009605FF" w:rsidP="00BF090B">
      <w:pPr>
        <w:pStyle w:val="Heading1"/>
        <w:widowControl/>
        <w:ind w:left="0"/>
        <w:rPr>
          <w:rFonts w:asciiTheme="majorBidi" w:hAnsiTheme="majorBidi" w:cstheme="majorBidi"/>
          <w:sz w:val="22"/>
          <w:szCs w:val="22"/>
        </w:rPr>
      </w:pPr>
      <w:r w:rsidRPr="0075355B">
        <w:rPr>
          <w:rFonts w:asciiTheme="majorBidi" w:hAnsiTheme="majorBidi" w:cstheme="majorBidi"/>
          <w:sz w:val="22"/>
          <w:szCs w:val="22"/>
        </w:rPr>
        <w:t>Fabricante</w:t>
      </w:r>
    </w:p>
    <w:p w14:paraId="46E75DD1" w14:textId="77777777" w:rsidR="00063BB3" w:rsidRPr="0075355B" w:rsidRDefault="00063BB3" w:rsidP="00063BB3">
      <w:pPr>
        <w:spacing w:before="10"/>
        <w:rPr>
          <w:color w:val="000000"/>
        </w:rPr>
      </w:pPr>
    </w:p>
    <w:p w14:paraId="3820AB23" w14:textId="01481F5A" w:rsidR="00063BB3" w:rsidRPr="0075355B" w:rsidRDefault="00063BB3" w:rsidP="00063BB3">
      <w:pPr>
        <w:spacing w:before="10"/>
        <w:rPr>
          <w:color w:val="000000"/>
        </w:rPr>
      </w:pPr>
      <w:r w:rsidRPr="0075355B">
        <w:rPr>
          <w:color w:val="000000"/>
        </w:rPr>
        <w:t>Accord Healthcare Polska Sp. z o.o.</w:t>
      </w:r>
    </w:p>
    <w:p w14:paraId="64389F1F" w14:textId="77777777" w:rsidR="00063BB3" w:rsidRPr="0075355B" w:rsidRDefault="00063BB3" w:rsidP="00063BB3">
      <w:pPr>
        <w:spacing w:before="10"/>
        <w:rPr>
          <w:color w:val="000000"/>
        </w:rPr>
      </w:pPr>
      <w:r w:rsidRPr="0075355B">
        <w:rPr>
          <w:color w:val="000000"/>
        </w:rPr>
        <w:t>ul. Lutomierska 50</w:t>
      </w:r>
    </w:p>
    <w:p w14:paraId="6B3D428C" w14:textId="77777777" w:rsidR="00063BB3" w:rsidRPr="00A97BC5" w:rsidRDefault="00063BB3" w:rsidP="00063BB3">
      <w:pPr>
        <w:spacing w:before="10"/>
        <w:rPr>
          <w:color w:val="000000"/>
          <w:lang w:val="en-US"/>
        </w:rPr>
      </w:pPr>
      <w:r w:rsidRPr="00A97BC5">
        <w:rPr>
          <w:color w:val="000000"/>
          <w:lang w:val="en-US"/>
        </w:rPr>
        <w:t xml:space="preserve">Pabianice, 95-200 </w:t>
      </w:r>
    </w:p>
    <w:p w14:paraId="282EF058" w14:textId="1680626E" w:rsidR="00063BB3" w:rsidRPr="00A97BC5" w:rsidRDefault="00063BB3" w:rsidP="00063BB3">
      <w:pPr>
        <w:spacing w:before="10"/>
        <w:rPr>
          <w:color w:val="000000"/>
          <w:lang w:val="en-US"/>
        </w:rPr>
      </w:pPr>
      <w:r w:rsidRPr="00A97BC5">
        <w:rPr>
          <w:color w:val="000000"/>
          <w:lang w:val="en-US"/>
        </w:rPr>
        <w:t>Polónia</w:t>
      </w:r>
      <w:r w:rsidRPr="00A97BC5">
        <w:rPr>
          <w:color w:val="000000"/>
          <w:lang w:val="en-US"/>
        </w:rPr>
        <w:tab/>
      </w:r>
    </w:p>
    <w:p w14:paraId="2BC720A2" w14:textId="77777777" w:rsidR="00063BB3" w:rsidRPr="00A97BC5" w:rsidRDefault="00063BB3" w:rsidP="00063BB3">
      <w:pPr>
        <w:spacing w:before="10"/>
        <w:rPr>
          <w:color w:val="000000"/>
          <w:lang w:val="en-US"/>
        </w:rPr>
      </w:pPr>
    </w:p>
    <w:p w14:paraId="113BB754" w14:textId="77777777" w:rsidR="00063BB3" w:rsidRPr="00A97BC5" w:rsidRDefault="00063BB3" w:rsidP="00063BB3">
      <w:pPr>
        <w:spacing w:before="10"/>
        <w:rPr>
          <w:color w:val="000000"/>
          <w:lang w:val="en-US"/>
        </w:rPr>
      </w:pPr>
      <w:r w:rsidRPr="00A97BC5">
        <w:rPr>
          <w:color w:val="000000"/>
          <w:lang w:val="en-US"/>
        </w:rPr>
        <w:t>Accord Healthcare B.V.</w:t>
      </w:r>
    </w:p>
    <w:p w14:paraId="3AF4C824" w14:textId="77777777" w:rsidR="00063BB3" w:rsidRPr="0075355B" w:rsidRDefault="00063BB3" w:rsidP="00063BB3">
      <w:pPr>
        <w:spacing w:before="10"/>
        <w:rPr>
          <w:color w:val="000000"/>
          <w:lang w:val="en-US"/>
        </w:rPr>
      </w:pPr>
      <w:r w:rsidRPr="0075355B">
        <w:rPr>
          <w:color w:val="000000"/>
          <w:lang w:val="en-US"/>
        </w:rPr>
        <w:t xml:space="preserve">Winthontlaan 200 </w:t>
      </w:r>
    </w:p>
    <w:p w14:paraId="5BAED083" w14:textId="77777777" w:rsidR="00063BB3" w:rsidRPr="0075355B" w:rsidRDefault="00063BB3" w:rsidP="00063BB3">
      <w:pPr>
        <w:spacing w:before="10"/>
        <w:rPr>
          <w:color w:val="000000"/>
          <w:lang w:val="en-US"/>
        </w:rPr>
      </w:pPr>
      <w:r w:rsidRPr="0075355B">
        <w:rPr>
          <w:color w:val="000000"/>
          <w:lang w:val="en-US"/>
        </w:rPr>
        <w:t xml:space="preserve">Utrecht, 3526 KV </w:t>
      </w:r>
    </w:p>
    <w:p w14:paraId="5C821DB6" w14:textId="751DCA86" w:rsidR="00063BB3" w:rsidRPr="0075355B" w:rsidRDefault="00063BB3" w:rsidP="00063BB3">
      <w:pPr>
        <w:spacing w:before="10"/>
        <w:rPr>
          <w:color w:val="000000"/>
          <w:lang w:val="en-US"/>
        </w:rPr>
      </w:pPr>
      <w:r w:rsidRPr="0075355B">
        <w:rPr>
          <w:color w:val="000000"/>
          <w:lang w:val="en-US"/>
        </w:rPr>
        <w:t>Países Baixos</w:t>
      </w:r>
    </w:p>
    <w:p w14:paraId="06BAAD15" w14:textId="77777777" w:rsidR="00063BB3" w:rsidRPr="0075355B" w:rsidRDefault="00063BB3" w:rsidP="00063BB3">
      <w:pPr>
        <w:spacing w:before="10"/>
        <w:rPr>
          <w:color w:val="000000"/>
          <w:lang w:val="en-US"/>
        </w:rPr>
      </w:pPr>
    </w:p>
    <w:p w14:paraId="428EA990" w14:textId="77777777" w:rsidR="00063BB3" w:rsidRPr="0075355B" w:rsidRDefault="00063BB3" w:rsidP="00063BB3">
      <w:pPr>
        <w:pStyle w:val="Default"/>
        <w:rPr>
          <w:rFonts w:eastAsia="Times New Roman"/>
          <w:noProof/>
          <w:color w:val="auto"/>
          <w:sz w:val="22"/>
          <w:szCs w:val="22"/>
        </w:rPr>
      </w:pPr>
      <w:r w:rsidRPr="0075355B">
        <w:rPr>
          <w:noProof/>
          <w:sz w:val="22"/>
          <w:szCs w:val="22"/>
        </w:rPr>
        <w:t>Pharmadox Healthcare</w:t>
      </w:r>
      <w:r w:rsidRPr="0075355B">
        <w:rPr>
          <w:rFonts w:eastAsia="Times New Roman"/>
          <w:noProof/>
          <w:color w:val="auto"/>
          <w:sz w:val="22"/>
          <w:szCs w:val="22"/>
        </w:rPr>
        <w:t xml:space="preserve"> Limited</w:t>
      </w:r>
    </w:p>
    <w:p w14:paraId="760BD638" w14:textId="77777777" w:rsidR="00063BB3" w:rsidRPr="0075355B" w:rsidRDefault="00063BB3" w:rsidP="00063BB3">
      <w:pPr>
        <w:spacing w:before="10"/>
        <w:rPr>
          <w:color w:val="000000"/>
          <w:lang w:val="en-US"/>
        </w:rPr>
      </w:pPr>
      <w:r w:rsidRPr="0075355B">
        <w:rPr>
          <w:color w:val="000000"/>
          <w:lang w:val="en-US"/>
        </w:rPr>
        <w:t xml:space="preserve">Kw20a Kordin Industrial Park </w:t>
      </w:r>
    </w:p>
    <w:p w14:paraId="3F262B8A" w14:textId="77777777" w:rsidR="00063BB3" w:rsidRPr="00A97BC5" w:rsidRDefault="00063BB3" w:rsidP="00063BB3">
      <w:pPr>
        <w:spacing w:before="10"/>
        <w:rPr>
          <w:color w:val="000000"/>
        </w:rPr>
      </w:pPr>
      <w:r w:rsidRPr="00A97BC5">
        <w:rPr>
          <w:color w:val="000000"/>
        </w:rPr>
        <w:t>Paola, PLA 3000</w:t>
      </w:r>
    </w:p>
    <w:p w14:paraId="36611717" w14:textId="77777777" w:rsidR="00063BB3" w:rsidRPr="00532D98" w:rsidRDefault="00063BB3" w:rsidP="00063BB3">
      <w:pPr>
        <w:spacing w:before="10"/>
        <w:rPr>
          <w:color w:val="000000"/>
        </w:rPr>
      </w:pPr>
      <w:r w:rsidRPr="00532D98">
        <w:rPr>
          <w:color w:val="000000"/>
        </w:rPr>
        <w:t>Malta</w:t>
      </w:r>
    </w:p>
    <w:p w14:paraId="169C703C" w14:textId="77777777" w:rsidR="00584D24" w:rsidRPr="00532D98" w:rsidRDefault="00584D24" w:rsidP="00063BB3">
      <w:pPr>
        <w:pStyle w:val="BodyText"/>
        <w:widowControl/>
        <w:rPr>
          <w:rFonts w:asciiTheme="majorBidi" w:hAnsiTheme="majorBidi" w:cstheme="majorBidi"/>
          <w:sz w:val="22"/>
          <w:szCs w:val="22"/>
        </w:rPr>
      </w:pPr>
    </w:p>
    <w:p w14:paraId="49FFBAF6" w14:textId="72C2D86F" w:rsidR="00982B18" w:rsidRPr="00FD1E16" w:rsidRDefault="00063BB3" w:rsidP="00BF090B">
      <w:pPr>
        <w:pStyle w:val="BodyText"/>
        <w:widowControl/>
        <w:rPr>
          <w:sz w:val="22"/>
          <w:szCs w:val="22"/>
        </w:rPr>
      </w:pPr>
      <w:r w:rsidRPr="00FD1E16">
        <w:rPr>
          <w:sz w:val="22"/>
          <w:szCs w:val="22"/>
        </w:rPr>
        <w:t>Para quaisquer informações sobre este medicamento, queira contactar o representante local do Titular da Autorização de Introdução no Mercado:</w:t>
      </w:r>
    </w:p>
    <w:p w14:paraId="62DCC6C5" w14:textId="77777777" w:rsidR="00063BB3" w:rsidRPr="00FD1E16" w:rsidRDefault="00063BB3" w:rsidP="00BF090B">
      <w:pPr>
        <w:pStyle w:val="BodyText"/>
        <w:widowControl/>
        <w:rPr>
          <w:sz w:val="22"/>
          <w:szCs w:val="22"/>
        </w:rPr>
      </w:pPr>
    </w:p>
    <w:p w14:paraId="2267CAF8" w14:textId="13B5BFAB" w:rsidR="00063BB3" w:rsidRPr="00023C92" w:rsidRDefault="00063BB3" w:rsidP="00063BB3">
      <w:pPr>
        <w:pStyle w:val="Default"/>
        <w:rPr>
          <w:bCs/>
          <w:noProof/>
          <w:sz w:val="22"/>
          <w:szCs w:val="22"/>
          <w:lang w:val="en-GB" w:eastAsia="en-IN"/>
        </w:rPr>
      </w:pPr>
      <w:r w:rsidRPr="00023C92">
        <w:rPr>
          <w:bCs/>
          <w:noProof/>
          <w:sz w:val="22"/>
          <w:szCs w:val="22"/>
          <w:lang w:val="en-GB"/>
        </w:rPr>
        <w:t>AT / BE / BG / CY / CZ / DE / DK / EE / ES / FI / FR / HR / HU / IE / IS / IT / LT / LV / L</w:t>
      </w:r>
      <w:r w:rsidR="00D272A5">
        <w:rPr>
          <w:bCs/>
          <w:noProof/>
          <w:sz w:val="22"/>
          <w:szCs w:val="22"/>
          <w:lang w:val="en-GB"/>
        </w:rPr>
        <w:t>U</w:t>
      </w:r>
      <w:r w:rsidRPr="00023C92">
        <w:rPr>
          <w:bCs/>
          <w:noProof/>
          <w:sz w:val="22"/>
          <w:szCs w:val="22"/>
          <w:lang w:val="en-GB"/>
        </w:rPr>
        <w:t xml:space="preserve"> / MT / NL / NO / PL / PT / RO / SE / SI / SK</w:t>
      </w:r>
    </w:p>
    <w:p w14:paraId="02E24558" w14:textId="77777777" w:rsidR="00063BB3" w:rsidRPr="00023C92" w:rsidRDefault="00063BB3" w:rsidP="00063BB3">
      <w:pPr>
        <w:pStyle w:val="Default"/>
        <w:rPr>
          <w:bCs/>
          <w:noProof/>
          <w:sz w:val="22"/>
          <w:szCs w:val="22"/>
          <w:lang w:val="en-GB"/>
        </w:rPr>
      </w:pPr>
    </w:p>
    <w:p w14:paraId="3D8AEBC1" w14:textId="77777777" w:rsidR="00063BB3" w:rsidRPr="00023C92" w:rsidRDefault="00063BB3" w:rsidP="00063BB3">
      <w:pPr>
        <w:pStyle w:val="Default"/>
        <w:rPr>
          <w:bCs/>
          <w:noProof/>
          <w:sz w:val="22"/>
          <w:szCs w:val="22"/>
          <w:lang w:val="en-GB"/>
        </w:rPr>
      </w:pPr>
      <w:r w:rsidRPr="00023C92">
        <w:rPr>
          <w:bCs/>
          <w:noProof/>
          <w:sz w:val="22"/>
          <w:szCs w:val="22"/>
          <w:lang w:val="en-GB"/>
        </w:rPr>
        <w:t xml:space="preserve">Accord Healthcare S.L.U. </w:t>
      </w:r>
    </w:p>
    <w:p w14:paraId="15831A18" w14:textId="77777777" w:rsidR="00063BB3" w:rsidRPr="0075355B" w:rsidRDefault="00063BB3" w:rsidP="00063BB3">
      <w:pPr>
        <w:pStyle w:val="Default"/>
        <w:rPr>
          <w:bCs/>
          <w:noProof/>
          <w:sz w:val="22"/>
          <w:szCs w:val="22"/>
          <w:lang w:val="es-ES_tradnl"/>
        </w:rPr>
      </w:pPr>
      <w:r w:rsidRPr="0075355B">
        <w:rPr>
          <w:bCs/>
          <w:noProof/>
          <w:sz w:val="22"/>
          <w:szCs w:val="22"/>
          <w:lang w:val="es-ES_tradnl"/>
        </w:rPr>
        <w:t xml:space="preserve">Tel: +34 93 301 00 64 </w:t>
      </w:r>
    </w:p>
    <w:p w14:paraId="618CC011" w14:textId="77777777" w:rsidR="00063BB3" w:rsidRPr="0075355B" w:rsidRDefault="00063BB3" w:rsidP="00063BB3">
      <w:pPr>
        <w:pStyle w:val="Default"/>
        <w:rPr>
          <w:noProof/>
          <w:sz w:val="22"/>
          <w:szCs w:val="22"/>
          <w:lang w:val="es-ES_tradnl"/>
        </w:rPr>
      </w:pPr>
    </w:p>
    <w:p w14:paraId="6FB1329A" w14:textId="77777777" w:rsidR="00063BB3" w:rsidRPr="0075355B" w:rsidRDefault="00063BB3" w:rsidP="00063BB3">
      <w:pPr>
        <w:pStyle w:val="Default"/>
        <w:rPr>
          <w:bCs/>
          <w:noProof/>
          <w:color w:val="auto"/>
          <w:sz w:val="22"/>
          <w:szCs w:val="22"/>
          <w:lang w:val="es-ES_tradnl"/>
        </w:rPr>
      </w:pPr>
      <w:r w:rsidRPr="0075355B">
        <w:rPr>
          <w:bCs/>
          <w:noProof/>
          <w:color w:val="auto"/>
          <w:sz w:val="22"/>
          <w:szCs w:val="22"/>
          <w:lang w:val="es-ES_tradnl"/>
        </w:rPr>
        <w:t xml:space="preserve">EL </w:t>
      </w:r>
    </w:p>
    <w:p w14:paraId="7BEF2365" w14:textId="77777777" w:rsidR="00063BB3" w:rsidRPr="0075355B" w:rsidRDefault="00063BB3" w:rsidP="00063BB3">
      <w:pPr>
        <w:rPr>
          <w:bCs/>
          <w:lang w:val="es-ES_tradnl"/>
        </w:rPr>
      </w:pPr>
      <w:r w:rsidRPr="0075355B">
        <w:rPr>
          <w:bCs/>
          <w:lang w:val="es-ES_tradnl"/>
        </w:rPr>
        <w:t xml:space="preserve">Win Medica </w:t>
      </w:r>
      <w:r w:rsidRPr="00532D98">
        <w:rPr>
          <w:bCs/>
        </w:rPr>
        <w:t>Α</w:t>
      </w:r>
      <w:r w:rsidRPr="0075355B">
        <w:rPr>
          <w:bCs/>
          <w:lang w:val="es-ES_tradnl"/>
        </w:rPr>
        <w:t>.</w:t>
      </w:r>
      <w:r w:rsidRPr="00532D98">
        <w:rPr>
          <w:bCs/>
        </w:rPr>
        <w:t>Ε</w:t>
      </w:r>
      <w:r w:rsidRPr="0075355B">
        <w:rPr>
          <w:bCs/>
          <w:lang w:val="es-ES_tradnl"/>
        </w:rPr>
        <w:t>.</w:t>
      </w:r>
    </w:p>
    <w:p w14:paraId="202DD7CC" w14:textId="77777777" w:rsidR="00063BB3" w:rsidRPr="00532D98" w:rsidRDefault="00063BB3" w:rsidP="00063BB3">
      <w:pPr>
        <w:rPr>
          <w:bCs/>
        </w:rPr>
      </w:pPr>
      <w:r w:rsidRPr="00532D98">
        <w:rPr>
          <w:bCs/>
        </w:rPr>
        <w:t>Τηλ: +30 210 74 88 821</w:t>
      </w:r>
    </w:p>
    <w:p w14:paraId="6528FAC1" w14:textId="77777777" w:rsidR="00063BB3" w:rsidRPr="00532D98" w:rsidRDefault="00063BB3" w:rsidP="00BF090B">
      <w:pPr>
        <w:pStyle w:val="BodyText"/>
        <w:widowControl/>
        <w:rPr>
          <w:rFonts w:asciiTheme="majorBidi" w:hAnsiTheme="majorBidi" w:cstheme="majorBidi"/>
          <w:sz w:val="22"/>
          <w:szCs w:val="22"/>
        </w:rPr>
      </w:pPr>
    </w:p>
    <w:p w14:paraId="72B45741" w14:textId="77777777" w:rsidR="00982B18" w:rsidRPr="00532D98" w:rsidRDefault="009605FF" w:rsidP="00087336">
      <w:pPr>
        <w:pStyle w:val="Heading1"/>
        <w:keepNext/>
        <w:widowControl/>
        <w:ind w:left="0"/>
        <w:rPr>
          <w:rFonts w:asciiTheme="majorBidi" w:hAnsiTheme="majorBidi" w:cstheme="majorBidi"/>
          <w:sz w:val="22"/>
          <w:szCs w:val="22"/>
        </w:rPr>
      </w:pPr>
      <w:r w:rsidRPr="00532D98">
        <w:rPr>
          <w:rFonts w:asciiTheme="majorBidi" w:hAnsiTheme="majorBidi" w:cstheme="majorBidi"/>
          <w:sz w:val="22"/>
          <w:szCs w:val="22"/>
        </w:rPr>
        <w:t>Este folheto foi revisto pela última vez em</w:t>
      </w:r>
    </w:p>
    <w:p w14:paraId="0B843FB8" w14:textId="77777777" w:rsidR="00982B18" w:rsidRPr="00532D98" w:rsidRDefault="00982B18" w:rsidP="00BF090B">
      <w:pPr>
        <w:pStyle w:val="BodyText"/>
        <w:widowControl/>
        <w:rPr>
          <w:rFonts w:asciiTheme="majorBidi" w:hAnsiTheme="majorBidi" w:cstheme="majorBidi"/>
          <w:b/>
          <w:sz w:val="22"/>
          <w:szCs w:val="22"/>
        </w:rPr>
      </w:pPr>
    </w:p>
    <w:p w14:paraId="482B7515" w14:textId="0E4437A5" w:rsidR="00B55365" w:rsidRPr="00532D98" w:rsidRDefault="00B55365" w:rsidP="00BF090B">
      <w:pPr>
        <w:pStyle w:val="BodyText"/>
        <w:widowControl/>
        <w:rPr>
          <w:b/>
          <w:sz w:val="22"/>
          <w:szCs w:val="22"/>
        </w:rPr>
      </w:pPr>
      <w:r w:rsidRPr="00532D98">
        <w:rPr>
          <w:b/>
          <w:sz w:val="22"/>
          <w:szCs w:val="22"/>
        </w:rPr>
        <w:t>Outras fontes de informação</w:t>
      </w:r>
    </w:p>
    <w:p w14:paraId="211B049A" w14:textId="56399649" w:rsidR="00982B18" w:rsidRPr="00875440" w:rsidRDefault="009605FF" w:rsidP="00BF090B">
      <w:pPr>
        <w:pStyle w:val="BodyText"/>
        <w:widowControl/>
        <w:rPr>
          <w:rFonts w:asciiTheme="majorBidi" w:hAnsiTheme="majorBidi" w:cstheme="majorBidi"/>
          <w:sz w:val="22"/>
          <w:szCs w:val="22"/>
          <w:lang w:val="it-IT"/>
        </w:rPr>
      </w:pPr>
      <w:r w:rsidRPr="00532D98">
        <w:rPr>
          <w:rFonts w:asciiTheme="majorBidi" w:hAnsiTheme="majorBidi" w:cstheme="majorBidi"/>
          <w:sz w:val="22"/>
          <w:szCs w:val="22"/>
        </w:rPr>
        <w:t>Está disponível informação pormenorizada sobre este medicamento no sítio da internet da Agência Europeia de Medicamentos:</w:t>
      </w:r>
      <w:hyperlink w:history="1">
        <w:r w:rsidR="00D72B92" w:rsidRPr="00D72B92">
          <w:rPr>
            <w:rStyle w:val="Hyperlink"/>
            <w:rFonts w:asciiTheme="majorBidi" w:hAnsiTheme="majorBidi" w:cstheme="majorBidi"/>
            <w:sz w:val="22"/>
            <w:szCs w:val="22"/>
          </w:rPr>
          <w:t xml:space="preserve">https://www.ema.europa.eu. </w:t>
        </w:r>
      </w:hyperlink>
    </w:p>
    <w:sectPr w:rsidR="00982B18" w:rsidRPr="00875440" w:rsidSect="000D57E5">
      <w:footerReference w:type="default" r:id="rId20"/>
      <w:pgSz w:w="11909" w:h="16834"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5A1EE" w14:textId="77777777" w:rsidR="00100DF0" w:rsidRPr="00532D98" w:rsidRDefault="00100DF0">
      <w:r w:rsidRPr="00532D98">
        <w:separator/>
      </w:r>
    </w:p>
  </w:endnote>
  <w:endnote w:type="continuationSeparator" w:id="0">
    <w:p w14:paraId="1AAFDCF9" w14:textId="77777777" w:rsidR="00100DF0" w:rsidRPr="00532D98" w:rsidRDefault="00100DF0">
      <w:r w:rsidRPr="00532D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8D98" w14:textId="22916A02" w:rsidR="0094615A" w:rsidRPr="00532D98" w:rsidRDefault="0094615A" w:rsidP="007F31A6">
    <w:pPr>
      <w:pStyle w:val="BodyText"/>
      <w:jc w:val="center"/>
      <w:rPr>
        <w:sz w:val="22"/>
        <w:szCs w:val="22"/>
      </w:rPr>
    </w:pPr>
    <w:r w:rsidRPr="00532D98">
      <w:rPr>
        <w:sz w:val="22"/>
        <w:szCs w:val="22"/>
      </w:rPr>
      <w:fldChar w:fldCharType="begin"/>
    </w:r>
    <w:r w:rsidRPr="00532D98">
      <w:rPr>
        <w:sz w:val="22"/>
        <w:szCs w:val="22"/>
      </w:rPr>
      <w:instrText xml:space="preserve"> PAGE </w:instrText>
    </w:r>
    <w:r w:rsidRPr="00532D98">
      <w:rPr>
        <w:sz w:val="22"/>
        <w:szCs w:val="22"/>
      </w:rPr>
      <w:fldChar w:fldCharType="separate"/>
    </w:r>
    <w:r w:rsidR="00213115">
      <w:rPr>
        <w:sz w:val="22"/>
        <w:szCs w:val="22"/>
      </w:rPr>
      <w:t>56</w:t>
    </w:r>
    <w:r w:rsidRPr="00532D9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77447" w14:textId="77777777" w:rsidR="00100DF0" w:rsidRPr="00532D98" w:rsidRDefault="00100DF0">
      <w:r w:rsidRPr="00532D98">
        <w:separator/>
      </w:r>
    </w:p>
  </w:footnote>
  <w:footnote w:type="continuationSeparator" w:id="0">
    <w:p w14:paraId="7C9845D1" w14:textId="77777777" w:rsidR="00100DF0" w:rsidRPr="00532D98" w:rsidRDefault="00100DF0">
      <w:r w:rsidRPr="00532D9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644"/>
    <w:multiLevelType w:val="hybridMultilevel"/>
    <w:tmpl w:val="41526500"/>
    <w:lvl w:ilvl="0" w:tplc="A1F81E3C">
      <w:start w:val="17"/>
      <w:numFmt w:val="decimal"/>
      <w:lvlText w:val="%1-"/>
      <w:lvlJc w:val="left"/>
      <w:pPr>
        <w:ind w:left="927" w:hanging="360"/>
      </w:pPr>
      <w:rPr>
        <w:rFonts w:hint="default"/>
        <w:b/>
        <w:i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F55940"/>
    <w:multiLevelType w:val="multilevel"/>
    <w:tmpl w:val="5024E75E"/>
    <w:lvl w:ilvl="0">
      <w:start w:val="1"/>
      <w:numFmt w:val="decimal"/>
      <w:pStyle w:val="H1"/>
      <w:lvlText w:val="%1."/>
      <w:lvlJc w:val="left"/>
      <w:pPr>
        <w:ind w:left="968" w:hanging="535"/>
      </w:pPr>
      <w:rPr>
        <w:rFonts w:ascii="Times New Roman" w:eastAsia="Times New Roman" w:hAnsi="Times New Roman" w:cs="Times New Roman" w:hint="default"/>
        <w:b/>
        <w:bCs/>
        <w:spacing w:val="-1"/>
        <w:w w:val="103"/>
        <w:sz w:val="22"/>
        <w:szCs w:val="22"/>
      </w:rPr>
    </w:lvl>
    <w:lvl w:ilvl="1">
      <w:start w:val="1"/>
      <w:numFmt w:val="decimal"/>
      <w:pStyle w:val="H2"/>
      <w:lvlText w:val="%1.%2"/>
      <w:lvlJc w:val="left"/>
      <w:pPr>
        <w:ind w:left="968" w:hanging="535"/>
      </w:pPr>
      <w:rPr>
        <w:rFonts w:ascii="Times New Roman" w:eastAsia="Times New Roman" w:hAnsi="Times New Roman" w:cs="Times New Roman" w:hint="default"/>
        <w:b/>
        <w:bCs/>
        <w:spacing w:val="-1"/>
        <w:w w:val="103"/>
        <w:sz w:val="22"/>
        <w:szCs w:val="22"/>
      </w:rPr>
    </w:lvl>
    <w:lvl w:ilvl="2">
      <w:numFmt w:val="bullet"/>
      <w:lvlText w:val=""/>
      <w:lvlJc w:val="left"/>
      <w:pPr>
        <w:ind w:left="968" w:hanging="196"/>
      </w:pPr>
      <w:rPr>
        <w:rFonts w:ascii="Symbol" w:eastAsia="Symbol" w:hAnsi="Symbol" w:cs="Symbol" w:hint="default"/>
        <w:w w:val="103"/>
        <w:sz w:val="20"/>
        <w:szCs w:val="20"/>
      </w:rPr>
    </w:lvl>
    <w:lvl w:ilvl="3">
      <w:numFmt w:val="bullet"/>
      <w:lvlText w:val="•"/>
      <w:lvlJc w:val="left"/>
      <w:pPr>
        <w:ind w:left="3960" w:hanging="196"/>
      </w:pPr>
      <w:rPr>
        <w:rFonts w:hint="default"/>
      </w:rPr>
    </w:lvl>
    <w:lvl w:ilvl="4">
      <w:numFmt w:val="bullet"/>
      <w:lvlText w:val="•"/>
      <w:lvlJc w:val="left"/>
      <w:pPr>
        <w:ind w:left="4940" w:hanging="196"/>
      </w:pPr>
      <w:rPr>
        <w:rFonts w:hint="default"/>
      </w:rPr>
    </w:lvl>
    <w:lvl w:ilvl="5">
      <w:numFmt w:val="bullet"/>
      <w:lvlText w:val="•"/>
      <w:lvlJc w:val="left"/>
      <w:pPr>
        <w:ind w:left="5920" w:hanging="196"/>
      </w:pPr>
      <w:rPr>
        <w:rFonts w:hint="default"/>
      </w:rPr>
    </w:lvl>
    <w:lvl w:ilvl="6">
      <w:numFmt w:val="bullet"/>
      <w:lvlText w:val="•"/>
      <w:lvlJc w:val="left"/>
      <w:pPr>
        <w:ind w:left="6900" w:hanging="196"/>
      </w:pPr>
      <w:rPr>
        <w:rFonts w:hint="default"/>
      </w:rPr>
    </w:lvl>
    <w:lvl w:ilvl="7">
      <w:numFmt w:val="bullet"/>
      <w:lvlText w:val="•"/>
      <w:lvlJc w:val="left"/>
      <w:pPr>
        <w:ind w:left="7880" w:hanging="196"/>
      </w:pPr>
      <w:rPr>
        <w:rFonts w:hint="default"/>
      </w:rPr>
    </w:lvl>
    <w:lvl w:ilvl="8">
      <w:numFmt w:val="bullet"/>
      <w:lvlText w:val="•"/>
      <w:lvlJc w:val="left"/>
      <w:pPr>
        <w:ind w:left="8860" w:hanging="196"/>
      </w:pPr>
      <w:rPr>
        <w:rFonts w:hint="default"/>
      </w:rPr>
    </w:lvl>
  </w:abstractNum>
  <w:abstractNum w:abstractNumId="2" w15:restartNumberingAfterBreak="0">
    <w:nsid w:val="12D9381A"/>
    <w:multiLevelType w:val="hybridMultilevel"/>
    <w:tmpl w:val="293C5242"/>
    <w:lvl w:ilvl="0" w:tplc="3C8E5C16">
      <w:start w:val="1"/>
      <w:numFmt w:val="decimal"/>
      <w:lvlText w:val="%1."/>
      <w:lvlJc w:val="left"/>
      <w:pPr>
        <w:ind w:left="927" w:hanging="360"/>
      </w:pPr>
      <w:rPr>
        <w:rFonts w:hint="default"/>
        <w:b/>
        <w:i w:val="0"/>
        <w:iCs/>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2E939EA"/>
    <w:multiLevelType w:val="hybridMultilevel"/>
    <w:tmpl w:val="464E6FBE"/>
    <w:lvl w:ilvl="0" w:tplc="5F8253AA">
      <w:start w:val="1"/>
      <w:numFmt w:val="decimal"/>
      <w:lvlText w:val="%1."/>
      <w:lvlJc w:val="left"/>
      <w:pPr>
        <w:ind w:left="968" w:hanging="535"/>
      </w:pPr>
      <w:rPr>
        <w:rFonts w:ascii="Times New Roman" w:eastAsia="Times New Roman" w:hAnsi="Times New Roman" w:cs="Times New Roman" w:hint="default"/>
        <w:w w:val="103"/>
        <w:sz w:val="22"/>
        <w:szCs w:val="22"/>
      </w:rPr>
    </w:lvl>
    <w:lvl w:ilvl="1" w:tplc="820C7ADE">
      <w:numFmt w:val="bullet"/>
      <w:lvlText w:val="•"/>
      <w:lvlJc w:val="left"/>
      <w:pPr>
        <w:ind w:left="1946" w:hanging="535"/>
      </w:pPr>
      <w:rPr>
        <w:rFonts w:hint="default"/>
      </w:rPr>
    </w:lvl>
    <w:lvl w:ilvl="2" w:tplc="028E601A">
      <w:numFmt w:val="bullet"/>
      <w:lvlText w:val="•"/>
      <w:lvlJc w:val="left"/>
      <w:pPr>
        <w:ind w:left="2932" w:hanging="535"/>
      </w:pPr>
      <w:rPr>
        <w:rFonts w:hint="default"/>
      </w:rPr>
    </w:lvl>
    <w:lvl w:ilvl="3" w:tplc="5D46C69A">
      <w:numFmt w:val="bullet"/>
      <w:lvlText w:val="•"/>
      <w:lvlJc w:val="left"/>
      <w:pPr>
        <w:ind w:left="3918" w:hanging="535"/>
      </w:pPr>
      <w:rPr>
        <w:rFonts w:hint="default"/>
      </w:rPr>
    </w:lvl>
    <w:lvl w:ilvl="4" w:tplc="BF8627D8">
      <w:numFmt w:val="bullet"/>
      <w:lvlText w:val="•"/>
      <w:lvlJc w:val="left"/>
      <w:pPr>
        <w:ind w:left="4904" w:hanging="535"/>
      </w:pPr>
      <w:rPr>
        <w:rFonts w:hint="default"/>
      </w:rPr>
    </w:lvl>
    <w:lvl w:ilvl="5" w:tplc="E1B0DAC8">
      <w:numFmt w:val="bullet"/>
      <w:lvlText w:val="•"/>
      <w:lvlJc w:val="left"/>
      <w:pPr>
        <w:ind w:left="5890" w:hanging="535"/>
      </w:pPr>
      <w:rPr>
        <w:rFonts w:hint="default"/>
      </w:rPr>
    </w:lvl>
    <w:lvl w:ilvl="6" w:tplc="B80895E4">
      <w:numFmt w:val="bullet"/>
      <w:lvlText w:val="•"/>
      <w:lvlJc w:val="left"/>
      <w:pPr>
        <w:ind w:left="6876" w:hanging="535"/>
      </w:pPr>
      <w:rPr>
        <w:rFonts w:hint="default"/>
      </w:rPr>
    </w:lvl>
    <w:lvl w:ilvl="7" w:tplc="D7128A88">
      <w:numFmt w:val="bullet"/>
      <w:lvlText w:val="•"/>
      <w:lvlJc w:val="left"/>
      <w:pPr>
        <w:ind w:left="7862" w:hanging="535"/>
      </w:pPr>
      <w:rPr>
        <w:rFonts w:hint="default"/>
      </w:rPr>
    </w:lvl>
    <w:lvl w:ilvl="8" w:tplc="1DBAF106">
      <w:numFmt w:val="bullet"/>
      <w:lvlText w:val="•"/>
      <w:lvlJc w:val="left"/>
      <w:pPr>
        <w:ind w:left="8848" w:hanging="535"/>
      </w:pPr>
      <w:rPr>
        <w:rFonts w:hint="default"/>
      </w:rPr>
    </w:lvl>
  </w:abstractNum>
  <w:abstractNum w:abstractNumId="4" w15:restartNumberingAfterBreak="0">
    <w:nsid w:val="14011239"/>
    <w:multiLevelType w:val="hybridMultilevel"/>
    <w:tmpl w:val="0268C46E"/>
    <w:lvl w:ilvl="0" w:tplc="5FD4A838">
      <w:start w:val="1"/>
      <w:numFmt w:val="decimal"/>
      <w:lvlText w:val="%1."/>
      <w:lvlJc w:val="left"/>
      <w:pPr>
        <w:ind w:left="927"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410659B"/>
    <w:multiLevelType w:val="hybridMultilevel"/>
    <w:tmpl w:val="3306B5B8"/>
    <w:lvl w:ilvl="0" w:tplc="ED8218E6">
      <w:start w:val="13"/>
      <w:numFmt w:val="decimal"/>
      <w:lvlText w:val="%1."/>
      <w:lvlJc w:val="left"/>
      <w:pPr>
        <w:ind w:left="1070" w:hanging="360"/>
      </w:pPr>
      <w:rPr>
        <w:rFonts w:hint="default"/>
        <w:b/>
        <w:i w:val="0"/>
        <w:iCs/>
        <w:lang w:val="pt-P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5C02AEA"/>
    <w:multiLevelType w:val="hybridMultilevel"/>
    <w:tmpl w:val="48C2BB80"/>
    <w:lvl w:ilvl="0" w:tplc="A9B8AB06">
      <w:start w:val="1"/>
      <w:numFmt w:val="decimal"/>
      <w:lvlText w:val="%1."/>
      <w:lvlJc w:val="left"/>
      <w:pPr>
        <w:ind w:left="968" w:hanging="535"/>
      </w:pPr>
      <w:rPr>
        <w:rFonts w:ascii="Times New Roman" w:eastAsia="Times New Roman" w:hAnsi="Times New Roman" w:cs="Times New Roman" w:hint="default"/>
        <w:b/>
        <w:bCs/>
        <w:w w:val="103"/>
        <w:sz w:val="22"/>
        <w:szCs w:val="22"/>
      </w:rPr>
    </w:lvl>
    <w:lvl w:ilvl="1" w:tplc="4DF4F5FE">
      <w:numFmt w:val="bullet"/>
      <w:lvlText w:val="•"/>
      <w:lvlJc w:val="left"/>
      <w:pPr>
        <w:ind w:left="1946" w:hanging="535"/>
      </w:pPr>
      <w:rPr>
        <w:rFonts w:hint="default"/>
      </w:rPr>
    </w:lvl>
    <w:lvl w:ilvl="2" w:tplc="9F82BCBA">
      <w:numFmt w:val="bullet"/>
      <w:lvlText w:val="•"/>
      <w:lvlJc w:val="left"/>
      <w:pPr>
        <w:ind w:left="2932" w:hanging="535"/>
      </w:pPr>
      <w:rPr>
        <w:rFonts w:hint="default"/>
      </w:rPr>
    </w:lvl>
    <w:lvl w:ilvl="3" w:tplc="9D9CD6B0">
      <w:numFmt w:val="bullet"/>
      <w:lvlText w:val="•"/>
      <w:lvlJc w:val="left"/>
      <w:pPr>
        <w:ind w:left="3918" w:hanging="535"/>
      </w:pPr>
      <w:rPr>
        <w:rFonts w:hint="default"/>
      </w:rPr>
    </w:lvl>
    <w:lvl w:ilvl="4" w:tplc="C0B2FACA">
      <w:numFmt w:val="bullet"/>
      <w:lvlText w:val="•"/>
      <w:lvlJc w:val="left"/>
      <w:pPr>
        <w:ind w:left="4904" w:hanging="535"/>
      </w:pPr>
      <w:rPr>
        <w:rFonts w:hint="default"/>
      </w:rPr>
    </w:lvl>
    <w:lvl w:ilvl="5" w:tplc="A30CA4C4">
      <w:numFmt w:val="bullet"/>
      <w:lvlText w:val="•"/>
      <w:lvlJc w:val="left"/>
      <w:pPr>
        <w:ind w:left="5890" w:hanging="535"/>
      </w:pPr>
      <w:rPr>
        <w:rFonts w:hint="default"/>
      </w:rPr>
    </w:lvl>
    <w:lvl w:ilvl="6" w:tplc="8730BBD0">
      <w:numFmt w:val="bullet"/>
      <w:lvlText w:val="•"/>
      <w:lvlJc w:val="left"/>
      <w:pPr>
        <w:ind w:left="6876" w:hanging="535"/>
      </w:pPr>
      <w:rPr>
        <w:rFonts w:hint="default"/>
      </w:rPr>
    </w:lvl>
    <w:lvl w:ilvl="7" w:tplc="B4AEFA3E">
      <w:numFmt w:val="bullet"/>
      <w:lvlText w:val="•"/>
      <w:lvlJc w:val="left"/>
      <w:pPr>
        <w:ind w:left="7862" w:hanging="535"/>
      </w:pPr>
      <w:rPr>
        <w:rFonts w:hint="default"/>
      </w:rPr>
    </w:lvl>
    <w:lvl w:ilvl="8" w:tplc="A45618A8">
      <w:numFmt w:val="bullet"/>
      <w:lvlText w:val="•"/>
      <w:lvlJc w:val="left"/>
      <w:pPr>
        <w:ind w:left="8848" w:hanging="535"/>
      </w:pPr>
      <w:rPr>
        <w:rFonts w:hint="default"/>
      </w:rPr>
    </w:lvl>
  </w:abstractNum>
  <w:abstractNum w:abstractNumId="7" w15:restartNumberingAfterBreak="0">
    <w:nsid w:val="165148BA"/>
    <w:multiLevelType w:val="hybridMultilevel"/>
    <w:tmpl w:val="A378AEC0"/>
    <w:lvl w:ilvl="0" w:tplc="63CAD1A8">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9324DBD"/>
    <w:multiLevelType w:val="hybridMultilevel"/>
    <w:tmpl w:val="7C706FC0"/>
    <w:lvl w:ilvl="0" w:tplc="D6EA74BA">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334DD"/>
    <w:multiLevelType w:val="hybridMultilevel"/>
    <w:tmpl w:val="F6F6EB10"/>
    <w:lvl w:ilvl="0" w:tplc="6430221C">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BE7F96"/>
    <w:multiLevelType w:val="hybridMultilevel"/>
    <w:tmpl w:val="1806E65A"/>
    <w:lvl w:ilvl="0" w:tplc="C050714C">
      <w:start w:val="1"/>
      <w:numFmt w:val="decimal"/>
      <w:lvlText w:val="%1."/>
      <w:lvlJc w:val="left"/>
      <w:pPr>
        <w:ind w:left="930" w:hanging="570"/>
      </w:pPr>
      <w:rPr>
        <w:rFonts w:hint="default"/>
      </w:rPr>
    </w:lvl>
    <w:lvl w:ilvl="1" w:tplc="FBA21FA4" w:tentative="1">
      <w:start w:val="1"/>
      <w:numFmt w:val="lowerLetter"/>
      <w:lvlText w:val="%2."/>
      <w:lvlJc w:val="left"/>
      <w:pPr>
        <w:ind w:left="1440" w:hanging="360"/>
      </w:pPr>
    </w:lvl>
    <w:lvl w:ilvl="2" w:tplc="5E7AEFF0" w:tentative="1">
      <w:start w:val="1"/>
      <w:numFmt w:val="lowerRoman"/>
      <w:lvlText w:val="%3."/>
      <w:lvlJc w:val="right"/>
      <w:pPr>
        <w:ind w:left="2160" w:hanging="180"/>
      </w:pPr>
    </w:lvl>
    <w:lvl w:ilvl="3" w:tplc="4C7A31AE" w:tentative="1">
      <w:start w:val="1"/>
      <w:numFmt w:val="decimal"/>
      <w:lvlText w:val="%4."/>
      <w:lvlJc w:val="left"/>
      <w:pPr>
        <w:ind w:left="2880" w:hanging="360"/>
      </w:pPr>
    </w:lvl>
    <w:lvl w:ilvl="4" w:tplc="711CB148" w:tentative="1">
      <w:start w:val="1"/>
      <w:numFmt w:val="lowerLetter"/>
      <w:lvlText w:val="%5."/>
      <w:lvlJc w:val="left"/>
      <w:pPr>
        <w:ind w:left="3600" w:hanging="360"/>
      </w:pPr>
    </w:lvl>
    <w:lvl w:ilvl="5" w:tplc="9006B84A" w:tentative="1">
      <w:start w:val="1"/>
      <w:numFmt w:val="lowerRoman"/>
      <w:lvlText w:val="%6."/>
      <w:lvlJc w:val="right"/>
      <w:pPr>
        <w:ind w:left="4320" w:hanging="180"/>
      </w:pPr>
    </w:lvl>
    <w:lvl w:ilvl="6" w:tplc="92123B8E" w:tentative="1">
      <w:start w:val="1"/>
      <w:numFmt w:val="decimal"/>
      <w:lvlText w:val="%7."/>
      <w:lvlJc w:val="left"/>
      <w:pPr>
        <w:ind w:left="5040" w:hanging="360"/>
      </w:pPr>
    </w:lvl>
    <w:lvl w:ilvl="7" w:tplc="14F6906E" w:tentative="1">
      <w:start w:val="1"/>
      <w:numFmt w:val="lowerLetter"/>
      <w:lvlText w:val="%8."/>
      <w:lvlJc w:val="left"/>
      <w:pPr>
        <w:ind w:left="5760" w:hanging="360"/>
      </w:pPr>
    </w:lvl>
    <w:lvl w:ilvl="8" w:tplc="5E2AE56C" w:tentative="1">
      <w:start w:val="1"/>
      <w:numFmt w:val="lowerRoman"/>
      <w:lvlText w:val="%9."/>
      <w:lvlJc w:val="right"/>
      <w:pPr>
        <w:ind w:left="6480" w:hanging="180"/>
      </w:pPr>
    </w:lvl>
  </w:abstractNum>
  <w:abstractNum w:abstractNumId="11" w15:restartNumberingAfterBreak="0">
    <w:nsid w:val="20B2781B"/>
    <w:multiLevelType w:val="hybridMultilevel"/>
    <w:tmpl w:val="FEFCBD7A"/>
    <w:lvl w:ilvl="0" w:tplc="ABA4334A">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3A812F8"/>
    <w:multiLevelType w:val="hybridMultilevel"/>
    <w:tmpl w:val="CED67790"/>
    <w:lvl w:ilvl="0" w:tplc="8F68223C">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3" w15:restartNumberingAfterBreak="0">
    <w:nsid w:val="251604D7"/>
    <w:multiLevelType w:val="hybridMultilevel"/>
    <w:tmpl w:val="70062B16"/>
    <w:lvl w:ilvl="0" w:tplc="CA804C3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0282E91"/>
    <w:multiLevelType w:val="hybridMultilevel"/>
    <w:tmpl w:val="3ED6FD68"/>
    <w:lvl w:ilvl="0" w:tplc="FA868484">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748B7"/>
    <w:multiLevelType w:val="hybridMultilevel"/>
    <w:tmpl w:val="1870D8E0"/>
    <w:lvl w:ilvl="0" w:tplc="EE84BEE0">
      <w:start w:val="5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038F7"/>
    <w:multiLevelType w:val="hybridMultilevel"/>
    <w:tmpl w:val="233AAA5C"/>
    <w:lvl w:ilvl="0" w:tplc="61EABCEC">
      <w:start w:val="1"/>
      <w:numFmt w:val="decimal"/>
      <w:suff w:val="space"/>
      <w:lvlText w:val="%1."/>
      <w:lvlJc w:val="left"/>
      <w:pPr>
        <w:ind w:left="306" w:hanging="206"/>
      </w:pPr>
      <w:rPr>
        <w:rFonts w:ascii="Times New Roman" w:eastAsia="Times New Roman" w:hAnsi="Times New Roman" w:cs="Times New Roman" w:hint="default"/>
        <w:spacing w:val="-1"/>
        <w:w w:val="103"/>
        <w:sz w:val="22"/>
        <w:szCs w:val="22"/>
      </w:rPr>
    </w:lvl>
    <w:lvl w:ilvl="1" w:tplc="08248A3E">
      <w:numFmt w:val="bullet"/>
      <w:lvlText w:val="•"/>
      <w:lvlJc w:val="left"/>
      <w:pPr>
        <w:ind w:left="338" w:hanging="206"/>
      </w:pPr>
      <w:rPr>
        <w:rFonts w:hint="default"/>
      </w:rPr>
    </w:lvl>
    <w:lvl w:ilvl="2" w:tplc="0A3C0E14">
      <w:numFmt w:val="bullet"/>
      <w:lvlText w:val="•"/>
      <w:lvlJc w:val="left"/>
      <w:pPr>
        <w:ind w:left="576" w:hanging="206"/>
      </w:pPr>
      <w:rPr>
        <w:rFonts w:hint="default"/>
      </w:rPr>
    </w:lvl>
    <w:lvl w:ilvl="3" w:tplc="776A792C">
      <w:numFmt w:val="bullet"/>
      <w:lvlText w:val="•"/>
      <w:lvlJc w:val="left"/>
      <w:pPr>
        <w:ind w:left="815" w:hanging="206"/>
      </w:pPr>
      <w:rPr>
        <w:rFonts w:hint="default"/>
      </w:rPr>
    </w:lvl>
    <w:lvl w:ilvl="4" w:tplc="FB2E97B6">
      <w:numFmt w:val="bullet"/>
      <w:lvlText w:val="•"/>
      <w:lvlJc w:val="left"/>
      <w:pPr>
        <w:ind w:left="1053" w:hanging="206"/>
      </w:pPr>
      <w:rPr>
        <w:rFonts w:hint="default"/>
      </w:rPr>
    </w:lvl>
    <w:lvl w:ilvl="5" w:tplc="AAC49750">
      <w:numFmt w:val="bullet"/>
      <w:lvlText w:val="•"/>
      <w:lvlJc w:val="left"/>
      <w:pPr>
        <w:ind w:left="1292" w:hanging="206"/>
      </w:pPr>
      <w:rPr>
        <w:rFonts w:hint="default"/>
      </w:rPr>
    </w:lvl>
    <w:lvl w:ilvl="6" w:tplc="5198C1E0">
      <w:numFmt w:val="bullet"/>
      <w:lvlText w:val="•"/>
      <w:lvlJc w:val="left"/>
      <w:pPr>
        <w:ind w:left="1530" w:hanging="206"/>
      </w:pPr>
      <w:rPr>
        <w:rFonts w:hint="default"/>
      </w:rPr>
    </w:lvl>
    <w:lvl w:ilvl="7" w:tplc="23F856DE">
      <w:numFmt w:val="bullet"/>
      <w:lvlText w:val="•"/>
      <w:lvlJc w:val="left"/>
      <w:pPr>
        <w:ind w:left="1768" w:hanging="206"/>
      </w:pPr>
      <w:rPr>
        <w:rFonts w:hint="default"/>
      </w:rPr>
    </w:lvl>
    <w:lvl w:ilvl="8" w:tplc="06BCC016">
      <w:numFmt w:val="bullet"/>
      <w:lvlText w:val="•"/>
      <w:lvlJc w:val="left"/>
      <w:pPr>
        <w:ind w:left="2007" w:hanging="206"/>
      </w:pPr>
      <w:rPr>
        <w:rFonts w:hint="default"/>
      </w:rPr>
    </w:lvl>
  </w:abstractNum>
  <w:abstractNum w:abstractNumId="17" w15:restartNumberingAfterBreak="0">
    <w:nsid w:val="355246B2"/>
    <w:multiLevelType w:val="hybridMultilevel"/>
    <w:tmpl w:val="8586F3C2"/>
    <w:lvl w:ilvl="0" w:tplc="047E8FAC">
      <w:start w:val="1"/>
      <w:numFmt w:val="decimal"/>
      <w:lvlText w:val="%1."/>
      <w:lvlJc w:val="left"/>
      <w:pPr>
        <w:ind w:left="1287" w:hanging="360"/>
      </w:pPr>
      <w:rPr>
        <w:rFonts w:hint="default"/>
        <w:b/>
        <w:i w:val="0"/>
        <w:i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A186BC4"/>
    <w:multiLevelType w:val="multilevel"/>
    <w:tmpl w:val="6A2EDD84"/>
    <w:lvl w:ilvl="0">
      <w:start w:val="6"/>
      <w:numFmt w:val="decimal"/>
      <w:lvlText w:val="%1"/>
      <w:lvlJc w:val="left"/>
      <w:pPr>
        <w:ind w:left="967" w:hanging="534"/>
      </w:pPr>
      <w:rPr>
        <w:rFonts w:hint="default"/>
      </w:rPr>
    </w:lvl>
    <w:lvl w:ilvl="1">
      <w:start w:val="2"/>
      <w:numFmt w:val="decimal"/>
      <w:lvlText w:val="%1.%2"/>
      <w:lvlJc w:val="left"/>
      <w:pPr>
        <w:ind w:left="967" w:hanging="534"/>
      </w:pPr>
      <w:rPr>
        <w:rFonts w:ascii="Times New Roman" w:eastAsia="Times New Roman" w:hAnsi="Times New Roman" w:cs="Times New Roman" w:hint="default"/>
        <w:b/>
        <w:bCs/>
        <w:w w:val="103"/>
        <w:sz w:val="20"/>
        <w:szCs w:val="20"/>
      </w:rPr>
    </w:lvl>
    <w:lvl w:ilvl="2">
      <w:numFmt w:val="bullet"/>
      <w:lvlText w:val="•"/>
      <w:lvlJc w:val="left"/>
      <w:pPr>
        <w:ind w:left="2932" w:hanging="534"/>
      </w:pPr>
      <w:rPr>
        <w:rFonts w:hint="default"/>
      </w:rPr>
    </w:lvl>
    <w:lvl w:ilvl="3">
      <w:numFmt w:val="bullet"/>
      <w:lvlText w:val="•"/>
      <w:lvlJc w:val="left"/>
      <w:pPr>
        <w:ind w:left="3918" w:hanging="534"/>
      </w:pPr>
      <w:rPr>
        <w:rFonts w:hint="default"/>
      </w:rPr>
    </w:lvl>
    <w:lvl w:ilvl="4">
      <w:numFmt w:val="bullet"/>
      <w:lvlText w:val="•"/>
      <w:lvlJc w:val="left"/>
      <w:pPr>
        <w:ind w:left="4904" w:hanging="534"/>
      </w:pPr>
      <w:rPr>
        <w:rFonts w:hint="default"/>
      </w:rPr>
    </w:lvl>
    <w:lvl w:ilvl="5">
      <w:numFmt w:val="bullet"/>
      <w:lvlText w:val="•"/>
      <w:lvlJc w:val="left"/>
      <w:pPr>
        <w:ind w:left="5890" w:hanging="534"/>
      </w:pPr>
      <w:rPr>
        <w:rFonts w:hint="default"/>
      </w:rPr>
    </w:lvl>
    <w:lvl w:ilvl="6">
      <w:numFmt w:val="bullet"/>
      <w:lvlText w:val="•"/>
      <w:lvlJc w:val="left"/>
      <w:pPr>
        <w:ind w:left="6876" w:hanging="534"/>
      </w:pPr>
      <w:rPr>
        <w:rFonts w:hint="default"/>
      </w:rPr>
    </w:lvl>
    <w:lvl w:ilvl="7">
      <w:numFmt w:val="bullet"/>
      <w:lvlText w:val="•"/>
      <w:lvlJc w:val="left"/>
      <w:pPr>
        <w:ind w:left="7862" w:hanging="534"/>
      </w:pPr>
      <w:rPr>
        <w:rFonts w:hint="default"/>
      </w:rPr>
    </w:lvl>
    <w:lvl w:ilvl="8">
      <w:numFmt w:val="bullet"/>
      <w:lvlText w:val="•"/>
      <w:lvlJc w:val="left"/>
      <w:pPr>
        <w:ind w:left="8848" w:hanging="534"/>
      </w:pPr>
      <w:rPr>
        <w:rFonts w:hint="default"/>
      </w:rPr>
    </w:lvl>
  </w:abstractNum>
  <w:abstractNum w:abstractNumId="19" w15:restartNumberingAfterBreak="0">
    <w:nsid w:val="3DE77905"/>
    <w:multiLevelType w:val="hybridMultilevel"/>
    <w:tmpl w:val="5C909C0E"/>
    <w:lvl w:ilvl="0" w:tplc="FFFFFFFF">
      <w:start w:val="1"/>
      <w:numFmt w:val="bullet"/>
      <w:pStyle w:val="Bullet"/>
      <w:lvlText w:val="-"/>
      <w:lvlJc w:val="left"/>
      <w:pPr>
        <w:ind w:left="772" w:hanging="339"/>
      </w:pPr>
      <w:rPr>
        <w:rFonts w:hint="default"/>
        <w:w w:val="103"/>
        <w:sz w:val="20"/>
        <w:szCs w:val="20"/>
        <w:lang w:val="it-IT"/>
      </w:rPr>
    </w:lvl>
    <w:lvl w:ilvl="1" w:tplc="D910CE8A">
      <w:numFmt w:val="bullet"/>
      <w:lvlText w:val=""/>
      <w:lvlJc w:val="left"/>
      <w:pPr>
        <w:ind w:left="1500" w:hanging="534"/>
      </w:pPr>
      <w:rPr>
        <w:rFonts w:ascii="Wingdings" w:eastAsia="Wingdings" w:hAnsi="Wingdings" w:cs="Wingdings" w:hint="default"/>
        <w:w w:val="103"/>
        <w:sz w:val="20"/>
        <w:szCs w:val="20"/>
      </w:rPr>
    </w:lvl>
    <w:lvl w:ilvl="2" w:tplc="1C02EEF0">
      <w:numFmt w:val="bullet"/>
      <w:lvlText w:val="•"/>
      <w:lvlJc w:val="left"/>
      <w:pPr>
        <w:ind w:left="2535" w:hanging="534"/>
      </w:pPr>
      <w:rPr>
        <w:rFonts w:hint="default"/>
      </w:rPr>
    </w:lvl>
    <w:lvl w:ilvl="3" w:tplc="1D36E82C">
      <w:numFmt w:val="bullet"/>
      <w:lvlText w:val="•"/>
      <w:lvlJc w:val="left"/>
      <w:pPr>
        <w:ind w:left="3571" w:hanging="534"/>
      </w:pPr>
      <w:rPr>
        <w:rFonts w:hint="default"/>
      </w:rPr>
    </w:lvl>
    <w:lvl w:ilvl="4" w:tplc="7CB23630">
      <w:numFmt w:val="bullet"/>
      <w:lvlText w:val="•"/>
      <w:lvlJc w:val="left"/>
      <w:pPr>
        <w:ind w:left="4606" w:hanging="534"/>
      </w:pPr>
      <w:rPr>
        <w:rFonts w:hint="default"/>
      </w:rPr>
    </w:lvl>
    <w:lvl w:ilvl="5" w:tplc="4B4AD846">
      <w:numFmt w:val="bullet"/>
      <w:lvlText w:val="•"/>
      <w:lvlJc w:val="left"/>
      <w:pPr>
        <w:ind w:left="5642" w:hanging="534"/>
      </w:pPr>
      <w:rPr>
        <w:rFonts w:hint="default"/>
      </w:rPr>
    </w:lvl>
    <w:lvl w:ilvl="6" w:tplc="B85632A2">
      <w:numFmt w:val="bullet"/>
      <w:lvlText w:val="•"/>
      <w:lvlJc w:val="left"/>
      <w:pPr>
        <w:ind w:left="6677" w:hanging="534"/>
      </w:pPr>
      <w:rPr>
        <w:rFonts w:hint="default"/>
      </w:rPr>
    </w:lvl>
    <w:lvl w:ilvl="7" w:tplc="EC6A4094">
      <w:numFmt w:val="bullet"/>
      <w:lvlText w:val="•"/>
      <w:lvlJc w:val="left"/>
      <w:pPr>
        <w:ind w:left="7713" w:hanging="534"/>
      </w:pPr>
      <w:rPr>
        <w:rFonts w:hint="default"/>
      </w:rPr>
    </w:lvl>
    <w:lvl w:ilvl="8" w:tplc="C90A42A4">
      <w:numFmt w:val="bullet"/>
      <w:lvlText w:val="•"/>
      <w:lvlJc w:val="left"/>
      <w:pPr>
        <w:ind w:left="8748" w:hanging="534"/>
      </w:pPr>
      <w:rPr>
        <w:rFonts w:hint="default"/>
      </w:rPr>
    </w:lvl>
  </w:abstractNum>
  <w:abstractNum w:abstractNumId="20" w15:restartNumberingAfterBreak="0">
    <w:nsid w:val="3E0C250E"/>
    <w:multiLevelType w:val="hybridMultilevel"/>
    <w:tmpl w:val="68EC8C82"/>
    <w:lvl w:ilvl="0" w:tplc="4C6415D8">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56AC7"/>
    <w:multiLevelType w:val="hybridMultilevel"/>
    <w:tmpl w:val="EB768EFA"/>
    <w:lvl w:ilvl="0" w:tplc="F4981556">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9358FD"/>
    <w:multiLevelType w:val="hybridMultilevel"/>
    <w:tmpl w:val="93FEE0CC"/>
    <w:lvl w:ilvl="0" w:tplc="A2A29D06">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762A6"/>
    <w:multiLevelType w:val="hybridMultilevel"/>
    <w:tmpl w:val="0C44D284"/>
    <w:lvl w:ilvl="0" w:tplc="661A753C">
      <w:start w:val="10"/>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3084241"/>
    <w:multiLevelType w:val="hybridMultilevel"/>
    <w:tmpl w:val="A2504346"/>
    <w:lvl w:ilvl="0" w:tplc="28522DC8">
      <w:start w:val="1"/>
      <w:numFmt w:val="decimal"/>
      <w:lvlText w:val="%1"/>
      <w:lvlJc w:val="left"/>
      <w:pPr>
        <w:ind w:left="364" w:hanging="264"/>
      </w:pPr>
      <w:rPr>
        <w:rFonts w:ascii="Times New Roman" w:eastAsia="Times New Roman" w:hAnsi="Times New Roman" w:cs="Times New Roman" w:hint="default"/>
        <w:w w:val="103"/>
        <w:sz w:val="22"/>
        <w:szCs w:val="22"/>
      </w:rPr>
    </w:lvl>
    <w:lvl w:ilvl="1" w:tplc="66240664">
      <w:numFmt w:val="bullet"/>
      <w:lvlText w:val="•"/>
      <w:lvlJc w:val="left"/>
      <w:pPr>
        <w:ind w:left="736" w:hanging="264"/>
      </w:pPr>
      <w:rPr>
        <w:rFonts w:hint="default"/>
      </w:rPr>
    </w:lvl>
    <w:lvl w:ilvl="2" w:tplc="62F0FD76">
      <w:numFmt w:val="bullet"/>
      <w:lvlText w:val="•"/>
      <w:lvlJc w:val="left"/>
      <w:pPr>
        <w:ind w:left="1113" w:hanging="264"/>
      </w:pPr>
      <w:rPr>
        <w:rFonts w:hint="default"/>
      </w:rPr>
    </w:lvl>
    <w:lvl w:ilvl="3" w:tplc="65749574">
      <w:numFmt w:val="bullet"/>
      <w:lvlText w:val="•"/>
      <w:lvlJc w:val="left"/>
      <w:pPr>
        <w:ind w:left="1490" w:hanging="264"/>
      </w:pPr>
      <w:rPr>
        <w:rFonts w:hint="default"/>
      </w:rPr>
    </w:lvl>
    <w:lvl w:ilvl="4" w:tplc="FA6815C2">
      <w:numFmt w:val="bullet"/>
      <w:lvlText w:val="•"/>
      <w:lvlJc w:val="left"/>
      <w:pPr>
        <w:ind w:left="1867" w:hanging="264"/>
      </w:pPr>
      <w:rPr>
        <w:rFonts w:hint="default"/>
      </w:rPr>
    </w:lvl>
    <w:lvl w:ilvl="5" w:tplc="1108AD48">
      <w:numFmt w:val="bullet"/>
      <w:lvlText w:val="•"/>
      <w:lvlJc w:val="left"/>
      <w:pPr>
        <w:ind w:left="2244" w:hanging="264"/>
      </w:pPr>
      <w:rPr>
        <w:rFonts w:hint="default"/>
      </w:rPr>
    </w:lvl>
    <w:lvl w:ilvl="6" w:tplc="5128CBDE">
      <w:numFmt w:val="bullet"/>
      <w:lvlText w:val="•"/>
      <w:lvlJc w:val="left"/>
      <w:pPr>
        <w:ind w:left="2621" w:hanging="264"/>
      </w:pPr>
      <w:rPr>
        <w:rFonts w:hint="default"/>
      </w:rPr>
    </w:lvl>
    <w:lvl w:ilvl="7" w:tplc="9E72EA6E">
      <w:numFmt w:val="bullet"/>
      <w:lvlText w:val="•"/>
      <w:lvlJc w:val="left"/>
      <w:pPr>
        <w:ind w:left="2998" w:hanging="264"/>
      </w:pPr>
      <w:rPr>
        <w:rFonts w:hint="default"/>
      </w:rPr>
    </w:lvl>
    <w:lvl w:ilvl="8" w:tplc="1256C906">
      <w:numFmt w:val="bullet"/>
      <w:lvlText w:val="•"/>
      <w:lvlJc w:val="left"/>
      <w:pPr>
        <w:ind w:left="3375" w:hanging="264"/>
      </w:pPr>
      <w:rPr>
        <w:rFonts w:hint="default"/>
      </w:rPr>
    </w:lvl>
  </w:abstractNum>
  <w:abstractNum w:abstractNumId="25" w15:restartNumberingAfterBreak="0">
    <w:nsid w:val="56EE2D40"/>
    <w:multiLevelType w:val="hybridMultilevel"/>
    <w:tmpl w:val="583C78B8"/>
    <w:lvl w:ilvl="0" w:tplc="B158FD44">
      <w:start w:val="2"/>
      <w:numFmt w:val="decimal"/>
      <w:lvlText w:val="%1"/>
      <w:lvlJc w:val="left"/>
      <w:pPr>
        <w:ind w:left="364" w:hanging="264"/>
      </w:pPr>
      <w:rPr>
        <w:rFonts w:hint="default"/>
        <w:w w:val="102"/>
      </w:rPr>
    </w:lvl>
    <w:lvl w:ilvl="1" w:tplc="D43476AC">
      <w:numFmt w:val="bullet"/>
      <w:lvlText w:val="•"/>
      <w:lvlJc w:val="left"/>
      <w:pPr>
        <w:ind w:left="736" w:hanging="264"/>
      </w:pPr>
      <w:rPr>
        <w:rFonts w:hint="default"/>
      </w:rPr>
    </w:lvl>
    <w:lvl w:ilvl="2" w:tplc="432A02BE">
      <w:numFmt w:val="bullet"/>
      <w:lvlText w:val="•"/>
      <w:lvlJc w:val="left"/>
      <w:pPr>
        <w:ind w:left="1113" w:hanging="264"/>
      </w:pPr>
      <w:rPr>
        <w:rFonts w:hint="default"/>
      </w:rPr>
    </w:lvl>
    <w:lvl w:ilvl="3" w:tplc="84D212CA">
      <w:numFmt w:val="bullet"/>
      <w:lvlText w:val="•"/>
      <w:lvlJc w:val="left"/>
      <w:pPr>
        <w:ind w:left="1490" w:hanging="264"/>
      </w:pPr>
      <w:rPr>
        <w:rFonts w:hint="default"/>
      </w:rPr>
    </w:lvl>
    <w:lvl w:ilvl="4" w:tplc="567E8ADC">
      <w:numFmt w:val="bullet"/>
      <w:lvlText w:val="•"/>
      <w:lvlJc w:val="left"/>
      <w:pPr>
        <w:ind w:left="1867" w:hanging="264"/>
      </w:pPr>
      <w:rPr>
        <w:rFonts w:hint="default"/>
      </w:rPr>
    </w:lvl>
    <w:lvl w:ilvl="5" w:tplc="8F58C1A4">
      <w:numFmt w:val="bullet"/>
      <w:lvlText w:val="•"/>
      <w:lvlJc w:val="left"/>
      <w:pPr>
        <w:ind w:left="2244" w:hanging="264"/>
      </w:pPr>
      <w:rPr>
        <w:rFonts w:hint="default"/>
      </w:rPr>
    </w:lvl>
    <w:lvl w:ilvl="6" w:tplc="38A46A4E">
      <w:numFmt w:val="bullet"/>
      <w:lvlText w:val="•"/>
      <w:lvlJc w:val="left"/>
      <w:pPr>
        <w:ind w:left="2621" w:hanging="264"/>
      </w:pPr>
      <w:rPr>
        <w:rFonts w:hint="default"/>
      </w:rPr>
    </w:lvl>
    <w:lvl w:ilvl="7" w:tplc="CD1AD75A">
      <w:numFmt w:val="bullet"/>
      <w:lvlText w:val="•"/>
      <w:lvlJc w:val="left"/>
      <w:pPr>
        <w:ind w:left="2998" w:hanging="264"/>
      </w:pPr>
      <w:rPr>
        <w:rFonts w:hint="default"/>
      </w:rPr>
    </w:lvl>
    <w:lvl w:ilvl="8" w:tplc="26D06928">
      <w:numFmt w:val="bullet"/>
      <w:lvlText w:val="•"/>
      <w:lvlJc w:val="left"/>
      <w:pPr>
        <w:ind w:left="3375" w:hanging="264"/>
      </w:pPr>
      <w:rPr>
        <w:rFonts w:hint="default"/>
      </w:rPr>
    </w:lvl>
  </w:abstractNum>
  <w:abstractNum w:abstractNumId="26" w15:restartNumberingAfterBreak="0">
    <w:nsid w:val="57400A91"/>
    <w:multiLevelType w:val="hybridMultilevel"/>
    <w:tmpl w:val="2272E4E2"/>
    <w:lvl w:ilvl="0" w:tplc="01DA5E42">
      <w:start w:val="1"/>
      <w:numFmt w:val="upperLetter"/>
      <w:lvlText w:val="%1."/>
      <w:lvlJc w:val="left"/>
      <w:pPr>
        <w:ind w:left="1701" w:hanging="708"/>
      </w:pPr>
      <w:rPr>
        <w:rFonts w:hint="default"/>
      </w:rPr>
    </w:lvl>
    <w:lvl w:ilvl="1" w:tplc="6DB2C1F0">
      <w:start w:val="1"/>
      <w:numFmt w:val="decimal"/>
      <w:lvlText w:val="%2."/>
      <w:lvlJc w:val="left"/>
      <w:pPr>
        <w:ind w:left="2283" w:hanging="570"/>
      </w:pPr>
      <w:rPr>
        <w:rFonts w:hint="default"/>
      </w:rPr>
    </w:lvl>
    <w:lvl w:ilvl="2" w:tplc="BCC8F452" w:tentative="1">
      <w:start w:val="1"/>
      <w:numFmt w:val="lowerRoman"/>
      <w:lvlText w:val="%3."/>
      <w:lvlJc w:val="right"/>
      <w:pPr>
        <w:ind w:left="2793" w:hanging="180"/>
      </w:pPr>
    </w:lvl>
    <w:lvl w:ilvl="3" w:tplc="86FE3924" w:tentative="1">
      <w:start w:val="1"/>
      <w:numFmt w:val="decimal"/>
      <w:lvlText w:val="%4."/>
      <w:lvlJc w:val="left"/>
      <w:pPr>
        <w:ind w:left="3513" w:hanging="360"/>
      </w:pPr>
    </w:lvl>
    <w:lvl w:ilvl="4" w:tplc="7200F7A4" w:tentative="1">
      <w:start w:val="1"/>
      <w:numFmt w:val="lowerLetter"/>
      <w:lvlText w:val="%5."/>
      <w:lvlJc w:val="left"/>
      <w:pPr>
        <w:ind w:left="4233" w:hanging="360"/>
      </w:pPr>
    </w:lvl>
    <w:lvl w:ilvl="5" w:tplc="191CB686" w:tentative="1">
      <w:start w:val="1"/>
      <w:numFmt w:val="lowerRoman"/>
      <w:lvlText w:val="%6."/>
      <w:lvlJc w:val="right"/>
      <w:pPr>
        <w:ind w:left="4953" w:hanging="180"/>
      </w:pPr>
    </w:lvl>
    <w:lvl w:ilvl="6" w:tplc="B6A42292" w:tentative="1">
      <w:start w:val="1"/>
      <w:numFmt w:val="decimal"/>
      <w:lvlText w:val="%7."/>
      <w:lvlJc w:val="left"/>
      <w:pPr>
        <w:ind w:left="5673" w:hanging="360"/>
      </w:pPr>
    </w:lvl>
    <w:lvl w:ilvl="7" w:tplc="A2865A6C" w:tentative="1">
      <w:start w:val="1"/>
      <w:numFmt w:val="lowerLetter"/>
      <w:lvlText w:val="%8."/>
      <w:lvlJc w:val="left"/>
      <w:pPr>
        <w:ind w:left="6393" w:hanging="360"/>
      </w:pPr>
    </w:lvl>
    <w:lvl w:ilvl="8" w:tplc="52005532" w:tentative="1">
      <w:start w:val="1"/>
      <w:numFmt w:val="lowerRoman"/>
      <w:lvlText w:val="%9."/>
      <w:lvlJc w:val="right"/>
      <w:pPr>
        <w:ind w:left="7113" w:hanging="180"/>
      </w:pPr>
    </w:lvl>
  </w:abstractNum>
  <w:abstractNum w:abstractNumId="27" w15:restartNumberingAfterBreak="0">
    <w:nsid w:val="64642B34"/>
    <w:multiLevelType w:val="hybridMultilevel"/>
    <w:tmpl w:val="D452CB38"/>
    <w:lvl w:ilvl="0" w:tplc="A4583A90">
      <w:start w:val="1"/>
      <w:numFmt w:val="decimal"/>
      <w:lvlText w:val="%1."/>
      <w:lvlJc w:val="left"/>
      <w:pPr>
        <w:ind w:left="502" w:hanging="360"/>
      </w:pPr>
      <w:rPr>
        <w:rFonts w:hint="default"/>
        <w:b/>
        <w:i w:val="0"/>
        <w:i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581638F"/>
    <w:multiLevelType w:val="hybridMultilevel"/>
    <w:tmpl w:val="ADFAFAEA"/>
    <w:lvl w:ilvl="0" w:tplc="9502EA76">
      <w:start w:val="2"/>
      <w:numFmt w:val="decimal"/>
      <w:lvlText w:val="%1."/>
      <w:lvlJc w:val="left"/>
      <w:pPr>
        <w:ind w:left="927" w:hanging="360"/>
      </w:pPr>
      <w:rPr>
        <w:rFonts w:hint="default"/>
        <w:b/>
        <w:bCs/>
        <w:i w:val="0"/>
        <w:iCs/>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BD22EE6"/>
    <w:multiLevelType w:val="hybridMultilevel"/>
    <w:tmpl w:val="C8ACE442"/>
    <w:lvl w:ilvl="0" w:tplc="6016BB1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D3D1F42"/>
    <w:multiLevelType w:val="hybridMultilevel"/>
    <w:tmpl w:val="2F683352"/>
    <w:lvl w:ilvl="0" w:tplc="5912A39C">
      <w:start w:val="1"/>
      <w:numFmt w:val="decimal"/>
      <w:lvlText w:val="%1."/>
      <w:lvlJc w:val="left"/>
      <w:pPr>
        <w:ind w:left="2073" w:hanging="360"/>
      </w:pPr>
      <w:rPr>
        <w:rFonts w:hint="default"/>
      </w:r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31" w15:restartNumberingAfterBreak="0">
    <w:nsid w:val="706A69CE"/>
    <w:multiLevelType w:val="hybridMultilevel"/>
    <w:tmpl w:val="E0C6BBA8"/>
    <w:lvl w:ilvl="0" w:tplc="99BA074E">
      <w:start w:val="1"/>
      <w:numFmt w:val="upperLetter"/>
      <w:lvlText w:val="%1."/>
      <w:lvlJc w:val="left"/>
      <w:pPr>
        <w:ind w:left="2033" w:hanging="665"/>
      </w:pPr>
      <w:rPr>
        <w:rFonts w:ascii="Times New Roman" w:eastAsia="Times New Roman" w:hAnsi="Times New Roman" w:cs="Times New Roman" w:hint="default"/>
        <w:b/>
        <w:bCs/>
        <w:w w:val="103"/>
        <w:sz w:val="22"/>
        <w:szCs w:val="22"/>
      </w:rPr>
    </w:lvl>
    <w:lvl w:ilvl="1" w:tplc="FC40D542">
      <w:numFmt w:val="bullet"/>
      <w:lvlText w:val="•"/>
      <w:lvlJc w:val="left"/>
      <w:pPr>
        <w:ind w:left="2918" w:hanging="665"/>
      </w:pPr>
      <w:rPr>
        <w:rFonts w:hint="default"/>
      </w:rPr>
    </w:lvl>
    <w:lvl w:ilvl="2" w:tplc="FDDC8AEA">
      <w:numFmt w:val="bullet"/>
      <w:lvlText w:val="•"/>
      <w:lvlJc w:val="left"/>
      <w:pPr>
        <w:ind w:left="3796" w:hanging="665"/>
      </w:pPr>
      <w:rPr>
        <w:rFonts w:hint="default"/>
      </w:rPr>
    </w:lvl>
    <w:lvl w:ilvl="3" w:tplc="A9DE48A0">
      <w:numFmt w:val="bullet"/>
      <w:lvlText w:val="•"/>
      <w:lvlJc w:val="left"/>
      <w:pPr>
        <w:ind w:left="4674" w:hanging="665"/>
      </w:pPr>
      <w:rPr>
        <w:rFonts w:hint="default"/>
      </w:rPr>
    </w:lvl>
    <w:lvl w:ilvl="4" w:tplc="A3489A16">
      <w:numFmt w:val="bullet"/>
      <w:lvlText w:val="•"/>
      <w:lvlJc w:val="left"/>
      <w:pPr>
        <w:ind w:left="5552" w:hanging="665"/>
      </w:pPr>
      <w:rPr>
        <w:rFonts w:hint="default"/>
      </w:rPr>
    </w:lvl>
    <w:lvl w:ilvl="5" w:tplc="C102E628">
      <w:numFmt w:val="bullet"/>
      <w:lvlText w:val="•"/>
      <w:lvlJc w:val="left"/>
      <w:pPr>
        <w:ind w:left="6430" w:hanging="665"/>
      </w:pPr>
      <w:rPr>
        <w:rFonts w:hint="default"/>
      </w:rPr>
    </w:lvl>
    <w:lvl w:ilvl="6" w:tplc="3DE62798">
      <w:numFmt w:val="bullet"/>
      <w:lvlText w:val="•"/>
      <w:lvlJc w:val="left"/>
      <w:pPr>
        <w:ind w:left="7308" w:hanging="665"/>
      </w:pPr>
      <w:rPr>
        <w:rFonts w:hint="default"/>
      </w:rPr>
    </w:lvl>
    <w:lvl w:ilvl="7" w:tplc="64CA2ADC">
      <w:numFmt w:val="bullet"/>
      <w:lvlText w:val="•"/>
      <w:lvlJc w:val="left"/>
      <w:pPr>
        <w:ind w:left="8186" w:hanging="665"/>
      </w:pPr>
      <w:rPr>
        <w:rFonts w:hint="default"/>
      </w:rPr>
    </w:lvl>
    <w:lvl w:ilvl="8" w:tplc="818EA5A6">
      <w:numFmt w:val="bullet"/>
      <w:lvlText w:val="•"/>
      <w:lvlJc w:val="left"/>
      <w:pPr>
        <w:ind w:left="9064" w:hanging="665"/>
      </w:pPr>
      <w:rPr>
        <w:rFonts w:hint="default"/>
      </w:rPr>
    </w:lvl>
  </w:abstractNum>
  <w:abstractNum w:abstractNumId="32" w15:restartNumberingAfterBreak="0">
    <w:nsid w:val="73DE4E01"/>
    <w:multiLevelType w:val="hybridMultilevel"/>
    <w:tmpl w:val="18887EF6"/>
    <w:lvl w:ilvl="0" w:tplc="193EE100">
      <w:start w:val="1"/>
      <w:numFmt w:val="decimal"/>
      <w:lvlText w:val="%1."/>
      <w:lvlJc w:val="left"/>
      <w:pPr>
        <w:ind w:left="927" w:hanging="360"/>
      </w:pPr>
      <w:rPr>
        <w:rFonts w:hint="default"/>
        <w:b/>
        <w:i w:val="0"/>
        <w:iCs/>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8C97DFD"/>
    <w:multiLevelType w:val="hybridMultilevel"/>
    <w:tmpl w:val="5D6A03F0"/>
    <w:lvl w:ilvl="0" w:tplc="80CC9340">
      <w:start w:val="1"/>
      <w:numFmt w:val="upperLetter"/>
      <w:lvlText w:val="%1."/>
      <w:lvlJc w:val="left"/>
      <w:pPr>
        <w:ind w:left="968" w:hanging="534"/>
      </w:pPr>
      <w:rPr>
        <w:rFonts w:ascii="Times New Roman" w:eastAsia="Times New Roman" w:hAnsi="Times New Roman" w:cs="Times New Roman" w:hint="default"/>
        <w:b/>
        <w:bCs/>
        <w:w w:val="103"/>
        <w:sz w:val="22"/>
        <w:szCs w:val="22"/>
      </w:rPr>
    </w:lvl>
    <w:lvl w:ilvl="1" w:tplc="6740948E">
      <w:numFmt w:val="bullet"/>
      <w:lvlText w:val="•"/>
      <w:lvlJc w:val="left"/>
      <w:pPr>
        <w:ind w:left="3520" w:hanging="534"/>
      </w:pPr>
      <w:rPr>
        <w:rFonts w:hint="default"/>
      </w:rPr>
    </w:lvl>
    <w:lvl w:ilvl="2" w:tplc="7D7206BE">
      <w:numFmt w:val="bullet"/>
      <w:lvlText w:val="•"/>
      <w:lvlJc w:val="left"/>
      <w:pPr>
        <w:ind w:left="4331" w:hanging="534"/>
      </w:pPr>
      <w:rPr>
        <w:rFonts w:hint="default"/>
      </w:rPr>
    </w:lvl>
    <w:lvl w:ilvl="3" w:tplc="F04A0972">
      <w:numFmt w:val="bullet"/>
      <w:lvlText w:val="•"/>
      <w:lvlJc w:val="left"/>
      <w:pPr>
        <w:ind w:left="5142" w:hanging="534"/>
      </w:pPr>
      <w:rPr>
        <w:rFonts w:hint="default"/>
      </w:rPr>
    </w:lvl>
    <w:lvl w:ilvl="4" w:tplc="DA466E64">
      <w:numFmt w:val="bullet"/>
      <w:lvlText w:val="•"/>
      <w:lvlJc w:val="left"/>
      <w:pPr>
        <w:ind w:left="5953" w:hanging="534"/>
      </w:pPr>
      <w:rPr>
        <w:rFonts w:hint="default"/>
      </w:rPr>
    </w:lvl>
    <w:lvl w:ilvl="5" w:tplc="94C6E490">
      <w:numFmt w:val="bullet"/>
      <w:lvlText w:val="•"/>
      <w:lvlJc w:val="left"/>
      <w:pPr>
        <w:ind w:left="6764" w:hanging="534"/>
      </w:pPr>
      <w:rPr>
        <w:rFonts w:hint="default"/>
      </w:rPr>
    </w:lvl>
    <w:lvl w:ilvl="6" w:tplc="19669C30">
      <w:numFmt w:val="bullet"/>
      <w:lvlText w:val="•"/>
      <w:lvlJc w:val="left"/>
      <w:pPr>
        <w:ind w:left="7575" w:hanging="534"/>
      </w:pPr>
      <w:rPr>
        <w:rFonts w:hint="default"/>
      </w:rPr>
    </w:lvl>
    <w:lvl w:ilvl="7" w:tplc="652CDB64">
      <w:numFmt w:val="bullet"/>
      <w:lvlText w:val="•"/>
      <w:lvlJc w:val="left"/>
      <w:pPr>
        <w:ind w:left="8386" w:hanging="534"/>
      </w:pPr>
      <w:rPr>
        <w:rFonts w:hint="default"/>
      </w:rPr>
    </w:lvl>
    <w:lvl w:ilvl="8" w:tplc="0D18C35A">
      <w:numFmt w:val="bullet"/>
      <w:lvlText w:val="•"/>
      <w:lvlJc w:val="left"/>
      <w:pPr>
        <w:ind w:left="9197" w:hanging="534"/>
      </w:pPr>
      <w:rPr>
        <w:rFonts w:hint="default"/>
      </w:rPr>
    </w:lvl>
  </w:abstractNum>
  <w:abstractNum w:abstractNumId="34" w15:restartNumberingAfterBreak="0">
    <w:nsid w:val="7A100D28"/>
    <w:multiLevelType w:val="hybridMultilevel"/>
    <w:tmpl w:val="372ABF42"/>
    <w:lvl w:ilvl="0" w:tplc="897A8C4A">
      <w:start w:val="1"/>
      <w:numFmt w:val="upperLetter"/>
      <w:lvlText w:val="%1."/>
      <w:lvlJc w:val="left"/>
      <w:pPr>
        <w:ind w:left="5670" w:hanging="5670"/>
      </w:pPr>
      <w:rPr>
        <w:rFonts w:hint="default"/>
        <w:b/>
      </w:rPr>
    </w:lvl>
    <w:lvl w:ilvl="1" w:tplc="D1706C60">
      <w:start w:val="1"/>
      <w:numFmt w:val="decimal"/>
      <w:lvlText w:val="%2."/>
      <w:lvlJc w:val="left"/>
      <w:pPr>
        <w:ind w:left="1650" w:hanging="570"/>
      </w:pPr>
      <w:rPr>
        <w:rFonts w:hint="default"/>
        <w:b/>
        <w:i w:val="0"/>
      </w:rPr>
    </w:lvl>
    <w:lvl w:ilvl="2" w:tplc="98BC05E6" w:tentative="1">
      <w:start w:val="1"/>
      <w:numFmt w:val="lowerRoman"/>
      <w:lvlText w:val="%3."/>
      <w:lvlJc w:val="right"/>
      <w:pPr>
        <w:ind w:left="2160" w:hanging="180"/>
      </w:pPr>
    </w:lvl>
    <w:lvl w:ilvl="3" w:tplc="BE2296C2" w:tentative="1">
      <w:start w:val="1"/>
      <w:numFmt w:val="decimal"/>
      <w:lvlText w:val="%4."/>
      <w:lvlJc w:val="left"/>
      <w:pPr>
        <w:ind w:left="2880" w:hanging="360"/>
      </w:pPr>
    </w:lvl>
    <w:lvl w:ilvl="4" w:tplc="0C56ADD2" w:tentative="1">
      <w:start w:val="1"/>
      <w:numFmt w:val="lowerLetter"/>
      <w:lvlText w:val="%5."/>
      <w:lvlJc w:val="left"/>
      <w:pPr>
        <w:ind w:left="3600" w:hanging="360"/>
      </w:pPr>
    </w:lvl>
    <w:lvl w:ilvl="5" w:tplc="C5281298" w:tentative="1">
      <w:start w:val="1"/>
      <w:numFmt w:val="lowerRoman"/>
      <w:lvlText w:val="%6."/>
      <w:lvlJc w:val="right"/>
      <w:pPr>
        <w:ind w:left="4320" w:hanging="180"/>
      </w:pPr>
    </w:lvl>
    <w:lvl w:ilvl="6" w:tplc="C3BC974A" w:tentative="1">
      <w:start w:val="1"/>
      <w:numFmt w:val="decimal"/>
      <w:lvlText w:val="%7."/>
      <w:lvlJc w:val="left"/>
      <w:pPr>
        <w:ind w:left="5040" w:hanging="360"/>
      </w:pPr>
    </w:lvl>
    <w:lvl w:ilvl="7" w:tplc="61D228C4" w:tentative="1">
      <w:start w:val="1"/>
      <w:numFmt w:val="lowerLetter"/>
      <w:lvlText w:val="%8."/>
      <w:lvlJc w:val="left"/>
      <w:pPr>
        <w:ind w:left="5760" w:hanging="360"/>
      </w:pPr>
    </w:lvl>
    <w:lvl w:ilvl="8" w:tplc="5BBCC11E" w:tentative="1">
      <w:start w:val="1"/>
      <w:numFmt w:val="lowerRoman"/>
      <w:lvlText w:val="%9."/>
      <w:lvlJc w:val="right"/>
      <w:pPr>
        <w:ind w:left="6480" w:hanging="180"/>
      </w:pPr>
    </w:lvl>
  </w:abstractNum>
  <w:abstractNum w:abstractNumId="35" w15:restartNumberingAfterBreak="0">
    <w:nsid w:val="7AEC0371"/>
    <w:multiLevelType w:val="hybridMultilevel"/>
    <w:tmpl w:val="92380AD8"/>
    <w:lvl w:ilvl="0" w:tplc="7C041AC6">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33"/>
  </w:num>
  <w:num w:numId="4">
    <w:abstractNumId w:val="31"/>
  </w:num>
  <w:num w:numId="5">
    <w:abstractNumId w:val="18"/>
  </w:num>
  <w:num w:numId="6">
    <w:abstractNumId w:val="16"/>
  </w:num>
  <w:num w:numId="7">
    <w:abstractNumId w:val="25"/>
  </w:num>
  <w:num w:numId="8">
    <w:abstractNumId w:val="24"/>
  </w:num>
  <w:num w:numId="9">
    <w:abstractNumId w:val="19"/>
  </w:num>
  <w:num w:numId="10">
    <w:abstractNumId w:val="1"/>
  </w:num>
  <w:num w:numId="11">
    <w:abstractNumId w:val="26"/>
  </w:num>
  <w:num w:numId="12">
    <w:abstractNumId w:val="34"/>
  </w:num>
  <w:num w:numId="13">
    <w:abstractNumId w:val="10"/>
  </w:num>
  <w:num w:numId="14">
    <w:abstractNumId w:val="32"/>
  </w:num>
  <w:num w:numId="15">
    <w:abstractNumId w:val="14"/>
  </w:num>
  <w:num w:numId="16">
    <w:abstractNumId w:val="11"/>
  </w:num>
  <w:num w:numId="17">
    <w:abstractNumId w:val="2"/>
  </w:num>
  <w:num w:numId="18">
    <w:abstractNumId w:val="35"/>
  </w:num>
  <w:num w:numId="19">
    <w:abstractNumId w:val="30"/>
  </w:num>
  <w:num w:numId="20">
    <w:abstractNumId w:val="17"/>
  </w:num>
  <w:num w:numId="21">
    <w:abstractNumId w:val="12"/>
  </w:num>
  <w:num w:numId="22">
    <w:abstractNumId w:val="13"/>
  </w:num>
  <w:num w:numId="23">
    <w:abstractNumId w:val="28"/>
  </w:num>
  <w:num w:numId="24">
    <w:abstractNumId w:val="21"/>
  </w:num>
  <w:num w:numId="25">
    <w:abstractNumId w:val="8"/>
  </w:num>
  <w:num w:numId="26">
    <w:abstractNumId w:val="15"/>
  </w:num>
  <w:num w:numId="27">
    <w:abstractNumId w:val="22"/>
  </w:num>
  <w:num w:numId="28">
    <w:abstractNumId w:val="0"/>
  </w:num>
  <w:num w:numId="29">
    <w:abstractNumId w:val="9"/>
  </w:num>
  <w:num w:numId="30">
    <w:abstractNumId w:val="27"/>
  </w:num>
  <w:num w:numId="31">
    <w:abstractNumId w:val="29"/>
  </w:num>
  <w:num w:numId="32">
    <w:abstractNumId w:val="4"/>
  </w:num>
  <w:num w:numId="33">
    <w:abstractNumId w:val="23"/>
  </w:num>
  <w:num w:numId="34">
    <w:abstractNumId w:val="5"/>
  </w:num>
  <w:num w:numId="35">
    <w:abstractNumId w:val="7"/>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_Review_NR">
    <w15:presenceInfo w15:providerId="None" w15:userId="MAH_Review_N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18"/>
    <w:rsid w:val="00010CBF"/>
    <w:rsid w:val="00023C92"/>
    <w:rsid w:val="00033ADE"/>
    <w:rsid w:val="000408DD"/>
    <w:rsid w:val="00051D3C"/>
    <w:rsid w:val="00063AEB"/>
    <w:rsid w:val="00063BB3"/>
    <w:rsid w:val="000675B9"/>
    <w:rsid w:val="000858CB"/>
    <w:rsid w:val="00086636"/>
    <w:rsid w:val="00087336"/>
    <w:rsid w:val="000B2B7D"/>
    <w:rsid w:val="000C18F1"/>
    <w:rsid w:val="000C7042"/>
    <w:rsid w:val="000D57E5"/>
    <w:rsid w:val="000F1AE7"/>
    <w:rsid w:val="000F4726"/>
    <w:rsid w:val="00100DF0"/>
    <w:rsid w:val="0011341E"/>
    <w:rsid w:val="00152457"/>
    <w:rsid w:val="00176133"/>
    <w:rsid w:val="0018570A"/>
    <w:rsid w:val="00185E39"/>
    <w:rsid w:val="00193E65"/>
    <w:rsid w:val="00194F02"/>
    <w:rsid w:val="00195D29"/>
    <w:rsid w:val="00196D79"/>
    <w:rsid w:val="001A7901"/>
    <w:rsid w:val="001B5704"/>
    <w:rsid w:val="001C3B6C"/>
    <w:rsid w:val="001C619C"/>
    <w:rsid w:val="001D5105"/>
    <w:rsid w:val="001F3003"/>
    <w:rsid w:val="00203FEE"/>
    <w:rsid w:val="00205006"/>
    <w:rsid w:val="0021145C"/>
    <w:rsid w:val="00213115"/>
    <w:rsid w:val="002139AD"/>
    <w:rsid w:val="00235A6E"/>
    <w:rsid w:val="00237D88"/>
    <w:rsid w:val="0025173C"/>
    <w:rsid w:val="002A38F7"/>
    <w:rsid w:val="002A6A0D"/>
    <w:rsid w:val="002A76FE"/>
    <w:rsid w:val="002B3C0D"/>
    <w:rsid w:val="002D2922"/>
    <w:rsid w:val="002F2CFD"/>
    <w:rsid w:val="002F57C9"/>
    <w:rsid w:val="00321D4D"/>
    <w:rsid w:val="00330A89"/>
    <w:rsid w:val="003431ED"/>
    <w:rsid w:val="0038342F"/>
    <w:rsid w:val="003900BA"/>
    <w:rsid w:val="003A4C94"/>
    <w:rsid w:val="003A7AB4"/>
    <w:rsid w:val="003B4CBA"/>
    <w:rsid w:val="003C410F"/>
    <w:rsid w:val="003C438F"/>
    <w:rsid w:val="003D58EA"/>
    <w:rsid w:val="003D74CA"/>
    <w:rsid w:val="003E61A4"/>
    <w:rsid w:val="003F5AA3"/>
    <w:rsid w:val="00403D88"/>
    <w:rsid w:val="00411F36"/>
    <w:rsid w:val="0041391C"/>
    <w:rsid w:val="00424B73"/>
    <w:rsid w:val="00425F9B"/>
    <w:rsid w:val="00426A17"/>
    <w:rsid w:val="004309D4"/>
    <w:rsid w:val="00441588"/>
    <w:rsid w:val="00482EF9"/>
    <w:rsid w:val="004E078A"/>
    <w:rsid w:val="004E25E8"/>
    <w:rsid w:val="00511510"/>
    <w:rsid w:val="00532D98"/>
    <w:rsid w:val="005348F7"/>
    <w:rsid w:val="0054329B"/>
    <w:rsid w:val="005647C7"/>
    <w:rsid w:val="00584D24"/>
    <w:rsid w:val="005A314B"/>
    <w:rsid w:val="005A6FF5"/>
    <w:rsid w:val="005D24C8"/>
    <w:rsid w:val="005E70FE"/>
    <w:rsid w:val="005F1989"/>
    <w:rsid w:val="005F4656"/>
    <w:rsid w:val="006037B5"/>
    <w:rsid w:val="006060C3"/>
    <w:rsid w:val="00607DC6"/>
    <w:rsid w:val="00620685"/>
    <w:rsid w:val="00632D69"/>
    <w:rsid w:val="00673A1C"/>
    <w:rsid w:val="0068664E"/>
    <w:rsid w:val="006A3842"/>
    <w:rsid w:val="006B5992"/>
    <w:rsid w:val="006C7D49"/>
    <w:rsid w:val="006F6303"/>
    <w:rsid w:val="006F6E89"/>
    <w:rsid w:val="00702A44"/>
    <w:rsid w:val="00720867"/>
    <w:rsid w:val="00726DB2"/>
    <w:rsid w:val="0075355B"/>
    <w:rsid w:val="00770C57"/>
    <w:rsid w:val="00770D17"/>
    <w:rsid w:val="00772557"/>
    <w:rsid w:val="007729D1"/>
    <w:rsid w:val="00774338"/>
    <w:rsid w:val="00792D0C"/>
    <w:rsid w:val="00795706"/>
    <w:rsid w:val="007B235A"/>
    <w:rsid w:val="007D73BE"/>
    <w:rsid w:val="007E279C"/>
    <w:rsid w:val="007E631E"/>
    <w:rsid w:val="007F31A6"/>
    <w:rsid w:val="007F3F1E"/>
    <w:rsid w:val="008043DA"/>
    <w:rsid w:val="0083059A"/>
    <w:rsid w:val="00832468"/>
    <w:rsid w:val="008366F8"/>
    <w:rsid w:val="008407C6"/>
    <w:rsid w:val="00841E28"/>
    <w:rsid w:val="00860B21"/>
    <w:rsid w:val="008706AE"/>
    <w:rsid w:val="00875440"/>
    <w:rsid w:val="008906CE"/>
    <w:rsid w:val="008916A0"/>
    <w:rsid w:val="008A7081"/>
    <w:rsid w:val="008B7560"/>
    <w:rsid w:val="008B7813"/>
    <w:rsid w:val="008D7376"/>
    <w:rsid w:val="008F3542"/>
    <w:rsid w:val="00903639"/>
    <w:rsid w:val="00906267"/>
    <w:rsid w:val="009075AE"/>
    <w:rsid w:val="009228AB"/>
    <w:rsid w:val="0094615A"/>
    <w:rsid w:val="009605FF"/>
    <w:rsid w:val="0096312B"/>
    <w:rsid w:val="00967E4E"/>
    <w:rsid w:val="009774E5"/>
    <w:rsid w:val="009821DC"/>
    <w:rsid w:val="00982B18"/>
    <w:rsid w:val="009934DC"/>
    <w:rsid w:val="0099423D"/>
    <w:rsid w:val="009A1493"/>
    <w:rsid w:val="009A3CFB"/>
    <w:rsid w:val="009B4564"/>
    <w:rsid w:val="009D6D3E"/>
    <w:rsid w:val="009F52BD"/>
    <w:rsid w:val="00A17EB5"/>
    <w:rsid w:val="00A35C52"/>
    <w:rsid w:val="00A3652B"/>
    <w:rsid w:val="00A42E39"/>
    <w:rsid w:val="00A446FF"/>
    <w:rsid w:val="00A67B80"/>
    <w:rsid w:val="00A74AE1"/>
    <w:rsid w:val="00A75F0C"/>
    <w:rsid w:val="00A76427"/>
    <w:rsid w:val="00A84DB5"/>
    <w:rsid w:val="00A8785B"/>
    <w:rsid w:val="00A97BC5"/>
    <w:rsid w:val="00AC579E"/>
    <w:rsid w:val="00AC6BD7"/>
    <w:rsid w:val="00AE0B65"/>
    <w:rsid w:val="00AE5ABD"/>
    <w:rsid w:val="00AF0573"/>
    <w:rsid w:val="00B34E56"/>
    <w:rsid w:val="00B40749"/>
    <w:rsid w:val="00B452D8"/>
    <w:rsid w:val="00B50F51"/>
    <w:rsid w:val="00B55365"/>
    <w:rsid w:val="00BA35CC"/>
    <w:rsid w:val="00BB560F"/>
    <w:rsid w:val="00BD1BE0"/>
    <w:rsid w:val="00BD5322"/>
    <w:rsid w:val="00BE065E"/>
    <w:rsid w:val="00BE5356"/>
    <w:rsid w:val="00BF090B"/>
    <w:rsid w:val="00C1458E"/>
    <w:rsid w:val="00C23E3B"/>
    <w:rsid w:val="00C35C99"/>
    <w:rsid w:val="00C45485"/>
    <w:rsid w:val="00C51C97"/>
    <w:rsid w:val="00C66DC5"/>
    <w:rsid w:val="00C67EBB"/>
    <w:rsid w:val="00C76958"/>
    <w:rsid w:val="00C77921"/>
    <w:rsid w:val="00C82AFB"/>
    <w:rsid w:val="00C858B0"/>
    <w:rsid w:val="00C9772E"/>
    <w:rsid w:val="00CD24BC"/>
    <w:rsid w:val="00CE450E"/>
    <w:rsid w:val="00CF2007"/>
    <w:rsid w:val="00CF7126"/>
    <w:rsid w:val="00D26B81"/>
    <w:rsid w:val="00D272A5"/>
    <w:rsid w:val="00D2739F"/>
    <w:rsid w:val="00D343BC"/>
    <w:rsid w:val="00D345CD"/>
    <w:rsid w:val="00D45D67"/>
    <w:rsid w:val="00D4612D"/>
    <w:rsid w:val="00D47654"/>
    <w:rsid w:val="00D72B92"/>
    <w:rsid w:val="00DB0027"/>
    <w:rsid w:val="00DC796F"/>
    <w:rsid w:val="00DE0113"/>
    <w:rsid w:val="00E0481F"/>
    <w:rsid w:val="00E05D49"/>
    <w:rsid w:val="00E14377"/>
    <w:rsid w:val="00E26452"/>
    <w:rsid w:val="00E4071B"/>
    <w:rsid w:val="00E47987"/>
    <w:rsid w:val="00E53AA0"/>
    <w:rsid w:val="00E57155"/>
    <w:rsid w:val="00E63F13"/>
    <w:rsid w:val="00E72DF2"/>
    <w:rsid w:val="00E82FC2"/>
    <w:rsid w:val="00E9472B"/>
    <w:rsid w:val="00E96177"/>
    <w:rsid w:val="00EB0999"/>
    <w:rsid w:val="00EC2E2E"/>
    <w:rsid w:val="00EC3490"/>
    <w:rsid w:val="00F10A90"/>
    <w:rsid w:val="00F205AD"/>
    <w:rsid w:val="00F22513"/>
    <w:rsid w:val="00F27139"/>
    <w:rsid w:val="00F33D29"/>
    <w:rsid w:val="00F35C0F"/>
    <w:rsid w:val="00F446DE"/>
    <w:rsid w:val="00F4774B"/>
    <w:rsid w:val="00F51156"/>
    <w:rsid w:val="00F5673A"/>
    <w:rsid w:val="00F613FB"/>
    <w:rsid w:val="00F7790C"/>
    <w:rsid w:val="00F812DB"/>
    <w:rsid w:val="00F86292"/>
    <w:rsid w:val="00F92C36"/>
    <w:rsid w:val="00FA0C08"/>
    <w:rsid w:val="00FB3722"/>
    <w:rsid w:val="00FD178D"/>
    <w:rsid w:val="00FD1E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206A3"/>
  <w15:docId w15:val="{506BF45A-73D7-4921-ADB8-5ED2268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noProof/>
      <w:lang w:val="pt-PT"/>
    </w:rPr>
  </w:style>
  <w:style w:type="paragraph" w:styleId="Heading1">
    <w:name w:val="heading 1"/>
    <w:basedOn w:val="Normal"/>
    <w:uiPriority w:val="9"/>
    <w:qFormat/>
    <w:pPr>
      <w:ind w:left="44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68" w:hanging="534"/>
    </w:pPr>
  </w:style>
  <w:style w:type="paragraph" w:customStyle="1" w:styleId="TableParagraph">
    <w:name w:val="Table Paragraph"/>
    <w:basedOn w:val="Normal"/>
    <w:uiPriority w:val="1"/>
    <w:qFormat/>
  </w:style>
  <w:style w:type="paragraph" w:customStyle="1" w:styleId="H1">
    <w:name w:val="H1"/>
    <w:basedOn w:val="ListParagraph"/>
    <w:qFormat/>
    <w:rsid w:val="007F31A6"/>
    <w:pPr>
      <w:numPr>
        <w:numId w:val="10"/>
      </w:numPr>
      <w:ind w:left="533" w:hanging="533"/>
    </w:pPr>
    <w:rPr>
      <w:rFonts w:asciiTheme="majorBidi" w:hAnsiTheme="majorBidi" w:cstheme="majorBidi"/>
      <w:b/>
    </w:rPr>
  </w:style>
  <w:style w:type="paragraph" w:styleId="Header">
    <w:name w:val="header"/>
    <w:basedOn w:val="Normal"/>
    <w:link w:val="HeaderChar"/>
    <w:uiPriority w:val="99"/>
    <w:unhideWhenUsed/>
    <w:rsid w:val="007F31A6"/>
    <w:pPr>
      <w:tabs>
        <w:tab w:val="center" w:pos="4513"/>
        <w:tab w:val="right" w:pos="9026"/>
      </w:tabs>
    </w:pPr>
  </w:style>
  <w:style w:type="character" w:customStyle="1" w:styleId="HeaderChar">
    <w:name w:val="Header Char"/>
    <w:basedOn w:val="DefaultParagraphFont"/>
    <w:link w:val="Header"/>
    <w:uiPriority w:val="99"/>
    <w:rsid w:val="007F31A6"/>
    <w:rPr>
      <w:rFonts w:ascii="Times New Roman" w:eastAsia="Times New Roman" w:hAnsi="Times New Roman" w:cs="Times New Roman"/>
    </w:rPr>
  </w:style>
  <w:style w:type="paragraph" w:styleId="Footer">
    <w:name w:val="footer"/>
    <w:basedOn w:val="Normal"/>
    <w:link w:val="FooterChar"/>
    <w:unhideWhenUsed/>
    <w:rsid w:val="007F31A6"/>
    <w:pPr>
      <w:tabs>
        <w:tab w:val="center" w:pos="4513"/>
        <w:tab w:val="right" w:pos="9026"/>
      </w:tabs>
    </w:pPr>
  </w:style>
  <w:style w:type="character" w:customStyle="1" w:styleId="FooterChar">
    <w:name w:val="Footer Char"/>
    <w:basedOn w:val="DefaultParagraphFont"/>
    <w:link w:val="Footer"/>
    <w:rsid w:val="007F31A6"/>
    <w:rPr>
      <w:rFonts w:ascii="Times New Roman" w:eastAsia="Times New Roman" w:hAnsi="Times New Roman" w:cs="Times New Roman"/>
    </w:rPr>
  </w:style>
  <w:style w:type="paragraph" w:customStyle="1" w:styleId="H2">
    <w:name w:val="H2"/>
    <w:basedOn w:val="ListParagraph"/>
    <w:qFormat/>
    <w:rsid w:val="007F31A6"/>
    <w:pPr>
      <w:numPr>
        <w:ilvl w:val="1"/>
        <w:numId w:val="10"/>
      </w:numPr>
      <w:ind w:left="533" w:hanging="533"/>
    </w:pPr>
    <w:rPr>
      <w:rFonts w:asciiTheme="majorBidi" w:hAnsiTheme="majorBidi" w:cstheme="majorBidi"/>
      <w:b/>
    </w:rPr>
  </w:style>
  <w:style w:type="paragraph" w:customStyle="1" w:styleId="Bullet">
    <w:name w:val="Bullet"/>
    <w:basedOn w:val="ListParagraph"/>
    <w:qFormat/>
    <w:rsid w:val="005D24C8"/>
    <w:pPr>
      <w:widowControl/>
      <w:numPr>
        <w:numId w:val="9"/>
      </w:numPr>
      <w:tabs>
        <w:tab w:val="left" w:pos="772"/>
        <w:tab w:val="left" w:pos="773"/>
      </w:tabs>
    </w:pPr>
    <w:rPr>
      <w:rFonts w:asciiTheme="majorBidi" w:hAnsiTheme="majorBidi" w:cstheme="majorBidi"/>
      <w:lang w:val="it-IT"/>
    </w:rPr>
  </w:style>
  <w:style w:type="paragraph" w:customStyle="1" w:styleId="TableHeading">
    <w:name w:val="Table Heading"/>
    <w:basedOn w:val="Heading1"/>
    <w:qFormat/>
    <w:rsid w:val="002139AD"/>
    <w:pPr>
      <w:widowControl/>
      <w:spacing w:after="60"/>
      <w:ind w:left="1267" w:hanging="1267"/>
    </w:pPr>
    <w:rPr>
      <w:rFonts w:asciiTheme="majorBidi" w:hAnsiTheme="majorBidi" w:cstheme="majorBidi"/>
      <w:sz w:val="22"/>
      <w:szCs w:val="22"/>
      <w:lang w:val="it-IT"/>
    </w:rPr>
  </w:style>
  <w:style w:type="table" w:styleId="TableGrid">
    <w:name w:val="Table Grid"/>
    <w:basedOn w:val="TableNormal"/>
    <w:rsid w:val="007F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qFormat/>
    <w:rsid w:val="00196D79"/>
    <w:pPr>
      <w:widowControl/>
      <w:ind w:left="288" w:hanging="288"/>
    </w:pPr>
    <w:rPr>
      <w:rFonts w:asciiTheme="majorBidi" w:hAnsiTheme="majorBidi" w:cstheme="majorBidi"/>
      <w:sz w:val="20"/>
      <w:szCs w:val="20"/>
      <w:lang w:val="it-IT"/>
    </w:rPr>
  </w:style>
  <w:style w:type="paragraph" w:styleId="BalloonText">
    <w:name w:val="Balloon Text"/>
    <w:basedOn w:val="Normal"/>
    <w:link w:val="BalloonTextChar"/>
    <w:uiPriority w:val="99"/>
    <w:semiHidden/>
    <w:unhideWhenUsed/>
    <w:rsid w:val="002139AD"/>
    <w:rPr>
      <w:rFonts w:ascii="Tahoma" w:hAnsi="Tahoma" w:cs="Tahoma"/>
      <w:sz w:val="16"/>
      <w:szCs w:val="16"/>
    </w:rPr>
  </w:style>
  <w:style w:type="character" w:customStyle="1" w:styleId="BalloonTextChar">
    <w:name w:val="Balloon Text Char"/>
    <w:basedOn w:val="DefaultParagraphFont"/>
    <w:link w:val="BalloonText"/>
    <w:uiPriority w:val="99"/>
    <w:semiHidden/>
    <w:rsid w:val="002139A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348F7"/>
    <w:rPr>
      <w:sz w:val="16"/>
      <w:szCs w:val="16"/>
    </w:rPr>
  </w:style>
  <w:style w:type="paragraph" w:styleId="CommentText">
    <w:name w:val="annotation text"/>
    <w:basedOn w:val="Normal"/>
    <w:link w:val="CommentTextChar"/>
    <w:uiPriority w:val="99"/>
    <w:unhideWhenUsed/>
    <w:rsid w:val="005348F7"/>
    <w:rPr>
      <w:sz w:val="20"/>
      <w:szCs w:val="20"/>
    </w:rPr>
  </w:style>
  <w:style w:type="character" w:customStyle="1" w:styleId="CommentTextChar">
    <w:name w:val="Comment Text Char"/>
    <w:basedOn w:val="DefaultParagraphFont"/>
    <w:link w:val="CommentText"/>
    <w:uiPriority w:val="99"/>
    <w:rsid w:val="005348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8F7"/>
    <w:rPr>
      <w:b/>
      <w:bCs/>
    </w:rPr>
  </w:style>
  <w:style w:type="character" w:customStyle="1" w:styleId="CommentSubjectChar">
    <w:name w:val="Comment Subject Char"/>
    <w:basedOn w:val="CommentTextChar"/>
    <w:link w:val="CommentSubject"/>
    <w:uiPriority w:val="99"/>
    <w:semiHidden/>
    <w:rsid w:val="005348F7"/>
    <w:rPr>
      <w:rFonts w:ascii="Times New Roman" w:eastAsia="Times New Roman" w:hAnsi="Times New Roman" w:cs="Times New Roman"/>
      <w:b/>
      <w:bCs/>
      <w:sz w:val="20"/>
      <w:szCs w:val="20"/>
    </w:rPr>
  </w:style>
  <w:style w:type="paragraph" w:customStyle="1" w:styleId="Default">
    <w:name w:val="Default"/>
    <w:rsid w:val="00FD178D"/>
    <w:pPr>
      <w:widowControl/>
      <w:adjustRightInd w:val="0"/>
    </w:pPr>
    <w:rPr>
      <w:rFonts w:ascii="Times New Roman" w:eastAsia="SimSun" w:hAnsi="Times New Roman" w:cs="Times New Roman"/>
      <w:color w:val="000000"/>
      <w:sz w:val="24"/>
      <w:szCs w:val="24"/>
    </w:rPr>
  </w:style>
  <w:style w:type="character" w:customStyle="1" w:styleId="DoNotTranslateExternal1">
    <w:name w:val="DoNotTranslateExternal1"/>
    <w:qFormat/>
    <w:rsid w:val="00AF0573"/>
    <w:rPr>
      <w:b/>
      <w:noProof/>
      <w:szCs w:val="22"/>
    </w:rPr>
  </w:style>
  <w:style w:type="paragraph" w:styleId="Revision">
    <w:name w:val="Revision"/>
    <w:hidden/>
    <w:uiPriority w:val="99"/>
    <w:semiHidden/>
    <w:rsid w:val="000408DD"/>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47654"/>
    <w:rPr>
      <w:rFonts w:ascii="Times New Roman" w:eastAsia="Times New Roman" w:hAnsi="Times New Roman" w:cs="Times New Roman"/>
      <w:sz w:val="20"/>
      <w:szCs w:val="20"/>
    </w:rPr>
  </w:style>
  <w:style w:type="character" w:styleId="Hyperlink">
    <w:name w:val="Hyperlink"/>
    <w:uiPriority w:val="99"/>
    <w:rsid w:val="00A67B80"/>
    <w:rPr>
      <w:color w:val="0000FF"/>
      <w:u w:val="single"/>
    </w:rPr>
  </w:style>
  <w:style w:type="character" w:customStyle="1" w:styleId="MenoNoResolvida1">
    <w:name w:val="Menção Não Resolvida1"/>
    <w:basedOn w:val="DefaultParagraphFont"/>
    <w:uiPriority w:val="99"/>
    <w:semiHidden/>
    <w:unhideWhenUsed/>
    <w:rsid w:val="00D72B92"/>
    <w:rPr>
      <w:color w:val="605E5C"/>
      <w:shd w:val="clear" w:color="auto" w:fill="E1DFDD"/>
    </w:rPr>
  </w:style>
  <w:style w:type="paragraph" w:customStyle="1" w:styleId="DraftingNotesAgency">
    <w:name w:val="Drafting Notes (Agency)"/>
    <w:basedOn w:val="Normal"/>
    <w:next w:val="Normal"/>
    <w:link w:val="DraftingNotesAgencyChar"/>
    <w:rsid w:val="004309D4"/>
    <w:pPr>
      <w:widowControl/>
      <w:suppressAutoHyphens/>
      <w:autoSpaceDE/>
      <w:autoSpaceDN/>
      <w:spacing w:after="140" w:line="280" w:lineRule="atLeast"/>
    </w:pPr>
    <w:rPr>
      <w:rFonts w:ascii="Courier New" w:eastAsia="Verdana" w:hAnsi="Courier New"/>
      <w:i/>
      <w:noProof w:val="0"/>
      <w:color w:val="339966"/>
      <w:szCs w:val="18"/>
      <w:lang w:val="bg-BG" w:eastAsia="en-GB"/>
    </w:rPr>
  </w:style>
  <w:style w:type="character" w:customStyle="1" w:styleId="DraftingNotesAgencyChar">
    <w:name w:val="Drafting Notes (Agency) Char"/>
    <w:link w:val="DraftingNotesAgency"/>
    <w:rsid w:val="004309D4"/>
    <w:rPr>
      <w:rFonts w:ascii="Courier New" w:eastAsia="Verdana" w:hAnsi="Courier New" w:cs="Times New Roman"/>
      <w:i/>
      <w:color w:val="339966"/>
      <w:szCs w:val="18"/>
      <w:lang w:val="bg-B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asatinib-accord-healthcare" TargetMode="External"/><Relationship Id="rId13" Type="http://schemas.openxmlformats.org/officeDocument/2006/relationships/image" Target="media/image4.png"/><Relationship Id="rId18" Type="http://schemas.openxmlformats.org/officeDocument/2006/relationships/hyperlink" Target="http://www.ema.europa.e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ma.europa.eu/en/documents/template-form/qrd-appendix-v-adverse-drug-reaction-reporting-details_en.docx" TargetMode="Externa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image" Target="media/image5.png"/><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EMADOC-1700519818-2371969</_dlc_DocId>
    <_dlc_DocIdUrl xmlns="a034c160-bfb7-45f5-8632-2eb7e0508071">
      <Url>https://euema.sharepoint.com/sites/CRM/_layouts/15/DocIdRedir.aspx?ID=EMADOC-1700519818-2371969</Url>
      <Description>EMADOC-1700519818-2371969</Description>
    </_dlc_DocIdUrl>
  </documentManagement>
</p:properties>
</file>

<file path=customXml/itemProps1.xml><?xml version="1.0" encoding="utf-8"?>
<ds:datastoreItem xmlns:ds="http://schemas.openxmlformats.org/officeDocument/2006/customXml" ds:itemID="{755686D5-75D7-45C8-86B1-6A12C00DA898}">
  <ds:schemaRefs>
    <ds:schemaRef ds:uri="http://schemas.openxmlformats.org/officeDocument/2006/bibliography"/>
  </ds:schemaRefs>
</ds:datastoreItem>
</file>

<file path=customXml/itemProps2.xml><?xml version="1.0" encoding="utf-8"?>
<ds:datastoreItem xmlns:ds="http://schemas.openxmlformats.org/officeDocument/2006/customXml" ds:itemID="{FD700D0E-10FC-47FA-899B-AC7A558D41AD}"/>
</file>

<file path=customXml/itemProps3.xml><?xml version="1.0" encoding="utf-8"?>
<ds:datastoreItem xmlns:ds="http://schemas.openxmlformats.org/officeDocument/2006/customXml" ds:itemID="{83C7DD14-AB75-40C0-B1E0-6EC5598CC1C0}"/>
</file>

<file path=customXml/itemProps4.xml><?xml version="1.0" encoding="utf-8"?>
<ds:datastoreItem xmlns:ds="http://schemas.openxmlformats.org/officeDocument/2006/customXml" ds:itemID="{E711FE8E-DBFE-4F87-9F0F-DA1B07263C1F}"/>
</file>

<file path=customXml/itemProps5.xml><?xml version="1.0" encoding="utf-8"?>
<ds:datastoreItem xmlns:ds="http://schemas.openxmlformats.org/officeDocument/2006/customXml" ds:itemID="{0FF3C27F-B865-4E3C-99F1-F0A68F506729}"/>
</file>

<file path=docProps/app.xml><?xml version="1.0" encoding="utf-8"?>
<Properties xmlns="http://schemas.openxmlformats.org/officeDocument/2006/extended-properties" xmlns:vt="http://schemas.openxmlformats.org/officeDocument/2006/docPropsVTypes">
  <Template>Normal.dotm</Template>
  <TotalTime>30</TotalTime>
  <Pages>73</Pages>
  <Words>24376</Words>
  <Characters>138944</Characters>
  <Application>Microsoft Office Word</Application>
  <DocSecurity>0</DocSecurity>
  <Lines>1157</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Sprycel, INN-dasatinib</vt:lpstr>
      <vt:lpstr>Sprycel, INN-dasatinib</vt:lpstr>
    </vt:vector>
  </TitlesOfParts>
  <Company/>
  <LinksUpToDate>false</LinksUpToDate>
  <CharactersWithSpaces>162995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Dasatinib Accord Healthcare: EPAR - Product information - tracked changes</dc:title>
  <dc:subject>EPAR</dc:subject>
  <dc:creator>CHMP</dc:creator>
  <cp:keywords>INN-dasatinib</cp:keywords>
  <cp:lastModifiedBy>Keyur Gajera</cp:lastModifiedBy>
  <cp:revision>8</cp:revision>
  <cp:lastPrinted>2021-02-19T10:55:00Z</cp:lastPrinted>
  <dcterms:created xsi:type="dcterms:W3CDTF">2024-06-19T09:46:00Z</dcterms:created>
  <dcterms:modified xsi:type="dcterms:W3CDTF">2025-05-12T12:21:00Z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2021-02-11T00:00:00Z</vt:filetime>
  </property>
  <property fmtid="{D5CDD505-2E9C-101B-9397-08002B2CF9AE}" pid="4" name="MSIP_Label_926dd0f0-549d-4a31-862c-c1638adefb3b_Enabled">
    <vt:lpwstr>true</vt:lpwstr>
  </property>
  <property fmtid="{D5CDD505-2E9C-101B-9397-08002B2CF9AE}" pid="5" name="MSIP_Label_926dd0f0-549d-4a31-862c-c1638adefb3b_SetDate">
    <vt:lpwstr>2024-06-19T09:23:39Z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b70d16c5-6e27-4800-b86c-d8d3db0e3a02</vt:lpwstr>
  </property>
  <property fmtid="{D5CDD505-2E9C-101B-9397-08002B2CF9AE}" pid="10" name="MSIP_Label_926dd0f0-549d-4a31-862c-c1638adefb3b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bb68f9da-6cbe-40c5-ac01-16e8ad32e955</vt:lpwstr>
  </property>
</Properties>
</file>