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6" w:type="dxa"/>
        <w:tblInd w:w="-147" w:type="dxa"/>
        <w:tblLook w:val="04A0" w:firstRow="1" w:lastRow="0" w:firstColumn="1" w:lastColumn="0" w:noHBand="0" w:noVBand="1"/>
      </w:tblPr>
      <w:tblGrid>
        <w:gridCol w:w="9356"/>
      </w:tblGrid>
      <w:tr w:rsidR="00854E1B" w14:paraId="6BE0979A" w14:textId="77777777" w:rsidTr="00EA384B">
        <w:tc>
          <w:tcPr>
            <w:tcW w:w="9356" w:type="dxa"/>
          </w:tcPr>
          <w:p w14:paraId="72FD9AFD" w14:textId="7CE9CA88" w:rsidR="00854E1B" w:rsidRPr="00220238" w:rsidRDefault="00854E1B" w:rsidP="005C3C17">
            <w:pPr>
              <w:widowControl w:val="0"/>
            </w:pPr>
            <w:r w:rsidRPr="00220238">
              <w:t xml:space="preserve">Este documento é a informação do medicamento aprovada para </w:t>
            </w:r>
            <w:proofErr w:type="spellStart"/>
            <w:r>
              <w:t>Daxas</w:t>
            </w:r>
            <w:proofErr w:type="spellEnd"/>
            <w:r w:rsidRPr="00220238">
              <w:t>, tendo sido destacadas as alterações desde o procedimento anterior que afetam a informação do medicamento (</w:t>
            </w:r>
            <w:r w:rsidRPr="00D46DE6">
              <w:t>EMEA/H/C/001179/IA/0050</w:t>
            </w:r>
            <w:r w:rsidRPr="00220238">
              <w:t>).</w:t>
            </w:r>
          </w:p>
          <w:p w14:paraId="062FBFDE" w14:textId="77777777" w:rsidR="00854E1B" w:rsidRPr="00220238" w:rsidRDefault="00854E1B" w:rsidP="005C3C17">
            <w:pPr>
              <w:widowControl w:val="0"/>
            </w:pPr>
          </w:p>
          <w:p w14:paraId="70E0671C" w14:textId="0E8DDDBF" w:rsidR="00854E1B" w:rsidRPr="00854E1B" w:rsidRDefault="00854E1B" w:rsidP="00854E1B">
            <w:pPr>
              <w:pStyle w:val="Style1"/>
              <w:pBdr>
                <w:top w:val="none" w:sz="0" w:space="0" w:color="auto"/>
                <w:left w:val="none" w:sz="0" w:space="0" w:color="auto"/>
                <w:bottom w:val="none" w:sz="0" w:space="0" w:color="auto"/>
                <w:right w:val="none" w:sz="0" w:space="0" w:color="auto"/>
              </w:pBdr>
              <w:rPr>
                <w:lang w:val="pt-PT"/>
              </w:rPr>
            </w:pPr>
            <w:r w:rsidRPr="00220238">
              <w:t xml:space="preserve">Para mais informações, consultar o sítio </w:t>
            </w:r>
            <w:r w:rsidRPr="00220238">
              <w:rPr>
                <w:lang w:val="pt-PT"/>
              </w:rPr>
              <w:t>da internet</w:t>
            </w:r>
            <w:r w:rsidRPr="00220238">
              <w:t xml:space="preserve"> da Agência Europeia de Medicamentos: </w:t>
            </w:r>
            <w:r w:rsidRPr="0015044C">
              <w:rPr>
                <w:rStyle w:val="Hyperlink"/>
              </w:rPr>
              <w:t>https://www.ema.europa.eu/en/medicines/human/EPAR/</w:t>
            </w:r>
            <w:r w:rsidRPr="00854E1B">
              <w:rPr>
                <w:rStyle w:val="Hyperlink"/>
                <w:lang w:val="pt-PT"/>
              </w:rPr>
              <w:t>D</w:t>
            </w:r>
            <w:r>
              <w:rPr>
                <w:rStyle w:val="Hyperlink"/>
              </w:rPr>
              <w:t>a</w:t>
            </w:r>
            <w:r w:rsidRPr="00854E1B">
              <w:rPr>
                <w:rStyle w:val="Hyperlink"/>
                <w:lang w:val="pt-PT"/>
              </w:rPr>
              <w:t>x</w:t>
            </w:r>
            <w:r>
              <w:rPr>
                <w:rStyle w:val="Hyperlink"/>
              </w:rPr>
              <w:t>a</w:t>
            </w:r>
            <w:r w:rsidRPr="00854E1B">
              <w:rPr>
                <w:rStyle w:val="Hyperlink"/>
                <w:lang w:val="pt-PT"/>
              </w:rPr>
              <w:t>s</w:t>
            </w:r>
          </w:p>
        </w:tc>
      </w:tr>
    </w:tbl>
    <w:p w14:paraId="5419FE0B" w14:textId="77777777" w:rsidR="00EA07C0" w:rsidRPr="00704AF3" w:rsidRDefault="00EA07C0" w:rsidP="00813363">
      <w:pPr>
        <w:suppressAutoHyphens/>
        <w:jc w:val="center"/>
        <w:rPr>
          <w:b/>
          <w:szCs w:val="22"/>
        </w:rPr>
      </w:pPr>
    </w:p>
    <w:p w14:paraId="0433CE3B" w14:textId="77777777" w:rsidR="00EA07C0" w:rsidRPr="00704AF3" w:rsidRDefault="00EA07C0" w:rsidP="00EA07C0">
      <w:pPr>
        <w:suppressAutoHyphens/>
        <w:ind w:right="14"/>
        <w:jc w:val="center"/>
        <w:rPr>
          <w:b/>
          <w:szCs w:val="22"/>
        </w:rPr>
      </w:pPr>
    </w:p>
    <w:p w14:paraId="527B65EE" w14:textId="77777777" w:rsidR="00EA07C0" w:rsidRDefault="00EA07C0" w:rsidP="00EA07C0">
      <w:pPr>
        <w:suppressAutoHyphens/>
        <w:ind w:right="14"/>
        <w:jc w:val="center"/>
        <w:rPr>
          <w:b/>
          <w:szCs w:val="22"/>
        </w:rPr>
      </w:pPr>
    </w:p>
    <w:p w14:paraId="45735AFD" w14:textId="77777777" w:rsidR="00F96C2E" w:rsidRDefault="00F96C2E" w:rsidP="00EA07C0">
      <w:pPr>
        <w:suppressAutoHyphens/>
        <w:ind w:right="14"/>
        <w:jc w:val="center"/>
        <w:rPr>
          <w:b/>
          <w:szCs w:val="22"/>
        </w:rPr>
      </w:pPr>
    </w:p>
    <w:p w14:paraId="5A4B728B" w14:textId="77777777" w:rsidR="00F96C2E" w:rsidRDefault="00F96C2E" w:rsidP="00EA07C0">
      <w:pPr>
        <w:suppressAutoHyphens/>
        <w:ind w:right="14"/>
        <w:jc w:val="center"/>
        <w:rPr>
          <w:b/>
          <w:szCs w:val="22"/>
        </w:rPr>
      </w:pPr>
    </w:p>
    <w:p w14:paraId="20843F65" w14:textId="77777777" w:rsidR="00F96C2E" w:rsidRDefault="00F96C2E" w:rsidP="00EA07C0">
      <w:pPr>
        <w:suppressAutoHyphens/>
        <w:ind w:right="14"/>
        <w:jc w:val="center"/>
        <w:rPr>
          <w:b/>
          <w:szCs w:val="22"/>
        </w:rPr>
      </w:pPr>
    </w:p>
    <w:p w14:paraId="424F2CA7" w14:textId="77777777" w:rsidR="00F96C2E" w:rsidRDefault="00F96C2E" w:rsidP="00EA07C0">
      <w:pPr>
        <w:suppressAutoHyphens/>
        <w:ind w:right="14"/>
        <w:jc w:val="center"/>
        <w:rPr>
          <w:b/>
          <w:szCs w:val="22"/>
        </w:rPr>
      </w:pPr>
    </w:p>
    <w:p w14:paraId="341DD917" w14:textId="77777777" w:rsidR="00EA07C0" w:rsidRPr="00704AF3" w:rsidRDefault="00EA07C0" w:rsidP="00EA07C0">
      <w:pPr>
        <w:suppressAutoHyphens/>
        <w:ind w:right="14"/>
        <w:jc w:val="center"/>
        <w:rPr>
          <w:b/>
          <w:szCs w:val="22"/>
        </w:rPr>
      </w:pPr>
    </w:p>
    <w:p w14:paraId="781E1D25" w14:textId="77777777" w:rsidR="00EA07C0" w:rsidRPr="00704AF3" w:rsidRDefault="00EA07C0" w:rsidP="00EA07C0">
      <w:pPr>
        <w:suppressAutoHyphens/>
        <w:ind w:right="14"/>
        <w:jc w:val="center"/>
        <w:rPr>
          <w:b/>
          <w:szCs w:val="22"/>
        </w:rPr>
      </w:pPr>
    </w:p>
    <w:p w14:paraId="365113D2" w14:textId="77777777" w:rsidR="00EA07C0" w:rsidRPr="00704AF3" w:rsidRDefault="00EA07C0" w:rsidP="00EA07C0">
      <w:pPr>
        <w:suppressAutoHyphens/>
        <w:ind w:right="14"/>
        <w:jc w:val="center"/>
        <w:rPr>
          <w:b/>
          <w:szCs w:val="22"/>
        </w:rPr>
      </w:pPr>
    </w:p>
    <w:p w14:paraId="5F723109" w14:textId="77777777" w:rsidR="00EA07C0" w:rsidRPr="00704AF3" w:rsidRDefault="00EA07C0" w:rsidP="00EA07C0">
      <w:pPr>
        <w:suppressAutoHyphens/>
        <w:ind w:right="14"/>
        <w:jc w:val="center"/>
        <w:rPr>
          <w:b/>
          <w:szCs w:val="22"/>
        </w:rPr>
      </w:pPr>
    </w:p>
    <w:p w14:paraId="3AD006A1" w14:textId="77777777" w:rsidR="00EA07C0" w:rsidRPr="00704AF3" w:rsidRDefault="00EA07C0" w:rsidP="00EA07C0">
      <w:pPr>
        <w:suppressAutoHyphens/>
        <w:ind w:right="14"/>
        <w:jc w:val="center"/>
        <w:rPr>
          <w:b/>
          <w:szCs w:val="22"/>
        </w:rPr>
      </w:pPr>
    </w:p>
    <w:p w14:paraId="599B1897" w14:textId="77777777" w:rsidR="00EA07C0" w:rsidRPr="00704AF3" w:rsidRDefault="00EA07C0" w:rsidP="00EA07C0">
      <w:pPr>
        <w:suppressAutoHyphens/>
        <w:ind w:right="14"/>
        <w:jc w:val="center"/>
        <w:rPr>
          <w:b/>
          <w:szCs w:val="22"/>
        </w:rPr>
      </w:pPr>
    </w:p>
    <w:p w14:paraId="2E0B4B59" w14:textId="77777777" w:rsidR="00EA07C0" w:rsidRPr="00704AF3" w:rsidRDefault="00EA07C0" w:rsidP="00EA07C0">
      <w:pPr>
        <w:suppressAutoHyphens/>
        <w:ind w:right="14"/>
        <w:jc w:val="center"/>
        <w:rPr>
          <w:b/>
          <w:szCs w:val="22"/>
        </w:rPr>
      </w:pPr>
    </w:p>
    <w:p w14:paraId="02565DCB" w14:textId="77777777" w:rsidR="00EA07C0" w:rsidRPr="00704AF3" w:rsidRDefault="00EA07C0" w:rsidP="00EA07C0">
      <w:pPr>
        <w:suppressAutoHyphens/>
        <w:ind w:right="14"/>
        <w:jc w:val="center"/>
        <w:rPr>
          <w:b/>
          <w:szCs w:val="22"/>
        </w:rPr>
      </w:pPr>
    </w:p>
    <w:p w14:paraId="4658DAA9" w14:textId="77777777" w:rsidR="00EA07C0" w:rsidRDefault="00EA07C0" w:rsidP="00EA07C0">
      <w:pPr>
        <w:suppressAutoHyphens/>
        <w:ind w:right="14"/>
        <w:jc w:val="center"/>
        <w:rPr>
          <w:b/>
          <w:szCs w:val="22"/>
        </w:rPr>
      </w:pPr>
    </w:p>
    <w:p w14:paraId="32B63B36" w14:textId="77777777" w:rsidR="00F96C2E" w:rsidRPr="00704AF3" w:rsidRDefault="00F96C2E" w:rsidP="00EA07C0">
      <w:pPr>
        <w:suppressAutoHyphens/>
        <w:ind w:right="14"/>
        <w:jc w:val="center"/>
        <w:rPr>
          <w:b/>
          <w:szCs w:val="22"/>
        </w:rPr>
      </w:pPr>
    </w:p>
    <w:p w14:paraId="7B38342A" w14:textId="77777777" w:rsidR="00EA07C0" w:rsidRPr="00704AF3" w:rsidRDefault="00EA07C0" w:rsidP="001A2734">
      <w:pPr>
        <w:suppressAutoHyphens/>
        <w:jc w:val="center"/>
        <w:rPr>
          <w:b/>
          <w:szCs w:val="22"/>
        </w:rPr>
      </w:pPr>
      <w:r w:rsidRPr="00704AF3">
        <w:rPr>
          <w:b/>
          <w:szCs w:val="22"/>
        </w:rPr>
        <w:t>ANEXO I</w:t>
      </w:r>
    </w:p>
    <w:p w14:paraId="36362E7D" w14:textId="77777777" w:rsidR="00EA07C0" w:rsidRPr="00704AF3" w:rsidRDefault="00EA07C0" w:rsidP="00EA07C0">
      <w:pPr>
        <w:suppressAutoHyphens/>
        <w:ind w:right="14"/>
        <w:jc w:val="center"/>
        <w:rPr>
          <w:b/>
          <w:szCs w:val="22"/>
        </w:rPr>
      </w:pPr>
    </w:p>
    <w:p w14:paraId="57A2355E" w14:textId="7814857F" w:rsidR="00EA07C0" w:rsidRPr="00F27981" w:rsidRDefault="00EA07C0" w:rsidP="00C66C92">
      <w:pPr>
        <w:pStyle w:val="A-Heading1"/>
        <w:tabs>
          <w:tab w:val="center" w:pos="4680"/>
          <w:tab w:val="left" w:pos="7884"/>
        </w:tabs>
        <w:spacing w:before="0" w:after="0"/>
        <w:jc w:val="center"/>
        <w:rPr>
          <w:szCs w:val="22"/>
          <w:lang w:val="pt-PT"/>
        </w:rPr>
      </w:pPr>
      <w:r w:rsidRPr="00F27981">
        <w:rPr>
          <w:szCs w:val="22"/>
          <w:lang w:val="pt-PT"/>
        </w:rPr>
        <w:t>RESUMO DAS CARACTERÍSTICAS DO MEDICAMENTO</w:t>
      </w:r>
      <w:r w:rsidR="00F27981">
        <w:rPr>
          <w:szCs w:val="22"/>
          <w:lang w:val="pt-PT"/>
        </w:rPr>
        <w:fldChar w:fldCharType="begin"/>
      </w:r>
      <w:r w:rsidR="00F27981">
        <w:rPr>
          <w:szCs w:val="22"/>
          <w:lang w:val="pt-PT"/>
        </w:rPr>
        <w:instrText xml:space="preserve"> DOCVARIABLE VAULT_ND_95773fc2-f12e-491c-9748-b5946c27c9c7 \* MERGEFORMAT </w:instrText>
      </w:r>
      <w:r w:rsidR="00F27981">
        <w:rPr>
          <w:szCs w:val="22"/>
          <w:lang w:val="pt-PT"/>
        </w:rPr>
        <w:fldChar w:fldCharType="separate"/>
      </w:r>
      <w:r w:rsidR="00F27981">
        <w:rPr>
          <w:szCs w:val="22"/>
          <w:lang w:val="pt-PT"/>
        </w:rPr>
        <w:t xml:space="preserve"> </w:t>
      </w:r>
      <w:r w:rsidR="00F27981">
        <w:rPr>
          <w:szCs w:val="22"/>
          <w:lang w:val="pt-PT"/>
        </w:rPr>
        <w:fldChar w:fldCharType="end"/>
      </w:r>
    </w:p>
    <w:p w14:paraId="70A4D633" w14:textId="644EA863" w:rsidR="00F84DA4" w:rsidRPr="00704AF3" w:rsidRDefault="00EA07C0" w:rsidP="00F84DA4">
      <w:pPr>
        <w:suppressAutoHyphens/>
        <w:ind w:left="567" w:hanging="567"/>
        <w:rPr>
          <w:szCs w:val="22"/>
        </w:rPr>
      </w:pPr>
      <w:r w:rsidRPr="00704AF3">
        <w:rPr>
          <w:szCs w:val="22"/>
        </w:rPr>
        <w:br w:type="page"/>
      </w:r>
      <w:bookmarkStart w:id="0" w:name="_Hlk506916479"/>
      <w:r w:rsidR="00F84DA4" w:rsidRPr="00704AF3">
        <w:rPr>
          <w:b/>
          <w:szCs w:val="22"/>
        </w:rPr>
        <w:lastRenderedPageBreak/>
        <w:t>1.</w:t>
      </w:r>
      <w:r w:rsidR="00F84DA4" w:rsidRPr="00704AF3">
        <w:rPr>
          <w:b/>
          <w:szCs w:val="22"/>
        </w:rPr>
        <w:tab/>
        <w:t>NOME DO MEDICAMENTO</w:t>
      </w:r>
    </w:p>
    <w:p w14:paraId="7EBA4E92" w14:textId="77777777" w:rsidR="00F84DA4" w:rsidRPr="00704AF3" w:rsidRDefault="00F84DA4" w:rsidP="00F84DA4">
      <w:pPr>
        <w:suppressAutoHyphens/>
        <w:rPr>
          <w:szCs w:val="22"/>
        </w:rPr>
      </w:pPr>
    </w:p>
    <w:p w14:paraId="4C65348B" w14:textId="77777777" w:rsidR="00F84DA4" w:rsidRPr="00704AF3" w:rsidRDefault="00F84DA4" w:rsidP="00F84DA4">
      <w:pPr>
        <w:rPr>
          <w:szCs w:val="22"/>
        </w:rPr>
      </w:pPr>
      <w:proofErr w:type="spellStart"/>
      <w:r>
        <w:rPr>
          <w:szCs w:val="22"/>
        </w:rPr>
        <w:t>Daxas</w:t>
      </w:r>
      <w:proofErr w:type="spellEnd"/>
      <w:r>
        <w:rPr>
          <w:szCs w:val="22"/>
        </w:rPr>
        <w:t xml:space="preserve"> 25</w:t>
      </w:r>
      <w:r w:rsidRPr="00704AF3">
        <w:rPr>
          <w:szCs w:val="22"/>
        </w:rPr>
        <w:t xml:space="preserve">0 microgramas comprimidos </w:t>
      </w:r>
    </w:p>
    <w:p w14:paraId="619D9BED" w14:textId="77777777" w:rsidR="00F84DA4" w:rsidRPr="00704AF3" w:rsidRDefault="00F84DA4" w:rsidP="00F84DA4">
      <w:pPr>
        <w:suppressAutoHyphens/>
        <w:rPr>
          <w:szCs w:val="22"/>
        </w:rPr>
      </w:pPr>
    </w:p>
    <w:p w14:paraId="7673AE5B" w14:textId="77777777" w:rsidR="00F84DA4" w:rsidRPr="00704AF3" w:rsidRDefault="00F84DA4" w:rsidP="00F84DA4">
      <w:pPr>
        <w:suppressAutoHyphens/>
        <w:rPr>
          <w:szCs w:val="22"/>
        </w:rPr>
      </w:pPr>
    </w:p>
    <w:p w14:paraId="4EF4E267" w14:textId="77777777" w:rsidR="00F84DA4" w:rsidRPr="00704AF3" w:rsidRDefault="00F84DA4" w:rsidP="00F84DA4">
      <w:pPr>
        <w:suppressAutoHyphens/>
        <w:ind w:left="567" w:hanging="567"/>
        <w:rPr>
          <w:szCs w:val="22"/>
        </w:rPr>
      </w:pPr>
      <w:r w:rsidRPr="00704AF3">
        <w:rPr>
          <w:b/>
          <w:szCs w:val="22"/>
        </w:rPr>
        <w:t>2.</w:t>
      </w:r>
      <w:r w:rsidRPr="00704AF3">
        <w:rPr>
          <w:b/>
          <w:szCs w:val="22"/>
        </w:rPr>
        <w:tab/>
        <w:t>COMPOSIÇÃO QUALITATIVA E QUANTITATIVA</w:t>
      </w:r>
    </w:p>
    <w:p w14:paraId="239E6150" w14:textId="77777777" w:rsidR="00F84DA4" w:rsidRPr="00704AF3" w:rsidRDefault="00F84DA4" w:rsidP="00F84DA4">
      <w:pPr>
        <w:suppressAutoHyphens/>
        <w:rPr>
          <w:szCs w:val="22"/>
        </w:rPr>
      </w:pPr>
    </w:p>
    <w:p w14:paraId="0E07F004" w14:textId="77777777" w:rsidR="00F84DA4" w:rsidRPr="00704AF3" w:rsidRDefault="00F84DA4" w:rsidP="00F84DA4">
      <w:pPr>
        <w:suppressAutoHyphens/>
        <w:rPr>
          <w:szCs w:val="22"/>
        </w:rPr>
      </w:pPr>
      <w:r>
        <w:rPr>
          <w:szCs w:val="22"/>
        </w:rPr>
        <w:t>Cada comprimido contém 25</w:t>
      </w:r>
      <w:r w:rsidRPr="00704AF3">
        <w:rPr>
          <w:szCs w:val="22"/>
        </w:rPr>
        <w:t xml:space="preserve">0 microgramas de </w:t>
      </w:r>
      <w:proofErr w:type="spellStart"/>
      <w:r w:rsidRPr="00704AF3">
        <w:rPr>
          <w:szCs w:val="22"/>
        </w:rPr>
        <w:t>roflumilaste</w:t>
      </w:r>
      <w:proofErr w:type="spellEnd"/>
      <w:r w:rsidRPr="00704AF3">
        <w:rPr>
          <w:szCs w:val="22"/>
        </w:rPr>
        <w:t>.</w:t>
      </w:r>
    </w:p>
    <w:p w14:paraId="618F7489" w14:textId="77777777" w:rsidR="00F84DA4" w:rsidRPr="00704AF3" w:rsidRDefault="00F84DA4" w:rsidP="00F84DA4">
      <w:pPr>
        <w:suppressAutoHyphens/>
        <w:rPr>
          <w:szCs w:val="22"/>
        </w:rPr>
      </w:pPr>
    </w:p>
    <w:p w14:paraId="5776969E" w14:textId="77777777" w:rsidR="00F84DA4" w:rsidRPr="00EA7259" w:rsidRDefault="00F84DA4" w:rsidP="00F84DA4">
      <w:pPr>
        <w:suppressAutoHyphens/>
        <w:rPr>
          <w:szCs w:val="22"/>
          <w:u w:val="single"/>
        </w:rPr>
      </w:pPr>
      <w:r w:rsidRPr="001C7F3C">
        <w:rPr>
          <w:szCs w:val="22"/>
          <w:u w:val="single"/>
        </w:rPr>
        <w:t>Excipiente com efeito conhecido</w:t>
      </w:r>
      <w:r w:rsidRPr="00EA7259">
        <w:rPr>
          <w:szCs w:val="22"/>
          <w:u w:val="single"/>
        </w:rPr>
        <w:t>:</w:t>
      </w:r>
    </w:p>
    <w:p w14:paraId="7B7D05FC" w14:textId="77777777" w:rsidR="00F84DA4" w:rsidRPr="00704AF3" w:rsidRDefault="00F84DA4" w:rsidP="00F84DA4">
      <w:pPr>
        <w:suppressAutoHyphens/>
        <w:rPr>
          <w:szCs w:val="22"/>
        </w:rPr>
      </w:pPr>
      <w:r w:rsidRPr="00704AF3">
        <w:rPr>
          <w:szCs w:val="22"/>
        </w:rPr>
        <w:t xml:space="preserve">Cada comprimido contém </w:t>
      </w:r>
      <w:r w:rsidR="003202A9">
        <w:rPr>
          <w:szCs w:val="22"/>
        </w:rPr>
        <w:t>49</w:t>
      </w:r>
      <w:r w:rsidRPr="00704AF3">
        <w:rPr>
          <w:szCs w:val="22"/>
        </w:rPr>
        <w:t xml:space="preserve">,7 mg de lactose </w:t>
      </w:r>
      <w:proofErr w:type="spellStart"/>
      <w:r w:rsidRPr="00704AF3">
        <w:rPr>
          <w:szCs w:val="22"/>
        </w:rPr>
        <w:t>mono</w:t>
      </w:r>
      <w:r>
        <w:rPr>
          <w:szCs w:val="22"/>
        </w:rPr>
        <w:t>-</w:t>
      </w:r>
      <w:r w:rsidRPr="00704AF3">
        <w:rPr>
          <w:szCs w:val="22"/>
        </w:rPr>
        <w:t>hidratada</w:t>
      </w:r>
      <w:proofErr w:type="spellEnd"/>
      <w:r w:rsidRPr="00704AF3">
        <w:rPr>
          <w:szCs w:val="22"/>
        </w:rPr>
        <w:t>.</w:t>
      </w:r>
    </w:p>
    <w:p w14:paraId="065B858B" w14:textId="77777777" w:rsidR="00F84DA4" w:rsidRPr="00704AF3" w:rsidRDefault="00F84DA4" w:rsidP="00F84DA4">
      <w:pPr>
        <w:suppressAutoHyphens/>
        <w:rPr>
          <w:szCs w:val="22"/>
        </w:rPr>
      </w:pPr>
      <w:r w:rsidRPr="00704AF3">
        <w:rPr>
          <w:szCs w:val="22"/>
        </w:rPr>
        <w:t>Lista completa de excipientes, ver s</w:t>
      </w:r>
      <w:r w:rsidRPr="00704AF3">
        <w:rPr>
          <w:bCs/>
          <w:szCs w:val="22"/>
        </w:rPr>
        <w:t>ecção</w:t>
      </w:r>
      <w:r>
        <w:rPr>
          <w:bCs/>
          <w:szCs w:val="22"/>
        </w:rPr>
        <w:t> </w:t>
      </w:r>
      <w:r w:rsidRPr="00704AF3">
        <w:rPr>
          <w:szCs w:val="22"/>
        </w:rPr>
        <w:t>6.1.</w:t>
      </w:r>
    </w:p>
    <w:p w14:paraId="001ED5AE" w14:textId="77777777" w:rsidR="00F84DA4" w:rsidRPr="00704AF3" w:rsidRDefault="00F84DA4" w:rsidP="00F84DA4">
      <w:pPr>
        <w:suppressAutoHyphens/>
        <w:rPr>
          <w:szCs w:val="22"/>
        </w:rPr>
      </w:pPr>
    </w:p>
    <w:p w14:paraId="39F81FD2" w14:textId="77777777" w:rsidR="00F84DA4" w:rsidRPr="00704AF3" w:rsidRDefault="00F84DA4" w:rsidP="00F84DA4">
      <w:pPr>
        <w:suppressAutoHyphens/>
        <w:rPr>
          <w:szCs w:val="22"/>
        </w:rPr>
      </w:pPr>
    </w:p>
    <w:p w14:paraId="7EE98A30" w14:textId="77777777" w:rsidR="00F84DA4" w:rsidRPr="00704AF3" w:rsidRDefault="00F84DA4" w:rsidP="00F84DA4">
      <w:pPr>
        <w:suppressAutoHyphens/>
        <w:ind w:left="567" w:hanging="567"/>
        <w:rPr>
          <w:b/>
          <w:szCs w:val="22"/>
        </w:rPr>
      </w:pPr>
      <w:r w:rsidRPr="00704AF3">
        <w:rPr>
          <w:b/>
          <w:szCs w:val="22"/>
        </w:rPr>
        <w:t>3.</w:t>
      </w:r>
      <w:r w:rsidRPr="00704AF3">
        <w:rPr>
          <w:b/>
          <w:szCs w:val="22"/>
        </w:rPr>
        <w:tab/>
        <w:t>FORMA FARMACÊUTICA</w:t>
      </w:r>
    </w:p>
    <w:p w14:paraId="606745ED" w14:textId="77777777" w:rsidR="00F84DA4" w:rsidRPr="00704AF3" w:rsidRDefault="00F84DA4" w:rsidP="00F84DA4">
      <w:pPr>
        <w:suppressAutoHyphens/>
        <w:rPr>
          <w:szCs w:val="22"/>
        </w:rPr>
      </w:pPr>
    </w:p>
    <w:p w14:paraId="74F283EA" w14:textId="77777777" w:rsidR="00F84DA4" w:rsidRPr="00704AF3" w:rsidRDefault="003E4C8D" w:rsidP="00F84DA4">
      <w:pPr>
        <w:suppressAutoHyphens/>
        <w:rPr>
          <w:szCs w:val="22"/>
        </w:rPr>
      </w:pPr>
      <w:r>
        <w:rPr>
          <w:szCs w:val="22"/>
        </w:rPr>
        <w:t>Comprimido.</w:t>
      </w:r>
    </w:p>
    <w:p w14:paraId="16BB9AA7" w14:textId="77777777" w:rsidR="00F84DA4" w:rsidRPr="00704AF3" w:rsidRDefault="00F84DA4" w:rsidP="00F84DA4">
      <w:pPr>
        <w:suppressAutoHyphens/>
        <w:rPr>
          <w:szCs w:val="22"/>
        </w:rPr>
      </w:pPr>
    </w:p>
    <w:p w14:paraId="3628A8D9" w14:textId="77777777" w:rsidR="003E4C8D" w:rsidRPr="00704AF3" w:rsidRDefault="003E4C8D" w:rsidP="003E4C8D">
      <w:pPr>
        <w:suppressAutoHyphens/>
        <w:rPr>
          <w:szCs w:val="22"/>
        </w:rPr>
      </w:pPr>
      <w:r w:rsidRPr="00704AF3">
        <w:rPr>
          <w:szCs w:val="22"/>
        </w:rPr>
        <w:t xml:space="preserve">Comprimido </w:t>
      </w:r>
      <w:r>
        <w:rPr>
          <w:szCs w:val="22"/>
        </w:rPr>
        <w:t xml:space="preserve">redondo, branco a esbranquiçado, </w:t>
      </w:r>
      <w:r w:rsidRPr="00704AF3">
        <w:rPr>
          <w:szCs w:val="22"/>
        </w:rPr>
        <w:t xml:space="preserve">com </w:t>
      </w:r>
      <w:r>
        <w:rPr>
          <w:szCs w:val="22"/>
        </w:rPr>
        <w:t>5</w:t>
      </w:r>
      <w:r w:rsidRPr="00704AF3">
        <w:rPr>
          <w:szCs w:val="22"/>
        </w:rPr>
        <w:t> mm</w:t>
      </w:r>
      <w:r>
        <w:rPr>
          <w:szCs w:val="22"/>
        </w:rPr>
        <w:t xml:space="preserve"> de diâmetro</w:t>
      </w:r>
      <w:r w:rsidRPr="00704AF3">
        <w:rPr>
          <w:szCs w:val="22"/>
        </w:rPr>
        <w:t xml:space="preserve">, com </w:t>
      </w:r>
      <w:r>
        <w:rPr>
          <w:szCs w:val="22"/>
        </w:rPr>
        <w:t xml:space="preserve">a gravação </w:t>
      </w:r>
      <w:r w:rsidRPr="00704AF3">
        <w:rPr>
          <w:szCs w:val="22"/>
        </w:rPr>
        <w:t>“D” num lado</w:t>
      </w:r>
      <w:r>
        <w:rPr>
          <w:szCs w:val="22"/>
        </w:rPr>
        <w:t xml:space="preserve"> e “250” no outro lado</w:t>
      </w:r>
      <w:r w:rsidRPr="00704AF3">
        <w:rPr>
          <w:szCs w:val="22"/>
        </w:rPr>
        <w:t>.</w:t>
      </w:r>
    </w:p>
    <w:p w14:paraId="50E25ECE" w14:textId="77777777" w:rsidR="00F84DA4" w:rsidRPr="00704AF3" w:rsidRDefault="00F84DA4" w:rsidP="00F84DA4">
      <w:pPr>
        <w:suppressAutoHyphens/>
        <w:rPr>
          <w:szCs w:val="22"/>
        </w:rPr>
      </w:pPr>
    </w:p>
    <w:p w14:paraId="175BD3BD" w14:textId="77777777" w:rsidR="00F84DA4" w:rsidRPr="00704AF3" w:rsidRDefault="00F84DA4" w:rsidP="00F84DA4">
      <w:pPr>
        <w:suppressAutoHyphens/>
        <w:rPr>
          <w:szCs w:val="22"/>
        </w:rPr>
      </w:pPr>
    </w:p>
    <w:p w14:paraId="38D6B767" w14:textId="77777777" w:rsidR="00F84DA4" w:rsidRPr="00704AF3" w:rsidRDefault="00F84DA4" w:rsidP="00F84DA4">
      <w:pPr>
        <w:suppressAutoHyphens/>
        <w:ind w:left="567" w:hanging="567"/>
        <w:rPr>
          <w:b/>
          <w:szCs w:val="22"/>
        </w:rPr>
      </w:pPr>
      <w:r w:rsidRPr="00704AF3">
        <w:rPr>
          <w:b/>
          <w:szCs w:val="22"/>
        </w:rPr>
        <w:t>4.</w:t>
      </w:r>
      <w:r w:rsidRPr="00704AF3">
        <w:rPr>
          <w:b/>
          <w:szCs w:val="22"/>
        </w:rPr>
        <w:tab/>
        <w:t>INFORMAÇÕES CLÍNICAS</w:t>
      </w:r>
    </w:p>
    <w:p w14:paraId="2046B7AC" w14:textId="77777777" w:rsidR="00F84DA4" w:rsidRPr="00704AF3" w:rsidRDefault="00F84DA4" w:rsidP="00F84DA4">
      <w:pPr>
        <w:suppressAutoHyphens/>
        <w:rPr>
          <w:szCs w:val="22"/>
        </w:rPr>
      </w:pPr>
    </w:p>
    <w:p w14:paraId="5400FF60" w14:textId="77777777" w:rsidR="00F84DA4" w:rsidRPr="00704AF3" w:rsidRDefault="00F84DA4" w:rsidP="00F84DA4">
      <w:pPr>
        <w:suppressAutoHyphens/>
        <w:ind w:left="567" w:hanging="567"/>
        <w:rPr>
          <w:szCs w:val="22"/>
        </w:rPr>
      </w:pPr>
      <w:r w:rsidRPr="00704AF3">
        <w:rPr>
          <w:b/>
          <w:szCs w:val="22"/>
        </w:rPr>
        <w:t>4.1</w:t>
      </w:r>
      <w:r w:rsidRPr="00704AF3">
        <w:rPr>
          <w:b/>
          <w:szCs w:val="22"/>
        </w:rPr>
        <w:tab/>
        <w:t>Indicações terapêuticas</w:t>
      </w:r>
    </w:p>
    <w:p w14:paraId="4551E110" w14:textId="77777777" w:rsidR="00F84DA4" w:rsidRPr="00704AF3" w:rsidRDefault="00F84DA4" w:rsidP="00F84DA4">
      <w:pPr>
        <w:suppressAutoHyphens/>
        <w:rPr>
          <w:szCs w:val="22"/>
        </w:rPr>
      </w:pPr>
    </w:p>
    <w:p w14:paraId="7133FED2" w14:textId="77777777" w:rsidR="00F84DA4" w:rsidRPr="00704AF3" w:rsidRDefault="00F84DA4" w:rsidP="00F84DA4">
      <w:pPr>
        <w:jc w:val="both"/>
        <w:rPr>
          <w:szCs w:val="22"/>
        </w:rPr>
      </w:pPr>
      <w:proofErr w:type="spellStart"/>
      <w:r w:rsidRPr="00704AF3">
        <w:rPr>
          <w:szCs w:val="22"/>
        </w:rPr>
        <w:t>Daxas</w:t>
      </w:r>
      <w:proofErr w:type="spellEnd"/>
      <w:r w:rsidRPr="00704AF3">
        <w:rPr>
          <w:szCs w:val="22"/>
        </w:rPr>
        <w:t xml:space="preserve"> é indicado para o tratamento de manutenção da doença pulmonar obstrutiva crónica (DPOC) grave (F</w:t>
      </w:r>
      <w:r>
        <w:rPr>
          <w:szCs w:val="22"/>
        </w:rPr>
        <w:t>EV</w:t>
      </w:r>
      <w:r w:rsidRPr="00704AF3">
        <w:rPr>
          <w:szCs w:val="22"/>
          <w:vertAlign w:val="subscript"/>
        </w:rPr>
        <w:t>1</w:t>
      </w:r>
      <w:r w:rsidRPr="00704AF3">
        <w:rPr>
          <w:szCs w:val="22"/>
        </w:rPr>
        <w:t xml:space="preserve"> pós</w:t>
      </w:r>
      <w:r w:rsidRPr="00704AF3">
        <w:rPr>
          <w:szCs w:val="22"/>
        </w:rPr>
        <w:noBreakHyphen/>
        <w:t xml:space="preserve">broncodilatador inferior a 50% do previsto) associada a bronquite crónica em doentes adultos com </w:t>
      </w:r>
      <w:r>
        <w:rPr>
          <w:szCs w:val="22"/>
        </w:rPr>
        <w:t>história</w:t>
      </w:r>
      <w:r w:rsidRPr="00704AF3">
        <w:rPr>
          <w:szCs w:val="22"/>
        </w:rPr>
        <w:t xml:space="preserve"> de exacerbações frequentes como complemento do tratamento broncodilatador.</w:t>
      </w:r>
    </w:p>
    <w:p w14:paraId="72C3C096" w14:textId="77777777" w:rsidR="00F84DA4" w:rsidRPr="00704AF3" w:rsidRDefault="00F84DA4" w:rsidP="00F84DA4">
      <w:pPr>
        <w:jc w:val="both"/>
        <w:rPr>
          <w:szCs w:val="22"/>
        </w:rPr>
      </w:pPr>
    </w:p>
    <w:p w14:paraId="5AC035E6" w14:textId="77777777" w:rsidR="00F84DA4" w:rsidRPr="00704AF3" w:rsidRDefault="00F84DA4" w:rsidP="00F84DA4">
      <w:pPr>
        <w:suppressAutoHyphens/>
        <w:ind w:left="567" w:hanging="567"/>
        <w:rPr>
          <w:b/>
          <w:szCs w:val="22"/>
        </w:rPr>
      </w:pPr>
      <w:r w:rsidRPr="00704AF3">
        <w:rPr>
          <w:b/>
          <w:szCs w:val="22"/>
        </w:rPr>
        <w:t>4.2</w:t>
      </w:r>
      <w:r w:rsidRPr="00704AF3">
        <w:rPr>
          <w:b/>
          <w:szCs w:val="22"/>
        </w:rPr>
        <w:tab/>
        <w:t>Posologia e modo de administração</w:t>
      </w:r>
    </w:p>
    <w:p w14:paraId="1AE098B1" w14:textId="77777777" w:rsidR="00F84DA4" w:rsidRPr="00704AF3" w:rsidRDefault="00F84DA4" w:rsidP="00F84DA4">
      <w:pPr>
        <w:suppressAutoHyphens/>
        <w:rPr>
          <w:szCs w:val="22"/>
        </w:rPr>
      </w:pPr>
    </w:p>
    <w:p w14:paraId="354E7380" w14:textId="77777777" w:rsidR="00F84DA4" w:rsidRDefault="00F84DA4" w:rsidP="00F84DA4">
      <w:pPr>
        <w:rPr>
          <w:szCs w:val="22"/>
          <w:u w:val="single"/>
        </w:rPr>
      </w:pPr>
      <w:r w:rsidRPr="00704AF3">
        <w:rPr>
          <w:szCs w:val="22"/>
          <w:u w:val="single"/>
        </w:rPr>
        <w:t>Posologia</w:t>
      </w:r>
    </w:p>
    <w:p w14:paraId="1DB1CDFE" w14:textId="77777777" w:rsidR="0045035B" w:rsidRPr="00704AF3" w:rsidRDefault="0045035B" w:rsidP="00F84DA4">
      <w:pPr>
        <w:rPr>
          <w:szCs w:val="22"/>
        </w:rPr>
      </w:pPr>
    </w:p>
    <w:p w14:paraId="4938509B" w14:textId="77777777" w:rsidR="00F84DA4" w:rsidRPr="003E4EAC" w:rsidRDefault="00F84DA4" w:rsidP="00F84DA4">
      <w:pPr>
        <w:autoSpaceDE w:val="0"/>
        <w:autoSpaceDN w:val="0"/>
        <w:adjustRightInd w:val="0"/>
        <w:jc w:val="both"/>
        <w:rPr>
          <w:bCs/>
          <w:i/>
          <w:iCs/>
          <w:szCs w:val="22"/>
        </w:rPr>
      </w:pPr>
      <w:r w:rsidRPr="003E4EAC">
        <w:rPr>
          <w:bCs/>
          <w:i/>
          <w:iCs/>
          <w:szCs w:val="22"/>
        </w:rPr>
        <w:t>Dose inicial</w:t>
      </w:r>
    </w:p>
    <w:p w14:paraId="10792127" w14:textId="77777777" w:rsidR="00F84DA4" w:rsidRPr="00C66E4F" w:rsidRDefault="00F84DA4" w:rsidP="00F84DA4">
      <w:pPr>
        <w:autoSpaceDE w:val="0"/>
        <w:autoSpaceDN w:val="0"/>
        <w:adjustRightInd w:val="0"/>
        <w:jc w:val="both"/>
        <w:rPr>
          <w:bCs/>
          <w:iCs/>
          <w:szCs w:val="22"/>
        </w:rPr>
      </w:pPr>
      <w:r w:rsidRPr="00C66E4F">
        <w:rPr>
          <w:bCs/>
          <w:iCs/>
          <w:szCs w:val="22"/>
        </w:rPr>
        <w:t>A dose inicial rec</w:t>
      </w:r>
      <w:r w:rsidR="00E26CA9">
        <w:rPr>
          <w:bCs/>
          <w:iCs/>
          <w:szCs w:val="22"/>
        </w:rPr>
        <w:t xml:space="preserve">omendada é um comprimido </w:t>
      </w:r>
      <w:r w:rsidRPr="00C66E4F">
        <w:rPr>
          <w:bCs/>
          <w:iCs/>
          <w:szCs w:val="22"/>
        </w:rPr>
        <w:t xml:space="preserve">de </w:t>
      </w:r>
      <w:proofErr w:type="spellStart"/>
      <w:r w:rsidRPr="00C66E4F">
        <w:rPr>
          <w:bCs/>
          <w:iCs/>
          <w:szCs w:val="22"/>
        </w:rPr>
        <w:t>roflumilast</w:t>
      </w:r>
      <w:r>
        <w:rPr>
          <w:bCs/>
          <w:iCs/>
          <w:szCs w:val="22"/>
        </w:rPr>
        <w:t>e</w:t>
      </w:r>
      <w:proofErr w:type="spellEnd"/>
      <w:r w:rsidRPr="00C66E4F">
        <w:rPr>
          <w:bCs/>
          <w:iCs/>
          <w:szCs w:val="22"/>
        </w:rPr>
        <w:t xml:space="preserve"> </w:t>
      </w:r>
      <w:r w:rsidR="00E26CA9" w:rsidRPr="00AA3E04">
        <w:rPr>
          <w:bCs/>
          <w:iCs/>
          <w:szCs w:val="22"/>
        </w:rPr>
        <w:t xml:space="preserve">250 microgramas </w:t>
      </w:r>
      <w:r w:rsidRPr="00C66E4F">
        <w:rPr>
          <w:bCs/>
          <w:iCs/>
          <w:szCs w:val="22"/>
        </w:rPr>
        <w:t>uma vez por dia, durante 28</w:t>
      </w:r>
      <w:r>
        <w:rPr>
          <w:bCs/>
          <w:iCs/>
          <w:szCs w:val="22"/>
        </w:rPr>
        <w:t> </w:t>
      </w:r>
      <w:r w:rsidRPr="00C66E4F">
        <w:rPr>
          <w:bCs/>
          <w:iCs/>
          <w:szCs w:val="22"/>
        </w:rPr>
        <w:t>dias.</w:t>
      </w:r>
    </w:p>
    <w:p w14:paraId="11F99CA7" w14:textId="77777777" w:rsidR="00F84DA4" w:rsidRPr="00C66E4F" w:rsidRDefault="00F84DA4" w:rsidP="00F84DA4">
      <w:pPr>
        <w:autoSpaceDE w:val="0"/>
        <w:autoSpaceDN w:val="0"/>
        <w:adjustRightInd w:val="0"/>
        <w:jc w:val="both"/>
        <w:rPr>
          <w:bCs/>
          <w:iCs/>
          <w:szCs w:val="22"/>
        </w:rPr>
      </w:pPr>
    </w:p>
    <w:p w14:paraId="2FFB7116" w14:textId="77777777" w:rsidR="00F84DA4" w:rsidRPr="00C66E4F" w:rsidRDefault="00F84DA4" w:rsidP="00F84DA4">
      <w:pPr>
        <w:autoSpaceDE w:val="0"/>
        <w:autoSpaceDN w:val="0"/>
        <w:adjustRightInd w:val="0"/>
        <w:jc w:val="both"/>
        <w:rPr>
          <w:bCs/>
          <w:iCs/>
          <w:szCs w:val="22"/>
        </w:rPr>
      </w:pPr>
      <w:r w:rsidRPr="00C66E4F">
        <w:rPr>
          <w:bCs/>
          <w:iCs/>
          <w:szCs w:val="22"/>
        </w:rPr>
        <w:t xml:space="preserve">Esta dose inicial é destinada a reduzir </w:t>
      </w:r>
      <w:r w:rsidR="006A5268">
        <w:rPr>
          <w:bCs/>
          <w:iCs/>
          <w:szCs w:val="22"/>
        </w:rPr>
        <w:t>as</w:t>
      </w:r>
      <w:r w:rsidR="003722D8">
        <w:rPr>
          <w:bCs/>
          <w:iCs/>
          <w:szCs w:val="22"/>
        </w:rPr>
        <w:t xml:space="preserve"> </w:t>
      </w:r>
      <w:r w:rsidR="006A5268">
        <w:rPr>
          <w:bCs/>
          <w:iCs/>
          <w:szCs w:val="22"/>
        </w:rPr>
        <w:t>reações</w:t>
      </w:r>
      <w:r w:rsidR="00EC6D5E">
        <w:rPr>
          <w:bCs/>
          <w:iCs/>
          <w:szCs w:val="22"/>
        </w:rPr>
        <w:t xml:space="preserve"> advers</w:t>
      </w:r>
      <w:r w:rsidR="00494DE2">
        <w:rPr>
          <w:bCs/>
          <w:iCs/>
          <w:szCs w:val="22"/>
        </w:rPr>
        <w:t>a</w:t>
      </w:r>
      <w:r w:rsidR="00EC6D5E">
        <w:rPr>
          <w:bCs/>
          <w:iCs/>
          <w:szCs w:val="22"/>
        </w:rPr>
        <w:t xml:space="preserve">s e </w:t>
      </w:r>
      <w:r w:rsidRPr="00C66E4F">
        <w:rPr>
          <w:bCs/>
          <w:iCs/>
          <w:szCs w:val="22"/>
        </w:rPr>
        <w:t xml:space="preserve">a descontinuação do </w:t>
      </w:r>
      <w:r>
        <w:rPr>
          <w:bCs/>
          <w:iCs/>
          <w:szCs w:val="22"/>
        </w:rPr>
        <w:t>doente</w:t>
      </w:r>
      <w:r w:rsidRPr="00C66E4F">
        <w:rPr>
          <w:bCs/>
          <w:iCs/>
          <w:szCs w:val="22"/>
        </w:rPr>
        <w:t xml:space="preserve"> ao iniciar </w:t>
      </w:r>
      <w:r w:rsidRPr="00A123DE">
        <w:rPr>
          <w:bCs/>
          <w:iCs/>
          <w:szCs w:val="22"/>
        </w:rPr>
        <w:t>o tratamento</w:t>
      </w:r>
      <w:r>
        <w:rPr>
          <w:bCs/>
          <w:iCs/>
          <w:szCs w:val="22"/>
        </w:rPr>
        <w:t>,</w:t>
      </w:r>
      <w:r w:rsidRPr="00C66E4F">
        <w:rPr>
          <w:bCs/>
          <w:iCs/>
          <w:szCs w:val="22"/>
        </w:rPr>
        <w:t xml:space="preserve"> </w:t>
      </w:r>
      <w:r w:rsidR="00EC6D5E">
        <w:rPr>
          <w:bCs/>
          <w:iCs/>
          <w:szCs w:val="22"/>
        </w:rPr>
        <w:t xml:space="preserve">mas é uma dose </w:t>
      </w:r>
      <w:proofErr w:type="spellStart"/>
      <w:r w:rsidR="00EC6D5E">
        <w:rPr>
          <w:bCs/>
          <w:iCs/>
          <w:szCs w:val="22"/>
        </w:rPr>
        <w:t>subterapêutica</w:t>
      </w:r>
      <w:proofErr w:type="spellEnd"/>
      <w:r w:rsidR="00EC6D5E">
        <w:rPr>
          <w:bCs/>
          <w:iCs/>
          <w:szCs w:val="22"/>
        </w:rPr>
        <w:t>. Desta forma, a dose de 250 microgramas só</w:t>
      </w:r>
      <w:r w:rsidRPr="00C66E4F">
        <w:rPr>
          <w:bCs/>
          <w:iCs/>
          <w:szCs w:val="22"/>
        </w:rPr>
        <w:t xml:space="preserve"> deve ser utilizada </w:t>
      </w:r>
      <w:r w:rsidR="00FF2448">
        <w:rPr>
          <w:bCs/>
          <w:iCs/>
          <w:szCs w:val="22"/>
        </w:rPr>
        <w:t xml:space="preserve">como dose inicial </w:t>
      </w:r>
      <w:r w:rsidRPr="00C66E4F">
        <w:rPr>
          <w:bCs/>
          <w:iCs/>
          <w:szCs w:val="22"/>
        </w:rPr>
        <w:t>(ver secções</w:t>
      </w:r>
      <w:r>
        <w:rPr>
          <w:bCs/>
          <w:iCs/>
          <w:szCs w:val="22"/>
        </w:rPr>
        <w:t> </w:t>
      </w:r>
      <w:r w:rsidRPr="00C66E4F">
        <w:rPr>
          <w:bCs/>
          <w:iCs/>
          <w:szCs w:val="22"/>
        </w:rPr>
        <w:t>5.1 e 5.2).</w:t>
      </w:r>
    </w:p>
    <w:p w14:paraId="5C2E183B" w14:textId="77777777" w:rsidR="00F84DA4" w:rsidRPr="00C66E4F" w:rsidRDefault="00F84DA4" w:rsidP="00F84DA4">
      <w:pPr>
        <w:autoSpaceDE w:val="0"/>
        <w:autoSpaceDN w:val="0"/>
        <w:adjustRightInd w:val="0"/>
        <w:jc w:val="both"/>
        <w:rPr>
          <w:bCs/>
          <w:iCs/>
          <w:szCs w:val="22"/>
        </w:rPr>
      </w:pPr>
    </w:p>
    <w:p w14:paraId="6F6474F5" w14:textId="77777777" w:rsidR="00F84DA4" w:rsidRPr="003E4EAC" w:rsidRDefault="00F84DA4" w:rsidP="00F84DA4">
      <w:pPr>
        <w:autoSpaceDE w:val="0"/>
        <w:autoSpaceDN w:val="0"/>
        <w:adjustRightInd w:val="0"/>
        <w:jc w:val="both"/>
        <w:rPr>
          <w:bCs/>
          <w:i/>
          <w:iCs/>
          <w:szCs w:val="22"/>
        </w:rPr>
      </w:pPr>
      <w:r w:rsidRPr="003E4EAC">
        <w:rPr>
          <w:bCs/>
          <w:i/>
          <w:iCs/>
          <w:szCs w:val="22"/>
        </w:rPr>
        <w:t>Dose de manutenção</w:t>
      </w:r>
    </w:p>
    <w:p w14:paraId="7BE7DFEC" w14:textId="77777777" w:rsidR="00F84DA4" w:rsidRPr="00C66E4F" w:rsidRDefault="00FF2448" w:rsidP="00F84DA4">
      <w:pPr>
        <w:autoSpaceDE w:val="0"/>
        <w:autoSpaceDN w:val="0"/>
        <w:adjustRightInd w:val="0"/>
        <w:jc w:val="both"/>
        <w:rPr>
          <w:bCs/>
          <w:iCs/>
          <w:szCs w:val="22"/>
        </w:rPr>
      </w:pPr>
      <w:r>
        <w:rPr>
          <w:bCs/>
          <w:iCs/>
          <w:szCs w:val="22"/>
        </w:rPr>
        <w:t xml:space="preserve">Após 28 dias de tratamento com a dose inicial de 250 microgramas, a dose </w:t>
      </w:r>
      <w:r w:rsidR="00733EF8">
        <w:rPr>
          <w:bCs/>
          <w:iCs/>
          <w:szCs w:val="22"/>
        </w:rPr>
        <w:t>tem de</w:t>
      </w:r>
      <w:r>
        <w:rPr>
          <w:bCs/>
          <w:iCs/>
          <w:szCs w:val="22"/>
        </w:rPr>
        <w:t xml:space="preserve"> ser </w:t>
      </w:r>
      <w:r w:rsidR="00733EF8">
        <w:rPr>
          <w:bCs/>
          <w:iCs/>
          <w:szCs w:val="22"/>
        </w:rPr>
        <w:t xml:space="preserve">ajustada </w:t>
      </w:r>
      <w:r>
        <w:rPr>
          <w:bCs/>
          <w:iCs/>
          <w:szCs w:val="22"/>
        </w:rPr>
        <w:t xml:space="preserve">para um comprimido de </w:t>
      </w:r>
      <w:proofErr w:type="spellStart"/>
      <w:r w:rsidR="001C7F3C">
        <w:rPr>
          <w:bCs/>
          <w:iCs/>
          <w:szCs w:val="22"/>
        </w:rPr>
        <w:t>roflumilaste</w:t>
      </w:r>
      <w:proofErr w:type="spellEnd"/>
      <w:r w:rsidR="001C7F3C">
        <w:rPr>
          <w:bCs/>
          <w:iCs/>
          <w:szCs w:val="22"/>
        </w:rPr>
        <w:t xml:space="preserve"> </w:t>
      </w:r>
      <w:r>
        <w:rPr>
          <w:bCs/>
          <w:iCs/>
          <w:szCs w:val="22"/>
        </w:rPr>
        <w:t xml:space="preserve">500 microgramas uma vez por dia. </w:t>
      </w:r>
    </w:p>
    <w:p w14:paraId="098669EF" w14:textId="77777777" w:rsidR="00F84DA4" w:rsidRPr="00AC1885" w:rsidRDefault="00F84DA4" w:rsidP="00F84DA4">
      <w:pPr>
        <w:autoSpaceDE w:val="0"/>
        <w:autoSpaceDN w:val="0"/>
        <w:adjustRightInd w:val="0"/>
        <w:jc w:val="both"/>
        <w:rPr>
          <w:bCs/>
          <w:iCs/>
          <w:szCs w:val="22"/>
        </w:rPr>
      </w:pPr>
    </w:p>
    <w:p w14:paraId="049A996B" w14:textId="77777777" w:rsidR="00F84DA4" w:rsidRPr="00704AF3" w:rsidRDefault="00F84DA4" w:rsidP="00F84DA4">
      <w:pPr>
        <w:autoSpaceDE w:val="0"/>
        <w:autoSpaceDN w:val="0"/>
        <w:adjustRightInd w:val="0"/>
        <w:jc w:val="both"/>
        <w:rPr>
          <w:bCs/>
          <w:iCs/>
          <w:szCs w:val="22"/>
        </w:rPr>
      </w:pPr>
      <w:r w:rsidRPr="00704AF3">
        <w:rPr>
          <w:bCs/>
          <w:iCs/>
          <w:szCs w:val="22"/>
        </w:rPr>
        <w:t xml:space="preserve">Pode ser necessário tomar </w:t>
      </w:r>
      <w:proofErr w:type="spellStart"/>
      <w:r w:rsidR="00EB1BA0" w:rsidRPr="00704AF3">
        <w:rPr>
          <w:szCs w:val="22"/>
        </w:rPr>
        <w:t>roflumilaste</w:t>
      </w:r>
      <w:proofErr w:type="spellEnd"/>
      <w:r w:rsidRPr="00704AF3">
        <w:rPr>
          <w:bCs/>
          <w:iCs/>
          <w:szCs w:val="22"/>
        </w:rPr>
        <w:t xml:space="preserve"> </w:t>
      </w:r>
      <w:r w:rsidR="00FF2448">
        <w:rPr>
          <w:bCs/>
          <w:iCs/>
          <w:szCs w:val="22"/>
        </w:rPr>
        <w:t xml:space="preserve">500 microgramas </w:t>
      </w:r>
      <w:r w:rsidRPr="00704AF3">
        <w:rPr>
          <w:bCs/>
          <w:iCs/>
          <w:szCs w:val="22"/>
        </w:rPr>
        <w:t xml:space="preserve">durante várias semanas para se obter o efeito </w:t>
      </w:r>
      <w:r w:rsidR="00FF2448">
        <w:rPr>
          <w:bCs/>
          <w:iCs/>
          <w:szCs w:val="22"/>
        </w:rPr>
        <w:t>completo</w:t>
      </w:r>
      <w:r w:rsidRPr="00704AF3">
        <w:rPr>
          <w:bCs/>
          <w:iCs/>
          <w:szCs w:val="22"/>
        </w:rPr>
        <w:t xml:space="preserve"> (ver secç</w:t>
      </w:r>
      <w:r w:rsidR="00E26CA9">
        <w:rPr>
          <w:bCs/>
          <w:iCs/>
          <w:szCs w:val="22"/>
        </w:rPr>
        <w:t>ões</w:t>
      </w:r>
      <w:r>
        <w:rPr>
          <w:bCs/>
          <w:iCs/>
          <w:szCs w:val="22"/>
        </w:rPr>
        <w:t> </w:t>
      </w:r>
      <w:r w:rsidRPr="00704AF3">
        <w:rPr>
          <w:bCs/>
          <w:iCs/>
          <w:szCs w:val="22"/>
        </w:rPr>
        <w:t>5.1</w:t>
      </w:r>
      <w:r w:rsidR="00E26CA9">
        <w:rPr>
          <w:bCs/>
          <w:iCs/>
          <w:szCs w:val="22"/>
        </w:rPr>
        <w:t xml:space="preserve"> e 5.2</w:t>
      </w:r>
      <w:r w:rsidRPr="00704AF3">
        <w:rPr>
          <w:bCs/>
          <w:iCs/>
          <w:szCs w:val="22"/>
        </w:rPr>
        <w:t>).</w:t>
      </w:r>
      <w:r>
        <w:rPr>
          <w:bCs/>
          <w:iCs/>
          <w:szCs w:val="22"/>
        </w:rPr>
        <w:t xml:space="preserve"> </w:t>
      </w:r>
      <w:proofErr w:type="spellStart"/>
      <w:r w:rsidR="004E3BEE">
        <w:rPr>
          <w:bCs/>
          <w:iCs/>
          <w:szCs w:val="22"/>
        </w:rPr>
        <w:t>R</w:t>
      </w:r>
      <w:r w:rsidR="004E3BEE" w:rsidRPr="00704AF3">
        <w:rPr>
          <w:szCs w:val="22"/>
        </w:rPr>
        <w:t>oflumilaste</w:t>
      </w:r>
      <w:proofErr w:type="spellEnd"/>
      <w:r w:rsidRPr="00704AF3">
        <w:rPr>
          <w:bCs/>
          <w:iCs/>
          <w:szCs w:val="22"/>
        </w:rPr>
        <w:t xml:space="preserve"> </w:t>
      </w:r>
      <w:r>
        <w:rPr>
          <w:bCs/>
          <w:iCs/>
          <w:szCs w:val="22"/>
        </w:rPr>
        <w:t xml:space="preserve">500 microgramas </w:t>
      </w:r>
      <w:r w:rsidRPr="00704AF3">
        <w:rPr>
          <w:bCs/>
          <w:iCs/>
          <w:szCs w:val="22"/>
        </w:rPr>
        <w:t xml:space="preserve">foi estudado em ensaios clínicos com duração </w:t>
      </w:r>
      <w:r>
        <w:rPr>
          <w:bCs/>
          <w:iCs/>
          <w:szCs w:val="22"/>
        </w:rPr>
        <w:t xml:space="preserve">até um </w:t>
      </w:r>
      <w:r w:rsidRPr="00704AF3">
        <w:rPr>
          <w:bCs/>
          <w:iCs/>
          <w:szCs w:val="22"/>
        </w:rPr>
        <w:t>ano</w:t>
      </w:r>
      <w:r>
        <w:rPr>
          <w:bCs/>
          <w:iCs/>
          <w:szCs w:val="22"/>
        </w:rPr>
        <w:t>, e destina-se ao tratamento de manutenção</w:t>
      </w:r>
      <w:r w:rsidRPr="00704AF3">
        <w:rPr>
          <w:bCs/>
          <w:iCs/>
          <w:szCs w:val="22"/>
        </w:rPr>
        <w:t>.</w:t>
      </w:r>
    </w:p>
    <w:p w14:paraId="39FC5C10" w14:textId="77777777" w:rsidR="00F84DA4" w:rsidRPr="00704AF3" w:rsidRDefault="00F84DA4" w:rsidP="00F84DA4">
      <w:pPr>
        <w:autoSpaceDE w:val="0"/>
        <w:autoSpaceDN w:val="0"/>
        <w:adjustRightInd w:val="0"/>
        <w:jc w:val="both"/>
        <w:rPr>
          <w:bCs/>
          <w:i/>
          <w:iCs/>
          <w:szCs w:val="22"/>
        </w:rPr>
      </w:pPr>
    </w:p>
    <w:p w14:paraId="2164A283" w14:textId="77777777" w:rsidR="00F84DA4" w:rsidRPr="00704AF3" w:rsidRDefault="00F84DA4" w:rsidP="00F84DA4">
      <w:pPr>
        <w:autoSpaceDE w:val="0"/>
        <w:autoSpaceDN w:val="0"/>
        <w:adjustRightInd w:val="0"/>
        <w:jc w:val="both"/>
        <w:rPr>
          <w:bCs/>
          <w:iCs/>
          <w:szCs w:val="22"/>
          <w:u w:val="single"/>
        </w:rPr>
      </w:pPr>
      <w:r w:rsidRPr="00704AF3">
        <w:rPr>
          <w:bCs/>
          <w:iCs/>
          <w:szCs w:val="22"/>
          <w:u w:val="single"/>
        </w:rPr>
        <w:t>Populações especiais</w:t>
      </w:r>
    </w:p>
    <w:p w14:paraId="2CBB471E" w14:textId="77777777" w:rsidR="00F84DA4" w:rsidRPr="00704AF3" w:rsidRDefault="00F84DA4" w:rsidP="00F84DA4">
      <w:pPr>
        <w:autoSpaceDE w:val="0"/>
        <w:autoSpaceDN w:val="0"/>
        <w:adjustRightInd w:val="0"/>
        <w:jc w:val="both"/>
        <w:rPr>
          <w:bCs/>
          <w:iCs/>
          <w:szCs w:val="22"/>
          <w:u w:val="single"/>
        </w:rPr>
      </w:pPr>
    </w:p>
    <w:p w14:paraId="27A42756" w14:textId="77777777" w:rsidR="00F84DA4" w:rsidRPr="00704AF3" w:rsidRDefault="00F84DA4" w:rsidP="00F84DA4">
      <w:pPr>
        <w:autoSpaceDE w:val="0"/>
        <w:autoSpaceDN w:val="0"/>
        <w:adjustRightInd w:val="0"/>
        <w:jc w:val="both"/>
        <w:rPr>
          <w:bCs/>
          <w:i/>
          <w:iCs/>
          <w:szCs w:val="22"/>
        </w:rPr>
      </w:pPr>
      <w:r w:rsidRPr="00704AF3">
        <w:rPr>
          <w:bCs/>
          <w:i/>
          <w:iCs/>
          <w:szCs w:val="22"/>
        </w:rPr>
        <w:t>Idosos</w:t>
      </w:r>
    </w:p>
    <w:p w14:paraId="5F85D51F" w14:textId="77777777" w:rsidR="00F84DA4" w:rsidRPr="00704AF3" w:rsidRDefault="00F84DA4" w:rsidP="00F84DA4">
      <w:pPr>
        <w:autoSpaceDE w:val="0"/>
        <w:autoSpaceDN w:val="0"/>
        <w:adjustRightInd w:val="0"/>
        <w:jc w:val="both"/>
        <w:rPr>
          <w:bCs/>
          <w:iCs/>
          <w:szCs w:val="22"/>
        </w:rPr>
      </w:pPr>
      <w:r w:rsidRPr="00704AF3">
        <w:rPr>
          <w:bCs/>
          <w:iCs/>
          <w:szCs w:val="22"/>
        </w:rPr>
        <w:t>Não é necessário ajuste da dose.</w:t>
      </w:r>
    </w:p>
    <w:p w14:paraId="2C4E0006" w14:textId="77777777" w:rsidR="00F84DA4" w:rsidRPr="00704AF3" w:rsidRDefault="00F84DA4" w:rsidP="00F84DA4">
      <w:pPr>
        <w:autoSpaceDE w:val="0"/>
        <w:autoSpaceDN w:val="0"/>
        <w:adjustRightInd w:val="0"/>
        <w:jc w:val="both"/>
        <w:rPr>
          <w:bCs/>
          <w:iCs/>
          <w:szCs w:val="22"/>
          <w:u w:val="single"/>
        </w:rPr>
      </w:pPr>
    </w:p>
    <w:p w14:paraId="4763A006" w14:textId="77777777" w:rsidR="00F84DA4" w:rsidRPr="00704AF3" w:rsidRDefault="00F84DA4" w:rsidP="00F84DA4">
      <w:pPr>
        <w:autoSpaceDE w:val="0"/>
        <w:autoSpaceDN w:val="0"/>
        <w:adjustRightInd w:val="0"/>
        <w:jc w:val="both"/>
        <w:rPr>
          <w:bCs/>
          <w:i/>
          <w:iCs/>
          <w:szCs w:val="22"/>
          <w:u w:val="single"/>
        </w:rPr>
      </w:pPr>
      <w:r w:rsidRPr="00704AF3">
        <w:rPr>
          <w:bCs/>
          <w:i/>
          <w:iCs/>
          <w:szCs w:val="22"/>
        </w:rPr>
        <w:t xml:space="preserve">Compromisso renal </w:t>
      </w:r>
    </w:p>
    <w:p w14:paraId="53FEE8B6" w14:textId="77777777" w:rsidR="00F84DA4" w:rsidRPr="00704AF3" w:rsidRDefault="00F84DA4" w:rsidP="00F84DA4">
      <w:pPr>
        <w:autoSpaceDE w:val="0"/>
        <w:autoSpaceDN w:val="0"/>
        <w:adjustRightInd w:val="0"/>
        <w:jc w:val="both"/>
        <w:rPr>
          <w:bCs/>
          <w:iCs/>
          <w:szCs w:val="22"/>
        </w:rPr>
      </w:pPr>
      <w:r w:rsidRPr="00704AF3">
        <w:rPr>
          <w:bCs/>
          <w:iCs/>
          <w:szCs w:val="22"/>
        </w:rPr>
        <w:t>Não é necessário ajuste da dose</w:t>
      </w:r>
      <w:r w:rsidR="001600C8">
        <w:rPr>
          <w:bCs/>
          <w:iCs/>
          <w:szCs w:val="22"/>
        </w:rPr>
        <w:t>.</w:t>
      </w:r>
    </w:p>
    <w:p w14:paraId="7532627C" w14:textId="77777777" w:rsidR="00F84DA4" w:rsidRPr="00704AF3" w:rsidRDefault="00F84DA4" w:rsidP="00F84DA4">
      <w:pPr>
        <w:autoSpaceDE w:val="0"/>
        <w:autoSpaceDN w:val="0"/>
        <w:adjustRightInd w:val="0"/>
        <w:jc w:val="both"/>
        <w:rPr>
          <w:bCs/>
          <w:i/>
          <w:iCs/>
          <w:szCs w:val="22"/>
        </w:rPr>
      </w:pPr>
    </w:p>
    <w:p w14:paraId="28F91D1E" w14:textId="77777777" w:rsidR="00F84DA4" w:rsidRPr="00704AF3" w:rsidRDefault="00F84DA4" w:rsidP="00F84DA4">
      <w:pPr>
        <w:autoSpaceDE w:val="0"/>
        <w:autoSpaceDN w:val="0"/>
        <w:adjustRightInd w:val="0"/>
        <w:jc w:val="both"/>
        <w:rPr>
          <w:bCs/>
          <w:i/>
          <w:iCs/>
          <w:szCs w:val="22"/>
        </w:rPr>
      </w:pPr>
      <w:r w:rsidRPr="00704AF3">
        <w:rPr>
          <w:bCs/>
          <w:i/>
          <w:iCs/>
          <w:szCs w:val="22"/>
        </w:rPr>
        <w:t>Compromisso hepático</w:t>
      </w:r>
    </w:p>
    <w:p w14:paraId="77DEDB4A" w14:textId="77777777" w:rsidR="00F84DA4" w:rsidRPr="00704AF3" w:rsidRDefault="00F84DA4" w:rsidP="00F84DA4">
      <w:pPr>
        <w:autoSpaceDE w:val="0"/>
        <w:autoSpaceDN w:val="0"/>
        <w:adjustRightInd w:val="0"/>
        <w:jc w:val="both"/>
        <w:rPr>
          <w:bCs/>
          <w:iCs/>
          <w:szCs w:val="22"/>
        </w:rPr>
      </w:pPr>
      <w:r w:rsidRPr="00704AF3">
        <w:rPr>
          <w:bCs/>
          <w:iCs/>
          <w:szCs w:val="22"/>
        </w:rPr>
        <w:t xml:space="preserve">Os dados clínicos obtidos com </w:t>
      </w:r>
      <w:proofErr w:type="spellStart"/>
      <w:r w:rsidR="004E3BEE" w:rsidRPr="00704AF3">
        <w:rPr>
          <w:szCs w:val="22"/>
        </w:rPr>
        <w:t>roflumilaste</w:t>
      </w:r>
      <w:proofErr w:type="spellEnd"/>
      <w:r w:rsidRPr="00704AF3">
        <w:rPr>
          <w:bCs/>
          <w:iCs/>
          <w:szCs w:val="22"/>
        </w:rPr>
        <w:t xml:space="preserve"> em doentes com compromisso hepático ligeiro classificado como </w:t>
      </w:r>
      <w:proofErr w:type="spellStart"/>
      <w:r w:rsidRPr="00704AF3">
        <w:rPr>
          <w:bCs/>
          <w:iCs/>
          <w:szCs w:val="22"/>
        </w:rPr>
        <w:t>Child</w:t>
      </w:r>
      <w:r w:rsidRPr="00704AF3">
        <w:rPr>
          <w:bCs/>
          <w:iCs/>
          <w:szCs w:val="22"/>
        </w:rPr>
        <w:noBreakHyphen/>
        <w:t>Pugh</w:t>
      </w:r>
      <w:proofErr w:type="spellEnd"/>
      <w:r w:rsidR="00FF2448">
        <w:rPr>
          <w:bCs/>
          <w:iCs/>
          <w:szCs w:val="22"/>
        </w:rPr>
        <w:t> </w:t>
      </w:r>
      <w:r w:rsidRPr="00704AF3">
        <w:rPr>
          <w:bCs/>
          <w:iCs/>
          <w:szCs w:val="22"/>
        </w:rPr>
        <w:t>A são insuficientes para recomendar ajuste da dose (ver secção</w:t>
      </w:r>
      <w:r>
        <w:rPr>
          <w:bCs/>
          <w:iCs/>
          <w:szCs w:val="22"/>
        </w:rPr>
        <w:t> </w:t>
      </w:r>
      <w:r w:rsidRPr="00704AF3">
        <w:rPr>
          <w:bCs/>
          <w:iCs/>
          <w:szCs w:val="22"/>
        </w:rPr>
        <w:t xml:space="preserve">5.2) </w:t>
      </w:r>
      <w:r w:rsidR="001C19C1" w:rsidRPr="00704AF3">
        <w:rPr>
          <w:bCs/>
          <w:iCs/>
          <w:szCs w:val="22"/>
        </w:rPr>
        <w:t>e, portanto,</w:t>
      </w:r>
      <w:r w:rsidRPr="00704AF3">
        <w:rPr>
          <w:bCs/>
          <w:iCs/>
          <w:szCs w:val="22"/>
        </w:rPr>
        <w:t xml:space="preserve"> </w:t>
      </w:r>
      <w:proofErr w:type="spellStart"/>
      <w:r w:rsidRPr="00704AF3">
        <w:rPr>
          <w:bCs/>
          <w:iCs/>
          <w:szCs w:val="22"/>
        </w:rPr>
        <w:t>Daxas</w:t>
      </w:r>
      <w:proofErr w:type="spellEnd"/>
      <w:r w:rsidRPr="00704AF3">
        <w:rPr>
          <w:bCs/>
          <w:iCs/>
          <w:szCs w:val="22"/>
        </w:rPr>
        <w:t xml:space="preserve"> deve ser utilizado com precaução nestes doentes.</w:t>
      </w:r>
    </w:p>
    <w:p w14:paraId="3B8FAC74" w14:textId="77777777" w:rsidR="00F84DA4" w:rsidRPr="00704AF3" w:rsidRDefault="006F58D5" w:rsidP="00F84DA4">
      <w:pPr>
        <w:autoSpaceDE w:val="0"/>
        <w:autoSpaceDN w:val="0"/>
        <w:adjustRightInd w:val="0"/>
        <w:jc w:val="both"/>
        <w:rPr>
          <w:bCs/>
          <w:iCs/>
          <w:szCs w:val="22"/>
        </w:rPr>
      </w:pPr>
      <w:r>
        <w:rPr>
          <w:bCs/>
          <w:iCs/>
          <w:szCs w:val="22"/>
        </w:rPr>
        <w:t>Os d</w:t>
      </w:r>
      <w:r w:rsidR="00F84DA4" w:rsidRPr="00704AF3">
        <w:rPr>
          <w:bCs/>
          <w:iCs/>
          <w:szCs w:val="22"/>
        </w:rPr>
        <w:t xml:space="preserve">oentes com compromisso hepático moderado ou grave classificado como </w:t>
      </w:r>
      <w:proofErr w:type="spellStart"/>
      <w:r w:rsidR="00F84DA4" w:rsidRPr="00704AF3">
        <w:rPr>
          <w:bCs/>
          <w:iCs/>
          <w:szCs w:val="22"/>
        </w:rPr>
        <w:t>Child</w:t>
      </w:r>
      <w:r w:rsidR="00F84DA4" w:rsidRPr="00704AF3">
        <w:rPr>
          <w:bCs/>
          <w:iCs/>
          <w:szCs w:val="22"/>
        </w:rPr>
        <w:noBreakHyphen/>
        <w:t>Pugh</w:t>
      </w:r>
      <w:proofErr w:type="spellEnd"/>
      <w:r>
        <w:rPr>
          <w:bCs/>
          <w:iCs/>
          <w:szCs w:val="22"/>
        </w:rPr>
        <w:t> </w:t>
      </w:r>
      <w:r w:rsidR="00F84DA4" w:rsidRPr="00704AF3">
        <w:rPr>
          <w:bCs/>
          <w:iCs/>
          <w:szCs w:val="22"/>
        </w:rPr>
        <w:t xml:space="preserve">B ou C não podem tomar </w:t>
      </w:r>
      <w:proofErr w:type="spellStart"/>
      <w:r w:rsidR="00F84DA4" w:rsidRPr="00704AF3">
        <w:rPr>
          <w:bCs/>
          <w:iCs/>
          <w:szCs w:val="22"/>
        </w:rPr>
        <w:t>Daxas</w:t>
      </w:r>
      <w:proofErr w:type="spellEnd"/>
      <w:r w:rsidR="00F84DA4" w:rsidRPr="00704AF3">
        <w:rPr>
          <w:bCs/>
          <w:iCs/>
          <w:szCs w:val="22"/>
        </w:rPr>
        <w:t xml:space="preserve"> (ver secção</w:t>
      </w:r>
      <w:r w:rsidR="00F84DA4">
        <w:rPr>
          <w:bCs/>
          <w:iCs/>
          <w:szCs w:val="22"/>
        </w:rPr>
        <w:t> </w:t>
      </w:r>
      <w:r w:rsidR="00F84DA4" w:rsidRPr="00704AF3">
        <w:rPr>
          <w:bCs/>
          <w:iCs/>
          <w:szCs w:val="22"/>
        </w:rPr>
        <w:t>4.3).</w:t>
      </w:r>
    </w:p>
    <w:p w14:paraId="11D7C0AD" w14:textId="77777777" w:rsidR="00F84DA4" w:rsidRPr="00704AF3" w:rsidRDefault="00F84DA4" w:rsidP="00F84DA4">
      <w:pPr>
        <w:autoSpaceDE w:val="0"/>
        <w:autoSpaceDN w:val="0"/>
        <w:adjustRightInd w:val="0"/>
        <w:jc w:val="both"/>
        <w:rPr>
          <w:bCs/>
          <w:i/>
          <w:iCs/>
          <w:szCs w:val="22"/>
        </w:rPr>
      </w:pPr>
    </w:p>
    <w:p w14:paraId="1D075ADB" w14:textId="77777777" w:rsidR="00F84DA4" w:rsidRPr="00704AF3" w:rsidRDefault="00F84DA4" w:rsidP="00F84DA4">
      <w:pPr>
        <w:autoSpaceDE w:val="0"/>
        <w:autoSpaceDN w:val="0"/>
        <w:adjustRightInd w:val="0"/>
        <w:jc w:val="both"/>
        <w:rPr>
          <w:bCs/>
          <w:i/>
          <w:iCs/>
          <w:szCs w:val="22"/>
        </w:rPr>
      </w:pPr>
      <w:r w:rsidRPr="00704AF3">
        <w:rPr>
          <w:bCs/>
          <w:i/>
          <w:iCs/>
          <w:szCs w:val="22"/>
        </w:rPr>
        <w:t>População pediátrica</w:t>
      </w:r>
    </w:p>
    <w:p w14:paraId="3E354B44" w14:textId="77777777" w:rsidR="00F84DA4" w:rsidRPr="00704AF3" w:rsidRDefault="00F84DA4" w:rsidP="00F84DA4">
      <w:pPr>
        <w:autoSpaceDE w:val="0"/>
        <w:autoSpaceDN w:val="0"/>
        <w:adjustRightInd w:val="0"/>
        <w:jc w:val="both"/>
        <w:rPr>
          <w:szCs w:val="22"/>
        </w:rPr>
      </w:pPr>
      <w:r w:rsidRPr="00704AF3">
        <w:rPr>
          <w:bCs/>
          <w:iCs/>
          <w:szCs w:val="22"/>
        </w:rPr>
        <w:t xml:space="preserve">Não existe utilização relevante </w:t>
      </w:r>
      <w:r w:rsidRPr="00704AF3">
        <w:rPr>
          <w:szCs w:val="22"/>
        </w:rPr>
        <w:t xml:space="preserve">de </w:t>
      </w:r>
      <w:proofErr w:type="spellStart"/>
      <w:r w:rsidRPr="00704AF3">
        <w:rPr>
          <w:szCs w:val="22"/>
        </w:rPr>
        <w:t>Daxas</w:t>
      </w:r>
      <w:proofErr w:type="spellEnd"/>
      <w:r w:rsidRPr="00704AF3">
        <w:rPr>
          <w:szCs w:val="22"/>
        </w:rPr>
        <w:t xml:space="preserve"> na população pediátrica (idade inferior a 18 anos) </w:t>
      </w:r>
      <w:r w:rsidR="00042F9A">
        <w:rPr>
          <w:szCs w:val="22"/>
        </w:rPr>
        <w:t>para</w:t>
      </w:r>
      <w:r w:rsidRPr="00704AF3">
        <w:rPr>
          <w:szCs w:val="22"/>
        </w:rPr>
        <w:t xml:space="preserve"> </w:t>
      </w:r>
      <w:r w:rsidR="00042F9A">
        <w:rPr>
          <w:szCs w:val="22"/>
        </w:rPr>
        <w:t xml:space="preserve">a </w:t>
      </w:r>
      <w:r w:rsidRPr="00704AF3">
        <w:rPr>
          <w:szCs w:val="22"/>
        </w:rPr>
        <w:t>indicação de DPOC.</w:t>
      </w:r>
    </w:p>
    <w:p w14:paraId="1D954307" w14:textId="77777777" w:rsidR="00F84DA4" w:rsidRPr="00704AF3" w:rsidRDefault="00F84DA4" w:rsidP="00F84DA4">
      <w:pPr>
        <w:autoSpaceDE w:val="0"/>
        <w:autoSpaceDN w:val="0"/>
        <w:adjustRightInd w:val="0"/>
        <w:jc w:val="both"/>
        <w:rPr>
          <w:bCs/>
          <w:i/>
          <w:iCs/>
          <w:szCs w:val="22"/>
        </w:rPr>
      </w:pPr>
    </w:p>
    <w:p w14:paraId="0239166C" w14:textId="77777777" w:rsidR="00F84DA4" w:rsidRPr="00704AF3" w:rsidRDefault="00F84DA4" w:rsidP="00F84DA4">
      <w:pPr>
        <w:rPr>
          <w:szCs w:val="22"/>
          <w:u w:val="single"/>
        </w:rPr>
      </w:pPr>
      <w:r w:rsidRPr="00704AF3">
        <w:rPr>
          <w:szCs w:val="22"/>
          <w:u w:val="single"/>
        </w:rPr>
        <w:t>Modo de administração</w:t>
      </w:r>
    </w:p>
    <w:p w14:paraId="631DED85" w14:textId="77777777" w:rsidR="00042F9A" w:rsidRDefault="00042F9A" w:rsidP="00F84DA4">
      <w:pPr>
        <w:rPr>
          <w:szCs w:val="22"/>
        </w:rPr>
      </w:pPr>
    </w:p>
    <w:p w14:paraId="0E2E01AE" w14:textId="77777777" w:rsidR="00F84DA4" w:rsidRPr="00704AF3" w:rsidRDefault="00F84DA4" w:rsidP="00F84DA4">
      <w:pPr>
        <w:rPr>
          <w:szCs w:val="22"/>
        </w:rPr>
      </w:pPr>
      <w:r w:rsidRPr="00704AF3">
        <w:rPr>
          <w:szCs w:val="22"/>
        </w:rPr>
        <w:t xml:space="preserve">Para </w:t>
      </w:r>
      <w:r>
        <w:rPr>
          <w:szCs w:val="22"/>
        </w:rPr>
        <w:t>administração</w:t>
      </w:r>
      <w:r w:rsidRPr="00704AF3">
        <w:rPr>
          <w:szCs w:val="22"/>
        </w:rPr>
        <w:t xml:space="preserve"> </w:t>
      </w:r>
      <w:r w:rsidR="00733EF8">
        <w:rPr>
          <w:szCs w:val="22"/>
        </w:rPr>
        <w:t xml:space="preserve">por via </w:t>
      </w:r>
      <w:r w:rsidRPr="00704AF3">
        <w:rPr>
          <w:szCs w:val="22"/>
        </w:rPr>
        <w:t>oral.</w:t>
      </w:r>
    </w:p>
    <w:p w14:paraId="16032C15" w14:textId="77777777" w:rsidR="00F84DA4" w:rsidRPr="00704AF3" w:rsidRDefault="00F84DA4" w:rsidP="00F84DA4">
      <w:pPr>
        <w:rPr>
          <w:szCs w:val="22"/>
        </w:rPr>
      </w:pPr>
      <w:r w:rsidRPr="00704AF3">
        <w:rPr>
          <w:szCs w:val="22"/>
        </w:rPr>
        <w:t>O comprimido deve ser engolido com água e tomado todos os dias à mesma hora. O comprimido pode ser tomado com ou sem alimentos.</w:t>
      </w:r>
    </w:p>
    <w:p w14:paraId="12BEDA21" w14:textId="77777777" w:rsidR="00F84DA4" w:rsidRPr="00704AF3" w:rsidRDefault="00F84DA4" w:rsidP="00F84DA4">
      <w:pPr>
        <w:autoSpaceDE w:val="0"/>
        <w:autoSpaceDN w:val="0"/>
        <w:adjustRightInd w:val="0"/>
        <w:jc w:val="both"/>
        <w:rPr>
          <w:szCs w:val="22"/>
        </w:rPr>
      </w:pPr>
    </w:p>
    <w:p w14:paraId="3EC2D5D1" w14:textId="77777777" w:rsidR="00F84DA4" w:rsidRPr="00704AF3" w:rsidRDefault="00F84DA4" w:rsidP="00F84DA4">
      <w:pPr>
        <w:suppressAutoHyphens/>
        <w:ind w:left="567" w:hanging="567"/>
        <w:rPr>
          <w:b/>
          <w:szCs w:val="22"/>
        </w:rPr>
      </w:pPr>
      <w:r w:rsidRPr="00704AF3">
        <w:rPr>
          <w:b/>
          <w:szCs w:val="22"/>
        </w:rPr>
        <w:t>4.3</w:t>
      </w:r>
      <w:r w:rsidRPr="00704AF3">
        <w:rPr>
          <w:b/>
          <w:szCs w:val="22"/>
        </w:rPr>
        <w:tab/>
        <w:t>Contraindicações</w:t>
      </w:r>
    </w:p>
    <w:p w14:paraId="539184BF" w14:textId="77777777" w:rsidR="00F84DA4" w:rsidRPr="00704AF3" w:rsidRDefault="00F84DA4" w:rsidP="00F84DA4">
      <w:pPr>
        <w:suppressAutoHyphens/>
        <w:rPr>
          <w:szCs w:val="22"/>
        </w:rPr>
      </w:pPr>
    </w:p>
    <w:p w14:paraId="109E7AB7" w14:textId="77777777" w:rsidR="00F84DA4" w:rsidRPr="00704AF3" w:rsidRDefault="00F84DA4" w:rsidP="00F84DA4">
      <w:pPr>
        <w:suppressAutoHyphens/>
        <w:rPr>
          <w:szCs w:val="22"/>
        </w:rPr>
      </w:pPr>
      <w:r w:rsidRPr="00704AF3">
        <w:rPr>
          <w:szCs w:val="22"/>
        </w:rPr>
        <w:t>Hipersensibilidade à substância ativa ou a qualquer um dos excipientes mencionados na secção</w:t>
      </w:r>
      <w:r>
        <w:rPr>
          <w:szCs w:val="22"/>
        </w:rPr>
        <w:t> </w:t>
      </w:r>
      <w:r w:rsidRPr="00704AF3">
        <w:rPr>
          <w:szCs w:val="22"/>
        </w:rPr>
        <w:t>6.1.</w:t>
      </w:r>
    </w:p>
    <w:p w14:paraId="2AD68477" w14:textId="77777777" w:rsidR="00F84DA4" w:rsidRPr="00704AF3" w:rsidRDefault="00F84DA4" w:rsidP="00F84DA4">
      <w:pPr>
        <w:suppressAutoHyphens/>
        <w:rPr>
          <w:szCs w:val="22"/>
        </w:rPr>
      </w:pPr>
      <w:r w:rsidRPr="00704AF3">
        <w:rPr>
          <w:szCs w:val="22"/>
        </w:rPr>
        <w:t>Compromisso hepático moderado ou grave (</w:t>
      </w:r>
      <w:proofErr w:type="spellStart"/>
      <w:r w:rsidRPr="00704AF3">
        <w:rPr>
          <w:szCs w:val="22"/>
        </w:rPr>
        <w:t>Child</w:t>
      </w:r>
      <w:r w:rsidRPr="00704AF3">
        <w:rPr>
          <w:szCs w:val="22"/>
        </w:rPr>
        <w:noBreakHyphen/>
        <w:t>Pugh</w:t>
      </w:r>
      <w:proofErr w:type="spellEnd"/>
      <w:r w:rsidR="001C19C1">
        <w:rPr>
          <w:szCs w:val="22"/>
        </w:rPr>
        <w:t> </w:t>
      </w:r>
      <w:r w:rsidRPr="00704AF3">
        <w:rPr>
          <w:szCs w:val="22"/>
        </w:rPr>
        <w:t>B ou C).</w:t>
      </w:r>
    </w:p>
    <w:p w14:paraId="02A495BC" w14:textId="77777777" w:rsidR="00F84DA4" w:rsidRPr="00704AF3" w:rsidRDefault="00F84DA4" w:rsidP="00F84DA4">
      <w:pPr>
        <w:suppressAutoHyphens/>
        <w:rPr>
          <w:szCs w:val="22"/>
        </w:rPr>
      </w:pPr>
    </w:p>
    <w:p w14:paraId="7F11123A" w14:textId="77777777" w:rsidR="00F84DA4" w:rsidRPr="00704AF3" w:rsidRDefault="00F84DA4" w:rsidP="00F84DA4">
      <w:pPr>
        <w:suppressAutoHyphens/>
        <w:ind w:left="567" w:hanging="567"/>
        <w:rPr>
          <w:b/>
          <w:szCs w:val="22"/>
        </w:rPr>
      </w:pPr>
      <w:r w:rsidRPr="00704AF3">
        <w:rPr>
          <w:b/>
          <w:szCs w:val="22"/>
        </w:rPr>
        <w:t>4.4</w:t>
      </w:r>
      <w:r w:rsidRPr="00704AF3">
        <w:rPr>
          <w:b/>
          <w:szCs w:val="22"/>
        </w:rPr>
        <w:tab/>
        <w:t>Advertências e precauções especiais de utilização</w:t>
      </w:r>
    </w:p>
    <w:p w14:paraId="4CF53F78" w14:textId="77777777" w:rsidR="00F84DA4" w:rsidRPr="00704AF3" w:rsidRDefault="00F84DA4" w:rsidP="00F84DA4">
      <w:pPr>
        <w:suppressAutoHyphens/>
        <w:rPr>
          <w:b/>
          <w:szCs w:val="22"/>
        </w:rPr>
      </w:pPr>
    </w:p>
    <w:p w14:paraId="7790CDDC" w14:textId="77777777" w:rsidR="00F84DA4" w:rsidRPr="00704AF3" w:rsidRDefault="00F84DA4" w:rsidP="00F84DA4">
      <w:pPr>
        <w:suppressAutoHyphens/>
        <w:rPr>
          <w:szCs w:val="22"/>
        </w:rPr>
      </w:pPr>
      <w:r w:rsidRPr="00704AF3">
        <w:rPr>
          <w:szCs w:val="22"/>
        </w:rPr>
        <w:t xml:space="preserve">Todos os doentes devem ser informados sobre os riscos de </w:t>
      </w:r>
      <w:proofErr w:type="spellStart"/>
      <w:r w:rsidRPr="00704AF3">
        <w:rPr>
          <w:szCs w:val="22"/>
        </w:rPr>
        <w:t>Daxas</w:t>
      </w:r>
      <w:proofErr w:type="spellEnd"/>
      <w:r w:rsidRPr="00704AF3">
        <w:rPr>
          <w:szCs w:val="22"/>
        </w:rPr>
        <w:t xml:space="preserve"> e das precauções para </w:t>
      </w:r>
      <w:r w:rsidR="006F58D5">
        <w:rPr>
          <w:szCs w:val="22"/>
        </w:rPr>
        <w:t xml:space="preserve">a </w:t>
      </w:r>
      <w:r w:rsidRPr="00704AF3">
        <w:rPr>
          <w:szCs w:val="22"/>
        </w:rPr>
        <w:t>utilização segura antes de iniciar o tratamento.</w:t>
      </w:r>
    </w:p>
    <w:p w14:paraId="09366703" w14:textId="77777777" w:rsidR="00F84DA4" w:rsidRPr="00704AF3" w:rsidRDefault="00F84DA4" w:rsidP="00F84DA4">
      <w:pPr>
        <w:suppressAutoHyphens/>
        <w:rPr>
          <w:szCs w:val="22"/>
        </w:rPr>
      </w:pPr>
    </w:p>
    <w:p w14:paraId="071A9BC2" w14:textId="519E06A4" w:rsidR="00F84DA4" w:rsidRPr="00AC1274" w:rsidRDefault="00F84DA4" w:rsidP="00F84DA4">
      <w:pPr>
        <w:outlineLvl w:val="0"/>
        <w:rPr>
          <w:szCs w:val="22"/>
        </w:rPr>
      </w:pPr>
      <w:r w:rsidRPr="006236A8">
        <w:rPr>
          <w:szCs w:val="22"/>
          <w:u w:val="single"/>
        </w:rPr>
        <w:t>Terapêutica de emergência</w:t>
      </w:r>
      <w:r w:rsidR="00F27981">
        <w:rPr>
          <w:szCs w:val="22"/>
          <w:u w:val="single"/>
        </w:rPr>
        <w:fldChar w:fldCharType="begin"/>
      </w:r>
      <w:r w:rsidR="00F27981">
        <w:rPr>
          <w:szCs w:val="22"/>
          <w:u w:val="single"/>
        </w:rPr>
        <w:instrText xml:space="preserve"> DOCVARIABLE vault_nd_6662e2c0-afa4-4c29-9d33-92105a0bc1fb \* MERGEFORMAT </w:instrText>
      </w:r>
      <w:r w:rsidR="00F27981">
        <w:rPr>
          <w:szCs w:val="22"/>
          <w:u w:val="single"/>
        </w:rPr>
        <w:fldChar w:fldCharType="separate"/>
      </w:r>
      <w:r w:rsidR="00F27981">
        <w:rPr>
          <w:szCs w:val="22"/>
          <w:u w:val="single"/>
        </w:rPr>
        <w:t xml:space="preserve"> </w:t>
      </w:r>
      <w:r w:rsidR="00F27981">
        <w:rPr>
          <w:szCs w:val="22"/>
          <w:u w:val="single"/>
        </w:rPr>
        <w:fldChar w:fldCharType="end"/>
      </w:r>
    </w:p>
    <w:p w14:paraId="22D627C3" w14:textId="77777777" w:rsidR="00B21D9A" w:rsidRDefault="00B21D9A" w:rsidP="00F84DA4">
      <w:pPr>
        <w:outlineLvl w:val="0"/>
        <w:rPr>
          <w:szCs w:val="22"/>
        </w:rPr>
      </w:pPr>
    </w:p>
    <w:p w14:paraId="0CC025DB" w14:textId="3FAF6CF0" w:rsidR="00F84DA4" w:rsidRPr="00704AF3" w:rsidRDefault="00F84DA4" w:rsidP="00F84DA4">
      <w:pPr>
        <w:outlineLvl w:val="0"/>
        <w:rPr>
          <w:szCs w:val="22"/>
        </w:rPr>
      </w:pPr>
      <w:proofErr w:type="spellStart"/>
      <w:r w:rsidRPr="00AD1B7A">
        <w:rPr>
          <w:szCs w:val="22"/>
        </w:rPr>
        <w:t>Daxas</w:t>
      </w:r>
      <w:proofErr w:type="spellEnd"/>
      <w:r w:rsidRPr="00AD1B7A">
        <w:rPr>
          <w:szCs w:val="22"/>
        </w:rPr>
        <w:t xml:space="preserve"> não é indicado como terapêutica de emergência para o alívio</w:t>
      </w:r>
      <w:r w:rsidRPr="00704AF3">
        <w:rPr>
          <w:szCs w:val="22"/>
        </w:rPr>
        <w:t xml:space="preserve"> de broncospasmos agudos.</w:t>
      </w:r>
      <w:r w:rsidR="00F27981">
        <w:rPr>
          <w:szCs w:val="22"/>
        </w:rPr>
        <w:fldChar w:fldCharType="begin"/>
      </w:r>
      <w:r w:rsidR="00F27981">
        <w:rPr>
          <w:szCs w:val="22"/>
        </w:rPr>
        <w:instrText xml:space="preserve"> DOCVARIABLE vault_nd_4070d655-86db-4a7b-baed-1810b08b58e0 \* MERGEFORMAT </w:instrText>
      </w:r>
      <w:r w:rsidR="00F27981">
        <w:rPr>
          <w:szCs w:val="22"/>
        </w:rPr>
        <w:fldChar w:fldCharType="separate"/>
      </w:r>
      <w:r w:rsidR="00F27981">
        <w:rPr>
          <w:szCs w:val="22"/>
        </w:rPr>
        <w:t xml:space="preserve"> </w:t>
      </w:r>
      <w:r w:rsidR="00F27981">
        <w:rPr>
          <w:szCs w:val="22"/>
        </w:rPr>
        <w:fldChar w:fldCharType="end"/>
      </w:r>
    </w:p>
    <w:p w14:paraId="4278F702" w14:textId="77777777" w:rsidR="00F84DA4" w:rsidRPr="00704AF3" w:rsidRDefault="00F84DA4" w:rsidP="00F84DA4">
      <w:pPr>
        <w:outlineLvl w:val="0"/>
        <w:rPr>
          <w:szCs w:val="22"/>
        </w:rPr>
      </w:pPr>
    </w:p>
    <w:p w14:paraId="35A8E743" w14:textId="3DC9C610" w:rsidR="00F84DA4" w:rsidRPr="00704AF3" w:rsidRDefault="00F84DA4" w:rsidP="00F84DA4">
      <w:pPr>
        <w:outlineLvl w:val="0"/>
        <w:rPr>
          <w:szCs w:val="22"/>
          <w:u w:val="single"/>
        </w:rPr>
      </w:pPr>
      <w:r w:rsidRPr="00704AF3">
        <w:rPr>
          <w:szCs w:val="22"/>
          <w:u w:val="single"/>
        </w:rPr>
        <w:t>Redução de peso</w:t>
      </w:r>
      <w:r w:rsidR="00F27981">
        <w:rPr>
          <w:szCs w:val="22"/>
          <w:u w:val="single"/>
        </w:rPr>
        <w:fldChar w:fldCharType="begin"/>
      </w:r>
      <w:r w:rsidR="00F27981">
        <w:rPr>
          <w:szCs w:val="22"/>
          <w:u w:val="single"/>
        </w:rPr>
        <w:instrText xml:space="preserve"> DOCVARIABLE vault_nd_f2e12773-0177-4e11-a2ea-fc0515219e33 \* MERGEFORMAT </w:instrText>
      </w:r>
      <w:r w:rsidR="00F27981">
        <w:rPr>
          <w:szCs w:val="22"/>
          <w:u w:val="single"/>
        </w:rPr>
        <w:fldChar w:fldCharType="separate"/>
      </w:r>
      <w:r w:rsidR="00F27981">
        <w:rPr>
          <w:szCs w:val="22"/>
          <w:u w:val="single"/>
        </w:rPr>
        <w:t xml:space="preserve"> </w:t>
      </w:r>
      <w:r w:rsidR="00F27981">
        <w:rPr>
          <w:szCs w:val="22"/>
          <w:u w:val="single"/>
        </w:rPr>
        <w:fldChar w:fldCharType="end"/>
      </w:r>
    </w:p>
    <w:p w14:paraId="2BBCBF85" w14:textId="77777777" w:rsidR="00B21D9A" w:rsidRDefault="00B21D9A" w:rsidP="00F84DA4">
      <w:pPr>
        <w:outlineLvl w:val="0"/>
        <w:rPr>
          <w:szCs w:val="22"/>
        </w:rPr>
      </w:pPr>
    </w:p>
    <w:p w14:paraId="030C246A" w14:textId="55BD02D7" w:rsidR="00F84DA4" w:rsidRPr="00704AF3" w:rsidRDefault="00F84DA4" w:rsidP="00F84DA4">
      <w:pPr>
        <w:outlineLvl w:val="0"/>
        <w:rPr>
          <w:szCs w:val="22"/>
        </w:rPr>
      </w:pPr>
      <w:r>
        <w:rPr>
          <w:szCs w:val="22"/>
        </w:rPr>
        <w:t>Nos</w:t>
      </w:r>
      <w:r w:rsidRPr="00704AF3">
        <w:rPr>
          <w:szCs w:val="22"/>
        </w:rPr>
        <w:t xml:space="preserve"> estudos com a duração de 1 ano (M2</w:t>
      </w:r>
      <w:r w:rsidRPr="00704AF3">
        <w:rPr>
          <w:szCs w:val="22"/>
        </w:rPr>
        <w:noBreakHyphen/>
        <w:t>124, M2</w:t>
      </w:r>
      <w:r w:rsidRPr="00704AF3">
        <w:rPr>
          <w:szCs w:val="22"/>
        </w:rPr>
        <w:noBreakHyphen/>
        <w:t xml:space="preserve">125), a redução de peso corporal ocorreu mais frequentemente em doentes tratados com </w:t>
      </w:r>
      <w:proofErr w:type="spellStart"/>
      <w:r w:rsidRPr="00704AF3">
        <w:rPr>
          <w:szCs w:val="22"/>
        </w:rPr>
        <w:t>roflumilaste</w:t>
      </w:r>
      <w:proofErr w:type="spellEnd"/>
      <w:r w:rsidRPr="00704AF3">
        <w:rPr>
          <w:szCs w:val="22"/>
        </w:rPr>
        <w:t xml:space="preserve"> comparativamente aos doentes tratados com placebo. Após descontinuação do tratamento com </w:t>
      </w:r>
      <w:proofErr w:type="spellStart"/>
      <w:r w:rsidRPr="00704AF3">
        <w:rPr>
          <w:szCs w:val="22"/>
        </w:rPr>
        <w:t>roflumilaste</w:t>
      </w:r>
      <w:proofErr w:type="spellEnd"/>
      <w:r w:rsidRPr="00704AF3">
        <w:rPr>
          <w:szCs w:val="22"/>
        </w:rPr>
        <w:t>, a maioria dos doentes recuperou o peso após 3 meses.</w:t>
      </w:r>
      <w:r w:rsidR="00F27981">
        <w:rPr>
          <w:szCs w:val="22"/>
        </w:rPr>
        <w:fldChar w:fldCharType="begin"/>
      </w:r>
      <w:r w:rsidR="00F27981">
        <w:rPr>
          <w:szCs w:val="22"/>
        </w:rPr>
        <w:instrText xml:space="preserve"> DOCVARIABLE vault_nd_69deeec6-4247-4505-ae3f-c080419b39ff \* MERGEFORMAT </w:instrText>
      </w:r>
      <w:r w:rsidR="00F27981">
        <w:rPr>
          <w:szCs w:val="22"/>
        </w:rPr>
        <w:fldChar w:fldCharType="separate"/>
      </w:r>
      <w:r w:rsidR="00F27981">
        <w:rPr>
          <w:szCs w:val="22"/>
        </w:rPr>
        <w:t xml:space="preserve"> </w:t>
      </w:r>
      <w:r w:rsidR="00F27981">
        <w:rPr>
          <w:szCs w:val="22"/>
        </w:rPr>
        <w:fldChar w:fldCharType="end"/>
      </w:r>
    </w:p>
    <w:p w14:paraId="03DDBAD9" w14:textId="4B1D3154" w:rsidR="00F84DA4" w:rsidRPr="00704AF3" w:rsidRDefault="00F84DA4" w:rsidP="00F84DA4">
      <w:pPr>
        <w:outlineLvl w:val="0"/>
        <w:rPr>
          <w:szCs w:val="22"/>
        </w:rPr>
      </w:pPr>
      <w:r w:rsidRPr="00704AF3">
        <w:rPr>
          <w:szCs w:val="22"/>
        </w:rPr>
        <w:t xml:space="preserve">O peso corporal dos doentes com baixo peso deve ser verificado em cada visita. Os doentes devem ser aconselhados a verificar o seu peso de forma regular. No caso de uma perda de peso injustificada e clinicamente pronunciada, a toma de </w:t>
      </w:r>
      <w:proofErr w:type="spellStart"/>
      <w:r w:rsidRPr="00704AF3">
        <w:rPr>
          <w:szCs w:val="22"/>
        </w:rPr>
        <w:t>roflumilaste</w:t>
      </w:r>
      <w:proofErr w:type="spellEnd"/>
      <w:r w:rsidRPr="00704AF3">
        <w:rPr>
          <w:szCs w:val="22"/>
        </w:rPr>
        <w:t xml:space="preserve"> deve ser interrompida e o peso corporal deve continuar a ser monitorizado.</w:t>
      </w:r>
      <w:r w:rsidR="00F27981">
        <w:rPr>
          <w:szCs w:val="22"/>
        </w:rPr>
        <w:fldChar w:fldCharType="begin"/>
      </w:r>
      <w:r w:rsidR="00F27981">
        <w:rPr>
          <w:szCs w:val="22"/>
        </w:rPr>
        <w:instrText xml:space="preserve"> DOCVARIABLE vault_nd_d7d55049-270f-488f-894f-f78d3588b817 \* MERGEFORMAT </w:instrText>
      </w:r>
      <w:r w:rsidR="00F27981">
        <w:rPr>
          <w:szCs w:val="22"/>
        </w:rPr>
        <w:fldChar w:fldCharType="separate"/>
      </w:r>
      <w:r w:rsidR="00F27981">
        <w:rPr>
          <w:szCs w:val="22"/>
        </w:rPr>
        <w:t xml:space="preserve"> </w:t>
      </w:r>
      <w:r w:rsidR="00F27981">
        <w:rPr>
          <w:szCs w:val="22"/>
        </w:rPr>
        <w:fldChar w:fldCharType="end"/>
      </w:r>
    </w:p>
    <w:p w14:paraId="6C55BD1F" w14:textId="77777777" w:rsidR="00F84DA4" w:rsidRPr="00704AF3" w:rsidRDefault="00F84DA4" w:rsidP="00F84DA4">
      <w:pPr>
        <w:outlineLvl w:val="0"/>
        <w:rPr>
          <w:szCs w:val="22"/>
        </w:rPr>
      </w:pPr>
    </w:p>
    <w:p w14:paraId="30453821" w14:textId="317D5FB2" w:rsidR="00F84DA4" w:rsidRPr="00626AB9" w:rsidRDefault="00F84DA4" w:rsidP="00F84DA4">
      <w:pPr>
        <w:outlineLvl w:val="0"/>
        <w:rPr>
          <w:szCs w:val="22"/>
          <w:u w:val="single"/>
        </w:rPr>
      </w:pPr>
      <w:r w:rsidRPr="00626AB9">
        <w:rPr>
          <w:szCs w:val="22"/>
          <w:u w:val="single"/>
        </w:rPr>
        <w:t>Condições clínicas especiais</w:t>
      </w:r>
      <w:r w:rsidR="00F27981">
        <w:rPr>
          <w:szCs w:val="22"/>
          <w:u w:val="single"/>
        </w:rPr>
        <w:fldChar w:fldCharType="begin"/>
      </w:r>
      <w:r w:rsidR="00F27981">
        <w:rPr>
          <w:szCs w:val="22"/>
          <w:u w:val="single"/>
        </w:rPr>
        <w:instrText xml:space="preserve"> DOCVARIABLE vault_nd_3c08c737-f46d-4382-a2c6-aa773531447e \* MERGEFORMAT </w:instrText>
      </w:r>
      <w:r w:rsidR="00F27981">
        <w:rPr>
          <w:szCs w:val="22"/>
          <w:u w:val="single"/>
        </w:rPr>
        <w:fldChar w:fldCharType="separate"/>
      </w:r>
      <w:r w:rsidR="00F27981">
        <w:rPr>
          <w:szCs w:val="22"/>
          <w:u w:val="single"/>
        </w:rPr>
        <w:t xml:space="preserve"> </w:t>
      </w:r>
      <w:r w:rsidR="00F27981">
        <w:rPr>
          <w:szCs w:val="22"/>
          <w:u w:val="single"/>
        </w:rPr>
        <w:fldChar w:fldCharType="end"/>
      </w:r>
    </w:p>
    <w:p w14:paraId="6A870781" w14:textId="77777777" w:rsidR="00B21D9A" w:rsidRDefault="00B21D9A" w:rsidP="00F84DA4">
      <w:pPr>
        <w:outlineLvl w:val="0"/>
        <w:rPr>
          <w:szCs w:val="22"/>
        </w:rPr>
      </w:pPr>
    </w:p>
    <w:p w14:paraId="5937BE92" w14:textId="6158BE36" w:rsidR="00F84DA4" w:rsidRPr="00626AB9" w:rsidRDefault="00F84DA4" w:rsidP="00F84DA4">
      <w:pPr>
        <w:outlineLvl w:val="0"/>
        <w:rPr>
          <w:szCs w:val="22"/>
        </w:rPr>
      </w:pPr>
      <w:r w:rsidRPr="00DF4FAB">
        <w:rPr>
          <w:szCs w:val="22"/>
        </w:rPr>
        <w:t>Devido à falta de experiência relevante, o tratamento c</w:t>
      </w:r>
      <w:r w:rsidRPr="00626AB9">
        <w:rPr>
          <w:szCs w:val="22"/>
        </w:rPr>
        <w:t xml:space="preserve">om </w:t>
      </w:r>
      <w:proofErr w:type="spellStart"/>
      <w:r w:rsidRPr="00626AB9">
        <w:rPr>
          <w:szCs w:val="22"/>
        </w:rPr>
        <w:t>roflumilaste</w:t>
      </w:r>
      <w:proofErr w:type="spellEnd"/>
      <w:r w:rsidRPr="00626AB9">
        <w:rPr>
          <w:szCs w:val="22"/>
        </w:rPr>
        <w:t xml:space="preserve"> não deve ser iniciado ou o tratamento atual com </w:t>
      </w:r>
      <w:proofErr w:type="spellStart"/>
      <w:r w:rsidRPr="00626AB9">
        <w:rPr>
          <w:szCs w:val="22"/>
        </w:rPr>
        <w:t>roflumilaste</w:t>
      </w:r>
      <w:proofErr w:type="spellEnd"/>
      <w:r w:rsidRPr="00626AB9">
        <w:rPr>
          <w:szCs w:val="22"/>
        </w:rPr>
        <w:t xml:space="preserve"> deve ser interrompido em doentes com doenças imunológicas graves (por exemplo</w:t>
      </w:r>
      <w:r w:rsidR="00C86DA6">
        <w:rPr>
          <w:szCs w:val="22"/>
        </w:rPr>
        <w:t>,</w:t>
      </w:r>
      <w:r w:rsidRPr="00626AB9">
        <w:rPr>
          <w:szCs w:val="22"/>
        </w:rPr>
        <w:t xml:space="preserve"> infeção por VIH, esclerose múltipla, lúpus eritematoso, </w:t>
      </w:r>
      <w:proofErr w:type="spellStart"/>
      <w:r w:rsidRPr="00626AB9">
        <w:rPr>
          <w:szCs w:val="22"/>
        </w:rPr>
        <w:t>leucoencefalopatia</w:t>
      </w:r>
      <w:proofErr w:type="spellEnd"/>
      <w:r w:rsidRPr="00626AB9">
        <w:rPr>
          <w:szCs w:val="22"/>
        </w:rPr>
        <w:t xml:space="preserve"> </w:t>
      </w:r>
      <w:proofErr w:type="spellStart"/>
      <w:r w:rsidRPr="00626AB9">
        <w:rPr>
          <w:szCs w:val="22"/>
        </w:rPr>
        <w:t>multifocal</w:t>
      </w:r>
      <w:proofErr w:type="spellEnd"/>
      <w:r w:rsidRPr="00626AB9">
        <w:rPr>
          <w:szCs w:val="22"/>
        </w:rPr>
        <w:t xml:space="preserve"> progressiva), doenças infeciosas agudas graves, cancro (exceto o carcinoma d</w:t>
      </w:r>
      <w:r w:rsidR="000E1517">
        <w:rPr>
          <w:szCs w:val="22"/>
        </w:rPr>
        <w:t>e células basais)</w:t>
      </w:r>
      <w:r w:rsidRPr="00626AB9">
        <w:rPr>
          <w:szCs w:val="22"/>
        </w:rPr>
        <w:t xml:space="preserve"> ou doentes </w:t>
      </w:r>
      <w:r w:rsidR="00F22D3E">
        <w:rPr>
          <w:szCs w:val="22"/>
        </w:rPr>
        <w:t>em tratamento</w:t>
      </w:r>
      <w:r w:rsidRPr="00626AB9">
        <w:rPr>
          <w:szCs w:val="22"/>
        </w:rPr>
        <w:t xml:space="preserve"> com medicamentos imunossupressores (i.e. metotrexato, </w:t>
      </w:r>
      <w:proofErr w:type="spellStart"/>
      <w:r w:rsidRPr="00626AB9">
        <w:rPr>
          <w:szCs w:val="22"/>
        </w:rPr>
        <w:t>azatioprina</w:t>
      </w:r>
      <w:proofErr w:type="spellEnd"/>
      <w:r w:rsidRPr="00626AB9">
        <w:rPr>
          <w:szCs w:val="22"/>
        </w:rPr>
        <w:t xml:space="preserve">, </w:t>
      </w:r>
      <w:proofErr w:type="spellStart"/>
      <w:r w:rsidRPr="00626AB9">
        <w:rPr>
          <w:szCs w:val="22"/>
        </w:rPr>
        <w:t>infliximab</w:t>
      </w:r>
      <w:proofErr w:type="spellEnd"/>
      <w:r w:rsidRPr="00626AB9">
        <w:rPr>
          <w:szCs w:val="22"/>
        </w:rPr>
        <w:t xml:space="preserve">, </w:t>
      </w:r>
      <w:proofErr w:type="spellStart"/>
      <w:r w:rsidRPr="00626AB9">
        <w:rPr>
          <w:szCs w:val="22"/>
        </w:rPr>
        <w:t>etanercept</w:t>
      </w:r>
      <w:proofErr w:type="spellEnd"/>
      <w:r w:rsidRPr="00626AB9">
        <w:rPr>
          <w:szCs w:val="22"/>
        </w:rPr>
        <w:t xml:space="preserve">, ou corticosteroides orais para tratamento prolongado; exceto corticosteroides sistémicos </w:t>
      </w:r>
      <w:r w:rsidR="00875DC2">
        <w:rPr>
          <w:szCs w:val="22"/>
        </w:rPr>
        <w:t>em tratamento de curta duração</w:t>
      </w:r>
      <w:r w:rsidRPr="00626AB9">
        <w:rPr>
          <w:szCs w:val="22"/>
        </w:rPr>
        <w:t>). A experiência em doentes com infeções latentes</w:t>
      </w:r>
      <w:r w:rsidR="00A9355D" w:rsidRPr="00626AB9">
        <w:rPr>
          <w:szCs w:val="22"/>
        </w:rPr>
        <w:t>, tais</w:t>
      </w:r>
      <w:r w:rsidRPr="00626AB9">
        <w:rPr>
          <w:szCs w:val="22"/>
        </w:rPr>
        <w:t xml:space="preserve"> como tuberculose, hepatite viral, infeção </w:t>
      </w:r>
      <w:r w:rsidR="00F22D3E">
        <w:rPr>
          <w:szCs w:val="22"/>
        </w:rPr>
        <w:t xml:space="preserve">viral </w:t>
      </w:r>
      <w:r w:rsidRPr="00626AB9">
        <w:rPr>
          <w:szCs w:val="22"/>
        </w:rPr>
        <w:t>por herpes e herpes zóster é limitada.</w:t>
      </w:r>
      <w:r w:rsidR="00F27981">
        <w:rPr>
          <w:szCs w:val="22"/>
        </w:rPr>
        <w:fldChar w:fldCharType="begin"/>
      </w:r>
      <w:r w:rsidR="00F27981">
        <w:rPr>
          <w:szCs w:val="22"/>
        </w:rPr>
        <w:instrText xml:space="preserve"> DOCVARIABLE vault_nd_e788242f-11d8-4c42-bb08-adf2ba386716 \* MERGEFORMAT </w:instrText>
      </w:r>
      <w:r w:rsidR="00F27981">
        <w:rPr>
          <w:szCs w:val="22"/>
        </w:rPr>
        <w:fldChar w:fldCharType="separate"/>
      </w:r>
      <w:r w:rsidR="00F27981">
        <w:rPr>
          <w:szCs w:val="22"/>
        </w:rPr>
        <w:t xml:space="preserve"> </w:t>
      </w:r>
      <w:r w:rsidR="00F27981">
        <w:rPr>
          <w:szCs w:val="22"/>
        </w:rPr>
        <w:fldChar w:fldCharType="end"/>
      </w:r>
    </w:p>
    <w:p w14:paraId="4A96D7A8" w14:textId="76CC8766" w:rsidR="00F84DA4" w:rsidRPr="00626AB9" w:rsidRDefault="00F22D3E" w:rsidP="00F84DA4">
      <w:pPr>
        <w:outlineLvl w:val="0"/>
        <w:rPr>
          <w:szCs w:val="22"/>
        </w:rPr>
      </w:pPr>
      <w:r>
        <w:rPr>
          <w:szCs w:val="22"/>
        </w:rPr>
        <w:t>Os d</w:t>
      </w:r>
      <w:r w:rsidR="00F84DA4" w:rsidRPr="00626AB9">
        <w:rPr>
          <w:szCs w:val="22"/>
        </w:rPr>
        <w:t>oentes com insuficiência car</w:t>
      </w:r>
      <w:r w:rsidR="00A9355D" w:rsidRPr="00626AB9">
        <w:rPr>
          <w:szCs w:val="22"/>
        </w:rPr>
        <w:t>díaca congestiva (graus</w:t>
      </w:r>
      <w:r w:rsidR="000C533F">
        <w:rPr>
          <w:szCs w:val="22"/>
        </w:rPr>
        <w:t> </w:t>
      </w:r>
      <w:r w:rsidR="00A9355D" w:rsidRPr="00626AB9">
        <w:rPr>
          <w:szCs w:val="22"/>
        </w:rPr>
        <w:t>3 e 4 da</w:t>
      </w:r>
      <w:r w:rsidR="00F84DA4" w:rsidRPr="00626AB9">
        <w:rPr>
          <w:szCs w:val="22"/>
        </w:rPr>
        <w:t xml:space="preserve"> NYHA) não foram estudados e, portanto, o tratamento destes doentes não é recomendado.</w:t>
      </w:r>
      <w:r w:rsidR="00F27981">
        <w:rPr>
          <w:szCs w:val="22"/>
        </w:rPr>
        <w:fldChar w:fldCharType="begin"/>
      </w:r>
      <w:r w:rsidR="00F27981">
        <w:rPr>
          <w:szCs w:val="22"/>
        </w:rPr>
        <w:instrText xml:space="preserve"> DOCVARIABLE vault_nd_10a67d8a-9d99-485e-bd73-105d0ec3c641 \* MERGEFORMAT </w:instrText>
      </w:r>
      <w:r w:rsidR="00F27981">
        <w:rPr>
          <w:szCs w:val="22"/>
        </w:rPr>
        <w:fldChar w:fldCharType="separate"/>
      </w:r>
      <w:r w:rsidR="00F27981">
        <w:rPr>
          <w:szCs w:val="22"/>
        </w:rPr>
        <w:t xml:space="preserve"> </w:t>
      </w:r>
      <w:r w:rsidR="00F27981">
        <w:rPr>
          <w:szCs w:val="22"/>
        </w:rPr>
        <w:fldChar w:fldCharType="end"/>
      </w:r>
    </w:p>
    <w:p w14:paraId="17DC2219" w14:textId="77777777" w:rsidR="00F84DA4" w:rsidRPr="00626AB9" w:rsidRDefault="00F84DA4" w:rsidP="00F84DA4">
      <w:pPr>
        <w:outlineLvl w:val="0"/>
        <w:rPr>
          <w:szCs w:val="22"/>
        </w:rPr>
      </w:pPr>
    </w:p>
    <w:p w14:paraId="7314D94B" w14:textId="4B599049" w:rsidR="00F84DA4" w:rsidRPr="00626AB9" w:rsidRDefault="00F84DA4" w:rsidP="00C66C92">
      <w:pPr>
        <w:keepNext/>
        <w:outlineLvl w:val="0"/>
        <w:rPr>
          <w:szCs w:val="22"/>
          <w:u w:val="single"/>
        </w:rPr>
      </w:pPr>
      <w:r w:rsidRPr="00626AB9">
        <w:rPr>
          <w:szCs w:val="22"/>
          <w:u w:val="single"/>
        </w:rPr>
        <w:lastRenderedPageBreak/>
        <w:t>Perturbações do foro psiquiátrico</w:t>
      </w:r>
      <w:r w:rsidR="00F27981">
        <w:rPr>
          <w:szCs w:val="22"/>
          <w:u w:val="single"/>
        </w:rPr>
        <w:fldChar w:fldCharType="begin"/>
      </w:r>
      <w:r w:rsidR="00F27981">
        <w:rPr>
          <w:szCs w:val="22"/>
          <w:u w:val="single"/>
        </w:rPr>
        <w:instrText xml:space="preserve"> DOCVARIABLE vault_nd_1d340564-15fc-40ec-95d0-40068e5bfac4 \* MERGEFORMAT </w:instrText>
      </w:r>
      <w:r w:rsidR="00F27981">
        <w:rPr>
          <w:szCs w:val="22"/>
          <w:u w:val="single"/>
        </w:rPr>
        <w:fldChar w:fldCharType="separate"/>
      </w:r>
      <w:r w:rsidR="00F27981">
        <w:rPr>
          <w:szCs w:val="22"/>
          <w:u w:val="single"/>
        </w:rPr>
        <w:t xml:space="preserve"> </w:t>
      </w:r>
      <w:r w:rsidR="00F27981">
        <w:rPr>
          <w:szCs w:val="22"/>
          <w:u w:val="single"/>
        </w:rPr>
        <w:fldChar w:fldCharType="end"/>
      </w:r>
    </w:p>
    <w:p w14:paraId="01E105A4" w14:textId="77777777" w:rsidR="00B21D9A" w:rsidRDefault="00B21D9A" w:rsidP="00F84DA4">
      <w:pPr>
        <w:outlineLvl w:val="0"/>
        <w:rPr>
          <w:szCs w:val="22"/>
        </w:rPr>
      </w:pPr>
    </w:p>
    <w:p w14:paraId="30A20D91" w14:textId="14BFCCA4" w:rsidR="00F84DA4" w:rsidRPr="00626AB9" w:rsidRDefault="00A9355D" w:rsidP="00F84DA4">
      <w:pPr>
        <w:outlineLvl w:val="0"/>
        <w:rPr>
          <w:szCs w:val="22"/>
        </w:rPr>
      </w:pPr>
      <w:r w:rsidRPr="00626AB9">
        <w:rPr>
          <w:szCs w:val="22"/>
        </w:rPr>
        <w:t xml:space="preserve">O </w:t>
      </w:r>
      <w:proofErr w:type="spellStart"/>
      <w:r w:rsidRPr="00626AB9">
        <w:rPr>
          <w:szCs w:val="22"/>
        </w:rPr>
        <w:t>r</w:t>
      </w:r>
      <w:r w:rsidR="00F84DA4" w:rsidRPr="00626AB9">
        <w:rPr>
          <w:szCs w:val="22"/>
        </w:rPr>
        <w:t>oflumilaste</w:t>
      </w:r>
      <w:proofErr w:type="spellEnd"/>
      <w:r w:rsidR="00F84DA4" w:rsidRPr="00626AB9">
        <w:rPr>
          <w:szCs w:val="22"/>
        </w:rPr>
        <w:t xml:space="preserve"> está associado a um risco aumentado de perturbações do foro psiquiátrico, tais como insónia, ansiedade, nervosismo e depressão. Casos raros de ideação e comportamento suicida, incluindo suicídio, </w:t>
      </w:r>
      <w:r w:rsidRPr="00626AB9">
        <w:rPr>
          <w:szCs w:val="22"/>
        </w:rPr>
        <w:t xml:space="preserve">têm sido </w:t>
      </w:r>
      <w:r w:rsidR="00F84DA4" w:rsidRPr="00626AB9">
        <w:rPr>
          <w:szCs w:val="22"/>
        </w:rPr>
        <w:t>observados em doentes com ou sem história de depressão, normalmente durante as primeiras semanas de tratamento (ver secção</w:t>
      </w:r>
      <w:r w:rsidRPr="00626AB9">
        <w:rPr>
          <w:szCs w:val="22"/>
        </w:rPr>
        <w:t> </w:t>
      </w:r>
      <w:r w:rsidR="00F84DA4" w:rsidRPr="00626AB9">
        <w:rPr>
          <w:szCs w:val="22"/>
        </w:rPr>
        <w:t xml:space="preserve">4.8). Os riscos e benefícios do início ou continuação do tratamento com </w:t>
      </w:r>
      <w:proofErr w:type="spellStart"/>
      <w:r w:rsidR="00F84DA4" w:rsidRPr="00626AB9">
        <w:rPr>
          <w:szCs w:val="22"/>
        </w:rPr>
        <w:t>roflumilaste</w:t>
      </w:r>
      <w:proofErr w:type="spellEnd"/>
      <w:r w:rsidR="00F84DA4" w:rsidRPr="00626AB9">
        <w:rPr>
          <w:szCs w:val="22"/>
        </w:rPr>
        <w:t xml:space="preserve"> devem ser cuidadosamente avaliados se os doentes notificarem sintomas psiquiátricos prévios ou existentes ou se estiver previsto o tratamento concomitante com outros medicamentos suscetíveis de causar episódios psiquiátricos. </w:t>
      </w:r>
      <w:r w:rsidRPr="00626AB9">
        <w:rPr>
          <w:szCs w:val="22"/>
        </w:rPr>
        <w:t xml:space="preserve">O </w:t>
      </w:r>
      <w:proofErr w:type="spellStart"/>
      <w:r w:rsidRPr="00626AB9">
        <w:rPr>
          <w:szCs w:val="22"/>
        </w:rPr>
        <w:t>r</w:t>
      </w:r>
      <w:r w:rsidR="00F84DA4" w:rsidRPr="00626AB9">
        <w:rPr>
          <w:szCs w:val="22"/>
        </w:rPr>
        <w:t>oflumilaste</w:t>
      </w:r>
      <w:proofErr w:type="spellEnd"/>
      <w:r w:rsidR="00F84DA4" w:rsidRPr="00626AB9">
        <w:rPr>
          <w:szCs w:val="22"/>
        </w:rPr>
        <w:t xml:space="preserve"> não está recomendado em doentes com história de depressão associada a ideação ou comportamento suicida</w:t>
      </w:r>
      <w:r w:rsidRPr="00626AB9">
        <w:rPr>
          <w:szCs w:val="22"/>
        </w:rPr>
        <w:t>.</w:t>
      </w:r>
      <w:r w:rsidR="00F84DA4" w:rsidRPr="00626AB9">
        <w:rPr>
          <w:szCs w:val="22"/>
        </w:rPr>
        <w:t xml:space="preserve"> Os doentes e prestadores de cuidados devem ser instruídos a informar o médico de quaisquer alterações no comportamento ou humor e de qualquer ideação suicida. Caso surjam novos sintomas psiquiátricos ou se verifique o agravamento dos já existentes, ou sejam identificadas situações de ideação suicida ou tentativa de suicídio, é recomendado descontinuar o tratamento com </w:t>
      </w:r>
      <w:proofErr w:type="spellStart"/>
      <w:r w:rsidR="00F84DA4" w:rsidRPr="00626AB9">
        <w:rPr>
          <w:szCs w:val="22"/>
        </w:rPr>
        <w:t>roflumilaste</w:t>
      </w:r>
      <w:proofErr w:type="spellEnd"/>
      <w:r w:rsidR="00F84DA4" w:rsidRPr="00626AB9">
        <w:rPr>
          <w:szCs w:val="22"/>
        </w:rPr>
        <w:t>.</w:t>
      </w:r>
      <w:r w:rsidR="00F27981">
        <w:rPr>
          <w:szCs w:val="22"/>
        </w:rPr>
        <w:fldChar w:fldCharType="begin"/>
      </w:r>
      <w:r w:rsidR="00F27981">
        <w:rPr>
          <w:szCs w:val="22"/>
        </w:rPr>
        <w:instrText xml:space="preserve"> DOCVARIABLE vault_nd_7f03bab3-be22-44ca-acc0-c62475672f79 \* MERGEFORMAT </w:instrText>
      </w:r>
      <w:r w:rsidR="00F27981">
        <w:rPr>
          <w:szCs w:val="22"/>
        </w:rPr>
        <w:fldChar w:fldCharType="separate"/>
      </w:r>
      <w:r w:rsidR="00F27981">
        <w:rPr>
          <w:szCs w:val="22"/>
        </w:rPr>
        <w:t xml:space="preserve"> </w:t>
      </w:r>
      <w:r w:rsidR="00F27981">
        <w:rPr>
          <w:szCs w:val="22"/>
        </w:rPr>
        <w:fldChar w:fldCharType="end"/>
      </w:r>
    </w:p>
    <w:p w14:paraId="53EF34DD" w14:textId="77777777" w:rsidR="00F84DA4" w:rsidRPr="00626AB9" w:rsidRDefault="00F84DA4" w:rsidP="00F84DA4">
      <w:pPr>
        <w:outlineLvl w:val="0"/>
        <w:rPr>
          <w:szCs w:val="22"/>
        </w:rPr>
      </w:pPr>
    </w:p>
    <w:p w14:paraId="1ACBF42E" w14:textId="538170D2" w:rsidR="00F84DA4" w:rsidRPr="00626AB9" w:rsidRDefault="00F84DA4" w:rsidP="00F84DA4">
      <w:pPr>
        <w:outlineLvl w:val="0"/>
        <w:rPr>
          <w:szCs w:val="22"/>
          <w:u w:val="single"/>
        </w:rPr>
      </w:pPr>
      <w:r w:rsidRPr="00626AB9">
        <w:rPr>
          <w:szCs w:val="22"/>
          <w:u w:val="single"/>
        </w:rPr>
        <w:t>Intolerabilidade persistente</w:t>
      </w:r>
      <w:r w:rsidR="00F27981">
        <w:rPr>
          <w:szCs w:val="22"/>
          <w:u w:val="single"/>
        </w:rPr>
        <w:fldChar w:fldCharType="begin"/>
      </w:r>
      <w:r w:rsidR="00F27981">
        <w:rPr>
          <w:szCs w:val="22"/>
          <w:u w:val="single"/>
        </w:rPr>
        <w:instrText xml:space="preserve"> DOCVARIABLE vault_nd_f5da9c90-46be-4bc7-a518-eadb8bc5c321 \* MERGEFORMAT </w:instrText>
      </w:r>
      <w:r w:rsidR="00F27981">
        <w:rPr>
          <w:szCs w:val="22"/>
          <w:u w:val="single"/>
        </w:rPr>
        <w:fldChar w:fldCharType="separate"/>
      </w:r>
      <w:r w:rsidR="00F27981">
        <w:rPr>
          <w:szCs w:val="22"/>
          <w:u w:val="single"/>
        </w:rPr>
        <w:t xml:space="preserve"> </w:t>
      </w:r>
      <w:r w:rsidR="00F27981">
        <w:rPr>
          <w:szCs w:val="22"/>
          <w:u w:val="single"/>
        </w:rPr>
        <w:fldChar w:fldCharType="end"/>
      </w:r>
    </w:p>
    <w:p w14:paraId="1D633FC9" w14:textId="77777777" w:rsidR="00B21D9A" w:rsidRDefault="00B21D9A" w:rsidP="00F84DA4">
      <w:pPr>
        <w:outlineLvl w:val="0"/>
        <w:rPr>
          <w:szCs w:val="22"/>
        </w:rPr>
      </w:pPr>
    </w:p>
    <w:p w14:paraId="0392C8E8" w14:textId="16B933AE" w:rsidR="00F84DA4" w:rsidRPr="00626AB9" w:rsidRDefault="00F84DA4" w:rsidP="00F84DA4">
      <w:pPr>
        <w:outlineLvl w:val="0"/>
        <w:rPr>
          <w:szCs w:val="22"/>
        </w:rPr>
      </w:pPr>
      <w:r w:rsidRPr="00626AB9">
        <w:rPr>
          <w:szCs w:val="22"/>
        </w:rPr>
        <w:t xml:space="preserve">Embora as reações adversas como diarreia, náuseas, dor abdominal e cefaleia ocorram principalmente durante as primeiras semanas de tratamento e sejam resolvidas na generalidade com o tratamento continuado, o tratamento com </w:t>
      </w:r>
      <w:proofErr w:type="spellStart"/>
      <w:r w:rsidRPr="00626AB9">
        <w:rPr>
          <w:szCs w:val="22"/>
        </w:rPr>
        <w:t>roflumilaste</w:t>
      </w:r>
      <w:proofErr w:type="spellEnd"/>
      <w:r w:rsidRPr="00626AB9">
        <w:rPr>
          <w:szCs w:val="22"/>
        </w:rPr>
        <w:t xml:space="preserve"> deve ser reavaliado em caso de intolerabilidade persistente. Tal acontece no caso de populações especiais que podem ter uma maior exposição, tais como raça negra, mulheres não fumadoras (ver secção 5.2) ou em doentes tratados concomitantemente com inibidores do CYP1A2/2C19/3A4 (tais como a </w:t>
      </w:r>
      <w:proofErr w:type="spellStart"/>
      <w:r w:rsidRPr="00626AB9">
        <w:rPr>
          <w:szCs w:val="22"/>
        </w:rPr>
        <w:t>fluvoxamina</w:t>
      </w:r>
      <w:proofErr w:type="spellEnd"/>
      <w:r w:rsidRPr="00626AB9">
        <w:rPr>
          <w:szCs w:val="22"/>
        </w:rPr>
        <w:t xml:space="preserve"> e a </w:t>
      </w:r>
      <w:proofErr w:type="spellStart"/>
      <w:r w:rsidRPr="00626AB9">
        <w:rPr>
          <w:szCs w:val="22"/>
        </w:rPr>
        <w:t>cimetidina</w:t>
      </w:r>
      <w:proofErr w:type="spellEnd"/>
      <w:r w:rsidRPr="00626AB9">
        <w:rPr>
          <w:szCs w:val="22"/>
        </w:rPr>
        <w:t xml:space="preserve">) ou o inibidor do CYP1A2/3A4 </w:t>
      </w:r>
      <w:proofErr w:type="spellStart"/>
      <w:r w:rsidRPr="00626AB9">
        <w:rPr>
          <w:szCs w:val="22"/>
        </w:rPr>
        <w:t>enoxacina</w:t>
      </w:r>
      <w:proofErr w:type="spellEnd"/>
      <w:r w:rsidRPr="00626AB9">
        <w:rPr>
          <w:szCs w:val="22"/>
        </w:rPr>
        <w:t xml:space="preserve"> (ver secção 4.5).</w:t>
      </w:r>
      <w:r w:rsidR="00F27981">
        <w:rPr>
          <w:szCs w:val="22"/>
        </w:rPr>
        <w:fldChar w:fldCharType="begin"/>
      </w:r>
      <w:r w:rsidR="00F27981">
        <w:rPr>
          <w:szCs w:val="22"/>
        </w:rPr>
        <w:instrText xml:space="preserve"> DOCVARIABLE vault_nd_0751a35a-7d47-4c4f-a575-3ece477979f3 \* MERGEFORMAT </w:instrText>
      </w:r>
      <w:r w:rsidR="00F27981">
        <w:rPr>
          <w:szCs w:val="22"/>
        </w:rPr>
        <w:fldChar w:fldCharType="separate"/>
      </w:r>
      <w:r w:rsidR="00F27981">
        <w:rPr>
          <w:szCs w:val="22"/>
        </w:rPr>
        <w:t xml:space="preserve"> </w:t>
      </w:r>
      <w:r w:rsidR="00F27981">
        <w:rPr>
          <w:szCs w:val="22"/>
        </w:rPr>
        <w:fldChar w:fldCharType="end"/>
      </w:r>
    </w:p>
    <w:p w14:paraId="31321950" w14:textId="77777777" w:rsidR="00F84DA4" w:rsidRPr="00626AB9" w:rsidRDefault="00F84DA4" w:rsidP="00F84DA4">
      <w:pPr>
        <w:outlineLvl w:val="0"/>
        <w:rPr>
          <w:szCs w:val="22"/>
        </w:rPr>
      </w:pPr>
    </w:p>
    <w:p w14:paraId="6A01F245" w14:textId="7ABF718B" w:rsidR="00F84DA4" w:rsidRPr="00626AB9" w:rsidRDefault="00F84DA4" w:rsidP="00F84DA4">
      <w:pPr>
        <w:outlineLvl w:val="0"/>
        <w:rPr>
          <w:szCs w:val="22"/>
          <w:u w:val="single"/>
        </w:rPr>
      </w:pPr>
      <w:r w:rsidRPr="00626AB9">
        <w:rPr>
          <w:szCs w:val="22"/>
          <w:u w:val="single"/>
        </w:rPr>
        <w:t>Peso corporal &lt;60 kg</w:t>
      </w:r>
      <w:r w:rsidR="00F27981">
        <w:rPr>
          <w:szCs w:val="22"/>
          <w:u w:val="single"/>
        </w:rPr>
        <w:fldChar w:fldCharType="begin"/>
      </w:r>
      <w:r w:rsidR="00F27981">
        <w:rPr>
          <w:szCs w:val="22"/>
          <w:u w:val="single"/>
        </w:rPr>
        <w:instrText xml:space="preserve"> DOCVARIABLE vault_nd_cceac201-521c-4f1e-873b-f488f86d5b47 \* MERGEFORMAT </w:instrText>
      </w:r>
      <w:r w:rsidR="00F27981">
        <w:rPr>
          <w:szCs w:val="22"/>
          <w:u w:val="single"/>
        </w:rPr>
        <w:fldChar w:fldCharType="separate"/>
      </w:r>
      <w:r w:rsidR="00F27981">
        <w:rPr>
          <w:szCs w:val="22"/>
          <w:u w:val="single"/>
        </w:rPr>
        <w:t xml:space="preserve"> </w:t>
      </w:r>
      <w:r w:rsidR="00F27981">
        <w:rPr>
          <w:szCs w:val="22"/>
          <w:u w:val="single"/>
        </w:rPr>
        <w:fldChar w:fldCharType="end"/>
      </w:r>
    </w:p>
    <w:p w14:paraId="67B82398" w14:textId="77777777" w:rsidR="00B21D9A" w:rsidRDefault="00B21D9A" w:rsidP="00F84DA4">
      <w:pPr>
        <w:outlineLvl w:val="0"/>
        <w:rPr>
          <w:szCs w:val="22"/>
        </w:rPr>
      </w:pPr>
    </w:p>
    <w:p w14:paraId="1E3A78F4" w14:textId="2BFE12E7" w:rsidR="00F84DA4" w:rsidRPr="00C06B5C" w:rsidRDefault="00F84DA4" w:rsidP="00F84DA4">
      <w:pPr>
        <w:outlineLvl w:val="0"/>
        <w:rPr>
          <w:szCs w:val="22"/>
        </w:rPr>
      </w:pPr>
      <w:r w:rsidRPr="00626AB9">
        <w:rPr>
          <w:szCs w:val="22"/>
        </w:rPr>
        <w:t xml:space="preserve">O tratamento com </w:t>
      </w:r>
      <w:proofErr w:type="spellStart"/>
      <w:r w:rsidRPr="00626AB9">
        <w:rPr>
          <w:szCs w:val="22"/>
        </w:rPr>
        <w:t>roflumilaste</w:t>
      </w:r>
      <w:proofErr w:type="spellEnd"/>
      <w:r w:rsidRPr="00626AB9">
        <w:rPr>
          <w:szCs w:val="22"/>
        </w:rPr>
        <w:t xml:space="preserve"> poderá originar um risco mais elevado de perturbações do sono (principalmente insónia) em doentes com peso corporal inicial &lt;60 kg, devi</w:t>
      </w:r>
      <w:r w:rsidR="009F2CE7" w:rsidRPr="00626AB9">
        <w:rPr>
          <w:szCs w:val="22"/>
        </w:rPr>
        <w:t>do a uma atividade inibitória mais elevada da</w:t>
      </w:r>
      <w:r w:rsidRPr="00626AB9">
        <w:rPr>
          <w:szCs w:val="22"/>
        </w:rPr>
        <w:t xml:space="preserve"> PDE4 </w:t>
      </w:r>
      <w:r w:rsidR="00F33AAE" w:rsidRPr="00626AB9">
        <w:rPr>
          <w:szCs w:val="22"/>
        </w:rPr>
        <w:t xml:space="preserve">total </w:t>
      </w:r>
      <w:r w:rsidRPr="00626AB9">
        <w:rPr>
          <w:szCs w:val="22"/>
        </w:rPr>
        <w:t>observada nestes doentes (ver secção 4.8).</w:t>
      </w:r>
      <w:r w:rsidR="00F27981">
        <w:rPr>
          <w:szCs w:val="22"/>
        </w:rPr>
        <w:fldChar w:fldCharType="begin"/>
      </w:r>
      <w:r w:rsidR="00F27981">
        <w:rPr>
          <w:szCs w:val="22"/>
        </w:rPr>
        <w:instrText xml:space="preserve"> DOCVARIABLE vault_nd_001e8cc2-6774-4821-9ee9-b0020da0becc \* MERGEFORMAT </w:instrText>
      </w:r>
      <w:r w:rsidR="00F27981">
        <w:rPr>
          <w:szCs w:val="22"/>
        </w:rPr>
        <w:fldChar w:fldCharType="separate"/>
      </w:r>
      <w:r w:rsidR="00F27981">
        <w:rPr>
          <w:szCs w:val="22"/>
        </w:rPr>
        <w:t xml:space="preserve"> </w:t>
      </w:r>
      <w:r w:rsidR="00F27981">
        <w:rPr>
          <w:szCs w:val="22"/>
        </w:rPr>
        <w:fldChar w:fldCharType="end"/>
      </w:r>
    </w:p>
    <w:p w14:paraId="443EF059" w14:textId="77777777" w:rsidR="00F84DA4" w:rsidRPr="00666D35" w:rsidRDefault="00F84DA4" w:rsidP="00F84DA4">
      <w:pPr>
        <w:outlineLvl w:val="0"/>
        <w:rPr>
          <w:szCs w:val="22"/>
        </w:rPr>
      </w:pPr>
    </w:p>
    <w:p w14:paraId="3D9759A7" w14:textId="5A349E76" w:rsidR="00F84DA4" w:rsidRPr="006236A8" w:rsidRDefault="00F84DA4" w:rsidP="00F84DA4">
      <w:pPr>
        <w:outlineLvl w:val="0"/>
        <w:rPr>
          <w:szCs w:val="22"/>
          <w:u w:val="single"/>
        </w:rPr>
      </w:pPr>
      <w:r w:rsidRPr="006236A8">
        <w:rPr>
          <w:szCs w:val="22"/>
          <w:u w:val="single"/>
        </w:rPr>
        <w:t>Teofilina</w:t>
      </w:r>
      <w:r w:rsidR="00F27981">
        <w:rPr>
          <w:szCs w:val="22"/>
          <w:u w:val="single"/>
        </w:rPr>
        <w:fldChar w:fldCharType="begin"/>
      </w:r>
      <w:r w:rsidR="00F27981">
        <w:rPr>
          <w:szCs w:val="22"/>
          <w:u w:val="single"/>
        </w:rPr>
        <w:instrText xml:space="preserve"> DOCVARIABLE vault_nd_8def05e1-77ce-4961-9b52-920980ad9ceb \* MERGEFORMAT </w:instrText>
      </w:r>
      <w:r w:rsidR="00F27981">
        <w:rPr>
          <w:szCs w:val="22"/>
          <w:u w:val="single"/>
        </w:rPr>
        <w:fldChar w:fldCharType="separate"/>
      </w:r>
      <w:r w:rsidR="00F27981">
        <w:rPr>
          <w:szCs w:val="22"/>
          <w:u w:val="single"/>
        </w:rPr>
        <w:t xml:space="preserve"> </w:t>
      </w:r>
      <w:r w:rsidR="00F27981">
        <w:rPr>
          <w:szCs w:val="22"/>
          <w:u w:val="single"/>
        </w:rPr>
        <w:fldChar w:fldCharType="end"/>
      </w:r>
    </w:p>
    <w:p w14:paraId="725734E8" w14:textId="77777777" w:rsidR="00B21D9A" w:rsidRDefault="00B21D9A" w:rsidP="00F84DA4">
      <w:pPr>
        <w:outlineLvl w:val="0"/>
        <w:rPr>
          <w:szCs w:val="22"/>
        </w:rPr>
      </w:pPr>
    </w:p>
    <w:p w14:paraId="16958EF0" w14:textId="27592566" w:rsidR="00F84DA4" w:rsidRPr="00626AB9" w:rsidRDefault="00F84DA4" w:rsidP="00F84DA4">
      <w:pPr>
        <w:outlineLvl w:val="0"/>
        <w:rPr>
          <w:szCs w:val="22"/>
        </w:rPr>
      </w:pPr>
      <w:r w:rsidRPr="00626AB9">
        <w:rPr>
          <w:szCs w:val="22"/>
        </w:rPr>
        <w:t xml:space="preserve">Não há dados clínicos que suportem o tratamento concomitante com teofilina para tratamento de manutenção. </w:t>
      </w:r>
      <w:r w:rsidR="009F2CE7" w:rsidRPr="00626AB9">
        <w:rPr>
          <w:szCs w:val="22"/>
        </w:rPr>
        <w:t>Desta forma</w:t>
      </w:r>
      <w:r w:rsidRPr="00626AB9">
        <w:rPr>
          <w:szCs w:val="22"/>
        </w:rPr>
        <w:t>, não é recomendado o tratamento concomitante com teofilina.</w:t>
      </w:r>
      <w:r w:rsidR="00F27981">
        <w:rPr>
          <w:szCs w:val="22"/>
        </w:rPr>
        <w:fldChar w:fldCharType="begin"/>
      </w:r>
      <w:r w:rsidR="00F27981">
        <w:rPr>
          <w:szCs w:val="22"/>
        </w:rPr>
        <w:instrText xml:space="preserve"> DOCVARIABLE vault_nd_6e7340ab-60f4-4be2-9090-cce660f2c8b8 \* MERGEFORMAT </w:instrText>
      </w:r>
      <w:r w:rsidR="00F27981">
        <w:rPr>
          <w:szCs w:val="22"/>
        </w:rPr>
        <w:fldChar w:fldCharType="separate"/>
      </w:r>
      <w:r w:rsidR="00F27981">
        <w:rPr>
          <w:szCs w:val="22"/>
        </w:rPr>
        <w:t xml:space="preserve"> </w:t>
      </w:r>
      <w:r w:rsidR="00F27981">
        <w:rPr>
          <w:szCs w:val="22"/>
        </w:rPr>
        <w:fldChar w:fldCharType="end"/>
      </w:r>
    </w:p>
    <w:p w14:paraId="02993AF9" w14:textId="77777777" w:rsidR="00F84DA4" w:rsidRPr="00DF4FAB" w:rsidRDefault="00F84DA4" w:rsidP="00F84DA4">
      <w:pPr>
        <w:outlineLvl w:val="0"/>
        <w:rPr>
          <w:szCs w:val="22"/>
        </w:rPr>
      </w:pPr>
    </w:p>
    <w:p w14:paraId="4B781542" w14:textId="5BEE74CD" w:rsidR="00F84DA4" w:rsidRPr="00626AB9" w:rsidRDefault="006452A0" w:rsidP="00F84DA4">
      <w:pPr>
        <w:outlineLvl w:val="0"/>
        <w:rPr>
          <w:szCs w:val="22"/>
          <w:u w:val="single"/>
        </w:rPr>
      </w:pPr>
      <w:r w:rsidRPr="00076CD0">
        <w:rPr>
          <w:szCs w:val="22"/>
          <w:u w:val="single"/>
        </w:rPr>
        <w:t>Conteúdo em l</w:t>
      </w:r>
      <w:r w:rsidR="00F84DA4" w:rsidRPr="00076CD0">
        <w:rPr>
          <w:szCs w:val="22"/>
          <w:u w:val="single"/>
        </w:rPr>
        <w:t>actose</w:t>
      </w:r>
      <w:r w:rsidR="00F27981">
        <w:rPr>
          <w:szCs w:val="22"/>
          <w:u w:val="single"/>
        </w:rPr>
        <w:fldChar w:fldCharType="begin"/>
      </w:r>
      <w:r w:rsidR="00F27981">
        <w:rPr>
          <w:szCs w:val="22"/>
          <w:u w:val="single"/>
        </w:rPr>
        <w:instrText xml:space="preserve"> DOCVARIABLE vault_nd_0b15dbc0-00b5-48e3-972d-ddb6e21a5a25 \* MERGEFORMAT </w:instrText>
      </w:r>
      <w:r w:rsidR="00F27981">
        <w:rPr>
          <w:szCs w:val="22"/>
          <w:u w:val="single"/>
        </w:rPr>
        <w:fldChar w:fldCharType="separate"/>
      </w:r>
      <w:r w:rsidR="00F27981">
        <w:rPr>
          <w:szCs w:val="22"/>
          <w:u w:val="single"/>
        </w:rPr>
        <w:t xml:space="preserve"> </w:t>
      </w:r>
      <w:r w:rsidR="00F27981">
        <w:rPr>
          <w:szCs w:val="22"/>
          <w:u w:val="single"/>
        </w:rPr>
        <w:fldChar w:fldCharType="end"/>
      </w:r>
    </w:p>
    <w:p w14:paraId="58D464A9" w14:textId="77777777" w:rsidR="00861166" w:rsidRDefault="00861166" w:rsidP="00F84DA4">
      <w:pPr>
        <w:outlineLvl w:val="0"/>
        <w:rPr>
          <w:szCs w:val="22"/>
        </w:rPr>
      </w:pPr>
    </w:p>
    <w:p w14:paraId="67269683" w14:textId="5A481856" w:rsidR="00F84DA4" w:rsidRPr="00626AB9" w:rsidRDefault="00B21D9A" w:rsidP="00F84DA4">
      <w:pPr>
        <w:outlineLvl w:val="0"/>
        <w:rPr>
          <w:szCs w:val="22"/>
        </w:rPr>
      </w:pPr>
      <w:r>
        <w:rPr>
          <w:szCs w:val="22"/>
        </w:rPr>
        <w:t>Este medicamento</w:t>
      </w:r>
      <w:r w:rsidR="00F84DA4" w:rsidRPr="00626AB9">
        <w:rPr>
          <w:szCs w:val="22"/>
        </w:rPr>
        <w:t xml:space="preserve"> cont</w:t>
      </w:r>
      <w:r w:rsidR="00615981">
        <w:rPr>
          <w:szCs w:val="22"/>
        </w:rPr>
        <w:t>é</w:t>
      </w:r>
      <w:r w:rsidR="00F84DA4" w:rsidRPr="00626AB9">
        <w:rPr>
          <w:szCs w:val="22"/>
        </w:rPr>
        <w:t xml:space="preserve">m lactose. </w:t>
      </w:r>
      <w:r w:rsidR="00410CE7">
        <w:rPr>
          <w:szCs w:val="22"/>
        </w:rPr>
        <w:t>Os d</w:t>
      </w:r>
      <w:r w:rsidR="00F84DA4" w:rsidRPr="00626AB9">
        <w:rPr>
          <w:szCs w:val="22"/>
        </w:rPr>
        <w:t xml:space="preserve">oentes com problemas hereditários raros de intolerância à galactose, deficiência </w:t>
      </w:r>
      <w:r w:rsidR="00814B84">
        <w:rPr>
          <w:szCs w:val="22"/>
        </w:rPr>
        <w:t xml:space="preserve">total </w:t>
      </w:r>
      <w:r w:rsidR="00F84DA4" w:rsidRPr="00626AB9">
        <w:rPr>
          <w:szCs w:val="22"/>
        </w:rPr>
        <w:t xml:space="preserve">de </w:t>
      </w:r>
      <w:proofErr w:type="spellStart"/>
      <w:r w:rsidR="00F84DA4" w:rsidRPr="00626AB9">
        <w:rPr>
          <w:szCs w:val="22"/>
        </w:rPr>
        <w:t>lactase</w:t>
      </w:r>
      <w:proofErr w:type="spellEnd"/>
      <w:r w:rsidR="00F84DA4" w:rsidRPr="00626AB9">
        <w:rPr>
          <w:szCs w:val="22"/>
        </w:rPr>
        <w:t xml:space="preserve"> ou </w:t>
      </w:r>
      <w:proofErr w:type="spellStart"/>
      <w:r w:rsidR="00F84DA4" w:rsidRPr="00626AB9">
        <w:rPr>
          <w:szCs w:val="22"/>
        </w:rPr>
        <w:t>malabsorção</w:t>
      </w:r>
      <w:proofErr w:type="spellEnd"/>
      <w:r w:rsidR="00F84DA4" w:rsidRPr="00626AB9">
        <w:rPr>
          <w:szCs w:val="22"/>
        </w:rPr>
        <w:t xml:space="preserve"> de glucose-galactose não devem tomar este medicamento.</w:t>
      </w:r>
      <w:r w:rsidR="00F27981">
        <w:rPr>
          <w:szCs w:val="22"/>
        </w:rPr>
        <w:fldChar w:fldCharType="begin"/>
      </w:r>
      <w:r w:rsidR="00F27981">
        <w:rPr>
          <w:szCs w:val="22"/>
        </w:rPr>
        <w:instrText xml:space="preserve"> DOCVARIABLE vault_nd_ce5ba50e-d1ab-4bd6-a08d-563405e82d3b \* MERGEFORMAT </w:instrText>
      </w:r>
      <w:r w:rsidR="00F27981">
        <w:rPr>
          <w:szCs w:val="22"/>
        </w:rPr>
        <w:fldChar w:fldCharType="separate"/>
      </w:r>
      <w:r w:rsidR="00F27981">
        <w:rPr>
          <w:szCs w:val="22"/>
        </w:rPr>
        <w:t xml:space="preserve"> </w:t>
      </w:r>
      <w:r w:rsidR="00F27981">
        <w:rPr>
          <w:szCs w:val="22"/>
        </w:rPr>
        <w:fldChar w:fldCharType="end"/>
      </w:r>
    </w:p>
    <w:p w14:paraId="4E6907BD" w14:textId="77777777" w:rsidR="00F84DA4" w:rsidRPr="00626AB9" w:rsidRDefault="00F84DA4" w:rsidP="00F84DA4">
      <w:pPr>
        <w:suppressAutoHyphens/>
        <w:rPr>
          <w:szCs w:val="22"/>
        </w:rPr>
      </w:pPr>
    </w:p>
    <w:p w14:paraId="2E5AC9EF" w14:textId="77777777" w:rsidR="00F84DA4" w:rsidRPr="00626AB9" w:rsidRDefault="00F84DA4" w:rsidP="00F84DA4">
      <w:pPr>
        <w:suppressAutoHyphens/>
        <w:ind w:left="567" w:hanging="567"/>
        <w:rPr>
          <w:b/>
          <w:szCs w:val="22"/>
        </w:rPr>
      </w:pPr>
      <w:r w:rsidRPr="00626AB9">
        <w:rPr>
          <w:b/>
          <w:szCs w:val="22"/>
        </w:rPr>
        <w:t>4.5</w:t>
      </w:r>
      <w:r w:rsidRPr="00626AB9">
        <w:rPr>
          <w:b/>
          <w:szCs w:val="22"/>
        </w:rPr>
        <w:tab/>
        <w:t>Interações medicamentosas e outras formas de interação</w:t>
      </w:r>
    </w:p>
    <w:p w14:paraId="6C019B5B" w14:textId="77777777" w:rsidR="00F84DA4" w:rsidRPr="00626AB9" w:rsidRDefault="00F84DA4" w:rsidP="00F84DA4">
      <w:pPr>
        <w:suppressAutoHyphens/>
        <w:rPr>
          <w:szCs w:val="22"/>
        </w:rPr>
      </w:pPr>
    </w:p>
    <w:p w14:paraId="14B1E17B" w14:textId="77777777" w:rsidR="00F84DA4" w:rsidRPr="00626AB9" w:rsidRDefault="00F84DA4" w:rsidP="00F84DA4">
      <w:pPr>
        <w:suppressAutoHyphens/>
        <w:rPr>
          <w:szCs w:val="22"/>
        </w:rPr>
      </w:pPr>
      <w:r w:rsidRPr="00626AB9">
        <w:rPr>
          <w:szCs w:val="22"/>
        </w:rPr>
        <w:t>Os estudos de interação foram apenas realizados em adultos.</w:t>
      </w:r>
    </w:p>
    <w:p w14:paraId="0723E30F" w14:textId="77777777" w:rsidR="00F84DA4" w:rsidRPr="00626AB9" w:rsidRDefault="00F84DA4" w:rsidP="00F84DA4">
      <w:pPr>
        <w:suppressAutoHyphens/>
        <w:rPr>
          <w:szCs w:val="22"/>
        </w:rPr>
      </w:pPr>
    </w:p>
    <w:p w14:paraId="06CA72D8" w14:textId="77777777" w:rsidR="00F84DA4" w:rsidRPr="00626AB9" w:rsidRDefault="00F84DA4" w:rsidP="00F84DA4">
      <w:pPr>
        <w:suppressAutoHyphens/>
        <w:rPr>
          <w:szCs w:val="22"/>
        </w:rPr>
      </w:pPr>
      <w:r w:rsidRPr="00626AB9">
        <w:rPr>
          <w:szCs w:val="22"/>
        </w:rPr>
        <w:t>Um passo importante do metabolismo d</w:t>
      </w:r>
      <w:r w:rsidR="00087101" w:rsidRPr="00626AB9">
        <w:rPr>
          <w:szCs w:val="22"/>
        </w:rPr>
        <w:t>o</w:t>
      </w:r>
      <w:r w:rsidRPr="00626AB9">
        <w:rPr>
          <w:szCs w:val="22"/>
        </w:rPr>
        <w:t xml:space="preserve"> </w:t>
      </w:r>
      <w:proofErr w:type="spellStart"/>
      <w:r w:rsidRPr="00626AB9">
        <w:rPr>
          <w:szCs w:val="22"/>
        </w:rPr>
        <w:t>roflumilaste</w:t>
      </w:r>
      <w:proofErr w:type="spellEnd"/>
      <w:r w:rsidRPr="00626AB9">
        <w:rPr>
          <w:szCs w:val="22"/>
        </w:rPr>
        <w:t xml:space="preserve"> é a N</w:t>
      </w:r>
      <w:r w:rsidRPr="00626AB9">
        <w:rPr>
          <w:szCs w:val="22"/>
        </w:rPr>
        <w:noBreakHyphen/>
        <w:t>oxidação d</w:t>
      </w:r>
      <w:r w:rsidR="00087101" w:rsidRPr="00626AB9">
        <w:rPr>
          <w:szCs w:val="22"/>
        </w:rPr>
        <w:t>o</w:t>
      </w:r>
      <w:r w:rsidRPr="00626AB9">
        <w:rPr>
          <w:szCs w:val="22"/>
        </w:rPr>
        <w:t xml:space="preserve"> </w:t>
      </w:r>
      <w:proofErr w:type="spellStart"/>
      <w:r w:rsidRPr="00626AB9">
        <w:rPr>
          <w:szCs w:val="22"/>
        </w:rPr>
        <w:t>roflumilaste</w:t>
      </w:r>
      <w:proofErr w:type="spellEnd"/>
      <w:r w:rsidRPr="00626AB9">
        <w:rPr>
          <w:szCs w:val="22"/>
        </w:rPr>
        <w:t xml:space="preserve"> a N</w:t>
      </w:r>
      <w:r w:rsidRPr="00626AB9">
        <w:rPr>
          <w:szCs w:val="22"/>
        </w:rPr>
        <w:noBreakHyphen/>
        <w:t xml:space="preserve">óxido </w:t>
      </w:r>
      <w:proofErr w:type="spellStart"/>
      <w:r w:rsidRPr="00626AB9">
        <w:rPr>
          <w:szCs w:val="22"/>
        </w:rPr>
        <w:t>roflumilaste</w:t>
      </w:r>
      <w:proofErr w:type="spellEnd"/>
      <w:r w:rsidRPr="00626AB9">
        <w:rPr>
          <w:szCs w:val="22"/>
        </w:rPr>
        <w:t xml:space="preserve"> pelo citocromo CYP3A4 e CYP1A2. Tanto o </w:t>
      </w:r>
      <w:proofErr w:type="spellStart"/>
      <w:r w:rsidRPr="00626AB9">
        <w:rPr>
          <w:szCs w:val="22"/>
        </w:rPr>
        <w:t>roflumilaste</w:t>
      </w:r>
      <w:proofErr w:type="spellEnd"/>
      <w:r w:rsidRPr="00626AB9">
        <w:rPr>
          <w:szCs w:val="22"/>
        </w:rPr>
        <w:t xml:space="preserve"> como o N</w:t>
      </w:r>
      <w:r w:rsidRPr="00626AB9">
        <w:rPr>
          <w:szCs w:val="22"/>
        </w:rPr>
        <w:noBreakHyphen/>
        <w:t xml:space="preserve">óxido </w:t>
      </w:r>
      <w:proofErr w:type="spellStart"/>
      <w:r w:rsidRPr="00626AB9">
        <w:rPr>
          <w:szCs w:val="22"/>
        </w:rPr>
        <w:t>roflumilaste</w:t>
      </w:r>
      <w:proofErr w:type="spellEnd"/>
      <w:r w:rsidRPr="00626AB9">
        <w:rPr>
          <w:szCs w:val="22"/>
        </w:rPr>
        <w:t xml:space="preserve"> têm atividade inibitória intrínseca da fosfodiesterase</w:t>
      </w:r>
      <w:r w:rsidR="000C533F">
        <w:rPr>
          <w:szCs w:val="22"/>
        </w:rPr>
        <w:t>-</w:t>
      </w:r>
      <w:r w:rsidRPr="00626AB9">
        <w:rPr>
          <w:szCs w:val="22"/>
        </w:rPr>
        <w:t xml:space="preserve">4 (PDE4). </w:t>
      </w:r>
      <w:r w:rsidR="00087101" w:rsidRPr="00626AB9">
        <w:rPr>
          <w:szCs w:val="22"/>
        </w:rPr>
        <w:t>Desta forma</w:t>
      </w:r>
      <w:r w:rsidRPr="00626AB9">
        <w:rPr>
          <w:szCs w:val="22"/>
        </w:rPr>
        <w:t xml:space="preserve">, após administração de </w:t>
      </w:r>
      <w:proofErr w:type="spellStart"/>
      <w:r w:rsidRPr="00626AB9">
        <w:rPr>
          <w:szCs w:val="22"/>
        </w:rPr>
        <w:t>roflumilaste</w:t>
      </w:r>
      <w:proofErr w:type="spellEnd"/>
      <w:r w:rsidRPr="00626AB9">
        <w:rPr>
          <w:szCs w:val="22"/>
        </w:rPr>
        <w:t xml:space="preserve">, a inibição da PDE4 </w:t>
      </w:r>
      <w:r w:rsidR="00F33AAE" w:rsidRPr="00626AB9">
        <w:rPr>
          <w:szCs w:val="22"/>
        </w:rPr>
        <w:t xml:space="preserve">total </w:t>
      </w:r>
      <w:r w:rsidRPr="00626AB9">
        <w:rPr>
          <w:szCs w:val="22"/>
        </w:rPr>
        <w:t>é considerada como o efeito combinado d</w:t>
      </w:r>
      <w:r w:rsidR="00087101" w:rsidRPr="00626AB9">
        <w:rPr>
          <w:szCs w:val="22"/>
        </w:rPr>
        <w:t>o</w:t>
      </w:r>
      <w:r w:rsidRPr="00626AB9">
        <w:rPr>
          <w:szCs w:val="22"/>
        </w:rPr>
        <w:t xml:space="preserve"> </w:t>
      </w:r>
      <w:proofErr w:type="spellStart"/>
      <w:r w:rsidRPr="00626AB9">
        <w:rPr>
          <w:szCs w:val="22"/>
        </w:rPr>
        <w:t>roflumilaste</w:t>
      </w:r>
      <w:proofErr w:type="spellEnd"/>
      <w:r w:rsidRPr="00626AB9">
        <w:rPr>
          <w:szCs w:val="22"/>
        </w:rPr>
        <w:t xml:space="preserve"> e N</w:t>
      </w:r>
      <w:r w:rsidRPr="00626AB9">
        <w:rPr>
          <w:szCs w:val="22"/>
        </w:rPr>
        <w:noBreakHyphen/>
        <w:t xml:space="preserve">óxido </w:t>
      </w:r>
      <w:proofErr w:type="spellStart"/>
      <w:r w:rsidRPr="00626AB9">
        <w:rPr>
          <w:szCs w:val="22"/>
        </w:rPr>
        <w:t>roflumilaste</w:t>
      </w:r>
      <w:proofErr w:type="spellEnd"/>
      <w:r w:rsidRPr="00626AB9">
        <w:rPr>
          <w:szCs w:val="22"/>
        </w:rPr>
        <w:t xml:space="preserve">. Os estudos de interação com o inibidor do CYP1A2/3A4 </w:t>
      </w:r>
      <w:proofErr w:type="spellStart"/>
      <w:r w:rsidRPr="00626AB9">
        <w:rPr>
          <w:szCs w:val="22"/>
        </w:rPr>
        <w:t>enoxacina</w:t>
      </w:r>
      <w:proofErr w:type="spellEnd"/>
      <w:r w:rsidRPr="00626AB9">
        <w:rPr>
          <w:szCs w:val="22"/>
        </w:rPr>
        <w:t xml:space="preserve"> e os inibidores do CYP1A2/2C19/3A4 </w:t>
      </w:r>
      <w:proofErr w:type="spellStart"/>
      <w:r w:rsidRPr="00626AB9">
        <w:rPr>
          <w:szCs w:val="22"/>
        </w:rPr>
        <w:t>cimetidina</w:t>
      </w:r>
      <w:proofErr w:type="spellEnd"/>
      <w:r w:rsidRPr="00626AB9">
        <w:rPr>
          <w:szCs w:val="22"/>
        </w:rPr>
        <w:t xml:space="preserve"> e </w:t>
      </w:r>
      <w:proofErr w:type="spellStart"/>
      <w:r w:rsidRPr="00626AB9">
        <w:rPr>
          <w:szCs w:val="22"/>
        </w:rPr>
        <w:t>fluvoxamina</w:t>
      </w:r>
      <w:proofErr w:type="spellEnd"/>
      <w:r w:rsidRPr="00626AB9">
        <w:rPr>
          <w:szCs w:val="22"/>
        </w:rPr>
        <w:t xml:space="preserve"> </w:t>
      </w:r>
      <w:r w:rsidR="00A73C93">
        <w:rPr>
          <w:szCs w:val="22"/>
        </w:rPr>
        <w:t>provocaram o</w:t>
      </w:r>
      <w:r w:rsidRPr="00626AB9">
        <w:rPr>
          <w:szCs w:val="22"/>
        </w:rPr>
        <w:t xml:space="preserve"> aumento da atividade inibitória da PDE4 </w:t>
      </w:r>
      <w:r w:rsidR="00F33AAE" w:rsidRPr="00626AB9">
        <w:rPr>
          <w:szCs w:val="22"/>
        </w:rPr>
        <w:t xml:space="preserve">total </w:t>
      </w:r>
      <w:r w:rsidR="00087101" w:rsidRPr="00626AB9">
        <w:rPr>
          <w:szCs w:val="22"/>
        </w:rPr>
        <w:t>de 25%</w:t>
      </w:r>
      <w:r w:rsidRPr="00626AB9">
        <w:rPr>
          <w:szCs w:val="22"/>
        </w:rPr>
        <w:t xml:space="preserve">, 47% e 59%, respetivamente. A dose testada de </w:t>
      </w:r>
      <w:proofErr w:type="spellStart"/>
      <w:r w:rsidRPr="00626AB9">
        <w:rPr>
          <w:szCs w:val="22"/>
        </w:rPr>
        <w:t>fluvoxamina</w:t>
      </w:r>
      <w:proofErr w:type="spellEnd"/>
      <w:r w:rsidRPr="00626AB9">
        <w:rPr>
          <w:szCs w:val="22"/>
        </w:rPr>
        <w:t xml:space="preserve"> foi 50 mg. A combinação de </w:t>
      </w:r>
      <w:proofErr w:type="spellStart"/>
      <w:r w:rsidRPr="00626AB9">
        <w:rPr>
          <w:szCs w:val="22"/>
        </w:rPr>
        <w:t>roflumilaste</w:t>
      </w:r>
      <w:proofErr w:type="spellEnd"/>
      <w:r w:rsidRPr="00626AB9">
        <w:rPr>
          <w:szCs w:val="22"/>
        </w:rPr>
        <w:t xml:space="preserve"> com estas substâncias ativas pode conduzir a um aumento da exposição e intolerabilidade persistente. Neste caso, o tratamento com </w:t>
      </w:r>
      <w:proofErr w:type="spellStart"/>
      <w:r w:rsidRPr="00626AB9">
        <w:rPr>
          <w:szCs w:val="22"/>
        </w:rPr>
        <w:t>roflumilaste</w:t>
      </w:r>
      <w:proofErr w:type="spellEnd"/>
      <w:r w:rsidRPr="00626AB9">
        <w:rPr>
          <w:szCs w:val="22"/>
        </w:rPr>
        <w:t xml:space="preserve"> deve ser reavaliado (ver secção 4.4).</w:t>
      </w:r>
    </w:p>
    <w:p w14:paraId="1FA48B62" w14:textId="77777777" w:rsidR="00F84DA4" w:rsidRPr="00626AB9" w:rsidRDefault="00F84DA4" w:rsidP="00F84DA4">
      <w:pPr>
        <w:suppressAutoHyphens/>
        <w:rPr>
          <w:szCs w:val="22"/>
        </w:rPr>
      </w:pPr>
    </w:p>
    <w:p w14:paraId="0683E9F3" w14:textId="77777777" w:rsidR="00F84DA4" w:rsidRPr="006236A8" w:rsidRDefault="00F84DA4" w:rsidP="00F84DA4">
      <w:pPr>
        <w:suppressAutoHyphens/>
        <w:rPr>
          <w:szCs w:val="22"/>
        </w:rPr>
      </w:pPr>
      <w:r w:rsidRPr="00626AB9">
        <w:rPr>
          <w:szCs w:val="22"/>
        </w:rPr>
        <w:lastRenderedPageBreak/>
        <w:t>A administração do indutor enzimático</w:t>
      </w:r>
      <w:r w:rsidR="00A73C93">
        <w:rPr>
          <w:szCs w:val="22"/>
        </w:rPr>
        <w:t xml:space="preserve"> do citocromo P450 rifampicina provocou </w:t>
      </w:r>
      <w:r w:rsidRPr="00626AB9">
        <w:rPr>
          <w:szCs w:val="22"/>
        </w:rPr>
        <w:t xml:space="preserve">a redução da atividade inibitória da PDE4 </w:t>
      </w:r>
      <w:r w:rsidR="00F33AAE" w:rsidRPr="00626AB9">
        <w:rPr>
          <w:szCs w:val="22"/>
        </w:rPr>
        <w:t xml:space="preserve">total </w:t>
      </w:r>
      <w:r w:rsidRPr="00626AB9">
        <w:rPr>
          <w:szCs w:val="22"/>
        </w:rPr>
        <w:t xml:space="preserve">em cerca de 60%. </w:t>
      </w:r>
      <w:r w:rsidR="00087101" w:rsidRPr="00626AB9">
        <w:rPr>
          <w:szCs w:val="22"/>
        </w:rPr>
        <w:t>Desta forma</w:t>
      </w:r>
      <w:r w:rsidRPr="00626AB9">
        <w:rPr>
          <w:szCs w:val="22"/>
        </w:rPr>
        <w:t xml:space="preserve">, </w:t>
      </w:r>
      <w:r w:rsidR="00087101" w:rsidRPr="00626AB9">
        <w:rPr>
          <w:szCs w:val="22"/>
        </w:rPr>
        <w:t>a utilização</w:t>
      </w:r>
      <w:r w:rsidRPr="00626AB9">
        <w:rPr>
          <w:szCs w:val="22"/>
        </w:rPr>
        <w:t xml:space="preserve"> de indutores </w:t>
      </w:r>
      <w:r w:rsidR="00087101" w:rsidRPr="00626AB9">
        <w:rPr>
          <w:szCs w:val="22"/>
        </w:rPr>
        <w:t xml:space="preserve">enzimáticos </w:t>
      </w:r>
      <w:r w:rsidRPr="00626AB9">
        <w:rPr>
          <w:szCs w:val="22"/>
        </w:rPr>
        <w:t>pote</w:t>
      </w:r>
      <w:r w:rsidR="00087101" w:rsidRPr="00626AB9">
        <w:rPr>
          <w:szCs w:val="22"/>
        </w:rPr>
        <w:t>ntes do citocromo P450 (exemplo,</w:t>
      </w:r>
      <w:r w:rsidRPr="00626AB9">
        <w:rPr>
          <w:szCs w:val="22"/>
        </w:rPr>
        <w:t xml:space="preserve"> fenobarbital, carbamazepina, </w:t>
      </w:r>
      <w:proofErr w:type="spellStart"/>
      <w:r w:rsidRPr="00626AB9">
        <w:rPr>
          <w:szCs w:val="22"/>
        </w:rPr>
        <w:t>fenitoína</w:t>
      </w:r>
      <w:proofErr w:type="spellEnd"/>
      <w:r w:rsidRPr="00626AB9">
        <w:rPr>
          <w:szCs w:val="22"/>
        </w:rPr>
        <w:t>) pode reduzir a eficácia terapêutica d</w:t>
      </w:r>
      <w:r w:rsidR="00087101" w:rsidRPr="00626AB9">
        <w:rPr>
          <w:szCs w:val="22"/>
        </w:rPr>
        <w:t>o</w:t>
      </w:r>
      <w:r w:rsidRPr="00626AB9">
        <w:rPr>
          <w:szCs w:val="22"/>
        </w:rPr>
        <w:t xml:space="preserve"> </w:t>
      </w:r>
      <w:proofErr w:type="spellStart"/>
      <w:r w:rsidRPr="00626AB9">
        <w:rPr>
          <w:szCs w:val="22"/>
        </w:rPr>
        <w:t>roflumilaste</w:t>
      </w:r>
      <w:proofErr w:type="spellEnd"/>
      <w:r w:rsidRPr="00626AB9">
        <w:rPr>
          <w:szCs w:val="22"/>
        </w:rPr>
        <w:t xml:space="preserve">. Assim, o tratamento com </w:t>
      </w:r>
      <w:proofErr w:type="spellStart"/>
      <w:r w:rsidRPr="00626AB9">
        <w:rPr>
          <w:szCs w:val="22"/>
        </w:rPr>
        <w:t>roflumilaste</w:t>
      </w:r>
      <w:proofErr w:type="spellEnd"/>
      <w:r w:rsidRPr="00626AB9">
        <w:rPr>
          <w:szCs w:val="22"/>
        </w:rPr>
        <w:t xml:space="preserve"> não é recomendado em doentes tratados com indutores enzimáticos potentes do citocromo P450.</w:t>
      </w:r>
    </w:p>
    <w:p w14:paraId="0DB2BD5D" w14:textId="77777777" w:rsidR="00F84DA4" w:rsidRPr="006236A8" w:rsidRDefault="00F84DA4" w:rsidP="00F84DA4">
      <w:pPr>
        <w:suppressAutoHyphens/>
        <w:rPr>
          <w:szCs w:val="22"/>
        </w:rPr>
      </w:pPr>
    </w:p>
    <w:p w14:paraId="1D174119" w14:textId="77777777" w:rsidR="00F84DA4" w:rsidRPr="00626AB9" w:rsidRDefault="00F84DA4" w:rsidP="00F84DA4">
      <w:pPr>
        <w:suppressAutoHyphens/>
        <w:rPr>
          <w:szCs w:val="22"/>
        </w:rPr>
      </w:pPr>
      <w:r w:rsidRPr="00626AB9">
        <w:rPr>
          <w:szCs w:val="22"/>
        </w:rPr>
        <w:t xml:space="preserve">Os estudos clínicos de interação com inibidores do CYP3A4 eritromicina e </w:t>
      </w:r>
      <w:proofErr w:type="spellStart"/>
      <w:r w:rsidRPr="00626AB9">
        <w:rPr>
          <w:szCs w:val="22"/>
        </w:rPr>
        <w:t>cetoconazol</w:t>
      </w:r>
      <w:proofErr w:type="spellEnd"/>
      <w:r w:rsidRPr="00626AB9">
        <w:rPr>
          <w:szCs w:val="22"/>
        </w:rPr>
        <w:t xml:space="preserve"> demonstraram aumentos de 9</w:t>
      </w:r>
      <w:r w:rsidRPr="00DF4FAB">
        <w:rPr>
          <w:szCs w:val="22"/>
        </w:rPr>
        <w:t xml:space="preserve">% na atividade inibitória </w:t>
      </w:r>
      <w:r w:rsidRPr="00626AB9">
        <w:rPr>
          <w:szCs w:val="22"/>
        </w:rPr>
        <w:t>da PDE4</w:t>
      </w:r>
      <w:r w:rsidR="00F33AAE">
        <w:rPr>
          <w:szCs w:val="22"/>
        </w:rPr>
        <w:t xml:space="preserve"> </w:t>
      </w:r>
      <w:r w:rsidR="00F33AAE" w:rsidRPr="00626AB9">
        <w:rPr>
          <w:szCs w:val="22"/>
        </w:rPr>
        <w:t>total</w:t>
      </w:r>
      <w:r w:rsidRPr="00626AB9">
        <w:rPr>
          <w:szCs w:val="22"/>
        </w:rPr>
        <w:t xml:space="preserve">. A administração concomitante de teofilina </w:t>
      </w:r>
      <w:r w:rsidR="00AE691F">
        <w:rPr>
          <w:szCs w:val="22"/>
        </w:rPr>
        <w:t xml:space="preserve">provocou </w:t>
      </w:r>
      <w:r w:rsidRPr="00626AB9">
        <w:rPr>
          <w:szCs w:val="22"/>
        </w:rPr>
        <w:t>um aumento de 8% na atividade inibitória da PDE4</w:t>
      </w:r>
      <w:r w:rsidR="00F33AAE">
        <w:rPr>
          <w:szCs w:val="22"/>
        </w:rPr>
        <w:t xml:space="preserve"> </w:t>
      </w:r>
      <w:r w:rsidR="00F33AAE" w:rsidRPr="00626AB9">
        <w:rPr>
          <w:szCs w:val="22"/>
        </w:rPr>
        <w:t>total</w:t>
      </w:r>
      <w:r w:rsidRPr="00626AB9">
        <w:rPr>
          <w:szCs w:val="22"/>
        </w:rPr>
        <w:t xml:space="preserve"> (ver secção 4.4). Num estudo de interação com um contracetivo oral contendo </w:t>
      </w:r>
      <w:proofErr w:type="spellStart"/>
      <w:r w:rsidRPr="00626AB9">
        <w:rPr>
          <w:szCs w:val="22"/>
        </w:rPr>
        <w:t>gestodeno</w:t>
      </w:r>
      <w:proofErr w:type="spellEnd"/>
      <w:r w:rsidRPr="00626AB9">
        <w:rPr>
          <w:szCs w:val="22"/>
        </w:rPr>
        <w:t xml:space="preserve"> e </w:t>
      </w:r>
      <w:proofErr w:type="spellStart"/>
      <w:r w:rsidRPr="00626AB9">
        <w:rPr>
          <w:szCs w:val="22"/>
        </w:rPr>
        <w:t>etinilestradiol</w:t>
      </w:r>
      <w:proofErr w:type="spellEnd"/>
      <w:r w:rsidRPr="00626AB9">
        <w:rPr>
          <w:szCs w:val="22"/>
        </w:rPr>
        <w:t xml:space="preserve">, a atividade inibitória da PDE4 </w:t>
      </w:r>
      <w:r w:rsidR="00F33AAE" w:rsidRPr="00626AB9">
        <w:rPr>
          <w:szCs w:val="22"/>
        </w:rPr>
        <w:t xml:space="preserve">total </w:t>
      </w:r>
      <w:r w:rsidRPr="00626AB9">
        <w:rPr>
          <w:szCs w:val="22"/>
        </w:rPr>
        <w:t xml:space="preserve">aumentou 17%. Não é necessário ajuste da dose em doentes </w:t>
      </w:r>
      <w:r w:rsidR="006457DA" w:rsidRPr="00626AB9">
        <w:rPr>
          <w:szCs w:val="22"/>
        </w:rPr>
        <w:t xml:space="preserve">tratados com </w:t>
      </w:r>
      <w:r w:rsidRPr="00626AB9">
        <w:rPr>
          <w:szCs w:val="22"/>
        </w:rPr>
        <w:t>estas substâncias ativas.</w:t>
      </w:r>
    </w:p>
    <w:p w14:paraId="20292B49" w14:textId="77777777" w:rsidR="00F84DA4" w:rsidRPr="00626AB9" w:rsidRDefault="00F84DA4" w:rsidP="00F84DA4">
      <w:pPr>
        <w:suppressAutoHyphens/>
        <w:rPr>
          <w:szCs w:val="22"/>
        </w:rPr>
      </w:pPr>
    </w:p>
    <w:p w14:paraId="666E42C5" w14:textId="77777777" w:rsidR="00F84DA4" w:rsidRPr="00626AB9" w:rsidRDefault="00F84DA4" w:rsidP="00F84DA4">
      <w:pPr>
        <w:suppressAutoHyphens/>
        <w:rPr>
          <w:szCs w:val="22"/>
        </w:rPr>
      </w:pPr>
      <w:r w:rsidRPr="00626AB9">
        <w:rPr>
          <w:szCs w:val="22"/>
        </w:rPr>
        <w:t>Não foram observadas intera</w:t>
      </w:r>
      <w:r w:rsidR="006457DA" w:rsidRPr="00626AB9">
        <w:rPr>
          <w:szCs w:val="22"/>
        </w:rPr>
        <w:t>ções com salbutamol, formoterol e</w:t>
      </w:r>
      <w:r w:rsidRPr="00626AB9">
        <w:rPr>
          <w:szCs w:val="22"/>
        </w:rPr>
        <w:t xml:space="preserve"> budesonida inalados</w:t>
      </w:r>
      <w:r w:rsidR="006457DA" w:rsidRPr="00626AB9">
        <w:rPr>
          <w:szCs w:val="22"/>
        </w:rPr>
        <w:t>, bem como com</w:t>
      </w:r>
      <w:r w:rsidRPr="00626AB9">
        <w:rPr>
          <w:szCs w:val="22"/>
        </w:rPr>
        <w:t xml:space="preserve"> </w:t>
      </w:r>
      <w:proofErr w:type="spellStart"/>
      <w:r w:rsidRPr="00626AB9">
        <w:rPr>
          <w:szCs w:val="22"/>
        </w:rPr>
        <w:t>montelucaste</w:t>
      </w:r>
      <w:proofErr w:type="spellEnd"/>
      <w:r w:rsidRPr="00626AB9">
        <w:rPr>
          <w:szCs w:val="22"/>
        </w:rPr>
        <w:t xml:space="preserve">, digoxina, </w:t>
      </w:r>
      <w:proofErr w:type="spellStart"/>
      <w:r w:rsidRPr="00626AB9">
        <w:rPr>
          <w:szCs w:val="22"/>
        </w:rPr>
        <w:t>varfarina</w:t>
      </w:r>
      <w:proofErr w:type="spellEnd"/>
      <w:r w:rsidRPr="00626AB9">
        <w:rPr>
          <w:szCs w:val="22"/>
        </w:rPr>
        <w:t xml:space="preserve">, </w:t>
      </w:r>
      <w:proofErr w:type="spellStart"/>
      <w:r w:rsidRPr="00626AB9">
        <w:rPr>
          <w:szCs w:val="22"/>
        </w:rPr>
        <w:t>sildenafil</w:t>
      </w:r>
      <w:proofErr w:type="spellEnd"/>
      <w:r w:rsidRPr="00626AB9">
        <w:rPr>
          <w:szCs w:val="22"/>
        </w:rPr>
        <w:t xml:space="preserve"> e </w:t>
      </w:r>
      <w:proofErr w:type="spellStart"/>
      <w:r w:rsidRPr="00626AB9">
        <w:rPr>
          <w:szCs w:val="22"/>
        </w:rPr>
        <w:t>midazolam</w:t>
      </w:r>
      <w:proofErr w:type="spellEnd"/>
      <w:r w:rsidRPr="00626AB9">
        <w:rPr>
          <w:szCs w:val="22"/>
        </w:rPr>
        <w:t xml:space="preserve"> orais.</w:t>
      </w:r>
    </w:p>
    <w:p w14:paraId="2F0462B3" w14:textId="77777777" w:rsidR="00F84DA4" w:rsidRPr="00626AB9" w:rsidRDefault="00F84DA4" w:rsidP="00F84DA4">
      <w:pPr>
        <w:suppressAutoHyphens/>
        <w:rPr>
          <w:szCs w:val="22"/>
        </w:rPr>
      </w:pPr>
    </w:p>
    <w:p w14:paraId="564B2C6A" w14:textId="77777777" w:rsidR="00F84DA4" w:rsidRPr="00626AB9" w:rsidRDefault="00F84DA4" w:rsidP="00F84DA4">
      <w:pPr>
        <w:suppressAutoHyphens/>
        <w:rPr>
          <w:szCs w:val="22"/>
        </w:rPr>
      </w:pPr>
      <w:r w:rsidRPr="00626AB9">
        <w:rPr>
          <w:szCs w:val="22"/>
        </w:rPr>
        <w:t xml:space="preserve">A administração concomitante com um antiácido (combinação de hidróxido de alumínio e hidróxido de magnésio) não alterou a absorção ou farmacocinética do </w:t>
      </w:r>
      <w:proofErr w:type="spellStart"/>
      <w:r w:rsidRPr="00626AB9">
        <w:rPr>
          <w:szCs w:val="22"/>
        </w:rPr>
        <w:t>roflumilaste</w:t>
      </w:r>
      <w:proofErr w:type="spellEnd"/>
      <w:r w:rsidRPr="00626AB9">
        <w:rPr>
          <w:szCs w:val="22"/>
        </w:rPr>
        <w:t xml:space="preserve"> ou do seu metabolito N</w:t>
      </w:r>
      <w:r w:rsidRPr="00626AB9">
        <w:rPr>
          <w:szCs w:val="22"/>
        </w:rPr>
        <w:noBreakHyphen/>
        <w:t>óxido.</w:t>
      </w:r>
    </w:p>
    <w:p w14:paraId="1CF3D1FA" w14:textId="77777777" w:rsidR="00F84DA4" w:rsidRPr="00626AB9" w:rsidRDefault="00F84DA4" w:rsidP="00F84DA4">
      <w:pPr>
        <w:suppressAutoHyphens/>
        <w:rPr>
          <w:szCs w:val="22"/>
        </w:rPr>
      </w:pPr>
    </w:p>
    <w:p w14:paraId="50CB13C6" w14:textId="77777777" w:rsidR="00F84DA4" w:rsidRPr="00626AB9" w:rsidRDefault="00F84DA4" w:rsidP="00F84DA4">
      <w:pPr>
        <w:suppressAutoHyphens/>
        <w:ind w:left="567" w:hanging="567"/>
        <w:rPr>
          <w:b/>
          <w:szCs w:val="22"/>
        </w:rPr>
      </w:pPr>
      <w:r w:rsidRPr="00626AB9">
        <w:rPr>
          <w:b/>
          <w:szCs w:val="22"/>
        </w:rPr>
        <w:t>4.6</w:t>
      </w:r>
      <w:r w:rsidRPr="00626AB9">
        <w:rPr>
          <w:b/>
          <w:szCs w:val="22"/>
        </w:rPr>
        <w:tab/>
        <w:t>Fertilidade, gravidez e aleitamento</w:t>
      </w:r>
    </w:p>
    <w:p w14:paraId="19C2765D" w14:textId="77777777" w:rsidR="00F84DA4" w:rsidRPr="00626AB9" w:rsidRDefault="00F84DA4" w:rsidP="00F84DA4">
      <w:pPr>
        <w:suppressAutoHyphens/>
        <w:rPr>
          <w:szCs w:val="22"/>
        </w:rPr>
      </w:pPr>
    </w:p>
    <w:p w14:paraId="544382AF" w14:textId="77777777" w:rsidR="00F84DA4" w:rsidRPr="00626AB9" w:rsidRDefault="00F84DA4" w:rsidP="00F84DA4">
      <w:pPr>
        <w:rPr>
          <w:szCs w:val="22"/>
          <w:u w:val="single"/>
        </w:rPr>
      </w:pPr>
      <w:r w:rsidRPr="00626AB9">
        <w:rPr>
          <w:szCs w:val="22"/>
          <w:u w:val="single"/>
        </w:rPr>
        <w:t>Mulheres com potencial para engravidar</w:t>
      </w:r>
    </w:p>
    <w:p w14:paraId="3CF9568E" w14:textId="77777777" w:rsidR="0073340F" w:rsidRDefault="0073340F" w:rsidP="00F84DA4">
      <w:pPr>
        <w:rPr>
          <w:szCs w:val="22"/>
        </w:rPr>
      </w:pPr>
    </w:p>
    <w:p w14:paraId="447A5D67" w14:textId="77777777" w:rsidR="00F84DA4" w:rsidRPr="00626AB9" w:rsidRDefault="00F84DA4" w:rsidP="00F84DA4">
      <w:pPr>
        <w:rPr>
          <w:szCs w:val="22"/>
        </w:rPr>
      </w:pPr>
      <w:r w:rsidRPr="00626AB9">
        <w:rPr>
          <w:szCs w:val="22"/>
        </w:rPr>
        <w:t xml:space="preserve">Mulheres </w:t>
      </w:r>
      <w:r w:rsidR="00733EF8">
        <w:rPr>
          <w:szCs w:val="22"/>
        </w:rPr>
        <w:t xml:space="preserve">em idade fértil </w:t>
      </w:r>
      <w:r w:rsidRPr="00626AB9">
        <w:rPr>
          <w:szCs w:val="22"/>
        </w:rPr>
        <w:t xml:space="preserve">devem ser aconselhadas a utilizar métodos contracetivos eficazes durante o tratamento. </w:t>
      </w:r>
      <w:r w:rsidR="006457DA" w:rsidRPr="00626AB9">
        <w:rPr>
          <w:szCs w:val="22"/>
        </w:rPr>
        <w:t xml:space="preserve">O </w:t>
      </w:r>
      <w:proofErr w:type="spellStart"/>
      <w:r w:rsidR="006457DA" w:rsidRPr="00626AB9">
        <w:rPr>
          <w:szCs w:val="22"/>
        </w:rPr>
        <w:t>r</w:t>
      </w:r>
      <w:r w:rsidRPr="00626AB9">
        <w:rPr>
          <w:szCs w:val="22"/>
        </w:rPr>
        <w:t>oflumilaste</w:t>
      </w:r>
      <w:proofErr w:type="spellEnd"/>
      <w:r w:rsidRPr="00626AB9">
        <w:rPr>
          <w:szCs w:val="22"/>
        </w:rPr>
        <w:t xml:space="preserve"> não é recomendado em mulheres com potencial para engravidar que não utilizem métodos contracetivos.</w:t>
      </w:r>
    </w:p>
    <w:p w14:paraId="255E0DC3" w14:textId="77777777" w:rsidR="00F84DA4" w:rsidRPr="00626AB9" w:rsidRDefault="00F84DA4" w:rsidP="00F84DA4">
      <w:pPr>
        <w:rPr>
          <w:szCs w:val="22"/>
          <w:u w:val="single"/>
        </w:rPr>
      </w:pPr>
    </w:p>
    <w:p w14:paraId="2442C769" w14:textId="77777777" w:rsidR="00F84DA4" w:rsidRPr="00626AB9" w:rsidRDefault="00F84DA4" w:rsidP="00F84DA4">
      <w:pPr>
        <w:rPr>
          <w:szCs w:val="22"/>
          <w:u w:val="single"/>
        </w:rPr>
      </w:pPr>
      <w:r w:rsidRPr="00626AB9">
        <w:rPr>
          <w:szCs w:val="22"/>
          <w:u w:val="single"/>
        </w:rPr>
        <w:t>Gravidez</w:t>
      </w:r>
    </w:p>
    <w:p w14:paraId="30E8CB41" w14:textId="77777777" w:rsidR="0073340F" w:rsidRDefault="0073340F" w:rsidP="00F84DA4">
      <w:pPr>
        <w:rPr>
          <w:szCs w:val="22"/>
        </w:rPr>
      </w:pPr>
    </w:p>
    <w:p w14:paraId="6DCA5AB9" w14:textId="77777777" w:rsidR="00F84DA4" w:rsidRPr="00626AB9" w:rsidRDefault="00F84DA4" w:rsidP="00F84DA4">
      <w:pPr>
        <w:rPr>
          <w:szCs w:val="22"/>
        </w:rPr>
      </w:pPr>
      <w:r w:rsidRPr="00626AB9">
        <w:rPr>
          <w:szCs w:val="22"/>
        </w:rPr>
        <w:t xml:space="preserve">Os dados sobre a utilização de </w:t>
      </w:r>
      <w:proofErr w:type="spellStart"/>
      <w:r w:rsidRPr="00626AB9">
        <w:rPr>
          <w:szCs w:val="22"/>
        </w:rPr>
        <w:t>roflumilaste</w:t>
      </w:r>
      <w:proofErr w:type="spellEnd"/>
      <w:r w:rsidRPr="00626AB9">
        <w:rPr>
          <w:szCs w:val="22"/>
        </w:rPr>
        <w:t xml:space="preserve"> em mulheres grávidas são limitados.</w:t>
      </w:r>
    </w:p>
    <w:p w14:paraId="07074A72" w14:textId="77777777" w:rsidR="00F84DA4" w:rsidRPr="00626AB9" w:rsidRDefault="00F84DA4" w:rsidP="00F84DA4">
      <w:pPr>
        <w:rPr>
          <w:szCs w:val="22"/>
        </w:rPr>
      </w:pPr>
    </w:p>
    <w:p w14:paraId="3DBFA5CC" w14:textId="77777777" w:rsidR="00F84DA4" w:rsidRPr="00626AB9" w:rsidRDefault="00F84DA4" w:rsidP="00F84DA4">
      <w:pPr>
        <w:rPr>
          <w:szCs w:val="22"/>
          <w:u w:val="single"/>
        </w:rPr>
      </w:pPr>
      <w:r w:rsidRPr="00626AB9">
        <w:rPr>
          <w:szCs w:val="22"/>
        </w:rPr>
        <w:t xml:space="preserve">Os estudos em animais demonstraram toxicidade reprodutiva (ver secção 5.3). </w:t>
      </w:r>
      <w:r w:rsidR="006457DA" w:rsidRPr="00626AB9">
        <w:rPr>
          <w:szCs w:val="22"/>
        </w:rPr>
        <w:t xml:space="preserve">O </w:t>
      </w:r>
      <w:proofErr w:type="spellStart"/>
      <w:r w:rsidR="006457DA" w:rsidRPr="00626AB9">
        <w:rPr>
          <w:szCs w:val="22"/>
        </w:rPr>
        <w:t>r</w:t>
      </w:r>
      <w:r w:rsidRPr="00626AB9">
        <w:rPr>
          <w:szCs w:val="22"/>
        </w:rPr>
        <w:t>oflumilaste</w:t>
      </w:r>
      <w:proofErr w:type="spellEnd"/>
      <w:r w:rsidRPr="00626AB9">
        <w:rPr>
          <w:szCs w:val="22"/>
        </w:rPr>
        <w:t xml:space="preserve"> não é recomendado</w:t>
      </w:r>
      <w:r w:rsidRPr="00626AB9">
        <w:rPr>
          <w:color w:val="008000"/>
          <w:szCs w:val="22"/>
        </w:rPr>
        <w:t xml:space="preserve"> </w:t>
      </w:r>
      <w:r w:rsidRPr="00626AB9">
        <w:rPr>
          <w:szCs w:val="22"/>
        </w:rPr>
        <w:t>durante a gravidez</w:t>
      </w:r>
      <w:r w:rsidRPr="00626AB9">
        <w:rPr>
          <w:szCs w:val="22"/>
          <w:u w:val="single"/>
        </w:rPr>
        <w:t>.</w:t>
      </w:r>
    </w:p>
    <w:p w14:paraId="7C48474A" w14:textId="77777777" w:rsidR="00F84DA4" w:rsidRPr="00626AB9" w:rsidRDefault="00F84DA4" w:rsidP="00F84DA4">
      <w:pPr>
        <w:rPr>
          <w:szCs w:val="22"/>
          <w:u w:val="single"/>
        </w:rPr>
      </w:pPr>
    </w:p>
    <w:p w14:paraId="7BE3ED52" w14:textId="77777777" w:rsidR="00F84DA4" w:rsidRPr="00626AB9" w:rsidRDefault="00F84DA4" w:rsidP="00F84DA4">
      <w:pPr>
        <w:rPr>
          <w:szCs w:val="22"/>
        </w:rPr>
      </w:pPr>
      <w:r w:rsidRPr="00626AB9">
        <w:rPr>
          <w:szCs w:val="22"/>
        </w:rPr>
        <w:t>Foi demonstrado que</w:t>
      </w:r>
      <w:r w:rsidR="006457DA" w:rsidRPr="00626AB9">
        <w:rPr>
          <w:szCs w:val="22"/>
        </w:rPr>
        <w:t xml:space="preserve"> o</w:t>
      </w:r>
      <w:r w:rsidRPr="00626AB9">
        <w:rPr>
          <w:szCs w:val="22"/>
        </w:rPr>
        <w:t xml:space="preserve"> </w:t>
      </w:r>
      <w:proofErr w:type="spellStart"/>
      <w:r w:rsidRPr="00626AB9">
        <w:rPr>
          <w:szCs w:val="22"/>
        </w:rPr>
        <w:t>roflumilaste</w:t>
      </w:r>
      <w:proofErr w:type="spellEnd"/>
      <w:r w:rsidRPr="00626AB9">
        <w:rPr>
          <w:szCs w:val="22"/>
        </w:rPr>
        <w:t xml:space="preserve"> atravessa a placenta de ratos fêmea grávidas.</w:t>
      </w:r>
    </w:p>
    <w:p w14:paraId="72146456" w14:textId="77777777" w:rsidR="00F84DA4" w:rsidRPr="00626AB9" w:rsidRDefault="00F84DA4" w:rsidP="00F84DA4">
      <w:pPr>
        <w:rPr>
          <w:szCs w:val="22"/>
          <w:u w:val="single"/>
        </w:rPr>
      </w:pPr>
    </w:p>
    <w:p w14:paraId="135A39B2" w14:textId="77777777" w:rsidR="00F84DA4" w:rsidRPr="00626AB9" w:rsidRDefault="00F84DA4" w:rsidP="00F84DA4">
      <w:pPr>
        <w:rPr>
          <w:szCs w:val="22"/>
          <w:u w:val="single"/>
        </w:rPr>
      </w:pPr>
      <w:r w:rsidRPr="00626AB9">
        <w:rPr>
          <w:szCs w:val="22"/>
          <w:u w:val="single"/>
        </w:rPr>
        <w:t>Amamentação</w:t>
      </w:r>
    </w:p>
    <w:p w14:paraId="07641E49" w14:textId="77777777" w:rsidR="0073340F" w:rsidRDefault="0073340F" w:rsidP="00F84DA4">
      <w:pPr>
        <w:rPr>
          <w:szCs w:val="22"/>
        </w:rPr>
      </w:pPr>
    </w:p>
    <w:p w14:paraId="26EA87F9" w14:textId="77777777" w:rsidR="00F84DA4" w:rsidRPr="00626AB9" w:rsidRDefault="00F84DA4" w:rsidP="00F84DA4">
      <w:pPr>
        <w:rPr>
          <w:szCs w:val="22"/>
        </w:rPr>
      </w:pPr>
      <w:r w:rsidRPr="00626AB9">
        <w:rPr>
          <w:szCs w:val="22"/>
        </w:rPr>
        <w:t xml:space="preserve">Os dados disponíveis de farmacocinética em animais demonstraram a excreção de </w:t>
      </w:r>
      <w:proofErr w:type="spellStart"/>
      <w:r w:rsidRPr="00626AB9">
        <w:rPr>
          <w:szCs w:val="22"/>
        </w:rPr>
        <w:t>roflumilaste</w:t>
      </w:r>
      <w:proofErr w:type="spellEnd"/>
      <w:r w:rsidRPr="00626AB9">
        <w:rPr>
          <w:szCs w:val="22"/>
        </w:rPr>
        <w:t xml:space="preserve"> ou dos seus metabolitos no leite. Não pode ser excluído </w:t>
      </w:r>
      <w:r w:rsidR="000E1517">
        <w:rPr>
          <w:szCs w:val="22"/>
        </w:rPr>
        <w:t>o</w:t>
      </w:r>
      <w:r w:rsidRPr="00626AB9">
        <w:rPr>
          <w:szCs w:val="22"/>
        </w:rPr>
        <w:t xml:space="preserve"> risco para o lactente amamentado. </w:t>
      </w:r>
      <w:r w:rsidR="006457DA" w:rsidRPr="00626AB9">
        <w:rPr>
          <w:szCs w:val="22"/>
        </w:rPr>
        <w:t xml:space="preserve">O </w:t>
      </w:r>
      <w:proofErr w:type="spellStart"/>
      <w:r w:rsidR="006457DA" w:rsidRPr="00626AB9">
        <w:rPr>
          <w:szCs w:val="22"/>
        </w:rPr>
        <w:t>r</w:t>
      </w:r>
      <w:r w:rsidRPr="00626AB9">
        <w:rPr>
          <w:szCs w:val="22"/>
        </w:rPr>
        <w:t>oflumilaste</w:t>
      </w:r>
      <w:proofErr w:type="spellEnd"/>
      <w:r w:rsidRPr="00626AB9">
        <w:rPr>
          <w:szCs w:val="22"/>
        </w:rPr>
        <w:t xml:space="preserve"> não deve ser tomado durante a amamentação.</w:t>
      </w:r>
    </w:p>
    <w:p w14:paraId="0E6F30CE" w14:textId="77777777" w:rsidR="00F84DA4" w:rsidRPr="00626AB9" w:rsidRDefault="00F84DA4" w:rsidP="00F84DA4">
      <w:pPr>
        <w:suppressAutoHyphens/>
        <w:rPr>
          <w:szCs w:val="22"/>
        </w:rPr>
      </w:pPr>
    </w:p>
    <w:p w14:paraId="5AAFFE0A" w14:textId="77777777" w:rsidR="00F84DA4" w:rsidRPr="00626AB9" w:rsidRDefault="00F84DA4" w:rsidP="00F84DA4">
      <w:pPr>
        <w:suppressAutoHyphens/>
        <w:rPr>
          <w:szCs w:val="22"/>
          <w:u w:val="single"/>
        </w:rPr>
      </w:pPr>
      <w:r w:rsidRPr="00626AB9">
        <w:rPr>
          <w:szCs w:val="22"/>
          <w:u w:val="single"/>
        </w:rPr>
        <w:t>Fertilidade</w:t>
      </w:r>
    </w:p>
    <w:p w14:paraId="2CB1B01B" w14:textId="77777777" w:rsidR="0073340F" w:rsidRDefault="0073340F" w:rsidP="00F84DA4">
      <w:pPr>
        <w:suppressAutoHyphens/>
        <w:rPr>
          <w:szCs w:val="22"/>
        </w:rPr>
      </w:pPr>
    </w:p>
    <w:p w14:paraId="37BDD9EB" w14:textId="77777777" w:rsidR="00F84DA4" w:rsidRPr="007D5265" w:rsidRDefault="00F84DA4" w:rsidP="00F84DA4">
      <w:pPr>
        <w:suppressAutoHyphens/>
        <w:rPr>
          <w:szCs w:val="22"/>
        </w:rPr>
      </w:pPr>
      <w:r w:rsidRPr="00626AB9">
        <w:rPr>
          <w:szCs w:val="22"/>
        </w:rPr>
        <w:t xml:space="preserve">Num estudo de espermatogénese humana, </w:t>
      </w:r>
      <w:proofErr w:type="spellStart"/>
      <w:r w:rsidRPr="00626AB9">
        <w:rPr>
          <w:szCs w:val="22"/>
        </w:rPr>
        <w:t>roflumilaste</w:t>
      </w:r>
      <w:proofErr w:type="spellEnd"/>
      <w:r w:rsidRPr="00626AB9">
        <w:rPr>
          <w:szCs w:val="22"/>
        </w:rPr>
        <w:t xml:space="preserve"> </w:t>
      </w:r>
      <w:proofErr w:type="gramStart"/>
      <w:r w:rsidR="006457DA" w:rsidRPr="00626AB9">
        <w:rPr>
          <w:szCs w:val="22"/>
        </w:rPr>
        <w:t xml:space="preserve">500 microgramas </w:t>
      </w:r>
      <w:r w:rsidRPr="00626AB9">
        <w:rPr>
          <w:szCs w:val="22"/>
        </w:rPr>
        <w:t>não teve</w:t>
      </w:r>
      <w:proofErr w:type="gramEnd"/>
      <w:r w:rsidRPr="00626AB9">
        <w:rPr>
          <w:szCs w:val="22"/>
        </w:rPr>
        <w:t xml:space="preserve"> qualquer efeito nos parâmetros do sémen ou </w:t>
      </w:r>
      <w:r w:rsidR="00BE66EC">
        <w:rPr>
          <w:szCs w:val="22"/>
        </w:rPr>
        <w:t>nas</w:t>
      </w:r>
      <w:r w:rsidRPr="00626AB9">
        <w:rPr>
          <w:szCs w:val="22"/>
        </w:rPr>
        <w:t xml:space="preserve"> hormonas reprodutivas durante o período de tratamento de 3 meses e nos 3 meses seguintes à interrupção do tratamento.</w:t>
      </w:r>
    </w:p>
    <w:p w14:paraId="095DEB9C" w14:textId="77777777" w:rsidR="00F84DA4" w:rsidRPr="007D5265" w:rsidRDefault="00F84DA4" w:rsidP="00F84DA4">
      <w:pPr>
        <w:suppressAutoHyphens/>
        <w:rPr>
          <w:szCs w:val="22"/>
        </w:rPr>
      </w:pPr>
    </w:p>
    <w:p w14:paraId="73246DFA" w14:textId="77777777" w:rsidR="00F84DA4" w:rsidRPr="007D5265" w:rsidRDefault="00F84DA4" w:rsidP="00F84DA4">
      <w:pPr>
        <w:suppressAutoHyphens/>
        <w:ind w:left="567" w:hanging="567"/>
        <w:rPr>
          <w:b/>
          <w:szCs w:val="22"/>
        </w:rPr>
      </w:pPr>
      <w:r w:rsidRPr="007D5265">
        <w:rPr>
          <w:b/>
          <w:szCs w:val="22"/>
        </w:rPr>
        <w:t>4.7</w:t>
      </w:r>
      <w:r w:rsidRPr="007D5265">
        <w:rPr>
          <w:b/>
          <w:szCs w:val="22"/>
        </w:rPr>
        <w:tab/>
        <w:t>Efeitos sobre a capacidade de conduzir e utilizar máquinas</w:t>
      </w:r>
    </w:p>
    <w:p w14:paraId="579BF366" w14:textId="77777777" w:rsidR="00F84DA4" w:rsidRPr="007D5265" w:rsidRDefault="00F84DA4" w:rsidP="00F84DA4">
      <w:pPr>
        <w:suppressAutoHyphens/>
        <w:rPr>
          <w:b/>
          <w:szCs w:val="22"/>
        </w:rPr>
      </w:pPr>
    </w:p>
    <w:p w14:paraId="14D57955" w14:textId="77777777" w:rsidR="00F84DA4" w:rsidRPr="007D5265" w:rsidRDefault="00F84DA4" w:rsidP="00F84DA4">
      <w:pPr>
        <w:suppressAutoHyphens/>
        <w:rPr>
          <w:szCs w:val="22"/>
        </w:rPr>
      </w:pPr>
      <w:r w:rsidRPr="007D5265">
        <w:rPr>
          <w:szCs w:val="22"/>
        </w:rPr>
        <w:t xml:space="preserve">Os efeitos de </w:t>
      </w:r>
      <w:proofErr w:type="spellStart"/>
      <w:r w:rsidRPr="007D5265">
        <w:rPr>
          <w:szCs w:val="22"/>
        </w:rPr>
        <w:t>Daxas</w:t>
      </w:r>
      <w:proofErr w:type="spellEnd"/>
      <w:r w:rsidRPr="007D5265">
        <w:rPr>
          <w:szCs w:val="22"/>
        </w:rPr>
        <w:t xml:space="preserve"> sobre a capacidade de conduzir e utilizar máquinas são nulos</w:t>
      </w:r>
      <w:r>
        <w:rPr>
          <w:szCs w:val="22"/>
        </w:rPr>
        <w:t xml:space="preserve"> ou desprezáveis</w:t>
      </w:r>
      <w:r w:rsidRPr="007D5265">
        <w:rPr>
          <w:szCs w:val="22"/>
        </w:rPr>
        <w:t>.</w:t>
      </w:r>
    </w:p>
    <w:p w14:paraId="5C9C6D38" w14:textId="77777777" w:rsidR="00F84DA4" w:rsidRPr="007D5265" w:rsidRDefault="00F84DA4" w:rsidP="00F84DA4">
      <w:pPr>
        <w:suppressAutoHyphens/>
        <w:rPr>
          <w:szCs w:val="22"/>
        </w:rPr>
      </w:pPr>
    </w:p>
    <w:p w14:paraId="7816F826" w14:textId="77777777" w:rsidR="00F84DA4" w:rsidRPr="007D5265" w:rsidRDefault="00F84DA4" w:rsidP="00C66C92">
      <w:pPr>
        <w:keepNext/>
        <w:suppressAutoHyphens/>
        <w:ind w:left="567" w:hanging="567"/>
        <w:rPr>
          <w:b/>
          <w:szCs w:val="22"/>
        </w:rPr>
      </w:pPr>
      <w:r w:rsidRPr="007D5265">
        <w:rPr>
          <w:b/>
          <w:szCs w:val="22"/>
        </w:rPr>
        <w:lastRenderedPageBreak/>
        <w:t>4.8</w:t>
      </w:r>
      <w:r w:rsidRPr="007D5265">
        <w:rPr>
          <w:b/>
          <w:szCs w:val="22"/>
        </w:rPr>
        <w:tab/>
        <w:t>Efeitos indesejáveis</w:t>
      </w:r>
    </w:p>
    <w:p w14:paraId="243ABED8" w14:textId="77777777" w:rsidR="00F84DA4" w:rsidRPr="007D5265" w:rsidRDefault="00F84DA4" w:rsidP="00C66C92">
      <w:pPr>
        <w:keepNext/>
        <w:suppressAutoHyphens/>
        <w:rPr>
          <w:b/>
          <w:szCs w:val="22"/>
        </w:rPr>
      </w:pPr>
    </w:p>
    <w:p w14:paraId="7CB833D0" w14:textId="77777777" w:rsidR="00F84DA4" w:rsidRPr="007D5265" w:rsidRDefault="00F84DA4" w:rsidP="00C66C92">
      <w:pPr>
        <w:keepNext/>
        <w:suppressAutoHyphens/>
        <w:rPr>
          <w:szCs w:val="22"/>
          <w:u w:val="single"/>
        </w:rPr>
      </w:pPr>
      <w:r w:rsidRPr="007D5265">
        <w:rPr>
          <w:szCs w:val="22"/>
          <w:u w:val="single"/>
        </w:rPr>
        <w:t>Resumo do perfil de segurança</w:t>
      </w:r>
    </w:p>
    <w:p w14:paraId="41A8C07A" w14:textId="77777777" w:rsidR="004A56B9" w:rsidRDefault="004A56B9" w:rsidP="00C66C92">
      <w:pPr>
        <w:keepNext/>
        <w:rPr>
          <w:szCs w:val="22"/>
        </w:rPr>
      </w:pPr>
    </w:p>
    <w:p w14:paraId="01ECE35D" w14:textId="77777777" w:rsidR="00F84DA4" w:rsidRPr="007D5265" w:rsidRDefault="00F84DA4" w:rsidP="00F84DA4">
      <w:pPr>
        <w:rPr>
          <w:szCs w:val="22"/>
        </w:rPr>
      </w:pPr>
      <w:r w:rsidRPr="007D5265">
        <w:rPr>
          <w:szCs w:val="22"/>
        </w:rPr>
        <w:t xml:space="preserve">As reações adversas mais </w:t>
      </w:r>
      <w:r>
        <w:rPr>
          <w:szCs w:val="22"/>
        </w:rPr>
        <w:t xml:space="preserve">frequentemente notificadas </w:t>
      </w:r>
      <w:r w:rsidR="00873C90">
        <w:rPr>
          <w:szCs w:val="22"/>
        </w:rPr>
        <w:t>são</w:t>
      </w:r>
      <w:r w:rsidR="00873C90" w:rsidRPr="007D5265">
        <w:rPr>
          <w:szCs w:val="22"/>
        </w:rPr>
        <w:t xml:space="preserve"> </w:t>
      </w:r>
      <w:r w:rsidRPr="007D5265">
        <w:rPr>
          <w:szCs w:val="22"/>
        </w:rPr>
        <w:t>diarreia (5,9%), redução de peso (3,4%), náusea</w:t>
      </w:r>
      <w:r>
        <w:rPr>
          <w:szCs w:val="22"/>
        </w:rPr>
        <w:t>s</w:t>
      </w:r>
      <w:r w:rsidRPr="007D5265">
        <w:rPr>
          <w:szCs w:val="22"/>
        </w:rPr>
        <w:t xml:space="preserve"> (2,9%), dor abdominal (1,9%) e cefaleia (1,7%). Estas reações adversas ocorre</w:t>
      </w:r>
      <w:r>
        <w:rPr>
          <w:szCs w:val="22"/>
        </w:rPr>
        <w:t>ra</w:t>
      </w:r>
      <w:r w:rsidRPr="007D5265">
        <w:rPr>
          <w:szCs w:val="22"/>
        </w:rPr>
        <w:t xml:space="preserve">m principalmente nas primeiras semanas de tratamento e </w:t>
      </w:r>
      <w:r>
        <w:rPr>
          <w:szCs w:val="22"/>
        </w:rPr>
        <w:t xml:space="preserve">foram </w:t>
      </w:r>
      <w:r w:rsidRPr="007D5265">
        <w:rPr>
          <w:szCs w:val="22"/>
        </w:rPr>
        <w:t>resolvidas na generalidade com o tratamento</w:t>
      </w:r>
      <w:r w:rsidR="00542CD7">
        <w:rPr>
          <w:szCs w:val="22"/>
        </w:rPr>
        <w:t xml:space="preserve"> continuado</w:t>
      </w:r>
      <w:r w:rsidRPr="007D5265">
        <w:rPr>
          <w:szCs w:val="22"/>
        </w:rPr>
        <w:t>.</w:t>
      </w:r>
    </w:p>
    <w:p w14:paraId="77DB0E7E" w14:textId="77777777" w:rsidR="00F84DA4" w:rsidRPr="007D5265" w:rsidRDefault="00F84DA4" w:rsidP="00F84DA4">
      <w:pPr>
        <w:rPr>
          <w:szCs w:val="22"/>
        </w:rPr>
      </w:pPr>
    </w:p>
    <w:p w14:paraId="29C80252" w14:textId="77777777" w:rsidR="00F84DA4" w:rsidRPr="007D5265" w:rsidRDefault="00F84DA4" w:rsidP="00F84DA4">
      <w:pPr>
        <w:rPr>
          <w:szCs w:val="22"/>
          <w:u w:val="single"/>
        </w:rPr>
      </w:pPr>
      <w:r w:rsidRPr="007D5265">
        <w:rPr>
          <w:szCs w:val="22"/>
          <w:u w:val="single"/>
        </w:rPr>
        <w:t>Lista tabelada de reações adversas</w:t>
      </w:r>
    </w:p>
    <w:p w14:paraId="790DC8A5" w14:textId="77777777" w:rsidR="002D17AF" w:rsidRDefault="002D17AF" w:rsidP="00F84DA4">
      <w:pPr>
        <w:rPr>
          <w:szCs w:val="22"/>
        </w:rPr>
      </w:pPr>
    </w:p>
    <w:p w14:paraId="20D75F60" w14:textId="77777777" w:rsidR="00F84DA4" w:rsidRPr="007D5265" w:rsidRDefault="00F84DA4" w:rsidP="00F84DA4">
      <w:pPr>
        <w:rPr>
          <w:szCs w:val="22"/>
        </w:rPr>
      </w:pPr>
      <w:r w:rsidRPr="007D5265">
        <w:rPr>
          <w:szCs w:val="22"/>
        </w:rPr>
        <w:t xml:space="preserve">Na tabela seguinte, as reações adversas são apresentadas de acordo com a seguinte classificação de frequência </w:t>
      </w:r>
      <w:proofErr w:type="spellStart"/>
      <w:r w:rsidRPr="007D5265">
        <w:rPr>
          <w:szCs w:val="22"/>
        </w:rPr>
        <w:t>MedDRA</w:t>
      </w:r>
      <w:proofErr w:type="spellEnd"/>
      <w:r w:rsidRPr="007D5265">
        <w:rPr>
          <w:szCs w:val="22"/>
        </w:rPr>
        <w:t>:</w:t>
      </w:r>
    </w:p>
    <w:p w14:paraId="01729C0D" w14:textId="77777777" w:rsidR="00F84DA4" w:rsidRPr="007D5265" w:rsidRDefault="00F84DA4" w:rsidP="00F84DA4">
      <w:pPr>
        <w:rPr>
          <w:szCs w:val="22"/>
        </w:rPr>
      </w:pPr>
    </w:p>
    <w:p w14:paraId="24D95EB7" w14:textId="77777777" w:rsidR="00F84DA4" w:rsidRPr="007D5265" w:rsidRDefault="00F84DA4" w:rsidP="00F84DA4">
      <w:pPr>
        <w:rPr>
          <w:szCs w:val="22"/>
        </w:rPr>
      </w:pPr>
      <w:r w:rsidRPr="007D5265">
        <w:rPr>
          <w:szCs w:val="22"/>
        </w:rPr>
        <w:t>Muito frequente (≥1/10); frequente (≥1/100 a &lt;1/10); pouco frequente (≥1/1</w:t>
      </w:r>
      <w:r w:rsidR="00B06AFC">
        <w:rPr>
          <w:szCs w:val="22"/>
        </w:rPr>
        <w:t>.</w:t>
      </w:r>
      <w:r w:rsidRPr="007D5265">
        <w:rPr>
          <w:szCs w:val="22"/>
        </w:rPr>
        <w:t>000 a &lt;1/100); raro (≥1/10</w:t>
      </w:r>
      <w:r w:rsidR="00B06AFC">
        <w:rPr>
          <w:szCs w:val="22"/>
        </w:rPr>
        <w:t>.</w:t>
      </w:r>
      <w:r w:rsidRPr="007D5265">
        <w:rPr>
          <w:szCs w:val="22"/>
        </w:rPr>
        <w:t>000 a &lt;1/1</w:t>
      </w:r>
      <w:r w:rsidR="00B06AFC">
        <w:rPr>
          <w:szCs w:val="22"/>
        </w:rPr>
        <w:t>.</w:t>
      </w:r>
      <w:r w:rsidRPr="007D5265">
        <w:rPr>
          <w:szCs w:val="22"/>
        </w:rPr>
        <w:t>000); muito raro (&lt;1/10</w:t>
      </w:r>
      <w:r w:rsidR="00B06AFC">
        <w:rPr>
          <w:szCs w:val="22"/>
        </w:rPr>
        <w:t>.</w:t>
      </w:r>
      <w:r w:rsidRPr="007D5265">
        <w:rPr>
          <w:szCs w:val="22"/>
        </w:rPr>
        <w:t>000); desconhecido (não pode ser calculado a partir dos dados disponíveis).</w:t>
      </w:r>
    </w:p>
    <w:p w14:paraId="42134A9A" w14:textId="77777777" w:rsidR="00F84DA4" w:rsidRPr="007D5265" w:rsidRDefault="00F84DA4" w:rsidP="00F84DA4">
      <w:pPr>
        <w:rPr>
          <w:szCs w:val="22"/>
        </w:rPr>
      </w:pPr>
    </w:p>
    <w:p w14:paraId="7921DD28" w14:textId="77777777" w:rsidR="00F84DA4" w:rsidRPr="007D5265" w:rsidRDefault="00F84DA4" w:rsidP="00F84DA4">
      <w:pPr>
        <w:rPr>
          <w:szCs w:val="22"/>
        </w:rPr>
      </w:pPr>
      <w:r w:rsidRPr="007D5265">
        <w:rPr>
          <w:szCs w:val="22"/>
        </w:rPr>
        <w:t xml:space="preserve">Em cada grupo de frequência, as reações adversas são apresentadas por ordem decrescente de gravidade. </w:t>
      </w:r>
    </w:p>
    <w:p w14:paraId="232E3C92" w14:textId="77777777" w:rsidR="00F84DA4" w:rsidRPr="007D5265" w:rsidRDefault="00F84DA4" w:rsidP="00F84DA4">
      <w:pPr>
        <w:rPr>
          <w:szCs w:val="22"/>
        </w:rPr>
      </w:pPr>
    </w:p>
    <w:p w14:paraId="3FD67C63" w14:textId="77777777" w:rsidR="00F84DA4" w:rsidRPr="007D5265" w:rsidRDefault="00F84DA4" w:rsidP="00F84DA4">
      <w:pPr>
        <w:keepNext/>
        <w:keepLines/>
        <w:rPr>
          <w:i/>
          <w:iCs/>
          <w:szCs w:val="22"/>
        </w:rPr>
      </w:pPr>
      <w:r w:rsidRPr="00626AB9">
        <w:rPr>
          <w:i/>
          <w:iCs/>
          <w:szCs w:val="22"/>
        </w:rPr>
        <w:t>Tabela</w:t>
      </w:r>
      <w:r w:rsidR="00B06AFC" w:rsidRPr="00626AB9">
        <w:rPr>
          <w:i/>
          <w:iCs/>
          <w:szCs w:val="22"/>
        </w:rPr>
        <w:t> </w:t>
      </w:r>
      <w:r w:rsidRPr="00626AB9">
        <w:rPr>
          <w:i/>
          <w:iCs/>
          <w:szCs w:val="22"/>
        </w:rPr>
        <w:t xml:space="preserve">1. Reações adversas com </w:t>
      </w:r>
      <w:proofErr w:type="spellStart"/>
      <w:r w:rsidRPr="00626AB9">
        <w:rPr>
          <w:i/>
          <w:iCs/>
          <w:szCs w:val="22"/>
        </w:rPr>
        <w:t>roflumilaste</w:t>
      </w:r>
      <w:proofErr w:type="spellEnd"/>
      <w:r w:rsidRPr="00626AB9">
        <w:rPr>
          <w:i/>
          <w:iCs/>
          <w:szCs w:val="22"/>
        </w:rPr>
        <w:t xml:space="preserve"> nos </w:t>
      </w:r>
      <w:r w:rsidR="00B06AFC" w:rsidRPr="00DF4FAB">
        <w:rPr>
          <w:i/>
          <w:iCs/>
          <w:szCs w:val="22"/>
        </w:rPr>
        <w:t>estudos</w:t>
      </w:r>
      <w:r w:rsidRPr="00626AB9">
        <w:rPr>
          <w:i/>
          <w:iCs/>
          <w:szCs w:val="22"/>
        </w:rPr>
        <w:t xml:space="preserve"> clínicos em doentes com DPOC e na experiência pós</w:t>
      </w:r>
      <w:r w:rsidRPr="00626AB9">
        <w:rPr>
          <w:i/>
          <w:iCs/>
          <w:szCs w:val="22"/>
        </w:rPr>
        <w:noBreakHyphen/>
        <w:t>comercialização.</w:t>
      </w:r>
    </w:p>
    <w:p w14:paraId="226EC985" w14:textId="77777777" w:rsidR="00F84DA4" w:rsidRPr="007D5265" w:rsidRDefault="00F84DA4" w:rsidP="00F84DA4">
      <w:pPr>
        <w:keepNext/>
        <w:keepLines/>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8"/>
        <w:gridCol w:w="1782"/>
        <w:gridCol w:w="2357"/>
        <w:gridCol w:w="2341"/>
      </w:tblGrid>
      <w:tr w:rsidR="00F84DA4" w:rsidRPr="007D5265" w14:paraId="2B2AF5FC" w14:textId="77777777" w:rsidTr="003202A9">
        <w:trPr>
          <w:cantSplit/>
        </w:trPr>
        <w:tc>
          <w:tcPr>
            <w:tcW w:w="2719" w:type="dxa"/>
            <w:tcBorders>
              <w:tl2br w:val="single" w:sz="4" w:space="0" w:color="auto"/>
            </w:tcBorders>
          </w:tcPr>
          <w:p w14:paraId="0F35A7D8" w14:textId="77777777" w:rsidR="00F84DA4" w:rsidRPr="007D5265" w:rsidRDefault="00F84DA4" w:rsidP="003202A9">
            <w:pPr>
              <w:keepNext/>
              <w:keepLines/>
              <w:tabs>
                <w:tab w:val="right" w:pos="2412"/>
              </w:tabs>
              <w:rPr>
                <w:b/>
                <w:szCs w:val="22"/>
              </w:rPr>
            </w:pPr>
            <w:r w:rsidRPr="007D5265">
              <w:rPr>
                <w:b/>
                <w:szCs w:val="22"/>
              </w:rPr>
              <w:tab/>
              <w:t>Frequência</w:t>
            </w:r>
          </w:p>
          <w:p w14:paraId="1874C99C" w14:textId="77777777" w:rsidR="00F84DA4" w:rsidRPr="007D5265" w:rsidRDefault="00F84DA4" w:rsidP="003202A9">
            <w:pPr>
              <w:keepNext/>
              <w:keepLines/>
              <w:rPr>
                <w:b/>
                <w:szCs w:val="22"/>
              </w:rPr>
            </w:pPr>
          </w:p>
          <w:p w14:paraId="53672BBB" w14:textId="77777777" w:rsidR="00F84DA4" w:rsidRPr="007D5265" w:rsidRDefault="00F84DA4" w:rsidP="003202A9">
            <w:pPr>
              <w:keepNext/>
              <w:keepLines/>
              <w:rPr>
                <w:b/>
                <w:szCs w:val="22"/>
              </w:rPr>
            </w:pPr>
            <w:r w:rsidRPr="007D5265">
              <w:rPr>
                <w:b/>
                <w:szCs w:val="22"/>
              </w:rPr>
              <w:t xml:space="preserve">Classe de </w:t>
            </w:r>
          </w:p>
          <w:p w14:paraId="38057868" w14:textId="77777777" w:rsidR="00F84DA4" w:rsidRPr="007D5265" w:rsidRDefault="00F84DA4" w:rsidP="003202A9">
            <w:pPr>
              <w:keepNext/>
              <w:keepLines/>
              <w:rPr>
                <w:b/>
                <w:szCs w:val="22"/>
              </w:rPr>
            </w:pPr>
            <w:r w:rsidRPr="007D5265">
              <w:rPr>
                <w:b/>
                <w:szCs w:val="22"/>
              </w:rPr>
              <w:t>sistemas de órgãos</w:t>
            </w:r>
          </w:p>
        </w:tc>
        <w:tc>
          <w:tcPr>
            <w:tcW w:w="1974" w:type="dxa"/>
          </w:tcPr>
          <w:p w14:paraId="44E8EE98" w14:textId="77777777" w:rsidR="00F84DA4" w:rsidRPr="007D5265" w:rsidRDefault="00F84DA4" w:rsidP="003202A9">
            <w:pPr>
              <w:keepNext/>
              <w:keepLines/>
              <w:rPr>
                <w:b/>
                <w:szCs w:val="22"/>
              </w:rPr>
            </w:pPr>
            <w:r w:rsidRPr="007D5265">
              <w:rPr>
                <w:b/>
                <w:szCs w:val="22"/>
              </w:rPr>
              <w:t>Frequente</w:t>
            </w:r>
          </w:p>
        </w:tc>
        <w:tc>
          <w:tcPr>
            <w:tcW w:w="2514" w:type="dxa"/>
          </w:tcPr>
          <w:p w14:paraId="37161BA1" w14:textId="77777777" w:rsidR="00F84DA4" w:rsidRPr="007D5265" w:rsidRDefault="00F84DA4" w:rsidP="003202A9">
            <w:pPr>
              <w:keepNext/>
              <w:keepLines/>
              <w:rPr>
                <w:b/>
                <w:szCs w:val="22"/>
              </w:rPr>
            </w:pPr>
            <w:r w:rsidRPr="007D5265">
              <w:rPr>
                <w:b/>
                <w:szCs w:val="22"/>
              </w:rPr>
              <w:t>Pouco frequente</w:t>
            </w:r>
          </w:p>
        </w:tc>
        <w:tc>
          <w:tcPr>
            <w:tcW w:w="2540" w:type="dxa"/>
          </w:tcPr>
          <w:p w14:paraId="662EC43B" w14:textId="77777777" w:rsidR="00F84DA4" w:rsidRPr="007D5265" w:rsidRDefault="00F84DA4" w:rsidP="003202A9">
            <w:pPr>
              <w:keepNext/>
              <w:keepLines/>
              <w:rPr>
                <w:b/>
                <w:szCs w:val="22"/>
              </w:rPr>
            </w:pPr>
            <w:r w:rsidRPr="007D5265">
              <w:rPr>
                <w:b/>
                <w:szCs w:val="22"/>
              </w:rPr>
              <w:t>Raro</w:t>
            </w:r>
          </w:p>
        </w:tc>
      </w:tr>
      <w:tr w:rsidR="00F84DA4" w:rsidRPr="007D5265" w14:paraId="0119E6F3" w14:textId="77777777" w:rsidTr="003202A9">
        <w:trPr>
          <w:cantSplit/>
        </w:trPr>
        <w:tc>
          <w:tcPr>
            <w:tcW w:w="2719" w:type="dxa"/>
          </w:tcPr>
          <w:p w14:paraId="2A2B8343" w14:textId="77777777" w:rsidR="00F84DA4" w:rsidRPr="003E4EAC" w:rsidRDefault="00F84DA4" w:rsidP="003202A9">
            <w:pPr>
              <w:keepNext/>
              <w:keepLines/>
              <w:rPr>
                <w:b/>
                <w:szCs w:val="22"/>
              </w:rPr>
            </w:pPr>
            <w:r w:rsidRPr="003E4EAC">
              <w:rPr>
                <w:b/>
                <w:szCs w:val="22"/>
              </w:rPr>
              <w:t>Doenças do sistema imunitário</w:t>
            </w:r>
          </w:p>
        </w:tc>
        <w:tc>
          <w:tcPr>
            <w:tcW w:w="1974" w:type="dxa"/>
          </w:tcPr>
          <w:p w14:paraId="62577C73" w14:textId="77777777" w:rsidR="00F84DA4" w:rsidRPr="007D5265" w:rsidRDefault="00F84DA4" w:rsidP="003202A9">
            <w:pPr>
              <w:keepNext/>
              <w:keepLines/>
              <w:rPr>
                <w:szCs w:val="22"/>
              </w:rPr>
            </w:pPr>
          </w:p>
        </w:tc>
        <w:tc>
          <w:tcPr>
            <w:tcW w:w="2514" w:type="dxa"/>
          </w:tcPr>
          <w:p w14:paraId="514E432F" w14:textId="77777777" w:rsidR="00F84DA4" w:rsidRPr="007D5265" w:rsidRDefault="00F84DA4" w:rsidP="003202A9">
            <w:pPr>
              <w:keepNext/>
              <w:keepLines/>
              <w:rPr>
                <w:szCs w:val="22"/>
              </w:rPr>
            </w:pPr>
            <w:r w:rsidRPr="007D5265">
              <w:rPr>
                <w:szCs w:val="22"/>
              </w:rPr>
              <w:t>Hipersensibilidade</w:t>
            </w:r>
          </w:p>
        </w:tc>
        <w:tc>
          <w:tcPr>
            <w:tcW w:w="2540" w:type="dxa"/>
          </w:tcPr>
          <w:p w14:paraId="42744222" w14:textId="77777777" w:rsidR="00F84DA4" w:rsidRPr="007D5265" w:rsidRDefault="00F84DA4" w:rsidP="003202A9">
            <w:pPr>
              <w:keepNext/>
              <w:keepLines/>
              <w:rPr>
                <w:szCs w:val="22"/>
              </w:rPr>
            </w:pPr>
            <w:r w:rsidRPr="007D5265">
              <w:rPr>
                <w:szCs w:val="22"/>
              </w:rPr>
              <w:t>Angioedema</w:t>
            </w:r>
          </w:p>
        </w:tc>
      </w:tr>
      <w:tr w:rsidR="00F84DA4" w:rsidRPr="007D5265" w14:paraId="023C9831" w14:textId="77777777" w:rsidTr="003202A9">
        <w:trPr>
          <w:cantSplit/>
        </w:trPr>
        <w:tc>
          <w:tcPr>
            <w:tcW w:w="2719" w:type="dxa"/>
          </w:tcPr>
          <w:p w14:paraId="59BDAE86" w14:textId="77777777" w:rsidR="00F84DA4" w:rsidRPr="003E4EAC" w:rsidRDefault="00F84DA4" w:rsidP="003202A9">
            <w:pPr>
              <w:keepNext/>
              <w:keepLines/>
              <w:rPr>
                <w:b/>
                <w:szCs w:val="22"/>
              </w:rPr>
            </w:pPr>
            <w:r w:rsidRPr="003E4EAC">
              <w:rPr>
                <w:b/>
                <w:szCs w:val="22"/>
              </w:rPr>
              <w:t>Doenças endócrinas</w:t>
            </w:r>
          </w:p>
        </w:tc>
        <w:tc>
          <w:tcPr>
            <w:tcW w:w="1974" w:type="dxa"/>
          </w:tcPr>
          <w:p w14:paraId="5CDD3800" w14:textId="77777777" w:rsidR="00F84DA4" w:rsidRPr="007D5265" w:rsidRDefault="00F84DA4" w:rsidP="003202A9">
            <w:pPr>
              <w:keepNext/>
              <w:keepLines/>
              <w:rPr>
                <w:szCs w:val="22"/>
              </w:rPr>
            </w:pPr>
          </w:p>
        </w:tc>
        <w:tc>
          <w:tcPr>
            <w:tcW w:w="2514" w:type="dxa"/>
          </w:tcPr>
          <w:p w14:paraId="2DBA3DD4" w14:textId="77777777" w:rsidR="00F84DA4" w:rsidRPr="007D5265" w:rsidRDefault="00F84DA4" w:rsidP="003202A9">
            <w:pPr>
              <w:keepNext/>
              <w:keepLines/>
              <w:rPr>
                <w:szCs w:val="22"/>
              </w:rPr>
            </w:pPr>
          </w:p>
        </w:tc>
        <w:tc>
          <w:tcPr>
            <w:tcW w:w="2540" w:type="dxa"/>
          </w:tcPr>
          <w:p w14:paraId="5CE2C215" w14:textId="77777777" w:rsidR="00F84DA4" w:rsidRPr="007D5265" w:rsidRDefault="00F84DA4" w:rsidP="003202A9">
            <w:pPr>
              <w:keepNext/>
              <w:keepLines/>
              <w:rPr>
                <w:szCs w:val="22"/>
                <w:highlight w:val="green"/>
              </w:rPr>
            </w:pPr>
            <w:r w:rsidRPr="007D5265">
              <w:rPr>
                <w:szCs w:val="22"/>
              </w:rPr>
              <w:t>Ginecomastia</w:t>
            </w:r>
          </w:p>
        </w:tc>
      </w:tr>
      <w:tr w:rsidR="00F84DA4" w:rsidRPr="007D5265" w14:paraId="1254AD2D" w14:textId="77777777" w:rsidTr="003202A9">
        <w:trPr>
          <w:cantSplit/>
        </w:trPr>
        <w:tc>
          <w:tcPr>
            <w:tcW w:w="2719" w:type="dxa"/>
          </w:tcPr>
          <w:p w14:paraId="69A74D3D" w14:textId="77777777" w:rsidR="00F84DA4" w:rsidRPr="003E4EAC" w:rsidRDefault="00F84DA4" w:rsidP="003202A9">
            <w:pPr>
              <w:rPr>
                <w:b/>
                <w:szCs w:val="22"/>
              </w:rPr>
            </w:pPr>
            <w:r w:rsidRPr="003E4EAC">
              <w:rPr>
                <w:b/>
                <w:szCs w:val="22"/>
              </w:rPr>
              <w:t>Doenças do metabolismo e da nutrição</w:t>
            </w:r>
          </w:p>
        </w:tc>
        <w:tc>
          <w:tcPr>
            <w:tcW w:w="1974" w:type="dxa"/>
          </w:tcPr>
          <w:p w14:paraId="524B1B44" w14:textId="77777777" w:rsidR="00F84DA4" w:rsidRPr="007D5265" w:rsidRDefault="00F84DA4" w:rsidP="003202A9">
            <w:pPr>
              <w:rPr>
                <w:szCs w:val="22"/>
              </w:rPr>
            </w:pPr>
            <w:r w:rsidRPr="007D5265">
              <w:rPr>
                <w:szCs w:val="22"/>
              </w:rPr>
              <w:t>Perda de peso</w:t>
            </w:r>
            <w:r w:rsidRPr="007D5265">
              <w:rPr>
                <w:szCs w:val="22"/>
              </w:rPr>
              <w:br/>
              <w:t>Perda de apetite</w:t>
            </w:r>
          </w:p>
        </w:tc>
        <w:tc>
          <w:tcPr>
            <w:tcW w:w="2514" w:type="dxa"/>
          </w:tcPr>
          <w:p w14:paraId="2661E515" w14:textId="77777777" w:rsidR="00F84DA4" w:rsidRPr="007D5265" w:rsidRDefault="00F84DA4" w:rsidP="003202A9">
            <w:pPr>
              <w:rPr>
                <w:szCs w:val="22"/>
              </w:rPr>
            </w:pPr>
          </w:p>
        </w:tc>
        <w:tc>
          <w:tcPr>
            <w:tcW w:w="2540" w:type="dxa"/>
          </w:tcPr>
          <w:p w14:paraId="149E2741" w14:textId="77777777" w:rsidR="00F84DA4" w:rsidRPr="007D5265" w:rsidRDefault="00F84DA4" w:rsidP="003202A9">
            <w:pPr>
              <w:rPr>
                <w:szCs w:val="22"/>
                <w:highlight w:val="green"/>
              </w:rPr>
            </w:pPr>
          </w:p>
        </w:tc>
      </w:tr>
      <w:tr w:rsidR="00F84DA4" w:rsidRPr="007D5265" w14:paraId="39BC27AB" w14:textId="77777777" w:rsidTr="003202A9">
        <w:trPr>
          <w:cantSplit/>
        </w:trPr>
        <w:tc>
          <w:tcPr>
            <w:tcW w:w="2719" w:type="dxa"/>
          </w:tcPr>
          <w:p w14:paraId="5584528A" w14:textId="77777777" w:rsidR="00F84DA4" w:rsidRPr="003E4EAC" w:rsidRDefault="00F84DA4" w:rsidP="003202A9">
            <w:pPr>
              <w:rPr>
                <w:b/>
                <w:szCs w:val="22"/>
              </w:rPr>
            </w:pPr>
            <w:r w:rsidRPr="003E4EAC">
              <w:rPr>
                <w:b/>
                <w:szCs w:val="22"/>
              </w:rPr>
              <w:t>Perturbações do foro psiquiátrico</w:t>
            </w:r>
          </w:p>
        </w:tc>
        <w:tc>
          <w:tcPr>
            <w:tcW w:w="1974" w:type="dxa"/>
          </w:tcPr>
          <w:p w14:paraId="505F6501" w14:textId="77777777" w:rsidR="00F84DA4" w:rsidRPr="007D5265" w:rsidRDefault="00F84DA4" w:rsidP="003202A9">
            <w:pPr>
              <w:rPr>
                <w:szCs w:val="22"/>
              </w:rPr>
            </w:pPr>
            <w:r w:rsidRPr="007D5265">
              <w:rPr>
                <w:szCs w:val="22"/>
              </w:rPr>
              <w:t>Insónia</w:t>
            </w:r>
          </w:p>
        </w:tc>
        <w:tc>
          <w:tcPr>
            <w:tcW w:w="2514" w:type="dxa"/>
          </w:tcPr>
          <w:p w14:paraId="76B2AE47" w14:textId="77777777" w:rsidR="00F84DA4" w:rsidRPr="007D5265" w:rsidRDefault="00F84DA4" w:rsidP="003202A9">
            <w:pPr>
              <w:autoSpaceDE w:val="0"/>
              <w:autoSpaceDN w:val="0"/>
              <w:adjustRightInd w:val="0"/>
              <w:rPr>
                <w:szCs w:val="22"/>
              </w:rPr>
            </w:pPr>
            <w:r w:rsidRPr="007D5265">
              <w:rPr>
                <w:szCs w:val="22"/>
              </w:rPr>
              <w:t>Ansiedade</w:t>
            </w:r>
          </w:p>
          <w:p w14:paraId="3FD4CE9B" w14:textId="77777777" w:rsidR="00F84DA4" w:rsidRPr="007D5265" w:rsidRDefault="00F84DA4" w:rsidP="003202A9">
            <w:pPr>
              <w:rPr>
                <w:szCs w:val="22"/>
              </w:rPr>
            </w:pPr>
          </w:p>
        </w:tc>
        <w:tc>
          <w:tcPr>
            <w:tcW w:w="2540" w:type="dxa"/>
          </w:tcPr>
          <w:p w14:paraId="6206F10A" w14:textId="77777777" w:rsidR="00F84DA4" w:rsidRPr="003E4EAC" w:rsidRDefault="00F84DA4" w:rsidP="003202A9">
            <w:pPr>
              <w:rPr>
                <w:szCs w:val="22"/>
              </w:rPr>
            </w:pPr>
            <w:r w:rsidRPr="007D5265">
              <w:rPr>
                <w:szCs w:val="22"/>
              </w:rPr>
              <w:t>Ideação e comportamento suicida</w:t>
            </w:r>
          </w:p>
          <w:p w14:paraId="3F59F994" w14:textId="77777777" w:rsidR="00F84DA4" w:rsidRPr="007D5265" w:rsidRDefault="00F84DA4" w:rsidP="003202A9">
            <w:pPr>
              <w:rPr>
                <w:szCs w:val="22"/>
              </w:rPr>
            </w:pPr>
            <w:r w:rsidRPr="007D5265">
              <w:rPr>
                <w:szCs w:val="22"/>
              </w:rPr>
              <w:t>Depressão</w:t>
            </w:r>
          </w:p>
          <w:p w14:paraId="79C880A6" w14:textId="77777777" w:rsidR="00F84DA4" w:rsidRPr="007D5265" w:rsidRDefault="00F84DA4" w:rsidP="003202A9">
            <w:pPr>
              <w:rPr>
                <w:szCs w:val="22"/>
              </w:rPr>
            </w:pPr>
            <w:r w:rsidRPr="007D5265">
              <w:rPr>
                <w:szCs w:val="22"/>
              </w:rPr>
              <w:t>Nervosismo</w:t>
            </w:r>
          </w:p>
          <w:p w14:paraId="1BFC5100" w14:textId="77777777" w:rsidR="00F84DA4" w:rsidRPr="007D5265" w:rsidRDefault="00F84DA4" w:rsidP="003202A9">
            <w:pPr>
              <w:rPr>
                <w:szCs w:val="22"/>
              </w:rPr>
            </w:pPr>
            <w:r w:rsidRPr="007D5265">
              <w:rPr>
                <w:szCs w:val="22"/>
              </w:rPr>
              <w:t>Ataque de pânico</w:t>
            </w:r>
          </w:p>
        </w:tc>
      </w:tr>
      <w:tr w:rsidR="00F84DA4" w:rsidRPr="007D5265" w14:paraId="2F16D14B" w14:textId="77777777" w:rsidTr="003202A9">
        <w:trPr>
          <w:cantSplit/>
        </w:trPr>
        <w:tc>
          <w:tcPr>
            <w:tcW w:w="2719" w:type="dxa"/>
          </w:tcPr>
          <w:p w14:paraId="024AAD95" w14:textId="77777777" w:rsidR="00F84DA4" w:rsidRPr="003E4EAC" w:rsidRDefault="00F84DA4" w:rsidP="003202A9">
            <w:pPr>
              <w:rPr>
                <w:b/>
                <w:szCs w:val="22"/>
              </w:rPr>
            </w:pPr>
            <w:r w:rsidRPr="003E4EAC">
              <w:rPr>
                <w:b/>
                <w:szCs w:val="22"/>
              </w:rPr>
              <w:t>Doenças do sistema nervoso</w:t>
            </w:r>
          </w:p>
        </w:tc>
        <w:tc>
          <w:tcPr>
            <w:tcW w:w="1974" w:type="dxa"/>
          </w:tcPr>
          <w:p w14:paraId="05F1D42C" w14:textId="77777777" w:rsidR="00F84DA4" w:rsidRPr="007D5265" w:rsidRDefault="00F84DA4" w:rsidP="003202A9">
            <w:pPr>
              <w:rPr>
                <w:szCs w:val="22"/>
              </w:rPr>
            </w:pPr>
            <w:r w:rsidRPr="007D5265">
              <w:rPr>
                <w:szCs w:val="22"/>
              </w:rPr>
              <w:t>Cefaleia</w:t>
            </w:r>
          </w:p>
        </w:tc>
        <w:tc>
          <w:tcPr>
            <w:tcW w:w="2514" w:type="dxa"/>
          </w:tcPr>
          <w:p w14:paraId="29654174" w14:textId="77777777" w:rsidR="00F84DA4" w:rsidRPr="007D5265" w:rsidRDefault="00F84DA4" w:rsidP="003202A9">
            <w:pPr>
              <w:rPr>
                <w:szCs w:val="22"/>
              </w:rPr>
            </w:pPr>
            <w:r w:rsidRPr="007D5265">
              <w:rPr>
                <w:szCs w:val="22"/>
              </w:rPr>
              <w:t>Tremores</w:t>
            </w:r>
            <w:r w:rsidRPr="007D5265">
              <w:rPr>
                <w:szCs w:val="22"/>
              </w:rPr>
              <w:br/>
              <w:t xml:space="preserve">Vertigens </w:t>
            </w:r>
            <w:r w:rsidRPr="007D5265">
              <w:rPr>
                <w:szCs w:val="22"/>
              </w:rPr>
              <w:br/>
              <w:t>Tonturas</w:t>
            </w:r>
          </w:p>
        </w:tc>
        <w:tc>
          <w:tcPr>
            <w:tcW w:w="2540" w:type="dxa"/>
          </w:tcPr>
          <w:p w14:paraId="2C8CC2B8" w14:textId="77777777" w:rsidR="00F84DA4" w:rsidRPr="007D5265" w:rsidRDefault="00F84DA4" w:rsidP="003202A9">
            <w:pPr>
              <w:rPr>
                <w:szCs w:val="22"/>
              </w:rPr>
            </w:pPr>
            <w:proofErr w:type="spellStart"/>
            <w:r w:rsidRPr="007D5265">
              <w:rPr>
                <w:szCs w:val="22"/>
              </w:rPr>
              <w:t>Disgeusia</w:t>
            </w:r>
            <w:proofErr w:type="spellEnd"/>
          </w:p>
        </w:tc>
      </w:tr>
      <w:tr w:rsidR="00F84DA4" w:rsidRPr="007D5265" w14:paraId="42DFDB2A" w14:textId="77777777" w:rsidTr="003202A9">
        <w:trPr>
          <w:cantSplit/>
        </w:trPr>
        <w:tc>
          <w:tcPr>
            <w:tcW w:w="2719" w:type="dxa"/>
          </w:tcPr>
          <w:p w14:paraId="1967EE2C" w14:textId="77777777" w:rsidR="00F84DA4" w:rsidRPr="003E4EAC" w:rsidRDefault="00F84DA4" w:rsidP="003202A9">
            <w:pPr>
              <w:rPr>
                <w:b/>
                <w:szCs w:val="22"/>
              </w:rPr>
            </w:pPr>
            <w:r w:rsidRPr="003E4EAC">
              <w:rPr>
                <w:b/>
                <w:szCs w:val="22"/>
              </w:rPr>
              <w:t>Cardiopatias</w:t>
            </w:r>
          </w:p>
        </w:tc>
        <w:tc>
          <w:tcPr>
            <w:tcW w:w="1974" w:type="dxa"/>
          </w:tcPr>
          <w:p w14:paraId="4328C77E" w14:textId="77777777" w:rsidR="00F84DA4" w:rsidRPr="007D5265" w:rsidRDefault="00F84DA4" w:rsidP="003202A9">
            <w:pPr>
              <w:rPr>
                <w:szCs w:val="22"/>
              </w:rPr>
            </w:pPr>
          </w:p>
        </w:tc>
        <w:tc>
          <w:tcPr>
            <w:tcW w:w="2514" w:type="dxa"/>
          </w:tcPr>
          <w:p w14:paraId="0E7A0322" w14:textId="77777777" w:rsidR="00F84DA4" w:rsidRPr="007D5265" w:rsidRDefault="00F84DA4" w:rsidP="003202A9">
            <w:pPr>
              <w:rPr>
                <w:szCs w:val="22"/>
              </w:rPr>
            </w:pPr>
            <w:r w:rsidRPr="007D5265">
              <w:rPr>
                <w:szCs w:val="22"/>
              </w:rPr>
              <w:t>Palpitações</w:t>
            </w:r>
          </w:p>
        </w:tc>
        <w:tc>
          <w:tcPr>
            <w:tcW w:w="2540" w:type="dxa"/>
          </w:tcPr>
          <w:p w14:paraId="79D6DCC1" w14:textId="77777777" w:rsidR="00F84DA4" w:rsidRPr="007D5265" w:rsidRDefault="00F84DA4" w:rsidP="003202A9">
            <w:pPr>
              <w:rPr>
                <w:szCs w:val="22"/>
              </w:rPr>
            </w:pPr>
          </w:p>
        </w:tc>
      </w:tr>
      <w:tr w:rsidR="00F84DA4" w:rsidRPr="007D5265" w14:paraId="075259AE" w14:textId="77777777" w:rsidTr="003202A9">
        <w:trPr>
          <w:cantSplit/>
        </w:trPr>
        <w:tc>
          <w:tcPr>
            <w:tcW w:w="2719" w:type="dxa"/>
          </w:tcPr>
          <w:p w14:paraId="20E7A843" w14:textId="77777777" w:rsidR="00F84DA4" w:rsidRPr="003E4EAC" w:rsidRDefault="00F84DA4" w:rsidP="003202A9">
            <w:pPr>
              <w:rPr>
                <w:b/>
                <w:szCs w:val="22"/>
              </w:rPr>
            </w:pPr>
            <w:r w:rsidRPr="003E4EAC">
              <w:rPr>
                <w:b/>
                <w:szCs w:val="22"/>
              </w:rPr>
              <w:t>Doenças respiratórias, torácicas e do mediastino</w:t>
            </w:r>
          </w:p>
        </w:tc>
        <w:tc>
          <w:tcPr>
            <w:tcW w:w="1974" w:type="dxa"/>
          </w:tcPr>
          <w:p w14:paraId="722EC92F" w14:textId="77777777" w:rsidR="00F84DA4" w:rsidRPr="007D5265" w:rsidRDefault="00F84DA4" w:rsidP="003202A9">
            <w:pPr>
              <w:rPr>
                <w:szCs w:val="22"/>
              </w:rPr>
            </w:pPr>
          </w:p>
        </w:tc>
        <w:tc>
          <w:tcPr>
            <w:tcW w:w="2514" w:type="dxa"/>
          </w:tcPr>
          <w:p w14:paraId="07E90EC8" w14:textId="77777777" w:rsidR="00F84DA4" w:rsidRPr="007D5265" w:rsidRDefault="00F84DA4" w:rsidP="003202A9">
            <w:pPr>
              <w:rPr>
                <w:szCs w:val="22"/>
              </w:rPr>
            </w:pPr>
          </w:p>
        </w:tc>
        <w:tc>
          <w:tcPr>
            <w:tcW w:w="2540" w:type="dxa"/>
          </w:tcPr>
          <w:p w14:paraId="12E8C821" w14:textId="77777777" w:rsidR="00F84DA4" w:rsidRPr="007D5265" w:rsidRDefault="00F84DA4" w:rsidP="003202A9">
            <w:pPr>
              <w:rPr>
                <w:szCs w:val="22"/>
              </w:rPr>
            </w:pPr>
            <w:r w:rsidRPr="007D5265">
              <w:rPr>
                <w:szCs w:val="22"/>
              </w:rPr>
              <w:t>Infeções do trato respiratório (excluindo pneumonia)</w:t>
            </w:r>
          </w:p>
        </w:tc>
      </w:tr>
      <w:tr w:rsidR="00F84DA4" w:rsidRPr="007D5265" w14:paraId="6F1372A0" w14:textId="77777777" w:rsidTr="003202A9">
        <w:trPr>
          <w:cantSplit/>
        </w:trPr>
        <w:tc>
          <w:tcPr>
            <w:tcW w:w="2719" w:type="dxa"/>
          </w:tcPr>
          <w:p w14:paraId="7D472AD2" w14:textId="77777777" w:rsidR="00F84DA4" w:rsidRPr="003E4EAC" w:rsidRDefault="00F84DA4" w:rsidP="003202A9">
            <w:pPr>
              <w:rPr>
                <w:b/>
                <w:szCs w:val="22"/>
              </w:rPr>
            </w:pPr>
            <w:r w:rsidRPr="003E4EAC">
              <w:rPr>
                <w:b/>
                <w:szCs w:val="22"/>
              </w:rPr>
              <w:t>Doenças gastrointestinais</w:t>
            </w:r>
          </w:p>
        </w:tc>
        <w:tc>
          <w:tcPr>
            <w:tcW w:w="1974" w:type="dxa"/>
          </w:tcPr>
          <w:p w14:paraId="2E42A67D" w14:textId="77777777" w:rsidR="00F84DA4" w:rsidRPr="007D5265" w:rsidRDefault="00F84DA4" w:rsidP="003202A9">
            <w:pPr>
              <w:rPr>
                <w:szCs w:val="22"/>
              </w:rPr>
            </w:pPr>
            <w:r w:rsidRPr="007D5265">
              <w:rPr>
                <w:szCs w:val="22"/>
              </w:rPr>
              <w:t>Diarreia</w:t>
            </w:r>
            <w:r w:rsidRPr="007D5265">
              <w:rPr>
                <w:szCs w:val="22"/>
              </w:rPr>
              <w:br/>
              <w:t>Náuseas</w:t>
            </w:r>
            <w:r w:rsidRPr="007D5265">
              <w:rPr>
                <w:szCs w:val="22"/>
              </w:rPr>
              <w:br/>
              <w:t>Dor abdominal</w:t>
            </w:r>
          </w:p>
        </w:tc>
        <w:tc>
          <w:tcPr>
            <w:tcW w:w="2514" w:type="dxa"/>
          </w:tcPr>
          <w:p w14:paraId="4DF9C7FA" w14:textId="77777777" w:rsidR="00F84DA4" w:rsidRPr="007D5265" w:rsidRDefault="00F84DA4" w:rsidP="003202A9">
            <w:pPr>
              <w:rPr>
                <w:szCs w:val="22"/>
              </w:rPr>
            </w:pPr>
            <w:r w:rsidRPr="007D5265">
              <w:rPr>
                <w:szCs w:val="22"/>
              </w:rPr>
              <w:t>Gastrite</w:t>
            </w:r>
            <w:r w:rsidRPr="007D5265">
              <w:rPr>
                <w:szCs w:val="22"/>
              </w:rPr>
              <w:br/>
              <w:t>Vómitos</w:t>
            </w:r>
          </w:p>
          <w:p w14:paraId="02798F00" w14:textId="77777777" w:rsidR="00F84DA4" w:rsidRPr="007D5265" w:rsidRDefault="00F84DA4" w:rsidP="003202A9">
            <w:pPr>
              <w:rPr>
                <w:szCs w:val="22"/>
              </w:rPr>
            </w:pPr>
            <w:r w:rsidRPr="007D5265">
              <w:rPr>
                <w:szCs w:val="22"/>
              </w:rPr>
              <w:t>Doença de refluxo gastroesofágico</w:t>
            </w:r>
            <w:r w:rsidRPr="007D5265">
              <w:rPr>
                <w:szCs w:val="22"/>
              </w:rPr>
              <w:br/>
              <w:t>Dispepsia</w:t>
            </w:r>
          </w:p>
        </w:tc>
        <w:tc>
          <w:tcPr>
            <w:tcW w:w="2540" w:type="dxa"/>
          </w:tcPr>
          <w:p w14:paraId="0C6FA9ED" w14:textId="77777777" w:rsidR="00F84DA4" w:rsidRPr="007D5265" w:rsidRDefault="000E1517" w:rsidP="003202A9">
            <w:pPr>
              <w:rPr>
                <w:szCs w:val="22"/>
              </w:rPr>
            </w:pPr>
            <w:proofErr w:type="spellStart"/>
            <w:r>
              <w:rPr>
                <w:szCs w:val="22"/>
              </w:rPr>
              <w:t>Hematoqué</w:t>
            </w:r>
            <w:r w:rsidR="00F84DA4" w:rsidRPr="007D5265">
              <w:rPr>
                <w:szCs w:val="22"/>
              </w:rPr>
              <w:t>zia</w:t>
            </w:r>
            <w:proofErr w:type="spellEnd"/>
          </w:p>
          <w:p w14:paraId="32D6A20C" w14:textId="77777777" w:rsidR="00F84DA4" w:rsidRPr="007D5265" w:rsidRDefault="00F84DA4" w:rsidP="003202A9">
            <w:pPr>
              <w:rPr>
                <w:szCs w:val="22"/>
              </w:rPr>
            </w:pPr>
            <w:r w:rsidRPr="007D5265">
              <w:rPr>
                <w:szCs w:val="22"/>
              </w:rPr>
              <w:t>Obstipação</w:t>
            </w:r>
          </w:p>
        </w:tc>
      </w:tr>
      <w:tr w:rsidR="00F84DA4" w:rsidRPr="007D5265" w14:paraId="635944D0" w14:textId="77777777" w:rsidTr="003202A9">
        <w:trPr>
          <w:cantSplit/>
        </w:trPr>
        <w:tc>
          <w:tcPr>
            <w:tcW w:w="2719" w:type="dxa"/>
          </w:tcPr>
          <w:p w14:paraId="582151A2" w14:textId="77777777" w:rsidR="00F84DA4" w:rsidRPr="003E4EAC" w:rsidRDefault="00F84DA4" w:rsidP="003202A9">
            <w:pPr>
              <w:rPr>
                <w:b/>
                <w:szCs w:val="22"/>
              </w:rPr>
            </w:pPr>
            <w:r w:rsidRPr="003E4EAC">
              <w:rPr>
                <w:b/>
                <w:szCs w:val="22"/>
              </w:rPr>
              <w:t xml:space="preserve">Afeções </w:t>
            </w:r>
            <w:proofErr w:type="spellStart"/>
            <w:r w:rsidRPr="003E4EAC">
              <w:rPr>
                <w:b/>
                <w:szCs w:val="22"/>
              </w:rPr>
              <w:t>hepatobiliares</w:t>
            </w:r>
            <w:proofErr w:type="spellEnd"/>
          </w:p>
        </w:tc>
        <w:tc>
          <w:tcPr>
            <w:tcW w:w="1974" w:type="dxa"/>
          </w:tcPr>
          <w:p w14:paraId="11458C7F" w14:textId="77777777" w:rsidR="00F84DA4" w:rsidRPr="007D5265" w:rsidRDefault="00F84DA4" w:rsidP="003202A9">
            <w:pPr>
              <w:rPr>
                <w:szCs w:val="22"/>
              </w:rPr>
            </w:pPr>
          </w:p>
        </w:tc>
        <w:tc>
          <w:tcPr>
            <w:tcW w:w="2514" w:type="dxa"/>
          </w:tcPr>
          <w:p w14:paraId="342B930B" w14:textId="77777777" w:rsidR="00F84DA4" w:rsidRPr="007D5265" w:rsidRDefault="00F84DA4" w:rsidP="003202A9">
            <w:pPr>
              <w:rPr>
                <w:szCs w:val="22"/>
              </w:rPr>
            </w:pPr>
          </w:p>
        </w:tc>
        <w:tc>
          <w:tcPr>
            <w:tcW w:w="2540" w:type="dxa"/>
          </w:tcPr>
          <w:p w14:paraId="06B4DB9A" w14:textId="77777777" w:rsidR="00F84DA4" w:rsidRPr="007D5265" w:rsidRDefault="00F84DA4" w:rsidP="003202A9">
            <w:pPr>
              <w:rPr>
                <w:szCs w:val="22"/>
              </w:rPr>
            </w:pPr>
            <w:r w:rsidRPr="007D5265">
              <w:rPr>
                <w:szCs w:val="22"/>
              </w:rPr>
              <w:t>Aumento d</w:t>
            </w:r>
            <w:r>
              <w:rPr>
                <w:szCs w:val="22"/>
              </w:rPr>
              <w:t>a</w:t>
            </w:r>
            <w:r w:rsidRPr="007D5265">
              <w:rPr>
                <w:szCs w:val="22"/>
              </w:rPr>
              <w:t xml:space="preserve"> gama</w:t>
            </w:r>
            <w:r w:rsidRPr="007D5265">
              <w:rPr>
                <w:szCs w:val="22"/>
              </w:rPr>
              <w:noBreakHyphen/>
              <w:t>GT</w:t>
            </w:r>
            <w:r w:rsidRPr="007D5265">
              <w:rPr>
                <w:szCs w:val="22"/>
              </w:rPr>
              <w:br/>
              <w:t xml:space="preserve">Aumento </w:t>
            </w:r>
            <w:proofErr w:type="gramStart"/>
            <w:r w:rsidRPr="007D5265">
              <w:rPr>
                <w:szCs w:val="22"/>
              </w:rPr>
              <w:t>d</w:t>
            </w:r>
            <w:r>
              <w:rPr>
                <w:szCs w:val="22"/>
              </w:rPr>
              <w:t>a</w:t>
            </w:r>
            <w:r w:rsidRPr="007D5265">
              <w:rPr>
                <w:szCs w:val="22"/>
              </w:rPr>
              <w:t xml:space="preserve"> aspartato</w:t>
            </w:r>
            <w:proofErr w:type="gramEnd"/>
            <w:r w:rsidRPr="007D5265">
              <w:rPr>
                <w:szCs w:val="22"/>
              </w:rPr>
              <w:t xml:space="preserve"> </w:t>
            </w:r>
            <w:proofErr w:type="spellStart"/>
            <w:r w:rsidRPr="007D5265">
              <w:rPr>
                <w:szCs w:val="22"/>
              </w:rPr>
              <w:t>aminotransferase</w:t>
            </w:r>
            <w:proofErr w:type="spellEnd"/>
            <w:r w:rsidRPr="007D5265">
              <w:rPr>
                <w:szCs w:val="22"/>
              </w:rPr>
              <w:t xml:space="preserve"> (AST)</w:t>
            </w:r>
          </w:p>
        </w:tc>
      </w:tr>
      <w:tr w:rsidR="00F84DA4" w:rsidRPr="007D5265" w14:paraId="029DAFC3" w14:textId="77777777" w:rsidTr="003202A9">
        <w:trPr>
          <w:cantSplit/>
        </w:trPr>
        <w:tc>
          <w:tcPr>
            <w:tcW w:w="2719" w:type="dxa"/>
          </w:tcPr>
          <w:p w14:paraId="72B1BD4C" w14:textId="77777777" w:rsidR="00F84DA4" w:rsidRPr="003E4EAC" w:rsidRDefault="00F84DA4" w:rsidP="003202A9">
            <w:pPr>
              <w:rPr>
                <w:b/>
                <w:szCs w:val="22"/>
              </w:rPr>
            </w:pPr>
            <w:r w:rsidRPr="003E4EAC">
              <w:rPr>
                <w:b/>
                <w:szCs w:val="22"/>
              </w:rPr>
              <w:t>Afeções dos tecidos cutâneos e subcutâneos</w:t>
            </w:r>
          </w:p>
        </w:tc>
        <w:tc>
          <w:tcPr>
            <w:tcW w:w="1974" w:type="dxa"/>
          </w:tcPr>
          <w:p w14:paraId="27B7EF5E" w14:textId="77777777" w:rsidR="00F84DA4" w:rsidRPr="007D5265" w:rsidRDefault="00F84DA4" w:rsidP="003202A9">
            <w:pPr>
              <w:rPr>
                <w:szCs w:val="22"/>
              </w:rPr>
            </w:pPr>
          </w:p>
        </w:tc>
        <w:tc>
          <w:tcPr>
            <w:tcW w:w="2514" w:type="dxa"/>
          </w:tcPr>
          <w:p w14:paraId="5666AC35" w14:textId="77777777" w:rsidR="00F84DA4" w:rsidRPr="007D5265" w:rsidRDefault="00F84DA4" w:rsidP="003202A9">
            <w:pPr>
              <w:rPr>
                <w:szCs w:val="22"/>
              </w:rPr>
            </w:pPr>
            <w:r w:rsidRPr="007D5265">
              <w:rPr>
                <w:szCs w:val="22"/>
              </w:rPr>
              <w:t>Erupção cutânea</w:t>
            </w:r>
          </w:p>
        </w:tc>
        <w:tc>
          <w:tcPr>
            <w:tcW w:w="2540" w:type="dxa"/>
          </w:tcPr>
          <w:p w14:paraId="3BE95CE6" w14:textId="77777777" w:rsidR="00F84DA4" w:rsidRPr="007D5265" w:rsidRDefault="00F84DA4" w:rsidP="003202A9">
            <w:pPr>
              <w:rPr>
                <w:szCs w:val="22"/>
              </w:rPr>
            </w:pPr>
            <w:r w:rsidRPr="007D5265">
              <w:rPr>
                <w:szCs w:val="22"/>
              </w:rPr>
              <w:t>Urticária</w:t>
            </w:r>
          </w:p>
        </w:tc>
      </w:tr>
      <w:tr w:rsidR="00F84DA4" w:rsidRPr="007D5265" w14:paraId="339037F8" w14:textId="77777777" w:rsidTr="003202A9">
        <w:trPr>
          <w:cantSplit/>
        </w:trPr>
        <w:tc>
          <w:tcPr>
            <w:tcW w:w="2719" w:type="dxa"/>
          </w:tcPr>
          <w:p w14:paraId="766C74E6" w14:textId="77777777" w:rsidR="00F84DA4" w:rsidRPr="003E4EAC" w:rsidRDefault="00F84DA4" w:rsidP="003202A9">
            <w:pPr>
              <w:rPr>
                <w:b/>
                <w:szCs w:val="22"/>
              </w:rPr>
            </w:pPr>
            <w:r w:rsidRPr="003E4EAC">
              <w:rPr>
                <w:b/>
                <w:szCs w:val="22"/>
              </w:rPr>
              <w:lastRenderedPageBreak/>
              <w:t>Afeções musculosqueléticas e dos tecidos conjuntivos</w:t>
            </w:r>
          </w:p>
        </w:tc>
        <w:tc>
          <w:tcPr>
            <w:tcW w:w="1974" w:type="dxa"/>
          </w:tcPr>
          <w:p w14:paraId="39CD8A14" w14:textId="77777777" w:rsidR="00F84DA4" w:rsidRPr="007D5265" w:rsidRDefault="00F84DA4" w:rsidP="003202A9">
            <w:pPr>
              <w:rPr>
                <w:szCs w:val="22"/>
              </w:rPr>
            </w:pPr>
          </w:p>
        </w:tc>
        <w:tc>
          <w:tcPr>
            <w:tcW w:w="2514" w:type="dxa"/>
          </w:tcPr>
          <w:p w14:paraId="1D36E8AD" w14:textId="77777777" w:rsidR="00F84DA4" w:rsidRPr="007D5265" w:rsidRDefault="00F84DA4" w:rsidP="003202A9">
            <w:pPr>
              <w:rPr>
                <w:szCs w:val="22"/>
              </w:rPr>
            </w:pPr>
            <w:r w:rsidRPr="007D5265">
              <w:rPr>
                <w:szCs w:val="22"/>
              </w:rPr>
              <w:t>Espasmos musculares e fraqueza</w:t>
            </w:r>
          </w:p>
          <w:p w14:paraId="5E88EC4B" w14:textId="77777777" w:rsidR="00F84DA4" w:rsidRPr="007D5265" w:rsidRDefault="00F84DA4" w:rsidP="003202A9">
            <w:pPr>
              <w:rPr>
                <w:szCs w:val="22"/>
              </w:rPr>
            </w:pPr>
            <w:r w:rsidRPr="007D5265">
              <w:rPr>
                <w:szCs w:val="22"/>
              </w:rPr>
              <w:t>Mialgia</w:t>
            </w:r>
          </w:p>
          <w:p w14:paraId="45DDE2F8" w14:textId="77777777" w:rsidR="00F84DA4" w:rsidRPr="007D5265" w:rsidRDefault="00F84DA4" w:rsidP="003202A9">
            <w:pPr>
              <w:rPr>
                <w:szCs w:val="22"/>
              </w:rPr>
            </w:pPr>
            <w:r w:rsidRPr="007D5265">
              <w:rPr>
                <w:szCs w:val="22"/>
              </w:rPr>
              <w:t>Lombalgia</w:t>
            </w:r>
          </w:p>
        </w:tc>
        <w:tc>
          <w:tcPr>
            <w:tcW w:w="2540" w:type="dxa"/>
          </w:tcPr>
          <w:p w14:paraId="6C59293F" w14:textId="77777777" w:rsidR="00F84DA4" w:rsidRPr="007D5265" w:rsidRDefault="00F84DA4" w:rsidP="003202A9">
            <w:pPr>
              <w:rPr>
                <w:szCs w:val="22"/>
              </w:rPr>
            </w:pPr>
            <w:r w:rsidRPr="007D5265">
              <w:rPr>
                <w:szCs w:val="22"/>
              </w:rPr>
              <w:t>Aumento d</w:t>
            </w:r>
            <w:r>
              <w:rPr>
                <w:szCs w:val="22"/>
              </w:rPr>
              <w:t>a</w:t>
            </w:r>
            <w:r w:rsidRPr="007D5265">
              <w:rPr>
                <w:szCs w:val="22"/>
              </w:rPr>
              <w:t xml:space="preserve"> creatina </w:t>
            </w:r>
            <w:proofErr w:type="spellStart"/>
            <w:r w:rsidRPr="007D5265">
              <w:rPr>
                <w:szCs w:val="22"/>
              </w:rPr>
              <w:t>fosfocinase</w:t>
            </w:r>
            <w:proofErr w:type="spellEnd"/>
            <w:r w:rsidRPr="007D5265">
              <w:rPr>
                <w:szCs w:val="22"/>
              </w:rPr>
              <w:t xml:space="preserve"> (CPK) sanguínea</w:t>
            </w:r>
          </w:p>
        </w:tc>
      </w:tr>
      <w:tr w:rsidR="00F84DA4" w:rsidRPr="007D5265" w14:paraId="49E25347" w14:textId="77777777" w:rsidTr="003202A9">
        <w:trPr>
          <w:cantSplit/>
        </w:trPr>
        <w:tc>
          <w:tcPr>
            <w:tcW w:w="2719" w:type="dxa"/>
          </w:tcPr>
          <w:p w14:paraId="3EBFF617" w14:textId="77777777" w:rsidR="00F84DA4" w:rsidRPr="003E4EAC" w:rsidRDefault="00F84DA4" w:rsidP="003202A9">
            <w:pPr>
              <w:rPr>
                <w:b/>
                <w:szCs w:val="22"/>
              </w:rPr>
            </w:pPr>
            <w:r w:rsidRPr="003E4EAC">
              <w:rPr>
                <w:b/>
                <w:szCs w:val="22"/>
              </w:rPr>
              <w:t>Perturbações gerais e alterações no local de administração</w:t>
            </w:r>
          </w:p>
        </w:tc>
        <w:tc>
          <w:tcPr>
            <w:tcW w:w="1974" w:type="dxa"/>
          </w:tcPr>
          <w:p w14:paraId="6550B7C1" w14:textId="77777777" w:rsidR="00F84DA4" w:rsidRPr="007D5265" w:rsidRDefault="00F84DA4" w:rsidP="003202A9">
            <w:pPr>
              <w:rPr>
                <w:szCs w:val="22"/>
              </w:rPr>
            </w:pPr>
          </w:p>
        </w:tc>
        <w:tc>
          <w:tcPr>
            <w:tcW w:w="2514" w:type="dxa"/>
          </w:tcPr>
          <w:p w14:paraId="64A65A6D" w14:textId="77777777" w:rsidR="00F84DA4" w:rsidRPr="007D5265" w:rsidRDefault="00F84DA4" w:rsidP="003202A9">
            <w:pPr>
              <w:rPr>
                <w:szCs w:val="22"/>
              </w:rPr>
            </w:pPr>
            <w:r w:rsidRPr="007D5265">
              <w:rPr>
                <w:szCs w:val="22"/>
              </w:rPr>
              <w:t>Mal</w:t>
            </w:r>
            <w:r w:rsidRPr="007D5265">
              <w:rPr>
                <w:szCs w:val="22"/>
              </w:rPr>
              <w:noBreakHyphen/>
              <w:t>estar</w:t>
            </w:r>
            <w:r>
              <w:rPr>
                <w:szCs w:val="22"/>
              </w:rPr>
              <w:t xml:space="preserve"> geral</w:t>
            </w:r>
            <w:r w:rsidRPr="007D5265">
              <w:rPr>
                <w:szCs w:val="22"/>
              </w:rPr>
              <w:t xml:space="preserve"> </w:t>
            </w:r>
            <w:r w:rsidRPr="007D5265">
              <w:rPr>
                <w:szCs w:val="22"/>
              </w:rPr>
              <w:br/>
              <w:t>Astenia</w:t>
            </w:r>
            <w:r w:rsidRPr="007D5265">
              <w:rPr>
                <w:szCs w:val="22"/>
              </w:rPr>
              <w:br/>
              <w:t>Fadiga</w:t>
            </w:r>
          </w:p>
        </w:tc>
        <w:tc>
          <w:tcPr>
            <w:tcW w:w="2540" w:type="dxa"/>
          </w:tcPr>
          <w:p w14:paraId="5CE7F657" w14:textId="77777777" w:rsidR="00F84DA4" w:rsidRPr="007D5265" w:rsidRDefault="00F84DA4" w:rsidP="003202A9">
            <w:pPr>
              <w:rPr>
                <w:szCs w:val="22"/>
              </w:rPr>
            </w:pPr>
          </w:p>
        </w:tc>
      </w:tr>
    </w:tbl>
    <w:p w14:paraId="0AA1A54F" w14:textId="77777777" w:rsidR="00F84DA4" w:rsidRPr="007D5265" w:rsidRDefault="00F84DA4" w:rsidP="00F84DA4">
      <w:pPr>
        <w:rPr>
          <w:szCs w:val="22"/>
        </w:rPr>
      </w:pPr>
    </w:p>
    <w:p w14:paraId="764F8B5B" w14:textId="77777777" w:rsidR="00F84DA4" w:rsidRDefault="00F84DA4" w:rsidP="00F84DA4">
      <w:pPr>
        <w:rPr>
          <w:szCs w:val="22"/>
          <w:u w:val="single"/>
        </w:rPr>
      </w:pPr>
      <w:r w:rsidRPr="007D5265">
        <w:rPr>
          <w:szCs w:val="22"/>
          <w:u w:val="single"/>
        </w:rPr>
        <w:t>Descrição das reações adversas selecionadas</w:t>
      </w:r>
    </w:p>
    <w:p w14:paraId="64A22315" w14:textId="77777777" w:rsidR="003E0EE5" w:rsidRPr="007D5265" w:rsidRDefault="003E0EE5" w:rsidP="00F84DA4">
      <w:pPr>
        <w:rPr>
          <w:szCs w:val="22"/>
          <w:u w:val="single"/>
        </w:rPr>
      </w:pPr>
    </w:p>
    <w:p w14:paraId="3B28D4BD" w14:textId="77777777" w:rsidR="00F84DA4" w:rsidRPr="007D5265" w:rsidRDefault="00F84DA4" w:rsidP="00F84DA4">
      <w:pPr>
        <w:rPr>
          <w:szCs w:val="22"/>
        </w:rPr>
      </w:pPr>
      <w:r>
        <w:rPr>
          <w:szCs w:val="22"/>
        </w:rPr>
        <w:t>Nos</w:t>
      </w:r>
      <w:r w:rsidRPr="007D5265">
        <w:rPr>
          <w:szCs w:val="22"/>
        </w:rPr>
        <w:t xml:space="preserve"> estudos clínicos e </w:t>
      </w:r>
      <w:r>
        <w:rPr>
          <w:szCs w:val="22"/>
        </w:rPr>
        <w:t xml:space="preserve">na </w:t>
      </w:r>
      <w:r w:rsidRPr="007D5265">
        <w:rPr>
          <w:szCs w:val="22"/>
        </w:rPr>
        <w:t>experiência pós</w:t>
      </w:r>
      <w:r w:rsidRPr="007D5265">
        <w:rPr>
          <w:szCs w:val="22"/>
        </w:rPr>
        <w:noBreakHyphen/>
        <w:t>comercialização, foram notificados casos raros de ideação e comportamento suicida, incluindo suicídio. Os doentes e prestadores de cuidados devem ser instruídos a informar o médico sobre qualquer ideação suicida (ver também secção</w:t>
      </w:r>
      <w:r>
        <w:rPr>
          <w:szCs w:val="22"/>
        </w:rPr>
        <w:t> </w:t>
      </w:r>
      <w:r w:rsidRPr="007D5265">
        <w:rPr>
          <w:szCs w:val="22"/>
        </w:rPr>
        <w:t>4.4).</w:t>
      </w:r>
    </w:p>
    <w:p w14:paraId="28763705" w14:textId="77777777" w:rsidR="00F84DA4" w:rsidRPr="007D5265" w:rsidRDefault="00F84DA4" w:rsidP="00F84DA4">
      <w:pPr>
        <w:rPr>
          <w:szCs w:val="22"/>
        </w:rPr>
      </w:pPr>
    </w:p>
    <w:p w14:paraId="5A2984EB" w14:textId="77777777" w:rsidR="00F84DA4" w:rsidRPr="007D5265" w:rsidRDefault="00F84DA4" w:rsidP="00F84DA4">
      <w:pPr>
        <w:suppressAutoHyphens/>
        <w:rPr>
          <w:szCs w:val="22"/>
          <w:u w:val="single"/>
        </w:rPr>
      </w:pPr>
      <w:r w:rsidRPr="007D5265">
        <w:rPr>
          <w:szCs w:val="22"/>
          <w:u w:val="single"/>
        </w:rPr>
        <w:t>Outras populações especiais</w:t>
      </w:r>
    </w:p>
    <w:p w14:paraId="05DD1DDE" w14:textId="77777777" w:rsidR="003E0EE5" w:rsidRDefault="003E0EE5" w:rsidP="00F84DA4">
      <w:pPr>
        <w:suppressAutoHyphens/>
        <w:rPr>
          <w:szCs w:val="22"/>
        </w:rPr>
      </w:pPr>
    </w:p>
    <w:p w14:paraId="0ECF6FBF" w14:textId="77777777" w:rsidR="003E0EE5" w:rsidRPr="003E4EAC" w:rsidRDefault="003E0EE5" w:rsidP="00F84DA4">
      <w:pPr>
        <w:suppressAutoHyphens/>
        <w:rPr>
          <w:i/>
          <w:szCs w:val="22"/>
        </w:rPr>
      </w:pPr>
      <w:r w:rsidRPr="003E4EAC">
        <w:rPr>
          <w:i/>
          <w:szCs w:val="22"/>
        </w:rPr>
        <w:t>Idosos</w:t>
      </w:r>
    </w:p>
    <w:p w14:paraId="46FE984D" w14:textId="77777777" w:rsidR="00F84DA4" w:rsidRPr="00704AF3" w:rsidRDefault="00F84DA4" w:rsidP="00F84DA4">
      <w:pPr>
        <w:suppressAutoHyphens/>
        <w:rPr>
          <w:w w:val="0"/>
          <w:szCs w:val="22"/>
        </w:rPr>
      </w:pPr>
      <w:r w:rsidRPr="007D5265">
        <w:rPr>
          <w:szCs w:val="22"/>
        </w:rPr>
        <w:t xml:space="preserve">No Estudo </w:t>
      </w:r>
      <w:r w:rsidRPr="007D5265">
        <w:rPr>
          <w:w w:val="0"/>
          <w:szCs w:val="22"/>
        </w:rPr>
        <w:t>RO</w:t>
      </w:r>
      <w:r>
        <w:rPr>
          <w:w w:val="0"/>
          <w:szCs w:val="22"/>
        </w:rPr>
        <w:noBreakHyphen/>
      </w:r>
      <w:r w:rsidRPr="007D5265">
        <w:rPr>
          <w:w w:val="0"/>
          <w:szCs w:val="22"/>
        </w:rPr>
        <w:t>2455</w:t>
      </w:r>
      <w:r>
        <w:rPr>
          <w:w w:val="0"/>
          <w:szCs w:val="22"/>
        </w:rPr>
        <w:noBreakHyphen/>
      </w:r>
      <w:r w:rsidRPr="007D5265">
        <w:rPr>
          <w:w w:val="0"/>
          <w:szCs w:val="22"/>
        </w:rPr>
        <w:t>404</w:t>
      </w:r>
      <w:r>
        <w:rPr>
          <w:w w:val="0"/>
          <w:szCs w:val="22"/>
        </w:rPr>
        <w:noBreakHyphen/>
      </w:r>
      <w:r w:rsidRPr="007D5265">
        <w:rPr>
          <w:w w:val="0"/>
          <w:szCs w:val="22"/>
        </w:rPr>
        <w:t xml:space="preserve">RD </w:t>
      </w:r>
      <w:r w:rsidRPr="007D5265">
        <w:rPr>
          <w:szCs w:val="22"/>
        </w:rPr>
        <w:t>foi observada uma incidência mais elevada de perturbações do sono (principalmente insónia</w:t>
      </w:r>
      <w:r w:rsidRPr="007E04E1">
        <w:rPr>
          <w:szCs w:val="22"/>
        </w:rPr>
        <w:t xml:space="preserve">) em doentes com idade </w:t>
      </w:r>
      <w:r w:rsidRPr="007E04E1">
        <w:rPr>
          <w:w w:val="0"/>
          <w:szCs w:val="22"/>
          <w:highlight w:val="white"/>
        </w:rPr>
        <w:t>≥</w:t>
      </w:r>
      <w:r w:rsidRPr="007E04E1">
        <w:rPr>
          <w:w w:val="0"/>
          <w:szCs w:val="22"/>
        </w:rPr>
        <w:t>75</w:t>
      </w:r>
      <w:r>
        <w:rPr>
          <w:w w:val="0"/>
          <w:szCs w:val="22"/>
        </w:rPr>
        <w:t> </w:t>
      </w:r>
      <w:r w:rsidRPr="007E04E1">
        <w:rPr>
          <w:w w:val="0"/>
          <w:szCs w:val="22"/>
        </w:rPr>
        <w:t xml:space="preserve">anos que foram tratados com </w:t>
      </w:r>
      <w:proofErr w:type="spellStart"/>
      <w:r w:rsidRPr="007E04E1">
        <w:rPr>
          <w:w w:val="0"/>
          <w:szCs w:val="22"/>
        </w:rPr>
        <w:t>roflumilaste</w:t>
      </w:r>
      <w:proofErr w:type="spellEnd"/>
      <w:r w:rsidRPr="007E04E1">
        <w:rPr>
          <w:w w:val="0"/>
          <w:szCs w:val="22"/>
        </w:rPr>
        <w:t xml:space="preserve"> quando comparad</w:t>
      </w:r>
      <w:r w:rsidR="00E67585">
        <w:rPr>
          <w:w w:val="0"/>
          <w:szCs w:val="22"/>
        </w:rPr>
        <w:t>a</w:t>
      </w:r>
      <w:r w:rsidRPr="007E04E1">
        <w:rPr>
          <w:w w:val="0"/>
          <w:szCs w:val="22"/>
        </w:rPr>
        <w:t xml:space="preserve"> com os doentes tratados com placebo (3,9% </w:t>
      </w:r>
      <w:r w:rsidRPr="00EE0793">
        <w:rPr>
          <w:i/>
          <w:w w:val="0"/>
          <w:szCs w:val="22"/>
        </w:rPr>
        <w:t>versus</w:t>
      </w:r>
      <w:r w:rsidRPr="00704AF3">
        <w:rPr>
          <w:w w:val="0"/>
          <w:szCs w:val="22"/>
        </w:rPr>
        <w:t xml:space="preserve"> 2,3%). A incidência observada foi também superior em doentes com idade inferior a 75</w:t>
      </w:r>
      <w:r>
        <w:rPr>
          <w:w w:val="0"/>
          <w:szCs w:val="22"/>
        </w:rPr>
        <w:t> </w:t>
      </w:r>
      <w:r w:rsidRPr="00704AF3">
        <w:rPr>
          <w:w w:val="0"/>
          <w:szCs w:val="22"/>
        </w:rPr>
        <w:t xml:space="preserve">anos tratados com </w:t>
      </w:r>
      <w:proofErr w:type="spellStart"/>
      <w:r w:rsidRPr="00704AF3">
        <w:rPr>
          <w:w w:val="0"/>
          <w:szCs w:val="22"/>
        </w:rPr>
        <w:t>roflumilaste</w:t>
      </w:r>
      <w:proofErr w:type="spellEnd"/>
      <w:r w:rsidRPr="00704AF3">
        <w:rPr>
          <w:w w:val="0"/>
          <w:szCs w:val="22"/>
        </w:rPr>
        <w:t xml:space="preserve"> quando comparad</w:t>
      </w:r>
      <w:r w:rsidR="005C530C">
        <w:rPr>
          <w:w w:val="0"/>
          <w:szCs w:val="22"/>
        </w:rPr>
        <w:t>a</w:t>
      </w:r>
      <w:r w:rsidRPr="00704AF3">
        <w:rPr>
          <w:w w:val="0"/>
          <w:szCs w:val="22"/>
        </w:rPr>
        <w:t xml:space="preserve"> com os doentes tratados com placebo (3,1% </w:t>
      </w:r>
      <w:r w:rsidRPr="00EE0793">
        <w:rPr>
          <w:i/>
          <w:w w:val="0"/>
          <w:szCs w:val="22"/>
        </w:rPr>
        <w:t>versus</w:t>
      </w:r>
      <w:r w:rsidRPr="00704AF3">
        <w:rPr>
          <w:w w:val="0"/>
          <w:szCs w:val="22"/>
        </w:rPr>
        <w:t xml:space="preserve"> 2,0%).</w:t>
      </w:r>
    </w:p>
    <w:p w14:paraId="3025985E" w14:textId="77777777" w:rsidR="00F84DA4" w:rsidRDefault="00F84DA4" w:rsidP="00F84DA4">
      <w:pPr>
        <w:suppressAutoHyphens/>
        <w:rPr>
          <w:w w:val="0"/>
          <w:szCs w:val="22"/>
        </w:rPr>
      </w:pPr>
    </w:p>
    <w:p w14:paraId="2D53122F" w14:textId="04E40FF2" w:rsidR="00D65D88" w:rsidRPr="003E4EAC" w:rsidRDefault="00D65D88" w:rsidP="003E4EAC">
      <w:pPr>
        <w:outlineLvl w:val="0"/>
        <w:rPr>
          <w:i/>
          <w:w w:val="0"/>
          <w:szCs w:val="22"/>
        </w:rPr>
      </w:pPr>
      <w:r w:rsidRPr="003E4EAC">
        <w:rPr>
          <w:i/>
          <w:szCs w:val="22"/>
        </w:rPr>
        <w:t>Peso corporal &lt;60 kg</w:t>
      </w:r>
      <w:r w:rsidR="00F27981">
        <w:rPr>
          <w:i/>
          <w:szCs w:val="22"/>
        </w:rPr>
        <w:fldChar w:fldCharType="begin"/>
      </w:r>
      <w:r w:rsidR="00F27981">
        <w:rPr>
          <w:i/>
          <w:szCs w:val="22"/>
        </w:rPr>
        <w:instrText xml:space="preserve"> DOCVARIABLE vault_nd_d8ae5393-8fb9-4597-8e57-e7b65fc079c6 \* MERGEFORMAT </w:instrText>
      </w:r>
      <w:r w:rsidR="00F27981">
        <w:rPr>
          <w:i/>
          <w:szCs w:val="22"/>
        </w:rPr>
        <w:fldChar w:fldCharType="separate"/>
      </w:r>
      <w:r w:rsidR="00F27981">
        <w:rPr>
          <w:i/>
          <w:szCs w:val="22"/>
        </w:rPr>
        <w:t xml:space="preserve"> </w:t>
      </w:r>
      <w:r w:rsidR="00F27981">
        <w:rPr>
          <w:i/>
          <w:szCs w:val="22"/>
        </w:rPr>
        <w:fldChar w:fldCharType="end"/>
      </w:r>
    </w:p>
    <w:p w14:paraId="66ED6C37" w14:textId="77777777" w:rsidR="00F84DA4" w:rsidRPr="007E04E1" w:rsidRDefault="00F84DA4" w:rsidP="00F84DA4">
      <w:pPr>
        <w:suppressAutoHyphens/>
        <w:rPr>
          <w:w w:val="0"/>
          <w:szCs w:val="22"/>
        </w:rPr>
      </w:pPr>
      <w:r w:rsidRPr="007E04E1">
        <w:rPr>
          <w:szCs w:val="22"/>
        </w:rPr>
        <w:t xml:space="preserve">No Estudo </w:t>
      </w:r>
      <w:r w:rsidRPr="007E04E1">
        <w:rPr>
          <w:w w:val="0"/>
          <w:szCs w:val="22"/>
        </w:rPr>
        <w:t>RO</w:t>
      </w:r>
      <w:r>
        <w:rPr>
          <w:w w:val="0"/>
          <w:szCs w:val="22"/>
        </w:rPr>
        <w:noBreakHyphen/>
      </w:r>
      <w:r w:rsidRPr="007E04E1">
        <w:rPr>
          <w:w w:val="0"/>
          <w:szCs w:val="22"/>
        </w:rPr>
        <w:t>2455</w:t>
      </w:r>
      <w:r>
        <w:rPr>
          <w:w w:val="0"/>
          <w:szCs w:val="22"/>
        </w:rPr>
        <w:noBreakHyphen/>
      </w:r>
      <w:r w:rsidRPr="007E04E1">
        <w:rPr>
          <w:w w:val="0"/>
          <w:szCs w:val="22"/>
        </w:rPr>
        <w:t>404</w:t>
      </w:r>
      <w:r>
        <w:rPr>
          <w:w w:val="0"/>
          <w:szCs w:val="22"/>
        </w:rPr>
        <w:noBreakHyphen/>
      </w:r>
      <w:r w:rsidRPr="007E04E1">
        <w:rPr>
          <w:w w:val="0"/>
          <w:szCs w:val="22"/>
        </w:rPr>
        <w:t xml:space="preserve">RD </w:t>
      </w:r>
      <w:r w:rsidRPr="007E04E1">
        <w:rPr>
          <w:szCs w:val="22"/>
        </w:rPr>
        <w:t xml:space="preserve">foi observada uma incidência mais elevada de perturbações do sono (principalmente insónia) em doentes com peso corporal </w:t>
      </w:r>
      <w:r>
        <w:rPr>
          <w:szCs w:val="22"/>
        </w:rPr>
        <w:t xml:space="preserve">basal </w:t>
      </w:r>
      <w:r w:rsidRPr="007E04E1">
        <w:rPr>
          <w:szCs w:val="22"/>
        </w:rPr>
        <w:t xml:space="preserve">&lt;60 kg </w:t>
      </w:r>
      <w:r w:rsidRPr="007E04E1">
        <w:rPr>
          <w:w w:val="0"/>
          <w:szCs w:val="22"/>
        </w:rPr>
        <w:t xml:space="preserve">que foram tratados com </w:t>
      </w:r>
      <w:proofErr w:type="spellStart"/>
      <w:r w:rsidRPr="007E04E1">
        <w:rPr>
          <w:w w:val="0"/>
          <w:szCs w:val="22"/>
        </w:rPr>
        <w:t>roflumilaste</w:t>
      </w:r>
      <w:proofErr w:type="spellEnd"/>
      <w:r w:rsidRPr="007E04E1">
        <w:rPr>
          <w:w w:val="0"/>
          <w:szCs w:val="22"/>
        </w:rPr>
        <w:t xml:space="preserve"> quando comparad</w:t>
      </w:r>
      <w:r>
        <w:rPr>
          <w:w w:val="0"/>
          <w:szCs w:val="22"/>
        </w:rPr>
        <w:t>a</w:t>
      </w:r>
      <w:r w:rsidRPr="007E04E1">
        <w:rPr>
          <w:w w:val="0"/>
          <w:szCs w:val="22"/>
        </w:rPr>
        <w:t xml:space="preserve"> com os doentes tratados com placebo (6,0% </w:t>
      </w:r>
      <w:r w:rsidRPr="00EE0793">
        <w:rPr>
          <w:i/>
          <w:w w:val="0"/>
          <w:szCs w:val="22"/>
        </w:rPr>
        <w:t>versus</w:t>
      </w:r>
      <w:r w:rsidRPr="00704AF3">
        <w:rPr>
          <w:w w:val="0"/>
          <w:szCs w:val="22"/>
        </w:rPr>
        <w:t xml:space="preserve"> 1,7%). A incidência foi de 2,5% </w:t>
      </w:r>
      <w:r w:rsidRPr="00EE0793">
        <w:rPr>
          <w:i/>
          <w:w w:val="0"/>
          <w:szCs w:val="22"/>
        </w:rPr>
        <w:t>versus</w:t>
      </w:r>
      <w:r w:rsidRPr="00704AF3">
        <w:rPr>
          <w:w w:val="0"/>
          <w:szCs w:val="22"/>
        </w:rPr>
        <w:t xml:space="preserve"> 2</w:t>
      </w:r>
      <w:r>
        <w:rPr>
          <w:w w:val="0"/>
          <w:szCs w:val="22"/>
        </w:rPr>
        <w:t>,2</w:t>
      </w:r>
      <w:r w:rsidRPr="00704AF3">
        <w:rPr>
          <w:w w:val="0"/>
          <w:szCs w:val="22"/>
        </w:rPr>
        <w:t xml:space="preserve">% em doentes com peso corporal </w:t>
      </w:r>
      <w:r>
        <w:rPr>
          <w:w w:val="0"/>
          <w:szCs w:val="22"/>
        </w:rPr>
        <w:t>basal</w:t>
      </w:r>
      <w:r w:rsidRPr="00704AF3">
        <w:rPr>
          <w:w w:val="0"/>
          <w:szCs w:val="22"/>
        </w:rPr>
        <w:t xml:space="preserve"> </w:t>
      </w:r>
      <w:r w:rsidRPr="00704AF3">
        <w:rPr>
          <w:rFonts w:eastAsia="TimesNewRoman,Italic"/>
          <w:w w:val="0"/>
          <w:szCs w:val="22"/>
          <w:highlight w:val="white"/>
        </w:rPr>
        <w:t>≥</w:t>
      </w:r>
      <w:r w:rsidRPr="00D3241F">
        <w:rPr>
          <w:rFonts w:eastAsia="TimesNewRoman,Italic"/>
          <w:w w:val="0"/>
          <w:szCs w:val="22"/>
        </w:rPr>
        <w:t>60</w:t>
      </w:r>
      <w:r>
        <w:rPr>
          <w:rFonts w:eastAsia="TimesNewRoman,Italic"/>
          <w:w w:val="0"/>
          <w:szCs w:val="22"/>
        </w:rPr>
        <w:t> </w:t>
      </w:r>
      <w:r w:rsidRPr="00D3241F">
        <w:rPr>
          <w:rFonts w:eastAsia="TimesNewRoman,Italic"/>
          <w:w w:val="0"/>
          <w:szCs w:val="22"/>
        </w:rPr>
        <w:t>kg</w:t>
      </w:r>
      <w:r w:rsidRPr="007E04E1">
        <w:rPr>
          <w:w w:val="0"/>
          <w:szCs w:val="22"/>
        </w:rPr>
        <w:t xml:space="preserve"> tratados com </w:t>
      </w:r>
      <w:proofErr w:type="spellStart"/>
      <w:r w:rsidRPr="007E04E1">
        <w:rPr>
          <w:w w:val="0"/>
          <w:szCs w:val="22"/>
        </w:rPr>
        <w:t>roflumilaste</w:t>
      </w:r>
      <w:proofErr w:type="spellEnd"/>
      <w:r w:rsidRPr="007E04E1">
        <w:rPr>
          <w:w w:val="0"/>
          <w:szCs w:val="22"/>
        </w:rPr>
        <w:t xml:space="preserve"> quando comparad</w:t>
      </w:r>
      <w:r>
        <w:rPr>
          <w:w w:val="0"/>
          <w:szCs w:val="22"/>
        </w:rPr>
        <w:t>a</w:t>
      </w:r>
      <w:r w:rsidRPr="007E04E1">
        <w:rPr>
          <w:w w:val="0"/>
          <w:szCs w:val="22"/>
        </w:rPr>
        <w:t xml:space="preserve"> com os doentes tratados com placebo.</w:t>
      </w:r>
    </w:p>
    <w:p w14:paraId="3D5D5D56" w14:textId="77777777" w:rsidR="00F84DA4" w:rsidRPr="007E04E1" w:rsidRDefault="00F84DA4" w:rsidP="00F84DA4">
      <w:pPr>
        <w:suppressAutoHyphens/>
        <w:rPr>
          <w:w w:val="0"/>
          <w:szCs w:val="22"/>
        </w:rPr>
      </w:pPr>
    </w:p>
    <w:p w14:paraId="41D28089" w14:textId="77777777" w:rsidR="00F84DA4" w:rsidRPr="00626AB9" w:rsidRDefault="00F84DA4" w:rsidP="00F84DA4">
      <w:pPr>
        <w:suppressAutoHyphens/>
        <w:rPr>
          <w:w w:val="0"/>
          <w:szCs w:val="22"/>
          <w:u w:val="single"/>
        </w:rPr>
      </w:pPr>
      <w:r w:rsidRPr="00626AB9">
        <w:rPr>
          <w:w w:val="0"/>
          <w:szCs w:val="22"/>
          <w:u w:val="single"/>
        </w:rPr>
        <w:t>Tratamento concomitante com antagonistas muscarínicos de</w:t>
      </w:r>
      <w:r w:rsidR="00E67585" w:rsidRPr="00626AB9">
        <w:rPr>
          <w:w w:val="0"/>
          <w:szCs w:val="22"/>
          <w:u w:val="single"/>
        </w:rPr>
        <w:t xml:space="preserve"> </w:t>
      </w:r>
      <w:r w:rsidR="00E67585" w:rsidRPr="00DF4FAB">
        <w:rPr>
          <w:w w:val="0"/>
          <w:szCs w:val="22"/>
          <w:u w:val="single"/>
        </w:rPr>
        <w:t>longa duração de</w:t>
      </w:r>
      <w:r w:rsidRPr="00DF4FAB">
        <w:rPr>
          <w:w w:val="0"/>
          <w:szCs w:val="22"/>
          <w:u w:val="single"/>
        </w:rPr>
        <w:t xml:space="preserve"> ação </w:t>
      </w:r>
      <w:r w:rsidR="00E67585" w:rsidRPr="00626AB9">
        <w:rPr>
          <w:w w:val="0"/>
          <w:szCs w:val="22"/>
          <w:u w:val="single"/>
        </w:rPr>
        <w:t>(LAMA)</w:t>
      </w:r>
    </w:p>
    <w:p w14:paraId="4399EEDF" w14:textId="77777777" w:rsidR="00D65D88" w:rsidRDefault="00D65D88" w:rsidP="00F84DA4">
      <w:pPr>
        <w:suppressAutoHyphens/>
        <w:rPr>
          <w:w w:val="0"/>
          <w:szCs w:val="22"/>
        </w:rPr>
      </w:pPr>
    </w:p>
    <w:p w14:paraId="036DB875" w14:textId="77777777" w:rsidR="00F84DA4" w:rsidRPr="00626AB9" w:rsidRDefault="00F84DA4" w:rsidP="00F84DA4">
      <w:pPr>
        <w:suppressAutoHyphens/>
        <w:rPr>
          <w:w w:val="0"/>
          <w:szCs w:val="22"/>
        </w:rPr>
      </w:pPr>
      <w:r w:rsidRPr="00626AB9">
        <w:rPr>
          <w:w w:val="0"/>
          <w:szCs w:val="22"/>
        </w:rPr>
        <w:t>Durante o Estudo RO</w:t>
      </w:r>
      <w:r w:rsidRPr="00626AB9">
        <w:rPr>
          <w:w w:val="0"/>
          <w:szCs w:val="22"/>
        </w:rPr>
        <w:noBreakHyphen/>
        <w:t>2455</w:t>
      </w:r>
      <w:r w:rsidRPr="00626AB9">
        <w:rPr>
          <w:w w:val="0"/>
          <w:szCs w:val="22"/>
        </w:rPr>
        <w:noBreakHyphen/>
        <w:t>404</w:t>
      </w:r>
      <w:r w:rsidRPr="00626AB9">
        <w:rPr>
          <w:w w:val="0"/>
          <w:szCs w:val="22"/>
        </w:rPr>
        <w:noBreakHyphen/>
        <w:t xml:space="preserve">RD foi observada uma incidência </w:t>
      </w:r>
      <w:r w:rsidR="00E67585" w:rsidRPr="00626AB9">
        <w:rPr>
          <w:w w:val="0"/>
          <w:szCs w:val="22"/>
        </w:rPr>
        <w:t xml:space="preserve">mais elevada </w:t>
      </w:r>
      <w:r w:rsidRPr="00626AB9">
        <w:rPr>
          <w:w w:val="0"/>
          <w:szCs w:val="22"/>
        </w:rPr>
        <w:t xml:space="preserve">de diminuição do peso, diminuição do apetite, cefaleia e depressão em doentes tratados concomitantemente com </w:t>
      </w:r>
      <w:proofErr w:type="spellStart"/>
      <w:r w:rsidRPr="00626AB9">
        <w:rPr>
          <w:w w:val="0"/>
          <w:szCs w:val="22"/>
        </w:rPr>
        <w:t>roflumilaste</w:t>
      </w:r>
      <w:proofErr w:type="spellEnd"/>
      <w:r w:rsidRPr="00626AB9">
        <w:rPr>
          <w:w w:val="0"/>
          <w:szCs w:val="22"/>
        </w:rPr>
        <w:t xml:space="preserve"> e antagonistas muscarínicos de </w:t>
      </w:r>
      <w:r w:rsidR="00E67585" w:rsidRPr="00626AB9">
        <w:rPr>
          <w:w w:val="0"/>
          <w:szCs w:val="22"/>
        </w:rPr>
        <w:t xml:space="preserve">longa duração de </w:t>
      </w:r>
      <w:r w:rsidRPr="00626AB9">
        <w:rPr>
          <w:w w:val="0"/>
          <w:szCs w:val="22"/>
        </w:rPr>
        <w:t xml:space="preserve">ação </w:t>
      </w:r>
      <w:r w:rsidR="00E67585" w:rsidRPr="00626AB9">
        <w:rPr>
          <w:w w:val="0"/>
          <w:szCs w:val="22"/>
        </w:rPr>
        <w:t xml:space="preserve">(LAMA) </w:t>
      </w:r>
      <w:r w:rsidRPr="00626AB9">
        <w:rPr>
          <w:w w:val="0"/>
          <w:szCs w:val="22"/>
        </w:rPr>
        <w:t xml:space="preserve">em associação com corticosteroides </w:t>
      </w:r>
      <w:r w:rsidR="00E67585" w:rsidRPr="00626AB9">
        <w:rPr>
          <w:w w:val="0"/>
          <w:szCs w:val="22"/>
        </w:rPr>
        <w:t>inalados</w:t>
      </w:r>
      <w:r w:rsidRPr="00626AB9">
        <w:rPr>
          <w:w w:val="0"/>
          <w:szCs w:val="22"/>
        </w:rPr>
        <w:t xml:space="preserve"> (ICS) e agonistas β</w:t>
      </w:r>
      <w:r w:rsidRPr="00626AB9">
        <w:rPr>
          <w:w w:val="0"/>
          <w:szCs w:val="22"/>
          <w:vertAlign w:val="subscript"/>
        </w:rPr>
        <w:t>2</w:t>
      </w:r>
      <w:r w:rsidRPr="00626AB9">
        <w:rPr>
          <w:w w:val="0"/>
          <w:szCs w:val="22"/>
        </w:rPr>
        <w:t xml:space="preserve"> de </w:t>
      </w:r>
      <w:r w:rsidR="002A5CD6">
        <w:rPr>
          <w:w w:val="0"/>
          <w:szCs w:val="22"/>
        </w:rPr>
        <w:t xml:space="preserve">longa duração de </w:t>
      </w:r>
      <w:r w:rsidRPr="00626AB9">
        <w:rPr>
          <w:w w:val="0"/>
          <w:szCs w:val="22"/>
        </w:rPr>
        <w:t>ação (LABA)</w:t>
      </w:r>
      <w:r w:rsidR="00E67585" w:rsidRPr="00626AB9">
        <w:rPr>
          <w:w w:val="0"/>
          <w:szCs w:val="22"/>
        </w:rPr>
        <w:t>,</w:t>
      </w:r>
      <w:r w:rsidRPr="00626AB9">
        <w:rPr>
          <w:w w:val="0"/>
          <w:szCs w:val="22"/>
        </w:rPr>
        <w:t xml:space="preserve"> em comparação com os doentes tratados </w:t>
      </w:r>
      <w:r w:rsidR="004F5277">
        <w:rPr>
          <w:w w:val="0"/>
          <w:szCs w:val="22"/>
        </w:rPr>
        <w:t xml:space="preserve">concomitantemente </w:t>
      </w:r>
      <w:r w:rsidRPr="00626AB9">
        <w:rPr>
          <w:w w:val="0"/>
          <w:szCs w:val="22"/>
        </w:rPr>
        <w:t xml:space="preserve">apenas com </w:t>
      </w:r>
      <w:proofErr w:type="spellStart"/>
      <w:r w:rsidRPr="00626AB9">
        <w:rPr>
          <w:w w:val="0"/>
          <w:szCs w:val="22"/>
        </w:rPr>
        <w:t>roflumilaste</w:t>
      </w:r>
      <w:proofErr w:type="spellEnd"/>
      <w:r w:rsidRPr="00626AB9">
        <w:rPr>
          <w:w w:val="0"/>
          <w:szCs w:val="22"/>
        </w:rPr>
        <w:t xml:space="preserve">, ICS e LABA. A diferença de incidência entre </w:t>
      </w:r>
      <w:proofErr w:type="spellStart"/>
      <w:r w:rsidRPr="00626AB9">
        <w:rPr>
          <w:w w:val="0"/>
          <w:szCs w:val="22"/>
        </w:rPr>
        <w:t>roflumilaste</w:t>
      </w:r>
      <w:proofErr w:type="spellEnd"/>
      <w:r w:rsidRPr="00626AB9">
        <w:rPr>
          <w:w w:val="0"/>
          <w:szCs w:val="22"/>
        </w:rPr>
        <w:t xml:space="preserve"> e placebo foi quantitativamente superior </w:t>
      </w:r>
      <w:r w:rsidR="001F6A61" w:rsidRPr="00626AB9">
        <w:rPr>
          <w:w w:val="0"/>
          <w:szCs w:val="22"/>
        </w:rPr>
        <w:t xml:space="preserve">quando administrados concomitantemente </w:t>
      </w:r>
      <w:r w:rsidRPr="00626AB9">
        <w:rPr>
          <w:w w:val="0"/>
          <w:szCs w:val="22"/>
        </w:rPr>
        <w:t xml:space="preserve">com </w:t>
      </w:r>
      <w:r w:rsidR="001F6A61" w:rsidRPr="00626AB9">
        <w:rPr>
          <w:w w:val="0"/>
          <w:szCs w:val="22"/>
        </w:rPr>
        <w:t xml:space="preserve">LAMA </w:t>
      </w:r>
      <w:r w:rsidRPr="00626AB9">
        <w:rPr>
          <w:w w:val="0"/>
          <w:szCs w:val="22"/>
        </w:rPr>
        <w:t xml:space="preserve">na diminuição do peso (7,2% </w:t>
      </w:r>
      <w:r w:rsidRPr="00626AB9">
        <w:rPr>
          <w:i/>
          <w:w w:val="0"/>
          <w:szCs w:val="22"/>
        </w:rPr>
        <w:t>versus</w:t>
      </w:r>
      <w:r w:rsidRPr="00626AB9">
        <w:rPr>
          <w:w w:val="0"/>
          <w:szCs w:val="22"/>
        </w:rPr>
        <w:t xml:space="preserve"> 4,2%), diminuição do apetite (3,7% </w:t>
      </w:r>
      <w:r w:rsidRPr="00626AB9">
        <w:rPr>
          <w:i/>
          <w:w w:val="0"/>
          <w:szCs w:val="22"/>
        </w:rPr>
        <w:t>versus</w:t>
      </w:r>
      <w:r w:rsidRPr="00626AB9">
        <w:rPr>
          <w:w w:val="0"/>
          <w:szCs w:val="22"/>
        </w:rPr>
        <w:t xml:space="preserve"> 2,0%), cefaleia (2,4% </w:t>
      </w:r>
      <w:r w:rsidRPr="00626AB9">
        <w:rPr>
          <w:i/>
          <w:w w:val="0"/>
          <w:szCs w:val="22"/>
        </w:rPr>
        <w:t>versus</w:t>
      </w:r>
      <w:r w:rsidRPr="00626AB9">
        <w:rPr>
          <w:w w:val="0"/>
          <w:szCs w:val="22"/>
        </w:rPr>
        <w:t xml:space="preserve"> 1,1%) e depressão (1,4% </w:t>
      </w:r>
      <w:r w:rsidRPr="00626AB9">
        <w:rPr>
          <w:i/>
          <w:w w:val="0"/>
          <w:szCs w:val="22"/>
        </w:rPr>
        <w:t>versus</w:t>
      </w:r>
      <w:r w:rsidRPr="00626AB9">
        <w:rPr>
          <w:w w:val="0"/>
          <w:szCs w:val="22"/>
        </w:rPr>
        <w:t xml:space="preserve"> -0,3%).</w:t>
      </w:r>
    </w:p>
    <w:p w14:paraId="234A1302" w14:textId="77777777" w:rsidR="00F84DA4" w:rsidRPr="00626AB9" w:rsidRDefault="00F84DA4" w:rsidP="00F84DA4">
      <w:pPr>
        <w:suppressAutoHyphens/>
        <w:rPr>
          <w:w w:val="0"/>
          <w:szCs w:val="22"/>
        </w:rPr>
      </w:pPr>
    </w:p>
    <w:p w14:paraId="6BC7F789" w14:textId="77777777" w:rsidR="00F84DA4" w:rsidRPr="00626AB9" w:rsidRDefault="00F84DA4" w:rsidP="00F84DA4">
      <w:pPr>
        <w:suppressAutoHyphens/>
        <w:rPr>
          <w:szCs w:val="22"/>
          <w:u w:val="single"/>
        </w:rPr>
      </w:pPr>
      <w:r w:rsidRPr="00626AB9">
        <w:rPr>
          <w:szCs w:val="22"/>
          <w:u w:val="single"/>
        </w:rPr>
        <w:t>Notificação de suspeitas de reações adversas</w:t>
      </w:r>
    </w:p>
    <w:p w14:paraId="71702B5E" w14:textId="77777777" w:rsidR="00D65D88" w:rsidRDefault="00D65D88" w:rsidP="00F84DA4">
      <w:pPr>
        <w:rPr>
          <w:szCs w:val="22"/>
        </w:rPr>
      </w:pPr>
    </w:p>
    <w:p w14:paraId="773CA4DD" w14:textId="7220C2F1" w:rsidR="00F84DA4" w:rsidRPr="00DF4FAB" w:rsidRDefault="00F84DA4" w:rsidP="00F84DA4">
      <w:pPr>
        <w:rPr>
          <w:szCs w:val="22"/>
        </w:rPr>
      </w:pPr>
      <w:r w:rsidRPr="00626AB9">
        <w:rPr>
          <w:szCs w:val="22"/>
        </w:rPr>
        <w:t>A notificação de suspeitas de reações adversas após a autorização do medicamento é importante, uma vez que permite uma monitorização contínua da relação benefício-risco do medicamento. Pede</w:t>
      </w:r>
      <w:r w:rsidRPr="00626AB9">
        <w:rPr>
          <w:szCs w:val="22"/>
        </w:rPr>
        <w:noBreakHyphen/>
        <w:t xml:space="preserve">se aos profissionais de saúde que notifiquem quaisquer suspeitas de reações adversas através </w:t>
      </w:r>
      <w:r w:rsidRPr="00EA7259">
        <w:rPr>
          <w:szCs w:val="22"/>
        </w:rPr>
        <w:t xml:space="preserve">do </w:t>
      </w:r>
      <w:r w:rsidRPr="00C653A9">
        <w:rPr>
          <w:szCs w:val="22"/>
          <w:highlight w:val="lightGray"/>
        </w:rPr>
        <w:t xml:space="preserve">sistema nacional de notificação mencionado no </w:t>
      </w:r>
      <w:hyperlink r:id="rId12" w:history="1">
        <w:r w:rsidRPr="00C653A9">
          <w:rPr>
            <w:rStyle w:val="Hyperlink"/>
            <w:highlight w:val="lightGray"/>
          </w:rPr>
          <w:t>Apêndice V</w:t>
        </w:r>
      </w:hyperlink>
      <w:r w:rsidRPr="00EA7259">
        <w:rPr>
          <w:rStyle w:val="Hyperlink"/>
          <w:highlight w:val="lightGray"/>
        </w:rPr>
        <w:t>.</w:t>
      </w:r>
      <w:r w:rsidRPr="00626AB9">
        <w:rPr>
          <w:rFonts w:eastAsia="Calibri"/>
          <w:szCs w:val="22"/>
          <w:lang w:eastAsia="zh-CN"/>
        </w:rPr>
        <w:br/>
      </w:r>
    </w:p>
    <w:p w14:paraId="6C8DABE4" w14:textId="77777777" w:rsidR="00F84DA4" w:rsidRPr="00626AB9" w:rsidRDefault="00F84DA4" w:rsidP="00F84DA4">
      <w:pPr>
        <w:keepNext/>
        <w:keepLines/>
        <w:suppressAutoHyphens/>
        <w:ind w:left="567" w:hanging="567"/>
        <w:rPr>
          <w:b/>
          <w:szCs w:val="22"/>
        </w:rPr>
      </w:pPr>
      <w:r w:rsidRPr="00626AB9">
        <w:rPr>
          <w:b/>
          <w:szCs w:val="22"/>
        </w:rPr>
        <w:lastRenderedPageBreak/>
        <w:t>4.9</w:t>
      </w:r>
      <w:r w:rsidRPr="00626AB9">
        <w:rPr>
          <w:b/>
          <w:szCs w:val="22"/>
        </w:rPr>
        <w:tab/>
        <w:t>Sobredosagem</w:t>
      </w:r>
    </w:p>
    <w:p w14:paraId="1208428A" w14:textId="77777777" w:rsidR="00F84DA4" w:rsidRPr="00626AB9" w:rsidRDefault="00F84DA4" w:rsidP="00F84DA4">
      <w:pPr>
        <w:keepNext/>
        <w:keepLines/>
        <w:suppressAutoHyphens/>
        <w:rPr>
          <w:szCs w:val="22"/>
        </w:rPr>
      </w:pPr>
    </w:p>
    <w:p w14:paraId="61ED7395" w14:textId="77777777" w:rsidR="00F84DA4" w:rsidRPr="00626AB9" w:rsidRDefault="00F84DA4" w:rsidP="00F84DA4">
      <w:pPr>
        <w:keepNext/>
        <w:keepLines/>
        <w:suppressAutoHyphens/>
        <w:rPr>
          <w:szCs w:val="22"/>
          <w:u w:val="single"/>
        </w:rPr>
      </w:pPr>
      <w:r w:rsidRPr="00626AB9">
        <w:rPr>
          <w:szCs w:val="22"/>
          <w:u w:val="single"/>
        </w:rPr>
        <w:t>Sintomas</w:t>
      </w:r>
    </w:p>
    <w:p w14:paraId="6D7817F5" w14:textId="77777777" w:rsidR="00D65D88" w:rsidRDefault="00D65D88" w:rsidP="00F84DA4">
      <w:pPr>
        <w:keepNext/>
        <w:keepLines/>
        <w:suppressAutoHyphens/>
        <w:rPr>
          <w:szCs w:val="22"/>
        </w:rPr>
      </w:pPr>
    </w:p>
    <w:p w14:paraId="333C035F" w14:textId="77777777" w:rsidR="00F84DA4" w:rsidRPr="00626AB9" w:rsidRDefault="00F84DA4" w:rsidP="00F84DA4">
      <w:pPr>
        <w:keepNext/>
        <w:keepLines/>
        <w:suppressAutoHyphens/>
        <w:rPr>
          <w:szCs w:val="22"/>
        </w:rPr>
      </w:pPr>
      <w:r w:rsidRPr="00626AB9">
        <w:rPr>
          <w:szCs w:val="22"/>
        </w:rPr>
        <w:t>Nos estudos de Fase</w:t>
      </w:r>
      <w:r w:rsidR="001F6A61" w:rsidRPr="00626AB9">
        <w:rPr>
          <w:szCs w:val="22"/>
        </w:rPr>
        <w:t> </w:t>
      </w:r>
      <w:r w:rsidRPr="00626AB9">
        <w:rPr>
          <w:szCs w:val="22"/>
        </w:rPr>
        <w:t xml:space="preserve">I, os seguintes sintomas foram observados em taxa aumentada após administração de doses únicas orais de 2.500 microgramas e </w:t>
      </w:r>
      <w:r w:rsidR="001F6A61" w:rsidRPr="00626AB9">
        <w:rPr>
          <w:szCs w:val="22"/>
        </w:rPr>
        <w:t xml:space="preserve">após </w:t>
      </w:r>
      <w:r w:rsidRPr="00626AB9">
        <w:rPr>
          <w:szCs w:val="22"/>
        </w:rPr>
        <w:t xml:space="preserve">dose única oral de 5.000 microgramas (dez vezes superior à dose recomendada): cefaleia, distúrbios gastrointestinais, tonturas, palpitações, </w:t>
      </w:r>
      <w:r w:rsidR="00B3019C">
        <w:rPr>
          <w:szCs w:val="22"/>
        </w:rPr>
        <w:t>atordoamento</w:t>
      </w:r>
      <w:r w:rsidRPr="00626AB9">
        <w:rPr>
          <w:szCs w:val="22"/>
        </w:rPr>
        <w:t xml:space="preserve">, sudação e hipotensão arterial. </w:t>
      </w:r>
    </w:p>
    <w:p w14:paraId="205A269C" w14:textId="77777777" w:rsidR="00F84DA4" w:rsidRPr="00626AB9" w:rsidRDefault="00F84DA4" w:rsidP="00F84DA4">
      <w:pPr>
        <w:keepNext/>
        <w:keepLines/>
        <w:suppressAutoHyphens/>
        <w:rPr>
          <w:szCs w:val="22"/>
        </w:rPr>
      </w:pPr>
    </w:p>
    <w:p w14:paraId="3D87F302" w14:textId="77777777" w:rsidR="00F84DA4" w:rsidRPr="00626AB9" w:rsidRDefault="00F84DA4" w:rsidP="00F84DA4">
      <w:pPr>
        <w:keepNext/>
        <w:keepLines/>
        <w:suppressAutoHyphens/>
        <w:rPr>
          <w:szCs w:val="22"/>
          <w:u w:val="single"/>
        </w:rPr>
      </w:pPr>
      <w:r w:rsidRPr="00626AB9">
        <w:rPr>
          <w:szCs w:val="22"/>
          <w:u w:val="single"/>
        </w:rPr>
        <w:t>Tratamento</w:t>
      </w:r>
    </w:p>
    <w:p w14:paraId="23826061" w14:textId="77777777" w:rsidR="00D65D88" w:rsidRDefault="00D65D88" w:rsidP="00F84DA4">
      <w:pPr>
        <w:suppressAutoHyphens/>
        <w:rPr>
          <w:szCs w:val="22"/>
        </w:rPr>
      </w:pPr>
    </w:p>
    <w:p w14:paraId="5BB83C1C" w14:textId="77777777" w:rsidR="00F84DA4" w:rsidRPr="00C54B64" w:rsidRDefault="00F84DA4" w:rsidP="00F84DA4">
      <w:pPr>
        <w:suppressAutoHyphens/>
        <w:rPr>
          <w:szCs w:val="22"/>
        </w:rPr>
      </w:pPr>
      <w:r w:rsidRPr="00626AB9">
        <w:rPr>
          <w:szCs w:val="22"/>
        </w:rPr>
        <w:t xml:space="preserve">Em caso de sobredosagem, recomenda-se que seja fornecido o tratamento médico de suporte adequado. Como o </w:t>
      </w:r>
      <w:proofErr w:type="spellStart"/>
      <w:r w:rsidRPr="00626AB9">
        <w:rPr>
          <w:szCs w:val="22"/>
        </w:rPr>
        <w:t>roflumilaste</w:t>
      </w:r>
      <w:proofErr w:type="spellEnd"/>
      <w:r w:rsidRPr="00626AB9">
        <w:rPr>
          <w:szCs w:val="22"/>
        </w:rPr>
        <w:t xml:space="preserve"> se liga e</w:t>
      </w:r>
      <w:r w:rsidR="001F6A61" w:rsidRPr="00626AB9">
        <w:rPr>
          <w:szCs w:val="22"/>
        </w:rPr>
        <w:t>xtensamente</w:t>
      </w:r>
      <w:r w:rsidRPr="00626AB9">
        <w:rPr>
          <w:szCs w:val="22"/>
        </w:rPr>
        <w:t xml:space="preserve"> às proteínas plasmáticas, a hemodiálise não parece ser um método eficiente para a sua eliminação. Não é conhecido se </w:t>
      </w:r>
      <w:proofErr w:type="spellStart"/>
      <w:r w:rsidRPr="00626AB9">
        <w:rPr>
          <w:szCs w:val="22"/>
        </w:rPr>
        <w:t>roflumilaste</w:t>
      </w:r>
      <w:proofErr w:type="spellEnd"/>
      <w:r w:rsidRPr="00626AB9">
        <w:rPr>
          <w:szCs w:val="22"/>
        </w:rPr>
        <w:t xml:space="preserve"> é dialisável por diálise peritoneal.</w:t>
      </w:r>
    </w:p>
    <w:p w14:paraId="45E6D3F7" w14:textId="77777777" w:rsidR="00F84DA4" w:rsidRPr="00C54B64" w:rsidRDefault="00F84DA4" w:rsidP="00F84DA4">
      <w:pPr>
        <w:suppressAutoHyphens/>
        <w:rPr>
          <w:szCs w:val="22"/>
        </w:rPr>
      </w:pPr>
    </w:p>
    <w:p w14:paraId="435E83BF" w14:textId="77777777" w:rsidR="00F84DA4" w:rsidRPr="00D4036A" w:rsidRDefault="00F84DA4" w:rsidP="00F84DA4">
      <w:pPr>
        <w:suppressAutoHyphens/>
        <w:rPr>
          <w:szCs w:val="22"/>
        </w:rPr>
      </w:pPr>
    </w:p>
    <w:p w14:paraId="1BF10823" w14:textId="77777777" w:rsidR="00F84DA4" w:rsidRPr="007D5265" w:rsidRDefault="00F84DA4" w:rsidP="00F84DA4">
      <w:pPr>
        <w:keepNext/>
        <w:keepLines/>
        <w:suppressAutoHyphens/>
        <w:ind w:left="567" w:hanging="567"/>
        <w:rPr>
          <w:b/>
          <w:szCs w:val="22"/>
        </w:rPr>
      </w:pPr>
      <w:r w:rsidRPr="007D5265">
        <w:rPr>
          <w:b/>
          <w:szCs w:val="22"/>
        </w:rPr>
        <w:t>5.</w:t>
      </w:r>
      <w:r w:rsidRPr="007D5265">
        <w:rPr>
          <w:b/>
          <w:szCs w:val="22"/>
        </w:rPr>
        <w:tab/>
        <w:t>PROPRIEDADES FARMACOLÓGICAS</w:t>
      </w:r>
    </w:p>
    <w:p w14:paraId="08D1E0B7" w14:textId="77777777" w:rsidR="00F84DA4" w:rsidRPr="007D5265" w:rsidRDefault="00F84DA4" w:rsidP="00F84DA4">
      <w:pPr>
        <w:keepNext/>
        <w:keepLines/>
        <w:suppressAutoHyphens/>
        <w:rPr>
          <w:szCs w:val="22"/>
        </w:rPr>
      </w:pPr>
    </w:p>
    <w:p w14:paraId="76A67038" w14:textId="77777777" w:rsidR="00F84DA4" w:rsidRPr="007D5265" w:rsidRDefault="00F84DA4" w:rsidP="00F84DA4">
      <w:pPr>
        <w:keepNext/>
        <w:keepLines/>
        <w:suppressAutoHyphens/>
        <w:ind w:left="567" w:hanging="567"/>
        <w:rPr>
          <w:b/>
          <w:szCs w:val="22"/>
        </w:rPr>
      </w:pPr>
      <w:r w:rsidRPr="007D5265">
        <w:rPr>
          <w:b/>
          <w:szCs w:val="22"/>
        </w:rPr>
        <w:t>5.1</w:t>
      </w:r>
      <w:r w:rsidRPr="007D5265">
        <w:rPr>
          <w:b/>
          <w:szCs w:val="22"/>
        </w:rPr>
        <w:tab/>
        <w:t>Propriedades farmacodinâmicas</w:t>
      </w:r>
    </w:p>
    <w:p w14:paraId="6A2C06D5" w14:textId="77777777" w:rsidR="00F84DA4" w:rsidRPr="007D5265" w:rsidRDefault="00F84DA4" w:rsidP="00F84DA4">
      <w:pPr>
        <w:keepNext/>
        <w:keepLines/>
        <w:suppressAutoHyphens/>
        <w:rPr>
          <w:szCs w:val="22"/>
        </w:rPr>
      </w:pPr>
    </w:p>
    <w:p w14:paraId="360F0833" w14:textId="77777777" w:rsidR="00F84DA4" w:rsidRPr="007D5265" w:rsidRDefault="00F84DA4" w:rsidP="00F84DA4">
      <w:pPr>
        <w:keepNext/>
        <w:keepLines/>
        <w:rPr>
          <w:szCs w:val="22"/>
        </w:rPr>
      </w:pPr>
      <w:r w:rsidRPr="007D5265">
        <w:rPr>
          <w:szCs w:val="22"/>
        </w:rPr>
        <w:t xml:space="preserve">Grupo </w:t>
      </w:r>
      <w:proofErr w:type="spellStart"/>
      <w:r w:rsidRPr="007D5265">
        <w:rPr>
          <w:szCs w:val="22"/>
        </w:rPr>
        <w:t>farmacoterapêutico</w:t>
      </w:r>
      <w:proofErr w:type="spellEnd"/>
      <w:r w:rsidRPr="007D5265">
        <w:rPr>
          <w:szCs w:val="22"/>
        </w:rPr>
        <w:t>: Medicamentos para doenças obstrutivas</w:t>
      </w:r>
      <w:r>
        <w:rPr>
          <w:szCs w:val="22"/>
        </w:rPr>
        <w:t xml:space="preserve"> das vias respiratórias</w:t>
      </w:r>
      <w:r w:rsidRPr="007D5265">
        <w:rPr>
          <w:szCs w:val="22"/>
        </w:rPr>
        <w:t>, outros medicamentos sistémicos para doenças obstrutivas</w:t>
      </w:r>
      <w:r>
        <w:rPr>
          <w:szCs w:val="22"/>
        </w:rPr>
        <w:t xml:space="preserve"> das vias respiratórias</w:t>
      </w:r>
      <w:r w:rsidRPr="007D5265">
        <w:rPr>
          <w:szCs w:val="22"/>
        </w:rPr>
        <w:t>. Código ATC: R03DX07</w:t>
      </w:r>
    </w:p>
    <w:p w14:paraId="79BA58CD" w14:textId="77777777" w:rsidR="00F84DA4" w:rsidRPr="007D5265" w:rsidRDefault="00F84DA4" w:rsidP="00F84DA4">
      <w:pPr>
        <w:keepNext/>
        <w:keepLines/>
        <w:suppressAutoHyphens/>
        <w:rPr>
          <w:szCs w:val="22"/>
        </w:rPr>
      </w:pPr>
    </w:p>
    <w:p w14:paraId="7CEDAD3A" w14:textId="77777777" w:rsidR="00D43143" w:rsidRPr="007D5265" w:rsidRDefault="00D43143" w:rsidP="00D43143">
      <w:pPr>
        <w:keepNext/>
        <w:keepLines/>
        <w:rPr>
          <w:szCs w:val="22"/>
          <w:u w:val="single"/>
        </w:rPr>
      </w:pPr>
      <w:r w:rsidRPr="007D5265">
        <w:rPr>
          <w:szCs w:val="22"/>
          <w:u w:val="single"/>
        </w:rPr>
        <w:t>Mecanismo de ação</w:t>
      </w:r>
    </w:p>
    <w:p w14:paraId="451B748B" w14:textId="77777777" w:rsidR="00D65D88" w:rsidRDefault="00D65D88" w:rsidP="00D43143">
      <w:pPr>
        <w:rPr>
          <w:szCs w:val="22"/>
        </w:rPr>
      </w:pPr>
    </w:p>
    <w:p w14:paraId="4952D6AE" w14:textId="77777777" w:rsidR="00D43143" w:rsidRPr="007D5265" w:rsidRDefault="00D43143" w:rsidP="00D43143">
      <w:pPr>
        <w:rPr>
          <w:szCs w:val="22"/>
        </w:rPr>
      </w:pPr>
      <w:r>
        <w:rPr>
          <w:szCs w:val="22"/>
        </w:rPr>
        <w:t xml:space="preserve">O </w:t>
      </w:r>
      <w:proofErr w:type="spellStart"/>
      <w:r>
        <w:rPr>
          <w:szCs w:val="22"/>
        </w:rPr>
        <w:t>r</w:t>
      </w:r>
      <w:r w:rsidRPr="007D5265">
        <w:rPr>
          <w:szCs w:val="22"/>
        </w:rPr>
        <w:t>oflumilaste</w:t>
      </w:r>
      <w:proofErr w:type="spellEnd"/>
      <w:r w:rsidRPr="007D5265">
        <w:rPr>
          <w:szCs w:val="22"/>
        </w:rPr>
        <w:t xml:space="preserve"> é um inibidor da PDE4, uma substância ativa anti</w:t>
      </w:r>
      <w:r w:rsidRPr="007D5265">
        <w:rPr>
          <w:szCs w:val="22"/>
        </w:rPr>
        <w:noBreakHyphen/>
        <w:t>inflamatória não</w:t>
      </w:r>
      <w:r w:rsidRPr="007D5265">
        <w:rPr>
          <w:szCs w:val="22"/>
        </w:rPr>
        <w:noBreakHyphen/>
        <w:t xml:space="preserve">esteroide concebida para combater a inflamação sistémica e pulmonar associada </w:t>
      </w:r>
      <w:r>
        <w:rPr>
          <w:szCs w:val="22"/>
        </w:rPr>
        <w:t>à</w:t>
      </w:r>
      <w:r w:rsidRPr="007D5265">
        <w:rPr>
          <w:szCs w:val="22"/>
        </w:rPr>
        <w:t xml:space="preserve"> DPOC. O mecanismo de ação consiste na inibição d</w:t>
      </w:r>
      <w:r>
        <w:rPr>
          <w:szCs w:val="22"/>
        </w:rPr>
        <w:t>a</w:t>
      </w:r>
      <w:r w:rsidRPr="007D5265">
        <w:rPr>
          <w:szCs w:val="22"/>
        </w:rPr>
        <w:t xml:space="preserve"> PDE4, uma enzima </w:t>
      </w:r>
      <w:proofErr w:type="spellStart"/>
      <w:r w:rsidRPr="007D5265">
        <w:rPr>
          <w:szCs w:val="22"/>
        </w:rPr>
        <w:t>metabolizadora</w:t>
      </w:r>
      <w:proofErr w:type="spellEnd"/>
      <w:r w:rsidRPr="007D5265">
        <w:rPr>
          <w:szCs w:val="22"/>
        </w:rPr>
        <w:t xml:space="preserve"> </w:t>
      </w:r>
      <w:r>
        <w:rPr>
          <w:szCs w:val="22"/>
        </w:rPr>
        <w:t xml:space="preserve">importante </w:t>
      </w:r>
      <w:r w:rsidRPr="007D5265">
        <w:rPr>
          <w:szCs w:val="22"/>
        </w:rPr>
        <w:t>d</w:t>
      </w:r>
      <w:r>
        <w:rPr>
          <w:szCs w:val="22"/>
        </w:rPr>
        <w:t>a</w:t>
      </w:r>
      <w:r w:rsidRPr="007D5265">
        <w:rPr>
          <w:szCs w:val="22"/>
        </w:rPr>
        <w:t xml:space="preserve"> adenosina </w:t>
      </w:r>
      <w:proofErr w:type="spellStart"/>
      <w:r w:rsidRPr="007D5265">
        <w:rPr>
          <w:szCs w:val="22"/>
        </w:rPr>
        <w:t>monofosfatase</w:t>
      </w:r>
      <w:proofErr w:type="spellEnd"/>
      <w:r w:rsidRPr="007D5265">
        <w:rPr>
          <w:szCs w:val="22"/>
        </w:rPr>
        <w:t xml:space="preserve"> cíclica (</w:t>
      </w:r>
      <w:proofErr w:type="spellStart"/>
      <w:r w:rsidRPr="007D5265">
        <w:rPr>
          <w:szCs w:val="22"/>
        </w:rPr>
        <w:t>cAMP</w:t>
      </w:r>
      <w:proofErr w:type="spellEnd"/>
      <w:r w:rsidRPr="007D5265">
        <w:rPr>
          <w:szCs w:val="22"/>
        </w:rPr>
        <w:t>) localizada em células estruturais e inflamatórias importantes para a patogénese d</w:t>
      </w:r>
      <w:r>
        <w:rPr>
          <w:szCs w:val="22"/>
        </w:rPr>
        <w:t>a</w:t>
      </w:r>
      <w:r w:rsidRPr="007D5265">
        <w:rPr>
          <w:szCs w:val="22"/>
        </w:rPr>
        <w:t xml:space="preserve"> DPOC. </w:t>
      </w:r>
      <w:r>
        <w:rPr>
          <w:szCs w:val="22"/>
        </w:rPr>
        <w:t xml:space="preserve">O </w:t>
      </w:r>
      <w:proofErr w:type="spellStart"/>
      <w:r>
        <w:rPr>
          <w:szCs w:val="22"/>
        </w:rPr>
        <w:t>r</w:t>
      </w:r>
      <w:r w:rsidRPr="007D5265">
        <w:rPr>
          <w:szCs w:val="22"/>
        </w:rPr>
        <w:t>oflumilaste</w:t>
      </w:r>
      <w:proofErr w:type="spellEnd"/>
      <w:r w:rsidRPr="007D5265">
        <w:rPr>
          <w:szCs w:val="22"/>
        </w:rPr>
        <w:t xml:space="preserve"> </w:t>
      </w:r>
      <w:r>
        <w:rPr>
          <w:szCs w:val="22"/>
        </w:rPr>
        <w:t xml:space="preserve">inibe as </w:t>
      </w:r>
      <w:r w:rsidRPr="007D5265">
        <w:rPr>
          <w:szCs w:val="22"/>
        </w:rPr>
        <w:t xml:space="preserve">variantes de </w:t>
      </w:r>
      <w:proofErr w:type="spellStart"/>
      <w:r w:rsidRPr="007D5265">
        <w:rPr>
          <w:i/>
          <w:szCs w:val="22"/>
        </w:rPr>
        <w:t>splicing</w:t>
      </w:r>
      <w:proofErr w:type="spellEnd"/>
      <w:r w:rsidRPr="007D5265">
        <w:rPr>
          <w:szCs w:val="22"/>
        </w:rPr>
        <w:t xml:space="preserve"> </w:t>
      </w:r>
      <w:r>
        <w:rPr>
          <w:szCs w:val="22"/>
        </w:rPr>
        <w:t xml:space="preserve">PDE4A, </w:t>
      </w:r>
      <w:r w:rsidRPr="007D5265">
        <w:rPr>
          <w:szCs w:val="22"/>
        </w:rPr>
        <w:t xml:space="preserve">4B e 4D com potência similar no intervalo </w:t>
      </w:r>
      <w:proofErr w:type="spellStart"/>
      <w:r w:rsidRPr="007D5265">
        <w:rPr>
          <w:szCs w:val="22"/>
        </w:rPr>
        <w:t>nanomolar</w:t>
      </w:r>
      <w:proofErr w:type="spellEnd"/>
      <w:r w:rsidRPr="007D5265">
        <w:rPr>
          <w:szCs w:val="22"/>
        </w:rPr>
        <w:t xml:space="preserve">. A afinidade para as variantes de </w:t>
      </w:r>
      <w:proofErr w:type="spellStart"/>
      <w:r w:rsidRPr="007D5265">
        <w:rPr>
          <w:i/>
          <w:szCs w:val="22"/>
        </w:rPr>
        <w:t>splicing</w:t>
      </w:r>
      <w:proofErr w:type="spellEnd"/>
      <w:r w:rsidRPr="007D5265">
        <w:rPr>
          <w:szCs w:val="22"/>
        </w:rPr>
        <w:t xml:space="preserve"> PDE4C é 5 a 10 vezes inferior. Este mecanismo de ação e a seletividade também se aplicam a</w:t>
      </w:r>
      <w:r>
        <w:rPr>
          <w:szCs w:val="22"/>
        </w:rPr>
        <w:t>o</w:t>
      </w:r>
      <w:r w:rsidRPr="007D5265">
        <w:rPr>
          <w:szCs w:val="22"/>
        </w:rPr>
        <w:t xml:space="preserve"> N</w:t>
      </w:r>
      <w:r w:rsidRPr="007D5265">
        <w:rPr>
          <w:szCs w:val="22"/>
        </w:rPr>
        <w:noBreakHyphen/>
        <w:t xml:space="preserve">óxido </w:t>
      </w:r>
      <w:proofErr w:type="spellStart"/>
      <w:r w:rsidRPr="007D5265">
        <w:rPr>
          <w:szCs w:val="22"/>
        </w:rPr>
        <w:t>roflumilaste</w:t>
      </w:r>
      <w:proofErr w:type="spellEnd"/>
      <w:r w:rsidRPr="007D5265">
        <w:rPr>
          <w:szCs w:val="22"/>
        </w:rPr>
        <w:t xml:space="preserve">, o principal metabolito ativo de </w:t>
      </w:r>
      <w:proofErr w:type="spellStart"/>
      <w:r w:rsidRPr="007D5265">
        <w:rPr>
          <w:szCs w:val="22"/>
        </w:rPr>
        <w:t>roflumilaste</w:t>
      </w:r>
      <w:proofErr w:type="spellEnd"/>
      <w:r w:rsidRPr="007D5265">
        <w:rPr>
          <w:szCs w:val="22"/>
        </w:rPr>
        <w:t>.</w:t>
      </w:r>
    </w:p>
    <w:p w14:paraId="0A02B76B" w14:textId="77777777" w:rsidR="00D43143" w:rsidRPr="007D5265" w:rsidRDefault="00D43143" w:rsidP="00D43143">
      <w:pPr>
        <w:rPr>
          <w:szCs w:val="22"/>
          <w:u w:val="single"/>
        </w:rPr>
      </w:pPr>
    </w:p>
    <w:p w14:paraId="25432E0F" w14:textId="77777777" w:rsidR="00D43143" w:rsidRPr="007D5265" w:rsidRDefault="00D43143" w:rsidP="00D43143">
      <w:pPr>
        <w:keepNext/>
        <w:keepLines/>
        <w:rPr>
          <w:szCs w:val="22"/>
          <w:u w:val="single"/>
        </w:rPr>
      </w:pPr>
      <w:r w:rsidRPr="007D5265">
        <w:rPr>
          <w:szCs w:val="22"/>
          <w:u w:val="single"/>
        </w:rPr>
        <w:t>Efeitos farmacodinâmicos</w:t>
      </w:r>
    </w:p>
    <w:p w14:paraId="1D4AB30B" w14:textId="77777777" w:rsidR="00D65D88" w:rsidRDefault="00D65D88" w:rsidP="00D43143">
      <w:pPr>
        <w:keepNext/>
        <w:keepLines/>
        <w:rPr>
          <w:szCs w:val="22"/>
        </w:rPr>
      </w:pPr>
    </w:p>
    <w:p w14:paraId="55C36C4F" w14:textId="77777777" w:rsidR="00D43143" w:rsidRPr="007D5265" w:rsidRDefault="00D43143" w:rsidP="00D43143">
      <w:pPr>
        <w:keepNext/>
        <w:keepLines/>
        <w:rPr>
          <w:szCs w:val="22"/>
        </w:rPr>
      </w:pPr>
      <w:r>
        <w:rPr>
          <w:szCs w:val="22"/>
        </w:rPr>
        <w:t>Em modelos experimentais, a</w:t>
      </w:r>
      <w:r w:rsidRPr="007D5265">
        <w:rPr>
          <w:szCs w:val="22"/>
        </w:rPr>
        <w:t xml:space="preserve"> inibição d</w:t>
      </w:r>
      <w:r>
        <w:rPr>
          <w:szCs w:val="22"/>
        </w:rPr>
        <w:t>a</w:t>
      </w:r>
      <w:r w:rsidRPr="007D5265">
        <w:rPr>
          <w:szCs w:val="22"/>
        </w:rPr>
        <w:t xml:space="preserve"> PDE4 conduz a níveis intracelulares elevados de </w:t>
      </w:r>
      <w:proofErr w:type="spellStart"/>
      <w:r w:rsidRPr="007D5265">
        <w:rPr>
          <w:szCs w:val="22"/>
        </w:rPr>
        <w:t>AMPc</w:t>
      </w:r>
      <w:proofErr w:type="spellEnd"/>
      <w:r w:rsidRPr="007D5265">
        <w:rPr>
          <w:szCs w:val="22"/>
        </w:rPr>
        <w:t xml:space="preserve"> e atenua as disfunções </w:t>
      </w:r>
      <w:r>
        <w:rPr>
          <w:szCs w:val="22"/>
        </w:rPr>
        <w:t xml:space="preserve">associadas à DPOC </w:t>
      </w:r>
      <w:r w:rsidRPr="007D5265">
        <w:rPr>
          <w:szCs w:val="22"/>
        </w:rPr>
        <w:t>de leucócitos, células musculares lisas vasculares d</w:t>
      </w:r>
      <w:r>
        <w:rPr>
          <w:szCs w:val="22"/>
        </w:rPr>
        <w:t>as</w:t>
      </w:r>
      <w:r w:rsidRPr="007D5265">
        <w:rPr>
          <w:szCs w:val="22"/>
        </w:rPr>
        <w:t xml:space="preserve"> vias aéreas e pulmonares, células endoteliais </w:t>
      </w:r>
      <w:r>
        <w:rPr>
          <w:szCs w:val="22"/>
        </w:rPr>
        <w:t xml:space="preserve">e </w:t>
      </w:r>
      <w:r w:rsidRPr="007D5265">
        <w:rPr>
          <w:szCs w:val="22"/>
        </w:rPr>
        <w:t xml:space="preserve">epiteliais das vias aéreas e fibroblastos. Na estimulação </w:t>
      </w:r>
      <w:r w:rsidRPr="007D5265">
        <w:rPr>
          <w:i/>
          <w:szCs w:val="22"/>
        </w:rPr>
        <w:t>in vitro</w:t>
      </w:r>
      <w:r w:rsidRPr="007D5265">
        <w:rPr>
          <w:szCs w:val="22"/>
        </w:rPr>
        <w:t xml:space="preserve"> de neutrófilos, monócitos, macrófagos ou linfócitos humanos, </w:t>
      </w:r>
      <w:r>
        <w:rPr>
          <w:szCs w:val="22"/>
        </w:rPr>
        <w:t xml:space="preserve">o </w:t>
      </w:r>
      <w:proofErr w:type="spellStart"/>
      <w:r w:rsidRPr="007D5265">
        <w:rPr>
          <w:szCs w:val="22"/>
        </w:rPr>
        <w:t>roflumilaste</w:t>
      </w:r>
      <w:proofErr w:type="spellEnd"/>
      <w:r w:rsidRPr="007D5265">
        <w:rPr>
          <w:szCs w:val="22"/>
        </w:rPr>
        <w:t xml:space="preserve"> e</w:t>
      </w:r>
      <w:r>
        <w:rPr>
          <w:szCs w:val="22"/>
        </w:rPr>
        <w:t xml:space="preserve"> o</w:t>
      </w:r>
      <w:r w:rsidRPr="007D5265">
        <w:rPr>
          <w:szCs w:val="22"/>
        </w:rPr>
        <w:t xml:space="preserve"> N</w:t>
      </w:r>
      <w:r w:rsidRPr="007D5265">
        <w:rPr>
          <w:szCs w:val="22"/>
        </w:rPr>
        <w:noBreakHyphen/>
        <w:t xml:space="preserve">óxido </w:t>
      </w:r>
      <w:proofErr w:type="spellStart"/>
      <w:r w:rsidRPr="007D5265">
        <w:rPr>
          <w:szCs w:val="22"/>
        </w:rPr>
        <w:t>roflumilaste</w:t>
      </w:r>
      <w:proofErr w:type="spellEnd"/>
      <w:r w:rsidRPr="007D5265">
        <w:rPr>
          <w:szCs w:val="22"/>
        </w:rPr>
        <w:t xml:space="preserve"> suprimem a libertação de mediadores inflamatórios, como por exemplo, leucotrieno</w:t>
      </w:r>
      <w:r w:rsidR="000D3D4E">
        <w:rPr>
          <w:szCs w:val="22"/>
        </w:rPr>
        <w:t> </w:t>
      </w:r>
      <w:r w:rsidRPr="007D5265">
        <w:rPr>
          <w:szCs w:val="22"/>
        </w:rPr>
        <w:t>B4, espécies reativas de oxigénio, fator de necrose tumoral</w:t>
      </w:r>
      <w:r>
        <w:rPr>
          <w:szCs w:val="22"/>
        </w:rPr>
        <w:t> </w:t>
      </w:r>
      <w:r w:rsidRPr="007D5265">
        <w:rPr>
          <w:szCs w:val="22"/>
        </w:rPr>
        <w:t>α, interferão</w:t>
      </w:r>
      <w:r>
        <w:rPr>
          <w:szCs w:val="22"/>
        </w:rPr>
        <w:t> </w:t>
      </w:r>
      <w:r w:rsidRPr="007D5265">
        <w:rPr>
          <w:szCs w:val="22"/>
        </w:rPr>
        <w:t xml:space="preserve">γ e </w:t>
      </w:r>
      <w:proofErr w:type="spellStart"/>
      <w:r w:rsidRPr="007D5265">
        <w:rPr>
          <w:szCs w:val="22"/>
        </w:rPr>
        <w:t>granzima</w:t>
      </w:r>
      <w:proofErr w:type="spellEnd"/>
      <w:r>
        <w:rPr>
          <w:szCs w:val="22"/>
        </w:rPr>
        <w:t> </w:t>
      </w:r>
      <w:r w:rsidRPr="007D5265">
        <w:rPr>
          <w:szCs w:val="22"/>
        </w:rPr>
        <w:t>B.</w:t>
      </w:r>
    </w:p>
    <w:p w14:paraId="451EFF32" w14:textId="77777777" w:rsidR="00D43143" w:rsidRDefault="00D43143" w:rsidP="00D43143">
      <w:pPr>
        <w:keepNext/>
        <w:keepLines/>
        <w:rPr>
          <w:szCs w:val="22"/>
        </w:rPr>
      </w:pPr>
    </w:p>
    <w:p w14:paraId="5130FB9A" w14:textId="77777777" w:rsidR="00D43143" w:rsidRPr="007D5265" w:rsidRDefault="00D43143" w:rsidP="00D43143">
      <w:pPr>
        <w:keepNext/>
        <w:keepLines/>
        <w:rPr>
          <w:szCs w:val="22"/>
        </w:rPr>
      </w:pPr>
      <w:r w:rsidRPr="007D5265">
        <w:rPr>
          <w:szCs w:val="22"/>
        </w:rPr>
        <w:t xml:space="preserve">Em doentes com DPOC, </w:t>
      </w:r>
      <w:r>
        <w:rPr>
          <w:szCs w:val="22"/>
        </w:rPr>
        <w:t xml:space="preserve">o </w:t>
      </w:r>
      <w:proofErr w:type="spellStart"/>
      <w:r w:rsidRPr="007D5265">
        <w:rPr>
          <w:szCs w:val="22"/>
        </w:rPr>
        <w:t>roflumilaste</w:t>
      </w:r>
      <w:proofErr w:type="spellEnd"/>
      <w:r w:rsidRPr="007D5265">
        <w:rPr>
          <w:szCs w:val="22"/>
        </w:rPr>
        <w:t xml:space="preserve"> reduziu os neutrófilos da expetoração. Além disso, </w:t>
      </w:r>
      <w:r>
        <w:rPr>
          <w:szCs w:val="22"/>
        </w:rPr>
        <w:t xml:space="preserve">o </w:t>
      </w:r>
      <w:proofErr w:type="spellStart"/>
      <w:r w:rsidRPr="007D5265">
        <w:rPr>
          <w:szCs w:val="22"/>
        </w:rPr>
        <w:t>roflumilaste</w:t>
      </w:r>
      <w:proofErr w:type="spellEnd"/>
      <w:r w:rsidRPr="007D5265">
        <w:rPr>
          <w:szCs w:val="22"/>
        </w:rPr>
        <w:t xml:space="preserve"> atenuou o influxo de neutrófilos e eosinófilos </w:t>
      </w:r>
      <w:r>
        <w:rPr>
          <w:szCs w:val="22"/>
        </w:rPr>
        <w:t xml:space="preserve">para </w:t>
      </w:r>
      <w:r w:rsidRPr="007D5265">
        <w:rPr>
          <w:szCs w:val="22"/>
        </w:rPr>
        <w:t>as vias aéreas contaminadas com endotoxinas em voluntários saudáveis.</w:t>
      </w:r>
    </w:p>
    <w:p w14:paraId="5F312600" w14:textId="77777777" w:rsidR="00D43143" w:rsidRPr="007D5265" w:rsidRDefault="00D43143" w:rsidP="00D43143">
      <w:pPr>
        <w:keepNext/>
        <w:keepLines/>
        <w:rPr>
          <w:szCs w:val="22"/>
          <w:u w:val="single"/>
        </w:rPr>
      </w:pPr>
    </w:p>
    <w:p w14:paraId="7B8BACC8" w14:textId="77777777" w:rsidR="00D43143" w:rsidRPr="007D5265" w:rsidRDefault="00D43143" w:rsidP="00D43143">
      <w:pPr>
        <w:keepNext/>
        <w:keepLines/>
        <w:rPr>
          <w:szCs w:val="22"/>
          <w:u w:val="single"/>
        </w:rPr>
      </w:pPr>
      <w:r w:rsidRPr="007D5265">
        <w:rPr>
          <w:szCs w:val="22"/>
          <w:u w:val="single"/>
        </w:rPr>
        <w:t>Eficácia e segurança clínicas</w:t>
      </w:r>
    </w:p>
    <w:p w14:paraId="38706C3E" w14:textId="77777777" w:rsidR="00D65D88" w:rsidRDefault="00D65D88" w:rsidP="00D43143">
      <w:pPr>
        <w:keepNext/>
        <w:keepLines/>
        <w:suppressAutoHyphens/>
        <w:rPr>
          <w:szCs w:val="22"/>
        </w:rPr>
      </w:pPr>
    </w:p>
    <w:p w14:paraId="4BF55C77" w14:textId="77777777" w:rsidR="00D43143" w:rsidRPr="007D5265" w:rsidRDefault="00D43143" w:rsidP="00D43143">
      <w:pPr>
        <w:keepNext/>
        <w:keepLines/>
        <w:suppressAutoHyphens/>
        <w:rPr>
          <w:szCs w:val="22"/>
        </w:rPr>
      </w:pPr>
      <w:r w:rsidRPr="007D5265">
        <w:rPr>
          <w:szCs w:val="22"/>
        </w:rPr>
        <w:t xml:space="preserve">Em dois estudos </w:t>
      </w:r>
      <w:r>
        <w:rPr>
          <w:szCs w:val="22"/>
        </w:rPr>
        <w:t>replicados</w:t>
      </w:r>
      <w:r w:rsidRPr="007D5265">
        <w:rPr>
          <w:szCs w:val="22"/>
        </w:rPr>
        <w:t xml:space="preserve"> e confirmatórios com a duração de um ano (M2</w:t>
      </w:r>
      <w:r w:rsidRPr="007D5265">
        <w:rPr>
          <w:szCs w:val="22"/>
        </w:rPr>
        <w:noBreakHyphen/>
        <w:t>124 e M2</w:t>
      </w:r>
      <w:r w:rsidRPr="007D5265">
        <w:rPr>
          <w:szCs w:val="22"/>
        </w:rPr>
        <w:noBreakHyphen/>
        <w:t>125) e dois estudos suplementares com a duração de seis meses (M2</w:t>
      </w:r>
      <w:r w:rsidRPr="007D5265">
        <w:rPr>
          <w:szCs w:val="22"/>
        </w:rPr>
        <w:noBreakHyphen/>
        <w:t>127 e M2</w:t>
      </w:r>
      <w:r w:rsidRPr="007D5265">
        <w:rPr>
          <w:szCs w:val="22"/>
        </w:rPr>
        <w:noBreakHyphen/>
        <w:t>128), um número total de 4.768 doentes fo</w:t>
      </w:r>
      <w:r>
        <w:rPr>
          <w:szCs w:val="22"/>
        </w:rPr>
        <w:t>i</w:t>
      </w:r>
      <w:r w:rsidRPr="007D5265">
        <w:rPr>
          <w:szCs w:val="22"/>
        </w:rPr>
        <w:t xml:space="preserve"> </w:t>
      </w:r>
      <w:proofErr w:type="spellStart"/>
      <w:r>
        <w:rPr>
          <w:szCs w:val="22"/>
        </w:rPr>
        <w:t>aleatorizado</w:t>
      </w:r>
      <w:proofErr w:type="spellEnd"/>
      <w:r>
        <w:rPr>
          <w:szCs w:val="22"/>
        </w:rPr>
        <w:t xml:space="preserve"> e tratado</w:t>
      </w:r>
      <w:r w:rsidRPr="007D5265">
        <w:rPr>
          <w:szCs w:val="22"/>
        </w:rPr>
        <w:t xml:space="preserve">, dos quais 2.374 doentes foram tratados com </w:t>
      </w:r>
      <w:proofErr w:type="spellStart"/>
      <w:r w:rsidRPr="007D5265">
        <w:rPr>
          <w:szCs w:val="22"/>
        </w:rPr>
        <w:t>roflumilaste</w:t>
      </w:r>
      <w:proofErr w:type="spellEnd"/>
      <w:r w:rsidRPr="007D5265">
        <w:rPr>
          <w:szCs w:val="22"/>
        </w:rPr>
        <w:t xml:space="preserve">. O desenho dos estudos foi o seguinte: grupos paralelos, dupla ocultação e controlados </w:t>
      </w:r>
      <w:r>
        <w:rPr>
          <w:szCs w:val="22"/>
        </w:rPr>
        <w:t>por</w:t>
      </w:r>
      <w:r w:rsidRPr="007D5265">
        <w:rPr>
          <w:szCs w:val="22"/>
        </w:rPr>
        <w:t xml:space="preserve"> placebo. </w:t>
      </w:r>
    </w:p>
    <w:p w14:paraId="1EE9282F" w14:textId="77777777" w:rsidR="00D43143" w:rsidRPr="007D5265" w:rsidRDefault="00D43143" w:rsidP="00D43143">
      <w:pPr>
        <w:suppressAutoHyphens/>
        <w:rPr>
          <w:szCs w:val="22"/>
        </w:rPr>
      </w:pPr>
    </w:p>
    <w:p w14:paraId="71B75C93" w14:textId="77777777" w:rsidR="00D43143" w:rsidRPr="007D5265" w:rsidRDefault="00D43143" w:rsidP="00D43143">
      <w:pPr>
        <w:suppressAutoHyphens/>
        <w:rPr>
          <w:szCs w:val="22"/>
        </w:rPr>
      </w:pPr>
      <w:r w:rsidRPr="007D5265">
        <w:rPr>
          <w:szCs w:val="22"/>
        </w:rPr>
        <w:t xml:space="preserve">Os estudos com a duração de um ano incluíram doentes com </w:t>
      </w:r>
      <w:r>
        <w:rPr>
          <w:szCs w:val="22"/>
        </w:rPr>
        <w:t>história</w:t>
      </w:r>
      <w:r w:rsidRPr="007D5265">
        <w:rPr>
          <w:szCs w:val="22"/>
        </w:rPr>
        <w:t xml:space="preserve"> de DPOC grave a muito grave [F</w:t>
      </w:r>
      <w:r>
        <w:rPr>
          <w:szCs w:val="22"/>
        </w:rPr>
        <w:t>EV</w:t>
      </w:r>
      <w:r w:rsidRPr="007D5265">
        <w:rPr>
          <w:szCs w:val="22"/>
          <w:vertAlign w:val="subscript"/>
        </w:rPr>
        <w:t>1</w:t>
      </w:r>
      <w:r w:rsidRPr="007D5265">
        <w:rPr>
          <w:szCs w:val="22"/>
        </w:rPr>
        <w:t xml:space="preserve"> (volume expiratório </w:t>
      </w:r>
      <w:r>
        <w:rPr>
          <w:szCs w:val="22"/>
        </w:rPr>
        <w:t xml:space="preserve">máximo no primeiro </w:t>
      </w:r>
      <w:r w:rsidRPr="007D5265">
        <w:rPr>
          <w:szCs w:val="22"/>
        </w:rPr>
        <w:t>segundo) ≤50% do</w:t>
      </w:r>
      <w:r>
        <w:rPr>
          <w:szCs w:val="22"/>
        </w:rPr>
        <w:t xml:space="preserve"> valor</w:t>
      </w:r>
      <w:r w:rsidRPr="007D5265">
        <w:rPr>
          <w:szCs w:val="22"/>
        </w:rPr>
        <w:t xml:space="preserve"> previsto] associad</w:t>
      </w:r>
      <w:r>
        <w:rPr>
          <w:szCs w:val="22"/>
        </w:rPr>
        <w:t>a</w:t>
      </w:r>
      <w:r w:rsidRPr="007D5265">
        <w:rPr>
          <w:szCs w:val="22"/>
        </w:rPr>
        <w:t xml:space="preserve"> a </w:t>
      </w:r>
      <w:r w:rsidRPr="007D5265">
        <w:rPr>
          <w:szCs w:val="22"/>
        </w:rPr>
        <w:lastRenderedPageBreak/>
        <w:t xml:space="preserve">bronquite crónica, com pelo menos uma exacerbação documentada no ano anterior e com sintomas </w:t>
      </w:r>
      <w:r>
        <w:rPr>
          <w:szCs w:val="22"/>
        </w:rPr>
        <w:t>basais</w:t>
      </w:r>
      <w:r w:rsidRPr="007D5265">
        <w:rPr>
          <w:szCs w:val="22"/>
        </w:rPr>
        <w:t xml:space="preserve"> avaliados através da tosse e expetoração. Os agonistas beta de </w:t>
      </w:r>
      <w:r>
        <w:rPr>
          <w:szCs w:val="22"/>
        </w:rPr>
        <w:t xml:space="preserve">longa duração de </w:t>
      </w:r>
      <w:r w:rsidRPr="007D5265">
        <w:rPr>
          <w:szCs w:val="22"/>
        </w:rPr>
        <w:t xml:space="preserve">ação </w:t>
      </w:r>
      <w:r>
        <w:rPr>
          <w:szCs w:val="22"/>
        </w:rPr>
        <w:t>(</w:t>
      </w:r>
      <w:proofErr w:type="spellStart"/>
      <w:r>
        <w:rPr>
          <w:szCs w:val="22"/>
        </w:rPr>
        <w:t>LABAs</w:t>
      </w:r>
      <w:proofErr w:type="spellEnd"/>
      <w:r>
        <w:rPr>
          <w:szCs w:val="22"/>
        </w:rPr>
        <w:t>) foram permitidos</w:t>
      </w:r>
      <w:r w:rsidRPr="007D5265">
        <w:rPr>
          <w:szCs w:val="22"/>
        </w:rPr>
        <w:t xml:space="preserve"> nos estudos e foram </w:t>
      </w:r>
      <w:r>
        <w:rPr>
          <w:szCs w:val="22"/>
        </w:rPr>
        <w:t>utilizados</w:t>
      </w:r>
      <w:r w:rsidRPr="007D5265">
        <w:rPr>
          <w:szCs w:val="22"/>
        </w:rPr>
        <w:t xml:space="preserve"> por aproximadamente 50% da população em estudo. Os anticolinérgicos de curta duração </w:t>
      </w:r>
      <w:r>
        <w:rPr>
          <w:szCs w:val="22"/>
        </w:rPr>
        <w:t xml:space="preserve">de ação </w:t>
      </w:r>
      <w:r w:rsidRPr="007D5265">
        <w:rPr>
          <w:szCs w:val="22"/>
        </w:rPr>
        <w:t>(</w:t>
      </w:r>
      <w:proofErr w:type="spellStart"/>
      <w:r>
        <w:rPr>
          <w:szCs w:val="22"/>
        </w:rPr>
        <w:t>SAMAs</w:t>
      </w:r>
      <w:proofErr w:type="spellEnd"/>
      <w:r w:rsidRPr="007D5265">
        <w:rPr>
          <w:szCs w:val="22"/>
        </w:rPr>
        <w:t xml:space="preserve">) foram permitidos aos doentes que não </w:t>
      </w:r>
      <w:proofErr w:type="gramStart"/>
      <w:r w:rsidRPr="007D5265">
        <w:rPr>
          <w:szCs w:val="22"/>
        </w:rPr>
        <w:t xml:space="preserve">tomavam </w:t>
      </w:r>
      <w:proofErr w:type="spellStart"/>
      <w:r>
        <w:rPr>
          <w:szCs w:val="22"/>
        </w:rPr>
        <w:t>LABAs</w:t>
      </w:r>
      <w:proofErr w:type="spellEnd"/>
      <w:proofErr w:type="gramEnd"/>
      <w:r w:rsidRPr="007D5265">
        <w:rPr>
          <w:szCs w:val="22"/>
        </w:rPr>
        <w:t xml:space="preserve">. Foi permitida terapêutica de emergência (salbutamol ou </w:t>
      </w:r>
      <w:proofErr w:type="spellStart"/>
      <w:r w:rsidRPr="007D5265">
        <w:rPr>
          <w:szCs w:val="22"/>
        </w:rPr>
        <w:t>albuterol</w:t>
      </w:r>
      <w:proofErr w:type="spellEnd"/>
      <w:r w:rsidRPr="007D5265">
        <w:rPr>
          <w:szCs w:val="22"/>
        </w:rPr>
        <w:t xml:space="preserve">) conforme a necessidade. O uso de corticosteroides inalados e teofilina foi proibido durante os estudos. Foram excluídos doentes sem </w:t>
      </w:r>
      <w:r>
        <w:rPr>
          <w:szCs w:val="22"/>
        </w:rPr>
        <w:t>história</w:t>
      </w:r>
      <w:r w:rsidRPr="007D5265">
        <w:rPr>
          <w:szCs w:val="22"/>
        </w:rPr>
        <w:t xml:space="preserve"> de exacerbações.</w:t>
      </w:r>
    </w:p>
    <w:p w14:paraId="22677AE0" w14:textId="77777777" w:rsidR="00D43143" w:rsidRPr="007D5265" w:rsidRDefault="00D43143" w:rsidP="00D43143">
      <w:pPr>
        <w:suppressAutoHyphens/>
        <w:rPr>
          <w:szCs w:val="22"/>
        </w:rPr>
      </w:pPr>
    </w:p>
    <w:p w14:paraId="76E1A66F" w14:textId="77777777" w:rsidR="00D43143" w:rsidRPr="00D3241F" w:rsidRDefault="00D43143" w:rsidP="00D43143">
      <w:pPr>
        <w:suppressAutoHyphens/>
        <w:rPr>
          <w:szCs w:val="22"/>
        </w:rPr>
      </w:pPr>
      <w:r w:rsidRPr="007D5265">
        <w:rPr>
          <w:szCs w:val="22"/>
        </w:rPr>
        <w:t xml:space="preserve">Na análise </w:t>
      </w:r>
      <w:r>
        <w:rPr>
          <w:szCs w:val="22"/>
        </w:rPr>
        <w:t>agrupada</w:t>
      </w:r>
      <w:r w:rsidRPr="007D5265">
        <w:rPr>
          <w:szCs w:val="22"/>
        </w:rPr>
        <w:t xml:space="preserve"> dos estudos com a duração de um</w:t>
      </w:r>
      <w:r>
        <w:rPr>
          <w:szCs w:val="22"/>
        </w:rPr>
        <w:t xml:space="preserve"> </w:t>
      </w:r>
      <w:r w:rsidRPr="007D5265">
        <w:rPr>
          <w:szCs w:val="22"/>
        </w:rPr>
        <w:t>ano M2</w:t>
      </w:r>
      <w:r w:rsidRPr="007D5265">
        <w:rPr>
          <w:szCs w:val="22"/>
        </w:rPr>
        <w:noBreakHyphen/>
        <w:t>124 e M2</w:t>
      </w:r>
      <w:r w:rsidRPr="007D5265">
        <w:rPr>
          <w:szCs w:val="22"/>
        </w:rPr>
        <w:noBreakHyphen/>
        <w:t xml:space="preserve">125, a administração de </w:t>
      </w:r>
      <w:proofErr w:type="spellStart"/>
      <w:r w:rsidRPr="007D5265">
        <w:rPr>
          <w:szCs w:val="22"/>
        </w:rPr>
        <w:t>roflumilaste</w:t>
      </w:r>
      <w:proofErr w:type="spellEnd"/>
      <w:r>
        <w:rPr>
          <w:szCs w:val="22"/>
        </w:rPr>
        <w:t xml:space="preserve"> </w:t>
      </w:r>
      <w:r w:rsidRPr="007D5265">
        <w:rPr>
          <w:szCs w:val="22"/>
        </w:rPr>
        <w:t xml:space="preserve">500 microgramas, uma vez por dia, melhorou significativamente a função pulmonar comparativamente ao placebo, em </w:t>
      </w:r>
      <w:r>
        <w:rPr>
          <w:szCs w:val="22"/>
        </w:rPr>
        <w:t xml:space="preserve">média </w:t>
      </w:r>
      <w:r w:rsidRPr="007D5265">
        <w:rPr>
          <w:szCs w:val="22"/>
        </w:rPr>
        <w:t>48 ml (</w:t>
      </w:r>
      <w:r>
        <w:rPr>
          <w:szCs w:val="22"/>
        </w:rPr>
        <w:t>FEV</w:t>
      </w:r>
      <w:r w:rsidRPr="007D5265">
        <w:rPr>
          <w:szCs w:val="22"/>
          <w:vertAlign w:val="subscript"/>
        </w:rPr>
        <w:t>1</w:t>
      </w:r>
      <w:r w:rsidRPr="007D5265">
        <w:rPr>
          <w:szCs w:val="22"/>
        </w:rPr>
        <w:t xml:space="preserve"> pré</w:t>
      </w:r>
      <w:r w:rsidRPr="007D5265">
        <w:rPr>
          <w:szCs w:val="22"/>
        </w:rPr>
        <w:noBreakHyphen/>
        <w:t xml:space="preserve">broncodilatador, </w:t>
      </w:r>
      <w:r>
        <w:rPr>
          <w:szCs w:val="22"/>
        </w:rPr>
        <w:t xml:space="preserve">objetivo </w:t>
      </w:r>
      <w:r w:rsidRPr="007D5265">
        <w:rPr>
          <w:szCs w:val="22"/>
        </w:rPr>
        <w:t xml:space="preserve">primário, </w:t>
      </w:r>
      <w:r w:rsidRPr="007D5265">
        <w:rPr>
          <w:i/>
          <w:szCs w:val="22"/>
        </w:rPr>
        <w:t>p</w:t>
      </w:r>
      <w:r w:rsidRPr="007D5265">
        <w:rPr>
          <w:szCs w:val="22"/>
        </w:rPr>
        <w:t>&lt;0,0001), e 55 ml (</w:t>
      </w:r>
      <w:r>
        <w:rPr>
          <w:szCs w:val="22"/>
        </w:rPr>
        <w:t>FEV</w:t>
      </w:r>
      <w:r w:rsidRPr="007D5265">
        <w:rPr>
          <w:szCs w:val="22"/>
          <w:vertAlign w:val="subscript"/>
        </w:rPr>
        <w:t>1</w:t>
      </w:r>
      <w:r w:rsidRPr="007D5265">
        <w:rPr>
          <w:szCs w:val="22"/>
        </w:rPr>
        <w:t xml:space="preserve"> pós</w:t>
      </w:r>
      <w:r w:rsidRPr="007D5265">
        <w:rPr>
          <w:szCs w:val="22"/>
        </w:rPr>
        <w:noBreakHyphen/>
        <w:t xml:space="preserve">broncodilatador, </w:t>
      </w:r>
      <w:r w:rsidRPr="007D5265">
        <w:rPr>
          <w:i/>
          <w:szCs w:val="22"/>
        </w:rPr>
        <w:t>p</w:t>
      </w:r>
      <w:r w:rsidRPr="007D5265">
        <w:rPr>
          <w:szCs w:val="22"/>
        </w:rPr>
        <w:t xml:space="preserve">&lt;0,0001). A melhoria da função pulmonar foi aparente </w:t>
      </w:r>
      <w:r>
        <w:rPr>
          <w:szCs w:val="22"/>
        </w:rPr>
        <w:t>n</w:t>
      </w:r>
      <w:r w:rsidRPr="007D5265">
        <w:rPr>
          <w:szCs w:val="22"/>
        </w:rPr>
        <w:t>a primeira visita após 4 semanas e manteve</w:t>
      </w:r>
      <w:r w:rsidRPr="007D5265">
        <w:rPr>
          <w:szCs w:val="22"/>
        </w:rPr>
        <w:noBreakHyphen/>
        <w:t xml:space="preserve">se até um ano (fim do período de tratamento). A taxa (por doente e por ano) de exacerbações moderadas (com necessidade de intervenção </w:t>
      </w:r>
      <w:r>
        <w:rPr>
          <w:szCs w:val="22"/>
        </w:rPr>
        <w:t xml:space="preserve">com </w:t>
      </w:r>
      <w:proofErr w:type="spellStart"/>
      <w:r w:rsidRPr="007D5265">
        <w:rPr>
          <w:szCs w:val="22"/>
        </w:rPr>
        <w:t>glucocorticoster</w:t>
      </w:r>
      <w:r>
        <w:rPr>
          <w:szCs w:val="22"/>
        </w:rPr>
        <w:t>o</w:t>
      </w:r>
      <w:r w:rsidRPr="007D5265">
        <w:rPr>
          <w:szCs w:val="22"/>
        </w:rPr>
        <w:t>ides</w:t>
      </w:r>
      <w:proofErr w:type="spellEnd"/>
      <w:r w:rsidRPr="007D5265">
        <w:rPr>
          <w:szCs w:val="22"/>
        </w:rPr>
        <w:t xml:space="preserve"> sistémicos) ou exacerbações graves (resultantes em hospitalização e/ou conduzindo à morte) após um ano foi 1</w:t>
      </w:r>
      <w:r>
        <w:rPr>
          <w:szCs w:val="22"/>
        </w:rPr>
        <w:t>,</w:t>
      </w:r>
      <w:r w:rsidRPr="007D5265">
        <w:rPr>
          <w:szCs w:val="22"/>
        </w:rPr>
        <w:t>142</w:t>
      </w:r>
      <w:r>
        <w:rPr>
          <w:szCs w:val="22"/>
        </w:rPr>
        <w:t xml:space="preserve"> </w:t>
      </w:r>
      <w:r w:rsidRPr="007D5265">
        <w:rPr>
          <w:szCs w:val="22"/>
        </w:rPr>
        <w:t xml:space="preserve">com </w:t>
      </w:r>
      <w:proofErr w:type="spellStart"/>
      <w:r w:rsidRPr="007D5265">
        <w:rPr>
          <w:szCs w:val="22"/>
        </w:rPr>
        <w:t>roflumilaste</w:t>
      </w:r>
      <w:proofErr w:type="spellEnd"/>
      <w:r w:rsidRPr="007D5265">
        <w:rPr>
          <w:szCs w:val="22"/>
        </w:rPr>
        <w:t xml:space="preserve"> e 1</w:t>
      </w:r>
      <w:r>
        <w:rPr>
          <w:szCs w:val="22"/>
        </w:rPr>
        <w:t>,</w:t>
      </w:r>
      <w:r w:rsidRPr="007D5265">
        <w:rPr>
          <w:szCs w:val="22"/>
        </w:rPr>
        <w:t>374</w:t>
      </w:r>
      <w:r>
        <w:rPr>
          <w:szCs w:val="22"/>
        </w:rPr>
        <w:t xml:space="preserve"> </w:t>
      </w:r>
      <w:r w:rsidRPr="007D5265">
        <w:rPr>
          <w:szCs w:val="22"/>
        </w:rPr>
        <w:t>com placebo</w:t>
      </w:r>
      <w:r>
        <w:rPr>
          <w:szCs w:val="22"/>
        </w:rPr>
        <w:t>,</w:t>
      </w:r>
      <w:r w:rsidRPr="007D5265">
        <w:rPr>
          <w:szCs w:val="22"/>
        </w:rPr>
        <w:t xml:space="preserve"> correspondendo a uma redução do risco </w:t>
      </w:r>
      <w:r>
        <w:rPr>
          <w:szCs w:val="22"/>
        </w:rPr>
        <w:t xml:space="preserve">relativo </w:t>
      </w:r>
      <w:r w:rsidRPr="007D5265">
        <w:rPr>
          <w:szCs w:val="22"/>
        </w:rPr>
        <w:t>de 16,9% (IC</w:t>
      </w:r>
      <w:r>
        <w:rPr>
          <w:szCs w:val="22"/>
        </w:rPr>
        <w:t> </w:t>
      </w:r>
      <w:r w:rsidRPr="007D5265">
        <w:rPr>
          <w:szCs w:val="22"/>
        </w:rPr>
        <w:t>95%: 8,2% a 24,8%) (</w:t>
      </w:r>
      <w:r>
        <w:rPr>
          <w:szCs w:val="22"/>
        </w:rPr>
        <w:t xml:space="preserve">objetivo </w:t>
      </w:r>
      <w:r w:rsidRPr="007D5265">
        <w:rPr>
          <w:szCs w:val="22"/>
        </w:rPr>
        <w:t xml:space="preserve">primário; </w:t>
      </w:r>
      <w:r w:rsidRPr="007D5265">
        <w:rPr>
          <w:i/>
          <w:szCs w:val="22"/>
        </w:rPr>
        <w:t>p</w:t>
      </w:r>
      <w:r w:rsidRPr="007D5265">
        <w:rPr>
          <w:szCs w:val="22"/>
        </w:rPr>
        <w:t xml:space="preserve">=0,0003). Os efeitos foram similares, independentemente do tratamento prévio com corticosteroides inalados ou tratamento subjacente com </w:t>
      </w:r>
      <w:proofErr w:type="spellStart"/>
      <w:r>
        <w:rPr>
          <w:szCs w:val="22"/>
        </w:rPr>
        <w:t>LABAs</w:t>
      </w:r>
      <w:proofErr w:type="spellEnd"/>
      <w:r w:rsidRPr="007D5265">
        <w:rPr>
          <w:szCs w:val="22"/>
        </w:rPr>
        <w:t xml:space="preserve">. No subgrupo de doentes com </w:t>
      </w:r>
      <w:r>
        <w:rPr>
          <w:szCs w:val="22"/>
        </w:rPr>
        <w:t>história</w:t>
      </w:r>
      <w:r w:rsidRPr="007D5265">
        <w:rPr>
          <w:szCs w:val="22"/>
        </w:rPr>
        <w:t xml:space="preserve"> de exacerbações frequentes (pelo menos 2 exacerbações durante o último ano), a taxa de exacerbações foi 1</w:t>
      </w:r>
      <w:r>
        <w:rPr>
          <w:szCs w:val="22"/>
        </w:rPr>
        <w:t>,</w:t>
      </w:r>
      <w:r w:rsidRPr="007D5265">
        <w:rPr>
          <w:szCs w:val="22"/>
        </w:rPr>
        <w:t>526</w:t>
      </w:r>
      <w:r>
        <w:rPr>
          <w:szCs w:val="22"/>
        </w:rPr>
        <w:t xml:space="preserve"> </w:t>
      </w:r>
      <w:r w:rsidRPr="007D5265">
        <w:rPr>
          <w:szCs w:val="22"/>
        </w:rPr>
        <w:t xml:space="preserve">com </w:t>
      </w:r>
      <w:proofErr w:type="spellStart"/>
      <w:r w:rsidRPr="007D5265">
        <w:rPr>
          <w:szCs w:val="22"/>
        </w:rPr>
        <w:t>roflumilaste</w:t>
      </w:r>
      <w:proofErr w:type="spellEnd"/>
      <w:r w:rsidRPr="007D5265">
        <w:rPr>
          <w:szCs w:val="22"/>
        </w:rPr>
        <w:t xml:space="preserve"> e 1</w:t>
      </w:r>
      <w:r>
        <w:rPr>
          <w:szCs w:val="22"/>
        </w:rPr>
        <w:t>,</w:t>
      </w:r>
      <w:r w:rsidRPr="007D5265">
        <w:rPr>
          <w:szCs w:val="22"/>
        </w:rPr>
        <w:t>941</w:t>
      </w:r>
      <w:r>
        <w:rPr>
          <w:szCs w:val="22"/>
        </w:rPr>
        <w:t xml:space="preserve"> </w:t>
      </w:r>
      <w:r w:rsidRPr="007D5265">
        <w:rPr>
          <w:szCs w:val="22"/>
        </w:rPr>
        <w:t>com placebo</w:t>
      </w:r>
      <w:r>
        <w:rPr>
          <w:szCs w:val="22"/>
        </w:rPr>
        <w:t>,</w:t>
      </w:r>
      <w:r w:rsidRPr="007D5265">
        <w:rPr>
          <w:szCs w:val="22"/>
        </w:rPr>
        <w:t xml:space="preserve"> correspondendo a uma redução </w:t>
      </w:r>
      <w:r>
        <w:rPr>
          <w:szCs w:val="22"/>
        </w:rPr>
        <w:t xml:space="preserve">do </w:t>
      </w:r>
      <w:r w:rsidRPr="007D5265">
        <w:rPr>
          <w:szCs w:val="22"/>
        </w:rPr>
        <w:t>risco</w:t>
      </w:r>
      <w:r>
        <w:rPr>
          <w:szCs w:val="22"/>
        </w:rPr>
        <w:t xml:space="preserve"> relativo</w:t>
      </w:r>
      <w:r w:rsidRPr="007D5265">
        <w:rPr>
          <w:szCs w:val="22"/>
        </w:rPr>
        <w:t xml:space="preserve"> de 21,3% (IC</w:t>
      </w:r>
      <w:r>
        <w:rPr>
          <w:szCs w:val="22"/>
        </w:rPr>
        <w:t> </w:t>
      </w:r>
      <w:r w:rsidRPr="007D5265">
        <w:rPr>
          <w:szCs w:val="22"/>
        </w:rPr>
        <w:t xml:space="preserve">95%: 7,5% a 33,1%). O </w:t>
      </w:r>
      <w:proofErr w:type="spellStart"/>
      <w:r w:rsidRPr="007D5265">
        <w:rPr>
          <w:szCs w:val="22"/>
        </w:rPr>
        <w:t>roflumilaste</w:t>
      </w:r>
      <w:proofErr w:type="spellEnd"/>
      <w:r w:rsidRPr="007D5265">
        <w:rPr>
          <w:szCs w:val="22"/>
        </w:rPr>
        <w:t xml:space="preserve"> não reduziu sig</w:t>
      </w:r>
      <w:r w:rsidRPr="00D3241F">
        <w:rPr>
          <w:szCs w:val="22"/>
        </w:rPr>
        <w:t>nifica</w:t>
      </w:r>
      <w:r>
        <w:rPr>
          <w:szCs w:val="22"/>
        </w:rPr>
        <w:t>tiva</w:t>
      </w:r>
      <w:r w:rsidRPr="00D3241F">
        <w:rPr>
          <w:szCs w:val="22"/>
        </w:rPr>
        <w:t>mente a taxa de exacerbações comparada com placebo no subgrupo de doentes com DPOC moderada.</w:t>
      </w:r>
    </w:p>
    <w:p w14:paraId="49BADFF8" w14:textId="77777777" w:rsidR="00D43143" w:rsidRPr="002D6D15" w:rsidRDefault="00D43143" w:rsidP="00D43143">
      <w:pPr>
        <w:suppressAutoHyphens/>
        <w:rPr>
          <w:szCs w:val="22"/>
        </w:rPr>
      </w:pPr>
      <w:r w:rsidRPr="007E04E1">
        <w:rPr>
          <w:szCs w:val="22"/>
        </w:rPr>
        <w:t xml:space="preserve">A redução de exacerbações moderadas ou graves com </w:t>
      </w:r>
      <w:proofErr w:type="spellStart"/>
      <w:r w:rsidRPr="007E04E1">
        <w:rPr>
          <w:szCs w:val="22"/>
        </w:rPr>
        <w:t>roflumilaste</w:t>
      </w:r>
      <w:proofErr w:type="spellEnd"/>
      <w:r w:rsidRPr="007E04E1">
        <w:rPr>
          <w:szCs w:val="22"/>
        </w:rPr>
        <w:t xml:space="preserve"> e </w:t>
      </w:r>
      <w:r>
        <w:rPr>
          <w:szCs w:val="22"/>
        </w:rPr>
        <w:t xml:space="preserve">LABA </w:t>
      </w:r>
      <w:r w:rsidRPr="007E04E1">
        <w:rPr>
          <w:szCs w:val="22"/>
        </w:rPr>
        <w:t xml:space="preserve">comparativamente ao placebo e </w:t>
      </w:r>
      <w:r>
        <w:rPr>
          <w:szCs w:val="22"/>
        </w:rPr>
        <w:t xml:space="preserve">LABA </w:t>
      </w:r>
      <w:r w:rsidRPr="007E04E1">
        <w:rPr>
          <w:szCs w:val="22"/>
        </w:rPr>
        <w:t>foi em média 21% (</w:t>
      </w:r>
      <w:r w:rsidRPr="007E04E1">
        <w:rPr>
          <w:i/>
          <w:szCs w:val="22"/>
        </w:rPr>
        <w:t>p</w:t>
      </w:r>
      <w:r w:rsidRPr="007E04E1">
        <w:rPr>
          <w:szCs w:val="22"/>
        </w:rPr>
        <w:t xml:space="preserve">=0,0011). A respetiva redução de exacerbações verificada nos doentes sem tratamento concomitante com </w:t>
      </w:r>
      <w:r>
        <w:rPr>
          <w:szCs w:val="22"/>
        </w:rPr>
        <w:t>LABA</w:t>
      </w:r>
      <w:r w:rsidRPr="007E04E1">
        <w:rPr>
          <w:szCs w:val="22"/>
        </w:rPr>
        <w:t xml:space="preserve"> foi em média 15% (</w:t>
      </w:r>
      <w:r w:rsidRPr="002937E7">
        <w:rPr>
          <w:i/>
          <w:szCs w:val="22"/>
        </w:rPr>
        <w:t>p</w:t>
      </w:r>
      <w:r w:rsidRPr="002937E7">
        <w:rPr>
          <w:szCs w:val="22"/>
        </w:rPr>
        <w:t>=0,0387). O número de doentes que morreram devido a qualquer razão foi igual para o</w:t>
      </w:r>
      <w:r w:rsidRPr="002D6D15">
        <w:rPr>
          <w:szCs w:val="22"/>
        </w:rPr>
        <w:t xml:space="preserve">s doentes tratados com placebo ou </w:t>
      </w:r>
      <w:proofErr w:type="spellStart"/>
      <w:r w:rsidRPr="002D6D15">
        <w:rPr>
          <w:szCs w:val="22"/>
        </w:rPr>
        <w:t>roflumilaste</w:t>
      </w:r>
      <w:proofErr w:type="spellEnd"/>
      <w:r w:rsidRPr="002D6D15">
        <w:rPr>
          <w:szCs w:val="22"/>
        </w:rPr>
        <w:t xml:space="preserve"> (42 mortes em cada grupo; 2,7% em cada grupo; análise </w:t>
      </w:r>
      <w:r>
        <w:rPr>
          <w:szCs w:val="22"/>
        </w:rPr>
        <w:t>agrupada</w:t>
      </w:r>
      <w:r w:rsidRPr="002D6D15">
        <w:rPr>
          <w:szCs w:val="22"/>
        </w:rPr>
        <w:t>).</w:t>
      </w:r>
    </w:p>
    <w:p w14:paraId="212EF973" w14:textId="77777777" w:rsidR="00D43143" w:rsidRPr="002D6D15" w:rsidRDefault="00D43143" w:rsidP="00D43143">
      <w:pPr>
        <w:suppressAutoHyphens/>
        <w:rPr>
          <w:szCs w:val="22"/>
        </w:rPr>
      </w:pPr>
    </w:p>
    <w:p w14:paraId="222467C7" w14:textId="77777777" w:rsidR="00D43143" w:rsidRPr="007D5265" w:rsidRDefault="00D43143" w:rsidP="00D43143">
      <w:pPr>
        <w:suppressAutoHyphens/>
        <w:rPr>
          <w:szCs w:val="22"/>
        </w:rPr>
      </w:pPr>
      <w:r w:rsidRPr="002D6D15">
        <w:rPr>
          <w:szCs w:val="22"/>
        </w:rPr>
        <w:t>Um total de 2.690 doentes fo</w:t>
      </w:r>
      <w:r>
        <w:rPr>
          <w:szCs w:val="22"/>
        </w:rPr>
        <w:t>i</w:t>
      </w:r>
      <w:r w:rsidRPr="002D6D15">
        <w:rPr>
          <w:szCs w:val="22"/>
        </w:rPr>
        <w:t xml:space="preserve"> incluído e </w:t>
      </w:r>
      <w:proofErr w:type="spellStart"/>
      <w:r>
        <w:rPr>
          <w:szCs w:val="22"/>
        </w:rPr>
        <w:t>aleatorizado</w:t>
      </w:r>
      <w:proofErr w:type="spellEnd"/>
      <w:r w:rsidRPr="002D6D15">
        <w:rPr>
          <w:szCs w:val="22"/>
        </w:rPr>
        <w:t xml:space="preserve"> em dois estudos de suporte com a duração de 1</w:t>
      </w:r>
      <w:r w:rsidRPr="00C54B64">
        <w:rPr>
          <w:szCs w:val="22"/>
        </w:rPr>
        <w:t> ano (M2</w:t>
      </w:r>
      <w:r w:rsidRPr="00D4036A">
        <w:rPr>
          <w:szCs w:val="22"/>
        </w:rPr>
        <w:noBreakHyphen/>
        <w:t>111 e M2</w:t>
      </w:r>
      <w:r w:rsidRPr="00D4036A">
        <w:rPr>
          <w:szCs w:val="22"/>
        </w:rPr>
        <w:noBreakHyphen/>
      </w:r>
      <w:r w:rsidRPr="007D5265">
        <w:rPr>
          <w:szCs w:val="22"/>
        </w:rPr>
        <w:t xml:space="preserve">112). Em contraste com os dois estudos confirmatórios, não foi </w:t>
      </w:r>
      <w:r>
        <w:rPr>
          <w:szCs w:val="22"/>
        </w:rPr>
        <w:t>necessária</w:t>
      </w:r>
      <w:r w:rsidRPr="007D5265">
        <w:rPr>
          <w:szCs w:val="22"/>
        </w:rPr>
        <w:t xml:space="preserve"> </w:t>
      </w:r>
      <w:r>
        <w:rPr>
          <w:szCs w:val="22"/>
        </w:rPr>
        <w:t xml:space="preserve">história </w:t>
      </w:r>
      <w:r w:rsidRPr="007D5265">
        <w:rPr>
          <w:szCs w:val="22"/>
        </w:rPr>
        <w:t>de bronquite crónica e de exacerbações d</w:t>
      </w:r>
      <w:r>
        <w:rPr>
          <w:szCs w:val="22"/>
        </w:rPr>
        <w:t>a</w:t>
      </w:r>
      <w:r w:rsidRPr="007D5265">
        <w:rPr>
          <w:szCs w:val="22"/>
        </w:rPr>
        <w:t xml:space="preserve"> DPOC</w:t>
      </w:r>
      <w:r>
        <w:rPr>
          <w:szCs w:val="22"/>
        </w:rPr>
        <w:t xml:space="preserve">, </w:t>
      </w:r>
      <w:r w:rsidRPr="007D5265">
        <w:rPr>
          <w:szCs w:val="22"/>
        </w:rPr>
        <w:t xml:space="preserve">para a inclusão dos doentes. Foram utilizados corticosteroides inalados em 809 doentes tratados com </w:t>
      </w:r>
      <w:proofErr w:type="spellStart"/>
      <w:r w:rsidRPr="007D5265">
        <w:rPr>
          <w:szCs w:val="22"/>
        </w:rPr>
        <w:t>roflumilaste</w:t>
      </w:r>
      <w:proofErr w:type="spellEnd"/>
      <w:r>
        <w:rPr>
          <w:szCs w:val="22"/>
        </w:rPr>
        <w:t xml:space="preserve"> </w:t>
      </w:r>
      <w:r w:rsidRPr="007D5265">
        <w:rPr>
          <w:szCs w:val="22"/>
        </w:rPr>
        <w:t>(61%), mas foi proibid</w:t>
      </w:r>
      <w:r>
        <w:rPr>
          <w:szCs w:val="22"/>
        </w:rPr>
        <w:t>a</w:t>
      </w:r>
      <w:r w:rsidRPr="007D5265">
        <w:rPr>
          <w:szCs w:val="22"/>
        </w:rPr>
        <w:t xml:space="preserve"> </w:t>
      </w:r>
      <w:r>
        <w:rPr>
          <w:szCs w:val="22"/>
        </w:rPr>
        <w:t>a</w:t>
      </w:r>
      <w:r w:rsidRPr="007D5265">
        <w:rPr>
          <w:szCs w:val="22"/>
        </w:rPr>
        <w:t xml:space="preserve"> </w:t>
      </w:r>
      <w:r>
        <w:rPr>
          <w:szCs w:val="22"/>
        </w:rPr>
        <w:t xml:space="preserve">utilização </w:t>
      </w:r>
      <w:r w:rsidRPr="007D5265">
        <w:rPr>
          <w:szCs w:val="22"/>
        </w:rPr>
        <w:t xml:space="preserve">de </w:t>
      </w:r>
      <w:proofErr w:type="spellStart"/>
      <w:r>
        <w:rPr>
          <w:szCs w:val="22"/>
        </w:rPr>
        <w:t>LABAs</w:t>
      </w:r>
      <w:proofErr w:type="spellEnd"/>
      <w:r>
        <w:rPr>
          <w:szCs w:val="22"/>
        </w:rPr>
        <w:t xml:space="preserve"> </w:t>
      </w:r>
      <w:r w:rsidRPr="007D5265">
        <w:rPr>
          <w:szCs w:val="22"/>
        </w:rPr>
        <w:t xml:space="preserve">e teofilina. </w:t>
      </w:r>
      <w:r>
        <w:rPr>
          <w:szCs w:val="22"/>
        </w:rPr>
        <w:t xml:space="preserve">O </w:t>
      </w:r>
      <w:proofErr w:type="spellStart"/>
      <w:r>
        <w:rPr>
          <w:szCs w:val="22"/>
        </w:rPr>
        <w:t>r</w:t>
      </w:r>
      <w:r w:rsidRPr="007D5265">
        <w:rPr>
          <w:szCs w:val="22"/>
        </w:rPr>
        <w:t>oflumilaste</w:t>
      </w:r>
      <w:proofErr w:type="spellEnd"/>
      <w:r w:rsidRPr="007D5265">
        <w:rPr>
          <w:szCs w:val="22"/>
        </w:rPr>
        <w:t xml:space="preserve"> 500 microgramas uma vez por dia melhorou significativamente a função pulmonar comparativamente ao placebo, em média</w:t>
      </w:r>
      <w:r>
        <w:rPr>
          <w:szCs w:val="22"/>
        </w:rPr>
        <w:t>,</w:t>
      </w:r>
      <w:r w:rsidRPr="007D5265">
        <w:rPr>
          <w:szCs w:val="22"/>
        </w:rPr>
        <w:t xml:space="preserve"> 51 ml (FEV</w:t>
      </w:r>
      <w:r w:rsidRPr="007D5265">
        <w:rPr>
          <w:szCs w:val="22"/>
          <w:vertAlign w:val="subscript"/>
        </w:rPr>
        <w:t xml:space="preserve">1 </w:t>
      </w:r>
      <w:r w:rsidRPr="007D5265">
        <w:rPr>
          <w:szCs w:val="22"/>
        </w:rPr>
        <w:t>pré</w:t>
      </w:r>
      <w:r w:rsidRPr="007D5265">
        <w:rPr>
          <w:szCs w:val="22"/>
        </w:rPr>
        <w:noBreakHyphen/>
        <w:t>broncodilatador</w:t>
      </w:r>
      <w:r w:rsidRPr="007D5265">
        <w:rPr>
          <w:szCs w:val="22"/>
          <w:vertAlign w:val="subscript"/>
        </w:rPr>
        <w:t>,</w:t>
      </w:r>
      <w:r w:rsidRPr="007D5265">
        <w:rPr>
          <w:szCs w:val="22"/>
        </w:rPr>
        <w:t xml:space="preserve"> p&lt;0.0001) e 53 ml (FEV</w:t>
      </w:r>
      <w:r w:rsidRPr="007D5265">
        <w:rPr>
          <w:szCs w:val="22"/>
          <w:vertAlign w:val="subscript"/>
        </w:rPr>
        <w:t xml:space="preserve">1 </w:t>
      </w:r>
      <w:r w:rsidRPr="007D5265">
        <w:rPr>
          <w:szCs w:val="22"/>
        </w:rPr>
        <w:t>pós</w:t>
      </w:r>
      <w:r w:rsidRPr="007D5265">
        <w:rPr>
          <w:szCs w:val="22"/>
        </w:rPr>
        <w:noBreakHyphen/>
        <w:t>broncodilatador, p&lt;0,0001).</w:t>
      </w:r>
      <w:r>
        <w:rPr>
          <w:szCs w:val="22"/>
        </w:rPr>
        <w:t xml:space="preserve"> </w:t>
      </w:r>
      <w:r w:rsidRPr="007D5265">
        <w:rPr>
          <w:szCs w:val="22"/>
        </w:rPr>
        <w:t xml:space="preserve">A taxa de exacerbações (conforme definido nos protocolos) não foi significativamente reduzida pelo </w:t>
      </w:r>
      <w:proofErr w:type="spellStart"/>
      <w:r w:rsidRPr="007D5265">
        <w:rPr>
          <w:szCs w:val="22"/>
        </w:rPr>
        <w:t>roflumilaste</w:t>
      </w:r>
      <w:proofErr w:type="spellEnd"/>
      <w:r w:rsidRPr="007D5265">
        <w:rPr>
          <w:szCs w:val="22"/>
        </w:rPr>
        <w:t xml:space="preserve"> em estudos individuais (redução do risco</w:t>
      </w:r>
      <w:r>
        <w:rPr>
          <w:szCs w:val="22"/>
        </w:rPr>
        <w:t xml:space="preserve"> relativo</w:t>
      </w:r>
      <w:r w:rsidRPr="007D5265">
        <w:rPr>
          <w:szCs w:val="22"/>
        </w:rPr>
        <w:t xml:space="preserve">: 13,5% no </w:t>
      </w:r>
      <w:r>
        <w:rPr>
          <w:szCs w:val="22"/>
        </w:rPr>
        <w:t>E</w:t>
      </w:r>
      <w:r w:rsidRPr="007D5265">
        <w:rPr>
          <w:szCs w:val="22"/>
        </w:rPr>
        <w:t>studo M2</w:t>
      </w:r>
      <w:r w:rsidRPr="007D5265">
        <w:rPr>
          <w:szCs w:val="22"/>
        </w:rPr>
        <w:noBreakHyphen/>
        <w:t xml:space="preserve">111 e 6,6% no </w:t>
      </w:r>
      <w:r>
        <w:rPr>
          <w:szCs w:val="22"/>
        </w:rPr>
        <w:t>E</w:t>
      </w:r>
      <w:r w:rsidRPr="007D5265">
        <w:rPr>
          <w:szCs w:val="22"/>
        </w:rPr>
        <w:t>studo M2</w:t>
      </w:r>
      <w:r w:rsidRPr="007D5265">
        <w:rPr>
          <w:szCs w:val="22"/>
        </w:rPr>
        <w:noBreakHyphen/>
        <w:t>112; p=não significativo). A taxa dos acontecimentos adversos foi independente do tratamento concomitante com corticosteroides inalados.</w:t>
      </w:r>
    </w:p>
    <w:p w14:paraId="69ADFD34" w14:textId="77777777" w:rsidR="00D43143" w:rsidRPr="007D5265" w:rsidRDefault="00D43143" w:rsidP="00D43143">
      <w:pPr>
        <w:suppressAutoHyphens/>
        <w:rPr>
          <w:szCs w:val="22"/>
        </w:rPr>
      </w:pPr>
    </w:p>
    <w:p w14:paraId="52D7B1C5" w14:textId="77777777" w:rsidR="00D43143" w:rsidRPr="007D5265" w:rsidRDefault="00D43143" w:rsidP="00D43143">
      <w:pPr>
        <w:suppressAutoHyphens/>
        <w:rPr>
          <w:szCs w:val="22"/>
        </w:rPr>
      </w:pPr>
      <w:r w:rsidRPr="007D5265">
        <w:rPr>
          <w:szCs w:val="22"/>
        </w:rPr>
        <w:t>Os dois estudos de suporte com a duração de seis meses (M2</w:t>
      </w:r>
      <w:r w:rsidRPr="007D5265">
        <w:rPr>
          <w:szCs w:val="22"/>
        </w:rPr>
        <w:noBreakHyphen/>
        <w:t>127 e M2</w:t>
      </w:r>
      <w:r w:rsidRPr="007D5265">
        <w:rPr>
          <w:szCs w:val="22"/>
        </w:rPr>
        <w:noBreakHyphen/>
        <w:t xml:space="preserve">128) incluíram doentes com </w:t>
      </w:r>
      <w:r>
        <w:rPr>
          <w:szCs w:val="22"/>
        </w:rPr>
        <w:t>história</w:t>
      </w:r>
      <w:r w:rsidRPr="007D5265">
        <w:rPr>
          <w:szCs w:val="22"/>
        </w:rPr>
        <w:t xml:space="preserve"> de DPOC</w:t>
      </w:r>
      <w:r>
        <w:rPr>
          <w:szCs w:val="22"/>
        </w:rPr>
        <w:t xml:space="preserve"> desde há, pelo menos, 12 meses antes do início do estudo</w:t>
      </w:r>
      <w:r w:rsidRPr="007D5265">
        <w:rPr>
          <w:szCs w:val="22"/>
        </w:rPr>
        <w:t xml:space="preserve">. Ambos os estudos incluíram doentes com obstrução não reversível das vias aéreas moderada a grave e com </w:t>
      </w:r>
      <w:r>
        <w:rPr>
          <w:szCs w:val="22"/>
        </w:rPr>
        <w:t>FEV</w:t>
      </w:r>
      <w:r w:rsidRPr="007D5265">
        <w:rPr>
          <w:szCs w:val="22"/>
          <w:vertAlign w:val="subscript"/>
        </w:rPr>
        <w:t xml:space="preserve">1 </w:t>
      </w:r>
      <w:r w:rsidRPr="007D5265">
        <w:rPr>
          <w:szCs w:val="22"/>
        </w:rPr>
        <w:t xml:space="preserve">de 40% a 70% do </w:t>
      </w:r>
      <w:r>
        <w:rPr>
          <w:szCs w:val="22"/>
        </w:rPr>
        <w:t xml:space="preserve">valor </w:t>
      </w:r>
      <w:r w:rsidRPr="007D5265">
        <w:rPr>
          <w:szCs w:val="22"/>
        </w:rPr>
        <w:t xml:space="preserve">previsto. O tratamento com </w:t>
      </w:r>
      <w:proofErr w:type="spellStart"/>
      <w:r w:rsidRPr="007D5265">
        <w:rPr>
          <w:szCs w:val="22"/>
        </w:rPr>
        <w:t>roflumilaste</w:t>
      </w:r>
      <w:proofErr w:type="spellEnd"/>
      <w:r w:rsidRPr="007D5265">
        <w:rPr>
          <w:szCs w:val="22"/>
        </w:rPr>
        <w:t xml:space="preserve"> ou placebo foi adicionado ao tratamento contínuo com um broncodilatador de </w:t>
      </w:r>
      <w:r>
        <w:rPr>
          <w:szCs w:val="22"/>
        </w:rPr>
        <w:t xml:space="preserve">longa duração de </w:t>
      </w:r>
      <w:r w:rsidRPr="007D5265">
        <w:rPr>
          <w:szCs w:val="22"/>
        </w:rPr>
        <w:t xml:space="preserve">ação, em particular </w:t>
      </w:r>
      <w:r>
        <w:rPr>
          <w:szCs w:val="22"/>
        </w:rPr>
        <w:t xml:space="preserve">ao </w:t>
      </w:r>
      <w:proofErr w:type="spellStart"/>
      <w:r w:rsidRPr="007D5265">
        <w:rPr>
          <w:szCs w:val="22"/>
        </w:rPr>
        <w:t>salmeterol</w:t>
      </w:r>
      <w:proofErr w:type="spellEnd"/>
      <w:r w:rsidRPr="007D5265">
        <w:rPr>
          <w:szCs w:val="22"/>
        </w:rPr>
        <w:t xml:space="preserve"> no </w:t>
      </w:r>
      <w:r>
        <w:rPr>
          <w:szCs w:val="22"/>
        </w:rPr>
        <w:t>E</w:t>
      </w:r>
      <w:r w:rsidRPr="007D5265">
        <w:rPr>
          <w:szCs w:val="22"/>
        </w:rPr>
        <w:t>studo M2</w:t>
      </w:r>
      <w:r w:rsidRPr="007D5265">
        <w:rPr>
          <w:szCs w:val="22"/>
        </w:rPr>
        <w:noBreakHyphen/>
        <w:t xml:space="preserve">127 ou </w:t>
      </w:r>
      <w:r>
        <w:rPr>
          <w:szCs w:val="22"/>
        </w:rPr>
        <w:t xml:space="preserve">ao </w:t>
      </w:r>
      <w:proofErr w:type="spellStart"/>
      <w:r w:rsidRPr="007D5265">
        <w:rPr>
          <w:szCs w:val="22"/>
        </w:rPr>
        <w:t>tiotrópio</w:t>
      </w:r>
      <w:proofErr w:type="spellEnd"/>
      <w:r w:rsidRPr="007D5265">
        <w:rPr>
          <w:szCs w:val="22"/>
        </w:rPr>
        <w:t xml:space="preserve"> no </w:t>
      </w:r>
      <w:r>
        <w:rPr>
          <w:szCs w:val="22"/>
        </w:rPr>
        <w:t>E</w:t>
      </w:r>
      <w:r w:rsidRPr="007D5265">
        <w:rPr>
          <w:szCs w:val="22"/>
        </w:rPr>
        <w:t>studo M2</w:t>
      </w:r>
      <w:r w:rsidRPr="007D5265">
        <w:rPr>
          <w:szCs w:val="22"/>
        </w:rPr>
        <w:noBreakHyphen/>
        <w:t>128. Nos dois estudos com a duração de seis</w:t>
      </w:r>
      <w:r>
        <w:rPr>
          <w:szCs w:val="22"/>
        </w:rPr>
        <w:t xml:space="preserve"> </w:t>
      </w:r>
      <w:r w:rsidRPr="007D5265">
        <w:rPr>
          <w:szCs w:val="22"/>
        </w:rPr>
        <w:t xml:space="preserve">meses, </w:t>
      </w:r>
      <w:r>
        <w:rPr>
          <w:szCs w:val="22"/>
        </w:rPr>
        <w:t>o FEV</w:t>
      </w:r>
      <w:r w:rsidRPr="007D5265">
        <w:rPr>
          <w:szCs w:val="22"/>
          <w:vertAlign w:val="subscript"/>
        </w:rPr>
        <w:t>1</w:t>
      </w:r>
      <w:r w:rsidRPr="007D5265">
        <w:rPr>
          <w:szCs w:val="22"/>
        </w:rPr>
        <w:t xml:space="preserve"> pré</w:t>
      </w:r>
      <w:r w:rsidRPr="007D5265">
        <w:rPr>
          <w:szCs w:val="22"/>
        </w:rPr>
        <w:noBreakHyphen/>
        <w:t xml:space="preserve">broncodilatador </w:t>
      </w:r>
      <w:r>
        <w:rPr>
          <w:szCs w:val="22"/>
        </w:rPr>
        <w:t xml:space="preserve">melhorou </w:t>
      </w:r>
      <w:r w:rsidRPr="007D5265">
        <w:rPr>
          <w:szCs w:val="22"/>
        </w:rPr>
        <w:t>significativamente em 49 ml (</w:t>
      </w:r>
      <w:r>
        <w:rPr>
          <w:szCs w:val="22"/>
        </w:rPr>
        <w:t xml:space="preserve">objetivo </w:t>
      </w:r>
      <w:r w:rsidRPr="007D5265">
        <w:rPr>
          <w:szCs w:val="22"/>
        </w:rPr>
        <w:t>primári</w:t>
      </w:r>
      <w:r>
        <w:rPr>
          <w:szCs w:val="22"/>
        </w:rPr>
        <w:t>o</w:t>
      </w:r>
      <w:r w:rsidRPr="007D5265">
        <w:rPr>
          <w:szCs w:val="22"/>
        </w:rPr>
        <w:t xml:space="preserve">, p&lt;0,0001), além do efeito broncodilatador do tratamento concomitante com </w:t>
      </w:r>
      <w:proofErr w:type="spellStart"/>
      <w:r w:rsidRPr="007D5265">
        <w:rPr>
          <w:szCs w:val="22"/>
        </w:rPr>
        <w:t>salmeterol</w:t>
      </w:r>
      <w:proofErr w:type="spellEnd"/>
      <w:r w:rsidRPr="007D5265">
        <w:rPr>
          <w:szCs w:val="22"/>
        </w:rPr>
        <w:t xml:space="preserve"> no estudo M2</w:t>
      </w:r>
      <w:r w:rsidRPr="007D5265">
        <w:rPr>
          <w:szCs w:val="22"/>
        </w:rPr>
        <w:noBreakHyphen/>
        <w:t>127</w:t>
      </w:r>
      <w:r>
        <w:rPr>
          <w:szCs w:val="22"/>
        </w:rPr>
        <w:t>,</w:t>
      </w:r>
      <w:r w:rsidRPr="007D5265">
        <w:rPr>
          <w:szCs w:val="22"/>
        </w:rPr>
        <w:t xml:space="preserve"> e </w:t>
      </w:r>
      <w:r>
        <w:rPr>
          <w:szCs w:val="22"/>
        </w:rPr>
        <w:t xml:space="preserve">melhorou </w:t>
      </w:r>
      <w:r w:rsidRPr="007D5265">
        <w:rPr>
          <w:szCs w:val="22"/>
        </w:rPr>
        <w:t>em 80 ml (</w:t>
      </w:r>
      <w:r>
        <w:rPr>
          <w:szCs w:val="22"/>
        </w:rPr>
        <w:t>objetivo</w:t>
      </w:r>
      <w:r w:rsidRPr="007D5265">
        <w:rPr>
          <w:szCs w:val="22"/>
        </w:rPr>
        <w:t xml:space="preserve"> primário, p&lt;0,0001) </w:t>
      </w:r>
      <w:r>
        <w:rPr>
          <w:szCs w:val="22"/>
        </w:rPr>
        <w:t>n</w:t>
      </w:r>
      <w:r w:rsidRPr="007D5265">
        <w:rPr>
          <w:szCs w:val="22"/>
        </w:rPr>
        <w:t xml:space="preserve">o tratamento concomitante com </w:t>
      </w:r>
      <w:proofErr w:type="spellStart"/>
      <w:r w:rsidRPr="007D5265">
        <w:rPr>
          <w:szCs w:val="22"/>
        </w:rPr>
        <w:t>tiotrópio</w:t>
      </w:r>
      <w:proofErr w:type="spellEnd"/>
      <w:r w:rsidRPr="007D5265">
        <w:rPr>
          <w:szCs w:val="22"/>
        </w:rPr>
        <w:t xml:space="preserve"> no estudo M2</w:t>
      </w:r>
      <w:r w:rsidRPr="007D5265">
        <w:rPr>
          <w:szCs w:val="22"/>
        </w:rPr>
        <w:noBreakHyphen/>
        <w:t>128.</w:t>
      </w:r>
    </w:p>
    <w:p w14:paraId="37CBB267" w14:textId="77777777" w:rsidR="00D43143" w:rsidRPr="007D5265" w:rsidRDefault="00D43143" w:rsidP="00D43143">
      <w:pPr>
        <w:suppressAutoHyphens/>
        <w:rPr>
          <w:szCs w:val="22"/>
        </w:rPr>
      </w:pPr>
    </w:p>
    <w:p w14:paraId="1C87D91C" w14:textId="77777777" w:rsidR="00D43143" w:rsidRPr="002D6D15" w:rsidRDefault="00D43143" w:rsidP="00D43143">
      <w:pPr>
        <w:suppressAutoHyphens/>
        <w:rPr>
          <w:szCs w:val="22"/>
        </w:rPr>
      </w:pPr>
      <w:r w:rsidRPr="007D5265">
        <w:rPr>
          <w:szCs w:val="22"/>
        </w:rPr>
        <w:t>O estudo RO</w:t>
      </w:r>
      <w:r>
        <w:rPr>
          <w:szCs w:val="22"/>
        </w:rPr>
        <w:noBreakHyphen/>
      </w:r>
      <w:r w:rsidRPr="007D5265">
        <w:rPr>
          <w:szCs w:val="22"/>
        </w:rPr>
        <w:t>2455</w:t>
      </w:r>
      <w:r>
        <w:rPr>
          <w:szCs w:val="22"/>
        </w:rPr>
        <w:noBreakHyphen/>
      </w:r>
      <w:r w:rsidRPr="007D5265">
        <w:rPr>
          <w:szCs w:val="22"/>
        </w:rPr>
        <w:t>404</w:t>
      </w:r>
      <w:r>
        <w:rPr>
          <w:szCs w:val="22"/>
        </w:rPr>
        <w:noBreakHyphen/>
      </w:r>
      <w:r w:rsidRPr="007D5265">
        <w:rPr>
          <w:szCs w:val="22"/>
        </w:rPr>
        <w:t xml:space="preserve">RD foi um estudo de um ano em doentes com DPOC com </w:t>
      </w:r>
      <w:r>
        <w:rPr>
          <w:szCs w:val="22"/>
        </w:rPr>
        <w:t>FEV</w:t>
      </w:r>
      <w:r w:rsidRPr="007E04E1">
        <w:rPr>
          <w:szCs w:val="22"/>
          <w:vertAlign w:val="subscript"/>
        </w:rPr>
        <w:t xml:space="preserve">1 </w:t>
      </w:r>
      <w:r>
        <w:rPr>
          <w:szCs w:val="22"/>
        </w:rPr>
        <w:t>basal</w:t>
      </w:r>
      <w:r w:rsidRPr="007E04E1">
        <w:rPr>
          <w:szCs w:val="22"/>
        </w:rPr>
        <w:t xml:space="preserve"> (pré-broncodilatador) &lt;50% </w:t>
      </w:r>
      <w:r>
        <w:rPr>
          <w:szCs w:val="22"/>
        </w:rPr>
        <w:t>do valor normal previsto</w:t>
      </w:r>
      <w:r w:rsidRPr="007E04E1">
        <w:rPr>
          <w:szCs w:val="22"/>
        </w:rPr>
        <w:t xml:space="preserve"> e hist</w:t>
      </w:r>
      <w:r>
        <w:rPr>
          <w:szCs w:val="22"/>
        </w:rPr>
        <w:t>órico</w:t>
      </w:r>
      <w:r w:rsidRPr="007E04E1">
        <w:rPr>
          <w:szCs w:val="22"/>
        </w:rPr>
        <w:t xml:space="preserve"> de exacerbações frequentes. O estudo avaliou o efeito de </w:t>
      </w:r>
      <w:proofErr w:type="spellStart"/>
      <w:r w:rsidRPr="007E04E1">
        <w:rPr>
          <w:szCs w:val="22"/>
        </w:rPr>
        <w:t>roflumilaste</w:t>
      </w:r>
      <w:proofErr w:type="spellEnd"/>
      <w:r w:rsidRPr="007E04E1">
        <w:rPr>
          <w:szCs w:val="22"/>
        </w:rPr>
        <w:t xml:space="preserve"> na taxa de exacerbação d</w:t>
      </w:r>
      <w:r>
        <w:rPr>
          <w:szCs w:val="22"/>
        </w:rPr>
        <w:t>a</w:t>
      </w:r>
      <w:r w:rsidRPr="007E04E1">
        <w:rPr>
          <w:szCs w:val="22"/>
        </w:rPr>
        <w:t xml:space="preserve"> DPOC em doentes tratados com combinações fixas de </w:t>
      </w:r>
      <w:r>
        <w:rPr>
          <w:szCs w:val="22"/>
        </w:rPr>
        <w:t>LABA</w:t>
      </w:r>
      <w:r w:rsidRPr="007E04E1">
        <w:rPr>
          <w:szCs w:val="22"/>
        </w:rPr>
        <w:t xml:space="preserve"> e corticosteroides inalados em comparação com placebo. </w:t>
      </w:r>
      <w:r>
        <w:rPr>
          <w:szCs w:val="22"/>
        </w:rPr>
        <w:t>Um</w:t>
      </w:r>
      <w:r w:rsidRPr="007E04E1">
        <w:rPr>
          <w:szCs w:val="22"/>
        </w:rPr>
        <w:t xml:space="preserve"> total 1935</w:t>
      </w:r>
      <w:r>
        <w:rPr>
          <w:szCs w:val="22"/>
        </w:rPr>
        <w:t> </w:t>
      </w:r>
      <w:r w:rsidRPr="007E04E1">
        <w:rPr>
          <w:szCs w:val="22"/>
        </w:rPr>
        <w:t xml:space="preserve">doentes </w:t>
      </w:r>
      <w:r>
        <w:rPr>
          <w:szCs w:val="22"/>
        </w:rPr>
        <w:t xml:space="preserve">foi </w:t>
      </w:r>
      <w:proofErr w:type="spellStart"/>
      <w:r>
        <w:rPr>
          <w:szCs w:val="22"/>
        </w:rPr>
        <w:t>aleatorizado</w:t>
      </w:r>
      <w:proofErr w:type="spellEnd"/>
      <w:r>
        <w:rPr>
          <w:szCs w:val="22"/>
        </w:rPr>
        <w:t xml:space="preserve"> </w:t>
      </w:r>
      <w:r w:rsidRPr="007E04E1">
        <w:rPr>
          <w:szCs w:val="22"/>
        </w:rPr>
        <w:t xml:space="preserve">para medicação em dupla ocultação e aproximadamente 70% estava também a </w:t>
      </w:r>
      <w:r>
        <w:rPr>
          <w:szCs w:val="22"/>
        </w:rPr>
        <w:t>utilizar</w:t>
      </w:r>
      <w:r w:rsidRPr="007E04E1">
        <w:rPr>
          <w:szCs w:val="22"/>
        </w:rPr>
        <w:t xml:space="preserve"> um antagonista muscarínico de </w:t>
      </w:r>
      <w:r>
        <w:rPr>
          <w:szCs w:val="22"/>
        </w:rPr>
        <w:t xml:space="preserve">longa duração de </w:t>
      </w:r>
      <w:r w:rsidRPr="007E04E1">
        <w:rPr>
          <w:szCs w:val="22"/>
        </w:rPr>
        <w:t xml:space="preserve">ação </w:t>
      </w:r>
      <w:r>
        <w:rPr>
          <w:szCs w:val="22"/>
        </w:rPr>
        <w:t xml:space="preserve">(LAMA) </w:t>
      </w:r>
      <w:r w:rsidRPr="007744A1">
        <w:rPr>
          <w:szCs w:val="22"/>
        </w:rPr>
        <w:t xml:space="preserve">ao longo do ensaio. </w:t>
      </w:r>
      <w:r w:rsidRPr="007744A1">
        <w:rPr>
          <w:szCs w:val="22"/>
        </w:rPr>
        <w:lastRenderedPageBreak/>
        <w:t xml:space="preserve">O </w:t>
      </w:r>
      <w:r>
        <w:rPr>
          <w:szCs w:val="22"/>
        </w:rPr>
        <w:t>objetivo</w:t>
      </w:r>
      <w:r w:rsidRPr="007744A1">
        <w:rPr>
          <w:szCs w:val="22"/>
        </w:rPr>
        <w:t xml:space="preserve"> primário foi a redução na taxa de exacerbaç</w:t>
      </w:r>
      <w:r w:rsidRPr="002937E7">
        <w:rPr>
          <w:szCs w:val="22"/>
        </w:rPr>
        <w:t>ões d</w:t>
      </w:r>
      <w:r>
        <w:rPr>
          <w:szCs w:val="22"/>
        </w:rPr>
        <w:t>a</w:t>
      </w:r>
      <w:r w:rsidRPr="002937E7">
        <w:rPr>
          <w:szCs w:val="22"/>
        </w:rPr>
        <w:t xml:space="preserve"> DPOC moderadas ou graves</w:t>
      </w:r>
      <w:r>
        <w:rPr>
          <w:szCs w:val="22"/>
        </w:rPr>
        <w:t>,</w:t>
      </w:r>
      <w:r w:rsidRPr="002937E7">
        <w:rPr>
          <w:szCs w:val="22"/>
        </w:rPr>
        <w:t xml:space="preserve"> por doente por ano. A taxa de exacerbações </w:t>
      </w:r>
      <w:r>
        <w:rPr>
          <w:szCs w:val="22"/>
        </w:rPr>
        <w:t xml:space="preserve">graves </w:t>
      </w:r>
      <w:r w:rsidRPr="002937E7">
        <w:rPr>
          <w:szCs w:val="22"/>
        </w:rPr>
        <w:t>d</w:t>
      </w:r>
      <w:r>
        <w:rPr>
          <w:szCs w:val="22"/>
        </w:rPr>
        <w:t>a</w:t>
      </w:r>
      <w:r w:rsidRPr="002937E7">
        <w:rPr>
          <w:szCs w:val="22"/>
        </w:rPr>
        <w:t xml:space="preserve"> DPOC e </w:t>
      </w:r>
      <w:r>
        <w:rPr>
          <w:szCs w:val="22"/>
        </w:rPr>
        <w:t xml:space="preserve">as </w:t>
      </w:r>
      <w:r w:rsidRPr="002937E7">
        <w:rPr>
          <w:szCs w:val="22"/>
        </w:rPr>
        <w:t>alterações n</w:t>
      </w:r>
      <w:r>
        <w:rPr>
          <w:szCs w:val="22"/>
        </w:rPr>
        <w:t>o</w:t>
      </w:r>
      <w:r w:rsidRPr="002937E7">
        <w:rPr>
          <w:szCs w:val="22"/>
        </w:rPr>
        <w:t xml:space="preserve"> </w:t>
      </w:r>
      <w:r>
        <w:rPr>
          <w:szCs w:val="22"/>
        </w:rPr>
        <w:t>FEV</w:t>
      </w:r>
      <w:r w:rsidRPr="002D6D15">
        <w:rPr>
          <w:szCs w:val="22"/>
          <w:vertAlign w:val="subscript"/>
        </w:rPr>
        <w:t>1</w:t>
      </w:r>
      <w:r w:rsidRPr="002D6D15">
        <w:rPr>
          <w:szCs w:val="22"/>
        </w:rPr>
        <w:t xml:space="preserve"> foram avaliadas como </w:t>
      </w:r>
      <w:r>
        <w:rPr>
          <w:szCs w:val="22"/>
        </w:rPr>
        <w:t>objetivos</w:t>
      </w:r>
      <w:r w:rsidRPr="002D6D15">
        <w:rPr>
          <w:szCs w:val="22"/>
        </w:rPr>
        <w:t xml:space="preserve"> principais secundários.</w:t>
      </w:r>
    </w:p>
    <w:p w14:paraId="22A0C9C9" w14:textId="77777777" w:rsidR="00D43143" w:rsidRPr="002D6D15" w:rsidRDefault="00D43143" w:rsidP="00D43143">
      <w:pPr>
        <w:suppressAutoHyphens/>
        <w:rPr>
          <w:szCs w:val="22"/>
        </w:rPr>
      </w:pPr>
    </w:p>
    <w:p w14:paraId="0D69E9DB" w14:textId="77777777" w:rsidR="00D43143" w:rsidRPr="002D6D15" w:rsidRDefault="00D43143" w:rsidP="00D43143">
      <w:pPr>
        <w:suppressAutoHyphens/>
        <w:rPr>
          <w:i/>
          <w:szCs w:val="22"/>
        </w:rPr>
      </w:pPr>
      <w:r w:rsidRPr="002D6D15">
        <w:rPr>
          <w:i/>
          <w:szCs w:val="22"/>
        </w:rPr>
        <w:t xml:space="preserve">Tabela </w:t>
      </w:r>
      <w:r>
        <w:rPr>
          <w:i/>
          <w:szCs w:val="22"/>
        </w:rPr>
        <w:t>2</w:t>
      </w:r>
      <w:r w:rsidRPr="002D6D15">
        <w:rPr>
          <w:i/>
          <w:szCs w:val="22"/>
        </w:rPr>
        <w:t>. Resumo d</w:t>
      </w:r>
      <w:r>
        <w:rPr>
          <w:i/>
          <w:szCs w:val="22"/>
        </w:rPr>
        <w:t>os</w:t>
      </w:r>
      <w:r w:rsidRPr="002D6D15">
        <w:rPr>
          <w:i/>
          <w:szCs w:val="22"/>
        </w:rPr>
        <w:t xml:space="preserve"> </w:t>
      </w:r>
      <w:r>
        <w:rPr>
          <w:i/>
          <w:szCs w:val="22"/>
        </w:rPr>
        <w:t xml:space="preserve">objetivos </w:t>
      </w:r>
      <w:r w:rsidRPr="002D6D15">
        <w:rPr>
          <w:i/>
          <w:szCs w:val="22"/>
        </w:rPr>
        <w:t>de exacerbação d</w:t>
      </w:r>
      <w:r>
        <w:rPr>
          <w:i/>
          <w:szCs w:val="22"/>
        </w:rPr>
        <w:t>a</w:t>
      </w:r>
      <w:r w:rsidRPr="002D6D15">
        <w:rPr>
          <w:i/>
          <w:szCs w:val="22"/>
        </w:rPr>
        <w:t xml:space="preserve"> DPOC no Estudo RO-2455-404-RD</w:t>
      </w:r>
    </w:p>
    <w:p w14:paraId="333D3520" w14:textId="77777777" w:rsidR="00D43143" w:rsidRPr="002D6D15" w:rsidRDefault="00D43143" w:rsidP="00D43143">
      <w:pPr>
        <w:suppressAutoHyphens/>
        <w:rPr>
          <w:i/>
          <w:szCs w:val="22"/>
        </w:rPr>
      </w:pPr>
    </w:p>
    <w:tbl>
      <w:tblPr>
        <w:tblW w:w="52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136"/>
        <w:gridCol w:w="1185"/>
        <w:gridCol w:w="1142"/>
        <w:gridCol w:w="1191"/>
        <w:gridCol w:w="1191"/>
        <w:gridCol w:w="1196"/>
        <w:gridCol w:w="1109"/>
      </w:tblGrid>
      <w:tr w:rsidR="00D43143" w:rsidRPr="007D5265" w14:paraId="390C7F87" w14:textId="77777777" w:rsidTr="000E1517">
        <w:trPr>
          <w:trHeight w:val="317"/>
          <w:tblHeader/>
          <w:jc w:val="center"/>
        </w:trPr>
        <w:tc>
          <w:tcPr>
            <w:tcW w:w="790" w:type="pct"/>
            <w:vMerge w:val="restart"/>
            <w:vAlign w:val="bottom"/>
          </w:tcPr>
          <w:p w14:paraId="4E2BD9CD" w14:textId="77777777" w:rsidR="00D43143" w:rsidRPr="00C54B64" w:rsidRDefault="00D43143" w:rsidP="000E1517">
            <w:pPr>
              <w:pStyle w:val="PlainText"/>
              <w:keepNext/>
              <w:spacing w:line="240" w:lineRule="auto"/>
              <w:rPr>
                <w:rFonts w:ascii="Times New Roman" w:eastAsia="TimesNewRoman,Italic" w:hAnsi="Times New Roman"/>
                <w:b/>
                <w:w w:val="0"/>
                <w:sz w:val="22"/>
                <w:szCs w:val="22"/>
                <w:lang w:val="pt-PT"/>
              </w:rPr>
            </w:pPr>
            <w:r w:rsidRPr="00C54B64">
              <w:rPr>
                <w:rFonts w:ascii="Times New Roman" w:eastAsia="TimesNewRoman,Italic" w:hAnsi="Times New Roman"/>
                <w:b/>
                <w:w w:val="0"/>
                <w:sz w:val="22"/>
                <w:szCs w:val="22"/>
                <w:lang w:val="pt-PT"/>
              </w:rPr>
              <w:t>Categoria da exacerbação</w:t>
            </w:r>
          </w:p>
        </w:tc>
        <w:tc>
          <w:tcPr>
            <w:tcW w:w="587" w:type="pct"/>
            <w:vMerge w:val="restart"/>
            <w:vAlign w:val="bottom"/>
          </w:tcPr>
          <w:p w14:paraId="034F6AC3" w14:textId="77777777" w:rsidR="00D43143" w:rsidRPr="00C54B64" w:rsidRDefault="00D43143" w:rsidP="000E1517">
            <w:pPr>
              <w:pStyle w:val="PlainText"/>
              <w:keepNext/>
              <w:spacing w:line="240" w:lineRule="auto"/>
              <w:jc w:val="center"/>
              <w:rPr>
                <w:rFonts w:ascii="Times New Roman" w:eastAsia="TimesNewRoman,Italic" w:hAnsi="Times New Roman"/>
                <w:b/>
                <w:w w:val="0"/>
                <w:sz w:val="22"/>
                <w:szCs w:val="22"/>
                <w:lang w:val="pt-PT"/>
              </w:rPr>
            </w:pPr>
            <w:r w:rsidRPr="00C54B64">
              <w:rPr>
                <w:rFonts w:ascii="Times New Roman" w:eastAsia="TimesNewRoman,Italic" w:hAnsi="Times New Roman"/>
                <w:b/>
                <w:w w:val="0"/>
                <w:sz w:val="22"/>
                <w:szCs w:val="22"/>
                <w:lang w:val="pt-PT"/>
              </w:rPr>
              <w:t>Modelo de análise</w:t>
            </w:r>
          </w:p>
        </w:tc>
        <w:tc>
          <w:tcPr>
            <w:tcW w:w="612" w:type="pct"/>
            <w:vMerge w:val="restart"/>
            <w:vAlign w:val="bottom"/>
          </w:tcPr>
          <w:p w14:paraId="18BF73CA" w14:textId="77777777" w:rsidR="00D43143" w:rsidRPr="00D4036A" w:rsidRDefault="00D43143" w:rsidP="000E1517">
            <w:pPr>
              <w:pStyle w:val="PlainText"/>
              <w:keepNext/>
              <w:spacing w:line="240" w:lineRule="auto"/>
              <w:jc w:val="center"/>
              <w:rPr>
                <w:rFonts w:ascii="Times New Roman" w:eastAsia="TimesNewRoman,Italic" w:hAnsi="Times New Roman"/>
                <w:b/>
                <w:w w:val="0"/>
                <w:sz w:val="16"/>
                <w:szCs w:val="16"/>
                <w:lang w:val="pt-PT"/>
              </w:rPr>
            </w:pPr>
            <w:proofErr w:type="spellStart"/>
            <w:r w:rsidRPr="00D4036A">
              <w:rPr>
                <w:rFonts w:ascii="Times New Roman" w:eastAsia="TimesNewRoman,Italic" w:hAnsi="Times New Roman"/>
                <w:b/>
                <w:w w:val="0"/>
                <w:sz w:val="16"/>
                <w:szCs w:val="16"/>
                <w:highlight w:val="white"/>
                <w:lang w:val="pt-PT"/>
              </w:rPr>
              <w:t>Roflumilast</w:t>
            </w:r>
            <w:r w:rsidRPr="00D4036A">
              <w:rPr>
                <w:rFonts w:ascii="Times New Roman" w:eastAsia="TimesNewRoman,Italic" w:hAnsi="Times New Roman"/>
                <w:b/>
                <w:w w:val="0"/>
                <w:sz w:val="16"/>
                <w:szCs w:val="16"/>
                <w:lang w:val="pt-PT"/>
              </w:rPr>
              <w:t>e</w:t>
            </w:r>
            <w:proofErr w:type="spellEnd"/>
          </w:p>
          <w:p w14:paraId="03C9C1AA" w14:textId="77777777" w:rsidR="00D43143" w:rsidRPr="007D5265" w:rsidRDefault="00D43143" w:rsidP="000E1517">
            <w:pPr>
              <w:pStyle w:val="PlainText"/>
              <w:keepNext/>
              <w:spacing w:line="240" w:lineRule="auto"/>
              <w:jc w:val="center"/>
              <w:rPr>
                <w:rFonts w:ascii="Times New Roman" w:eastAsia="TimesNewRoman,Italic" w:hAnsi="Times New Roman"/>
                <w:b/>
                <w:w w:val="0"/>
                <w:sz w:val="22"/>
                <w:szCs w:val="22"/>
                <w:lang w:val="pt-PT"/>
              </w:rPr>
            </w:pPr>
            <w:r w:rsidRPr="007D5265">
              <w:rPr>
                <w:rFonts w:ascii="Times New Roman" w:eastAsia="TimesNewRoman,Italic" w:hAnsi="Times New Roman"/>
                <w:b/>
                <w:w w:val="0"/>
                <w:sz w:val="22"/>
                <w:szCs w:val="22"/>
                <w:highlight w:val="white"/>
                <w:lang w:val="pt-PT"/>
              </w:rPr>
              <w:t>(N=969)</w:t>
            </w:r>
          </w:p>
          <w:p w14:paraId="6E17407E" w14:textId="77777777" w:rsidR="00D43143" w:rsidRPr="007D5265" w:rsidRDefault="00D43143" w:rsidP="000E1517">
            <w:pPr>
              <w:pStyle w:val="PlainText"/>
              <w:keepNext/>
              <w:spacing w:line="240" w:lineRule="auto"/>
              <w:jc w:val="center"/>
              <w:rPr>
                <w:rFonts w:ascii="Times New Roman" w:eastAsia="TimesNewRoman,Italic" w:hAnsi="Times New Roman"/>
                <w:b/>
                <w:w w:val="0"/>
                <w:sz w:val="22"/>
                <w:szCs w:val="22"/>
                <w:lang w:val="pt-PT"/>
              </w:rPr>
            </w:pPr>
            <w:r w:rsidRPr="007D5265">
              <w:rPr>
                <w:rFonts w:ascii="Times New Roman" w:eastAsia="TimesNewRoman,Italic" w:hAnsi="Times New Roman"/>
                <w:b/>
                <w:w w:val="0"/>
                <w:sz w:val="22"/>
                <w:szCs w:val="22"/>
                <w:highlight w:val="white"/>
                <w:lang w:val="pt-PT"/>
              </w:rPr>
              <w:t>Taxa (n)</w:t>
            </w:r>
          </w:p>
        </w:tc>
        <w:tc>
          <w:tcPr>
            <w:tcW w:w="590" w:type="pct"/>
            <w:vMerge w:val="restart"/>
            <w:vAlign w:val="bottom"/>
          </w:tcPr>
          <w:p w14:paraId="0D120249" w14:textId="77777777" w:rsidR="00D43143" w:rsidRPr="007D5265" w:rsidRDefault="00D43143" w:rsidP="000E1517">
            <w:pPr>
              <w:pStyle w:val="PlainText"/>
              <w:keepNext/>
              <w:spacing w:line="240" w:lineRule="auto"/>
              <w:jc w:val="center"/>
              <w:rPr>
                <w:rFonts w:ascii="Times New Roman" w:eastAsia="TimesNewRoman,Italic" w:hAnsi="Times New Roman"/>
                <w:b/>
                <w:w w:val="0"/>
                <w:sz w:val="22"/>
                <w:szCs w:val="22"/>
                <w:lang w:val="pt-PT"/>
              </w:rPr>
            </w:pPr>
            <w:r w:rsidRPr="007D5265">
              <w:rPr>
                <w:rFonts w:ascii="Times New Roman" w:eastAsia="TimesNewRoman,Italic" w:hAnsi="Times New Roman"/>
                <w:b/>
                <w:w w:val="0"/>
                <w:sz w:val="22"/>
                <w:szCs w:val="22"/>
                <w:highlight w:val="white"/>
                <w:lang w:val="pt-PT"/>
              </w:rPr>
              <w:t>Placebo</w:t>
            </w:r>
          </w:p>
          <w:p w14:paraId="06EE5C33" w14:textId="77777777" w:rsidR="00D43143" w:rsidRPr="007D5265" w:rsidRDefault="00D43143" w:rsidP="000E1517">
            <w:pPr>
              <w:pStyle w:val="PlainText"/>
              <w:keepNext/>
              <w:spacing w:line="240" w:lineRule="auto"/>
              <w:jc w:val="center"/>
              <w:rPr>
                <w:rFonts w:ascii="Times New Roman" w:eastAsia="TimesNewRoman,Italic" w:hAnsi="Times New Roman"/>
                <w:b/>
                <w:w w:val="0"/>
                <w:sz w:val="22"/>
                <w:szCs w:val="22"/>
                <w:lang w:val="pt-PT"/>
              </w:rPr>
            </w:pPr>
            <w:r w:rsidRPr="007D5265">
              <w:rPr>
                <w:rFonts w:ascii="Times New Roman" w:eastAsia="TimesNewRoman,Italic" w:hAnsi="Times New Roman"/>
                <w:b/>
                <w:w w:val="0"/>
                <w:sz w:val="22"/>
                <w:szCs w:val="22"/>
                <w:highlight w:val="white"/>
                <w:lang w:val="pt-PT"/>
              </w:rPr>
              <w:t>(N=966)</w:t>
            </w:r>
          </w:p>
          <w:p w14:paraId="0153D46B" w14:textId="77777777" w:rsidR="00D43143" w:rsidRPr="007D5265" w:rsidRDefault="00D43143" w:rsidP="000E1517">
            <w:pPr>
              <w:pStyle w:val="PlainText"/>
              <w:keepNext/>
              <w:spacing w:line="240" w:lineRule="auto"/>
              <w:jc w:val="center"/>
              <w:rPr>
                <w:rFonts w:ascii="Times New Roman" w:eastAsia="TimesNewRoman,Italic" w:hAnsi="Times New Roman"/>
                <w:b/>
                <w:w w:val="0"/>
                <w:sz w:val="22"/>
                <w:szCs w:val="22"/>
                <w:lang w:val="pt-PT"/>
              </w:rPr>
            </w:pPr>
            <w:r w:rsidRPr="007D5265">
              <w:rPr>
                <w:rFonts w:ascii="Times New Roman" w:eastAsia="TimesNewRoman,Italic" w:hAnsi="Times New Roman"/>
                <w:b/>
                <w:w w:val="0"/>
                <w:sz w:val="22"/>
                <w:szCs w:val="22"/>
                <w:highlight w:val="white"/>
                <w:lang w:val="pt-PT"/>
              </w:rPr>
              <w:t>Taxa (n)</w:t>
            </w:r>
          </w:p>
        </w:tc>
        <w:tc>
          <w:tcPr>
            <w:tcW w:w="1848" w:type="pct"/>
            <w:gridSpan w:val="3"/>
            <w:vAlign w:val="bottom"/>
          </w:tcPr>
          <w:p w14:paraId="0808AFB7" w14:textId="77777777" w:rsidR="00D43143" w:rsidRPr="007D5265" w:rsidRDefault="00D43143" w:rsidP="000E1517">
            <w:pPr>
              <w:pStyle w:val="PlainText"/>
              <w:keepNext/>
              <w:spacing w:line="240" w:lineRule="auto"/>
              <w:jc w:val="center"/>
              <w:rPr>
                <w:rFonts w:ascii="Times New Roman" w:eastAsia="TimesNewRoman,Italic" w:hAnsi="Times New Roman"/>
                <w:b/>
                <w:w w:val="0"/>
                <w:sz w:val="22"/>
                <w:szCs w:val="22"/>
                <w:lang w:val="pt-PT"/>
              </w:rPr>
            </w:pPr>
            <w:r w:rsidRPr="007D5265">
              <w:rPr>
                <w:rFonts w:ascii="Times New Roman" w:eastAsia="TimesNewRoman,Italic" w:hAnsi="Times New Roman"/>
                <w:b/>
                <w:w w:val="0"/>
                <w:sz w:val="22"/>
                <w:szCs w:val="22"/>
                <w:highlight w:val="white"/>
                <w:lang w:val="pt-PT"/>
              </w:rPr>
              <w:t xml:space="preserve">Relação </w:t>
            </w:r>
            <w:proofErr w:type="spellStart"/>
            <w:r w:rsidRPr="007D5265">
              <w:rPr>
                <w:rFonts w:ascii="Times New Roman" w:eastAsia="TimesNewRoman,Italic" w:hAnsi="Times New Roman"/>
                <w:b/>
                <w:w w:val="0"/>
                <w:sz w:val="22"/>
                <w:szCs w:val="22"/>
                <w:highlight w:val="white"/>
                <w:lang w:val="pt-PT"/>
              </w:rPr>
              <w:t>Roflumilaste</w:t>
            </w:r>
            <w:proofErr w:type="spellEnd"/>
            <w:r w:rsidRPr="007D5265">
              <w:rPr>
                <w:rFonts w:ascii="Times New Roman" w:eastAsia="TimesNewRoman,Italic" w:hAnsi="Times New Roman"/>
                <w:b/>
                <w:w w:val="0"/>
                <w:sz w:val="22"/>
                <w:szCs w:val="22"/>
                <w:highlight w:val="white"/>
                <w:lang w:val="pt-PT"/>
              </w:rPr>
              <w:t>/Placebo</w:t>
            </w:r>
          </w:p>
        </w:tc>
        <w:tc>
          <w:tcPr>
            <w:tcW w:w="574" w:type="pct"/>
            <w:vMerge w:val="restart"/>
            <w:vAlign w:val="bottom"/>
          </w:tcPr>
          <w:p w14:paraId="5049C4B7" w14:textId="77777777" w:rsidR="00D43143" w:rsidRPr="007D5265" w:rsidRDefault="00D43143" w:rsidP="000E1517">
            <w:pPr>
              <w:pStyle w:val="PlainText"/>
              <w:keepNext/>
              <w:spacing w:line="240" w:lineRule="auto"/>
              <w:jc w:val="center"/>
              <w:rPr>
                <w:rFonts w:ascii="Times New Roman" w:eastAsia="TimesNewRoman,Italic" w:hAnsi="Times New Roman"/>
                <w:b/>
                <w:w w:val="0"/>
                <w:sz w:val="22"/>
                <w:szCs w:val="22"/>
                <w:lang w:val="pt-PT"/>
              </w:rPr>
            </w:pPr>
            <w:r w:rsidRPr="007D5265">
              <w:rPr>
                <w:rFonts w:ascii="Times New Roman" w:eastAsia="TimesNewRoman,Italic" w:hAnsi="Times New Roman"/>
                <w:b/>
                <w:w w:val="0"/>
                <w:sz w:val="21"/>
                <w:szCs w:val="21"/>
                <w:highlight w:val="white"/>
                <w:lang w:val="pt-PT"/>
              </w:rPr>
              <w:t>Valor-p bilateral</w:t>
            </w:r>
          </w:p>
        </w:tc>
      </w:tr>
      <w:tr w:rsidR="00D43143" w:rsidRPr="007D5265" w14:paraId="53382CD6" w14:textId="77777777" w:rsidTr="000E1517">
        <w:trPr>
          <w:trHeight w:val="318"/>
          <w:tblHeader/>
          <w:jc w:val="center"/>
        </w:trPr>
        <w:tc>
          <w:tcPr>
            <w:tcW w:w="790" w:type="pct"/>
            <w:vMerge/>
            <w:tcBorders>
              <w:bottom w:val="single" w:sz="4" w:space="0" w:color="auto"/>
            </w:tcBorders>
            <w:vAlign w:val="bottom"/>
          </w:tcPr>
          <w:p w14:paraId="2F853483" w14:textId="77777777" w:rsidR="00D43143" w:rsidRPr="007D5265" w:rsidRDefault="00D43143" w:rsidP="000E1517">
            <w:pPr>
              <w:pStyle w:val="PlainText"/>
              <w:keepNext/>
              <w:spacing w:line="240" w:lineRule="auto"/>
              <w:jc w:val="center"/>
              <w:rPr>
                <w:rFonts w:ascii="Times New Roman" w:eastAsia="TimesNewRoman,Italic" w:hAnsi="Times New Roman"/>
                <w:b/>
                <w:w w:val="0"/>
                <w:sz w:val="22"/>
                <w:szCs w:val="22"/>
                <w:lang w:val="pt-PT"/>
              </w:rPr>
            </w:pPr>
          </w:p>
        </w:tc>
        <w:tc>
          <w:tcPr>
            <w:tcW w:w="587" w:type="pct"/>
            <w:vMerge/>
            <w:tcBorders>
              <w:bottom w:val="single" w:sz="4" w:space="0" w:color="auto"/>
            </w:tcBorders>
          </w:tcPr>
          <w:p w14:paraId="243C5098" w14:textId="77777777" w:rsidR="00D43143" w:rsidRPr="007D5265" w:rsidRDefault="00D43143" w:rsidP="000E1517">
            <w:pPr>
              <w:pStyle w:val="PlainText"/>
              <w:keepNext/>
              <w:spacing w:line="240" w:lineRule="auto"/>
              <w:jc w:val="center"/>
              <w:rPr>
                <w:rFonts w:ascii="Times New Roman" w:eastAsia="TimesNewRoman,Italic" w:hAnsi="Times New Roman"/>
                <w:b/>
                <w:w w:val="0"/>
                <w:sz w:val="22"/>
                <w:szCs w:val="22"/>
                <w:lang w:val="pt-PT"/>
              </w:rPr>
            </w:pPr>
          </w:p>
        </w:tc>
        <w:tc>
          <w:tcPr>
            <w:tcW w:w="612" w:type="pct"/>
            <w:vMerge/>
            <w:tcBorders>
              <w:bottom w:val="single" w:sz="4" w:space="0" w:color="auto"/>
            </w:tcBorders>
          </w:tcPr>
          <w:p w14:paraId="38ECAA3D" w14:textId="77777777" w:rsidR="00D43143" w:rsidRPr="007D5265" w:rsidRDefault="00D43143" w:rsidP="000E1517">
            <w:pPr>
              <w:pStyle w:val="PlainText"/>
              <w:keepNext/>
              <w:spacing w:line="240" w:lineRule="auto"/>
              <w:jc w:val="center"/>
              <w:rPr>
                <w:rFonts w:ascii="Times New Roman" w:eastAsia="TimesNewRoman,Italic" w:hAnsi="Times New Roman"/>
                <w:b/>
                <w:w w:val="0"/>
                <w:sz w:val="22"/>
                <w:szCs w:val="22"/>
                <w:lang w:val="pt-PT"/>
              </w:rPr>
            </w:pPr>
          </w:p>
        </w:tc>
        <w:tc>
          <w:tcPr>
            <w:tcW w:w="590" w:type="pct"/>
            <w:vMerge/>
            <w:tcBorders>
              <w:bottom w:val="single" w:sz="4" w:space="0" w:color="auto"/>
            </w:tcBorders>
          </w:tcPr>
          <w:p w14:paraId="6A4BC9E3" w14:textId="77777777" w:rsidR="00D43143" w:rsidRPr="007D5265" w:rsidRDefault="00D43143" w:rsidP="000E1517">
            <w:pPr>
              <w:pStyle w:val="PlainText"/>
              <w:keepNext/>
              <w:spacing w:line="240" w:lineRule="auto"/>
              <w:jc w:val="center"/>
              <w:rPr>
                <w:rFonts w:ascii="Times New Roman" w:eastAsia="TimesNewRoman,Italic" w:hAnsi="Times New Roman"/>
                <w:b/>
                <w:w w:val="0"/>
                <w:sz w:val="22"/>
                <w:szCs w:val="22"/>
                <w:lang w:val="pt-PT"/>
              </w:rPr>
            </w:pPr>
          </w:p>
        </w:tc>
        <w:tc>
          <w:tcPr>
            <w:tcW w:w="615" w:type="pct"/>
            <w:tcBorders>
              <w:bottom w:val="single" w:sz="4" w:space="0" w:color="auto"/>
            </w:tcBorders>
            <w:vAlign w:val="bottom"/>
          </w:tcPr>
          <w:p w14:paraId="788D0099" w14:textId="77777777" w:rsidR="00D43143" w:rsidRPr="007D5265" w:rsidRDefault="00D43143" w:rsidP="000E1517">
            <w:pPr>
              <w:pStyle w:val="PlainText"/>
              <w:keepNext/>
              <w:spacing w:line="240" w:lineRule="auto"/>
              <w:jc w:val="center"/>
              <w:rPr>
                <w:rFonts w:ascii="Times New Roman" w:eastAsia="TimesNewRoman,Italic" w:hAnsi="Times New Roman"/>
                <w:b/>
                <w:w w:val="0"/>
                <w:sz w:val="22"/>
                <w:szCs w:val="22"/>
                <w:lang w:val="pt-PT"/>
              </w:rPr>
            </w:pPr>
            <w:r w:rsidRPr="007D5265">
              <w:rPr>
                <w:rFonts w:ascii="Times New Roman" w:eastAsia="TimesNewRoman,Italic" w:hAnsi="Times New Roman"/>
                <w:b/>
                <w:w w:val="0"/>
                <w:sz w:val="22"/>
                <w:szCs w:val="22"/>
                <w:lang w:val="pt-PT"/>
              </w:rPr>
              <w:t>Risco relativo</w:t>
            </w:r>
          </w:p>
        </w:tc>
        <w:tc>
          <w:tcPr>
            <w:tcW w:w="615" w:type="pct"/>
            <w:tcBorders>
              <w:bottom w:val="single" w:sz="4" w:space="0" w:color="auto"/>
            </w:tcBorders>
            <w:vAlign w:val="bottom"/>
          </w:tcPr>
          <w:p w14:paraId="545CE671" w14:textId="77777777" w:rsidR="00D43143" w:rsidRPr="007D5265" w:rsidRDefault="00D43143" w:rsidP="000E1517">
            <w:pPr>
              <w:pStyle w:val="PlainText"/>
              <w:keepNext/>
              <w:spacing w:line="240" w:lineRule="auto"/>
              <w:jc w:val="center"/>
              <w:rPr>
                <w:rFonts w:ascii="Times New Roman" w:eastAsia="TimesNewRoman,Italic" w:hAnsi="Times New Roman"/>
                <w:b/>
                <w:w w:val="0"/>
                <w:sz w:val="22"/>
                <w:szCs w:val="22"/>
                <w:lang w:val="pt-PT"/>
              </w:rPr>
            </w:pPr>
            <w:r w:rsidRPr="007D5265">
              <w:rPr>
                <w:rFonts w:ascii="Times New Roman" w:eastAsia="TimesNewRoman,Italic" w:hAnsi="Times New Roman"/>
                <w:b/>
                <w:w w:val="0"/>
                <w:sz w:val="22"/>
                <w:szCs w:val="22"/>
                <w:lang w:val="pt-PT"/>
              </w:rPr>
              <w:t>Alteração</w:t>
            </w:r>
          </w:p>
          <w:p w14:paraId="0B015672" w14:textId="77777777" w:rsidR="00D43143" w:rsidRPr="007D5265" w:rsidRDefault="00D43143" w:rsidP="000E1517">
            <w:pPr>
              <w:pStyle w:val="PlainText"/>
              <w:keepNext/>
              <w:spacing w:line="240" w:lineRule="auto"/>
              <w:jc w:val="center"/>
              <w:rPr>
                <w:rFonts w:ascii="Times New Roman" w:eastAsia="TimesNewRoman,Italic" w:hAnsi="Times New Roman"/>
                <w:b/>
                <w:w w:val="0"/>
                <w:sz w:val="22"/>
                <w:szCs w:val="22"/>
                <w:lang w:val="pt-PT"/>
              </w:rPr>
            </w:pPr>
            <w:r w:rsidRPr="007D5265">
              <w:rPr>
                <w:rFonts w:ascii="Times New Roman" w:eastAsia="TimesNewRoman,Italic" w:hAnsi="Times New Roman"/>
                <w:b/>
                <w:w w:val="0"/>
                <w:sz w:val="22"/>
                <w:szCs w:val="22"/>
                <w:highlight w:val="white"/>
                <w:lang w:val="pt-PT"/>
              </w:rPr>
              <w:t>(%)</w:t>
            </w:r>
          </w:p>
        </w:tc>
        <w:tc>
          <w:tcPr>
            <w:tcW w:w="617" w:type="pct"/>
            <w:tcBorders>
              <w:bottom w:val="single" w:sz="4" w:space="0" w:color="auto"/>
            </w:tcBorders>
            <w:vAlign w:val="bottom"/>
          </w:tcPr>
          <w:p w14:paraId="4D5DFB47" w14:textId="77777777" w:rsidR="00D43143" w:rsidRPr="007D5265" w:rsidRDefault="00D43143" w:rsidP="000E1517">
            <w:pPr>
              <w:pStyle w:val="PlainText"/>
              <w:keepNext/>
              <w:spacing w:line="240" w:lineRule="auto"/>
              <w:jc w:val="center"/>
              <w:rPr>
                <w:rFonts w:ascii="Times New Roman" w:eastAsia="TimesNewRoman,Italic" w:hAnsi="Times New Roman"/>
                <w:b/>
                <w:w w:val="0"/>
                <w:sz w:val="22"/>
                <w:szCs w:val="22"/>
                <w:lang w:val="pt-PT"/>
              </w:rPr>
            </w:pPr>
            <w:r w:rsidRPr="007D5265">
              <w:rPr>
                <w:rFonts w:ascii="Times New Roman" w:eastAsia="TimesNewRoman,Italic" w:hAnsi="Times New Roman"/>
                <w:b/>
                <w:w w:val="0"/>
                <w:sz w:val="22"/>
                <w:szCs w:val="22"/>
                <w:highlight w:val="white"/>
                <w:lang w:val="pt-PT"/>
              </w:rPr>
              <w:t>IC</w:t>
            </w:r>
            <w:r>
              <w:rPr>
                <w:rFonts w:ascii="Times New Roman" w:eastAsia="TimesNewRoman,Italic" w:hAnsi="Times New Roman"/>
                <w:b/>
                <w:w w:val="0"/>
                <w:sz w:val="22"/>
                <w:szCs w:val="22"/>
                <w:highlight w:val="white"/>
                <w:lang w:val="pt-PT"/>
              </w:rPr>
              <w:t> </w:t>
            </w:r>
            <w:r w:rsidRPr="007D5265">
              <w:rPr>
                <w:rFonts w:ascii="Times New Roman" w:eastAsia="TimesNewRoman,Italic" w:hAnsi="Times New Roman"/>
                <w:b/>
                <w:w w:val="0"/>
                <w:sz w:val="22"/>
                <w:szCs w:val="22"/>
                <w:highlight w:val="white"/>
                <w:lang w:val="pt-PT"/>
              </w:rPr>
              <w:t>95%</w:t>
            </w:r>
          </w:p>
        </w:tc>
        <w:tc>
          <w:tcPr>
            <w:tcW w:w="574" w:type="pct"/>
            <w:vMerge/>
            <w:tcBorders>
              <w:bottom w:val="single" w:sz="4" w:space="0" w:color="auto"/>
            </w:tcBorders>
          </w:tcPr>
          <w:p w14:paraId="297D9E8C" w14:textId="77777777" w:rsidR="00D43143" w:rsidRPr="007D5265" w:rsidRDefault="00D43143" w:rsidP="000E1517">
            <w:pPr>
              <w:pStyle w:val="PlainText"/>
              <w:keepNext/>
              <w:spacing w:line="240" w:lineRule="auto"/>
              <w:jc w:val="center"/>
              <w:rPr>
                <w:rFonts w:ascii="Times New Roman" w:eastAsia="TimesNewRoman,Italic" w:hAnsi="Times New Roman"/>
                <w:b/>
                <w:w w:val="0"/>
                <w:sz w:val="22"/>
                <w:szCs w:val="22"/>
                <w:lang w:val="pt-PT"/>
              </w:rPr>
            </w:pPr>
          </w:p>
        </w:tc>
      </w:tr>
      <w:tr w:rsidR="00D43143" w:rsidRPr="007D5265" w14:paraId="30878221" w14:textId="77777777" w:rsidTr="000E1517">
        <w:trPr>
          <w:jc w:val="center"/>
        </w:trPr>
        <w:tc>
          <w:tcPr>
            <w:tcW w:w="790" w:type="pct"/>
            <w:tcBorders>
              <w:bottom w:val="single" w:sz="4" w:space="0" w:color="auto"/>
            </w:tcBorders>
          </w:tcPr>
          <w:p w14:paraId="2D1CEEA0" w14:textId="77777777" w:rsidR="00D43143" w:rsidRPr="007D5265" w:rsidRDefault="00D43143" w:rsidP="000E1517">
            <w:pPr>
              <w:pStyle w:val="PlainText"/>
              <w:keepNext/>
              <w:spacing w:line="240" w:lineRule="auto"/>
              <w:rPr>
                <w:rFonts w:ascii="Times New Roman" w:eastAsia="TimesNewRoman,Italic" w:hAnsi="Times New Roman"/>
                <w:w w:val="0"/>
                <w:sz w:val="22"/>
                <w:szCs w:val="22"/>
                <w:lang w:val="pt-PT"/>
              </w:rPr>
            </w:pPr>
            <w:r w:rsidRPr="007D5265">
              <w:rPr>
                <w:rFonts w:ascii="Times New Roman" w:eastAsia="TimesNewRoman,Italic" w:hAnsi="Times New Roman"/>
                <w:w w:val="0"/>
                <w:sz w:val="22"/>
                <w:szCs w:val="22"/>
                <w:highlight w:val="white"/>
                <w:lang w:val="pt-PT"/>
              </w:rPr>
              <w:t>Modera</w:t>
            </w:r>
            <w:r w:rsidRPr="007D5265">
              <w:rPr>
                <w:rFonts w:ascii="Times New Roman" w:eastAsia="TimesNewRoman,Italic" w:hAnsi="Times New Roman"/>
                <w:w w:val="0"/>
                <w:sz w:val="22"/>
                <w:szCs w:val="22"/>
                <w:lang w:val="pt-PT"/>
              </w:rPr>
              <w:t>da ou grave</w:t>
            </w:r>
          </w:p>
        </w:tc>
        <w:tc>
          <w:tcPr>
            <w:tcW w:w="587" w:type="pct"/>
            <w:tcBorders>
              <w:bottom w:val="single" w:sz="4" w:space="0" w:color="auto"/>
            </w:tcBorders>
          </w:tcPr>
          <w:p w14:paraId="49FB44A5" w14:textId="77777777" w:rsidR="00D43143" w:rsidRPr="007D5265" w:rsidRDefault="00D43143" w:rsidP="000E1517">
            <w:pPr>
              <w:pStyle w:val="PlainText"/>
              <w:keepNext/>
              <w:spacing w:line="240" w:lineRule="auto"/>
              <w:jc w:val="center"/>
              <w:rPr>
                <w:rFonts w:ascii="Times New Roman" w:eastAsia="TimesNewRoman,Italic" w:hAnsi="Times New Roman"/>
                <w:w w:val="0"/>
                <w:sz w:val="22"/>
                <w:szCs w:val="22"/>
                <w:lang w:val="pt-PT"/>
              </w:rPr>
            </w:pPr>
            <w:r w:rsidRPr="007D5265">
              <w:rPr>
                <w:rFonts w:ascii="Times New Roman" w:eastAsia="TimesNewRoman,Italic" w:hAnsi="Times New Roman"/>
                <w:w w:val="0"/>
                <w:sz w:val="22"/>
                <w:szCs w:val="22"/>
                <w:lang w:val="pt-PT"/>
              </w:rPr>
              <w:t xml:space="preserve">Regressão de </w:t>
            </w:r>
            <w:proofErr w:type="spellStart"/>
            <w:r w:rsidRPr="007D5265">
              <w:rPr>
                <w:rFonts w:ascii="Times New Roman" w:eastAsia="TimesNewRoman,Italic" w:hAnsi="Times New Roman"/>
                <w:w w:val="0"/>
                <w:sz w:val="22"/>
                <w:szCs w:val="22"/>
                <w:lang w:val="pt-PT"/>
              </w:rPr>
              <w:t>Poisson</w:t>
            </w:r>
            <w:proofErr w:type="spellEnd"/>
          </w:p>
        </w:tc>
        <w:tc>
          <w:tcPr>
            <w:tcW w:w="612" w:type="pct"/>
            <w:tcBorders>
              <w:bottom w:val="single" w:sz="4" w:space="0" w:color="auto"/>
            </w:tcBorders>
          </w:tcPr>
          <w:p w14:paraId="47854396" w14:textId="77777777" w:rsidR="00D43143" w:rsidRPr="007D5265" w:rsidRDefault="00D43143" w:rsidP="000E1517">
            <w:pPr>
              <w:pStyle w:val="PlainText"/>
              <w:keepNext/>
              <w:spacing w:line="240" w:lineRule="auto"/>
              <w:jc w:val="center"/>
              <w:rPr>
                <w:rFonts w:ascii="Times New Roman" w:eastAsia="TimesNewRoman,Italic" w:hAnsi="Times New Roman"/>
                <w:w w:val="0"/>
                <w:sz w:val="22"/>
                <w:szCs w:val="22"/>
                <w:lang w:val="pt-PT"/>
              </w:rPr>
            </w:pPr>
            <w:r w:rsidRPr="007D5265">
              <w:rPr>
                <w:rFonts w:ascii="Times New Roman" w:eastAsia="TimesNewRoman,Italic" w:hAnsi="Times New Roman"/>
                <w:w w:val="0"/>
                <w:sz w:val="22"/>
                <w:szCs w:val="22"/>
                <w:highlight w:val="white"/>
                <w:lang w:val="pt-PT"/>
              </w:rPr>
              <w:t>0,805 (380)</w:t>
            </w:r>
          </w:p>
        </w:tc>
        <w:tc>
          <w:tcPr>
            <w:tcW w:w="590" w:type="pct"/>
            <w:tcBorders>
              <w:bottom w:val="single" w:sz="4" w:space="0" w:color="auto"/>
            </w:tcBorders>
          </w:tcPr>
          <w:p w14:paraId="5E7E9C92" w14:textId="77777777" w:rsidR="00D43143" w:rsidRPr="007D5265" w:rsidRDefault="00D43143" w:rsidP="000E1517">
            <w:pPr>
              <w:pStyle w:val="PlainText"/>
              <w:keepNext/>
              <w:spacing w:line="240" w:lineRule="auto"/>
              <w:jc w:val="center"/>
              <w:rPr>
                <w:rFonts w:ascii="Times New Roman" w:eastAsia="TimesNewRoman,Italic" w:hAnsi="Times New Roman"/>
                <w:w w:val="0"/>
                <w:sz w:val="22"/>
                <w:szCs w:val="22"/>
                <w:lang w:val="pt-PT"/>
              </w:rPr>
            </w:pPr>
            <w:r w:rsidRPr="007D5265">
              <w:rPr>
                <w:rFonts w:ascii="Times New Roman" w:eastAsia="TimesNewRoman,Italic" w:hAnsi="Times New Roman"/>
                <w:w w:val="0"/>
                <w:sz w:val="22"/>
                <w:szCs w:val="22"/>
                <w:highlight w:val="white"/>
                <w:lang w:val="pt-PT"/>
              </w:rPr>
              <w:t>0,927 (432)</w:t>
            </w:r>
          </w:p>
        </w:tc>
        <w:tc>
          <w:tcPr>
            <w:tcW w:w="615" w:type="pct"/>
            <w:tcBorders>
              <w:bottom w:val="single" w:sz="4" w:space="0" w:color="auto"/>
            </w:tcBorders>
            <w:vAlign w:val="center"/>
          </w:tcPr>
          <w:p w14:paraId="3A496707" w14:textId="77777777" w:rsidR="00D43143" w:rsidRPr="007D5265" w:rsidRDefault="00D43143" w:rsidP="000E1517">
            <w:pPr>
              <w:pStyle w:val="PlainText"/>
              <w:keepNext/>
              <w:spacing w:line="240" w:lineRule="auto"/>
              <w:jc w:val="center"/>
              <w:rPr>
                <w:rFonts w:ascii="Times New Roman" w:eastAsia="TimesNewRoman,Italic" w:hAnsi="Times New Roman"/>
                <w:w w:val="0"/>
                <w:sz w:val="22"/>
                <w:szCs w:val="22"/>
                <w:lang w:val="pt-PT"/>
              </w:rPr>
            </w:pPr>
            <w:r w:rsidRPr="007D5265">
              <w:rPr>
                <w:rFonts w:ascii="Times New Roman" w:eastAsia="TimesNewRoman,Italic" w:hAnsi="Times New Roman"/>
                <w:w w:val="0"/>
                <w:sz w:val="22"/>
                <w:szCs w:val="22"/>
                <w:highlight w:val="white"/>
                <w:lang w:val="pt-PT"/>
              </w:rPr>
              <w:t>0,868</w:t>
            </w:r>
          </w:p>
        </w:tc>
        <w:tc>
          <w:tcPr>
            <w:tcW w:w="615" w:type="pct"/>
            <w:tcBorders>
              <w:bottom w:val="single" w:sz="4" w:space="0" w:color="auto"/>
            </w:tcBorders>
            <w:vAlign w:val="center"/>
          </w:tcPr>
          <w:p w14:paraId="2D025727" w14:textId="77777777" w:rsidR="00D43143" w:rsidRPr="007D5265" w:rsidRDefault="00D43143" w:rsidP="000E1517">
            <w:pPr>
              <w:pStyle w:val="PlainText"/>
              <w:keepNext/>
              <w:spacing w:line="240" w:lineRule="auto"/>
              <w:jc w:val="center"/>
              <w:rPr>
                <w:rFonts w:ascii="Times New Roman" w:eastAsia="TimesNewRoman,Italic" w:hAnsi="Times New Roman"/>
                <w:w w:val="0"/>
                <w:sz w:val="22"/>
                <w:szCs w:val="22"/>
                <w:lang w:val="pt-PT"/>
              </w:rPr>
            </w:pPr>
            <w:r w:rsidRPr="007D5265">
              <w:rPr>
                <w:rFonts w:ascii="Times New Roman" w:eastAsia="TimesNewRoman,Italic" w:hAnsi="Times New Roman"/>
                <w:w w:val="0"/>
                <w:sz w:val="22"/>
                <w:szCs w:val="22"/>
                <w:highlight w:val="white"/>
                <w:lang w:val="pt-PT"/>
              </w:rPr>
              <w:t>-13,2</w:t>
            </w:r>
          </w:p>
        </w:tc>
        <w:tc>
          <w:tcPr>
            <w:tcW w:w="617" w:type="pct"/>
            <w:tcBorders>
              <w:bottom w:val="single" w:sz="4" w:space="0" w:color="auto"/>
            </w:tcBorders>
            <w:vAlign w:val="center"/>
          </w:tcPr>
          <w:p w14:paraId="4DD64451" w14:textId="77777777" w:rsidR="00D43143" w:rsidRPr="007D5265" w:rsidRDefault="00D43143" w:rsidP="000E1517">
            <w:pPr>
              <w:pStyle w:val="PlainText"/>
              <w:keepNext/>
              <w:spacing w:line="240" w:lineRule="auto"/>
              <w:jc w:val="center"/>
              <w:rPr>
                <w:rFonts w:ascii="Times New Roman" w:eastAsia="TimesNewRoman,Italic" w:hAnsi="Times New Roman"/>
                <w:w w:val="0"/>
                <w:sz w:val="22"/>
                <w:szCs w:val="22"/>
                <w:lang w:val="pt-PT"/>
              </w:rPr>
            </w:pPr>
            <w:r w:rsidRPr="007D5265">
              <w:rPr>
                <w:rFonts w:ascii="Times New Roman" w:eastAsia="TimesNewRoman,Italic" w:hAnsi="Times New Roman"/>
                <w:w w:val="0"/>
                <w:sz w:val="22"/>
                <w:szCs w:val="22"/>
                <w:highlight w:val="white"/>
                <w:lang w:val="pt-PT"/>
              </w:rPr>
              <w:t>0,753, 1,002</w:t>
            </w:r>
          </w:p>
        </w:tc>
        <w:tc>
          <w:tcPr>
            <w:tcW w:w="574" w:type="pct"/>
            <w:tcBorders>
              <w:bottom w:val="single" w:sz="4" w:space="0" w:color="auto"/>
            </w:tcBorders>
            <w:vAlign w:val="center"/>
          </w:tcPr>
          <w:p w14:paraId="3007A667" w14:textId="77777777" w:rsidR="00D43143" w:rsidRPr="007D5265" w:rsidRDefault="00D43143" w:rsidP="000E1517">
            <w:pPr>
              <w:pStyle w:val="PlainText"/>
              <w:keepNext/>
              <w:spacing w:line="240" w:lineRule="auto"/>
              <w:jc w:val="center"/>
              <w:rPr>
                <w:rFonts w:ascii="Times New Roman" w:eastAsia="TimesNewRoman,Italic" w:hAnsi="Times New Roman"/>
                <w:w w:val="0"/>
                <w:sz w:val="22"/>
                <w:szCs w:val="22"/>
                <w:lang w:val="pt-PT"/>
              </w:rPr>
            </w:pPr>
            <w:r w:rsidRPr="007D5265">
              <w:rPr>
                <w:rFonts w:ascii="Times New Roman" w:eastAsia="TimesNewRoman,Italic" w:hAnsi="Times New Roman"/>
                <w:w w:val="0"/>
                <w:sz w:val="22"/>
                <w:szCs w:val="22"/>
                <w:highlight w:val="white"/>
                <w:lang w:val="pt-PT"/>
              </w:rPr>
              <w:t>0,0529</w:t>
            </w:r>
          </w:p>
        </w:tc>
      </w:tr>
      <w:tr w:rsidR="00D43143" w:rsidRPr="007D5265" w14:paraId="055921D7" w14:textId="77777777" w:rsidTr="000E1517">
        <w:trPr>
          <w:jc w:val="center"/>
        </w:trPr>
        <w:tc>
          <w:tcPr>
            <w:tcW w:w="790" w:type="pct"/>
            <w:tcBorders>
              <w:bottom w:val="single" w:sz="4" w:space="0" w:color="auto"/>
            </w:tcBorders>
          </w:tcPr>
          <w:p w14:paraId="5997F51E" w14:textId="77777777" w:rsidR="00D43143" w:rsidRPr="007D5265" w:rsidRDefault="00D43143" w:rsidP="000E1517">
            <w:pPr>
              <w:pStyle w:val="PlainText"/>
              <w:keepNext/>
              <w:spacing w:line="240" w:lineRule="auto"/>
              <w:rPr>
                <w:rFonts w:ascii="Times New Roman" w:eastAsia="TimesNewRoman,Italic" w:hAnsi="Times New Roman"/>
                <w:w w:val="0"/>
                <w:sz w:val="22"/>
                <w:szCs w:val="22"/>
                <w:lang w:val="pt-PT"/>
              </w:rPr>
            </w:pPr>
            <w:r w:rsidRPr="007D5265">
              <w:rPr>
                <w:rFonts w:ascii="Times New Roman" w:eastAsia="TimesNewRoman,Italic" w:hAnsi="Times New Roman"/>
                <w:w w:val="0"/>
                <w:sz w:val="22"/>
                <w:szCs w:val="22"/>
                <w:highlight w:val="white"/>
                <w:lang w:val="pt-PT"/>
              </w:rPr>
              <w:t>Moderada</w:t>
            </w:r>
          </w:p>
        </w:tc>
        <w:tc>
          <w:tcPr>
            <w:tcW w:w="587" w:type="pct"/>
            <w:tcBorders>
              <w:bottom w:val="single" w:sz="4" w:space="0" w:color="auto"/>
            </w:tcBorders>
          </w:tcPr>
          <w:p w14:paraId="35A36487" w14:textId="77777777" w:rsidR="00D43143" w:rsidRPr="007D5265" w:rsidRDefault="00D43143" w:rsidP="000E1517">
            <w:pPr>
              <w:pStyle w:val="PlainText"/>
              <w:keepNext/>
              <w:spacing w:line="240" w:lineRule="auto"/>
              <w:jc w:val="center"/>
              <w:rPr>
                <w:rFonts w:ascii="Times New Roman" w:eastAsia="TimesNewRoman,Italic" w:hAnsi="Times New Roman"/>
                <w:w w:val="0"/>
                <w:sz w:val="22"/>
                <w:szCs w:val="22"/>
                <w:lang w:val="pt-PT"/>
              </w:rPr>
            </w:pPr>
            <w:r w:rsidRPr="007D5265">
              <w:rPr>
                <w:rFonts w:ascii="Times New Roman" w:eastAsia="TimesNewRoman,Italic" w:hAnsi="Times New Roman"/>
                <w:w w:val="0"/>
                <w:sz w:val="22"/>
                <w:szCs w:val="22"/>
                <w:lang w:val="pt-PT"/>
              </w:rPr>
              <w:t xml:space="preserve">Regressão de </w:t>
            </w:r>
            <w:proofErr w:type="spellStart"/>
            <w:r w:rsidRPr="007D5265">
              <w:rPr>
                <w:rFonts w:ascii="Times New Roman" w:eastAsia="TimesNewRoman,Italic" w:hAnsi="Times New Roman"/>
                <w:w w:val="0"/>
                <w:sz w:val="22"/>
                <w:szCs w:val="22"/>
                <w:lang w:val="pt-PT"/>
              </w:rPr>
              <w:t>Poisson</w:t>
            </w:r>
            <w:proofErr w:type="spellEnd"/>
          </w:p>
        </w:tc>
        <w:tc>
          <w:tcPr>
            <w:tcW w:w="612" w:type="pct"/>
            <w:tcBorders>
              <w:bottom w:val="single" w:sz="4" w:space="0" w:color="auto"/>
            </w:tcBorders>
          </w:tcPr>
          <w:p w14:paraId="585466B5" w14:textId="77777777" w:rsidR="00D43143" w:rsidRPr="007D5265" w:rsidRDefault="00D43143" w:rsidP="000E1517">
            <w:pPr>
              <w:pStyle w:val="PlainText"/>
              <w:keepNext/>
              <w:spacing w:line="240" w:lineRule="auto"/>
              <w:jc w:val="center"/>
              <w:rPr>
                <w:rFonts w:ascii="Times New Roman" w:eastAsia="TimesNewRoman,Italic" w:hAnsi="Times New Roman"/>
                <w:w w:val="0"/>
                <w:sz w:val="22"/>
                <w:szCs w:val="22"/>
                <w:lang w:val="pt-PT"/>
              </w:rPr>
            </w:pPr>
            <w:r w:rsidRPr="007D5265">
              <w:rPr>
                <w:rFonts w:ascii="Times New Roman" w:eastAsia="TimesNewRoman,Italic" w:hAnsi="Times New Roman"/>
                <w:w w:val="0"/>
                <w:sz w:val="22"/>
                <w:szCs w:val="22"/>
                <w:highlight w:val="white"/>
                <w:lang w:val="pt-PT"/>
              </w:rPr>
              <w:t>0,574 (287)</w:t>
            </w:r>
          </w:p>
        </w:tc>
        <w:tc>
          <w:tcPr>
            <w:tcW w:w="590" w:type="pct"/>
            <w:tcBorders>
              <w:bottom w:val="single" w:sz="4" w:space="0" w:color="auto"/>
            </w:tcBorders>
          </w:tcPr>
          <w:p w14:paraId="38F51B86" w14:textId="77777777" w:rsidR="00D43143" w:rsidRPr="007D5265" w:rsidRDefault="00D43143" w:rsidP="000E1517">
            <w:pPr>
              <w:pStyle w:val="PlainText"/>
              <w:keepNext/>
              <w:spacing w:line="240" w:lineRule="auto"/>
              <w:jc w:val="center"/>
              <w:rPr>
                <w:rFonts w:ascii="Times New Roman" w:eastAsia="TimesNewRoman,Italic" w:hAnsi="Times New Roman"/>
                <w:w w:val="0"/>
                <w:sz w:val="22"/>
                <w:szCs w:val="22"/>
                <w:lang w:val="pt-PT"/>
              </w:rPr>
            </w:pPr>
            <w:r w:rsidRPr="007D5265">
              <w:rPr>
                <w:rFonts w:ascii="Times New Roman" w:eastAsia="TimesNewRoman,Italic" w:hAnsi="Times New Roman"/>
                <w:w w:val="0"/>
                <w:sz w:val="22"/>
                <w:szCs w:val="22"/>
                <w:highlight w:val="white"/>
                <w:lang w:val="pt-PT"/>
              </w:rPr>
              <w:t>0,627 (333)</w:t>
            </w:r>
          </w:p>
        </w:tc>
        <w:tc>
          <w:tcPr>
            <w:tcW w:w="615" w:type="pct"/>
            <w:tcBorders>
              <w:bottom w:val="single" w:sz="4" w:space="0" w:color="auto"/>
            </w:tcBorders>
            <w:vAlign w:val="center"/>
          </w:tcPr>
          <w:p w14:paraId="2E2DC17E" w14:textId="77777777" w:rsidR="00D43143" w:rsidRPr="007D5265" w:rsidRDefault="00D43143" w:rsidP="000E1517">
            <w:pPr>
              <w:pStyle w:val="PlainText"/>
              <w:keepNext/>
              <w:spacing w:line="240" w:lineRule="auto"/>
              <w:jc w:val="center"/>
              <w:rPr>
                <w:rFonts w:ascii="Times New Roman" w:eastAsia="TimesNewRoman,Italic" w:hAnsi="Times New Roman"/>
                <w:w w:val="0"/>
                <w:sz w:val="22"/>
                <w:szCs w:val="22"/>
                <w:lang w:val="pt-PT"/>
              </w:rPr>
            </w:pPr>
            <w:r w:rsidRPr="007D5265">
              <w:rPr>
                <w:rFonts w:ascii="Times New Roman" w:eastAsia="TimesNewRoman,Italic" w:hAnsi="Times New Roman"/>
                <w:w w:val="0"/>
                <w:sz w:val="22"/>
                <w:szCs w:val="22"/>
                <w:highlight w:val="white"/>
                <w:lang w:val="pt-PT"/>
              </w:rPr>
              <w:t>0,914</w:t>
            </w:r>
          </w:p>
        </w:tc>
        <w:tc>
          <w:tcPr>
            <w:tcW w:w="615" w:type="pct"/>
            <w:tcBorders>
              <w:bottom w:val="single" w:sz="4" w:space="0" w:color="auto"/>
            </w:tcBorders>
            <w:vAlign w:val="center"/>
          </w:tcPr>
          <w:p w14:paraId="2C64C223" w14:textId="77777777" w:rsidR="00D43143" w:rsidRPr="007D5265" w:rsidRDefault="00D43143" w:rsidP="000E1517">
            <w:pPr>
              <w:pStyle w:val="PlainText"/>
              <w:keepNext/>
              <w:spacing w:line="240" w:lineRule="auto"/>
              <w:jc w:val="center"/>
              <w:rPr>
                <w:rFonts w:ascii="Times New Roman" w:eastAsia="TimesNewRoman,Italic" w:hAnsi="Times New Roman"/>
                <w:w w:val="0"/>
                <w:sz w:val="22"/>
                <w:szCs w:val="22"/>
                <w:lang w:val="pt-PT"/>
              </w:rPr>
            </w:pPr>
            <w:r w:rsidRPr="007D5265">
              <w:rPr>
                <w:rFonts w:ascii="Times New Roman" w:eastAsia="TimesNewRoman,Italic" w:hAnsi="Times New Roman"/>
                <w:w w:val="0"/>
                <w:sz w:val="22"/>
                <w:szCs w:val="22"/>
                <w:highlight w:val="white"/>
                <w:lang w:val="pt-PT"/>
              </w:rPr>
              <w:t>-8,6</w:t>
            </w:r>
          </w:p>
        </w:tc>
        <w:tc>
          <w:tcPr>
            <w:tcW w:w="617" w:type="pct"/>
            <w:tcBorders>
              <w:bottom w:val="single" w:sz="4" w:space="0" w:color="auto"/>
            </w:tcBorders>
            <w:vAlign w:val="center"/>
          </w:tcPr>
          <w:p w14:paraId="30787782" w14:textId="77777777" w:rsidR="00D43143" w:rsidRPr="007D5265" w:rsidRDefault="00D43143" w:rsidP="000E1517">
            <w:pPr>
              <w:pStyle w:val="PlainText"/>
              <w:keepNext/>
              <w:spacing w:line="240" w:lineRule="auto"/>
              <w:jc w:val="center"/>
              <w:rPr>
                <w:rFonts w:ascii="Times New Roman" w:eastAsia="TimesNewRoman,Italic" w:hAnsi="Times New Roman"/>
                <w:w w:val="0"/>
                <w:sz w:val="22"/>
                <w:szCs w:val="22"/>
                <w:lang w:val="pt-PT"/>
              </w:rPr>
            </w:pPr>
            <w:r w:rsidRPr="007D5265">
              <w:rPr>
                <w:rFonts w:ascii="Times New Roman" w:eastAsia="TimesNewRoman,Italic" w:hAnsi="Times New Roman"/>
                <w:w w:val="0"/>
                <w:sz w:val="22"/>
                <w:szCs w:val="22"/>
                <w:highlight w:val="white"/>
                <w:lang w:val="pt-PT"/>
              </w:rPr>
              <w:t>0,775, 1,078</w:t>
            </w:r>
          </w:p>
        </w:tc>
        <w:tc>
          <w:tcPr>
            <w:tcW w:w="574" w:type="pct"/>
            <w:tcBorders>
              <w:bottom w:val="single" w:sz="4" w:space="0" w:color="auto"/>
            </w:tcBorders>
            <w:vAlign w:val="center"/>
          </w:tcPr>
          <w:p w14:paraId="188D71F2" w14:textId="77777777" w:rsidR="00D43143" w:rsidRPr="007D5265" w:rsidRDefault="00D43143" w:rsidP="000E1517">
            <w:pPr>
              <w:pStyle w:val="PlainText"/>
              <w:keepNext/>
              <w:spacing w:line="240" w:lineRule="auto"/>
              <w:jc w:val="center"/>
              <w:rPr>
                <w:rFonts w:ascii="Times New Roman" w:eastAsia="TimesNewRoman,Italic" w:hAnsi="Times New Roman"/>
                <w:w w:val="0"/>
                <w:sz w:val="22"/>
                <w:szCs w:val="22"/>
                <w:lang w:val="pt-PT"/>
              </w:rPr>
            </w:pPr>
            <w:r w:rsidRPr="007D5265">
              <w:rPr>
                <w:rFonts w:ascii="Times New Roman" w:eastAsia="TimesNewRoman,Italic" w:hAnsi="Times New Roman"/>
                <w:w w:val="0"/>
                <w:sz w:val="22"/>
                <w:szCs w:val="22"/>
                <w:highlight w:val="white"/>
                <w:lang w:val="pt-PT"/>
              </w:rPr>
              <w:t>0,2875</w:t>
            </w:r>
          </w:p>
        </w:tc>
      </w:tr>
      <w:tr w:rsidR="00D43143" w:rsidRPr="007D5265" w14:paraId="70ECA035" w14:textId="77777777" w:rsidTr="000E1517">
        <w:trPr>
          <w:jc w:val="center"/>
        </w:trPr>
        <w:tc>
          <w:tcPr>
            <w:tcW w:w="790" w:type="pct"/>
          </w:tcPr>
          <w:p w14:paraId="4773EF2D" w14:textId="77777777" w:rsidR="00D43143" w:rsidRPr="007D5265" w:rsidRDefault="00D43143" w:rsidP="000E1517">
            <w:pPr>
              <w:pStyle w:val="PlainText"/>
              <w:keepNext/>
              <w:spacing w:line="240" w:lineRule="auto"/>
              <w:rPr>
                <w:rFonts w:ascii="Times New Roman" w:eastAsia="TimesNewRoman,Italic" w:hAnsi="Times New Roman"/>
                <w:w w:val="0"/>
                <w:sz w:val="22"/>
                <w:szCs w:val="22"/>
                <w:lang w:val="pt-PT"/>
              </w:rPr>
            </w:pPr>
            <w:r w:rsidRPr="007D5265">
              <w:rPr>
                <w:rFonts w:ascii="Times New Roman" w:eastAsia="TimesNewRoman,Italic" w:hAnsi="Times New Roman"/>
                <w:w w:val="0"/>
                <w:sz w:val="22"/>
                <w:szCs w:val="22"/>
                <w:lang w:val="pt-PT"/>
              </w:rPr>
              <w:t>Grave</w:t>
            </w:r>
          </w:p>
        </w:tc>
        <w:tc>
          <w:tcPr>
            <w:tcW w:w="587" w:type="pct"/>
          </w:tcPr>
          <w:p w14:paraId="45AB626C" w14:textId="77777777" w:rsidR="00D43143" w:rsidRPr="007D5265" w:rsidRDefault="00D43143" w:rsidP="000E1517">
            <w:pPr>
              <w:pStyle w:val="PlainText"/>
              <w:keepNext/>
              <w:spacing w:line="240" w:lineRule="auto"/>
              <w:jc w:val="center"/>
              <w:rPr>
                <w:rFonts w:ascii="Times New Roman" w:eastAsia="TimesNewRoman,Italic" w:hAnsi="Times New Roman"/>
                <w:w w:val="0"/>
                <w:sz w:val="22"/>
                <w:szCs w:val="22"/>
                <w:lang w:val="pt-PT"/>
              </w:rPr>
            </w:pPr>
            <w:r w:rsidRPr="007D5265">
              <w:rPr>
                <w:rFonts w:ascii="Times New Roman" w:eastAsia="TimesNewRoman,Italic" w:hAnsi="Times New Roman"/>
                <w:w w:val="0"/>
                <w:sz w:val="22"/>
                <w:szCs w:val="22"/>
                <w:highlight w:val="white"/>
                <w:lang w:val="pt-PT"/>
              </w:rPr>
              <w:t>Regressão binomial negativa</w:t>
            </w:r>
          </w:p>
        </w:tc>
        <w:tc>
          <w:tcPr>
            <w:tcW w:w="612" w:type="pct"/>
          </w:tcPr>
          <w:p w14:paraId="5AEB913D" w14:textId="77777777" w:rsidR="00D43143" w:rsidRPr="007D5265" w:rsidRDefault="00D43143" w:rsidP="000E1517">
            <w:pPr>
              <w:pStyle w:val="PlainText"/>
              <w:keepNext/>
              <w:spacing w:line="240" w:lineRule="auto"/>
              <w:jc w:val="center"/>
              <w:rPr>
                <w:rFonts w:ascii="Times New Roman" w:eastAsia="TimesNewRoman,Italic" w:hAnsi="Times New Roman"/>
                <w:w w:val="0"/>
                <w:sz w:val="22"/>
                <w:szCs w:val="22"/>
                <w:lang w:val="pt-PT"/>
              </w:rPr>
            </w:pPr>
            <w:r w:rsidRPr="007D5265">
              <w:rPr>
                <w:rFonts w:ascii="Times New Roman" w:eastAsia="TimesNewRoman,Italic" w:hAnsi="Times New Roman"/>
                <w:w w:val="0"/>
                <w:sz w:val="22"/>
                <w:szCs w:val="22"/>
                <w:highlight w:val="white"/>
                <w:lang w:val="pt-PT"/>
              </w:rPr>
              <w:t>0,239 (151)</w:t>
            </w:r>
          </w:p>
        </w:tc>
        <w:tc>
          <w:tcPr>
            <w:tcW w:w="590" w:type="pct"/>
          </w:tcPr>
          <w:p w14:paraId="1A2FC05B" w14:textId="77777777" w:rsidR="00D43143" w:rsidRPr="007D5265" w:rsidRDefault="00D43143" w:rsidP="000E1517">
            <w:pPr>
              <w:pStyle w:val="PlainText"/>
              <w:keepNext/>
              <w:spacing w:line="240" w:lineRule="auto"/>
              <w:jc w:val="center"/>
              <w:rPr>
                <w:rFonts w:ascii="Times New Roman" w:eastAsia="TimesNewRoman,Italic" w:hAnsi="Times New Roman"/>
                <w:w w:val="0"/>
                <w:sz w:val="22"/>
                <w:szCs w:val="22"/>
                <w:lang w:val="pt-PT"/>
              </w:rPr>
            </w:pPr>
            <w:r w:rsidRPr="007D5265">
              <w:rPr>
                <w:rFonts w:ascii="Times New Roman" w:eastAsia="TimesNewRoman,Italic" w:hAnsi="Times New Roman"/>
                <w:w w:val="0"/>
                <w:sz w:val="22"/>
                <w:szCs w:val="22"/>
                <w:highlight w:val="white"/>
                <w:lang w:val="pt-PT"/>
              </w:rPr>
              <w:t>0,315 (192)</w:t>
            </w:r>
          </w:p>
        </w:tc>
        <w:tc>
          <w:tcPr>
            <w:tcW w:w="615" w:type="pct"/>
            <w:vAlign w:val="center"/>
          </w:tcPr>
          <w:p w14:paraId="34F32BD1" w14:textId="77777777" w:rsidR="00D43143" w:rsidRPr="007D5265" w:rsidRDefault="00D43143" w:rsidP="000E1517">
            <w:pPr>
              <w:pStyle w:val="PlainText"/>
              <w:keepNext/>
              <w:spacing w:line="240" w:lineRule="auto"/>
              <w:jc w:val="center"/>
              <w:rPr>
                <w:rFonts w:ascii="Times New Roman" w:eastAsia="TimesNewRoman,Italic" w:hAnsi="Times New Roman"/>
                <w:w w:val="0"/>
                <w:sz w:val="22"/>
                <w:szCs w:val="22"/>
                <w:lang w:val="pt-PT"/>
              </w:rPr>
            </w:pPr>
            <w:r w:rsidRPr="007D5265">
              <w:rPr>
                <w:rFonts w:ascii="Times New Roman" w:eastAsia="TimesNewRoman,Italic" w:hAnsi="Times New Roman"/>
                <w:w w:val="0"/>
                <w:sz w:val="22"/>
                <w:szCs w:val="22"/>
                <w:highlight w:val="white"/>
                <w:lang w:val="pt-PT"/>
              </w:rPr>
              <w:t>0,757</w:t>
            </w:r>
          </w:p>
        </w:tc>
        <w:tc>
          <w:tcPr>
            <w:tcW w:w="615" w:type="pct"/>
            <w:vAlign w:val="center"/>
          </w:tcPr>
          <w:p w14:paraId="6FE4B2B6" w14:textId="77777777" w:rsidR="00D43143" w:rsidRPr="007D5265" w:rsidRDefault="00D43143" w:rsidP="000E1517">
            <w:pPr>
              <w:pStyle w:val="PlainText"/>
              <w:keepNext/>
              <w:spacing w:line="240" w:lineRule="auto"/>
              <w:jc w:val="center"/>
              <w:rPr>
                <w:rFonts w:ascii="Times New Roman" w:eastAsia="TimesNewRoman,Italic" w:hAnsi="Times New Roman"/>
                <w:w w:val="0"/>
                <w:sz w:val="22"/>
                <w:szCs w:val="22"/>
                <w:lang w:val="pt-PT"/>
              </w:rPr>
            </w:pPr>
            <w:r w:rsidRPr="007D5265">
              <w:rPr>
                <w:rFonts w:ascii="Times New Roman" w:eastAsia="TimesNewRoman,Italic" w:hAnsi="Times New Roman"/>
                <w:w w:val="0"/>
                <w:sz w:val="22"/>
                <w:szCs w:val="22"/>
                <w:highlight w:val="white"/>
                <w:lang w:val="pt-PT"/>
              </w:rPr>
              <w:t>-24,3</w:t>
            </w:r>
          </w:p>
        </w:tc>
        <w:tc>
          <w:tcPr>
            <w:tcW w:w="617" w:type="pct"/>
            <w:vAlign w:val="center"/>
          </w:tcPr>
          <w:p w14:paraId="33A8DC64" w14:textId="77777777" w:rsidR="00D43143" w:rsidRPr="007D5265" w:rsidRDefault="00D43143" w:rsidP="000E1517">
            <w:pPr>
              <w:pStyle w:val="PlainText"/>
              <w:keepNext/>
              <w:spacing w:line="240" w:lineRule="auto"/>
              <w:jc w:val="center"/>
              <w:rPr>
                <w:rFonts w:ascii="Times New Roman" w:eastAsia="TimesNewRoman,Italic" w:hAnsi="Times New Roman"/>
                <w:w w:val="0"/>
                <w:sz w:val="22"/>
                <w:szCs w:val="22"/>
                <w:lang w:val="pt-PT"/>
              </w:rPr>
            </w:pPr>
            <w:r w:rsidRPr="007D5265">
              <w:rPr>
                <w:rFonts w:ascii="Times New Roman" w:eastAsia="TimesNewRoman,Italic" w:hAnsi="Times New Roman"/>
                <w:w w:val="0"/>
                <w:sz w:val="22"/>
                <w:szCs w:val="22"/>
                <w:highlight w:val="white"/>
                <w:lang w:val="pt-PT"/>
              </w:rPr>
              <w:t>0,601, 0,952</w:t>
            </w:r>
          </w:p>
        </w:tc>
        <w:tc>
          <w:tcPr>
            <w:tcW w:w="574" w:type="pct"/>
            <w:vAlign w:val="center"/>
          </w:tcPr>
          <w:p w14:paraId="701BADEF" w14:textId="77777777" w:rsidR="00D43143" w:rsidRPr="007D5265" w:rsidRDefault="00D43143" w:rsidP="000E1517">
            <w:pPr>
              <w:pStyle w:val="PlainText"/>
              <w:keepNext/>
              <w:spacing w:line="240" w:lineRule="auto"/>
              <w:jc w:val="center"/>
              <w:rPr>
                <w:rFonts w:ascii="Times New Roman" w:eastAsia="TimesNewRoman,Italic" w:hAnsi="Times New Roman"/>
                <w:w w:val="0"/>
                <w:sz w:val="22"/>
                <w:szCs w:val="22"/>
                <w:lang w:val="pt-PT"/>
              </w:rPr>
            </w:pPr>
            <w:r w:rsidRPr="007D5265">
              <w:rPr>
                <w:rFonts w:ascii="Times New Roman" w:eastAsia="TimesNewRoman,Italic" w:hAnsi="Times New Roman"/>
                <w:w w:val="0"/>
                <w:sz w:val="22"/>
                <w:szCs w:val="22"/>
                <w:highlight w:val="white"/>
                <w:lang w:val="pt-PT"/>
              </w:rPr>
              <w:t>0,0175</w:t>
            </w:r>
          </w:p>
        </w:tc>
      </w:tr>
    </w:tbl>
    <w:p w14:paraId="40CB1128" w14:textId="77777777" w:rsidR="00D43143" w:rsidRPr="007D5265" w:rsidRDefault="00D43143" w:rsidP="00D43143">
      <w:pPr>
        <w:suppressAutoHyphens/>
        <w:rPr>
          <w:szCs w:val="22"/>
        </w:rPr>
      </w:pPr>
    </w:p>
    <w:p w14:paraId="495E07C5" w14:textId="77777777" w:rsidR="00D43143" w:rsidRPr="002D6D15" w:rsidRDefault="00D43143" w:rsidP="00D43143">
      <w:pPr>
        <w:suppressAutoHyphens/>
        <w:rPr>
          <w:szCs w:val="22"/>
        </w:rPr>
      </w:pPr>
      <w:r w:rsidRPr="007D5265">
        <w:rPr>
          <w:szCs w:val="22"/>
        </w:rPr>
        <w:t xml:space="preserve">Houve uma tendência para uma redução nas exacerbações moderadas ou graves </w:t>
      </w:r>
      <w:r>
        <w:rPr>
          <w:szCs w:val="22"/>
        </w:rPr>
        <w:t>nos indivíduos</w:t>
      </w:r>
      <w:r w:rsidRPr="007D5265">
        <w:rPr>
          <w:szCs w:val="22"/>
        </w:rPr>
        <w:t xml:space="preserve"> tratados com </w:t>
      </w:r>
      <w:proofErr w:type="spellStart"/>
      <w:r w:rsidRPr="007D5265">
        <w:rPr>
          <w:szCs w:val="22"/>
        </w:rPr>
        <w:t>roflumilaste</w:t>
      </w:r>
      <w:proofErr w:type="spellEnd"/>
      <w:r w:rsidRPr="007D5265">
        <w:rPr>
          <w:szCs w:val="22"/>
        </w:rPr>
        <w:t xml:space="preserve"> em comparação com placebo ao longo de 52</w:t>
      </w:r>
      <w:r>
        <w:rPr>
          <w:szCs w:val="22"/>
        </w:rPr>
        <w:t> </w:t>
      </w:r>
      <w:r w:rsidRPr="007D5265">
        <w:rPr>
          <w:szCs w:val="22"/>
        </w:rPr>
        <w:t>semanas, que não alcançou signific</w:t>
      </w:r>
      <w:r>
        <w:rPr>
          <w:szCs w:val="22"/>
        </w:rPr>
        <w:t xml:space="preserve">ado </w:t>
      </w:r>
      <w:r w:rsidRPr="007744A1">
        <w:rPr>
          <w:szCs w:val="22"/>
        </w:rPr>
        <w:t>estatístic</w:t>
      </w:r>
      <w:r>
        <w:rPr>
          <w:szCs w:val="22"/>
        </w:rPr>
        <w:t>o</w:t>
      </w:r>
      <w:r w:rsidRPr="007744A1">
        <w:rPr>
          <w:szCs w:val="22"/>
        </w:rPr>
        <w:t xml:space="preserve"> (Tabela</w:t>
      </w:r>
      <w:r>
        <w:rPr>
          <w:szCs w:val="22"/>
        </w:rPr>
        <w:t> </w:t>
      </w:r>
      <w:r w:rsidRPr="007744A1">
        <w:rPr>
          <w:szCs w:val="22"/>
        </w:rPr>
        <w:t>2). Uma análise de sensibilidade pré-especificada usando o tratamento do modelo de regress</w:t>
      </w:r>
      <w:r w:rsidRPr="002937E7">
        <w:rPr>
          <w:szCs w:val="22"/>
        </w:rPr>
        <w:t xml:space="preserve">ão binomial negativa revelou uma diferença estatisticamente significativa de -14,2% </w:t>
      </w:r>
      <w:r w:rsidRPr="002D6D15">
        <w:rPr>
          <w:szCs w:val="22"/>
        </w:rPr>
        <w:t>(</w:t>
      </w:r>
      <w:r>
        <w:rPr>
          <w:szCs w:val="22"/>
        </w:rPr>
        <w:t>razão de taxa</w:t>
      </w:r>
      <w:r w:rsidRPr="002D6D15">
        <w:rPr>
          <w:szCs w:val="22"/>
        </w:rPr>
        <w:t>: 0,86; IC</w:t>
      </w:r>
      <w:r>
        <w:rPr>
          <w:szCs w:val="22"/>
        </w:rPr>
        <w:t> </w:t>
      </w:r>
      <w:r w:rsidRPr="002D6D15">
        <w:rPr>
          <w:szCs w:val="22"/>
        </w:rPr>
        <w:t>95%: 0,74 a 0,99).</w:t>
      </w:r>
    </w:p>
    <w:p w14:paraId="375CDB0C" w14:textId="77777777" w:rsidR="00D43143" w:rsidRPr="002D6D15" w:rsidRDefault="00D43143" w:rsidP="00D43143">
      <w:pPr>
        <w:suppressAutoHyphens/>
        <w:rPr>
          <w:szCs w:val="22"/>
        </w:rPr>
      </w:pPr>
    </w:p>
    <w:p w14:paraId="004C23F8" w14:textId="77777777" w:rsidR="00D43143" w:rsidRPr="002937E7" w:rsidRDefault="00D43143" w:rsidP="00D43143">
      <w:pPr>
        <w:suppressAutoHyphens/>
        <w:rPr>
          <w:szCs w:val="22"/>
        </w:rPr>
      </w:pPr>
      <w:r w:rsidRPr="002D6D15">
        <w:rPr>
          <w:szCs w:val="22"/>
        </w:rPr>
        <w:t xml:space="preserve">A análise </w:t>
      </w:r>
      <w:r w:rsidRPr="00EE0793">
        <w:rPr>
          <w:i/>
          <w:szCs w:val="22"/>
        </w:rPr>
        <w:t xml:space="preserve">per </w:t>
      </w:r>
      <w:proofErr w:type="spellStart"/>
      <w:r w:rsidRPr="00EE0793">
        <w:rPr>
          <w:i/>
          <w:szCs w:val="22"/>
        </w:rPr>
        <w:t>protocol</w:t>
      </w:r>
      <w:proofErr w:type="spellEnd"/>
      <w:r w:rsidRPr="002D6D15">
        <w:rPr>
          <w:szCs w:val="22"/>
        </w:rPr>
        <w:t xml:space="preserve"> através da regressão de </w:t>
      </w:r>
      <w:proofErr w:type="spellStart"/>
      <w:r w:rsidRPr="002D6D15">
        <w:rPr>
          <w:szCs w:val="22"/>
        </w:rPr>
        <w:t>Poisson</w:t>
      </w:r>
      <w:proofErr w:type="spellEnd"/>
      <w:r w:rsidRPr="002D6D15">
        <w:rPr>
          <w:szCs w:val="22"/>
        </w:rPr>
        <w:t xml:space="preserve"> e a sensibilidade não-significante do </w:t>
      </w:r>
      <w:proofErr w:type="spellStart"/>
      <w:r w:rsidRPr="00EE0793">
        <w:rPr>
          <w:i/>
          <w:szCs w:val="22"/>
        </w:rPr>
        <w:t>drop</w:t>
      </w:r>
      <w:proofErr w:type="spellEnd"/>
      <w:r w:rsidRPr="00EE0793">
        <w:rPr>
          <w:i/>
          <w:szCs w:val="22"/>
        </w:rPr>
        <w:t>-out</w:t>
      </w:r>
      <w:r w:rsidRPr="002D6D15">
        <w:rPr>
          <w:szCs w:val="22"/>
        </w:rPr>
        <w:t xml:space="preserve"> na análise </w:t>
      </w:r>
      <w:r>
        <w:rPr>
          <w:szCs w:val="22"/>
        </w:rPr>
        <w:t>da população com intenção para tratar</w:t>
      </w:r>
      <w:r w:rsidRPr="002D6D15">
        <w:rPr>
          <w:szCs w:val="22"/>
        </w:rPr>
        <w:t xml:space="preserve">, através da regressão de </w:t>
      </w:r>
      <w:proofErr w:type="spellStart"/>
      <w:r w:rsidRPr="002D6D15">
        <w:rPr>
          <w:szCs w:val="22"/>
        </w:rPr>
        <w:t>Poisson</w:t>
      </w:r>
      <w:proofErr w:type="spellEnd"/>
      <w:r w:rsidRPr="002D6D15">
        <w:rPr>
          <w:szCs w:val="22"/>
        </w:rPr>
        <w:t>, indicaram um risco relativo de 0</w:t>
      </w:r>
      <w:r>
        <w:rPr>
          <w:szCs w:val="22"/>
        </w:rPr>
        <w:t>,</w:t>
      </w:r>
      <w:r w:rsidRPr="002D6D15">
        <w:rPr>
          <w:szCs w:val="22"/>
        </w:rPr>
        <w:t>81 (</w:t>
      </w:r>
      <w:r>
        <w:rPr>
          <w:szCs w:val="22"/>
        </w:rPr>
        <w:t>IC </w:t>
      </w:r>
      <w:r w:rsidRPr="002D6D15">
        <w:rPr>
          <w:szCs w:val="22"/>
        </w:rPr>
        <w:t>95%: 0</w:t>
      </w:r>
      <w:r>
        <w:rPr>
          <w:szCs w:val="22"/>
        </w:rPr>
        <w:t>,</w:t>
      </w:r>
      <w:r w:rsidRPr="002D6D15">
        <w:rPr>
          <w:szCs w:val="22"/>
        </w:rPr>
        <w:t>69 a 0</w:t>
      </w:r>
      <w:r>
        <w:rPr>
          <w:szCs w:val="22"/>
        </w:rPr>
        <w:t>,</w:t>
      </w:r>
      <w:r w:rsidRPr="002D6D15">
        <w:rPr>
          <w:szCs w:val="22"/>
        </w:rPr>
        <w:t>94) e 0</w:t>
      </w:r>
      <w:r>
        <w:rPr>
          <w:szCs w:val="22"/>
        </w:rPr>
        <w:t>,</w:t>
      </w:r>
      <w:r w:rsidRPr="002D6D15">
        <w:rPr>
          <w:szCs w:val="22"/>
        </w:rPr>
        <w:t>89 (</w:t>
      </w:r>
      <w:r>
        <w:rPr>
          <w:szCs w:val="22"/>
        </w:rPr>
        <w:t>IC </w:t>
      </w:r>
      <w:r w:rsidRPr="002D6D15">
        <w:rPr>
          <w:szCs w:val="22"/>
        </w:rPr>
        <w:t>95%: 0</w:t>
      </w:r>
      <w:r>
        <w:rPr>
          <w:szCs w:val="22"/>
        </w:rPr>
        <w:t>,</w:t>
      </w:r>
      <w:r w:rsidRPr="002D6D15">
        <w:rPr>
          <w:szCs w:val="22"/>
        </w:rPr>
        <w:t>77 a 1</w:t>
      </w:r>
      <w:r>
        <w:rPr>
          <w:szCs w:val="22"/>
        </w:rPr>
        <w:t>,</w:t>
      </w:r>
      <w:r w:rsidRPr="002D6D15">
        <w:rPr>
          <w:szCs w:val="22"/>
        </w:rPr>
        <w:t>02), respetivamente.</w:t>
      </w:r>
    </w:p>
    <w:p w14:paraId="040C94F3" w14:textId="77777777" w:rsidR="00D43143" w:rsidRPr="002D6D15" w:rsidRDefault="00D43143" w:rsidP="00D43143">
      <w:pPr>
        <w:suppressAutoHyphens/>
        <w:rPr>
          <w:szCs w:val="22"/>
        </w:rPr>
      </w:pPr>
    </w:p>
    <w:p w14:paraId="71BAD610" w14:textId="77777777" w:rsidR="00D43143" w:rsidRPr="00D4036A" w:rsidRDefault="00D43143" w:rsidP="00D43143">
      <w:pPr>
        <w:suppressAutoHyphens/>
        <w:rPr>
          <w:szCs w:val="22"/>
        </w:rPr>
      </w:pPr>
      <w:r w:rsidRPr="002D6D15">
        <w:rPr>
          <w:szCs w:val="22"/>
        </w:rPr>
        <w:t xml:space="preserve">As reduções foram alcançadas no subgrupo de doentes concomitantemente tratados com </w:t>
      </w:r>
      <w:r>
        <w:rPr>
          <w:szCs w:val="22"/>
        </w:rPr>
        <w:t>LAMA</w:t>
      </w:r>
      <w:r w:rsidRPr="002D6D15">
        <w:rPr>
          <w:szCs w:val="22"/>
        </w:rPr>
        <w:t xml:space="preserve"> (</w:t>
      </w:r>
      <w:r>
        <w:rPr>
          <w:szCs w:val="22"/>
        </w:rPr>
        <w:t>razão de taxa</w:t>
      </w:r>
      <w:r w:rsidRPr="002D6D15">
        <w:rPr>
          <w:szCs w:val="22"/>
        </w:rPr>
        <w:t>: 0,88; IC</w:t>
      </w:r>
      <w:r>
        <w:rPr>
          <w:szCs w:val="22"/>
        </w:rPr>
        <w:t> </w:t>
      </w:r>
      <w:r w:rsidRPr="002D6D15">
        <w:rPr>
          <w:szCs w:val="22"/>
        </w:rPr>
        <w:t xml:space="preserve">95%: 0,75 a 1,04) e no subgrupo não tratado com </w:t>
      </w:r>
      <w:r>
        <w:rPr>
          <w:szCs w:val="22"/>
        </w:rPr>
        <w:t>LAMA</w:t>
      </w:r>
      <w:r w:rsidRPr="00C54B64">
        <w:rPr>
          <w:szCs w:val="22"/>
        </w:rPr>
        <w:t xml:space="preserve"> (</w:t>
      </w:r>
      <w:r>
        <w:rPr>
          <w:szCs w:val="22"/>
        </w:rPr>
        <w:t>razão de taxa</w:t>
      </w:r>
      <w:r w:rsidRPr="00D4036A">
        <w:rPr>
          <w:szCs w:val="22"/>
        </w:rPr>
        <w:t>: 0,83; IC</w:t>
      </w:r>
      <w:r>
        <w:rPr>
          <w:szCs w:val="22"/>
        </w:rPr>
        <w:t> </w:t>
      </w:r>
      <w:r w:rsidRPr="00D4036A">
        <w:rPr>
          <w:szCs w:val="22"/>
        </w:rPr>
        <w:t>95%: 0,62 a 1,12).</w:t>
      </w:r>
    </w:p>
    <w:p w14:paraId="27B31D55" w14:textId="77777777" w:rsidR="00D43143" w:rsidRPr="007D5265" w:rsidRDefault="00D43143" w:rsidP="00D43143">
      <w:pPr>
        <w:suppressAutoHyphens/>
        <w:rPr>
          <w:szCs w:val="22"/>
        </w:rPr>
      </w:pPr>
    </w:p>
    <w:p w14:paraId="1D7920C5" w14:textId="77777777" w:rsidR="00D43143" w:rsidRPr="007D5265" w:rsidRDefault="00D43143" w:rsidP="00D43143">
      <w:pPr>
        <w:suppressAutoHyphens/>
        <w:rPr>
          <w:szCs w:val="22"/>
        </w:rPr>
      </w:pPr>
      <w:r>
        <w:rPr>
          <w:szCs w:val="22"/>
        </w:rPr>
        <w:t>Em geral, a</w:t>
      </w:r>
      <w:r w:rsidRPr="007D5265">
        <w:rPr>
          <w:szCs w:val="22"/>
        </w:rPr>
        <w:t xml:space="preserve"> taxa de exacerbações graves foi reduzida no grupo de doentes (</w:t>
      </w:r>
      <w:r>
        <w:rPr>
          <w:szCs w:val="22"/>
        </w:rPr>
        <w:t>razão de taxa</w:t>
      </w:r>
      <w:r w:rsidRPr="007D5265">
        <w:rPr>
          <w:szCs w:val="22"/>
        </w:rPr>
        <w:t>: 0,76; IC</w:t>
      </w:r>
      <w:r>
        <w:rPr>
          <w:szCs w:val="22"/>
        </w:rPr>
        <w:t> </w:t>
      </w:r>
      <w:r w:rsidRPr="007D5265">
        <w:rPr>
          <w:szCs w:val="22"/>
        </w:rPr>
        <w:t xml:space="preserve">95%: 0,60 a 0,95) com uma taxa de 0,24 por doente/ano comparado com uma taxa de 0,32 por doente/ano em doentes tratados com placebo. </w:t>
      </w:r>
      <w:r>
        <w:rPr>
          <w:szCs w:val="22"/>
        </w:rPr>
        <w:t>U</w:t>
      </w:r>
      <w:r w:rsidRPr="007D5265">
        <w:rPr>
          <w:szCs w:val="22"/>
        </w:rPr>
        <w:t xml:space="preserve">ma redução semelhante </w:t>
      </w:r>
      <w:r>
        <w:rPr>
          <w:szCs w:val="22"/>
        </w:rPr>
        <w:t xml:space="preserve">foi alcançada </w:t>
      </w:r>
      <w:r w:rsidRPr="007D5265">
        <w:rPr>
          <w:szCs w:val="22"/>
        </w:rPr>
        <w:t xml:space="preserve">no subgrupo de doentes concomitantemente tratados com </w:t>
      </w:r>
      <w:r>
        <w:rPr>
          <w:szCs w:val="22"/>
        </w:rPr>
        <w:t>LAMA</w:t>
      </w:r>
      <w:r w:rsidRPr="007D5265">
        <w:rPr>
          <w:szCs w:val="22"/>
        </w:rPr>
        <w:t xml:space="preserve"> (risco relativo: 0,77; IC</w:t>
      </w:r>
      <w:r>
        <w:rPr>
          <w:szCs w:val="22"/>
        </w:rPr>
        <w:t> </w:t>
      </w:r>
      <w:r w:rsidRPr="007D5265">
        <w:rPr>
          <w:szCs w:val="22"/>
        </w:rPr>
        <w:t xml:space="preserve">95%: 0,60 a 0,99) e no subgrupo não tratado com </w:t>
      </w:r>
      <w:r>
        <w:rPr>
          <w:szCs w:val="22"/>
        </w:rPr>
        <w:t xml:space="preserve">LAMA </w:t>
      </w:r>
      <w:r w:rsidRPr="007D5265">
        <w:rPr>
          <w:szCs w:val="22"/>
        </w:rPr>
        <w:t>(</w:t>
      </w:r>
      <w:r>
        <w:rPr>
          <w:szCs w:val="22"/>
        </w:rPr>
        <w:t>razão de taxa</w:t>
      </w:r>
      <w:r w:rsidRPr="007D5265">
        <w:rPr>
          <w:szCs w:val="22"/>
        </w:rPr>
        <w:t>: 0,71; IC</w:t>
      </w:r>
      <w:r>
        <w:rPr>
          <w:szCs w:val="22"/>
        </w:rPr>
        <w:t> </w:t>
      </w:r>
      <w:r w:rsidRPr="007D5265">
        <w:rPr>
          <w:szCs w:val="22"/>
        </w:rPr>
        <w:t>95%: 0,42 a 1,20).</w:t>
      </w:r>
    </w:p>
    <w:p w14:paraId="4AEAE5B4" w14:textId="77777777" w:rsidR="00D43143" w:rsidRPr="007D5265" w:rsidRDefault="00D43143" w:rsidP="00D43143">
      <w:pPr>
        <w:suppressAutoHyphens/>
        <w:rPr>
          <w:szCs w:val="22"/>
        </w:rPr>
      </w:pPr>
    </w:p>
    <w:p w14:paraId="307B16D0" w14:textId="77777777" w:rsidR="00D43143" w:rsidRPr="002D6D15" w:rsidRDefault="00D43143" w:rsidP="00D43143">
      <w:pPr>
        <w:suppressAutoHyphens/>
        <w:rPr>
          <w:szCs w:val="22"/>
        </w:rPr>
      </w:pPr>
      <w:r w:rsidRPr="007D5265">
        <w:rPr>
          <w:szCs w:val="22"/>
        </w:rPr>
        <w:t xml:space="preserve">O </w:t>
      </w:r>
      <w:proofErr w:type="spellStart"/>
      <w:r w:rsidRPr="007D5265">
        <w:rPr>
          <w:szCs w:val="22"/>
        </w:rPr>
        <w:t>roflumilaste</w:t>
      </w:r>
      <w:proofErr w:type="spellEnd"/>
      <w:r w:rsidRPr="007D5265">
        <w:rPr>
          <w:szCs w:val="22"/>
        </w:rPr>
        <w:t xml:space="preserve"> melhorou a função pulmonar após 4</w:t>
      </w:r>
      <w:r>
        <w:rPr>
          <w:szCs w:val="22"/>
        </w:rPr>
        <w:t> </w:t>
      </w:r>
      <w:r w:rsidRPr="007D5265">
        <w:rPr>
          <w:szCs w:val="22"/>
        </w:rPr>
        <w:t>semanas (sustentada ao longo de 52</w:t>
      </w:r>
      <w:r>
        <w:rPr>
          <w:szCs w:val="22"/>
        </w:rPr>
        <w:t> </w:t>
      </w:r>
      <w:r w:rsidRPr="007D5265">
        <w:rPr>
          <w:szCs w:val="22"/>
        </w:rPr>
        <w:t xml:space="preserve">semanas). O </w:t>
      </w:r>
      <w:r w:rsidRPr="007D5265">
        <w:rPr>
          <w:rFonts w:eastAsia="TimesNewRoman,Italic"/>
          <w:w w:val="0"/>
          <w:szCs w:val="22"/>
          <w:highlight w:val="white"/>
        </w:rPr>
        <w:t>FEV</w:t>
      </w:r>
      <w:r w:rsidRPr="007D5265">
        <w:rPr>
          <w:rFonts w:eastAsia="TimesNewRoman,Italic"/>
          <w:w w:val="0"/>
          <w:szCs w:val="22"/>
          <w:highlight w:val="white"/>
          <w:vertAlign w:val="subscript"/>
        </w:rPr>
        <w:t>1</w:t>
      </w:r>
      <w:r w:rsidRPr="007D5265">
        <w:rPr>
          <w:rFonts w:eastAsia="TimesNewRoman,Italic"/>
          <w:w w:val="0"/>
          <w:szCs w:val="22"/>
        </w:rPr>
        <w:t xml:space="preserve"> pós-broncodilatado</w:t>
      </w:r>
      <w:r w:rsidRPr="007744A1">
        <w:rPr>
          <w:rFonts w:eastAsia="TimesNewRoman,Italic"/>
          <w:w w:val="0"/>
          <w:szCs w:val="22"/>
        </w:rPr>
        <w:t xml:space="preserve">r aumentou para o grupo de </w:t>
      </w:r>
      <w:proofErr w:type="spellStart"/>
      <w:r w:rsidRPr="007744A1">
        <w:rPr>
          <w:rFonts w:eastAsia="TimesNewRoman,Italic"/>
          <w:w w:val="0"/>
          <w:szCs w:val="22"/>
        </w:rPr>
        <w:t>roflumilaste</w:t>
      </w:r>
      <w:proofErr w:type="spellEnd"/>
      <w:r w:rsidRPr="007744A1">
        <w:rPr>
          <w:rFonts w:eastAsia="TimesNewRoman,Italic"/>
          <w:w w:val="0"/>
          <w:szCs w:val="22"/>
        </w:rPr>
        <w:t xml:space="preserve"> em 52</w:t>
      </w:r>
      <w:r>
        <w:rPr>
          <w:rFonts w:eastAsia="TimesNewRoman,Italic"/>
          <w:w w:val="0"/>
          <w:szCs w:val="22"/>
        </w:rPr>
        <w:t> </w:t>
      </w:r>
      <w:r w:rsidRPr="007744A1">
        <w:rPr>
          <w:rFonts w:eastAsia="TimesNewRoman,Italic"/>
          <w:w w:val="0"/>
          <w:szCs w:val="22"/>
        </w:rPr>
        <w:t>ml (IC</w:t>
      </w:r>
      <w:r>
        <w:rPr>
          <w:rFonts w:eastAsia="TimesNewRoman,Italic"/>
          <w:w w:val="0"/>
          <w:szCs w:val="22"/>
        </w:rPr>
        <w:t> </w:t>
      </w:r>
      <w:r w:rsidRPr="007744A1">
        <w:rPr>
          <w:rFonts w:eastAsia="TimesNewRoman,Italic"/>
          <w:w w:val="0"/>
          <w:szCs w:val="22"/>
        </w:rPr>
        <w:t>95%: 40</w:t>
      </w:r>
      <w:r>
        <w:rPr>
          <w:rFonts w:eastAsia="TimesNewRoman,Italic"/>
          <w:w w:val="0"/>
          <w:szCs w:val="22"/>
        </w:rPr>
        <w:t xml:space="preserve"> a</w:t>
      </w:r>
      <w:r w:rsidRPr="007744A1">
        <w:rPr>
          <w:rFonts w:eastAsia="TimesNewRoman,Italic"/>
          <w:w w:val="0"/>
          <w:szCs w:val="22"/>
        </w:rPr>
        <w:t xml:space="preserve"> 65</w:t>
      </w:r>
      <w:r>
        <w:rPr>
          <w:rFonts w:eastAsia="TimesNewRoman,Italic"/>
          <w:w w:val="0"/>
          <w:szCs w:val="22"/>
        </w:rPr>
        <w:t> </w:t>
      </w:r>
      <w:r w:rsidRPr="007744A1">
        <w:rPr>
          <w:rFonts w:eastAsia="TimesNewRoman,Italic"/>
          <w:w w:val="0"/>
          <w:szCs w:val="22"/>
        </w:rPr>
        <w:t>ml) e diminuiu para o grupo de pla</w:t>
      </w:r>
      <w:r w:rsidRPr="002937E7">
        <w:rPr>
          <w:rFonts w:eastAsia="TimesNewRoman,Italic"/>
          <w:w w:val="0"/>
          <w:szCs w:val="22"/>
        </w:rPr>
        <w:t>cebo em 4</w:t>
      </w:r>
      <w:r>
        <w:rPr>
          <w:rFonts w:eastAsia="TimesNewRoman,Italic"/>
          <w:w w:val="0"/>
          <w:szCs w:val="22"/>
        </w:rPr>
        <w:t> </w:t>
      </w:r>
      <w:r w:rsidRPr="002937E7">
        <w:rPr>
          <w:rFonts w:eastAsia="TimesNewRoman,Italic"/>
          <w:w w:val="0"/>
          <w:szCs w:val="22"/>
        </w:rPr>
        <w:t>ml (IC</w:t>
      </w:r>
      <w:r>
        <w:rPr>
          <w:rFonts w:eastAsia="TimesNewRoman,Italic"/>
          <w:w w:val="0"/>
          <w:szCs w:val="22"/>
        </w:rPr>
        <w:t> </w:t>
      </w:r>
      <w:r w:rsidRPr="002937E7">
        <w:rPr>
          <w:rFonts w:eastAsia="TimesNewRoman,Italic"/>
          <w:w w:val="0"/>
          <w:szCs w:val="22"/>
        </w:rPr>
        <w:t>95%: -16</w:t>
      </w:r>
      <w:r>
        <w:rPr>
          <w:rFonts w:eastAsia="TimesNewRoman,Italic"/>
          <w:w w:val="0"/>
          <w:szCs w:val="22"/>
        </w:rPr>
        <w:t xml:space="preserve"> a </w:t>
      </w:r>
      <w:r w:rsidRPr="002937E7">
        <w:rPr>
          <w:rFonts w:eastAsia="TimesNewRoman,Italic"/>
          <w:w w:val="0"/>
          <w:szCs w:val="22"/>
        </w:rPr>
        <w:t>9</w:t>
      </w:r>
      <w:r>
        <w:rPr>
          <w:rFonts w:eastAsia="TimesNewRoman,Italic"/>
          <w:w w:val="0"/>
          <w:szCs w:val="22"/>
        </w:rPr>
        <w:t> </w:t>
      </w:r>
      <w:r w:rsidRPr="002937E7">
        <w:rPr>
          <w:rFonts w:eastAsia="TimesNewRoman,Italic"/>
          <w:w w:val="0"/>
          <w:szCs w:val="22"/>
        </w:rPr>
        <w:t>ml). O</w:t>
      </w:r>
      <w:r w:rsidRPr="005F2A5E">
        <w:rPr>
          <w:rFonts w:eastAsia="TimesNewRoman,Italic"/>
          <w:w w:val="0"/>
          <w:szCs w:val="22"/>
        </w:rPr>
        <w:t xml:space="preserve"> </w:t>
      </w:r>
      <w:r w:rsidRPr="005F2A5E">
        <w:rPr>
          <w:rFonts w:eastAsia="TimesNewRoman,Italic"/>
          <w:w w:val="0"/>
          <w:szCs w:val="22"/>
          <w:highlight w:val="white"/>
        </w:rPr>
        <w:t>FEV</w:t>
      </w:r>
      <w:r w:rsidRPr="005F2A5E">
        <w:rPr>
          <w:rFonts w:eastAsia="TimesNewRoman,Italic"/>
          <w:w w:val="0"/>
          <w:szCs w:val="22"/>
          <w:highlight w:val="white"/>
          <w:vertAlign w:val="subscript"/>
        </w:rPr>
        <w:t>1</w:t>
      </w:r>
      <w:r w:rsidRPr="002D6D15">
        <w:rPr>
          <w:rFonts w:eastAsia="TimesNewRoman,Italic"/>
          <w:w w:val="0"/>
          <w:szCs w:val="22"/>
          <w:vertAlign w:val="subscript"/>
        </w:rPr>
        <w:t xml:space="preserve"> </w:t>
      </w:r>
      <w:r w:rsidRPr="002D6D15">
        <w:rPr>
          <w:szCs w:val="22"/>
        </w:rPr>
        <w:t xml:space="preserve">pós-broncodilatador revelou uma melhoria </w:t>
      </w:r>
      <w:r>
        <w:rPr>
          <w:szCs w:val="22"/>
        </w:rPr>
        <w:t xml:space="preserve">clinicamente </w:t>
      </w:r>
      <w:r w:rsidRPr="002D6D15">
        <w:rPr>
          <w:szCs w:val="22"/>
        </w:rPr>
        <w:t xml:space="preserve">significativa </w:t>
      </w:r>
      <w:r>
        <w:rPr>
          <w:szCs w:val="22"/>
        </w:rPr>
        <w:t xml:space="preserve">para </w:t>
      </w:r>
      <w:r w:rsidRPr="002D6D15">
        <w:rPr>
          <w:szCs w:val="22"/>
        </w:rPr>
        <w:t xml:space="preserve">o </w:t>
      </w:r>
      <w:proofErr w:type="spellStart"/>
      <w:r w:rsidRPr="002D6D15">
        <w:rPr>
          <w:szCs w:val="22"/>
        </w:rPr>
        <w:t>roflumilaste</w:t>
      </w:r>
      <w:proofErr w:type="spellEnd"/>
      <w:r w:rsidRPr="002D6D15">
        <w:rPr>
          <w:szCs w:val="22"/>
        </w:rPr>
        <w:t xml:space="preserve"> </w:t>
      </w:r>
      <w:r>
        <w:rPr>
          <w:szCs w:val="22"/>
        </w:rPr>
        <w:t>de</w:t>
      </w:r>
      <w:r w:rsidRPr="002D6D15">
        <w:rPr>
          <w:szCs w:val="22"/>
        </w:rPr>
        <w:t xml:space="preserve"> 56</w:t>
      </w:r>
      <w:r>
        <w:rPr>
          <w:szCs w:val="22"/>
        </w:rPr>
        <w:t> </w:t>
      </w:r>
      <w:r w:rsidRPr="002D6D15">
        <w:rPr>
          <w:szCs w:val="22"/>
        </w:rPr>
        <w:t>ml sobre o placebo (IC</w:t>
      </w:r>
      <w:r>
        <w:rPr>
          <w:szCs w:val="22"/>
        </w:rPr>
        <w:t> </w:t>
      </w:r>
      <w:r w:rsidRPr="002D6D15">
        <w:rPr>
          <w:szCs w:val="22"/>
        </w:rPr>
        <w:t>95%: 38</w:t>
      </w:r>
      <w:r>
        <w:rPr>
          <w:szCs w:val="22"/>
        </w:rPr>
        <w:t xml:space="preserve"> a </w:t>
      </w:r>
      <w:r w:rsidRPr="002D6D15">
        <w:rPr>
          <w:szCs w:val="22"/>
        </w:rPr>
        <w:t>73</w:t>
      </w:r>
      <w:r>
        <w:rPr>
          <w:szCs w:val="22"/>
        </w:rPr>
        <w:t> </w:t>
      </w:r>
      <w:r w:rsidRPr="002D6D15">
        <w:rPr>
          <w:szCs w:val="22"/>
        </w:rPr>
        <w:t>ml).</w:t>
      </w:r>
    </w:p>
    <w:p w14:paraId="7D26FD07" w14:textId="77777777" w:rsidR="00D43143" w:rsidRPr="002D6D15" w:rsidRDefault="00D43143" w:rsidP="00D43143">
      <w:pPr>
        <w:suppressAutoHyphens/>
        <w:rPr>
          <w:szCs w:val="22"/>
        </w:rPr>
      </w:pPr>
    </w:p>
    <w:p w14:paraId="5BC60315" w14:textId="77777777" w:rsidR="00D43143" w:rsidRPr="007D5265" w:rsidRDefault="00D43143" w:rsidP="00D43143">
      <w:pPr>
        <w:suppressAutoHyphens/>
        <w:rPr>
          <w:szCs w:val="22"/>
        </w:rPr>
      </w:pPr>
      <w:r w:rsidRPr="002D6D15">
        <w:rPr>
          <w:szCs w:val="22"/>
        </w:rPr>
        <w:t>Dezassete doentes (1,8%)</w:t>
      </w:r>
      <w:r>
        <w:rPr>
          <w:szCs w:val="22"/>
        </w:rPr>
        <w:t xml:space="preserve"> </w:t>
      </w:r>
      <w:r w:rsidRPr="002D6D15">
        <w:rPr>
          <w:szCs w:val="22"/>
        </w:rPr>
        <w:t xml:space="preserve">no grupo de </w:t>
      </w:r>
      <w:proofErr w:type="spellStart"/>
      <w:r w:rsidRPr="002D6D15">
        <w:rPr>
          <w:szCs w:val="22"/>
        </w:rPr>
        <w:t>roflumilaste</w:t>
      </w:r>
      <w:proofErr w:type="spellEnd"/>
      <w:r w:rsidRPr="002D6D15">
        <w:rPr>
          <w:szCs w:val="22"/>
        </w:rPr>
        <w:t xml:space="preserve"> e 18 doentes (1,9%)</w:t>
      </w:r>
      <w:r>
        <w:rPr>
          <w:szCs w:val="22"/>
        </w:rPr>
        <w:t xml:space="preserve"> </w:t>
      </w:r>
      <w:r w:rsidRPr="002D6D15">
        <w:rPr>
          <w:szCs w:val="22"/>
        </w:rPr>
        <w:t>no grupo de placebo faleceram durante o per</w:t>
      </w:r>
      <w:r w:rsidRPr="00C54B64">
        <w:rPr>
          <w:szCs w:val="22"/>
        </w:rPr>
        <w:t>íodo de tratamento em dupla ocultação devido a qualquer causa e 7 doentes (0,7%)</w:t>
      </w:r>
      <w:r>
        <w:rPr>
          <w:szCs w:val="22"/>
        </w:rPr>
        <w:t xml:space="preserve"> </w:t>
      </w:r>
      <w:r w:rsidRPr="00C54B64">
        <w:rPr>
          <w:szCs w:val="22"/>
        </w:rPr>
        <w:t>em cada grupo devido a</w:t>
      </w:r>
      <w:r w:rsidRPr="00D4036A">
        <w:rPr>
          <w:szCs w:val="22"/>
        </w:rPr>
        <w:t xml:space="preserve"> exacerbação da DPOC. A proporção de doentes que </w:t>
      </w:r>
      <w:r>
        <w:rPr>
          <w:szCs w:val="22"/>
        </w:rPr>
        <w:t>teve</w:t>
      </w:r>
      <w:r w:rsidRPr="00D4036A">
        <w:rPr>
          <w:szCs w:val="22"/>
        </w:rPr>
        <w:t xml:space="preserve"> pelo menos </w:t>
      </w:r>
      <w:r w:rsidR="00771916">
        <w:rPr>
          <w:szCs w:val="22"/>
        </w:rPr>
        <w:t xml:space="preserve">um acontecimento </w:t>
      </w:r>
      <w:r w:rsidRPr="007D5265">
        <w:rPr>
          <w:szCs w:val="22"/>
        </w:rPr>
        <w:t>advers</w:t>
      </w:r>
      <w:r w:rsidR="00771916">
        <w:rPr>
          <w:szCs w:val="22"/>
        </w:rPr>
        <w:t>o</w:t>
      </w:r>
      <w:r w:rsidRPr="007D5265">
        <w:rPr>
          <w:szCs w:val="22"/>
        </w:rPr>
        <w:t xml:space="preserve"> durante o período de tratamento em dupla ocultação foi de 648</w:t>
      </w:r>
      <w:r>
        <w:rPr>
          <w:szCs w:val="22"/>
        </w:rPr>
        <w:t> </w:t>
      </w:r>
      <w:r w:rsidRPr="007D5265">
        <w:rPr>
          <w:szCs w:val="22"/>
        </w:rPr>
        <w:t xml:space="preserve">doentes (66,9%) e 572 doentes (59,2%) nos grupos de </w:t>
      </w:r>
      <w:proofErr w:type="spellStart"/>
      <w:r w:rsidRPr="007D5265">
        <w:rPr>
          <w:szCs w:val="22"/>
        </w:rPr>
        <w:t>roflumilaste</w:t>
      </w:r>
      <w:proofErr w:type="spellEnd"/>
      <w:r w:rsidRPr="007D5265">
        <w:rPr>
          <w:szCs w:val="22"/>
        </w:rPr>
        <w:t xml:space="preserve"> e placebo, respetivamente. As reações adversas observadas para o </w:t>
      </w:r>
      <w:proofErr w:type="spellStart"/>
      <w:r w:rsidRPr="007D5265">
        <w:rPr>
          <w:szCs w:val="22"/>
        </w:rPr>
        <w:t>roflumilaste</w:t>
      </w:r>
      <w:proofErr w:type="spellEnd"/>
      <w:r w:rsidRPr="007D5265">
        <w:rPr>
          <w:szCs w:val="22"/>
        </w:rPr>
        <w:t xml:space="preserve"> no Estudo RO</w:t>
      </w:r>
      <w:r>
        <w:rPr>
          <w:szCs w:val="22"/>
        </w:rPr>
        <w:noBreakHyphen/>
      </w:r>
      <w:r w:rsidRPr="007D5265">
        <w:rPr>
          <w:szCs w:val="22"/>
        </w:rPr>
        <w:t>2455</w:t>
      </w:r>
      <w:r>
        <w:rPr>
          <w:szCs w:val="22"/>
        </w:rPr>
        <w:noBreakHyphen/>
      </w:r>
      <w:r w:rsidRPr="007D5265">
        <w:rPr>
          <w:szCs w:val="22"/>
        </w:rPr>
        <w:t>404</w:t>
      </w:r>
      <w:r>
        <w:rPr>
          <w:szCs w:val="22"/>
        </w:rPr>
        <w:noBreakHyphen/>
      </w:r>
      <w:r w:rsidRPr="007D5265">
        <w:rPr>
          <w:szCs w:val="22"/>
        </w:rPr>
        <w:t>RD estiveram em linha com as incluídas na secção</w:t>
      </w:r>
      <w:r>
        <w:rPr>
          <w:szCs w:val="22"/>
        </w:rPr>
        <w:t> </w:t>
      </w:r>
      <w:r w:rsidRPr="007D5265">
        <w:rPr>
          <w:szCs w:val="22"/>
        </w:rPr>
        <w:t>4.8.</w:t>
      </w:r>
    </w:p>
    <w:p w14:paraId="56711B1D" w14:textId="77777777" w:rsidR="00D43143" w:rsidRPr="007D5265" w:rsidRDefault="00D43143" w:rsidP="00D43143">
      <w:pPr>
        <w:suppressAutoHyphens/>
        <w:rPr>
          <w:szCs w:val="22"/>
        </w:rPr>
      </w:pPr>
    </w:p>
    <w:p w14:paraId="4C2A033F" w14:textId="77777777" w:rsidR="00D43143" w:rsidRPr="002D6D15" w:rsidRDefault="00D43143" w:rsidP="00D43143">
      <w:pPr>
        <w:suppressAutoHyphens/>
        <w:rPr>
          <w:szCs w:val="22"/>
        </w:rPr>
      </w:pPr>
      <w:r w:rsidRPr="007D5265">
        <w:rPr>
          <w:szCs w:val="22"/>
        </w:rPr>
        <w:t xml:space="preserve">Mais doentes no grupo de </w:t>
      </w:r>
      <w:proofErr w:type="spellStart"/>
      <w:r w:rsidRPr="007D5265">
        <w:rPr>
          <w:szCs w:val="22"/>
        </w:rPr>
        <w:t>roflumilaste</w:t>
      </w:r>
      <w:proofErr w:type="spellEnd"/>
      <w:r w:rsidRPr="007D5265">
        <w:rPr>
          <w:szCs w:val="22"/>
        </w:rPr>
        <w:t xml:space="preserve"> (27,6%) do que no de placebo (19,8%) interromperam a medicação do estudo devido a qualquer </w:t>
      </w:r>
      <w:r>
        <w:rPr>
          <w:szCs w:val="22"/>
        </w:rPr>
        <w:t>causa</w:t>
      </w:r>
      <w:r w:rsidRPr="007D5265">
        <w:rPr>
          <w:szCs w:val="22"/>
        </w:rPr>
        <w:t xml:space="preserve"> (</w:t>
      </w:r>
      <w:r>
        <w:rPr>
          <w:szCs w:val="22"/>
        </w:rPr>
        <w:t>razão de taxa</w:t>
      </w:r>
      <w:r w:rsidRPr="007D5265">
        <w:rPr>
          <w:szCs w:val="22"/>
        </w:rPr>
        <w:t>: 1,40%; IC 95%: 1,19 a 1,65). Os principais motivos para interrupção no ensaio foram</w:t>
      </w:r>
      <w:r>
        <w:rPr>
          <w:szCs w:val="22"/>
        </w:rPr>
        <w:t xml:space="preserve"> a </w:t>
      </w:r>
      <w:r w:rsidRPr="005F2A5E">
        <w:rPr>
          <w:szCs w:val="22"/>
        </w:rPr>
        <w:t xml:space="preserve">retirada de consentimento e </w:t>
      </w:r>
      <w:r w:rsidR="00733EF8">
        <w:rPr>
          <w:szCs w:val="22"/>
        </w:rPr>
        <w:t>acontecimentos</w:t>
      </w:r>
      <w:r w:rsidRPr="005F2A5E">
        <w:rPr>
          <w:szCs w:val="22"/>
        </w:rPr>
        <w:t xml:space="preserve"> advers</w:t>
      </w:r>
      <w:r w:rsidR="00733EF8">
        <w:rPr>
          <w:szCs w:val="22"/>
        </w:rPr>
        <w:t>o</w:t>
      </w:r>
      <w:r w:rsidRPr="005F2A5E">
        <w:rPr>
          <w:szCs w:val="22"/>
        </w:rPr>
        <w:t xml:space="preserve">s </w:t>
      </w:r>
      <w:r>
        <w:rPr>
          <w:szCs w:val="22"/>
        </w:rPr>
        <w:t>notificad</w:t>
      </w:r>
      <w:r w:rsidR="00733EF8">
        <w:rPr>
          <w:szCs w:val="22"/>
        </w:rPr>
        <w:t>o</w:t>
      </w:r>
      <w:r>
        <w:rPr>
          <w:szCs w:val="22"/>
        </w:rPr>
        <w:t>s</w:t>
      </w:r>
      <w:r w:rsidRPr="002D6D15">
        <w:rPr>
          <w:szCs w:val="22"/>
        </w:rPr>
        <w:t>.</w:t>
      </w:r>
    </w:p>
    <w:p w14:paraId="02CB6E51" w14:textId="77777777" w:rsidR="00D43143" w:rsidRDefault="00D43143" w:rsidP="00D43143">
      <w:pPr>
        <w:suppressAutoHyphens/>
        <w:rPr>
          <w:szCs w:val="22"/>
        </w:rPr>
      </w:pPr>
    </w:p>
    <w:p w14:paraId="5153D884" w14:textId="77777777" w:rsidR="00D43143" w:rsidRDefault="00D43143" w:rsidP="00D43143">
      <w:pPr>
        <w:suppressAutoHyphens/>
        <w:rPr>
          <w:szCs w:val="22"/>
          <w:u w:val="single"/>
        </w:rPr>
      </w:pPr>
      <w:r>
        <w:rPr>
          <w:szCs w:val="22"/>
          <w:u w:val="single"/>
        </w:rPr>
        <w:t>Ensaio de titulação da dose inicial</w:t>
      </w:r>
    </w:p>
    <w:p w14:paraId="18A6178D" w14:textId="77777777" w:rsidR="00D65D88" w:rsidRDefault="00D65D88" w:rsidP="00D43143">
      <w:pPr>
        <w:suppressAutoHyphens/>
        <w:rPr>
          <w:szCs w:val="22"/>
        </w:rPr>
      </w:pPr>
    </w:p>
    <w:p w14:paraId="36E22D4D" w14:textId="77777777" w:rsidR="00D43143" w:rsidRDefault="00D43143" w:rsidP="00D43143">
      <w:pPr>
        <w:suppressAutoHyphens/>
        <w:rPr>
          <w:szCs w:val="22"/>
        </w:rPr>
      </w:pPr>
      <w:r w:rsidRPr="00A123DE">
        <w:rPr>
          <w:szCs w:val="22"/>
        </w:rPr>
        <w:t xml:space="preserve">A tolerabilidade do </w:t>
      </w:r>
      <w:proofErr w:type="spellStart"/>
      <w:r w:rsidRPr="00A123DE">
        <w:rPr>
          <w:szCs w:val="22"/>
        </w:rPr>
        <w:t>roflumilast</w:t>
      </w:r>
      <w:r>
        <w:rPr>
          <w:szCs w:val="22"/>
        </w:rPr>
        <w:t>e</w:t>
      </w:r>
      <w:proofErr w:type="spellEnd"/>
      <w:r w:rsidRPr="00A123DE">
        <w:rPr>
          <w:szCs w:val="22"/>
        </w:rPr>
        <w:t xml:space="preserve"> foi avaliada </w:t>
      </w:r>
      <w:r>
        <w:rPr>
          <w:szCs w:val="22"/>
        </w:rPr>
        <w:t>num</w:t>
      </w:r>
      <w:r w:rsidRPr="00A123DE">
        <w:rPr>
          <w:szCs w:val="22"/>
        </w:rPr>
        <w:t xml:space="preserve"> ensaio </w:t>
      </w:r>
      <w:proofErr w:type="spellStart"/>
      <w:r>
        <w:rPr>
          <w:szCs w:val="22"/>
        </w:rPr>
        <w:t>aleatorizado</w:t>
      </w:r>
      <w:proofErr w:type="spellEnd"/>
      <w:r>
        <w:rPr>
          <w:szCs w:val="22"/>
        </w:rPr>
        <w:t xml:space="preserve">, </w:t>
      </w:r>
      <w:r w:rsidRPr="00A123DE">
        <w:rPr>
          <w:szCs w:val="22"/>
        </w:rPr>
        <w:t>de grupo paralelo</w:t>
      </w:r>
      <w:r>
        <w:rPr>
          <w:szCs w:val="22"/>
        </w:rPr>
        <w:t xml:space="preserve">, em dupla ocultação, com duração de 12 semanas (RO-2455-302-RD), </w:t>
      </w:r>
      <w:r w:rsidRPr="00A123DE">
        <w:rPr>
          <w:szCs w:val="22"/>
        </w:rPr>
        <w:t xml:space="preserve">em </w:t>
      </w:r>
      <w:r>
        <w:rPr>
          <w:szCs w:val="22"/>
        </w:rPr>
        <w:t xml:space="preserve">doentes </w:t>
      </w:r>
      <w:r w:rsidRPr="00A123DE">
        <w:rPr>
          <w:szCs w:val="22"/>
        </w:rPr>
        <w:t xml:space="preserve">com DPOC grave associada </w:t>
      </w:r>
      <w:r>
        <w:rPr>
          <w:szCs w:val="22"/>
        </w:rPr>
        <w:t>a bronquite cró</w:t>
      </w:r>
      <w:r w:rsidRPr="00A123DE">
        <w:rPr>
          <w:szCs w:val="22"/>
        </w:rPr>
        <w:t xml:space="preserve">nica. Na triagem, os </w:t>
      </w:r>
      <w:r>
        <w:rPr>
          <w:szCs w:val="22"/>
        </w:rPr>
        <w:t xml:space="preserve">doentes tinham </w:t>
      </w:r>
      <w:proofErr w:type="gramStart"/>
      <w:r>
        <w:rPr>
          <w:szCs w:val="22"/>
        </w:rPr>
        <w:t>que</w:t>
      </w:r>
      <w:proofErr w:type="gramEnd"/>
      <w:r>
        <w:rPr>
          <w:szCs w:val="22"/>
        </w:rPr>
        <w:t xml:space="preserve"> </w:t>
      </w:r>
      <w:r w:rsidRPr="00A123DE">
        <w:rPr>
          <w:szCs w:val="22"/>
        </w:rPr>
        <w:t xml:space="preserve">ter tido pelo menos uma exacerbação no ano anterior e </w:t>
      </w:r>
      <w:r>
        <w:rPr>
          <w:szCs w:val="22"/>
        </w:rPr>
        <w:t xml:space="preserve">tinham </w:t>
      </w:r>
      <w:proofErr w:type="gramStart"/>
      <w:r>
        <w:rPr>
          <w:szCs w:val="22"/>
        </w:rPr>
        <w:t>que</w:t>
      </w:r>
      <w:proofErr w:type="gramEnd"/>
      <w:r>
        <w:rPr>
          <w:szCs w:val="22"/>
        </w:rPr>
        <w:t xml:space="preserve"> estar em </w:t>
      </w:r>
      <w:r w:rsidRPr="00A123DE">
        <w:rPr>
          <w:szCs w:val="22"/>
        </w:rPr>
        <w:t>tratamento de manutenção d</w:t>
      </w:r>
      <w:r>
        <w:rPr>
          <w:szCs w:val="22"/>
        </w:rPr>
        <w:t>a</w:t>
      </w:r>
      <w:r w:rsidRPr="00A123DE">
        <w:rPr>
          <w:szCs w:val="22"/>
        </w:rPr>
        <w:t xml:space="preserve"> DPOC </w:t>
      </w:r>
      <w:r>
        <w:rPr>
          <w:szCs w:val="22"/>
        </w:rPr>
        <w:t xml:space="preserve">de acordo </w:t>
      </w:r>
      <w:r w:rsidRPr="003821FF">
        <w:rPr>
          <w:szCs w:val="22"/>
        </w:rPr>
        <w:t xml:space="preserve">com </w:t>
      </w:r>
      <w:r w:rsidR="00733EF8">
        <w:rPr>
          <w:szCs w:val="22"/>
        </w:rPr>
        <w:t>a</w:t>
      </w:r>
      <w:r w:rsidRPr="003821FF">
        <w:rPr>
          <w:szCs w:val="22"/>
        </w:rPr>
        <w:t xml:space="preserve"> </w:t>
      </w:r>
      <w:r w:rsidR="00733EF8">
        <w:rPr>
          <w:szCs w:val="22"/>
        </w:rPr>
        <w:t>prática clínica</w:t>
      </w:r>
      <w:r>
        <w:rPr>
          <w:i/>
          <w:szCs w:val="22"/>
        </w:rPr>
        <w:t xml:space="preserve"> </w:t>
      </w:r>
      <w:r>
        <w:rPr>
          <w:szCs w:val="22"/>
        </w:rPr>
        <w:t>durante pelo menos 12 </w:t>
      </w:r>
      <w:r w:rsidRPr="00A123DE">
        <w:rPr>
          <w:szCs w:val="22"/>
        </w:rPr>
        <w:t>semanas. Um total de 1323</w:t>
      </w:r>
      <w:r>
        <w:rPr>
          <w:szCs w:val="22"/>
        </w:rPr>
        <w:t xml:space="preserve"> doentes foi </w:t>
      </w:r>
      <w:proofErr w:type="spellStart"/>
      <w:r>
        <w:rPr>
          <w:szCs w:val="22"/>
        </w:rPr>
        <w:t>aleatorizado</w:t>
      </w:r>
      <w:proofErr w:type="spellEnd"/>
      <w:r>
        <w:rPr>
          <w:szCs w:val="22"/>
        </w:rPr>
        <w:t xml:space="preserve"> </w:t>
      </w:r>
      <w:r w:rsidRPr="00A123DE">
        <w:rPr>
          <w:szCs w:val="22"/>
        </w:rPr>
        <w:t xml:space="preserve">para </w:t>
      </w:r>
      <w:r>
        <w:rPr>
          <w:szCs w:val="22"/>
        </w:rPr>
        <w:t>tomar</w:t>
      </w:r>
      <w:r w:rsidRPr="00A123DE">
        <w:rPr>
          <w:szCs w:val="22"/>
        </w:rPr>
        <w:t xml:space="preserve"> </w:t>
      </w:r>
      <w:proofErr w:type="spellStart"/>
      <w:r w:rsidRPr="00A123DE">
        <w:rPr>
          <w:szCs w:val="22"/>
        </w:rPr>
        <w:t>roflumilast</w:t>
      </w:r>
      <w:r>
        <w:rPr>
          <w:szCs w:val="22"/>
        </w:rPr>
        <w:t>e</w:t>
      </w:r>
      <w:proofErr w:type="spellEnd"/>
      <w:r w:rsidRPr="00A123DE">
        <w:rPr>
          <w:szCs w:val="22"/>
        </w:rPr>
        <w:t xml:space="preserve"> 500</w:t>
      </w:r>
      <w:r>
        <w:rPr>
          <w:szCs w:val="22"/>
        </w:rPr>
        <w:t> </w:t>
      </w:r>
      <w:r w:rsidRPr="00A123DE">
        <w:rPr>
          <w:szCs w:val="22"/>
        </w:rPr>
        <w:t>microgramas uma vez por dia durante 12</w:t>
      </w:r>
      <w:r>
        <w:rPr>
          <w:szCs w:val="22"/>
        </w:rPr>
        <w:t> </w:t>
      </w:r>
      <w:r w:rsidRPr="00A123DE">
        <w:rPr>
          <w:szCs w:val="22"/>
        </w:rPr>
        <w:t xml:space="preserve">semanas (n=443), </w:t>
      </w:r>
      <w:proofErr w:type="spellStart"/>
      <w:r w:rsidRPr="00A123DE">
        <w:rPr>
          <w:szCs w:val="22"/>
        </w:rPr>
        <w:t>roflumilast</w:t>
      </w:r>
      <w:r>
        <w:rPr>
          <w:szCs w:val="22"/>
        </w:rPr>
        <w:t>e</w:t>
      </w:r>
      <w:proofErr w:type="spellEnd"/>
      <w:r>
        <w:rPr>
          <w:szCs w:val="22"/>
        </w:rPr>
        <w:t xml:space="preserve"> </w:t>
      </w:r>
      <w:r w:rsidRPr="00A123DE">
        <w:rPr>
          <w:szCs w:val="22"/>
        </w:rPr>
        <w:t>500</w:t>
      </w:r>
      <w:r>
        <w:rPr>
          <w:szCs w:val="22"/>
        </w:rPr>
        <w:t> </w:t>
      </w:r>
      <w:r w:rsidRPr="00A123DE">
        <w:rPr>
          <w:szCs w:val="22"/>
        </w:rPr>
        <w:t xml:space="preserve">microgramas </w:t>
      </w:r>
      <w:r w:rsidR="00733EF8">
        <w:rPr>
          <w:szCs w:val="22"/>
        </w:rPr>
        <w:t xml:space="preserve">em </w:t>
      </w:r>
      <w:r w:rsidRPr="00A123DE">
        <w:rPr>
          <w:szCs w:val="22"/>
        </w:rPr>
        <w:t xml:space="preserve">dias </w:t>
      </w:r>
      <w:r w:rsidR="00733EF8">
        <w:rPr>
          <w:szCs w:val="22"/>
        </w:rPr>
        <w:t xml:space="preserve">alternados </w:t>
      </w:r>
      <w:r w:rsidRPr="00A123DE">
        <w:rPr>
          <w:szCs w:val="22"/>
        </w:rPr>
        <w:t>durante 4</w:t>
      </w:r>
      <w:r>
        <w:rPr>
          <w:szCs w:val="22"/>
        </w:rPr>
        <w:t> </w:t>
      </w:r>
      <w:r w:rsidRPr="00A123DE">
        <w:rPr>
          <w:szCs w:val="22"/>
        </w:rPr>
        <w:t xml:space="preserve">semanas seguido de </w:t>
      </w:r>
      <w:proofErr w:type="spellStart"/>
      <w:r w:rsidRPr="00A123DE">
        <w:rPr>
          <w:szCs w:val="22"/>
        </w:rPr>
        <w:t>roflumilast</w:t>
      </w:r>
      <w:r>
        <w:rPr>
          <w:szCs w:val="22"/>
        </w:rPr>
        <w:t>e</w:t>
      </w:r>
      <w:proofErr w:type="spellEnd"/>
      <w:r w:rsidRPr="00A123DE">
        <w:rPr>
          <w:szCs w:val="22"/>
        </w:rPr>
        <w:t xml:space="preserve"> 500</w:t>
      </w:r>
      <w:r>
        <w:rPr>
          <w:szCs w:val="22"/>
        </w:rPr>
        <w:t> </w:t>
      </w:r>
      <w:r w:rsidRPr="00A123DE">
        <w:rPr>
          <w:szCs w:val="22"/>
        </w:rPr>
        <w:t>microgramas uma vez por dia durante 8</w:t>
      </w:r>
      <w:r>
        <w:rPr>
          <w:szCs w:val="22"/>
        </w:rPr>
        <w:t> </w:t>
      </w:r>
      <w:r w:rsidRPr="00A123DE">
        <w:rPr>
          <w:szCs w:val="22"/>
        </w:rPr>
        <w:t xml:space="preserve">semanas (n=439), ou </w:t>
      </w:r>
      <w:proofErr w:type="spellStart"/>
      <w:r w:rsidRPr="00A123DE">
        <w:rPr>
          <w:szCs w:val="22"/>
        </w:rPr>
        <w:t>roflumilast</w:t>
      </w:r>
      <w:r>
        <w:rPr>
          <w:szCs w:val="22"/>
        </w:rPr>
        <w:t>e</w:t>
      </w:r>
      <w:proofErr w:type="spellEnd"/>
      <w:r w:rsidRPr="00A123DE">
        <w:rPr>
          <w:szCs w:val="22"/>
        </w:rPr>
        <w:t xml:space="preserve"> 250</w:t>
      </w:r>
      <w:r>
        <w:rPr>
          <w:szCs w:val="22"/>
        </w:rPr>
        <w:t> </w:t>
      </w:r>
      <w:r w:rsidRPr="00A123DE">
        <w:rPr>
          <w:szCs w:val="22"/>
        </w:rPr>
        <w:t>microgramas uma vez por dia durante 4</w:t>
      </w:r>
      <w:r>
        <w:rPr>
          <w:szCs w:val="22"/>
        </w:rPr>
        <w:t> </w:t>
      </w:r>
      <w:r w:rsidRPr="00A123DE">
        <w:rPr>
          <w:szCs w:val="22"/>
        </w:rPr>
        <w:t xml:space="preserve">semanas seguido de </w:t>
      </w:r>
      <w:proofErr w:type="spellStart"/>
      <w:r w:rsidRPr="00A123DE">
        <w:rPr>
          <w:szCs w:val="22"/>
        </w:rPr>
        <w:t>roflumilast</w:t>
      </w:r>
      <w:r>
        <w:rPr>
          <w:szCs w:val="22"/>
        </w:rPr>
        <w:t>e</w:t>
      </w:r>
      <w:proofErr w:type="spellEnd"/>
      <w:r w:rsidRPr="00A123DE">
        <w:rPr>
          <w:szCs w:val="22"/>
        </w:rPr>
        <w:t xml:space="preserve"> 500</w:t>
      </w:r>
      <w:r>
        <w:rPr>
          <w:szCs w:val="22"/>
        </w:rPr>
        <w:t> </w:t>
      </w:r>
      <w:r w:rsidRPr="00A123DE">
        <w:rPr>
          <w:szCs w:val="22"/>
        </w:rPr>
        <w:t>microgramas uma vez por dia durante 8</w:t>
      </w:r>
      <w:r>
        <w:rPr>
          <w:szCs w:val="22"/>
        </w:rPr>
        <w:t> </w:t>
      </w:r>
      <w:r w:rsidRPr="00A123DE">
        <w:rPr>
          <w:szCs w:val="22"/>
        </w:rPr>
        <w:t>semanas (n=441).</w:t>
      </w:r>
    </w:p>
    <w:p w14:paraId="1DF0BBD7" w14:textId="77777777" w:rsidR="00D43143" w:rsidRDefault="00D43143" w:rsidP="00D43143">
      <w:pPr>
        <w:suppressAutoHyphens/>
        <w:rPr>
          <w:szCs w:val="22"/>
        </w:rPr>
      </w:pPr>
    </w:p>
    <w:p w14:paraId="3762EAEB" w14:textId="77777777" w:rsidR="00D43143" w:rsidRDefault="00D43143" w:rsidP="00D43143">
      <w:pPr>
        <w:suppressAutoHyphens/>
        <w:rPr>
          <w:szCs w:val="22"/>
        </w:rPr>
      </w:pPr>
      <w:r w:rsidRPr="006F033C">
        <w:rPr>
          <w:szCs w:val="22"/>
        </w:rPr>
        <w:t>Durante todo o período de estudo de 12</w:t>
      </w:r>
      <w:r>
        <w:rPr>
          <w:szCs w:val="22"/>
        </w:rPr>
        <w:t> </w:t>
      </w:r>
      <w:r w:rsidRPr="006F033C">
        <w:rPr>
          <w:szCs w:val="22"/>
        </w:rPr>
        <w:t xml:space="preserve">semanas, a percentagem de </w:t>
      </w:r>
      <w:r>
        <w:rPr>
          <w:szCs w:val="22"/>
        </w:rPr>
        <w:t xml:space="preserve">doentes </w:t>
      </w:r>
      <w:r w:rsidRPr="006F033C">
        <w:rPr>
          <w:szCs w:val="22"/>
        </w:rPr>
        <w:t>que descontinu</w:t>
      </w:r>
      <w:r>
        <w:rPr>
          <w:szCs w:val="22"/>
        </w:rPr>
        <w:t>ou</w:t>
      </w:r>
      <w:r w:rsidRPr="006F033C">
        <w:rPr>
          <w:szCs w:val="22"/>
        </w:rPr>
        <w:t xml:space="preserve"> o tratamento por qualquer motivo foi </w:t>
      </w:r>
      <w:r>
        <w:rPr>
          <w:szCs w:val="22"/>
        </w:rPr>
        <w:t>estatística e</w:t>
      </w:r>
      <w:r w:rsidRPr="00954E5A">
        <w:rPr>
          <w:szCs w:val="22"/>
        </w:rPr>
        <w:t xml:space="preserve"> significativamente</w:t>
      </w:r>
      <w:r w:rsidRPr="003821FF">
        <w:rPr>
          <w:szCs w:val="22"/>
        </w:rPr>
        <w:t xml:space="preserve"> menor</w:t>
      </w:r>
      <w:r w:rsidRPr="006F033C">
        <w:rPr>
          <w:szCs w:val="22"/>
        </w:rPr>
        <w:t xml:space="preserve"> nos </w:t>
      </w:r>
      <w:r>
        <w:rPr>
          <w:szCs w:val="22"/>
        </w:rPr>
        <w:t>doentes tratados</w:t>
      </w:r>
      <w:r w:rsidRPr="006F033C">
        <w:rPr>
          <w:szCs w:val="22"/>
        </w:rPr>
        <w:t xml:space="preserve"> inicialmente </w:t>
      </w:r>
      <w:r>
        <w:rPr>
          <w:szCs w:val="22"/>
        </w:rPr>
        <w:t xml:space="preserve">com </w:t>
      </w:r>
      <w:proofErr w:type="spellStart"/>
      <w:r w:rsidRPr="006F033C">
        <w:rPr>
          <w:szCs w:val="22"/>
        </w:rPr>
        <w:t>roflumilast</w:t>
      </w:r>
      <w:r>
        <w:rPr>
          <w:szCs w:val="22"/>
        </w:rPr>
        <w:t>e</w:t>
      </w:r>
      <w:proofErr w:type="spellEnd"/>
      <w:r w:rsidRPr="006F033C">
        <w:rPr>
          <w:szCs w:val="22"/>
        </w:rPr>
        <w:t xml:space="preserve"> 250</w:t>
      </w:r>
      <w:r>
        <w:rPr>
          <w:szCs w:val="22"/>
        </w:rPr>
        <w:t> </w:t>
      </w:r>
      <w:r w:rsidRPr="006F033C">
        <w:rPr>
          <w:szCs w:val="22"/>
        </w:rPr>
        <w:t>microgramas uma vez por dia durante 4</w:t>
      </w:r>
      <w:r>
        <w:rPr>
          <w:szCs w:val="22"/>
        </w:rPr>
        <w:t> </w:t>
      </w:r>
      <w:r w:rsidRPr="006F033C">
        <w:rPr>
          <w:szCs w:val="22"/>
        </w:rPr>
        <w:t xml:space="preserve">semanas, seguido de </w:t>
      </w:r>
      <w:proofErr w:type="spellStart"/>
      <w:r w:rsidRPr="006F033C">
        <w:rPr>
          <w:szCs w:val="22"/>
        </w:rPr>
        <w:t>roflumilaste</w:t>
      </w:r>
      <w:proofErr w:type="spellEnd"/>
      <w:r w:rsidRPr="006F033C">
        <w:rPr>
          <w:szCs w:val="22"/>
        </w:rPr>
        <w:t xml:space="preserve"> 500</w:t>
      </w:r>
      <w:r>
        <w:rPr>
          <w:szCs w:val="22"/>
        </w:rPr>
        <w:t> </w:t>
      </w:r>
      <w:r w:rsidRPr="006F033C">
        <w:rPr>
          <w:szCs w:val="22"/>
        </w:rPr>
        <w:t>microgramas uma vez por dia durante 8</w:t>
      </w:r>
      <w:r>
        <w:rPr>
          <w:szCs w:val="22"/>
        </w:rPr>
        <w:t> </w:t>
      </w:r>
      <w:r w:rsidRPr="006F033C">
        <w:rPr>
          <w:szCs w:val="22"/>
        </w:rPr>
        <w:t>semanas (18,4% )</w:t>
      </w:r>
      <w:r>
        <w:rPr>
          <w:szCs w:val="22"/>
        </w:rPr>
        <w:t>,</w:t>
      </w:r>
      <w:r w:rsidRPr="006F033C">
        <w:rPr>
          <w:szCs w:val="22"/>
        </w:rPr>
        <w:t xml:space="preserve"> em comparação com </w:t>
      </w:r>
      <w:r>
        <w:rPr>
          <w:szCs w:val="22"/>
        </w:rPr>
        <w:t>os doentes</w:t>
      </w:r>
      <w:r w:rsidRPr="006F033C">
        <w:rPr>
          <w:szCs w:val="22"/>
        </w:rPr>
        <w:t xml:space="preserve"> </w:t>
      </w:r>
      <w:r>
        <w:rPr>
          <w:szCs w:val="22"/>
        </w:rPr>
        <w:t>tratados com</w:t>
      </w:r>
      <w:r w:rsidRPr="006F033C">
        <w:rPr>
          <w:szCs w:val="22"/>
        </w:rPr>
        <w:t xml:space="preserve"> </w:t>
      </w:r>
      <w:proofErr w:type="spellStart"/>
      <w:r w:rsidRPr="006F033C">
        <w:rPr>
          <w:szCs w:val="22"/>
        </w:rPr>
        <w:t>roflumilaste</w:t>
      </w:r>
      <w:proofErr w:type="spellEnd"/>
      <w:r w:rsidRPr="006F033C">
        <w:rPr>
          <w:szCs w:val="22"/>
        </w:rPr>
        <w:t xml:space="preserve"> 500</w:t>
      </w:r>
      <w:r>
        <w:rPr>
          <w:szCs w:val="22"/>
        </w:rPr>
        <w:t> </w:t>
      </w:r>
      <w:r w:rsidRPr="006F033C">
        <w:rPr>
          <w:szCs w:val="22"/>
        </w:rPr>
        <w:t>microgramas uma vez por dia durante 12</w:t>
      </w:r>
      <w:r>
        <w:rPr>
          <w:szCs w:val="22"/>
        </w:rPr>
        <w:t> </w:t>
      </w:r>
      <w:r w:rsidRPr="006F033C">
        <w:rPr>
          <w:szCs w:val="22"/>
        </w:rPr>
        <w:t xml:space="preserve">semanas (24,6%; </w:t>
      </w:r>
      <w:r w:rsidRPr="00954E5A">
        <w:rPr>
          <w:szCs w:val="22"/>
        </w:rPr>
        <w:t>razão de</w:t>
      </w:r>
      <w:r>
        <w:rPr>
          <w:i/>
          <w:szCs w:val="22"/>
        </w:rPr>
        <w:t xml:space="preserve"> </w:t>
      </w:r>
      <w:r>
        <w:rPr>
          <w:szCs w:val="22"/>
        </w:rPr>
        <w:t>probabilidades</w:t>
      </w:r>
      <w:r w:rsidRPr="006F033C">
        <w:rPr>
          <w:szCs w:val="22"/>
        </w:rPr>
        <w:t xml:space="preserve"> 0,66</w:t>
      </w:r>
      <w:r>
        <w:rPr>
          <w:szCs w:val="22"/>
        </w:rPr>
        <w:t>;</w:t>
      </w:r>
      <w:r w:rsidRPr="006F033C">
        <w:rPr>
          <w:szCs w:val="22"/>
        </w:rPr>
        <w:t xml:space="preserve"> IC</w:t>
      </w:r>
      <w:r>
        <w:rPr>
          <w:szCs w:val="22"/>
        </w:rPr>
        <w:t> </w:t>
      </w:r>
      <w:r w:rsidRPr="006F033C">
        <w:rPr>
          <w:szCs w:val="22"/>
        </w:rPr>
        <w:t>95% [0,47</w:t>
      </w:r>
      <w:r>
        <w:rPr>
          <w:szCs w:val="22"/>
        </w:rPr>
        <w:t>;</w:t>
      </w:r>
      <w:r w:rsidRPr="006F033C">
        <w:rPr>
          <w:szCs w:val="22"/>
        </w:rPr>
        <w:t xml:space="preserve"> 0,93]</w:t>
      </w:r>
      <w:r>
        <w:rPr>
          <w:szCs w:val="22"/>
        </w:rPr>
        <w:t>;</w:t>
      </w:r>
      <w:r w:rsidRPr="006F033C">
        <w:rPr>
          <w:szCs w:val="22"/>
        </w:rPr>
        <w:t xml:space="preserve"> p</w:t>
      </w:r>
      <w:r>
        <w:rPr>
          <w:szCs w:val="22"/>
        </w:rPr>
        <w:t>=</w:t>
      </w:r>
      <w:r w:rsidRPr="006F033C">
        <w:rPr>
          <w:szCs w:val="22"/>
        </w:rPr>
        <w:t xml:space="preserve">0,017). A </w:t>
      </w:r>
      <w:r>
        <w:rPr>
          <w:szCs w:val="22"/>
        </w:rPr>
        <w:t xml:space="preserve">diferença na </w:t>
      </w:r>
      <w:r w:rsidRPr="006F033C">
        <w:rPr>
          <w:szCs w:val="22"/>
        </w:rPr>
        <w:t xml:space="preserve">taxa de descontinuação para </w:t>
      </w:r>
      <w:r>
        <w:rPr>
          <w:szCs w:val="22"/>
        </w:rPr>
        <w:t xml:space="preserve">os doentes tratados </w:t>
      </w:r>
      <w:r w:rsidRPr="00E82654">
        <w:rPr>
          <w:szCs w:val="22"/>
        </w:rPr>
        <w:t xml:space="preserve">com </w:t>
      </w:r>
      <w:r w:rsidRPr="006F033C">
        <w:rPr>
          <w:szCs w:val="22"/>
        </w:rPr>
        <w:t>500</w:t>
      </w:r>
      <w:r>
        <w:rPr>
          <w:szCs w:val="22"/>
        </w:rPr>
        <w:t> </w:t>
      </w:r>
      <w:r w:rsidRPr="006F033C">
        <w:rPr>
          <w:szCs w:val="22"/>
        </w:rPr>
        <w:t>microgramas a cada dois dias durante 4</w:t>
      </w:r>
      <w:r>
        <w:rPr>
          <w:szCs w:val="22"/>
        </w:rPr>
        <w:t> </w:t>
      </w:r>
      <w:r w:rsidRPr="006F033C">
        <w:rPr>
          <w:szCs w:val="22"/>
        </w:rPr>
        <w:t>semanas, seguido de 500</w:t>
      </w:r>
      <w:r>
        <w:rPr>
          <w:szCs w:val="22"/>
        </w:rPr>
        <w:t> </w:t>
      </w:r>
      <w:r w:rsidRPr="006F033C">
        <w:rPr>
          <w:szCs w:val="22"/>
        </w:rPr>
        <w:t xml:space="preserve">microgramas uma vez </w:t>
      </w:r>
      <w:r>
        <w:rPr>
          <w:szCs w:val="22"/>
        </w:rPr>
        <w:t>por</w:t>
      </w:r>
      <w:r w:rsidRPr="006F033C">
        <w:rPr>
          <w:szCs w:val="22"/>
        </w:rPr>
        <w:t xml:space="preserve"> dia durante 8</w:t>
      </w:r>
      <w:r>
        <w:rPr>
          <w:szCs w:val="22"/>
        </w:rPr>
        <w:t> </w:t>
      </w:r>
      <w:r w:rsidRPr="006F033C">
        <w:rPr>
          <w:szCs w:val="22"/>
        </w:rPr>
        <w:t xml:space="preserve">semanas não foi </w:t>
      </w:r>
      <w:r>
        <w:rPr>
          <w:szCs w:val="22"/>
        </w:rPr>
        <w:t xml:space="preserve">estatisticamente </w:t>
      </w:r>
      <w:r w:rsidRPr="006F033C">
        <w:rPr>
          <w:szCs w:val="22"/>
        </w:rPr>
        <w:t>significativ</w:t>
      </w:r>
      <w:r>
        <w:rPr>
          <w:szCs w:val="22"/>
        </w:rPr>
        <w:t xml:space="preserve">a em relação aos doentes tratados com </w:t>
      </w:r>
      <w:r w:rsidRPr="006F033C">
        <w:rPr>
          <w:szCs w:val="22"/>
        </w:rPr>
        <w:t>500</w:t>
      </w:r>
      <w:r>
        <w:rPr>
          <w:szCs w:val="22"/>
        </w:rPr>
        <w:t> </w:t>
      </w:r>
      <w:r w:rsidRPr="006F033C">
        <w:rPr>
          <w:szCs w:val="22"/>
        </w:rPr>
        <w:t>microgramas uma vez por dia durante 12</w:t>
      </w:r>
      <w:r>
        <w:rPr>
          <w:szCs w:val="22"/>
        </w:rPr>
        <w:t> </w:t>
      </w:r>
      <w:r w:rsidRPr="006F033C">
        <w:rPr>
          <w:szCs w:val="22"/>
        </w:rPr>
        <w:t xml:space="preserve">semanas. A percentagem de </w:t>
      </w:r>
      <w:r>
        <w:rPr>
          <w:szCs w:val="22"/>
        </w:rPr>
        <w:t>doentes</w:t>
      </w:r>
      <w:r w:rsidRPr="006F033C">
        <w:rPr>
          <w:szCs w:val="22"/>
        </w:rPr>
        <w:t xml:space="preserve"> que </w:t>
      </w:r>
      <w:r>
        <w:rPr>
          <w:szCs w:val="22"/>
        </w:rPr>
        <w:t>tiveram</w:t>
      </w:r>
      <w:r w:rsidRPr="006F033C">
        <w:rPr>
          <w:szCs w:val="22"/>
        </w:rPr>
        <w:t xml:space="preserve"> um </w:t>
      </w:r>
      <w:r w:rsidR="005F273B">
        <w:rPr>
          <w:szCs w:val="22"/>
        </w:rPr>
        <w:t>Acontecimento</w:t>
      </w:r>
      <w:r>
        <w:rPr>
          <w:szCs w:val="22"/>
        </w:rPr>
        <w:t xml:space="preserve"> Adverso de T</w:t>
      </w:r>
      <w:r w:rsidRPr="006F033C">
        <w:rPr>
          <w:szCs w:val="22"/>
        </w:rPr>
        <w:t xml:space="preserve">ratamento </w:t>
      </w:r>
      <w:r>
        <w:rPr>
          <w:szCs w:val="22"/>
        </w:rPr>
        <w:t xml:space="preserve">Emergente </w:t>
      </w:r>
      <w:r w:rsidRPr="006F033C">
        <w:rPr>
          <w:szCs w:val="22"/>
        </w:rPr>
        <w:t>(</w:t>
      </w:r>
      <w:r>
        <w:rPr>
          <w:szCs w:val="22"/>
        </w:rPr>
        <w:t>EATE) de interesse</w:t>
      </w:r>
      <w:r w:rsidRPr="006F033C">
        <w:rPr>
          <w:szCs w:val="22"/>
        </w:rPr>
        <w:t xml:space="preserve">, definido como diarreia, náuseas, </w:t>
      </w:r>
      <w:r>
        <w:rPr>
          <w:szCs w:val="22"/>
        </w:rPr>
        <w:t>cefaleia</w:t>
      </w:r>
      <w:r w:rsidRPr="006F033C">
        <w:rPr>
          <w:szCs w:val="22"/>
        </w:rPr>
        <w:t>, diminuição do apetite, ins</w:t>
      </w:r>
      <w:r>
        <w:rPr>
          <w:szCs w:val="22"/>
        </w:rPr>
        <w:t>ó</w:t>
      </w:r>
      <w:r w:rsidRPr="006F033C">
        <w:rPr>
          <w:szCs w:val="22"/>
        </w:rPr>
        <w:t>nia e dor abdominal (</w:t>
      </w:r>
      <w:r>
        <w:rPr>
          <w:szCs w:val="22"/>
        </w:rPr>
        <w:t xml:space="preserve">objetivo </w:t>
      </w:r>
      <w:r w:rsidRPr="006F033C">
        <w:rPr>
          <w:szCs w:val="22"/>
        </w:rPr>
        <w:t xml:space="preserve">secundário), foi </w:t>
      </w:r>
      <w:r>
        <w:rPr>
          <w:szCs w:val="22"/>
        </w:rPr>
        <w:t>nominalmente inferior e estatisticamente</w:t>
      </w:r>
      <w:r w:rsidRPr="006F033C">
        <w:rPr>
          <w:szCs w:val="22"/>
        </w:rPr>
        <w:t xml:space="preserve"> significativ</w:t>
      </w:r>
      <w:r>
        <w:rPr>
          <w:szCs w:val="22"/>
        </w:rPr>
        <w:t>o nos doentes tratados inicialmente com</w:t>
      </w:r>
      <w:r w:rsidRPr="006F033C">
        <w:rPr>
          <w:szCs w:val="22"/>
        </w:rPr>
        <w:t xml:space="preserve"> </w:t>
      </w:r>
      <w:proofErr w:type="spellStart"/>
      <w:r>
        <w:rPr>
          <w:szCs w:val="22"/>
        </w:rPr>
        <w:t>roflumilaste</w:t>
      </w:r>
      <w:proofErr w:type="spellEnd"/>
      <w:r>
        <w:rPr>
          <w:szCs w:val="22"/>
        </w:rPr>
        <w:t xml:space="preserve"> </w:t>
      </w:r>
      <w:r w:rsidRPr="006F033C">
        <w:rPr>
          <w:szCs w:val="22"/>
        </w:rPr>
        <w:t>250</w:t>
      </w:r>
      <w:r>
        <w:rPr>
          <w:szCs w:val="22"/>
        </w:rPr>
        <w:t> </w:t>
      </w:r>
      <w:r w:rsidRPr="006F033C">
        <w:rPr>
          <w:szCs w:val="22"/>
        </w:rPr>
        <w:t xml:space="preserve">microgramas uma vez </w:t>
      </w:r>
      <w:r>
        <w:rPr>
          <w:szCs w:val="22"/>
        </w:rPr>
        <w:t>por</w:t>
      </w:r>
      <w:r w:rsidRPr="006F033C">
        <w:rPr>
          <w:szCs w:val="22"/>
        </w:rPr>
        <w:t xml:space="preserve"> dia </w:t>
      </w:r>
      <w:r>
        <w:rPr>
          <w:szCs w:val="22"/>
        </w:rPr>
        <w:t xml:space="preserve">durante </w:t>
      </w:r>
      <w:r w:rsidRPr="006F033C">
        <w:rPr>
          <w:szCs w:val="22"/>
        </w:rPr>
        <w:t>4</w:t>
      </w:r>
      <w:r>
        <w:rPr>
          <w:szCs w:val="22"/>
        </w:rPr>
        <w:t> </w:t>
      </w:r>
      <w:r w:rsidRPr="006F033C">
        <w:rPr>
          <w:szCs w:val="22"/>
        </w:rPr>
        <w:t xml:space="preserve">semanas seguido de </w:t>
      </w:r>
      <w:proofErr w:type="spellStart"/>
      <w:r w:rsidRPr="006F033C">
        <w:rPr>
          <w:szCs w:val="22"/>
        </w:rPr>
        <w:t>roflumilaste</w:t>
      </w:r>
      <w:proofErr w:type="spellEnd"/>
      <w:r w:rsidRPr="006F033C">
        <w:rPr>
          <w:szCs w:val="22"/>
        </w:rPr>
        <w:t xml:space="preserve"> 500</w:t>
      </w:r>
      <w:r>
        <w:rPr>
          <w:szCs w:val="22"/>
        </w:rPr>
        <w:t> </w:t>
      </w:r>
      <w:r w:rsidRPr="006F033C">
        <w:rPr>
          <w:szCs w:val="22"/>
        </w:rPr>
        <w:t>microgramas uma vez por dia durante 8</w:t>
      </w:r>
      <w:r>
        <w:rPr>
          <w:szCs w:val="22"/>
        </w:rPr>
        <w:t> </w:t>
      </w:r>
      <w:r w:rsidRPr="006F033C">
        <w:rPr>
          <w:szCs w:val="22"/>
        </w:rPr>
        <w:t>semanas (45,4%)</w:t>
      </w:r>
      <w:r>
        <w:rPr>
          <w:szCs w:val="22"/>
        </w:rPr>
        <w:t>,</w:t>
      </w:r>
      <w:r w:rsidRPr="006F033C">
        <w:rPr>
          <w:szCs w:val="22"/>
        </w:rPr>
        <w:t xml:space="preserve"> em comparação com </w:t>
      </w:r>
      <w:r>
        <w:rPr>
          <w:szCs w:val="22"/>
        </w:rPr>
        <w:t xml:space="preserve">os doentes tratados com </w:t>
      </w:r>
      <w:proofErr w:type="spellStart"/>
      <w:r w:rsidRPr="006F033C">
        <w:rPr>
          <w:szCs w:val="22"/>
        </w:rPr>
        <w:t>roflumilaste</w:t>
      </w:r>
      <w:proofErr w:type="spellEnd"/>
      <w:r w:rsidRPr="006F033C">
        <w:rPr>
          <w:szCs w:val="22"/>
        </w:rPr>
        <w:t xml:space="preserve"> 500</w:t>
      </w:r>
      <w:r>
        <w:rPr>
          <w:szCs w:val="22"/>
        </w:rPr>
        <w:t> </w:t>
      </w:r>
      <w:r w:rsidRPr="006F033C">
        <w:rPr>
          <w:szCs w:val="22"/>
        </w:rPr>
        <w:t>microgramas uma vez por dia durante 12</w:t>
      </w:r>
      <w:r>
        <w:rPr>
          <w:szCs w:val="22"/>
        </w:rPr>
        <w:t> semanas (54,2%;</w:t>
      </w:r>
      <w:r w:rsidRPr="006F033C">
        <w:rPr>
          <w:szCs w:val="22"/>
        </w:rPr>
        <w:t xml:space="preserve"> </w:t>
      </w:r>
      <w:r w:rsidRPr="00954E5A">
        <w:rPr>
          <w:szCs w:val="22"/>
        </w:rPr>
        <w:t>razão de probabilidades</w:t>
      </w:r>
      <w:r w:rsidRPr="006F033C">
        <w:rPr>
          <w:szCs w:val="22"/>
        </w:rPr>
        <w:t xml:space="preserve"> 0,63</w:t>
      </w:r>
      <w:r>
        <w:rPr>
          <w:szCs w:val="22"/>
        </w:rPr>
        <w:t>;</w:t>
      </w:r>
      <w:r w:rsidRPr="006F033C">
        <w:rPr>
          <w:szCs w:val="22"/>
        </w:rPr>
        <w:t xml:space="preserve"> IC</w:t>
      </w:r>
      <w:r>
        <w:rPr>
          <w:szCs w:val="22"/>
        </w:rPr>
        <w:t> </w:t>
      </w:r>
      <w:r w:rsidRPr="006F033C">
        <w:rPr>
          <w:szCs w:val="22"/>
        </w:rPr>
        <w:t>95% [0,47</w:t>
      </w:r>
      <w:r>
        <w:rPr>
          <w:szCs w:val="22"/>
        </w:rPr>
        <w:t>;</w:t>
      </w:r>
      <w:r w:rsidRPr="006F033C">
        <w:rPr>
          <w:szCs w:val="22"/>
        </w:rPr>
        <w:t xml:space="preserve"> 0,83]</w:t>
      </w:r>
      <w:r>
        <w:rPr>
          <w:szCs w:val="22"/>
        </w:rPr>
        <w:t>;</w:t>
      </w:r>
      <w:r w:rsidRPr="006F033C">
        <w:rPr>
          <w:szCs w:val="22"/>
        </w:rPr>
        <w:t xml:space="preserve"> p=0,001). A </w:t>
      </w:r>
      <w:r>
        <w:rPr>
          <w:szCs w:val="22"/>
        </w:rPr>
        <w:t xml:space="preserve">diferença na </w:t>
      </w:r>
      <w:r w:rsidRPr="006F033C">
        <w:rPr>
          <w:szCs w:val="22"/>
        </w:rPr>
        <w:t xml:space="preserve">taxa de </w:t>
      </w:r>
      <w:r>
        <w:rPr>
          <w:szCs w:val="22"/>
        </w:rPr>
        <w:t xml:space="preserve">ocorrência de </w:t>
      </w:r>
      <w:r w:rsidRPr="006F033C">
        <w:rPr>
          <w:szCs w:val="22"/>
        </w:rPr>
        <w:t xml:space="preserve">um </w:t>
      </w:r>
      <w:r>
        <w:rPr>
          <w:szCs w:val="22"/>
        </w:rPr>
        <w:t xml:space="preserve">EATE </w:t>
      </w:r>
      <w:r w:rsidRPr="006F033C">
        <w:rPr>
          <w:szCs w:val="22"/>
        </w:rPr>
        <w:t xml:space="preserve">de interesse para </w:t>
      </w:r>
      <w:r>
        <w:rPr>
          <w:szCs w:val="22"/>
        </w:rPr>
        <w:t>os doentes tratados com</w:t>
      </w:r>
      <w:r w:rsidRPr="006F033C">
        <w:rPr>
          <w:szCs w:val="22"/>
        </w:rPr>
        <w:t xml:space="preserve"> 500</w:t>
      </w:r>
      <w:r>
        <w:rPr>
          <w:szCs w:val="22"/>
        </w:rPr>
        <w:t> </w:t>
      </w:r>
      <w:r w:rsidRPr="006F033C">
        <w:rPr>
          <w:szCs w:val="22"/>
        </w:rPr>
        <w:t xml:space="preserve">microgramas </w:t>
      </w:r>
      <w:r>
        <w:rPr>
          <w:szCs w:val="22"/>
        </w:rPr>
        <w:t>a cada 2 </w:t>
      </w:r>
      <w:r w:rsidRPr="006F033C">
        <w:rPr>
          <w:szCs w:val="22"/>
        </w:rPr>
        <w:t>dias durante 4</w:t>
      </w:r>
      <w:r>
        <w:rPr>
          <w:szCs w:val="22"/>
        </w:rPr>
        <w:t> </w:t>
      </w:r>
      <w:r w:rsidRPr="006F033C">
        <w:rPr>
          <w:szCs w:val="22"/>
        </w:rPr>
        <w:t>semanas, seguido de 500</w:t>
      </w:r>
      <w:r>
        <w:rPr>
          <w:szCs w:val="22"/>
        </w:rPr>
        <w:t> </w:t>
      </w:r>
      <w:r w:rsidRPr="006F033C">
        <w:rPr>
          <w:szCs w:val="22"/>
        </w:rPr>
        <w:t>microgramas uma vez por dia durante 8</w:t>
      </w:r>
      <w:r>
        <w:rPr>
          <w:szCs w:val="22"/>
        </w:rPr>
        <w:t> </w:t>
      </w:r>
      <w:r w:rsidRPr="006F033C">
        <w:rPr>
          <w:szCs w:val="22"/>
        </w:rPr>
        <w:t xml:space="preserve">semanas, não foi </w:t>
      </w:r>
      <w:r>
        <w:rPr>
          <w:szCs w:val="22"/>
        </w:rPr>
        <w:t>estatisticamente significativo em relação aos doentes tratados com 500 microgramas uma vez por dia durante 12 semanas.</w:t>
      </w:r>
    </w:p>
    <w:p w14:paraId="68DAFB9B" w14:textId="77777777" w:rsidR="00D43143" w:rsidRDefault="00D43143" w:rsidP="00D43143">
      <w:pPr>
        <w:suppressAutoHyphens/>
        <w:rPr>
          <w:szCs w:val="22"/>
        </w:rPr>
      </w:pPr>
    </w:p>
    <w:p w14:paraId="33F35907" w14:textId="77777777" w:rsidR="00D43143" w:rsidRDefault="00D43143" w:rsidP="00D43143">
      <w:pPr>
        <w:suppressAutoHyphens/>
        <w:rPr>
          <w:szCs w:val="22"/>
        </w:rPr>
      </w:pPr>
      <w:r>
        <w:rPr>
          <w:szCs w:val="22"/>
        </w:rPr>
        <w:t xml:space="preserve">Os doentes tratados com a dose de 500 microgramas uma vez por dia tinham uma </w:t>
      </w:r>
      <w:r w:rsidR="00733EF8">
        <w:rPr>
          <w:szCs w:val="22"/>
        </w:rPr>
        <w:t xml:space="preserve">mediana da </w:t>
      </w:r>
      <w:r>
        <w:rPr>
          <w:szCs w:val="22"/>
        </w:rPr>
        <w:t xml:space="preserve">atividade inibitória da PDE4 de 1,2 (0,35; 2,03), e os doentes tratados com a dose de 250 microgramas uma vez por dia tinham uma </w:t>
      </w:r>
      <w:r w:rsidR="00733EF8">
        <w:rPr>
          <w:szCs w:val="22"/>
        </w:rPr>
        <w:t xml:space="preserve">mediana da </w:t>
      </w:r>
      <w:r>
        <w:rPr>
          <w:szCs w:val="22"/>
        </w:rPr>
        <w:t xml:space="preserve">atividade inibitória da PDE4 </w:t>
      </w:r>
      <w:r w:rsidR="00890BAA">
        <w:rPr>
          <w:szCs w:val="22"/>
        </w:rPr>
        <w:t xml:space="preserve">de </w:t>
      </w:r>
      <w:r>
        <w:rPr>
          <w:szCs w:val="22"/>
        </w:rPr>
        <w:t xml:space="preserve">0,6 (0,20; 1,24). </w:t>
      </w:r>
      <w:r w:rsidRPr="006F033C">
        <w:rPr>
          <w:szCs w:val="22"/>
        </w:rPr>
        <w:t xml:space="preserve">A administração a longo prazo </w:t>
      </w:r>
      <w:r>
        <w:rPr>
          <w:szCs w:val="22"/>
        </w:rPr>
        <w:t xml:space="preserve">da </w:t>
      </w:r>
      <w:r w:rsidRPr="006F033C">
        <w:rPr>
          <w:szCs w:val="22"/>
        </w:rPr>
        <w:t>dose de 250</w:t>
      </w:r>
      <w:r>
        <w:rPr>
          <w:szCs w:val="22"/>
        </w:rPr>
        <w:t> </w:t>
      </w:r>
      <w:r w:rsidRPr="006F033C">
        <w:rPr>
          <w:szCs w:val="22"/>
        </w:rPr>
        <w:t>microgramas pode nã</w:t>
      </w:r>
      <w:r>
        <w:rPr>
          <w:szCs w:val="22"/>
        </w:rPr>
        <w:t>o induzir inibição suficiente da</w:t>
      </w:r>
      <w:r w:rsidRPr="006F033C">
        <w:rPr>
          <w:szCs w:val="22"/>
        </w:rPr>
        <w:t xml:space="preserve"> PDE4 para exercer eficácia clínica. </w:t>
      </w:r>
      <w:r>
        <w:rPr>
          <w:szCs w:val="22"/>
        </w:rPr>
        <w:t xml:space="preserve">A dose de </w:t>
      </w:r>
      <w:r w:rsidRPr="006F033C">
        <w:rPr>
          <w:szCs w:val="22"/>
        </w:rPr>
        <w:t>250</w:t>
      </w:r>
      <w:r>
        <w:rPr>
          <w:szCs w:val="22"/>
        </w:rPr>
        <w:t> </w:t>
      </w:r>
      <w:r w:rsidRPr="006F033C">
        <w:rPr>
          <w:szCs w:val="22"/>
        </w:rPr>
        <w:t xml:space="preserve">microgramas uma vez ao dia é uma dose </w:t>
      </w:r>
      <w:proofErr w:type="spellStart"/>
      <w:r w:rsidRPr="006F033C">
        <w:rPr>
          <w:szCs w:val="22"/>
        </w:rPr>
        <w:t>subterapêutica</w:t>
      </w:r>
      <w:proofErr w:type="spellEnd"/>
      <w:r>
        <w:rPr>
          <w:szCs w:val="22"/>
        </w:rPr>
        <w:t xml:space="preserve">, </w:t>
      </w:r>
      <w:r w:rsidRPr="006F033C">
        <w:rPr>
          <w:szCs w:val="22"/>
        </w:rPr>
        <w:t xml:space="preserve">e deve </w:t>
      </w:r>
      <w:r>
        <w:rPr>
          <w:szCs w:val="22"/>
        </w:rPr>
        <w:t xml:space="preserve">apenas </w:t>
      </w:r>
      <w:r w:rsidRPr="006F033C">
        <w:rPr>
          <w:szCs w:val="22"/>
        </w:rPr>
        <w:t>ser utilizad</w:t>
      </w:r>
      <w:r>
        <w:rPr>
          <w:szCs w:val="22"/>
        </w:rPr>
        <w:t xml:space="preserve">a como dose inicial para os primeiros 28 dias </w:t>
      </w:r>
      <w:r w:rsidRPr="006F033C">
        <w:rPr>
          <w:szCs w:val="22"/>
        </w:rPr>
        <w:t>(ver secções</w:t>
      </w:r>
      <w:r>
        <w:rPr>
          <w:szCs w:val="22"/>
        </w:rPr>
        <w:t> </w:t>
      </w:r>
      <w:r w:rsidRPr="006F033C">
        <w:rPr>
          <w:szCs w:val="22"/>
        </w:rPr>
        <w:t>4.2 e 5.2).</w:t>
      </w:r>
    </w:p>
    <w:p w14:paraId="19AB34B7" w14:textId="77777777" w:rsidR="00D43143" w:rsidRPr="002D6D15" w:rsidRDefault="00D43143" w:rsidP="00D43143">
      <w:pPr>
        <w:suppressAutoHyphens/>
        <w:rPr>
          <w:szCs w:val="22"/>
        </w:rPr>
      </w:pPr>
    </w:p>
    <w:p w14:paraId="58121BC8" w14:textId="77777777" w:rsidR="00D43143" w:rsidRPr="002D6D15" w:rsidRDefault="00D43143" w:rsidP="00D43143">
      <w:pPr>
        <w:suppressAutoHyphens/>
        <w:rPr>
          <w:szCs w:val="22"/>
          <w:u w:val="single"/>
        </w:rPr>
      </w:pPr>
      <w:r w:rsidRPr="002D6D15">
        <w:rPr>
          <w:szCs w:val="22"/>
          <w:u w:val="single"/>
        </w:rPr>
        <w:t>População Pediátrica</w:t>
      </w:r>
    </w:p>
    <w:p w14:paraId="49C0B68D" w14:textId="77777777" w:rsidR="00E538A9" w:rsidRDefault="00E538A9" w:rsidP="00D43143">
      <w:pPr>
        <w:suppressAutoHyphens/>
        <w:rPr>
          <w:szCs w:val="22"/>
        </w:rPr>
      </w:pPr>
    </w:p>
    <w:p w14:paraId="01281279" w14:textId="77777777" w:rsidR="00D43143" w:rsidRPr="00D4036A" w:rsidRDefault="00D43143" w:rsidP="00D43143">
      <w:pPr>
        <w:suppressAutoHyphens/>
        <w:rPr>
          <w:szCs w:val="22"/>
        </w:rPr>
      </w:pPr>
      <w:r>
        <w:rPr>
          <w:szCs w:val="22"/>
        </w:rPr>
        <w:t xml:space="preserve">A </w:t>
      </w:r>
      <w:r w:rsidRPr="002D6D15">
        <w:rPr>
          <w:szCs w:val="22"/>
        </w:rPr>
        <w:t xml:space="preserve">Agência Europeia de Medicamentos dispensou a obrigação de </w:t>
      </w:r>
      <w:r>
        <w:rPr>
          <w:szCs w:val="22"/>
        </w:rPr>
        <w:t>submeter</w:t>
      </w:r>
      <w:r w:rsidRPr="002D6D15">
        <w:rPr>
          <w:szCs w:val="22"/>
        </w:rPr>
        <w:t xml:space="preserve"> os resultados dos estudos com </w:t>
      </w:r>
      <w:proofErr w:type="spellStart"/>
      <w:r w:rsidRPr="00C54B64">
        <w:rPr>
          <w:szCs w:val="22"/>
        </w:rPr>
        <w:t>roflumilaste</w:t>
      </w:r>
      <w:proofErr w:type="spellEnd"/>
      <w:r w:rsidRPr="00C54B64">
        <w:rPr>
          <w:szCs w:val="22"/>
        </w:rPr>
        <w:t xml:space="preserve"> em todo</w:t>
      </w:r>
      <w:r w:rsidRPr="00D4036A">
        <w:rPr>
          <w:szCs w:val="22"/>
        </w:rPr>
        <w:t>s os subgrupos da população pediátrica, na doença pulmonar obstrutiva crónica (ver secção</w:t>
      </w:r>
      <w:r>
        <w:rPr>
          <w:szCs w:val="22"/>
        </w:rPr>
        <w:t> </w:t>
      </w:r>
      <w:r w:rsidRPr="00D4036A">
        <w:rPr>
          <w:szCs w:val="22"/>
        </w:rPr>
        <w:t xml:space="preserve">4.2 para informação sobre utilização pediátrica). </w:t>
      </w:r>
    </w:p>
    <w:p w14:paraId="795957DD" w14:textId="77777777" w:rsidR="00D43143" w:rsidRPr="007D5265" w:rsidRDefault="00D43143" w:rsidP="00D43143">
      <w:pPr>
        <w:suppressAutoHyphens/>
        <w:rPr>
          <w:szCs w:val="22"/>
        </w:rPr>
      </w:pPr>
    </w:p>
    <w:p w14:paraId="738CA40E" w14:textId="77777777" w:rsidR="00D43143" w:rsidRPr="007D5265" w:rsidRDefault="00D43143" w:rsidP="00D43143">
      <w:pPr>
        <w:keepNext/>
        <w:keepLines/>
        <w:suppressAutoHyphens/>
        <w:ind w:left="567" w:hanging="567"/>
        <w:rPr>
          <w:b/>
          <w:szCs w:val="22"/>
        </w:rPr>
      </w:pPr>
      <w:r w:rsidRPr="007D5265">
        <w:rPr>
          <w:b/>
          <w:szCs w:val="22"/>
        </w:rPr>
        <w:t>5.2</w:t>
      </w:r>
      <w:r w:rsidRPr="007D5265">
        <w:rPr>
          <w:b/>
          <w:szCs w:val="22"/>
        </w:rPr>
        <w:tab/>
        <w:t>Propriedades farmacocinéticas</w:t>
      </w:r>
    </w:p>
    <w:p w14:paraId="757EB2AE" w14:textId="77777777" w:rsidR="00D43143" w:rsidRPr="007D5265" w:rsidRDefault="00D43143" w:rsidP="00D43143">
      <w:pPr>
        <w:keepNext/>
        <w:keepLines/>
        <w:suppressAutoHyphens/>
        <w:rPr>
          <w:szCs w:val="22"/>
        </w:rPr>
      </w:pPr>
    </w:p>
    <w:p w14:paraId="1899B852" w14:textId="77777777" w:rsidR="00D43143" w:rsidRPr="007D5265" w:rsidRDefault="00D43143" w:rsidP="00D43143">
      <w:pPr>
        <w:keepNext/>
        <w:keepLines/>
        <w:ind w:right="-2"/>
        <w:rPr>
          <w:szCs w:val="22"/>
        </w:rPr>
      </w:pPr>
      <w:r>
        <w:rPr>
          <w:szCs w:val="22"/>
        </w:rPr>
        <w:t xml:space="preserve">O </w:t>
      </w:r>
      <w:proofErr w:type="spellStart"/>
      <w:r>
        <w:rPr>
          <w:szCs w:val="22"/>
        </w:rPr>
        <w:t>r</w:t>
      </w:r>
      <w:r w:rsidRPr="007D5265">
        <w:rPr>
          <w:szCs w:val="22"/>
        </w:rPr>
        <w:t>oflumilaste</w:t>
      </w:r>
      <w:proofErr w:type="spellEnd"/>
      <w:r w:rsidRPr="007D5265">
        <w:rPr>
          <w:szCs w:val="22"/>
        </w:rPr>
        <w:t xml:space="preserve"> é extensamente metabolizado em seres humanos, com a formação do principal metabolito </w:t>
      </w:r>
      <w:proofErr w:type="spellStart"/>
      <w:r w:rsidRPr="007D5265">
        <w:rPr>
          <w:szCs w:val="22"/>
        </w:rPr>
        <w:t>farmacodinamicamente</w:t>
      </w:r>
      <w:proofErr w:type="spellEnd"/>
      <w:r w:rsidRPr="007D5265">
        <w:rPr>
          <w:szCs w:val="22"/>
        </w:rPr>
        <w:t xml:space="preserve"> ativo, </w:t>
      </w:r>
      <w:r>
        <w:rPr>
          <w:szCs w:val="22"/>
        </w:rPr>
        <w:t xml:space="preserve">o </w:t>
      </w:r>
      <w:r w:rsidRPr="007D5265">
        <w:rPr>
          <w:szCs w:val="22"/>
        </w:rPr>
        <w:t>N</w:t>
      </w:r>
      <w:r w:rsidRPr="007D5265">
        <w:rPr>
          <w:szCs w:val="22"/>
        </w:rPr>
        <w:noBreakHyphen/>
        <w:t xml:space="preserve">óxido </w:t>
      </w:r>
      <w:proofErr w:type="spellStart"/>
      <w:r w:rsidRPr="007D5265">
        <w:rPr>
          <w:szCs w:val="22"/>
        </w:rPr>
        <w:t>roflumilaste</w:t>
      </w:r>
      <w:proofErr w:type="spellEnd"/>
      <w:r w:rsidRPr="007D5265">
        <w:rPr>
          <w:szCs w:val="22"/>
        </w:rPr>
        <w:t xml:space="preserve">. Como o </w:t>
      </w:r>
      <w:proofErr w:type="spellStart"/>
      <w:r w:rsidRPr="007D5265">
        <w:rPr>
          <w:szCs w:val="22"/>
        </w:rPr>
        <w:t>roflumilaste</w:t>
      </w:r>
      <w:proofErr w:type="spellEnd"/>
      <w:r w:rsidRPr="007D5265">
        <w:rPr>
          <w:szCs w:val="22"/>
        </w:rPr>
        <w:t xml:space="preserve"> e o N</w:t>
      </w:r>
      <w:r w:rsidRPr="007D5265">
        <w:rPr>
          <w:szCs w:val="22"/>
        </w:rPr>
        <w:noBreakHyphen/>
        <w:t xml:space="preserve">óxido </w:t>
      </w:r>
      <w:proofErr w:type="spellStart"/>
      <w:r w:rsidRPr="007D5265">
        <w:rPr>
          <w:szCs w:val="22"/>
        </w:rPr>
        <w:t>roflumilaste</w:t>
      </w:r>
      <w:proofErr w:type="spellEnd"/>
      <w:r w:rsidRPr="007D5265">
        <w:rPr>
          <w:szCs w:val="22"/>
        </w:rPr>
        <w:t xml:space="preserve"> contribuem para a atividade inibitória </w:t>
      </w:r>
      <w:r w:rsidRPr="007D5265">
        <w:rPr>
          <w:i/>
          <w:szCs w:val="22"/>
        </w:rPr>
        <w:t>in vivo</w:t>
      </w:r>
      <w:r w:rsidRPr="007D5265">
        <w:rPr>
          <w:szCs w:val="22"/>
        </w:rPr>
        <w:t xml:space="preserve"> d</w:t>
      </w:r>
      <w:r>
        <w:rPr>
          <w:szCs w:val="22"/>
        </w:rPr>
        <w:t>a</w:t>
      </w:r>
      <w:r w:rsidRPr="007D5265">
        <w:rPr>
          <w:szCs w:val="22"/>
        </w:rPr>
        <w:t xml:space="preserve"> PDE4, as considerações farmacocinéticas são baseadas na atividade inibitória d</w:t>
      </w:r>
      <w:r>
        <w:rPr>
          <w:szCs w:val="22"/>
        </w:rPr>
        <w:t>a</w:t>
      </w:r>
      <w:r w:rsidRPr="007D5265">
        <w:rPr>
          <w:szCs w:val="22"/>
        </w:rPr>
        <w:t xml:space="preserve"> PDE4 total (</w:t>
      </w:r>
      <w:proofErr w:type="gramStart"/>
      <w:r w:rsidRPr="007D5265">
        <w:rPr>
          <w:szCs w:val="22"/>
        </w:rPr>
        <w:t>i.e.</w:t>
      </w:r>
      <w:proofErr w:type="gramEnd"/>
      <w:r w:rsidRPr="007D5265">
        <w:rPr>
          <w:szCs w:val="22"/>
        </w:rPr>
        <w:t xml:space="preserve"> exposição total a</w:t>
      </w:r>
      <w:r>
        <w:rPr>
          <w:szCs w:val="22"/>
        </w:rPr>
        <w:t>o</w:t>
      </w:r>
      <w:r w:rsidRPr="007D5265">
        <w:rPr>
          <w:szCs w:val="22"/>
        </w:rPr>
        <w:t xml:space="preserve"> </w:t>
      </w:r>
      <w:proofErr w:type="spellStart"/>
      <w:r w:rsidRPr="007D5265">
        <w:rPr>
          <w:szCs w:val="22"/>
        </w:rPr>
        <w:t>roflumilaste</w:t>
      </w:r>
      <w:proofErr w:type="spellEnd"/>
      <w:r w:rsidRPr="007D5265">
        <w:rPr>
          <w:szCs w:val="22"/>
        </w:rPr>
        <w:t xml:space="preserve"> e N</w:t>
      </w:r>
      <w:r w:rsidRPr="007D5265">
        <w:rPr>
          <w:szCs w:val="22"/>
        </w:rPr>
        <w:noBreakHyphen/>
        <w:t xml:space="preserve">óxido </w:t>
      </w:r>
      <w:proofErr w:type="spellStart"/>
      <w:r w:rsidRPr="007D5265">
        <w:rPr>
          <w:szCs w:val="22"/>
        </w:rPr>
        <w:t>roflumilaste</w:t>
      </w:r>
      <w:proofErr w:type="spellEnd"/>
      <w:r w:rsidRPr="007D5265">
        <w:rPr>
          <w:szCs w:val="22"/>
        </w:rPr>
        <w:t>).</w:t>
      </w:r>
    </w:p>
    <w:p w14:paraId="5C40E60C" w14:textId="77777777" w:rsidR="00D43143" w:rsidRPr="007D5265" w:rsidRDefault="00D43143" w:rsidP="00D43143">
      <w:pPr>
        <w:suppressAutoHyphens/>
        <w:rPr>
          <w:szCs w:val="22"/>
        </w:rPr>
      </w:pPr>
    </w:p>
    <w:p w14:paraId="40C64668" w14:textId="77777777" w:rsidR="00D43143" w:rsidRPr="007D5265" w:rsidRDefault="00D43143" w:rsidP="00C66C92">
      <w:pPr>
        <w:keepNext/>
        <w:suppressAutoHyphens/>
        <w:rPr>
          <w:szCs w:val="22"/>
          <w:u w:val="single"/>
        </w:rPr>
      </w:pPr>
      <w:r w:rsidRPr="007D5265">
        <w:rPr>
          <w:szCs w:val="22"/>
          <w:u w:val="single"/>
        </w:rPr>
        <w:lastRenderedPageBreak/>
        <w:t>Absorção</w:t>
      </w:r>
    </w:p>
    <w:p w14:paraId="1187DAC7" w14:textId="77777777" w:rsidR="00E538A9" w:rsidRDefault="00E538A9" w:rsidP="00C66C92">
      <w:pPr>
        <w:keepNext/>
        <w:ind w:right="-2"/>
        <w:rPr>
          <w:szCs w:val="22"/>
        </w:rPr>
      </w:pPr>
    </w:p>
    <w:p w14:paraId="23E0B35A" w14:textId="77777777" w:rsidR="00D43143" w:rsidRPr="007D5265" w:rsidRDefault="00D43143" w:rsidP="00D43143">
      <w:pPr>
        <w:ind w:right="-2"/>
        <w:rPr>
          <w:iCs/>
          <w:szCs w:val="22"/>
        </w:rPr>
      </w:pPr>
      <w:r w:rsidRPr="007D5265">
        <w:rPr>
          <w:szCs w:val="22"/>
        </w:rPr>
        <w:t>A biodisponibilidade absoluta d</w:t>
      </w:r>
      <w:r>
        <w:rPr>
          <w:szCs w:val="22"/>
        </w:rPr>
        <w:t>o</w:t>
      </w:r>
      <w:r w:rsidRPr="007D5265">
        <w:rPr>
          <w:szCs w:val="22"/>
        </w:rPr>
        <w:t xml:space="preserve"> </w:t>
      </w:r>
      <w:proofErr w:type="spellStart"/>
      <w:r w:rsidRPr="007D5265">
        <w:rPr>
          <w:szCs w:val="22"/>
        </w:rPr>
        <w:t>roflumilaste</w:t>
      </w:r>
      <w:proofErr w:type="spellEnd"/>
      <w:r w:rsidRPr="007D5265">
        <w:rPr>
          <w:szCs w:val="22"/>
        </w:rPr>
        <w:t xml:space="preserve"> após a dose oral de 500 microgramas é aproximadamente 80%. As concentrações plasmáticas máximas (</w:t>
      </w:r>
      <w:proofErr w:type="spellStart"/>
      <w:r w:rsidRPr="007D5265">
        <w:rPr>
          <w:szCs w:val="22"/>
        </w:rPr>
        <w:t>C</w:t>
      </w:r>
      <w:r w:rsidRPr="007D5265">
        <w:rPr>
          <w:szCs w:val="22"/>
          <w:vertAlign w:val="subscript"/>
        </w:rPr>
        <w:t>max</w:t>
      </w:r>
      <w:proofErr w:type="spellEnd"/>
      <w:r w:rsidRPr="007D5265">
        <w:rPr>
          <w:szCs w:val="22"/>
        </w:rPr>
        <w:t xml:space="preserve">) de </w:t>
      </w:r>
      <w:proofErr w:type="spellStart"/>
      <w:r w:rsidRPr="007D5265">
        <w:rPr>
          <w:szCs w:val="22"/>
        </w:rPr>
        <w:t>roflumilaste</w:t>
      </w:r>
      <w:proofErr w:type="spellEnd"/>
      <w:r w:rsidRPr="007D5265">
        <w:rPr>
          <w:szCs w:val="22"/>
        </w:rPr>
        <w:t xml:space="preserve"> ocorrem</w:t>
      </w:r>
      <w:r>
        <w:rPr>
          <w:szCs w:val="22"/>
        </w:rPr>
        <w:t>, em</w:t>
      </w:r>
      <w:r w:rsidRPr="007D5265">
        <w:rPr>
          <w:szCs w:val="22"/>
        </w:rPr>
        <w:t xml:space="preserve"> geral</w:t>
      </w:r>
      <w:r>
        <w:rPr>
          <w:szCs w:val="22"/>
        </w:rPr>
        <w:t>, aproximadamente</w:t>
      </w:r>
      <w:r w:rsidRPr="007D5265">
        <w:rPr>
          <w:szCs w:val="22"/>
        </w:rPr>
        <w:t xml:space="preserve"> uma hora após a administração (variando de 0,5 a 2 horas) em jejum. As concentrações plasmáticas máximas do metabolito N</w:t>
      </w:r>
      <w:r w:rsidRPr="007D5265">
        <w:rPr>
          <w:szCs w:val="22"/>
        </w:rPr>
        <w:noBreakHyphen/>
        <w:t>óxido são atingidas após cerca de oito horas (variando de 4 a 13 horas). A ingestão de alimentos não afeta a atividade inibitória d</w:t>
      </w:r>
      <w:r>
        <w:rPr>
          <w:szCs w:val="22"/>
        </w:rPr>
        <w:t>a</w:t>
      </w:r>
      <w:r w:rsidRPr="007D5265">
        <w:rPr>
          <w:szCs w:val="22"/>
        </w:rPr>
        <w:t xml:space="preserve"> PDE4 total, mas prolonga </w:t>
      </w:r>
      <w:r>
        <w:rPr>
          <w:szCs w:val="22"/>
        </w:rPr>
        <w:t xml:space="preserve">em uma hora </w:t>
      </w:r>
      <w:r w:rsidRPr="007D5265">
        <w:rPr>
          <w:szCs w:val="22"/>
        </w:rPr>
        <w:t>o tempo para atingir a concentração plasmática máxima (</w:t>
      </w:r>
      <w:proofErr w:type="spellStart"/>
      <w:r w:rsidRPr="007D5265">
        <w:rPr>
          <w:szCs w:val="22"/>
        </w:rPr>
        <w:t>t</w:t>
      </w:r>
      <w:r w:rsidRPr="007D5265">
        <w:rPr>
          <w:szCs w:val="22"/>
          <w:vertAlign w:val="subscript"/>
        </w:rPr>
        <w:t>max</w:t>
      </w:r>
      <w:proofErr w:type="spellEnd"/>
      <w:r w:rsidRPr="007D5265">
        <w:rPr>
          <w:szCs w:val="22"/>
        </w:rPr>
        <w:t xml:space="preserve">) de </w:t>
      </w:r>
      <w:proofErr w:type="spellStart"/>
      <w:r w:rsidRPr="007D5265">
        <w:rPr>
          <w:szCs w:val="22"/>
        </w:rPr>
        <w:t>roflumilaste</w:t>
      </w:r>
      <w:proofErr w:type="spellEnd"/>
      <w:r>
        <w:rPr>
          <w:szCs w:val="22"/>
        </w:rPr>
        <w:t>,</w:t>
      </w:r>
      <w:r w:rsidRPr="007D5265">
        <w:rPr>
          <w:szCs w:val="22"/>
        </w:rPr>
        <w:t xml:space="preserve"> e reduz </w:t>
      </w:r>
      <w:r>
        <w:rPr>
          <w:szCs w:val="22"/>
        </w:rPr>
        <w:t xml:space="preserve">a </w:t>
      </w:r>
      <w:proofErr w:type="spellStart"/>
      <w:r w:rsidRPr="007D5265">
        <w:rPr>
          <w:szCs w:val="22"/>
        </w:rPr>
        <w:t>C</w:t>
      </w:r>
      <w:r w:rsidRPr="007D5265">
        <w:rPr>
          <w:szCs w:val="22"/>
          <w:vertAlign w:val="subscript"/>
        </w:rPr>
        <w:t>max</w:t>
      </w:r>
      <w:proofErr w:type="spellEnd"/>
      <w:r w:rsidRPr="007D5265">
        <w:rPr>
          <w:szCs w:val="22"/>
        </w:rPr>
        <w:t xml:space="preserve"> em aproximadamente 40%. No entanto, </w:t>
      </w:r>
      <w:r>
        <w:rPr>
          <w:szCs w:val="22"/>
        </w:rPr>
        <w:t xml:space="preserve">a </w:t>
      </w:r>
      <w:proofErr w:type="spellStart"/>
      <w:r w:rsidRPr="007D5265">
        <w:rPr>
          <w:szCs w:val="22"/>
        </w:rPr>
        <w:t>C</w:t>
      </w:r>
      <w:r w:rsidRPr="007D5265">
        <w:rPr>
          <w:szCs w:val="22"/>
          <w:vertAlign w:val="subscript"/>
        </w:rPr>
        <w:t>max</w:t>
      </w:r>
      <w:proofErr w:type="spellEnd"/>
      <w:r w:rsidRPr="007D5265">
        <w:rPr>
          <w:szCs w:val="22"/>
        </w:rPr>
        <w:t xml:space="preserve"> e </w:t>
      </w:r>
      <w:proofErr w:type="spellStart"/>
      <w:r w:rsidRPr="007D5265">
        <w:rPr>
          <w:szCs w:val="22"/>
        </w:rPr>
        <w:t>t</w:t>
      </w:r>
      <w:r w:rsidRPr="007D5265">
        <w:rPr>
          <w:szCs w:val="22"/>
          <w:vertAlign w:val="subscript"/>
        </w:rPr>
        <w:t>max</w:t>
      </w:r>
      <w:proofErr w:type="spellEnd"/>
      <w:r w:rsidRPr="007D5265">
        <w:rPr>
          <w:szCs w:val="22"/>
        </w:rPr>
        <w:t xml:space="preserve"> d</w:t>
      </w:r>
      <w:r>
        <w:rPr>
          <w:szCs w:val="22"/>
        </w:rPr>
        <w:t>o</w:t>
      </w:r>
      <w:r w:rsidRPr="007D5265">
        <w:rPr>
          <w:szCs w:val="22"/>
        </w:rPr>
        <w:t xml:space="preserve"> N</w:t>
      </w:r>
      <w:r w:rsidRPr="007D5265">
        <w:rPr>
          <w:szCs w:val="22"/>
        </w:rPr>
        <w:noBreakHyphen/>
        <w:t xml:space="preserve">óxido </w:t>
      </w:r>
      <w:proofErr w:type="spellStart"/>
      <w:r w:rsidRPr="007D5265">
        <w:rPr>
          <w:szCs w:val="22"/>
        </w:rPr>
        <w:t>roflumilaste</w:t>
      </w:r>
      <w:proofErr w:type="spellEnd"/>
      <w:r w:rsidRPr="007D5265">
        <w:rPr>
          <w:szCs w:val="22"/>
        </w:rPr>
        <w:t xml:space="preserve"> não são afetados.</w:t>
      </w:r>
    </w:p>
    <w:p w14:paraId="7E4D39DD" w14:textId="77777777" w:rsidR="00D43143" w:rsidRPr="007D5265" w:rsidRDefault="00D43143" w:rsidP="00D43143">
      <w:pPr>
        <w:ind w:right="-2"/>
        <w:rPr>
          <w:iCs/>
          <w:szCs w:val="22"/>
        </w:rPr>
      </w:pPr>
    </w:p>
    <w:p w14:paraId="73B1DFFF" w14:textId="77777777" w:rsidR="00D43143" w:rsidRPr="007D5265" w:rsidRDefault="00D43143" w:rsidP="00D43143">
      <w:pPr>
        <w:ind w:right="-2"/>
        <w:rPr>
          <w:iCs/>
          <w:szCs w:val="22"/>
          <w:u w:val="single"/>
        </w:rPr>
      </w:pPr>
      <w:r w:rsidRPr="007D5265">
        <w:rPr>
          <w:iCs/>
          <w:szCs w:val="22"/>
          <w:u w:val="single"/>
        </w:rPr>
        <w:t>Distribuição</w:t>
      </w:r>
    </w:p>
    <w:p w14:paraId="09EB3EA3" w14:textId="77777777" w:rsidR="00E538A9" w:rsidRDefault="00E538A9" w:rsidP="00D43143">
      <w:pPr>
        <w:suppressAutoHyphens/>
        <w:rPr>
          <w:szCs w:val="22"/>
        </w:rPr>
      </w:pPr>
    </w:p>
    <w:p w14:paraId="20CEB694" w14:textId="77777777" w:rsidR="00D43143" w:rsidRPr="007D5265" w:rsidRDefault="00D43143" w:rsidP="00D43143">
      <w:pPr>
        <w:suppressAutoHyphens/>
        <w:rPr>
          <w:szCs w:val="22"/>
        </w:rPr>
      </w:pPr>
      <w:r w:rsidRPr="007D5265">
        <w:rPr>
          <w:szCs w:val="22"/>
        </w:rPr>
        <w:t>A ligação às proteínas plasmáticas d</w:t>
      </w:r>
      <w:r>
        <w:rPr>
          <w:szCs w:val="22"/>
        </w:rPr>
        <w:t>o</w:t>
      </w:r>
      <w:r w:rsidRPr="007D5265">
        <w:rPr>
          <w:szCs w:val="22"/>
        </w:rPr>
        <w:t xml:space="preserve"> </w:t>
      </w:r>
      <w:proofErr w:type="spellStart"/>
      <w:r w:rsidRPr="007D5265">
        <w:rPr>
          <w:szCs w:val="22"/>
        </w:rPr>
        <w:t>roflumilaste</w:t>
      </w:r>
      <w:proofErr w:type="spellEnd"/>
      <w:r w:rsidRPr="007D5265">
        <w:rPr>
          <w:szCs w:val="22"/>
        </w:rPr>
        <w:t xml:space="preserve"> e do seu metabolito N</w:t>
      </w:r>
      <w:r w:rsidRPr="007D5265">
        <w:rPr>
          <w:szCs w:val="22"/>
        </w:rPr>
        <w:noBreakHyphen/>
        <w:t xml:space="preserve">óxido é aproximadamente 99% e 97%, respetivamente. O volume de distribuição de uma dose única de </w:t>
      </w:r>
      <w:proofErr w:type="spellStart"/>
      <w:r w:rsidRPr="007D5265">
        <w:rPr>
          <w:szCs w:val="22"/>
        </w:rPr>
        <w:t>roflumilaste</w:t>
      </w:r>
      <w:proofErr w:type="spellEnd"/>
      <w:r w:rsidRPr="007D5265">
        <w:rPr>
          <w:szCs w:val="22"/>
        </w:rPr>
        <w:t xml:space="preserve"> 500 microgramas é cerca de 2,9 l/Kg. Devido às suas propriedades físico-químicas, </w:t>
      </w:r>
      <w:r>
        <w:rPr>
          <w:szCs w:val="22"/>
        </w:rPr>
        <w:t xml:space="preserve">o </w:t>
      </w:r>
      <w:proofErr w:type="spellStart"/>
      <w:r w:rsidRPr="007D5265">
        <w:rPr>
          <w:szCs w:val="22"/>
        </w:rPr>
        <w:t>roflumilaste</w:t>
      </w:r>
      <w:proofErr w:type="spellEnd"/>
      <w:r w:rsidRPr="007D5265">
        <w:rPr>
          <w:szCs w:val="22"/>
        </w:rPr>
        <w:t xml:space="preserve"> é rapidamente distribuído pelos órgãos e tecidos incluindo o tecido adiposo do ratinho, hamster e rato. A fase inicial de distribuição com penetração marcada nos tecidos é seguida por uma fase de eliminação marcada </w:t>
      </w:r>
      <w:r>
        <w:rPr>
          <w:szCs w:val="22"/>
        </w:rPr>
        <w:t xml:space="preserve">para </w:t>
      </w:r>
      <w:r w:rsidRPr="007D5265">
        <w:rPr>
          <w:szCs w:val="22"/>
        </w:rPr>
        <w:t>fora do tecido adiposo</w:t>
      </w:r>
      <w:r>
        <w:rPr>
          <w:szCs w:val="22"/>
        </w:rPr>
        <w:t>,</w:t>
      </w:r>
      <w:r w:rsidRPr="007D5265">
        <w:rPr>
          <w:szCs w:val="22"/>
        </w:rPr>
        <w:t xml:space="preserve"> muito provavelmente devido à decomposição </w:t>
      </w:r>
      <w:r>
        <w:rPr>
          <w:szCs w:val="22"/>
        </w:rPr>
        <w:t xml:space="preserve">pronunciada </w:t>
      </w:r>
      <w:r w:rsidRPr="007D5265">
        <w:rPr>
          <w:szCs w:val="22"/>
        </w:rPr>
        <w:t>do composto original a N</w:t>
      </w:r>
      <w:r w:rsidRPr="007D5265">
        <w:rPr>
          <w:szCs w:val="22"/>
        </w:rPr>
        <w:noBreakHyphen/>
        <w:t xml:space="preserve">óxido </w:t>
      </w:r>
      <w:proofErr w:type="spellStart"/>
      <w:r w:rsidRPr="007D5265">
        <w:rPr>
          <w:szCs w:val="22"/>
        </w:rPr>
        <w:t>roflumilaste</w:t>
      </w:r>
      <w:proofErr w:type="spellEnd"/>
      <w:r w:rsidRPr="007D5265">
        <w:rPr>
          <w:szCs w:val="22"/>
        </w:rPr>
        <w:t xml:space="preserve">. Estes estudos em ratos com </w:t>
      </w:r>
      <w:proofErr w:type="spellStart"/>
      <w:r w:rsidRPr="007D5265">
        <w:rPr>
          <w:szCs w:val="22"/>
        </w:rPr>
        <w:t>roflumilaste</w:t>
      </w:r>
      <w:proofErr w:type="spellEnd"/>
      <w:r w:rsidRPr="007D5265">
        <w:rPr>
          <w:szCs w:val="22"/>
        </w:rPr>
        <w:t xml:space="preserve"> marcado </w:t>
      </w:r>
      <w:proofErr w:type="spellStart"/>
      <w:r w:rsidRPr="007D5265">
        <w:rPr>
          <w:szCs w:val="22"/>
        </w:rPr>
        <w:t>radioativamente</w:t>
      </w:r>
      <w:proofErr w:type="spellEnd"/>
      <w:r w:rsidRPr="007D5265">
        <w:rPr>
          <w:szCs w:val="22"/>
        </w:rPr>
        <w:t xml:space="preserve"> indicam também fraca penetração através da barreira hematoencefálica. Não há evidência de acumulação ou retenção específica d</w:t>
      </w:r>
      <w:r>
        <w:rPr>
          <w:szCs w:val="22"/>
        </w:rPr>
        <w:t>o</w:t>
      </w:r>
      <w:r w:rsidRPr="007D5265">
        <w:rPr>
          <w:szCs w:val="22"/>
        </w:rPr>
        <w:t xml:space="preserve"> </w:t>
      </w:r>
      <w:proofErr w:type="spellStart"/>
      <w:r w:rsidRPr="007D5265">
        <w:rPr>
          <w:szCs w:val="22"/>
        </w:rPr>
        <w:t>roflumilaste</w:t>
      </w:r>
      <w:proofErr w:type="spellEnd"/>
      <w:r w:rsidRPr="007D5265">
        <w:rPr>
          <w:szCs w:val="22"/>
        </w:rPr>
        <w:t xml:space="preserve"> ou dos seus metabolitos em órgãos ou no tecido adiposo.</w:t>
      </w:r>
    </w:p>
    <w:p w14:paraId="353F0A8E" w14:textId="77777777" w:rsidR="00D43143" w:rsidRPr="007D5265" w:rsidRDefault="00D43143" w:rsidP="00D43143">
      <w:pPr>
        <w:suppressAutoHyphens/>
        <w:rPr>
          <w:szCs w:val="22"/>
        </w:rPr>
      </w:pPr>
    </w:p>
    <w:p w14:paraId="4E84CBAB" w14:textId="77777777" w:rsidR="00D43143" w:rsidRPr="007D5265" w:rsidRDefault="00D43143" w:rsidP="00D43143">
      <w:pPr>
        <w:keepNext/>
        <w:suppressAutoHyphens/>
        <w:rPr>
          <w:iCs/>
          <w:szCs w:val="22"/>
          <w:u w:val="single"/>
        </w:rPr>
      </w:pPr>
      <w:r w:rsidRPr="007D5265">
        <w:rPr>
          <w:iCs/>
          <w:szCs w:val="22"/>
          <w:u w:val="single"/>
        </w:rPr>
        <w:t>Biotransformação</w:t>
      </w:r>
    </w:p>
    <w:p w14:paraId="5786300B" w14:textId="77777777" w:rsidR="00E538A9" w:rsidRDefault="00E538A9" w:rsidP="00D43143">
      <w:pPr>
        <w:rPr>
          <w:szCs w:val="22"/>
        </w:rPr>
      </w:pPr>
    </w:p>
    <w:p w14:paraId="51EDF66E" w14:textId="77777777" w:rsidR="00D43143" w:rsidRPr="007D5265" w:rsidRDefault="00D43143" w:rsidP="00D43143">
      <w:pPr>
        <w:rPr>
          <w:szCs w:val="22"/>
        </w:rPr>
      </w:pPr>
      <w:r>
        <w:rPr>
          <w:szCs w:val="22"/>
        </w:rPr>
        <w:t xml:space="preserve">O </w:t>
      </w:r>
      <w:proofErr w:type="spellStart"/>
      <w:r>
        <w:rPr>
          <w:szCs w:val="22"/>
        </w:rPr>
        <w:t>r</w:t>
      </w:r>
      <w:r w:rsidRPr="007D5265">
        <w:rPr>
          <w:szCs w:val="22"/>
        </w:rPr>
        <w:t>oflumilaste</w:t>
      </w:r>
      <w:proofErr w:type="spellEnd"/>
      <w:r w:rsidRPr="007D5265">
        <w:rPr>
          <w:szCs w:val="22"/>
        </w:rPr>
        <w:t xml:space="preserve"> é extensamente metabolizado através de reações de Fase</w:t>
      </w:r>
      <w:r>
        <w:rPr>
          <w:szCs w:val="22"/>
        </w:rPr>
        <w:t> </w:t>
      </w:r>
      <w:r w:rsidRPr="007D5265">
        <w:rPr>
          <w:szCs w:val="22"/>
        </w:rPr>
        <w:t>I (citocromo P450) e Fase</w:t>
      </w:r>
      <w:r>
        <w:rPr>
          <w:szCs w:val="22"/>
        </w:rPr>
        <w:t> </w:t>
      </w:r>
      <w:r w:rsidRPr="007D5265">
        <w:rPr>
          <w:szCs w:val="22"/>
        </w:rPr>
        <w:t>II</w:t>
      </w:r>
      <w:r>
        <w:rPr>
          <w:szCs w:val="22"/>
        </w:rPr>
        <w:t xml:space="preserve"> </w:t>
      </w:r>
      <w:r w:rsidRPr="007D5265">
        <w:rPr>
          <w:szCs w:val="22"/>
        </w:rPr>
        <w:t>(conjugação). O metabolito N</w:t>
      </w:r>
      <w:r w:rsidRPr="007D5265">
        <w:rPr>
          <w:szCs w:val="22"/>
        </w:rPr>
        <w:noBreakHyphen/>
        <w:t>óxido é o principal metabolito observado no plasma humano. A AUC plasmática do metabolito N</w:t>
      </w:r>
      <w:r w:rsidRPr="007D5265">
        <w:rPr>
          <w:szCs w:val="22"/>
        </w:rPr>
        <w:noBreakHyphen/>
        <w:t>óxido é</w:t>
      </w:r>
      <w:r>
        <w:rPr>
          <w:szCs w:val="22"/>
        </w:rPr>
        <w:t>, em média,</w:t>
      </w:r>
      <w:r w:rsidRPr="007D5265">
        <w:rPr>
          <w:szCs w:val="22"/>
        </w:rPr>
        <w:t xml:space="preserve"> cerca de</w:t>
      </w:r>
      <w:r>
        <w:rPr>
          <w:szCs w:val="22"/>
        </w:rPr>
        <w:t xml:space="preserve"> </w:t>
      </w:r>
      <w:r w:rsidRPr="007D5265">
        <w:rPr>
          <w:szCs w:val="22"/>
        </w:rPr>
        <w:t>10 vezes superior à AUC plasmática d</w:t>
      </w:r>
      <w:r>
        <w:rPr>
          <w:szCs w:val="22"/>
        </w:rPr>
        <w:t>o</w:t>
      </w:r>
      <w:r w:rsidRPr="007D5265">
        <w:rPr>
          <w:szCs w:val="22"/>
        </w:rPr>
        <w:t xml:space="preserve"> </w:t>
      </w:r>
      <w:proofErr w:type="spellStart"/>
      <w:r w:rsidRPr="007D5265">
        <w:rPr>
          <w:szCs w:val="22"/>
        </w:rPr>
        <w:t>roflumilaste</w:t>
      </w:r>
      <w:proofErr w:type="spellEnd"/>
      <w:r w:rsidRPr="007D5265">
        <w:rPr>
          <w:szCs w:val="22"/>
        </w:rPr>
        <w:t>. Assim, o metabolito N</w:t>
      </w:r>
      <w:r w:rsidRPr="007D5265">
        <w:rPr>
          <w:szCs w:val="22"/>
        </w:rPr>
        <w:noBreakHyphen/>
        <w:t xml:space="preserve">óxido é considerado como o principal contribuinte para a atividade inibitória </w:t>
      </w:r>
      <w:r w:rsidRPr="007D5265">
        <w:rPr>
          <w:i/>
          <w:szCs w:val="22"/>
        </w:rPr>
        <w:t>in vivo</w:t>
      </w:r>
      <w:r w:rsidRPr="007D5265">
        <w:rPr>
          <w:szCs w:val="22"/>
        </w:rPr>
        <w:t xml:space="preserve"> d</w:t>
      </w:r>
      <w:r>
        <w:rPr>
          <w:szCs w:val="22"/>
        </w:rPr>
        <w:t>a</w:t>
      </w:r>
      <w:r w:rsidRPr="007D5265">
        <w:rPr>
          <w:szCs w:val="22"/>
        </w:rPr>
        <w:t xml:space="preserve"> PDE4 total.</w:t>
      </w:r>
    </w:p>
    <w:p w14:paraId="3113AB09" w14:textId="77777777" w:rsidR="00D43143" w:rsidRPr="007D5265" w:rsidRDefault="00D43143" w:rsidP="00D43143">
      <w:pPr>
        <w:rPr>
          <w:szCs w:val="22"/>
        </w:rPr>
      </w:pPr>
    </w:p>
    <w:p w14:paraId="5A954046" w14:textId="77777777" w:rsidR="00D43143" w:rsidRPr="007D5265" w:rsidRDefault="00D43143" w:rsidP="00D43143">
      <w:pPr>
        <w:rPr>
          <w:szCs w:val="22"/>
        </w:rPr>
      </w:pPr>
      <w:r w:rsidRPr="007D5265">
        <w:rPr>
          <w:szCs w:val="22"/>
        </w:rPr>
        <w:t xml:space="preserve">Estudos </w:t>
      </w:r>
      <w:r w:rsidRPr="007D5265">
        <w:rPr>
          <w:i/>
          <w:szCs w:val="22"/>
        </w:rPr>
        <w:t>in vitro</w:t>
      </w:r>
      <w:r w:rsidRPr="007D5265">
        <w:rPr>
          <w:szCs w:val="22"/>
        </w:rPr>
        <w:t xml:space="preserve"> e estudos de interações clínicas sugerem que a metabolização de </w:t>
      </w:r>
      <w:proofErr w:type="spellStart"/>
      <w:r w:rsidRPr="007D5265">
        <w:rPr>
          <w:szCs w:val="22"/>
        </w:rPr>
        <w:t>roflumilaste</w:t>
      </w:r>
      <w:proofErr w:type="spellEnd"/>
      <w:r w:rsidRPr="007D5265">
        <w:rPr>
          <w:szCs w:val="22"/>
        </w:rPr>
        <w:t xml:space="preserve"> no seu metabolito N</w:t>
      </w:r>
      <w:r w:rsidRPr="007D5265">
        <w:rPr>
          <w:szCs w:val="22"/>
        </w:rPr>
        <w:noBreakHyphen/>
        <w:t>óxido é mediad</w:t>
      </w:r>
      <w:r>
        <w:rPr>
          <w:szCs w:val="22"/>
        </w:rPr>
        <w:t>a</w:t>
      </w:r>
      <w:r w:rsidRPr="007D5265">
        <w:rPr>
          <w:szCs w:val="22"/>
        </w:rPr>
        <w:t xml:space="preserve"> pelo CYP1A2 e 3A4. </w:t>
      </w:r>
      <w:r>
        <w:rPr>
          <w:szCs w:val="22"/>
        </w:rPr>
        <w:t>Com base n</w:t>
      </w:r>
      <w:r w:rsidRPr="007D5265">
        <w:rPr>
          <w:szCs w:val="22"/>
        </w:rPr>
        <w:t xml:space="preserve">outros resultados </w:t>
      </w:r>
      <w:r w:rsidRPr="007D5265">
        <w:rPr>
          <w:i/>
          <w:szCs w:val="22"/>
        </w:rPr>
        <w:t>in vitro</w:t>
      </w:r>
      <w:r w:rsidRPr="007D5265">
        <w:rPr>
          <w:szCs w:val="22"/>
        </w:rPr>
        <w:t xml:space="preserve"> de </w:t>
      </w:r>
      <w:proofErr w:type="spellStart"/>
      <w:r w:rsidRPr="007D5265">
        <w:rPr>
          <w:szCs w:val="22"/>
        </w:rPr>
        <w:t>microssomas</w:t>
      </w:r>
      <w:proofErr w:type="spellEnd"/>
      <w:r w:rsidRPr="007D5265">
        <w:rPr>
          <w:szCs w:val="22"/>
        </w:rPr>
        <w:t xml:space="preserve"> hepáticos humanos, as concentrações plasmáticas terapêuticas de </w:t>
      </w:r>
      <w:proofErr w:type="spellStart"/>
      <w:r w:rsidRPr="007D5265">
        <w:rPr>
          <w:szCs w:val="22"/>
        </w:rPr>
        <w:t>roflumilaste</w:t>
      </w:r>
      <w:proofErr w:type="spellEnd"/>
      <w:r w:rsidRPr="007D5265">
        <w:rPr>
          <w:szCs w:val="22"/>
        </w:rPr>
        <w:t xml:space="preserve"> e N</w:t>
      </w:r>
      <w:r w:rsidRPr="007D5265">
        <w:rPr>
          <w:szCs w:val="22"/>
        </w:rPr>
        <w:noBreakHyphen/>
        <w:t xml:space="preserve">óxido </w:t>
      </w:r>
      <w:proofErr w:type="spellStart"/>
      <w:r w:rsidRPr="007D5265">
        <w:rPr>
          <w:szCs w:val="22"/>
        </w:rPr>
        <w:t>roflumilaste</w:t>
      </w:r>
      <w:proofErr w:type="spellEnd"/>
      <w:r w:rsidRPr="007D5265">
        <w:rPr>
          <w:szCs w:val="22"/>
        </w:rPr>
        <w:t xml:space="preserve"> não inibem </w:t>
      </w:r>
      <w:r>
        <w:rPr>
          <w:szCs w:val="22"/>
        </w:rPr>
        <w:t xml:space="preserve">os </w:t>
      </w:r>
      <w:r w:rsidRPr="007D5265">
        <w:rPr>
          <w:szCs w:val="22"/>
        </w:rPr>
        <w:t xml:space="preserve">CYP1A2, 2A6, 2B6, 2C8, 2C9, 2C19, 2D6, 2E1, 3A4/5 ou 4A9/11. Assim, a probabilidade de interações relevantes com substâncias metabolizadas por estas enzimas </w:t>
      </w:r>
      <w:r>
        <w:rPr>
          <w:szCs w:val="22"/>
        </w:rPr>
        <w:t xml:space="preserve">do citocromo </w:t>
      </w:r>
      <w:r w:rsidRPr="007D5265">
        <w:rPr>
          <w:szCs w:val="22"/>
        </w:rPr>
        <w:t>P450</w:t>
      </w:r>
      <w:r>
        <w:rPr>
          <w:szCs w:val="22"/>
        </w:rPr>
        <w:t xml:space="preserve"> é baixa</w:t>
      </w:r>
      <w:r w:rsidRPr="007D5265">
        <w:rPr>
          <w:szCs w:val="22"/>
        </w:rPr>
        <w:t xml:space="preserve">. Adicionalmente, estudos </w:t>
      </w:r>
      <w:r w:rsidRPr="007D5265">
        <w:rPr>
          <w:i/>
          <w:szCs w:val="22"/>
        </w:rPr>
        <w:t>in vitro</w:t>
      </w:r>
      <w:r w:rsidRPr="007D5265">
        <w:rPr>
          <w:szCs w:val="22"/>
        </w:rPr>
        <w:t xml:space="preserve"> </w:t>
      </w:r>
      <w:r>
        <w:rPr>
          <w:szCs w:val="22"/>
        </w:rPr>
        <w:t xml:space="preserve">não </w:t>
      </w:r>
      <w:r w:rsidRPr="007D5265">
        <w:rPr>
          <w:szCs w:val="22"/>
        </w:rPr>
        <w:t>demonstraram a indução d</w:t>
      </w:r>
      <w:r>
        <w:rPr>
          <w:szCs w:val="22"/>
        </w:rPr>
        <w:t>os</w:t>
      </w:r>
      <w:r w:rsidRPr="007D5265">
        <w:rPr>
          <w:szCs w:val="22"/>
        </w:rPr>
        <w:t xml:space="preserve"> CYP1A2, 2A6, 2C9, 2C19 ou 3A4/5 e </w:t>
      </w:r>
      <w:r>
        <w:rPr>
          <w:szCs w:val="22"/>
        </w:rPr>
        <w:t xml:space="preserve">demonstraram </w:t>
      </w:r>
      <w:r w:rsidRPr="007D5265">
        <w:rPr>
          <w:szCs w:val="22"/>
        </w:rPr>
        <w:t>apenas uma fraca indução d</w:t>
      </w:r>
      <w:r>
        <w:rPr>
          <w:szCs w:val="22"/>
        </w:rPr>
        <w:t>o</w:t>
      </w:r>
      <w:r w:rsidRPr="007D5265">
        <w:rPr>
          <w:szCs w:val="22"/>
        </w:rPr>
        <w:t xml:space="preserve"> CYP2B6 pelo </w:t>
      </w:r>
      <w:proofErr w:type="spellStart"/>
      <w:r w:rsidRPr="007D5265">
        <w:rPr>
          <w:szCs w:val="22"/>
        </w:rPr>
        <w:t>roflumilaste</w:t>
      </w:r>
      <w:proofErr w:type="spellEnd"/>
      <w:r w:rsidRPr="007D5265">
        <w:rPr>
          <w:szCs w:val="22"/>
        </w:rPr>
        <w:t xml:space="preserve">. </w:t>
      </w:r>
    </w:p>
    <w:p w14:paraId="2ACFACA0" w14:textId="77777777" w:rsidR="00D43143" w:rsidRPr="007D5265" w:rsidRDefault="00D43143" w:rsidP="00D43143">
      <w:pPr>
        <w:ind w:right="-2"/>
        <w:rPr>
          <w:iCs/>
          <w:szCs w:val="22"/>
          <w:u w:val="single"/>
        </w:rPr>
      </w:pPr>
    </w:p>
    <w:p w14:paraId="7C1E3EE1" w14:textId="77777777" w:rsidR="00D43143" w:rsidRPr="007D5265" w:rsidRDefault="00D43143" w:rsidP="00D43143">
      <w:pPr>
        <w:suppressAutoHyphens/>
        <w:rPr>
          <w:iCs/>
          <w:szCs w:val="22"/>
          <w:u w:val="single"/>
        </w:rPr>
      </w:pPr>
      <w:r w:rsidRPr="007D5265">
        <w:rPr>
          <w:iCs/>
          <w:szCs w:val="22"/>
          <w:u w:val="single"/>
        </w:rPr>
        <w:t>Eliminação</w:t>
      </w:r>
    </w:p>
    <w:p w14:paraId="2F5F25E4" w14:textId="77777777" w:rsidR="00E538A9" w:rsidRDefault="00E538A9" w:rsidP="00D43143">
      <w:pPr>
        <w:suppressAutoHyphens/>
        <w:rPr>
          <w:iCs/>
          <w:szCs w:val="22"/>
        </w:rPr>
      </w:pPr>
    </w:p>
    <w:p w14:paraId="703D61E2" w14:textId="77777777" w:rsidR="00D43143" w:rsidRPr="007D5265" w:rsidRDefault="00D43143" w:rsidP="00D43143">
      <w:pPr>
        <w:suppressAutoHyphens/>
        <w:rPr>
          <w:iCs/>
          <w:szCs w:val="22"/>
        </w:rPr>
      </w:pPr>
      <w:r w:rsidRPr="007D5265">
        <w:rPr>
          <w:iCs/>
          <w:szCs w:val="22"/>
        </w:rPr>
        <w:t xml:space="preserve">A </w:t>
      </w:r>
      <w:r>
        <w:rPr>
          <w:iCs/>
          <w:szCs w:val="22"/>
        </w:rPr>
        <w:t>depuração</w:t>
      </w:r>
      <w:r w:rsidRPr="007D5265">
        <w:rPr>
          <w:iCs/>
          <w:szCs w:val="22"/>
        </w:rPr>
        <w:t xml:space="preserve"> plasmática após a perfusão intravenosa de curta duração de </w:t>
      </w:r>
      <w:proofErr w:type="spellStart"/>
      <w:r w:rsidRPr="007D5265">
        <w:rPr>
          <w:iCs/>
          <w:szCs w:val="22"/>
        </w:rPr>
        <w:t>roflumilaste</w:t>
      </w:r>
      <w:proofErr w:type="spellEnd"/>
      <w:r w:rsidRPr="007D5265">
        <w:rPr>
          <w:iCs/>
          <w:szCs w:val="22"/>
        </w:rPr>
        <w:t xml:space="preserve"> é cerca de 9,6 </w:t>
      </w:r>
      <w:proofErr w:type="gramStart"/>
      <w:r w:rsidR="001D3250">
        <w:rPr>
          <w:iCs/>
          <w:szCs w:val="22"/>
        </w:rPr>
        <w:t xml:space="preserve">l/h. </w:t>
      </w:r>
      <w:r w:rsidRPr="007D5265">
        <w:rPr>
          <w:iCs/>
          <w:szCs w:val="22"/>
        </w:rPr>
        <w:t>Após</w:t>
      </w:r>
      <w:proofErr w:type="gramEnd"/>
      <w:r w:rsidRPr="007D5265">
        <w:rPr>
          <w:iCs/>
          <w:szCs w:val="22"/>
        </w:rPr>
        <w:t xml:space="preserve"> a dose oral, </w:t>
      </w:r>
      <w:r w:rsidR="00733EF8">
        <w:rPr>
          <w:iCs/>
          <w:szCs w:val="22"/>
        </w:rPr>
        <w:t>a mediana d</w:t>
      </w:r>
      <w:r w:rsidRPr="007D5265">
        <w:rPr>
          <w:iCs/>
          <w:szCs w:val="22"/>
        </w:rPr>
        <w:t>o tempo de semivida plasmático efetivo d</w:t>
      </w:r>
      <w:r>
        <w:rPr>
          <w:iCs/>
          <w:szCs w:val="22"/>
        </w:rPr>
        <w:t>o</w:t>
      </w:r>
      <w:r w:rsidRPr="007D5265">
        <w:rPr>
          <w:iCs/>
          <w:szCs w:val="22"/>
        </w:rPr>
        <w:t xml:space="preserve"> </w:t>
      </w:r>
      <w:proofErr w:type="spellStart"/>
      <w:r w:rsidRPr="007D5265">
        <w:rPr>
          <w:iCs/>
          <w:szCs w:val="22"/>
        </w:rPr>
        <w:t>roflumilaste</w:t>
      </w:r>
      <w:proofErr w:type="spellEnd"/>
      <w:r w:rsidRPr="007D5265">
        <w:rPr>
          <w:iCs/>
          <w:szCs w:val="22"/>
        </w:rPr>
        <w:t xml:space="preserve"> e do seu metabolito N</w:t>
      </w:r>
      <w:r w:rsidRPr="007D5265">
        <w:rPr>
          <w:iCs/>
          <w:szCs w:val="22"/>
        </w:rPr>
        <w:noBreakHyphen/>
        <w:t>óxido é</w:t>
      </w:r>
      <w:r>
        <w:rPr>
          <w:iCs/>
          <w:szCs w:val="22"/>
        </w:rPr>
        <w:t>,</w:t>
      </w:r>
      <w:r w:rsidRPr="007D5265">
        <w:rPr>
          <w:iCs/>
          <w:szCs w:val="22"/>
        </w:rPr>
        <w:t xml:space="preserve"> aproximadamente</w:t>
      </w:r>
      <w:r>
        <w:rPr>
          <w:iCs/>
          <w:szCs w:val="22"/>
        </w:rPr>
        <w:t>,</w:t>
      </w:r>
      <w:r w:rsidRPr="007D5265">
        <w:rPr>
          <w:iCs/>
          <w:szCs w:val="22"/>
        </w:rPr>
        <w:t xml:space="preserve"> 17 e 30 horas, respetivamente. As concentrações plasmáticas d</w:t>
      </w:r>
      <w:r>
        <w:rPr>
          <w:iCs/>
          <w:szCs w:val="22"/>
        </w:rPr>
        <w:t>o</w:t>
      </w:r>
      <w:r w:rsidRPr="007D5265">
        <w:rPr>
          <w:iCs/>
          <w:szCs w:val="22"/>
        </w:rPr>
        <w:t xml:space="preserve"> </w:t>
      </w:r>
      <w:proofErr w:type="spellStart"/>
      <w:r w:rsidRPr="007D5265">
        <w:rPr>
          <w:iCs/>
          <w:szCs w:val="22"/>
        </w:rPr>
        <w:t>roflumilaste</w:t>
      </w:r>
      <w:proofErr w:type="spellEnd"/>
      <w:r w:rsidRPr="007D5265">
        <w:rPr>
          <w:iCs/>
          <w:szCs w:val="22"/>
        </w:rPr>
        <w:t xml:space="preserve"> e do seu metabolito N</w:t>
      </w:r>
      <w:r w:rsidRPr="007D5265">
        <w:rPr>
          <w:iCs/>
          <w:szCs w:val="22"/>
        </w:rPr>
        <w:noBreakHyphen/>
        <w:t xml:space="preserve">óxido, no estado estacionário, são atingidas após </w:t>
      </w:r>
      <w:r>
        <w:rPr>
          <w:iCs/>
          <w:szCs w:val="22"/>
        </w:rPr>
        <w:t>a</w:t>
      </w:r>
      <w:r w:rsidRPr="007D5265">
        <w:rPr>
          <w:iCs/>
          <w:szCs w:val="22"/>
        </w:rPr>
        <w:t>proxima</w:t>
      </w:r>
      <w:r>
        <w:rPr>
          <w:iCs/>
          <w:szCs w:val="22"/>
        </w:rPr>
        <w:t>da</w:t>
      </w:r>
      <w:r w:rsidRPr="007D5265">
        <w:rPr>
          <w:iCs/>
          <w:szCs w:val="22"/>
        </w:rPr>
        <w:t xml:space="preserve">mente 4 dias para </w:t>
      </w:r>
      <w:proofErr w:type="spellStart"/>
      <w:r w:rsidRPr="007D5265">
        <w:rPr>
          <w:iCs/>
          <w:szCs w:val="22"/>
        </w:rPr>
        <w:t>roflumilaste</w:t>
      </w:r>
      <w:proofErr w:type="spellEnd"/>
      <w:r w:rsidRPr="007D5265">
        <w:rPr>
          <w:iCs/>
          <w:szCs w:val="22"/>
        </w:rPr>
        <w:t xml:space="preserve"> e 6 dias para N</w:t>
      </w:r>
      <w:r w:rsidRPr="007D5265">
        <w:rPr>
          <w:iCs/>
          <w:szCs w:val="22"/>
        </w:rPr>
        <w:noBreakHyphen/>
        <w:t xml:space="preserve">óxido </w:t>
      </w:r>
      <w:proofErr w:type="spellStart"/>
      <w:r w:rsidRPr="007D5265">
        <w:rPr>
          <w:iCs/>
          <w:szCs w:val="22"/>
        </w:rPr>
        <w:t>roflumilaste</w:t>
      </w:r>
      <w:proofErr w:type="spellEnd"/>
      <w:r w:rsidRPr="007D5265">
        <w:rPr>
          <w:iCs/>
          <w:szCs w:val="22"/>
        </w:rPr>
        <w:t xml:space="preserve"> após administração de uma dose diária. Após administração intravenosa </w:t>
      </w:r>
      <w:r>
        <w:rPr>
          <w:iCs/>
          <w:szCs w:val="22"/>
        </w:rPr>
        <w:t xml:space="preserve">ou oral </w:t>
      </w:r>
      <w:r w:rsidRPr="007D5265">
        <w:rPr>
          <w:iCs/>
          <w:szCs w:val="22"/>
        </w:rPr>
        <w:t xml:space="preserve">de </w:t>
      </w:r>
      <w:proofErr w:type="spellStart"/>
      <w:r w:rsidRPr="007D5265">
        <w:rPr>
          <w:iCs/>
          <w:szCs w:val="22"/>
        </w:rPr>
        <w:t>roflumilaste</w:t>
      </w:r>
      <w:proofErr w:type="spellEnd"/>
      <w:r w:rsidRPr="007D5265">
        <w:rPr>
          <w:iCs/>
          <w:szCs w:val="22"/>
        </w:rPr>
        <w:t xml:space="preserve"> marcado radioactivamente, cerca de 20% da radioatividade foi recuperada nas fezes e 70% na urina como metabolitos inativos.</w:t>
      </w:r>
    </w:p>
    <w:p w14:paraId="7DE114EE" w14:textId="77777777" w:rsidR="00D43143" w:rsidRPr="007D5265" w:rsidRDefault="00D43143" w:rsidP="00D43143">
      <w:pPr>
        <w:suppressAutoHyphens/>
        <w:rPr>
          <w:iCs/>
          <w:szCs w:val="22"/>
        </w:rPr>
      </w:pPr>
    </w:p>
    <w:p w14:paraId="3EECFC27" w14:textId="77777777" w:rsidR="00D43143" w:rsidRPr="007D5265" w:rsidRDefault="00D43143" w:rsidP="00D43143">
      <w:pPr>
        <w:ind w:right="-2"/>
        <w:rPr>
          <w:iCs/>
          <w:szCs w:val="22"/>
          <w:u w:val="single"/>
        </w:rPr>
      </w:pPr>
      <w:r w:rsidRPr="007D5265">
        <w:rPr>
          <w:szCs w:val="22"/>
          <w:u w:val="single"/>
        </w:rPr>
        <w:t>Linearidade/</w:t>
      </w:r>
      <w:r w:rsidR="004B1298">
        <w:rPr>
          <w:szCs w:val="22"/>
          <w:u w:val="single"/>
        </w:rPr>
        <w:t>n</w:t>
      </w:r>
      <w:r w:rsidRPr="007D5265">
        <w:rPr>
          <w:szCs w:val="22"/>
          <w:u w:val="single"/>
        </w:rPr>
        <w:t>ão-linearidade</w:t>
      </w:r>
    </w:p>
    <w:p w14:paraId="24922A3A" w14:textId="77777777" w:rsidR="00E538A9" w:rsidRDefault="00E538A9" w:rsidP="00D43143">
      <w:pPr>
        <w:ind w:right="-2"/>
        <w:rPr>
          <w:szCs w:val="22"/>
        </w:rPr>
      </w:pPr>
    </w:p>
    <w:p w14:paraId="166AC68B" w14:textId="77777777" w:rsidR="00D43143" w:rsidRPr="007D5265" w:rsidRDefault="00D43143" w:rsidP="00D43143">
      <w:pPr>
        <w:ind w:right="-2"/>
        <w:rPr>
          <w:iCs/>
          <w:szCs w:val="22"/>
        </w:rPr>
      </w:pPr>
      <w:r w:rsidRPr="007D5265">
        <w:rPr>
          <w:szCs w:val="22"/>
        </w:rPr>
        <w:t xml:space="preserve">A farmacocinética de </w:t>
      </w:r>
      <w:proofErr w:type="spellStart"/>
      <w:r w:rsidRPr="007D5265">
        <w:rPr>
          <w:szCs w:val="22"/>
        </w:rPr>
        <w:t>roflumilaste</w:t>
      </w:r>
      <w:proofErr w:type="spellEnd"/>
      <w:r w:rsidRPr="007D5265">
        <w:rPr>
          <w:szCs w:val="22"/>
        </w:rPr>
        <w:t xml:space="preserve"> e do seu metabolito N</w:t>
      </w:r>
      <w:r w:rsidRPr="007D5265">
        <w:rPr>
          <w:szCs w:val="22"/>
        </w:rPr>
        <w:noBreakHyphen/>
        <w:t xml:space="preserve">óxido é proporcional à dose no intervalo de doses entre 250 microgramas </w:t>
      </w:r>
      <w:r>
        <w:rPr>
          <w:szCs w:val="22"/>
        </w:rPr>
        <w:t>a</w:t>
      </w:r>
      <w:r w:rsidRPr="007D5265">
        <w:rPr>
          <w:szCs w:val="22"/>
        </w:rPr>
        <w:t xml:space="preserve"> 1.000 microgramas.</w:t>
      </w:r>
    </w:p>
    <w:p w14:paraId="194F8350" w14:textId="77777777" w:rsidR="00D43143" w:rsidRPr="007D5265" w:rsidRDefault="00D43143" w:rsidP="00D43143">
      <w:pPr>
        <w:suppressAutoHyphens/>
        <w:rPr>
          <w:b/>
          <w:szCs w:val="22"/>
        </w:rPr>
      </w:pPr>
    </w:p>
    <w:p w14:paraId="1A6D4C1D" w14:textId="77777777" w:rsidR="00D43143" w:rsidRPr="007D5265" w:rsidRDefault="00D43143" w:rsidP="00D43143">
      <w:pPr>
        <w:keepNext/>
        <w:keepLines/>
        <w:tabs>
          <w:tab w:val="left" w:pos="567"/>
        </w:tabs>
        <w:rPr>
          <w:szCs w:val="22"/>
          <w:u w:val="single"/>
        </w:rPr>
      </w:pPr>
      <w:r w:rsidRPr="007D5265">
        <w:rPr>
          <w:szCs w:val="22"/>
          <w:u w:val="single"/>
        </w:rPr>
        <w:lastRenderedPageBreak/>
        <w:t>Populações especiais</w:t>
      </w:r>
    </w:p>
    <w:p w14:paraId="6E0DA2EA" w14:textId="77777777" w:rsidR="00E538A9" w:rsidRDefault="00E538A9" w:rsidP="00D43143">
      <w:pPr>
        <w:keepNext/>
        <w:keepLines/>
        <w:tabs>
          <w:tab w:val="left" w:pos="567"/>
        </w:tabs>
        <w:rPr>
          <w:szCs w:val="22"/>
        </w:rPr>
      </w:pPr>
    </w:p>
    <w:p w14:paraId="1C2FD58F" w14:textId="77777777" w:rsidR="00D43143" w:rsidRPr="007D5265" w:rsidRDefault="00D43143" w:rsidP="00D43143">
      <w:pPr>
        <w:keepNext/>
        <w:keepLines/>
        <w:tabs>
          <w:tab w:val="left" w:pos="567"/>
        </w:tabs>
        <w:rPr>
          <w:szCs w:val="22"/>
        </w:rPr>
      </w:pPr>
      <w:r w:rsidRPr="007D5265">
        <w:rPr>
          <w:szCs w:val="22"/>
        </w:rPr>
        <w:t xml:space="preserve">Nos idosos, no sexo feminino e em </w:t>
      </w:r>
      <w:r>
        <w:rPr>
          <w:szCs w:val="22"/>
        </w:rPr>
        <w:t xml:space="preserve">indivíduos </w:t>
      </w:r>
      <w:r w:rsidRPr="007D5265">
        <w:rPr>
          <w:szCs w:val="22"/>
        </w:rPr>
        <w:t>não</w:t>
      </w:r>
      <w:r w:rsidRPr="007D5265">
        <w:rPr>
          <w:szCs w:val="22"/>
        </w:rPr>
        <w:noBreakHyphen/>
        <w:t>caucasianos, a atividade inibitória d</w:t>
      </w:r>
      <w:r>
        <w:rPr>
          <w:szCs w:val="22"/>
        </w:rPr>
        <w:t>a</w:t>
      </w:r>
      <w:r w:rsidRPr="007D5265">
        <w:rPr>
          <w:szCs w:val="22"/>
        </w:rPr>
        <w:t xml:space="preserve"> PDE4 total </w:t>
      </w:r>
      <w:r>
        <w:rPr>
          <w:szCs w:val="22"/>
        </w:rPr>
        <w:t>estava</w:t>
      </w:r>
      <w:r w:rsidRPr="007D5265">
        <w:rPr>
          <w:szCs w:val="22"/>
        </w:rPr>
        <w:t xml:space="preserve"> aumentada. A atividade inibitória d</w:t>
      </w:r>
      <w:r>
        <w:rPr>
          <w:szCs w:val="22"/>
        </w:rPr>
        <w:t>a</w:t>
      </w:r>
      <w:r w:rsidRPr="007D5265">
        <w:rPr>
          <w:szCs w:val="22"/>
        </w:rPr>
        <w:t xml:space="preserve"> PDE4 total </w:t>
      </w:r>
      <w:r>
        <w:rPr>
          <w:szCs w:val="22"/>
        </w:rPr>
        <w:t>estava</w:t>
      </w:r>
      <w:r w:rsidRPr="007D5265">
        <w:rPr>
          <w:szCs w:val="22"/>
        </w:rPr>
        <w:t xml:space="preserve"> ligeiramente reduzida em fumadores. Nenhuma destas alterações foi considerada como sendo clinicamente significativa. Não é recomendado qualquer ajuste da dose nestes doentes. A combinação de fatores, tais como raça negra e não fumadoras do sexo feminino pode conduzir a um aumento d</w:t>
      </w:r>
      <w:r>
        <w:rPr>
          <w:szCs w:val="22"/>
        </w:rPr>
        <w:t>a</w:t>
      </w:r>
      <w:r w:rsidRPr="007D5265">
        <w:rPr>
          <w:szCs w:val="22"/>
        </w:rPr>
        <w:t xml:space="preserve"> exposição e intolerabilidade persistente. Neste caso, o tratamento com </w:t>
      </w:r>
      <w:proofErr w:type="spellStart"/>
      <w:r w:rsidRPr="007D5265">
        <w:rPr>
          <w:szCs w:val="22"/>
        </w:rPr>
        <w:t>roflumilaste</w:t>
      </w:r>
      <w:proofErr w:type="spellEnd"/>
      <w:r w:rsidRPr="007D5265">
        <w:rPr>
          <w:szCs w:val="22"/>
        </w:rPr>
        <w:t xml:space="preserve"> deve ser reavaliado (ver secção</w:t>
      </w:r>
      <w:r>
        <w:rPr>
          <w:szCs w:val="22"/>
        </w:rPr>
        <w:t> </w:t>
      </w:r>
      <w:r w:rsidRPr="007D5265">
        <w:rPr>
          <w:szCs w:val="22"/>
        </w:rPr>
        <w:t>4.4).</w:t>
      </w:r>
    </w:p>
    <w:p w14:paraId="72208DD0" w14:textId="77777777" w:rsidR="00D43143" w:rsidRPr="007D5265" w:rsidRDefault="00D43143" w:rsidP="00D43143">
      <w:pPr>
        <w:keepNext/>
        <w:keepLines/>
        <w:tabs>
          <w:tab w:val="left" w:pos="567"/>
        </w:tabs>
        <w:rPr>
          <w:szCs w:val="22"/>
        </w:rPr>
      </w:pPr>
    </w:p>
    <w:p w14:paraId="65ED4D9C" w14:textId="77777777" w:rsidR="00D43143" w:rsidRPr="00704AF3" w:rsidRDefault="00D43143" w:rsidP="00D43143">
      <w:pPr>
        <w:keepNext/>
        <w:keepLines/>
        <w:tabs>
          <w:tab w:val="left" w:pos="567"/>
        </w:tabs>
        <w:rPr>
          <w:szCs w:val="22"/>
        </w:rPr>
      </w:pPr>
      <w:r w:rsidRPr="007D5265">
        <w:rPr>
          <w:szCs w:val="22"/>
        </w:rPr>
        <w:t xml:space="preserve">No </w:t>
      </w:r>
      <w:r>
        <w:rPr>
          <w:szCs w:val="22"/>
        </w:rPr>
        <w:t>E</w:t>
      </w:r>
      <w:r w:rsidRPr="007D5265">
        <w:rPr>
          <w:szCs w:val="22"/>
        </w:rPr>
        <w:t>studo RO</w:t>
      </w:r>
      <w:r>
        <w:rPr>
          <w:szCs w:val="22"/>
        </w:rPr>
        <w:noBreakHyphen/>
      </w:r>
      <w:r w:rsidRPr="007D5265">
        <w:rPr>
          <w:szCs w:val="22"/>
        </w:rPr>
        <w:t>2455</w:t>
      </w:r>
      <w:r>
        <w:rPr>
          <w:szCs w:val="22"/>
        </w:rPr>
        <w:noBreakHyphen/>
      </w:r>
      <w:r w:rsidRPr="007D5265">
        <w:rPr>
          <w:szCs w:val="22"/>
        </w:rPr>
        <w:t>404</w:t>
      </w:r>
      <w:r>
        <w:rPr>
          <w:szCs w:val="22"/>
        </w:rPr>
        <w:noBreakHyphen/>
      </w:r>
      <w:r w:rsidRPr="007D5265">
        <w:rPr>
          <w:szCs w:val="22"/>
        </w:rPr>
        <w:t>DR</w:t>
      </w:r>
      <w:r>
        <w:rPr>
          <w:szCs w:val="22"/>
        </w:rPr>
        <w:t>,</w:t>
      </w:r>
      <w:r w:rsidRPr="007D5265">
        <w:rPr>
          <w:szCs w:val="22"/>
        </w:rPr>
        <w:t xml:space="preserve"> quando comparado com a população geral, a atividade inibitória d</w:t>
      </w:r>
      <w:r>
        <w:rPr>
          <w:szCs w:val="22"/>
        </w:rPr>
        <w:t>a</w:t>
      </w:r>
      <w:r w:rsidRPr="007D5265">
        <w:rPr>
          <w:szCs w:val="22"/>
        </w:rPr>
        <w:t xml:space="preserve"> PDE4 total determinada por frações não ligadas </w:t>
      </w:r>
      <w:proofErr w:type="spellStart"/>
      <w:r w:rsidRPr="007D5265">
        <w:rPr>
          <w:i/>
          <w:szCs w:val="22"/>
        </w:rPr>
        <w:t>ex</w:t>
      </w:r>
      <w:proofErr w:type="spellEnd"/>
      <w:r w:rsidRPr="007D5265">
        <w:rPr>
          <w:i/>
          <w:szCs w:val="22"/>
        </w:rPr>
        <w:t xml:space="preserve"> vivo</w:t>
      </w:r>
      <w:r w:rsidRPr="007D5265">
        <w:rPr>
          <w:szCs w:val="22"/>
        </w:rPr>
        <w:t xml:space="preserve"> revelou ser 15% mais alta em doentes com </w:t>
      </w:r>
      <w:r w:rsidRPr="007D5265">
        <w:rPr>
          <w:rFonts w:eastAsia="TimesNewRoman,Italic"/>
          <w:w w:val="0"/>
          <w:szCs w:val="22"/>
          <w:highlight w:val="white"/>
        </w:rPr>
        <w:t>≥75 </w:t>
      </w:r>
      <w:r w:rsidRPr="007D5265">
        <w:rPr>
          <w:rFonts w:eastAsia="TimesNewRoman,Italic"/>
          <w:w w:val="0"/>
          <w:szCs w:val="22"/>
        </w:rPr>
        <w:t xml:space="preserve">anos de idade e 11% mais alta em doentes com peso corporal </w:t>
      </w:r>
      <w:r>
        <w:rPr>
          <w:rFonts w:eastAsia="TimesNewRoman,Italic"/>
          <w:w w:val="0"/>
          <w:szCs w:val="22"/>
        </w:rPr>
        <w:t xml:space="preserve">basal </w:t>
      </w:r>
      <w:r w:rsidRPr="007D5265">
        <w:rPr>
          <w:rFonts w:eastAsia="TimesNewRoman,Italic"/>
          <w:w w:val="0"/>
          <w:szCs w:val="22"/>
        </w:rPr>
        <w:t>&lt;60</w:t>
      </w:r>
      <w:r>
        <w:rPr>
          <w:rFonts w:eastAsia="TimesNewRoman,Italic"/>
          <w:w w:val="0"/>
          <w:szCs w:val="22"/>
        </w:rPr>
        <w:t> </w:t>
      </w:r>
      <w:r w:rsidRPr="007D5265">
        <w:rPr>
          <w:rFonts w:eastAsia="TimesNewRoman,Italic"/>
          <w:w w:val="0"/>
          <w:szCs w:val="22"/>
        </w:rPr>
        <w:t>kg (</w:t>
      </w:r>
      <w:r>
        <w:rPr>
          <w:rFonts w:eastAsia="TimesNewRoman,Italic"/>
          <w:w w:val="0"/>
          <w:szCs w:val="22"/>
        </w:rPr>
        <w:t>ver</w:t>
      </w:r>
      <w:r w:rsidRPr="007D5265">
        <w:rPr>
          <w:rFonts w:eastAsia="TimesNewRoman,Italic"/>
          <w:w w:val="0"/>
          <w:szCs w:val="22"/>
        </w:rPr>
        <w:t xml:space="preserve"> secção</w:t>
      </w:r>
      <w:r>
        <w:rPr>
          <w:rFonts w:eastAsia="TimesNewRoman,Italic"/>
          <w:w w:val="0"/>
          <w:szCs w:val="22"/>
        </w:rPr>
        <w:t> </w:t>
      </w:r>
      <w:r w:rsidRPr="007D5265">
        <w:rPr>
          <w:rFonts w:eastAsia="TimesNewRoman,Italic"/>
          <w:w w:val="0"/>
          <w:szCs w:val="22"/>
        </w:rPr>
        <w:t>4.4).</w:t>
      </w:r>
    </w:p>
    <w:p w14:paraId="5BC74CFC" w14:textId="77777777" w:rsidR="00D43143" w:rsidRPr="00704AF3" w:rsidRDefault="00D43143" w:rsidP="00D43143">
      <w:pPr>
        <w:suppressAutoHyphens/>
        <w:rPr>
          <w:b/>
          <w:szCs w:val="22"/>
        </w:rPr>
      </w:pPr>
    </w:p>
    <w:p w14:paraId="07E14E4B" w14:textId="77777777" w:rsidR="00D43143" w:rsidRPr="007E04E1" w:rsidRDefault="00D43143" w:rsidP="00D43143">
      <w:pPr>
        <w:suppressAutoHyphens/>
        <w:rPr>
          <w:i/>
          <w:szCs w:val="22"/>
        </w:rPr>
      </w:pPr>
      <w:r w:rsidRPr="007E04E1">
        <w:rPr>
          <w:i/>
          <w:szCs w:val="22"/>
        </w:rPr>
        <w:t>Compromisso renal</w:t>
      </w:r>
    </w:p>
    <w:p w14:paraId="6985588D" w14:textId="77777777" w:rsidR="00D43143" w:rsidRPr="005F2A5E" w:rsidRDefault="00D43143" w:rsidP="00D43143">
      <w:pPr>
        <w:ind w:right="-2"/>
        <w:rPr>
          <w:szCs w:val="22"/>
        </w:rPr>
      </w:pPr>
      <w:r w:rsidRPr="007E04E1">
        <w:rPr>
          <w:szCs w:val="22"/>
        </w:rPr>
        <w:t>A atividade inibitória d</w:t>
      </w:r>
      <w:r>
        <w:rPr>
          <w:szCs w:val="22"/>
        </w:rPr>
        <w:t>a</w:t>
      </w:r>
      <w:r w:rsidRPr="007E04E1">
        <w:rPr>
          <w:szCs w:val="22"/>
        </w:rPr>
        <w:t xml:space="preserve"> PDE4 total diminuiu em 9% nos doentes com compromisso renal grave (</w:t>
      </w:r>
      <w:r>
        <w:rPr>
          <w:szCs w:val="22"/>
        </w:rPr>
        <w:t>depuração</w:t>
      </w:r>
      <w:r w:rsidRPr="007E04E1">
        <w:rPr>
          <w:szCs w:val="22"/>
        </w:rPr>
        <w:t xml:space="preserve"> d</w:t>
      </w:r>
      <w:r>
        <w:rPr>
          <w:szCs w:val="22"/>
        </w:rPr>
        <w:t>a</w:t>
      </w:r>
      <w:r w:rsidRPr="007E04E1">
        <w:rPr>
          <w:szCs w:val="22"/>
        </w:rPr>
        <w:t xml:space="preserve"> creatinina 10</w:t>
      </w:r>
      <w:r w:rsidRPr="007744A1">
        <w:rPr>
          <w:szCs w:val="22"/>
        </w:rPr>
        <w:noBreakHyphen/>
      </w:r>
      <w:r w:rsidRPr="002937E7">
        <w:rPr>
          <w:szCs w:val="22"/>
        </w:rPr>
        <w:t>30 </w:t>
      </w:r>
      <w:r w:rsidRPr="005F2A5E">
        <w:rPr>
          <w:szCs w:val="22"/>
        </w:rPr>
        <w:t>ml/min). Não é necessário qualquer ajuste de dose.</w:t>
      </w:r>
    </w:p>
    <w:p w14:paraId="3BA31A1A" w14:textId="77777777" w:rsidR="00D43143" w:rsidRPr="002D6D15" w:rsidRDefault="00D43143" w:rsidP="00D43143">
      <w:pPr>
        <w:suppressAutoHyphens/>
        <w:rPr>
          <w:b/>
          <w:szCs w:val="22"/>
        </w:rPr>
      </w:pPr>
    </w:p>
    <w:p w14:paraId="7B2D1B1A" w14:textId="77777777" w:rsidR="00D43143" w:rsidRPr="002D6D15" w:rsidRDefault="00D43143" w:rsidP="00D43143">
      <w:pPr>
        <w:suppressAutoHyphens/>
        <w:rPr>
          <w:i/>
          <w:szCs w:val="22"/>
        </w:rPr>
      </w:pPr>
      <w:r w:rsidRPr="002D6D15">
        <w:rPr>
          <w:i/>
          <w:szCs w:val="22"/>
        </w:rPr>
        <w:t>Compromisso hepático</w:t>
      </w:r>
    </w:p>
    <w:p w14:paraId="0C75B57A" w14:textId="77777777" w:rsidR="00D43143" w:rsidRPr="002D6D15" w:rsidRDefault="00D43143" w:rsidP="00D43143">
      <w:pPr>
        <w:suppressAutoHyphens/>
        <w:rPr>
          <w:szCs w:val="22"/>
        </w:rPr>
      </w:pPr>
      <w:r w:rsidRPr="002D6D15">
        <w:rPr>
          <w:szCs w:val="22"/>
        </w:rPr>
        <w:t xml:space="preserve">A farmacocinética de uma dose diária de </w:t>
      </w:r>
      <w:proofErr w:type="spellStart"/>
      <w:r>
        <w:rPr>
          <w:szCs w:val="22"/>
        </w:rPr>
        <w:t>roflumilaste</w:t>
      </w:r>
      <w:proofErr w:type="spellEnd"/>
      <w:r>
        <w:rPr>
          <w:szCs w:val="22"/>
        </w:rPr>
        <w:t xml:space="preserve"> </w:t>
      </w:r>
      <w:r w:rsidRPr="002D6D15">
        <w:rPr>
          <w:szCs w:val="22"/>
        </w:rPr>
        <w:t>250 microgramas foi avaliada em 16 </w:t>
      </w:r>
      <w:r w:rsidRPr="00C54B64">
        <w:rPr>
          <w:szCs w:val="22"/>
        </w:rPr>
        <w:t xml:space="preserve">doentes com compromisso </w:t>
      </w:r>
      <w:r w:rsidRPr="00D4036A">
        <w:rPr>
          <w:szCs w:val="22"/>
        </w:rPr>
        <w:t>hepático ligeiro a moderado</w:t>
      </w:r>
      <w:r w:rsidRPr="007D5265">
        <w:rPr>
          <w:szCs w:val="22"/>
        </w:rPr>
        <w:t xml:space="preserve"> classificado como </w:t>
      </w:r>
      <w:proofErr w:type="spellStart"/>
      <w:r w:rsidRPr="007D5265">
        <w:rPr>
          <w:szCs w:val="22"/>
        </w:rPr>
        <w:t>Child</w:t>
      </w:r>
      <w:r w:rsidRPr="007D5265">
        <w:rPr>
          <w:szCs w:val="22"/>
        </w:rPr>
        <w:noBreakHyphen/>
        <w:t>Pugh</w:t>
      </w:r>
      <w:proofErr w:type="spellEnd"/>
      <w:r>
        <w:rPr>
          <w:szCs w:val="22"/>
        </w:rPr>
        <w:t> A e B</w:t>
      </w:r>
      <w:r w:rsidRPr="007D5265">
        <w:rPr>
          <w:szCs w:val="22"/>
        </w:rPr>
        <w:t>. Nestes doentes, a atividade inibitória d</w:t>
      </w:r>
      <w:r>
        <w:rPr>
          <w:szCs w:val="22"/>
        </w:rPr>
        <w:t>a</w:t>
      </w:r>
      <w:r w:rsidRPr="007D5265">
        <w:rPr>
          <w:szCs w:val="22"/>
        </w:rPr>
        <w:t xml:space="preserve"> PDE4 total aument</w:t>
      </w:r>
      <w:r>
        <w:rPr>
          <w:szCs w:val="22"/>
        </w:rPr>
        <w:t>ou</w:t>
      </w:r>
      <w:r w:rsidRPr="007D5265">
        <w:rPr>
          <w:szCs w:val="22"/>
        </w:rPr>
        <w:t xml:space="preserve"> em cerca de 20% em doentes com </w:t>
      </w:r>
      <w:proofErr w:type="spellStart"/>
      <w:r w:rsidRPr="007D5265">
        <w:rPr>
          <w:szCs w:val="22"/>
        </w:rPr>
        <w:t>Child</w:t>
      </w:r>
      <w:r w:rsidRPr="007D5265">
        <w:rPr>
          <w:szCs w:val="22"/>
        </w:rPr>
        <w:noBreakHyphen/>
        <w:t>Pugh</w:t>
      </w:r>
      <w:proofErr w:type="spellEnd"/>
      <w:r>
        <w:rPr>
          <w:szCs w:val="22"/>
        </w:rPr>
        <w:t> A</w:t>
      </w:r>
      <w:r w:rsidRPr="007D5265">
        <w:rPr>
          <w:szCs w:val="22"/>
        </w:rPr>
        <w:t xml:space="preserve"> e cerca de 90% em doentes com </w:t>
      </w:r>
      <w:proofErr w:type="spellStart"/>
      <w:r w:rsidRPr="007D5265">
        <w:rPr>
          <w:szCs w:val="22"/>
        </w:rPr>
        <w:t>Child</w:t>
      </w:r>
      <w:r w:rsidRPr="007D5265">
        <w:rPr>
          <w:szCs w:val="22"/>
        </w:rPr>
        <w:noBreakHyphen/>
        <w:t>Pugh</w:t>
      </w:r>
      <w:proofErr w:type="spellEnd"/>
      <w:r>
        <w:rPr>
          <w:szCs w:val="22"/>
        </w:rPr>
        <w:t> B</w:t>
      </w:r>
      <w:r w:rsidRPr="007D5265">
        <w:rPr>
          <w:szCs w:val="22"/>
        </w:rPr>
        <w:t xml:space="preserve">. As simulações sugerem proporcionalidade de dose entre </w:t>
      </w:r>
      <w:proofErr w:type="spellStart"/>
      <w:r w:rsidRPr="007D5265">
        <w:rPr>
          <w:szCs w:val="22"/>
        </w:rPr>
        <w:t>roflumilaste</w:t>
      </w:r>
      <w:proofErr w:type="spellEnd"/>
      <w:r w:rsidRPr="007D5265">
        <w:rPr>
          <w:szCs w:val="22"/>
        </w:rPr>
        <w:t xml:space="preserve"> 250 e 500 microgramas em doentes com compromisso hepático ligeiro e moderado. É necessária precaução em doentes </w:t>
      </w:r>
      <w:r>
        <w:rPr>
          <w:szCs w:val="22"/>
        </w:rPr>
        <w:t xml:space="preserve">com </w:t>
      </w:r>
      <w:proofErr w:type="spellStart"/>
      <w:r w:rsidRPr="00063CBB">
        <w:rPr>
          <w:szCs w:val="22"/>
        </w:rPr>
        <w:t>Child</w:t>
      </w:r>
      <w:r w:rsidRPr="007E04E1">
        <w:rPr>
          <w:szCs w:val="22"/>
        </w:rPr>
        <w:noBreakHyphen/>
        <w:t>Pugh</w:t>
      </w:r>
      <w:proofErr w:type="spellEnd"/>
      <w:r>
        <w:rPr>
          <w:szCs w:val="22"/>
        </w:rPr>
        <w:t> A</w:t>
      </w:r>
      <w:r w:rsidRPr="007E04E1">
        <w:rPr>
          <w:szCs w:val="22"/>
        </w:rPr>
        <w:t xml:space="preserve"> (ver secção</w:t>
      </w:r>
      <w:r>
        <w:rPr>
          <w:szCs w:val="22"/>
        </w:rPr>
        <w:t> </w:t>
      </w:r>
      <w:r w:rsidRPr="007E04E1">
        <w:rPr>
          <w:szCs w:val="22"/>
        </w:rPr>
        <w:t>4.2). Doentes com compromisso hepático</w:t>
      </w:r>
      <w:r w:rsidRPr="007744A1">
        <w:rPr>
          <w:szCs w:val="22"/>
        </w:rPr>
        <w:t xml:space="preserve"> moderad</w:t>
      </w:r>
      <w:r w:rsidRPr="002937E7">
        <w:rPr>
          <w:szCs w:val="22"/>
        </w:rPr>
        <w:t>o ou grave classificad</w:t>
      </w:r>
      <w:r w:rsidRPr="005F2A5E">
        <w:rPr>
          <w:szCs w:val="22"/>
        </w:rPr>
        <w:t>o</w:t>
      </w:r>
      <w:r w:rsidRPr="002D6D15">
        <w:rPr>
          <w:szCs w:val="22"/>
        </w:rPr>
        <w:t xml:space="preserve"> como de </w:t>
      </w:r>
      <w:proofErr w:type="spellStart"/>
      <w:r w:rsidRPr="002D6D15">
        <w:rPr>
          <w:szCs w:val="22"/>
        </w:rPr>
        <w:t>Child</w:t>
      </w:r>
      <w:r w:rsidRPr="002D6D15">
        <w:rPr>
          <w:szCs w:val="22"/>
        </w:rPr>
        <w:noBreakHyphen/>
        <w:t>Pugh</w:t>
      </w:r>
      <w:proofErr w:type="spellEnd"/>
      <w:r>
        <w:rPr>
          <w:szCs w:val="22"/>
        </w:rPr>
        <w:t> B ou C</w:t>
      </w:r>
      <w:r w:rsidRPr="002D6D15">
        <w:rPr>
          <w:szCs w:val="22"/>
        </w:rPr>
        <w:t xml:space="preserve"> não devem tomar </w:t>
      </w:r>
      <w:proofErr w:type="spellStart"/>
      <w:r w:rsidRPr="002D6D15">
        <w:rPr>
          <w:szCs w:val="22"/>
        </w:rPr>
        <w:t>roflumilaste</w:t>
      </w:r>
      <w:proofErr w:type="spellEnd"/>
      <w:r w:rsidRPr="002D6D15">
        <w:rPr>
          <w:szCs w:val="22"/>
        </w:rPr>
        <w:t xml:space="preserve"> (ver secção</w:t>
      </w:r>
      <w:r>
        <w:rPr>
          <w:szCs w:val="22"/>
        </w:rPr>
        <w:t> </w:t>
      </w:r>
      <w:r w:rsidRPr="002D6D15">
        <w:rPr>
          <w:szCs w:val="22"/>
        </w:rPr>
        <w:t>4.3).</w:t>
      </w:r>
    </w:p>
    <w:p w14:paraId="1ABFB4B5" w14:textId="77777777" w:rsidR="00F84DA4" w:rsidRPr="002D6D15" w:rsidRDefault="00F84DA4" w:rsidP="00F84DA4">
      <w:pPr>
        <w:suppressAutoHyphens/>
        <w:rPr>
          <w:b/>
          <w:szCs w:val="22"/>
        </w:rPr>
      </w:pPr>
    </w:p>
    <w:p w14:paraId="47843DC0" w14:textId="77777777" w:rsidR="00F84DA4" w:rsidRPr="002D6D15" w:rsidRDefault="00F84DA4" w:rsidP="00F84DA4">
      <w:pPr>
        <w:keepNext/>
        <w:suppressAutoHyphens/>
        <w:ind w:left="567" w:hanging="567"/>
        <w:rPr>
          <w:b/>
          <w:szCs w:val="22"/>
        </w:rPr>
      </w:pPr>
      <w:r w:rsidRPr="002D6D15">
        <w:rPr>
          <w:b/>
          <w:szCs w:val="22"/>
        </w:rPr>
        <w:t>5.3</w:t>
      </w:r>
      <w:r w:rsidRPr="002D6D15">
        <w:rPr>
          <w:b/>
          <w:szCs w:val="22"/>
        </w:rPr>
        <w:tab/>
        <w:t>Dados de segurança pré-clínica</w:t>
      </w:r>
    </w:p>
    <w:p w14:paraId="3741B8DB" w14:textId="77777777" w:rsidR="00F84DA4" w:rsidRPr="002D6D15" w:rsidRDefault="00F84DA4" w:rsidP="00F84DA4">
      <w:pPr>
        <w:keepNext/>
        <w:rPr>
          <w:szCs w:val="22"/>
        </w:rPr>
      </w:pPr>
    </w:p>
    <w:p w14:paraId="6F5D75AF" w14:textId="77777777" w:rsidR="00F84DA4" w:rsidRPr="00C54B64" w:rsidRDefault="00F84DA4" w:rsidP="00F84DA4">
      <w:pPr>
        <w:keepNext/>
        <w:rPr>
          <w:szCs w:val="22"/>
        </w:rPr>
      </w:pPr>
      <w:r w:rsidRPr="00C54B64">
        <w:rPr>
          <w:szCs w:val="22"/>
        </w:rPr>
        <w:t xml:space="preserve">Não há evidência de potencial </w:t>
      </w:r>
      <w:proofErr w:type="spellStart"/>
      <w:r w:rsidRPr="00C54B64">
        <w:rPr>
          <w:szCs w:val="22"/>
        </w:rPr>
        <w:t>imunotóxico</w:t>
      </w:r>
      <w:proofErr w:type="spellEnd"/>
      <w:r w:rsidRPr="00C54B64">
        <w:rPr>
          <w:szCs w:val="22"/>
        </w:rPr>
        <w:t xml:space="preserve">, sensibilizante da pele ou </w:t>
      </w:r>
      <w:proofErr w:type="spellStart"/>
      <w:r w:rsidRPr="00C54B64">
        <w:rPr>
          <w:szCs w:val="22"/>
        </w:rPr>
        <w:t>fototóxico</w:t>
      </w:r>
      <w:proofErr w:type="spellEnd"/>
      <w:r w:rsidRPr="00C54B64">
        <w:rPr>
          <w:szCs w:val="22"/>
        </w:rPr>
        <w:t>.</w:t>
      </w:r>
    </w:p>
    <w:p w14:paraId="6F78A964" w14:textId="77777777" w:rsidR="00F84DA4" w:rsidRPr="00C54B64" w:rsidRDefault="00F84DA4" w:rsidP="00F84DA4">
      <w:pPr>
        <w:rPr>
          <w:szCs w:val="22"/>
        </w:rPr>
      </w:pPr>
    </w:p>
    <w:p w14:paraId="0307540C" w14:textId="77777777" w:rsidR="00F84DA4" w:rsidRPr="00D4036A" w:rsidRDefault="00F84DA4" w:rsidP="00F84DA4">
      <w:pPr>
        <w:rPr>
          <w:szCs w:val="22"/>
        </w:rPr>
      </w:pPr>
      <w:r w:rsidRPr="00D4036A">
        <w:rPr>
          <w:szCs w:val="22"/>
        </w:rPr>
        <w:t xml:space="preserve">Foi verificada uma ligeira redução da fertilidade dos machos conjuntamente com toxicidade </w:t>
      </w:r>
      <w:proofErr w:type="spellStart"/>
      <w:r w:rsidRPr="00D4036A">
        <w:rPr>
          <w:szCs w:val="22"/>
        </w:rPr>
        <w:t>epididimal</w:t>
      </w:r>
      <w:proofErr w:type="spellEnd"/>
      <w:r w:rsidRPr="00D4036A">
        <w:rPr>
          <w:szCs w:val="22"/>
        </w:rPr>
        <w:t xml:space="preserve"> em ratos. A toxicidade </w:t>
      </w:r>
      <w:proofErr w:type="spellStart"/>
      <w:r w:rsidRPr="00D4036A">
        <w:rPr>
          <w:szCs w:val="22"/>
        </w:rPr>
        <w:t>epididimal</w:t>
      </w:r>
      <w:proofErr w:type="spellEnd"/>
      <w:r w:rsidRPr="00D4036A">
        <w:rPr>
          <w:szCs w:val="22"/>
        </w:rPr>
        <w:t xml:space="preserve"> ou alterações nos parâmetros do sémen não estavam presentes em quaisquer outras espécies de roedores e não roedores, incluindo macacos apesar de exposições mais elevadas.</w:t>
      </w:r>
    </w:p>
    <w:p w14:paraId="4B30076E" w14:textId="77777777" w:rsidR="00F84DA4" w:rsidRPr="007D5265" w:rsidRDefault="00F84DA4" w:rsidP="00F84DA4">
      <w:pPr>
        <w:rPr>
          <w:szCs w:val="22"/>
        </w:rPr>
      </w:pPr>
    </w:p>
    <w:p w14:paraId="0C99F436" w14:textId="77777777" w:rsidR="00F84DA4" w:rsidRPr="007D5265" w:rsidRDefault="00F84DA4" w:rsidP="00F84DA4">
      <w:pPr>
        <w:rPr>
          <w:szCs w:val="22"/>
        </w:rPr>
      </w:pPr>
      <w:r>
        <w:rPr>
          <w:szCs w:val="22"/>
        </w:rPr>
        <w:t>Num</w:t>
      </w:r>
      <w:r w:rsidRPr="007D5265">
        <w:rPr>
          <w:szCs w:val="22"/>
        </w:rPr>
        <w:t xml:space="preserve"> de dois estudos de desenvolvimento </w:t>
      </w:r>
      <w:proofErr w:type="spellStart"/>
      <w:r w:rsidRPr="007D5265">
        <w:rPr>
          <w:szCs w:val="22"/>
        </w:rPr>
        <w:t>embriofetal</w:t>
      </w:r>
      <w:proofErr w:type="spellEnd"/>
      <w:r w:rsidRPr="007D5265">
        <w:rPr>
          <w:szCs w:val="22"/>
        </w:rPr>
        <w:t xml:space="preserve"> em ratos, foi observada uma maior incidência de ossificação incompleta do crânio numa dose suscetível de provocar toxicidade materna. </w:t>
      </w:r>
      <w:r>
        <w:rPr>
          <w:szCs w:val="22"/>
        </w:rPr>
        <w:t>Num</w:t>
      </w:r>
      <w:r w:rsidRPr="007D5265">
        <w:rPr>
          <w:szCs w:val="22"/>
        </w:rPr>
        <w:t xml:space="preserve"> de três estudos </w:t>
      </w:r>
      <w:r>
        <w:rPr>
          <w:szCs w:val="22"/>
        </w:rPr>
        <w:t xml:space="preserve">de </w:t>
      </w:r>
      <w:r w:rsidRPr="007D5265">
        <w:rPr>
          <w:szCs w:val="22"/>
        </w:rPr>
        <w:t xml:space="preserve">fertilidade e desenvolvimento </w:t>
      </w:r>
      <w:proofErr w:type="spellStart"/>
      <w:r w:rsidRPr="007D5265">
        <w:rPr>
          <w:szCs w:val="22"/>
        </w:rPr>
        <w:t>embriofetal</w:t>
      </w:r>
      <w:proofErr w:type="spellEnd"/>
      <w:r>
        <w:rPr>
          <w:szCs w:val="22"/>
        </w:rPr>
        <w:t xml:space="preserve"> em ratos</w:t>
      </w:r>
      <w:r w:rsidRPr="007D5265">
        <w:rPr>
          <w:szCs w:val="22"/>
        </w:rPr>
        <w:t>, foram observadas perdas pós-implantação. As perdas pós</w:t>
      </w:r>
      <w:r w:rsidRPr="007D5265">
        <w:rPr>
          <w:szCs w:val="22"/>
        </w:rPr>
        <w:noBreakHyphen/>
        <w:t>implantação não foram observadas em coelhos. Foi verificado prolongamento da gestação no ratinho.</w:t>
      </w:r>
    </w:p>
    <w:p w14:paraId="093A7FA8" w14:textId="77777777" w:rsidR="00F84DA4" w:rsidRPr="007D5265" w:rsidRDefault="00F84DA4" w:rsidP="00F84DA4">
      <w:pPr>
        <w:rPr>
          <w:szCs w:val="22"/>
        </w:rPr>
      </w:pPr>
    </w:p>
    <w:p w14:paraId="244000D0" w14:textId="77777777" w:rsidR="00F84DA4" w:rsidRPr="007D5265" w:rsidRDefault="00F84DA4" w:rsidP="00F84DA4">
      <w:pPr>
        <w:rPr>
          <w:szCs w:val="22"/>
        </w:rPr>
      </w:pPr>
      <w:r w:rsidRPr="007D5265">
        <w:rPr>
          <w:szCs w:val="22"/>
        </w:rPr>
        <w:t>É desconhecida a relevância destes resultados no ser humano.</w:t>
      </w:r>
    </w:p>
    <w:p w14:paraId="466BE88E" w14:textId="77777777" w:rsidR="00F84DA4" w:rsidRPr="007D5265" w:rsidRDefault="00F84DA4" w:rsidP="00F84DA4">
      <w:pPr>
        <w:rPr>
          <w:szCs w:val="22"/>
        </w:rPr>
      </w:pPr>
    </w:p>
    <w:p w14:paraId="34C563E2" w14:textId="77777777" w:rsidR="00F84DA4" w:rsidRPr="007D5265" w:rsidRDefault="00F84DA4" w:rsidP="00F84DA4">
      <w:pPr>
        <w:rPr>
          <w:szCs w:val="22"/>
        </w:rPr>
      </w:pPr>
      <w:r w:rsidRPr="007D5265">
        <w:rPr>
          <w:szCs w:val="22"/>
        </w:rPr>
        <w:t>Os resultados mais relevantes nos estudos de segurança farmacológica e de toxicologia ocorreram em doses e exposições superiores comparativamente ao pretendido para uso clínico. Estes resultados consist</w:t>
      </w:r>
      <w:r>
        <w:rPr>
          <w:szCs w:val="22"/>
        </w:rPr>
        <w:t>iram</w:t>
      </w:r>
      <w:r w:rsidRPr="007D5265">
        <w:rPr>
          <w:szCs w:val="22"/>
        </w:rPr>
        <w:t xml:space="preserve"> principalmente em resultados gastrointestinais (</w:t>
      </w:r>
      <w:proofErr w:type="gramStart"/>
      <w:r w:rsidRPr="007D5265">
        <w:rPr>
          <w:szCs w:val="22"/>
        </w:rPr>
        <w:t>i.e.</w:t>
      </w:r>
      <w:proofErr w:type="gramEnd"/>
      <w:r w:rsidRPr="007D5265">
        <w:rPr>
          <w:szCs w:val="22"/>
        </w:rPr>
        <w:t xml:space="preserve"> vómitos, aumento da secreção gástrica, erosão gástrica, inflamação do intestino) e resultados cardíacos (i.e., hemorragias focais, depósito de hemo</w:t>
      </w:r>
      <w:r w:rsidR="000E1517">
        <w:rPr>
          <w:szCs w:val="22"/>
        </w:rPr>
        <w:t>s</w:t>
      </w:r>
      <w:r w:rsidRPr="007D5265">
        <w:rPr>
          <w:szCs w:val="22"/>
        </w:rPr>
        <w:t>siderina e infiltração de células linfo-</w:t>
      </w:r>
      <w:proofErr w:type="spellStart"/>
      <w:r w:rsidRPr="007D5265">
        <w:rPr>
          <w:szCs w:val="22"/>
        </w:rPr>
        <w:t>histiocíticas</w:t>
      </w:r>
      <w:proofErr w:type="spellEnd"/>
      <w:r w:rsidRPr="007D5265">
        <w:rPr>
          <w:szCs w:val="22"/>
        </w:rPr>
        <w:t xml:space="preserve"> no átrio direito e</w:t>
      </w:r>
      <w:r>
        <w:rPr>
          <w:szCs w:val="22"/>
        </w:rPr>
        <w:t>m</w:t>
      </w:r>
      <w:r w:rsidRPr="007D5265">
        <w:rPr>
          <w:szCs w:val="22"/>
        </w:rPr>
        <w:t xml:space="preserve"> cães, e redução da </w:t>
      </w:r>
      <w:r w:rsidR="005F4AD0">
        <w:rPr>
          <w:szCs w:val="22"/>
        </w:rPr>
        <w:t>tensão</w:t>
      </w:r>
      <w:r w:rsidRPr="007D5265">
        <w:rPr>
          <w:szCs w:val="22"/>
        </w:rPr>
        <w:t xml:space="preserve"> arterial e aumento da frequência cardíaca em ratos, cobai</w:t>
      </w:r>
      <w:r w:rsidR="000E1517">
        <w:rPr>
          <w:szCs w:val="22"/>
        </w:rPr>
        <w:t>a</w:t>
      </w:r>
      <w:r w:rsidRPr="007D5265">
        <w:rPr>
          <w:szCs w:val="22"/>
        </w:rPr>
        <w:t>s e cães.</w:t>
      </w:r>
    </w:p>
    <w:p w14:paraId="139595D8" w14:textId="77777777" w:rsidR="00F84DA4" w:rsidRPr="007D5265" w:rsidRDefault="00F84DA4" w:rsidP="00F84DA4">
      <w:pPr>
        <w:rPr>
          <w:szCs w:val="22"/>
        </w:rPr>
      </w:pPr>
    </w:p>
    <w:p w14:paraId="6CA2308B" w14:textId="77777777" w:rsidR="00F84DA4" w:rsidRPr="007D5265" w:rsidRDefault="00F84DA4" w:rsidP="00F84DA4">
      <w:pPr>
        <w:rPr>
          <w:szCs w:val="22"/>
          <w:highlight w:val="yellow"/>
        </w:rPr>
      </w:pPr>
      <w:r w:rsidRPr="007D5265">
        <w:rPr>
          <w:szCs w:val="22"/>
        </w:rPr>
        <w:t>Toxicidade específica de roedores na mucosa nasal foi observada em estudos de toxicidade de dose-repetida e estudos de carcinogenicidade. Este efeito parece ser devido a um intermediário N</w:t>
      </w:r>
      <w:r w:rsidRPr="007D5265">
        <w:rPr>
          <w:szCs w:val="22"/>
        </w:rPr>
        <w:noBreakHyphen/>
        <w:t xml:space="preserve">óxido ADCP </w:t>
      </w:r>
      <w:r w:rsidR="00F22451" w:rsidRPr="00DB5141">
        <w:rPr>
          <w:iCs/>
          <w:szCs w:val="22"/>
          <w:lang w:eastAsia="es-ES"/>
        </w:rPr>
        <w:t>(4</w:t>
      </w:r>
      <w:r w:rsidR="00F22451">
        <w:rPr>
          <w:iCs/>
          <w:szCs w:val="22"/>
          <w:lang w:eastAsia="es-ES"/>
        </w:rPr>
        <w:noBreakHyphen/>
      </w:r>
      <w:r w:rsidR="00F22451" w:rsidRPr="00DB5141">
        <w:rPr>
          <w:iCs/>
          <w:szCs w:val="22"/>
          <w:lang w:eastAsia="es-ES"/>
        </w:rPr>
        <w:t>Amino</w:t>
      </w:r>
      <w:r w:rsidR="00F22451">
        <w:rPr>
          <w:iCs/>
          <w:szCs w:val="22"/>
          <w:lang w:eastAsia="es-ES"/>
        </w:rPr>
        <w:noBreakHyphen/>
      </w:r>
      <w:r w:rsidR="00F22451" w:rsidRPr="00DB5141">
        <w:rPr>
          <w:iCs/>
          <w:szCs w:val="22"/>
          <w:lang w:eastAsia="es-ES"/>
        </w:rPr>
        <w:t>3,5</w:t>
      </w:r>
      <w:r w:rsidR="00F22451">
        <w:rPr>
          <w:iCs/>
          <w:szCs w:val="22"/>
          <w:lang w:eastAsia="es-ES"/>
        </w:rPr>
        <w:noBreakHyphen/>
      </w:r>
      <w:r w:rsidR="00F22451" w:rsidRPr="00DB5141">
        <w:rPr>
          <w:iCs/>
          <w:szCs w:val="22"/>
          <w:lang w:eastAsia="es-ES"/>
        </w:rPr>
        <w:t>dicloro</w:t>
      </w:r>
      <w:r w:rsidR="00F22451">
        <w:rPr>
          <w:iCs/>
          <w:szCs w:val="22"/>
          <w:lang w:eastAsia="es-ES"/>
        </w:rPr>
        <w:noBreakHyphen/>
        <w:t>pi</w:t>
      </w:r>
      <w:r w:rsidR="00F22451" w:rsidRPr="00DB5141">
        <w:rPr>
          <w:iCs/>
          <w:szCs w:val="22"/>
          <w:lang w:eastAsia="es-ES"/>
        </w:rPr>
        <w:t xml:space="preserve">ridine) </w:t>
      </w:r>
      <w:r w:rsidRPr="007D5265">
        <w:rPr>
          <w:szCs w:val="22"/>
        </w:rPr>
        <w:t>especificamente formado na mucosa olfativa de roedores, com especial afinidade de lig</w:t>
      </w:r>
      <w:r w:rsidR="00F22451">
        <w:rPr>
          <w:szCs w:val="22"/>
        </w:rPr>
        <w:t>ação nestas espécies (i.e.</w:t>
      </w:r>
      <w:r w:rsidRPr="007D5265">
        <w:rPr>
          <w:szCs w:val="22"/>
        </w:rPr>
        <w:t xml:space="preserve"> rato, ratinho e hamster).</w:t>
      </w:r>
    </w:p>
    <w:p w14:paraId="252D43BA" w14:textId="77777777" w:rsidR="00F84DA4" w:rsidRPr="007D5265" w:rsidRDefault="00F84DA4" w:rsidP="00F84DA4">
      <w:pPr>
        <w:rPr>
          <w:szCs w:val="22"/>
        </w:rPr>
      </w:pPr>
    </w:p>
    <w:p w14:paraId="548BFA88" w14:textId="77777777" w:rsidR="00F84DA4" w:rsidRPr="007D5265" w:rsidRDefault="00F84DA4" w:rsidP="00F84DA4">
      <w:pPr>
        <w:rPr>
          <w:szCs w:val="22"/>
        </w:rPr>
      </w:pPr>
    </w:p>
    <w:p w14:paraId="19170395" w14:textId="77777777" w:rsidR="00F84DA4" w:rsidRPr="007D5265" w:rsidRDefault="00F84DA4" w:rsidP="00F84DA4">
      <w:pPr>
        <w:keepNext/>
        <w:suppressAutoHyphens/>
        <w:ind w:left="567" w:hanging="567"/>
        <w:rPr>
          <w:b/>
          <w:szCs w:val="22"/>
        </w:rPr>
      </w:pPr>
      <w:r w:rsidRPr="007D5265">
        <w:rPr>
          <w:b/>
          <w:szCs w:val="22"/>
        </w:rPr>
        <w:lastRenderedPageBreak/>
        <w:t>6.</w:t>
      </w:r>
      <w:r w:rsidRPr="007D5265">
        <w:rPr>
          <w:b/>
          <w:szCs w:val="22"/>
        </w:rPr>
        <w:tab/>
        <w:t>INFORMAÇÕES FARMACÊUTICAS</w:t>
      </w:r>
    </w:p>
    <w:p w14:paraId="22F12C3E" w14:textId="77777777" w:rsidR="00F84DA4" w:rsidRPr="007D5265" w:rsidRDefault="00F84DA4" w:rsidP="00F84DA4">
      <w:pPr>
        <w:keepNext/>
        <w:suppressAutoHyphens/>
        <w:rPr>
          <w:szCs w:val="22"/>
        </w:rPr>
      </w:pPr>
    </w:p>
    <w:p w14:paraId="193B1A72" w14:textId="77777777" w:rsidR="00F84DA4" w:rsidRPr="007D5265" w:rsidRDefault="00F84DA4" w:rsidP="00F84DA4">
      <w:pPr>
        <w:keepNext/>
        <w:suppressAutoHyphens/>
        <w:ind w:left="567" w:hanging="567"/>
        <w:rPr>
          <w:b/>
          <w:szCs w:val="22"/>
        </w:rPr>
      </w:pPr>
      <w:r w:rsidRPr="007D5265">
        <w:rPr>
          <w:b/>
          <w:szCs w:val="22"/>
        </w:rPr>
        <w:t>6.1.</w:t>
      </w:r>
      <w:r w:rsidRPr="007D5265">
        <w:rPr>
          <w:b/>
          <w:szCs w:val="22"/>
        </w:rPr>
        <w:tab/>
        <w:t>Lista dos excipientes</w:t>
      </w:r>
    </w:p>
    <w:p w14:paraId="0B724BAD" w14:textId="77777777" w:rsidR="00F84DA4" w:rsidRPr="007D5265" w:rsidRDefault="00F84DA4" w:rsidP="00F84DA4">
      <w:pPr>
        <w:keepNext/>
        <w:suppressAutoHyphens/>
        <w:rPr>
          <w:b/>
          <w:szCs w:val="22"/>
        </w:rPr>
      </w:pPr>
    </w:p>
    <w:p w14:paraId="3ACDF188" w14:textId="77777777" w:rsidR="00F84DA4" w:rsidRPr="007D5265" w:rsidRDefault="00F84DA4" w:rsidP="00F84DA4">
      <w:pPr>
        <w:rPr>
          <w:szCs w:val="22"/>
        </w:rPr>
      </w:pPr>
      <w:r w:rsidRPr="007D5265">
        <w:rPr>
          <w:szCs w:val="22"/>
        </w:rPr>
        <w:t xml:space="preserve">Lactose </w:t>
      </w:r>
      <w:proofErr w:type="spellStart"/>
      <w:r w:rsidRPr="007D5265">
        <w:rPr>
          <w:szCs w:val="22"/>
        </w:rPr>
        <w:t>mono</w:t>
      </w:r>
      <w:r>
        <w:rPr>
          <w:szCs w:val="22"/>
        </w:rPr>
        <w:t>-h</w:t>
      </w:r>
      <w:r w:rsidRPr="007D5265">
        <w:rPr>
          <w:szCs w:val="22"/>
        </w:rPr>
        <w:t>idratada</w:t>
      </w:r>
      <w:proofErr w:type="spellEnd"/>
    </w:p>
    <w:p w14:paraId="09B7C567" w14:textId="77777777" w:rsidR="00F84DA4" w:rsidRPr="007D5265" w:rsidRDefault="00F84DA4" w:rsidP="00F84DA4">
      <w:pPr>
        <w:rPr>
          <w:szCs w:val="22"/>
        </w:rPr>
      </w:pPr>
      <w:r w:rsidRPr="007D5265">
        <w:rPr>
          <w:szCs w:val="22"/>
        </w:rPr>
        <w:t>Amido de milho</w:t>
      </w:r>
    </w:p>
    <w:p w14:paraId="6A1CAF78" w14:textId="77777777" w:rsidR="00F84DA4" w:rsidRPr="007D5265" w:rsidRDefault="00F84DA4" w:rsidP="00F84DA4">
      <w:pPr>
        <w:rPr>
          <w:szCs w:val="22"/>
        </w:rPr>
      </w:pPr>
      <w:proofErr w:type="spellStart"/>
      <w:r w:rsidRPr="007D5265">
        <w:rPr>
          <w:szCs w:val="22"/>
        </w:rPr>
        <w:t>Povidona</w:t>
      </w:r>
      <w:proofErr w:type="spellEnd"/>
    </w:p>
    <w:p w14:paraId="6984917E" w14:textId="77777777" w:rsidR="00F84DA4" w:rsidRPr="007D5265" w:rsidRDefault="00F84DA4" w:rsidP="00F84DA4">
      <w:pPr>
        <w:rPr>
          <w:szCs w:val="22"/>
        </w:rPr>
      </w:pPr>
      <w:r w:rsidRPr="007D5265">
        <w:rPr>
          <w:szCs w:val="22"/>
        </w:rPr>
        <w:t>Estearato de magnésio</w:t>
      </w:r>
    </w:p>
    <w:p w14:paraId="1DCE7521" w14:textId="77777777" w:rsidR="00F84DA4" w:rsidRPr="007D5265" w:rsidRDefault="00F84DA4" w:rsidP="00F84DA4">
      <w:pPr>
        <w:rPr>
          <w:szCs w:val="22"/>
        </w:rPr>
      </w:pPr>
    </w:p>
    <w:p w14:paraId="14702B1D" w14:textId="77777777" w:rsidR="00F84DA4" w:rsidRPr="007D5265" w:rsidRDefault="00F84DA4" w:rsidP="00F84DA4">
      <w:pPr>
        <w:suppressAutoHyphens/>
        <w:ind w:left="567" w:hanging="567"/>
        <w:rPr>
          <w:b/>
          <w:szCs w:val="22"/>
        </w:rPr>
      </w:pPr>
      <w:r w:rsidRPr="007D5265">
        <w:rPr>
          <w:b/>
          <w:szCs w:val="22"/>
        </w:rPr>
        <w:t>6.2</w:t>
      </w:r>
      <w:r w:rsidRPr="007D5265">
        <w:rPr>
          <w:b/>
          <w:szCs w:val="22"/>
        </w:rPr>
        <w:tab/>
        <w:t>Incompatibilidades</w:t>
      </w:r>
    </w:p>
    <w:p w14:paraId="2E32ACE3" w14:textId="77777777" w:rsidR="00F84DA4" w:rsidRPr="007D5265" w:rsidRDefault="00F84DA4" w:rsidP="00F84DA4">
      <w:pPr>
        <w:suppressAutoHyphens/>
        <w:rPr>
          <w:szCs w:val="22"/>
        </w:rPr>
      </w:pPr>
    </w:p>
    <w:p w14:paraId="691F4087" w14:textId="77777777" w:rsidR="00F84DA4" w:rsidRPr="007D5265" w:rsidRDefault="00F84DA4" w:rsidP="00F84DA4">
      <w:pPr>
        <w:suppressAutoHyphens/>
        <w:rPr>
          <w:szCs w:val="22"/>
        </w:rPr>
      </w:pPr>
      <w:r w:rsidRPr="007D5265">
        <w:rPr>
          <w:szCs w:val="22"/>
        </w:rPr>
        <w:t>Não aplicável.</w:t>
      </w:r>
    </w:p>
    <w:p w14:paraId="6EFB607E" w14:textId="77777777" w:rsidR="00F84DA4" w:rsidRPr="007D5265" w:rsidRDefault="00F84DA4" w:rsidP="00F84DA4">
      <w:pPr>
        <w:suppressAutoHyphens/>
        <w:rPr>
          <w:szCs w:val="22"/>
        </w:rPr>
      </w:pPr>
    </w:p>
    <w:p w14:paraId="3CB1BFBA" w14:textId="77777777" w:rsidR="00F84DA4" w:rsidRPr="007D5265" w:rsidRDefault="00F84DA4" w:rsidP="00F84DA4">
      <w:pPr>
        <w:suppressAutoHyphens/>
        <w:ind w:left="567" w:hanging="567"/>
        <w:rPr>
          <w:b/>
          <w:szCs w:val="22"/>
        </w:rPr>
      </w:pPr>
      <w:r w:rsidRPr="007D5265">
        <w:rPr>
          <w:b/>
          <w:szCs w:val="22"/>
        </w:rPr>
        <w:t>6.3</w:t>
      </w:r>
      <w:r w:rsidRPr="007D5265">
        <w:rPr>
          <w:b/>
          <w:szCs w:val="22"/>
        </w:rPr>
        <w:tab/>
        <w:t>Prazo de validade</w:t>
      </w:r>
    </w:p>
    <w:p w14:paraId="0A152973" w14:textId="77777777" w:rsidR="00F84DA4" w:rsidRPr="007D5265" w:rsidRDefault="00F84DA4" w:rsidP="00F84DA4">
      <w:pPr>
        <w:suppressAutoHyphens/>
        <w:rPr>
          <w:szCs w:val="22"/>
        </w:rPr>
      </w:pPr>
    </w:p>
    <w:p w14:paraId="68E3E350" w14:textId="77777777" w:rsidR="00F84DA4" w:rsidRPr="007D5265" w:rsidRDefault="001F6A61" w:rsidP="00F84DA4">
      <w:pPr>
        <w:suppressAutoHyphens/>
        <w:rPr>
          <w:szCs w:val="22"/>
        </w:rPr>
      </w:pPr>
      <w:r>
        <w:rPr>
          <w:szCs w:val="22"/>
        </w:rPr>
        <w:t>4</w:t>
      </w:r>
      <w:r w:rsidR="00F84DA4" w:rsidRPr="007D5265">
        <w:rPr>
          <w:szCs w:val="22"/>
        </w:rPr>
        <w:t> anos</w:t>
      </w:r>
    </w:p>
    <w:p w14:paraId="0994594B" w14:textId="77777777" w:rsidR="00F84DA4" w:rsidRPr="007D5265" w:rsidRDefault="00F84DA4" w:rsidP="00F84DA4">
      <w:pPr>
        <w:suppressAutoHyphens/>
        <w:rPr>
          <w:szCs w:val="22"/>
        </w:rPr>
      </w:pPr>
    </w:p>
    <w:p w14:paraId="1B3254EF" w14:textId="77777777" w:rsidR="00F84DA4" w:rsidRPr="007D5265" w:rsidRDefault="00F84DA4" w:rsidP="00F84DA4">
      <w:pPr>
        <w:suppressAutoHyphens/>
        <w:ind w:left="567" w:hanging="567"/>
        <w:rPr>
          <w:b/>
          <w:szCs w:val="22"/>
        </w:rPr>
      </w:pPr>
      <w:r w:rsidRPr="007D5265">
        <w:rPr>
          <w:b/>
          <w:szCs w:val="22"/>
        </w:rPr>
        <w:t>6.4</w:t>
      </w:r>
      <w:r w:rsidRPr="007D5265">
        <w:rPr>
          <w:b/>
          <w:szCs w:val="22"/>
        </w:rPr>
        <w:tab/>
        <w:t>Precauções especiais de conservação</w:t>
      </w:r>
    </w:p>
    <w:p w14:paraId="74F1219F" w14:textId="77777777" w:rsidR="00F84DA4" w:rsidRPr="007D5265" w:rsidRDefault="00F84DA4" w:rsidP="00F84DA4">
      <w:pPr>
        <w:suppressAutoHyphens/>
        <w:rPr>
          <w:szCs w:val="22"/>
        </w:rPr>
      </w:pPr>
    </w:p>
    <w:p w14:paraId="61A3D7EE" w14:textId="77777777" w:rsidR="00F84DA4" w:rsidRPr="007D5265" w:rsidRDefault="00F84DA4" w:rsidP="00F84DA4">
      <w:pPr>
        <w:suppressAutoHyphens/>
        <w:rPr>
          <w:szCs w:val="22"/>
        </w:rPr>
      </w:pPr>
      <w:r>
        <w:rPr>
          <w:szCs w:val="22"/>
        </w:rPr>
        <w:t xml:space="preserve">Este </w:t>
      </w:r>
      <w:r w:rsidRPr="007D5265">
        <w:rPr>
          <w:szCs w:val="22"/>
        </w:rPr>
        <w:t>medicamento não necessita de quaisquer precauções especiais de conservação.</w:t>
      </w:r>
    </w:p>
    <w:p w14:paraId="659FB95F" w14:textId="77777777" w:rsidR="00F84DA4" w:rsidRPr="007D5265" w:rsidRDefault="00F84DA4" w:rsidP="00F84DA4">
      <w:pPr>
        <w:suppressAutoHyphens/>
        <w:rPr>
          <w:szCs w:val="22"/>
        </w:rPr>
      </w:pPr>
    </w:p>
    <w:p w14:paraId="3B9771A4" w14:textId="77777777" w:rsidR="00F84DA4" w:rsidRPr="007D5265" w:rsidRDefault="00F84DA4" w:rsidP="00F84DA4">
      <w:pPr>
        <w:suppressAutoHyphens/>
        <w:ind w:left="567" w:hanging="567"/>
        <w:rPr>
          <w:b/>
          <w:szCs w:val="22"/>
        </w:rPr>
      </w:pPr>
      <w:r w:rsidRPr="007D5265">
        <w:rPr>
          <w:b/>
          <w:szCs w:val="22"/>
        </w:rPr>
        <w:t>6.5</w:t>
      </w:r>
      <w:r w:rsidRPr="007D5265">
        <w:rPr>
          <w:b/>
          <w:szCs w:val="22"/>
        </w:rPr>
        <w:tab/>
        <w:t xml:space="preserve">Natureza e conteúdo do recipiente </w:t>
      </w:r>
    </w:p>
    <w:p w14:paraId="3BEF6B48" w14:textId="77777777" w:rsidR="00F84DA4" w:rsidRPr="007D5265" w:rsidRDefault="00F84DA4" w:rsidP="00F84DA4">
      <w:pPr>
        <w:suppressAutoHyphens/>
        <w:rPr>
          <w:szCs w:val="22"/>
        </w:rPr>
      </w:pPr>
    </w:p>
    <w:p w14:paraId="6AF386AA" w14:textId="77777777" w:rsidR="00F84DA4" w:rsidRPr="007D5265" w:rsidRDefault="00F84DA4" w:rsidP="00F84DA4">
      <w:pPr>
        <w:rPr>
          <w:szCs w:val="22"/>
        </w:rPr>
      </w:pPr>
      <w:r w:rsidRPr="007D5265">
        <w:rPr>
          <w:szCs w:val="22"/>
        </w:rPr>
        <w:t xml:space="preserve">Blister de alumínio PVC/PVDC em embalagens de </w:t>
      </w:r>
      <w:r w:rsidR="003E4C8D">
        <w:rPr>
          <w:szCs w:val="22"/>
        </w:rPr>
        <w:t>2</w:t>
      </w:r>
      <w:r w:rsidRPr="007D5265">
        <w:rPr>
          <w:szCs w:val="22"/>
        </w:rPr>
        <w:t>8 comprimidos</w:t>
      </w:r>
      <w:r w:rsidR="003E4C8D">
        <w:rPr>
          <w:szCs w:val="22"/>
        </w:rPr>
        <w:t>.</w:t>
      </w:r>
    </w:p>
    <w:p w14:paraId="1B821BF9" w14:textId="77777777" w:rsidR="00F84DA4" w:rsidRPr="007D5265" w:rsidRDefault="00F84DA4" w:rsidP="00F84DA4">
      <w:pPr>
        <w:suppressAutoHyphens/>
        <w:rPr>
          <w:szCs w:val="22"/>
        </w:rPr>
      </w:pPr>
    </w:p>
    <w:p w14:paraId="6977EECE" w14:textId="77777777" w:rsidR="00F84DA4" w:rsidRPr="007D5265" w:rsidRDefault="00F84DA4" w:rsidP="00F84DA4">
      <w:pPr>
        <w:keepNext/>
        <w:keepLines/>
        <w:suppressAutoHyphens/>
        <w:ind w:left="567" w:hanging="567"/>
        <w:rPr>
          <w:b/>
          <w:szCs w:val="22"/>
        </w:rPr>
      </w:pPr>
      <w:r w:rsidRPr="007D5265">
        <w:rPr>
          <w:b/>
          <w:szCs w:val="22"/>
        </w:rPr>
        <w:t>6.6</w:t>
      </w:r>
      <w:r w:rsidRPr="007D5265">
        <w:rPr>
          <w:b/>
          <w:szCs w:val="22"/>
        </w:rPr>
        <w:tab/>
        <w:t>Precauções especiais de eliminação</w:t>
      </w:r>
    </w:p>
    <w:p w14:paraId="39113C63" w14:textId="77777777" w:rsidR="00F84DA4" w:rsidRPr="007D5265" w:rsidRDefault="00F84DA4" w:rsidP="00F84DA4">
      <w:pPr>
        <w:keepNext/>
        <w:keepLines/>
        <w:suppressAutoHyphens/>
        <w:rPr>
          <w:szCs w:val="22"/>
        </w:rPr>
      </w:pPr>
    </w:p>
    <w:p w14:paraId="65467CDA" w14:textId="77777777" w:rsidR="00F84DA4" w:rsidRPr="007D5265" w:rsidRDefault="00F84DA4" w:rsidP="00F84DA4">
      <w:pPr>
        <w:keepNext/>
        <w:keepLines/>
        <w:suppressAutoHyphens/>
        <w:rPr>
          <w:szCs w:val="22"/>
        </w:rPr>
      </w:pPr>
      <w:r w:rsidRPr="007D5265">
        <w:rPr>
          <w:szCs w:val="22"/>
        </w:rPr>
        <w:t>Não existem requisitos especiais.</w:t>
      </w:r>
    </w:p>
    <w:p w14:paraId="5C309DB2" w14:textId="77777777" w:rsidR="00F84DA4" w:rsidRPr="007D5265" w:rsidRDefault="00F84DA4" w:rsidP="00F84DA4">
      <w:pPr>
        <w:suppressAutoHyphens/>
        <w:rPr>
          <w:szCs w:val="22"/>
        </w:rPr>
      </w:pPr>
    </w:p>
    <w:p w14:paraId="501EA216" w14:textId="77777777" w:rsidR="00F84DA4" w:rsidRPr="007D5265" w:rsidRDefault="00F84DA4" w:rsidP="00F84DA4">
      <w:pPr>
        <w:suppressAutoHyphens/>
        <w:rPr>
          <w:szCs w:val="22"/>
        </w:rPr>
      </w:pPr>
    </w:p>
    <w:p w14:paraId="423CF976" w14:textId="77777777" w:rsidR="00F84DA4" w:rsidRPr="007D5265" w:rsidRDefault="00F84DA4" w:rsidP="00F84DA4">
      <w:pPr>
        <w:keepNext/>
        <w:keepLines/>
        <w:suppressAutoHyphens/>
        <w:ind w:left="567" w:hanging="567"/>
        <w:rPr>
          <w:b/>
          <w:szCs w:val="22"/>
        </w:rPr>
      </w:pPr>
      <w:r w:rsidRPr="007D5265">
        <w:rPr>
          <w:b/>
          <w:szCs w:val="22"/>
        </w:rPr>
        <w:t>7.</w:t>
      </w:r>
      <w:r w:rsidRPr="007D5265">
        <w:rPr>
          <w:b/>
          <w:szCs w:val="22"/>
        </w:rPr>
        <w:tab/>
        <w:t>TITULAR DA AUTORIZAÇÃO DE INTRODUÇÃO NO MERCADO</w:t>
      </w:r>
    </w:p>
    <w:p w14:paraId="383B0B0B" w14:textId="77777777" w:rsidR="00F84DA4" w:rsidRPr="007D5265" w:rsidRDefault="00F84DA4" w:rsidP="00F84DA4">
      <w:pPr>
        <w:pStyle w:val="Header"/>
        <w:keepNext/>
        <w:keepLines/>
        <w:widowControl/>
        <w:tabs>
          <w:tab w:val="clear" w:pos="567"/>
          <w:tab w:val="clear" w:pos="4320"/>
          <w:tab w:val="clear" w:pos="8640"/>
        </w:tabs>
        <w:suppressAutoHyphens/>
        <w:rPr>
          <w:rFonts w:ascii="Times New Roman" w:hAnsi="Times New Roman"/>
          <w:szCs w:val="22"/>
        </w:rPr>
      </w:pPr>
    </w:p>
    <w:p w14:paraId="4C238368" w14:textId="77777777" w:rsidR="00F84DA4" w:rsidRDefault="00F84DA4" w:rsidP="00F84DA4">
      <w:pPr>
        <w:keepNext/>
        <w:keepLines/>
        <w:rPr>
          <w:szCs w:val="22"/>
          <w:lang w:val="pt-BR"/>
        </w:rPr>
      </w:pPr>
      <w:r>
        <w:rPr>
          <w:szCs w:val="22"/>
          <w:lang w:val="pt-BR"/>
        </w:rPr>
        <w:t>AstraZeneca AB</w:t>
      </w:r>
    </w:p>
    <w:p w14:paraId="09750187" w14:textId="77777777" w:rsidR="00F84DA4" w:rsidRDefault="00F84DA4" w:rsidP="00F84DA4">
      <w:pPr>
        <w:keepNext/>
        <w:keepLines/>
        <w:rPr>
          <w:szCs w:val="22"/>
          <w:lang w:val="pt-BR"/>
        </w:rPr>
      </w:pPr>
      <w:r>
        <w:rPr>
          <w:szCs w:val="22"/>
          <w:lang w:val="pt-BR"/>
        </w:rPr>
        <w:t>SE-151 85 Södertälje</w:t>
      </w:r>
    </w:p>
    <w:p w14:paraId="68C85C3A" w14:textId="77777777" w:rsidR="00F84DA4" w:rsidRPr="007D5265" w:rsidRDefault="00F84DA4" w:rsidP="00F84DA4">
      <w:pPr>
        <w:keepNext/>
        <w:keepLines/>
        <w:rPr>
          <w:szCs w:val="22"/>
        </w:rPr>
      </w:pPr>
      <w:r w:rsidRPr="007814C6">
        <w:rPr>
          <w:szCs w:val="22"/>
          <w:lang w:val="pt-BR"/>
        </w:rPr>
        <w:t>Suécia</w:t>
      </w:r>
      <w:r w:rsidRPr="007D5265" w:rsidDel="005F00AF">
        <w:rPr>
          <w:szCs w:val="22"/>
        </w:rPr>
        <w:t xml:space="preserve"> </w:t>
      </w:r>
    </w:p>
    <w:p w14:paraId="69870225" w14:textId="77777777" w:rsidR="00F84DA4" w:rsidRPr="007D5265" w:rsidRDefault="00F84DA4" w:rsidP="00F84DA4">
      <w:pPr>
        <w:suppressAutoHyphens/>
        <w:rPr>
          <w:szCs w:val="22"/>
        </w:rPr>
      </w:pPr>
    </w:p>
    <w:p w14:paraId="7B6A46EA" w14:textId="77777777" w:rsidR="00F84DA4" w:rsidRPr="007D5265" w:rsidRDefault="00F84DA4" w:rsidP="00F84DA4">
      <w:pPr>
        <w:suppressAutoHyphens/>
        <w:rPr>
          <w:szCs w:val="22"/>
        </w:rPr>
      </w:pPr>
    </w:p>
    <w:p w14:paraId="372F7A6A" w14:textId="77777777" w:rsidR="00F84DA4" w:rsidRPr="007D5265" w:rsidRDefault="00F84DA4" w:rsidP="00F84DA4">
      <w:pPr>
        <w:suppressAutoHyphens/>
        <w:ind w:left="567" w:hanging="567"/>
        <w:rPr>
          <w:b/>
          <w:szCs w:val="22"/>
        </w:rPr>
      </w:pPr>
      <w:r w:rsidRPr="007D5265">
        <w:rPr>
          <w:b/>
          <w:szCs w:val="22"/>
        </w:rPr>
        <w:t>8.</w:t>
      </w:r>
      <w:r w:rsidRPr="007D5265">
        <w:rPr>
          <w:b/>
          <w:szCs w:val="22"/>
        </w:rPr>
        <w:tab/>
        <w:t>NÚMERO(S) DA AUTORIZAÇÃO DE INTRODUÇÃO NO MERCADO</w:t>
      </w:r>
    </w:p>
    <w:p w14:paraId="337814A4" w14:textId="77777777" w:rsidR="00F84DA4" w:rsidRPr="007D5265" w:rsidRDefault="00F84DA4" w:rsidP="00F84DA4">
      <w:pPr>
        <w:suppressAutoHyphens/>
        <w:rPr>
          <w:szCs w:val="22"/>
        </w:rPr>
      </w:pPr>
    </w:p>
    <w:p w14:paraId="20BCB325" w14:textId="77777777" w:rsidR="00F84DA4" w:rsidRPr="007D5265" w:rsidRDefault="00F84DA4" w:rsidP="00F84DA4">
      <w:pPr>
        <w:suppressAutoHyphens/>
        <w:rPr>
          <w:szCs w:val="22"/>
        </w:rPr>
      </w:pPr>
      <w:r w:rsidRPr="007D5265">
        <w:rPr>
          <w:szCs w:val="22"/>
        </w:rPr>
        <w:t>EU/1/10/636/</w:t>
      </w:r>
      <w:r w:rsidR="001F6A61">
        <w:rPr>
          <w:szCs w:val="22"/>
        </w:rPr>
        <w:t>008</w:t>
      </w:r>
      <w:r w:rsidR="00AA5D6F">
        <w:rPr>
          <w:szCs w:val="22"/>
        </w:rPr>
        <w:tab/>
        <w:t>28 comprimidos</w:t>
      </w:r>
    </w:p>
    <w:p w14:paraId="02314493" w14:textId="77777777" w:rsidR="00F84DA4" w:rsidRPr="007D5265" w:rsidRDefault="00F84DA4" w:rsidP="00F84DA4">
      <w:pPr>
        <w:suppressAutoHyphens/>
        <w:rPr>
          <w:szCs w:val="22"/>
        </w:rPr>
      </w:pPr>
    </w:p>
    <w:p w14:paraId="37205C5F" w14:textId="77777777" w:rsidR="00F84DA4" w:rsidRPr="007D5265" w:rsidRDefault="00F84DA4" w:rsidP="00F84DA4">
      <w:pPr>
        <w:suppressAutoHyphens/>
        <w:rPr>
          <w:szCs w:val="22"/>
        </w:rPr>
      </w:pPr>
    </w:p>
    <w:p w14:paraId="6F847F5A" w14:textId="77777777" w:rsidR="00F84DA4" w:rsidRPr="007D5265" w:rsidRDefault="00F84DA4" w:rsidP="00F84DA4">
      <w:pPr>
        <w:suppressAutoHyphens/>
        <w:ind w:left="567" w:hanging="567"/>
        <w:rPr>
          <w:b/>
          <w:szCs w:val="22"/>
        </w:rPr>
      </w:pPr>
      <w:r w:rsidRPr="007D5265">
        <w:rPr>
          <w:b/>
          <w:szCs w:val="22"/>
        </w:rPr>
        <w:t>9.</w:t>
      </w:r>
      <w:r w:rsidRPr="007D5265">
        <w:rPr>
          <w:b/>
          <w:szCs w:val="22"/>
        </w:rPr>
        <w:tab/>
        <w:t>DATA DA PRIMEIRA AUTORIZAÇÃO/RENOVAÇÃO DA AUTORIZAÇÃO DE INTRODUÇÃO NO MERCADO</w:t>
      </w:r>
    </w:p>
    <w:p w14:paraId="4916A48B" w14:textId="77777777" w:rsidR="00F84DA4" w:rsidRPr="007D5265" w:rsidRDefault="00F84DA4" w:rsidP="00F84DA4">
      <w:pPr>
        <w:suppressAutoHyphens/>
        <w:rPr>
          <w:szCs w:val="22"/>
        </w:rPr>
      </w:pPr>
    </w:p>
    <w:p w14:paraId="04B3444A" w14:textId="77777777" w:rsidR="00133D3E" w:rsidRPr="007D5265" w:rsidRDefault="00133D3E" w:rsidP="00133D3E">
      <w:pPr>
        <w:suppressAutoHyphens/>
        <w:rPr>
          <w:szCs w:val="22"/>
        </w:rPr>
      </w:pPr>
      <w:r w:rsidRPr="007D5265">
        <w:rPr>
          <w:szCs w:val="24"/>
        </w:rPr>
        <w:t xml:space="preserve">Data da primeira autorização: </w:t>
      </w:r>
      <w:r w:rsidRPr="007D5265">
        <w:rPr>
          <w:szCs w:val="22"/>
        </w:rPr>
        <w:t>05 de julho de 2010</w:t>
      </w:r>
    </w:p>
    <w:p w14:paraId="6C4F6B8D" w14:textId="77777777" w:rsidR="00133D3E" w:rsidRPr="007D5265" w:rsidRDefault="00133D3E" w:rsidP="00133D3E">
      <w:pPr>
        <w:suppressAutoHyphens/>
        <w:rPr>
          <w:szCs w:val="22"/>
        </w:rPr>
      </w:pPr>
      <w:r w:rsidRPr="007D5265">
        <w:rPr>
          <w:szCs w:val="22"/>
        </w:rPr>
        <w:t xml:space="preserve">Data da última renovação: </w:t>
      </w:r>
      <w:r w:rsidR="00A96CE4">
        <w:rPr>
          <w:szCs w:val="22"/>
        </w:rPr>
        <w:t>20</w:t>
      </w:r>
      <w:r>
        <w:t xml:space="preserve"> de </w:t>
      </w:r>
      <w:r w:rsidR="00A96CE4">
        <w:t>maio</w:t>
      </w:r>
      <w:r>
        <w:t xml:space="preserve"> de </w:t>
      </w:r>
      <w:r w:rsidRPr="007D5265">
        <w:rPr>
          <w:szCs w:val="22"/>
        </w:rPr>
        <w:t>20</w:t>
      </w:r>
      <w:r w:rsidR="00A96CE4">
        <w:rPr>
          <w:szCs w:val="22"/>
        </w:rPr>
        <w:t>20</w:t>
      </w:r>
    </w:p>
    <w:p w14:paraId="3DDDE18E" w14:textId="77777777" w:rsidR="00F84DA4" w:rsidRDefault="00F84DA4" w:rsidP="00F84DA4">
      <w:pPr>
        <w:suppressAutoHyphens/>
        <w:rPr>
          <w:szCs w:val="22"/>
        </w:rPr>
      </w:pPr>
    </w:p>
    <w:p w14:paraId="0422DCA1" w14:textId="77777777" w:rsidR="00133D3E" w:rsidRPr="007D5265" w:rsidRDefault="00133D3E" w:rsidP="00F84DA4">
      <w:pPr>
        <w:suppressAutoHyphens/>
        <w:rPr>
          <w:szCs w:val="22"/>
        </w:rPr>
      </w:pPr>
    </w:p>
    <w:p w14:paraId="4876D060" w14:textId="77777777" w:rsidR="00F84DA4" w:rsidRPr="007D5265" w:rsidRDefault="00F84DA4" w:rsidP="00F84DA4">
      <w:pPr>
        <w:keepNext/>
        <w:suppressAutoHyphens/>
        <w:ind w:left="567" w:hanging="567"/>
        <w:rPr>
          <w:b/>
          <w:szCs w:val="22"/>
        </w:rPr>
      </w:pPr>
      <w:r w:rsidRPr="007D5265">
        <w:rPr>
          <w:b/>
          <w:szCs w:val="22"/>
        </w:rPr>
        <w:t>10.</w:t>
      </w:r>
      <w:r w:rsidRPr="007D5265">
        <w:rPr>
          <w:b/>
          <w:szCs w:val="22"/>
        </w:rPr>
        <w:tab/>
        <w:t>DATA DA REVISÃO DO TEXTO</w:t>
      </w:r>
    </w:p>
    <w:p w14:paraId="1124BC15" w14:textId="77777777" w:rsidR="00F84DA4" w:rsidRPr="007D5265" w:rsidRDefault="00F84DA4" w:rsidP="00F84DA4">
      <w:pPr>
        <w:keepNext/>
        <w:suppressAutoHyphens/>
        <w:rPr>
          <w:b/>
          <w:szCs w:val="22"/>
        </w:rPr>
      </w:pPr>
    </w:p>
    <w:p w14:paraId="495036DD" w14:textId="77777777" w:rsidR="00F84DA4" w:rsidRPr="00704AF3" w:rsidRDefault="00F84DA4" w:rsidP="00F84DA4">
      <w:pPr>
        <w:keepNext/>
        <w:suppressAutoHyphens/>
        <w:rPr>
          <w:szCs w:val="22"/>
        </w:rPr>
      </w:pPr>
      <w:r w:rsidRPr="007D5265">
        <w:rPr>
          <w:szCs w:val="22"/>
        </w:rPr>
        <w:t xml:space="preserve">Está disponível informação pormenorizada sobre este medicamento no sítio da Internet da Agência Europeia de Medicamentos: </w:t>
      </w:r>
      <w:hyperlink r:id="rId13" w:history="1">
        <w:r w:rsidRPr="00704AF3">
          <w:rPr>
            <w:rStyle w:val="Hyperlink"/>
            <w:szCs w:val="22"/>
          </w:rPr>
          <w:t>http://www.ema.europa.eu</w:t>
        </w:r>
      </w:hyperlink>
    </w:p>
    <w:p w14:paraId="25558FD5" w14:textId="77777777" w:rsidR="00F84DA4" w:rsidRPr="007E04E1" w:rsidRDefault="00F84DA4" w:rsidP="00F84DA4">
      <w:pPr>
        <w:suppressAutoHyphens/>
        <w:rPr>
          <w:szCs w:val="22"/>
        </w:rPr>
      </w:pPr>
      <w:r w:rsidRPr="007E04E1">
        <w:rPr>
          <w:szCs w:val="22"/>
        </w:rPr>
        <w:br w:type="page"/>
      </w:r>
    </w:p>
    <w:p w14:paraId="31D413D4" w14:textId="77777777" w:rsidR="00EA07C0" w:rsidRPr="00704AF3" w:rsidRDefault="00EA07C0" w:rsidP="00EA07C0">
      <w:pPr>
        <w:suppressAutoHyphens/>
        <w:ind w:left="567" w:hanging="567"/>
        <w:rPr>
          <w:szCs w:val="22"/>
        </w:rPr>
      </w:pPr>
      <w:bookmarkStart w:id="1" w:name="_Hlk506916741"/>
      <w:bookmarkEnd w:id="0"/>
      <w:r w:rsidRPr="00704AF3">
        <w:rPr>
          <w:b/>
          <w:szCs w:val="22"/>
        </w:rPr>
        <w:lastRenderedPageBreak/>
        <w:t>1.</w:t>
      </w:r>
      <w:r w:rsidRPr="00704AF3">
        <w:rPr>
          <w:b/>
          <w:szCs w:val="22"/>
        </w:rPr>
        <w:tab/>
        <w:t>NOME DO MEDICAMENTO</w:t>
      </w:r>
    </w:p>
    <w:p w14:paraId="30097C7D" w14:textId="77777777" w:rsidR="00EA07C0" w:rsidRPr="00704AF3" w:rsidRDefault="00EA07C0" w:rsidP="00EA07C0">
      <w:pPr>
        <w:suppressAutoHyphens/>
        <w:rPr>
          <w:szCs w:val="22"/>
        </w:rPr>
      </w:pPr>
    </w:p>
    <w:p w14:paraId="76F9A465" w14:textId="77777777" w:rsidR="00EA07C0" w:rsidRPr="00704AF3" w:rsidRDefault="00EA07C0" w:rsidP="00EA07C0">
      <w:pPr>
        <w:rPr>
          <w:szCs w:val="22"/>
        </w:rPr>
      </w:pPr>
      <w:proofErr w:type="spellStart"/>
      <w:r w:rsidRPr="00704AF3">
        <w:rPr>
          <w:szCs w:val="22"/>
        </w:rPr>
        <w:t>Daxas</w:t>
      </w:r>
      <w:proofErr w:type="spellEnd"/>
      <w:r w:rsidRPr="00704AF3">
        <w:rPr>
          <w:szCs w:val="22"/>
        </w:rPr>
        <w:t xml:space="preserve"> 500</w:t>
      </w:r>
      <w:r w:rsidR="001325A8" w:rsidRPr="00704AF3">
        <w:rPr>
          <w:szCs w:val="22"/>
        </w:rPr>
        <w:t> </w:t>
      </w:r>
      <w:r w:rsidRPr="00704AF3">
        <w:rPr>
          <w:szCs w:val="22"/>
        </w:rPr>
        <w:t>microgramas comprimidos revestidos por película</w:t>
      </w:r>
    </w:p>
    <w:p w14:paraId="6224A07D" w14:textId="77777777" w:rsidR="00EA07C0" w:rsidRPr="00704AF3" w:rsidRDefault="00EA07C0" w:rsidP="00EA07C0">
      <w:pPr>
        <w:suppressAutoHyphens/>
        <w:rPr>
          <w:szCs w:val="22"/>
        </w:rPr>
      </w:pPr>
    </w:p>
    <w:p w14:paraId="322DC788" w14:textId="77777777" w:rsidR="00EA07C0" w:rsidRPr="00704AF3" w:rsidRDefault="00EA07C0" w:rsidP="00EA07C0">
      <w:pPr>
        <w:suppressAutoHyphens/>
        <w:rPr>
          <w:szCs w:val="22"/>
        </w:rPr>
      </w:pPr>
    </w:p>
    <w:p w14:paraId="214C8A5E" w14:textId="77777777" w:rsidR="00EA07C0" w:rsidRPr="00704AF3" w:rsidRDefault="00EA07C0" w:rsidP="00EA07C0">
      <w:pPr>
        <w:suppressAutoHyphens/>
        <w:ind w:left="567" w:hanging="567"/>
        <w:rPr>
          <w:szCs w:val="22"/>
        </w:rPr>
      </w:pPr>
      <w:r w:rsidRPr="00704AF3">
        <w:rPr>
          <w:b/>
          <w:szCs w:val="22"/>
        </w:rPr>
        <w:t>2.</w:t>
      </w:r>
      <w:r w:rsidRPr="00704AF3">
        <w:rPr>
          <w:b/>
          <w:szCs w:val="22"/>
        </w:rPr>
        <w:tab/>
        <w:t>COMPOSIÇÃO QUALITATIVA E QUANTITATIVA</w:t>
      </w:r>
    </w:p>
    <w:p w14:paraId="10650973" w14:textId="77777777" w:rsidR="00EA07C0" w:rsidRPr="00704AF3" w:rsidRDefault="00EA07C0" w:rsidP="00EA07C0">
      <w:pPr>
        <w:suppressAutoHyphens/>
        <w:rPr>
          <w:szCs w:val="22"/>
        </w:rPr>
      </w:pPr>
    </w:p>
    <w:p w14:paraId="0F283754" w14:textId="77777777" w:rsidR="00EA07C0" w:rsidRPr="00704AF3" w:rsidRDefault="00EA07C0" w:rsidP="00EA07C0">
      <w:pPr>
        <w:suppressAutoHyphens/>
        <w:rPr>
          <w:szCs w:val="22"/>
        </w:rPr>
      </w:pPr>
      <w:r w:rsidRPr="00704AF3">
        <w:rPr>
          <w:szCs w:val="22"/>
        </w:rPr>
        <w:t>Cada comprimido contém 500</w:t>
      </w:r>
      <w:r w:rsidR="001325A8" w:rsidRPr="00704AF3">
        <w:rPr>
          <w:szCs w:val="22"/>
        </w:rPr>
        <w:t> </w:t>
      </w:r>
      <w:r w:rsidRPr="00704AF3">
        <w:rPr>
          <w:szCs w:val="22"/>
        </w:rPr>
        <w:t xml:space="preserve">microgramas de </w:t>
      </w:r>
      <w:proofErr w:type="spellStart"/>
      <w:r w:rsidRPr="00704AF3">
        <w:rPr>
          <w:szCs w:val="22"/>
        </w:rPr>
        <w:t>roflumilaste</w:t>
      </w:r>
      <w:proofErr w:type="spellEnd"/>
      <w:r w:rsidRPr="00704AF3">
        <w:rPr>
          <w:szCs w:val="22"/>
        </w:rPr>
        <w:t>.</w:t>
      </w:r>
    </w:p>
    <w:p w14:paraId="14DF4DFC" w14:textId="77777777" w:rsidR="00EA07C0" w:rsidRPr="00704AF3" w:rsidRDefault="00EA07C0" w:rsidP="00EA07C0">
      <w:pPr>
        <w:suppressAutoHyphens/>
        <w:rPr>
          <w:szCs w:val="22"/>
        </w:rPr>
      </w:pPr>
    </w:p>
    <w:p w14:paraId="55BF866D" w14:textId="77777777" w:rsidR="009A6D36" w:rsidRPr="00704AF3" w:rsidRDefault="00EA07C0" w:rsidP="00EA07C0">
      <w:pPr>
        <w:suppressAutoHyphens/>
        <w:rPr>
          <w:szCs w:val="22"/>
        </w:rPr>
      </w:pPr>
      <w:r w:rsidRPr="00704AF3">
        <w:rPr>
          <w:szCs w:val="22"/>
          <w:u w:val="single"/>
        </w:rPr>
        <w:t>Excipiente</w:t>
      </w:r>
      <w:r w:rsidR="009A6D36" w:rsidRPr="00704AF3">
        <w:rPr>
          <w:szCs w:val="22"/>
          <w:u w:val="single"/>
        </w:rPr>
        <w:t xml:space="preserve"> com efeito conhecid</w:t>
      </w:r>
      <w:r w:rsidR="009A6D36" w:rsidRPr="001C7F3C">
        <w:rPr>
          <w:szCs w:val="22"/>
          <w:u w:val="single"/>
        </w:rPr>
        <w:t>o</w:t>
      </w:r>
      <w:r w:rsidRPr="00EA7259">
        <w:rPr>
          <w:szCs w:val="22"/>
          <w:u w:val="single"/>
        </w:rPr>
        <w:t>:</w:t>
      </w:r>
    </w:p>
    <w:p w14:paraId="2F94E12F" w14:textId="77777777" w:rsidR="00EA07C0" w:rsidRPr="00704AF3" w:rsidRDefault="009A6D36" w:rsidP="00EA07C0">
      <w:pPr>
        <w:suppressAutoHyphens/>
        <w:rPr>
          <w:szCs w:val="22"/>
        </w:rPr>
      </w:pPr>
      <w:r w:rsidRPr="00704AF3">
        <w:rPr>
          <w:szCs w:val="22"/>
        </w:rPr>
        <w:t xml:space="preserve">Cada comprimido revestido por película </w:t>
      </w:r>
      <w:r w:rsidR="00EA07C0" w:rsidRPr="00704AF3">
        <w:rPr>
          <w:szCs w:val="22"/>
        </w:rPr>
        <w:t xml:space="preserve">contém </w:t>
      </w:r>
      <w:r w:rsidR="00BA799D">
        <w:rPr>
          <w:szCs w:val="22"/>
        </w:rPr>
        <w:t>198</w:t>
      </w:r>
      <w:r w:rsidR="001F5A90">
        <w:rPr>
          <w:szCs w:val="22"/>
        </w:rPr>
        <w:t>,</w:t>
      </w:r>
      <w:r w:rsidR="00BA799D">
        <w:rPr>
          <w:szCs w:val="22"/>
        </w:rPr>
        <w:t>64</w:t>
      </w:r>
      <w:r w:rsidR="001325A8" w:rsidRPr="00704AF3">
        <w:rPr>
          <w:szCs w:val="22"/>
        </w:rPr>
        <w:t> </w:t>
      </w:r>
      <w:r w:rsidR="00EA07C0" w:rsidRPr="00704AF3">
        <w:rPr>
          <w:szCs w:val="22"/>
        </w:rPr>
        <w:t xml:space="preserve">mg de lactose </w:t>
      </w:r>
      <w:proofErr w:type="spellStart"/>
      <w:r w:rsidR="00EA07C0" w:rsidRPr="00704AF3">
        <w:rPr>
          <w:szCs w:val="22"/>
        </w:rPr>
        <w:t>mono</w:t>
      </w:r>
      <w:r w:rsidR="00DB0193">
        <w:rPr>
          <w:szCs w:val="22"/>
        </w:rPr>
        <w:t>-</w:t>
      </w:r>
      <w:r w:rsidR="00EA07C0" w:rsidRPr="00704AF3">
        <w:rPr>
          <w:szCs w:val="22"/>
        </w:rPr>
        <w:t>hidratada</w:t>
      </w:r>
      <w:proofErr w:type="spellEnd"/>
      <w:r w:rsidR="00EA07C0" w:rsidRPr="00704AF3">
        <w:rPr>
          <w:szCs w:val="22"/>
        </w:rPr>
        <w:t>.</w:t>
      </w:r>
    </w:p>
    <w:p w14:paraId="7D8F9CE4" w14:textId="77777777" w:rsidR="00EA07C0" w:rsidRPr="00704AF3" w:rsidRDefault="00EA07C0" w:rsidP="00EA07C0">
      <w:pPr>
        <w:suppressAutoHyphens/>
        <w:rPr>
          <w:szCs w:val="22"/>
        </w:rPr>
      </w:pPr>
      <w:r w:rsidRPr="00704AF3">
        <w:rPr>
          <w:szCs w:val="22"/>
        </w:rPr>
        <w:t>Lista completa de excipientes, ver s</w:t>
      </w:r>
      <w:r w:rsidRPr="00704AF3">
        <w:rPr>
          <w:bCs/>
          <w:szCs w:val="22"/>
        </w:rPr>
        <w:t>ecção</w:t>
      </w:r>
      <w:r w:rsidR="00DB0193">
        <w:rPr>
          <w:bCs/>
          <w:szCs w:val="22"/>
        </w:rPr>
        <w:t> </w:t>
      </w:r>
      <w:r w:rsidRPr="00704AF3">
        <w:rPr>
          <w:szCs w:val="22"/>
        </w:rPr>
        <w:t>6.1.</w:t>
      </w:r>
    </w:p>
    <w:p w14:paraId="0982C859" w14:textId="77777777" w:rsidR="00EA07C0" w:rsidRPr="00704AF3" w:rsidRDefault="00EA07C0" w:rsidP="00EA07C0">
      <w:pPr>
        <w:suppressAutoHyphens/>
        <w:rPr>
          <w:szCs w:val="22"/>
        </w:rPr>
      </w:pPr>
    </w:p>
    <w:p w14:paraId="794CB8FF" w14:textId="77777777" w:rsidR="00EA07C0" w:rsidRPr="00704AF3" w:rsidRDefault="00EA07C0" w:rsidP="00EA07C0">
      <w:pPr>
        <w:suppressAutoHyphens/>
        <w:rPr>
          <w:szCs w:val="22"/>
        </w:rPr>
      </w:pPr>
    </w:p>
    <w:p w14:paraId="0F621776" w14:textId="77777777" w:rsidR="00EA07C0" w:rsidRPr="00704AF3" w:rsidRDefault="00EA07C0" w:rsidP="00EA07C0">
      <w:pPr>
        <w:suppressAutoHyphens/>
        <w:ind w:left="567" w:hanging="567"/>
        <w:rPr>
          <w:b/>
          <w:szCs w:val="22"/>
        </w:rPr>
      </w:pPr>
      <w:r w:rsidRPr="00704AF3">
        <w:rPr>
          <w:b/>
          <w:szCs w:val="22"/>
        </w:rPr>
        <w:t>3.</w:t>
      </w:r>
      <w:r w:rsidRPr="00704AF3">
        <w:rPr>
          <w:b/>
          <w:szCs w:val="22"/>
        </w:rPr>
        <w:tab/>
        <w:t>FORMA FARMACÊUTICA</w:t>
      </w:r>
    </w:p>
    <w:p w14:paraId="412AB10E" w14:textId="77777777" w:rsidR="00EA07C0" w:rsidRPr="00704AF3" w:rsidRDefault="00EA07C0" w:rsidP="00EA07C0">
      <w:pPr>
        <w:suppressAutoHyphens/>
        <w:rPr>
          <w:szCs w:val="22"/>
        </w:rPr>
      </w:pPr>
    </w:p>
    <w:p w14:paraId="1DD73FDA" w14:textId="77777777" w:rsidR="00EA07C0" w:rsidRPr="00704AF3" w:rsidRDefault="00EA07C0" w:rsidP="00EA07C0">
      <w:pPr>
        <w:suppressAutoHyphens/>
        <w:rPr>
          <w:szCs w:val="22"/>
        </w:rPr>
      </w:pPr>
      <w:r w:rsidRPr="00704AF3">
        <w:rPr>
          <w:szCs w:val="22"/>
        </w:rPr>
        <w:t>Comprimido revestido por película (comprimido).</w:t>
      </w:r>
    </w:p>
    <w:p w14:paraId="65B958E6" w14:textId="77777777" w:rsidR="00EA07C0" w:rsidRPr="00704AF3" w:rsidRDefault="00EA07C0" w:rsidP="00EA07C0">
      <w:pPr>
        <w:suppressAutoHyphens/>
        <w:rPr>
          <w:szCs w:val="22"/>
        </w:rPr>
      </w:pPr>
    </w:p>
    <w:p w14:paraId="12944D11" w14:textId="77777777" w:rsidR="00EA07C0" w:rsidRPr="00704AF3" w:rsidRDefault="00EA07C0" w:rsidP="00EA07C0">
      <w:pPr>
        <w:suppressAutoHyphens/>
        <w:rPr>
          <w:szCs w:val="22"/>
        </w:rPr>
      </w:pPr>
      <w:r w:rsidRPr="00704AF3">
        <w:rPr>
          <w:szCs w:val="22"/>
        </w:rPr>
        <w:t xml:space="preserve">Comprimido revestido por película </w:t>
      </w:r>
      <w:r w:rsidR="00F20445" w:rsidRPr="00704AF3">
        <w:rPr>
          <w:szCs w:val="22"/>
        </w:rPr>
        <w:t>com</w:t>
      </w:r>
      <w:r w:rsidR="009A6D36" w:rsidRPr="00704AF3">
        <w:rPr>
          <w:szCs w:val="22"/>
        </w:rPr>
        <w:t xml:space="preserve"> 9</w:t>
      </w:r>
      <w:r w:rsidR="001325A8" w:rsidRPr="00704AF3">
        <w:rPr>
          <w:szCs w:val="22"/>
        </w:rPr>
        <w:t> </w:t>
      </w:r>
      <w:r w:rsidR="009A6D36" w:rsidRPr="00704AF3">
        <w:rPr>
          <w:szCs w:val="22"/>
        </w:rPr>
        <w:t xml:space="preserve">mm, </w:t>
      </w:r>
      <w:r w:rsidRPr="00704AF3">
        <w:rPr>
          <w:szCs w:val="22"/>
        </w:rPr>
        <w:t>de cor amarela, em forma de “D”, com “D” impresso num lado.</w:t>
      </w:r>
    </w:p>
    <w:p w14:paraId="5E5D5306" w14:textId="77777777" w:rsidR="00EA07C0" w:rsidRPr="00704AF3" w:rsidRDefault="00EA07C0" w:rsidP="00EA07C0">
      <w:pPr>
        <w:suppressAutoHyphens/>
        <w:rPr>
          <w:szCs w:val="22"/>
        </w:rPr>
      </w:pPr>
    </w:p>
    <w:p w14:paraId="3D4702D1" w14:textId="77777777" w:rsidR="00EA07C0" w:rsidRPr="00704AF3" w:rsidRDefault="00EA07C0" w:rsidP="00EA07C0">
      <w:pPr>
        <w:suppressAutoHyphens/>
        <w:rPr>
          <w:szCs w:val="22"/>
        </w:rPr>
      </w:pPr>
    </w:p>
    <w:p w14:paraId="6843EC82" w14:textId="77777777" w:rsidR="00EA07C0" w:rsidRPr="00704AF3" w:rsidRDefault="00EA07C0" w:rsidP="00EA07C0">
      <w:pPr>
        <w:suppressAutoHyphens/>
        <w:ind w:left="567" w:hanging="567"/>
        <w:rPr>
          <w:b/>
          <w:szCs w:val="22"/>
        </w:rPr>
      </w:pPr>
      <w:r w:rsidRPr="00704AF3">
        <w:rPr>
          <w:b/>
          <w:szCs w:val="22"/>
        </w:rPr>
        <w:t>4.</w:t>
      </w:r>
      <w:r w:rsidRPr="00704AF3">
        <w:rPr>
          <w:b/>
          <w:szCs w:val="22"/>
        </w:rPr>
        <w:tab/>
        <w:t>INFORMAÇÕES CLÍNICAS</w:t>
      </w:r>
    </w:p>
    <w:p w14:paraId="10D5163D" w14:textId="77777777" w:rsidR="00EA07C0" w:rsidRPr="00704AF3" w:rsidRDefault="00EA07C0" w:rsidP="00EA07C0">
      <w:pPr>
        <w:suppressAutoHyphens/>
        <w:rPr>
          <w:szCs w:val="22"/>
        </w:rPr>
      </w:pPr>
    </w:p>
    <w:p w14:paraId="59C2E1EC" w14:textId="77777777" w:rsidR="00EA07C0" w:rsidRPr="00704AF3" w:rsidRDefault="00EA07C0" w:rsidP="00EA07C0">
      <w:pPr>
        <w:suppressAutoHyphens/>
        <w:ind w:left="567" w:hanging="567"/>
        <w:rPr>
          <w:szCs w:val="22"/>
        </w:rPr>
      </w:pPr>
      <w:r w:rsidRPr="00704AF3">
        <w:rPr>
          <w:b/>
          <w:szCs w:val="22"/>
        </w:rPr>
        <w:t>4.1</w:t>
      </w:r>
      <w:r w:rsidRPr="00704AF3">
        <w:rPr>
          <w:b/>
          <w:szCs w:val="22"/>
        </w:rPr>
        <w:tab/>
        <w:t>Indicações terapêuticas</w:t>
      </w:r>
    </w:p>
    <w:p w14:paraId="24620AAE" w14:textId="77777777" w:rsidR="00EA07C0" w:rsidRPr="00704AF3" w:rsidRDefault="00EA07C0" w:rsidP="00EA07C0">
      <w:pPr>
        <w:suppressAutoHyphens/>
        <w:rPr>
          <w:szCs w:val="22"/>
        </w:rPr>
      </w:pPr>
    </w:p>
    <w:p w14:paraId="604076EC" w14:textId="77777777" w:rsidR="00EA07C0" w:rsidRPr="00704AF3" w:rsidRDefault="00EA07C0" w:rsidP="00EA07C0">
      <w:pPr>
        <w:jc w:val="both"/>
        <w:rPr>
          <w:szCs w:val="22"/>
        </w:rPr>
      </w:pPr>
      <w:proofErr w:type="spellStart"/>
      <w:r w:rsidRPr="00704AF3">
        <w:rPr>
          <w:szCs w:val="22"/>
        </w:rPr>
        <w:t>Daxas</w:t>
      </w:r>
      <w:proofErr w:type="spellEnd"/>
      <w:r w:rsidRPr="00704AF3">
        <w:rPr>
          <w:szCs w:val="22"/>
        </w:rPr>
        <w:t xml:space="preserve"> é indicado para o tratamento de manutenção da doença pulmonar obstrutiva crónica (DPOC) grave (F</w:t>
      </w:r>
      <w:r w:rsidR="00DB0193">
        <w:rPr>
          <w:szCs w:val="22"/>
        </w:rPr>
        <w:t>EV</w:t>
      </w:r>
      <w:r w:rsidRPr="00704AF3">
        <w:rPr>
          <w:szCs w:val="22"/>
          <w:vertAlign w:val="subscript"/>
        </w:rPr>
        <w:t>1</w:t>
      </w:r>
      <w:r w:rsidRPr="00704AF3">
        <w:rPr>
          <w:szCs w:val="22"/>
        </w:rPr>
        <w:t xml:space="preserve"> pós</w:t>
      </w:r>
      <w:r w:rsidR="002C1D06" w:rsidRPr="00704AF3">
        <w:rPr>
          <w:szCs w:val="22"/>
        </w:rPr>
        <w:noBreakHyphen/>
      </w:r>
      <w:r w:rsidRPr="00704AF3">
        <w:rPr>
          <w:szCs w:val="22"/>
        </w:rPr>
        <w:t xml:space="preserve">broncodilatador inferior a 50% do previsto) associada a bronquite crónica em doentes adultos com </w:t>
      </w:r>
      <w:r w:rsidR="00DB0193">
        <w:rPr>
          <w:szCs w:val="22"/>
        </w:rPr>
        <w:t>história</w:t>
      </w:r>
      <w:r w:rsidR="00DB0193" w:rsidRPr="00704AF3">
        <w:rPr>
          <w:szCs w:val="22"/>
        </w:rPr>
        <w:t xml:space="preserve"> </w:t>
      </w:r>
      <w:r w:rsidRPr="00704AF3">
        <w:rPr>
          <w:szCs w:val="22"/>
        </w:rPr>
        <w:t>de exacerbações frequentes como complemento do tratamento broncodilatador.</w:t>
      </w:r>
    </w:p>
    <w:p w14:paraId="241F210A" w14:textId="77777777" w:rsidR="00EA07C0" w:rsidRPr="00704AF3" w:rsidRDefault="00EA07C0" w:rsidP="00EA07C0">
      <w:pPr>
        <w:jc w:val="both"/>
        <w:rPr>
          <w:szCs w:val="22"/>
        </w:rPr>
      </w:pPr>
    </w:p>
    <w:p w14:paraId="59434649" w14:textId="77777777" w:rsidR="00EA07C0" w:rsidRPr="00704AF3" w:rsidRDefault="00EA07C0" w:rsidP="00EA07C0">
      <w:pPr>
        <w:suppressAutoHyphens/>
        <w:ind w:left="567" w:hanging="567"/>
        <w:rPr>
          <w:b/>
          <w:szCs w:val="22"/>
        </w:rPr>
      </w:pPr>
      <w:r w:rsidRPr="00704AF3">
        <w:rPr>
          <w:b/>
          <w:szCs w:val="22"/>
        </w:rPr>
        <w:t>4.2</w:t>
      </w:r>
      <w:r w:rsidRPr="00704AF3">
        <w:rPr>
          <w:b/>
          <w:szCs w:val="22"/>
        </w:rPr>
        <w:tab/>
        <w:t>Posologia e modo de administração</w:t>
      </w:r>
    </w:p>
    <w:p w14:paraId="04EC4D91" w14:textId="77777777" w:rsidR="00EA07C0" w:rsidRPr="00704AF3" w:rsidRDefault="00EA07C0" w:rsidP="00EA07C0">
      <w:pPr>
        <w:suppressAutoHyphens/>
        <w:rPr>
          <w:szCs w:val="22"/>
        </w:rPr>
      </w:pPr>
    </w:p>
    <w:p w14:paraId="78686E7E" w14:textId="77777777" w:rsidR="00EA07C0" w:rsidRPr="00704AF3" w:rsidRDefault="00EA07C0" w:rsidP="00EA07C0">
      <w:pPr>
        <w:rPr>
          <w:szCs w:val="22"/>
        </w:rPr>
      </w:pPr>
      <w:r w:rsidRPr="00704AF3">
        <w:rPr>
          <w:szCs w:val="22"/>
          <w:u w:val="single"/>
        </w:rPr>
        <w:t>Posologia</w:t>
      </w:r>
    </w:p>
    <w:p w14:paraId="5963C82A" w14:textId="77777777" w:rsidR="000E5816" w:rsidRDefault="000E5816" w:rsidP="00EA07C0">
      <w:pPr>
        <w:autoSpaceDE w:val="0"/>
        <w:autoSpaceDN w:val="0"/>
        <w:adjustRightInd w:val="0"/>
        <w:jc w:val="both"/>
        <w:rPr>
          <w:szCs w:val="22"/>
        </w:rPr>
      </w:pPr>
    </w:p>
    <w:p w14:paraId="6402DEC7" w14:textId="77777777" w:rsidR="000E5816" w:rsidRPr="003E4EAC" w:rsidRDefault="000E5816" w:rsidP="000E5816">
      <w:pPr>
        <w:autoSpaceDE w:val="0"/>
        <w:autoSpaceDN w:val="0"/>
        <w:adjustRightInd w:val="0"/>
        <w:jc w:val="both"/>
        <w:rPr>
          <w:bCs/>
          <w:i/>
          <w:iCs/>
          <w:szCs w:val="22"/>
        </w:rPr>
      </w:pPr>
      <w:r w:rsidRPr="003E4EAC">
        <w:rPr>
          <w:bCs/>
          <w:i/>
          <w:iCs/>
          <w:szCs w:val="22"/>
        </w:rPr>
        <w:t>Dose inicial</w:t>
      </w:r>
    </w:p>
    <w:p w14:paraId="5D296B3B" w14:textId="77777777" w:rsidR="000E5816" w:rsidRPr="00C66E4F" w:rsidRDefault="000E5816" w:rsidP="000E5816">
      <w:pPr>
        <w:autoSpaceDE w:val="0"/>
        <w:autoSpaceDN w:val="0"/>
        <w:adjustRightInd w:val="0"/>
        <w:jc w:val="both"/>
        <w:rPr>
          <w:bCs/>
          <w:iCs/>
          <w:szCs w:val="22"/>
        </w:rPr>
      </w:pPr>
      <w:r w:rsidRPr="00C66E4F">
        <w:rPr>
          <w:bCs/>
          <w:iCs/>
          <w:szCs w:val="22"/>
        </w:rPr>
        <w:t>A dose inicial rec</w:t>
      </w:r>
      <w:r>
        <w:rPr>
          <w:bCs/>
          <w:iCs/>
          <w:szCs w:val="22"/>
        </w:rPr>
        <w:t xml:space="preserve">omendada é um comprimido </w:t>
      </w:r>
      <w:r w:rsidRPr="00C66E4F">
        <w:rPr>
          <w:bCs/>
          <w:iCs/>
          <w:szCs w:val="22"/>
        </w:rPr>
        <w:t xml:space="preserve">de </w:t>
      </w:r>
      <w:proofErr w:type="spellStart"/>
      <w:r w:rsidRPr="00C66E4F">
        <w:rPr>
          <w:bCs/>
          <w:iCs/>
          <w:szCs w:val="22"/>
        </w:rPr>
        <w:t>roflumilast</w:t>
      </w:r>
      <w:r>
        <w:rPr>
          <w:bCs/>
          <w:iCs/>
          <w:szCs w:val="22"/>
        </w:rPr>
        <w:t>e</w:t>
      </w:r>
      <w:proofErr w:type="spellEnd"/>
      <w:r w:rsidRPr="00C66E4F">
        <w:rPr>
          <w:bCs/>
          <w:iCs/>
          <w:szCs w:val="22"/>
        </w:rPr>
        <w:t xml:space="preserve"> </w:t>
      </w:r>
      <w:r w:rsidRPr="00AA3E04">
        <w:rPr>
          <w:bCs/>
          <w:iCs/>
          <w:szCs w:val="22"/>
        </w:rPr>
        <w:t xml:space="preserve">250 microgramas </w:t>
      </w:r>
      <w:r w:rsidRPr="00C66E4F">
        <w:rPr>
          <w:bCs/>
          <w:iCs/>
          <w:szCs w:val="22"/>
        </w:rPr>
        <w:t>uma vez por dia, durante 28</w:t>
      </w:r>
      <w:r>
        <w:rPr>
          <w:bCs/>
          <w:iCs/>
          <w:szCs w:val="22"/>
        </w:rPr>
        <w:t> </w:t>
      </w:r>
      <w:r w:rsidRPr="00C66E4F">
        <w:rPr>
          <w:bCs/>
          <w:iCs/>
          <w:szCs w:val="22"/>
        </w:rPr>
        <w:t>dias.</w:t>
      </w:r>
    </w:p>
    <w:p w14:paraId="1903A8B4" w14:textId="77777777" w:rsidR="000E5816" w:rsidRPr="00C66E4F" w:rsidRDefault="000E5816" w:rsidP="000E5816">
      <w:pPr>
        <w:autoSpaceDE w:val="0"/>
        <w:autoSpaceDN w:val="0"/>
        <w:adjustRightInd w:val="0"/>
        <w:jc w:val="both"/>
        <w:rPr>
          <w:bCs/>
          <w:iCs/>
          <w:szCs w:val="22"/>
        </w:rPr>
      </w:pPr>
    </w:p>
    <w:p w14:paraId="3C6BB4F1" w14:textId="77777777" w:rsidR="000E5816" w:rsidRPr="00C66E4F" w:rsidRDefault="000E5816" w:rsidP="000E5816">
      <w:pPr>
        <w:autoSpaceDE w:val="0"/>
        <w:autoSpaceDN w:val="0"/>
        <w:adjustRightInd w:val="0"/>
        <w:jc w:val="both"/>
        <w:rPr>
          <w:bCs/>
          <w:iCs/>
          <w:szCs w:val="22"/>
        </w:rPr>
      </w:pPr>
      <w:r w:rsidRPr="00C66E4F">
        <w:rPr>
          <w:bCs/>
          <w:iCs/>
          <w:szCs w:val="22"/>
        </w:rPr>
        <w:t xml:space="preserve">Esta dose inicial é destinada a reduzir </w:t>
      </w:r>
      <w:r w:rsidR="006A5268">
        <w:rPr>
          <w:bCs/>
          <w:iCs/>
          <w:szCs w:val="22"/>
        </w:rPr>
        <w:t>as</w:t>
      </w:r>
      <w:r>
        <w:rPr>
          <w:bCs/>
          <w:iCs/>
          <w:szCs w:val="22"/>
        </w:rPr>
        <w:t xml:space="preserve"> </w:t>
      </w:r>
      <w:r w:rsidR="006A5268">
        <w:rPr>
          <w:bCs/>
          <w:iCs/>
          <w:szCs w:val="22"/>
        </w:rPr>
        <w:t>reações</w:t>
      </w:r>
      <w:r>
        <w:rPr>
          <w:bCs/>
          <w:iCs/>
          <w:szCs w:val="22"/>
        </w:rPr>
        <w:t xml:space="preserve"> advers</w:t>
      </w:r>
      <w:r w:rsidR="006A5268">
        <w:rPr>
          <w:bCs/>
          <w:iCs/>
          <w:szCs w:val="22"/>
        </w:rPr>
        <w:t>a</w:t>
      </w:r>
      <w:r>
        <w:rPr>
          <w:bCs/>
          <w:iCs/>
          <w:szCs w:val="22"/>
        </w:rPr>
        <w:t xml:space="preserve">s e </w:t>
      </w:r>
      <w:r w:rsidRPr="00C66E4F">
        <w:rPr>
          <w:bCs/>
          <w:iCs/>
          <w:szCs w:val="22"/>
        </w:rPr>
        <w:t xml:space="preserve">a descontinuação do </w:t>
      </w:r>
      <w:r>
        <w:rPr>
          <w:bCs/>
          <w:iCs/>
          <w:szCs w:val="22"/>
        </w:rPr>
        <w:t>doente</w:t>
      </w:r>
      <w:r w:rsidRPr="00C66E4F">
        <w:rPr>
          <w:bCs/>
          <w:iCs/>
          <w:szCs w:val="22"/>
        </w:rPr>
        <w:t xml:space="preserve"> ao iniciar </w:t>
      </w:r>
      <w:r w:rsidRPr="00A123DE">
        <w:rPr>
          <w:bCs/>
          <w:iCs/>
          <w:szCs w:val="22"/>
        </w:rPr>
        <w:t>o tratamento</w:t>
      </w:r>
      <w:r>
        <w:rPr>
          <w:bCs/>
          <w:iCs/>
          <w:szCs w:val="22"/>
        </w:rPr>
        <w:t>,</w:t>
      </w:r>
      <w:r w:rsidRPr="00C66E4F">
        <w:rPr>
          <w:bCs/>
          <w:iCs/>
          <w:szCs w:val="22"/>
        </w:rPr>
        <w:t xml:space="preserve"> </w:t>
      </w:r>
      <w:r>
        <w:rPr>
          <w:bCs/>
          <w:iCs/>
          <w:szCs w:val="22"/>
        </w:rPr>
        <w:t xml:space="preserve">mas é uma dose </w:t>
      </w:r>
      <w:proofErr w:type="spellStart"/>
      <w:r>
        <w:rPr>
          <w:bCs/>
          <w:iCs/>
          <w:szCs w:val="22"/>
        </w:rPr>
        <w:t>subterapêutica</w:t>
      </w:r>
      <w:proofErr w:type="spellEnd"/>
      <w:r>
        <w:rPr>
          <w:bCs/>
          <w:iCs/>
          <w:szCs w:val="22"/>
        </w:rPr>
        <w:t>. Desta forma, a dose de 250 microgramas só</w:t>
      </w:r>
      <w:r w:rsidRPr="00C66E4F">
        <w:rPr>
          <w:bCs/>
          <w:iCs/>
          <w:szCs w:val="22"/>
        </w:rPr>
        <w:t xml:space="preserve"> deve ser utilizada </w:t>
      </w:r>
      <w:r>
        <w:rPr>
          <w:bCs/>
          <w:iCs/>
          <w:szCs w:val="22"/>
        </w:rPr>
        <w:t xml:space="preserve">como dose inicial </w:t>
      </w:r>
      <w:r w:rsidRPr="00C66E4F">
        <w:rPr>
          <w:bCs/>
          <w:iCs/>
          <w:szCs w:val="22"/>
        </w:rPr>
        <w:t>(ver secções</w:t>
      </w:r>
      <w:r>
        <w:rPr>
          <w:bCs/>
          <w:iCs/>
          <w:szCs w:val="22"/>
        </w:rPr>
        <w:t> </w:t>
      </w:r>
      <w:r w:rsidRPr="00C66E4F">
        <w:rPr>
          <w:bCs/>
          <w:iCs/>
          <w:szCs w:val="22"/>
        </w:rPr>
        <w:t>5.1 e 5.2).</w:t>
      </w:r>
    </w:p>
    <w:p w14:paraId="0B095A32" w14:textId="77777777" w:rsidR="000E5816" w:rsidRPr="00C66E4F" w:rsidRDefault="000E5816" w:rsidP="000E5816">
      <w:pPr>
        <w:autoSpaceDE w:val="0"/>
        <w:autoSpaceDN w:val="0"/>
        <w:adjustRightInd w:val="0"/>
        <w:jc w:val="both"/>
        <w:rPr>
          <w:bCs/>
          <w:iCs/>
          <w:szCs w:val="22"/>
        </w:rPr>
      </w:pPr>
    </w:p>
    <w:p w14:paraId="00D5DF13" w14:textId="77777777" w:rsidR="000E5816" w:rsidRPr="003E4EAC" w:rsidRDefault="000E5816" w:rsidP="000E5816">
      <w:pPr>
        <w:autoSpaceDE w:val="0"/>
        <w:autoSpaceDN w:val="0"/>
        <w:adjustRightInd w:val="0"/>
        <w:jc w:val="both"/>
        <w:rPr>
          <w:bCs/>
          <w:i/>
          <w:iCs/>
          <w:szCs w:val="22"/>
        </w:rPr>
      </w:pPr>
      <w:r w:rsidRPr="003E4EAC">
        <w:rPr>
          <w:bCs/>
          <w:i/>
          <w:iCs/>
          <w:szCs w:val="22"/>
        </w:rPr>
        <w:t>Dose de manutenção</w:t>
      </w:r>
    </w:p>
    <w:p w14:paraId="27DB8424" w14:textId="77777777" w:rsidR="000E5816" w:rsidRPr="00C66E4F" w:rsidRDefault="000E5816" w:rsidP="000E5816">
      <w:pPr>
        <w:autoSpaceDE w:val="0"/>
        <w:autoSpaceDN w:val="0"/>
        <w:adjustRightInd w:val="0"/>
        <w:jc w:val="both"/>
        <w:rPr>
          <w:bCs/>
          <w:iCs/>
          <w:szCs w:val="22"/>
        </w:rPr>
      </w:pPr>
      <w:r>
        <w:rPr>
          <w:bCs/>
          <w:iCs/>
          <w:szCs w:val="22"/>
        </w:rPr>
        <w:t xml:space="preserve">Após 28 dias de tratamento com a dose inicial de 250 microgramas, a dose </w:t>
      </w:r>
      <w:r w:rsidR="00206B6F">
        <w:rPr>
          <w:bCs/>
          <w:iCs/>
          <w:szCs w:val="22"/>
        </w:rPr>
        <w:t>tem de</w:t>
      </w:r>
      <w:r>
        <w:rPr>
          <w:bCs/>
          <w:iCs/>
          <w:szCs w:val="22"/>
        </w:rPr>
        <w:t xml:space="preserve"> ser </w:t>
      </w:r>
      <w:r w:rsidR="00206B6F">
        <w:rPr>
          <w:bCs/>
          <w:iCs/>
          <w:szCs w:val="22"/>
        </w:rPr>
        <w:t>ajustada</w:t>
      </w:r>
      <w:r>
        <w:rPr>
          <w:bCs/>
          <w:iCs/>
          <w:szCs w:val="22"/>
        </w:rPr>
        <w:t xml:space="preserve"> para um comprimido de </w:t>
      </w:r>
      <w:proofErr w:type="spellStart"/>
      <w:r w:rsidR="001C7F3C">
        <w:rPr>
          <w:bCs/>
          <w:iCs/>
          <w:szCs w:val="22"/>
        </w:rPr>
        <w:t>roflumilaste</w:t>
      </w:r>
      <w:proofErr w:type="spellEnd"/>
      <w:r w:rsidR="001C7F3C">
        <w:rPr>
          <w:bCs/>
          <w:iCs/>
          <w:szCs w:val="22"/>
        </w:rPr>
        <w:t xml:space="preserve"> </w:t>
      </w:r>
      <w:r>
        <w:rPr>
          <w:bCs/>
          <w:iCs/>
          <w:szCs w:val="22"/>
        </w:rPr>
        <w:t xml:space="preserve">500 microgramas uma vez por dia. </w:t>
      </w:r>
    </w:p>
    <w:p w14:paraId="2B692150" w14:textId="77777777" w:rsidR="00DB0193" w:rsidRPr="00EA7259" w:rsidRDefault="00DB0193" w:rsidP="00EA07C0">
      <w:pPr>
        <w:autoSpaceDE w:val="0"/>
        <w:autoSpaceDN w:val="0"/>
        <w:adjustRightInd w:val="0"/>
        <w:jc w:val="both"/>
        <w:rPr>
          <w:bCs/>
          <w:iCs/>
          <w:szCs w:val="22"/>
        </w:rPr>
      </w:pPr>
    </w:p>
    <w:p w14:paraId="7B2FBCEF" w14:textId="77777777" w:rsidR="00EA07C0" w:rsidRPr="00704AF3" w:rsidRDefault="00EA07C0" w:rsidP="00EA07C0">
      <w:pPr>
        <w:autoSpaceDE w:val="0"/>
        <w:autoSpaceDN w:val="0"/>
        <w:adjustRightInd w:val="0"/>
        <w:jc w:val="both"/>
        <w:rPr>
          <w:bCs/>
          <w:iCs/>
          <w:szCs w:val="22"/>
        </w:rPr>
      </w:pPr>
      <w:r w:rsidRPr="00704AF3">
        <w:rPr>
          <w:bCs/>
          <w:iCs/>
          <w:szCs w:val="22"/>
        </w:rPr>
        <w:t xml:space="preserve">Pode ser necessário tomar </w:t>
      </w:r>
      <w:proofErr w:type="spellStart"/>
      <w:r w:rsidR="006A5268">
        <w:rPr>
          <w:bCs/>
          <w:iCs/>
          <w:szCs w:val="22"/>
        </w:rPr>
        <w:t>roflumilaste</w:t>
      </w:r>
      <w:proofErr w:type="spellEnd"/>
      <w:r w:rsidRPr="00704AF3">
        <w:rPr>
          <w:bCs/>
          <w:iCs/>
          <w:szCs w:val="22"/>
        </w:rPr>
        <w:t xml:space="preserve"> </w:t>
      </w:r>
      <w:r w:rsidR="000E5816">
        <w:rPr>
          <w:bCs/>
          <w:iCs/>
          <w:szCs w:val="22"/>
        </w:rPr>
        <w:t xml:space="preserve">500 microgramas </w:t>
      </w:r>
      <w:r w:rsidRPr="00704AF3">
        <w:rPr>
          <w:bCs/>
          <w:iCs/>
          <w:szCs w:val="22"/>
        </w:rPr>
        <w:t xml:space="preserve">durante várias semanas para se obter o efeito </w:t>
      </w:r>
      <w:r w:rsidR="00E26CA9">
        <w:rPr>
          <w:bCs/>
          <w:iCs/>
          <w:szCs w:val="22"/>
        </w:rPr>
        <w:t>completo</w:t>
      </w:r>
      <w:r w:rsidR="00E26CA9" w:rsidRPr="00704AF3">
        <w:rPr>
          <w:bCs/>
          <w:iCs/>
          <w:szCs w:val="22"/>
        </w:rPr>
        <w:t xml:space="preserve"> </w:t>
      </w:r>
      <w:r w:rsidRPr="00704AF3">
        <w:rPr>
          <w:bCs/>
          <w:iCs/>
          <w:szCs w:val="22"/>
        </w:rPr>
        <w:t>(ver secç</w:t>
      </w:r>
      <w:r w:rsidR="000E5816">
        <w:rPr>
          <w:bCs/>
          <w:iCs/>
          <w:szCs w:val="22"/>
        </w:rPr>
        <w:t>ões</w:t>
      </w:r>
      <w:r w:rsidR="00DB0193">
        <w:rPr>
          <w:bCs/>
          <w:iCs/>
          <w:szCs w:val="22"/>
        </w:rPr>
        <w:t> </w:t>
      </w:r>
      <w:r w:rsidRPr="00704AF3">
        <w:rPr>
          <w:bCs/>
          <w:iCs/>
          <w:szCs w:val="22"/>
        </w:rPr>
        <w:t>5.1</w:t>
      </w:r>
      <w:r w:rsidR="000E5816">
        <w:rPr>
          <w:bCs/>
          <w:iCs/>
          <w:szCs w:val="22"/>
        </w:rPr>
        <w:t xml:space="preserve"> e 5.2</w:t>
      </w:r>
      <w:r w:rsidRPr="00704AF3">
        <w:rPr>
          <w:bCs/>
          <w:iCs/>
          <w:szCs w:val="22"/>
        </w:rPr>
        <w:t>).</w:t>
      </w:r>
      <w:r w:rsidR="00DB0193">
        <w:rPr>
          <w:bCs/>
          <w:iCs/>
          <w:szCs w:val="22"/>
        </w:rPr>
        <w:t xml:space="preserve"> </w:t>
      </w:r>
      <w:proofErr w:type="spellStart"/>
      <w:r w:rsidR="006A5268">
        <w:rPr>
          <w:bCs/>
          <w:iCs/>
          <w:szCs w:val="22"/>
        </w:rPr>
        <w:t>Roflumilaste</w:t>
      </w:r>
      <w:proofErr w:type="spellEnd"/>
      <w:r w:rsidRPr="00704AF3">
        <w:rPr>
          <w:bCs/>
          <w:iCs/>
          <w:szCs w:val="22"/>
        </w:rPr>
        <w:t xml:space="preserve"> </w:t>
      </w:r>
      <w:r w:rsidR="00DB0193">
        <w:rPr>
          <w:bCs/>
          <w:iCs/>
          <w:szCs w:val="22"/>
        </w:rPr>
        <w:t xml:space="preserve">500 microgramas </w:t>
      </w:r>
      <w:r w:rsidRPr="00704AF3">
        <w:rPr>
          <w:bCs/>
          <w:iCs/>
          <w:szCs w:val="22"/>
        </w:rPr>
        <w:t xml:space="preserve">foi estudado em ensaios clínicos com duração </w:t>
      </w:r>
      <w:r w:rsidR="00DB0193">
        <w:rPr>
          <w:bCs/>
          <w:iCs/>
          <w:szCs w:val="22"/>
        </w:rPr>
        <w:t xml:space="preserve">até um </w:t>
      </w:r>
      <w:r w:rsidRPr="00704AF3">
        <w:rPr>
          <w:bCs/>
          <w:iCs/>
          <w:szCs w:val="22"/>
        </w:rPr>
        <w:t>ano</w:t>
      </w:r>
      <w:r w:rsidR="00DB0193">
        <w:rPr>
          <w:bCs/>
          <w:iCs/>
          <w:szCs w:val="22"/>
        </w:rPr>
        <w:t>, e destina-se ao tratamento de manutenção</w:t>
      </w:r>
      <w:r w:rsidRPr="00704AF3">
        <w:rPr>
          <w:bCs/>
          <w:iCs/>
          <w:szCs w:val="22"/>
        </w:rPr>
        <w:t>.</w:t>
      </w:r>
    </w:p>
    <w:p w14:paraId="71700E3A" w14:textId="77777777" w:rsidR="00EA07C0" w:rsidRPr="00704AF3" w:rsidRDefault="00EA07C0" w:rsidP="00EA07C0">
      <w:pPr>
        <w:autoSpaceDE w:val="0"/>
        <w:autoSpaceDN w:val="0"/>
        <w:adjustRightInd w:val="0"/>
        <w:jc w:val="both"/>
        <w:rPr>
          <w:bCs/>
          <w:i/>
          <w:iCs/>
          <w:szCs w:val="22"/>
        </w:rPr>
      </w:pPr>
    </w:p>
    <w:p w14:paraId="72DEB0CB" w14:textId="77777777" w:rsidR="00EA07C0" w:rsidRPr="00704AF3" w:rsidRDefault="00EA07C0" w:rsidP="00EA07C0">
      <w:pPr>
        <w:autoSpaceDE w:val="0"/>
        <w:autoSpaceDN w:val="0"/>
        <w:adjustRightInd w:val="0"/>
        <w:jc w:val="both"/>
        <w:rPr>
          <w:bCs/>
          <w:iCs/>
          <w:szCs w:val="22"/>
          <w:u w:val="single"/>
        </w:rPr>
      </w:pPr>
      <w:r w:rsidRPr="00704AF3">
        <w:rPr>
          <w:bCs/>
          <w:iCs/>
          <w:szCs w:val="22"/>
          <w:u w:val="single"/>
        </w:rPr>
        <w:t>Populações especiais</w:t>
      </w:r>
    </w:p>
    <w:p w14:paraId="643140F9" w14:textId="77777777" w:rsidR="00EA07C0" w:rsidRPr="00704AF3" w:rsidRDefault="00EA07C0" w:rsidP="00EA07C0">
      <w:pPr>
        <w:autoSpaceDE w:val="0"/>
        <w:autoSpaceDN w:val="0"/>
        <w:adjustRightInd w:val="0"/>
        <w:jc w:val="both"/>
        <w:rPr>
          <w:bCs/>
          <w:iCs/>
          <w:szCs w:val="22"/>
          <w:u w:val="single"/>
        </w:rPr>
      </w:pPr>
    </w:p>
    <w:p w14:paraId="50967995" w14:textId="77777777" w:rsidR="00EA07C0" w:rsidRPr="00704AF3" w:rsidRDefault="00EA07C0" w:rsidP="00EA07C0">
      <w:pPr>
        <w:autoSpaceDE w:val="0"/>
        <w:autoSpaceDN w:val="0"/>
        <w:adjustRightInd w:val="0"/>
        <w:jc w:val="both"/>
        <w:rPr>
          <w:bCs/>
          <w:i/>
          <w:iCs/>
          <w:szCs w:val="22"/>
        </w:rPr>
      </w:pPr>
      <w:r w:rsidRPr="00704AF3">
        <w:rPr>
          <w:bCs/>
          <w:i/>
          <w:iCs/>
          <w:szCs w:val="22"/>
        </w:rPr>
        <w:t>Idosos</w:t>
      </w:r>
    </w:p>
    <w:p w14:paraId="37C31CE6" w14:textId="77777777" w:rsidR="00EA07C0" w:rsidRPr="00704AF3" w:rsidRDefault="00EA07C0" w:rsidP="00EA07C0">
      <w:pPr>
        <w:autoSpaceDE w:val="0"/>
        <w:autoSpaceDN w:val="0"/>
        <w:adjustRightInd w:val="0"/>
        <w:jc w:val="both"/>
        <w:rPr>
          <w:bCs/>
          <w:iCs/>
          <w:szCs w:val="22"/>
        </w:rPr>
      </w:pPr>
      <w:r w:rsidRPr="00704AF3">
        <w:rPr>
          <w:bCs/>
          <w:iCs/>
          <w:szCs w:val="22"/>
        </w:rPr>
        <w:t>Não é necessário ajuste da dose.</w:t>
      </w:r>
    </w:p>
    <w:p w14:paraId="5338803D" w14:textId="77777777" w:rsidR="00EA07C0" w:rsidRPr="00704AF3" w:rsidRDefault="00EA07C0" w:rsidP="00EA07C0">
      <w:pPr>
        <w:autoSpaceDE w:val="0"/>
        <w:autoSpaceDN w:val="0"/>
        <w:adjustRightInd w:val="0"/>
        <w:jc w:val="both"/>
        <w:rPr>
          <w:bCs/>
          <w:iCs/>
          <w:szCs w:val="22"/>
          <w:u w:val="single"/>
        </w:rPr>
      </w:pPr>
    </w:p>
    <w:p w14:paraId="399C9873" w14:textId="77777777" w:rsidR="00EA07C0" w:rsidRPr="00704AF3" w:rsidRDefault="00150D5F" w:rsidP="00EA07C0">
      <w:pPr>
        <w:autoSpaceDE w:val="0"/>
        <w:autoSpaceDN w:val="0"/>
        <w:adjustRightInd w:val="0"/>
        <w:jc w:val="both"/>
        <w:rPr>
          <w:bCs/>
          <w:i/>
          <w:iCs/>
          <w:szCs w:val="22"/>
          <w:u w:val="single"/>
        </w:rPr>
      </w:pPr>
      <w:r w:rsidRPr="00704AF3">
        <w:rPr>
          <w:bCs/>
          <w:i/>
          <w:iCs/>
          <w:szCs w:val="22"/>
        </w:rPr>
        <w:t xml:space="preserve">Compromisso </w:t>
      </w:r>
      <w:r w:rsidR="00EA07C0" w:rsidRPr="00704AF3">
        <w:rPr>
          <w:bCs/>
          <w:i/>
          <w:iCs/>
          <w:szCs w:val="22"/>
        </w:rPr>
        <w:t xml:space="preserve">renal </w:t>
      </w:r>
    </w:p>
    <w:p w14:paraId="47914A05" w14:textId="77777777" w:rsidR="00EA07C0" w:rsidRPr="00704AF3" w:rsidRDefault="00EA07C0" w:rsidP="00EA07C0">
      <w:pPr>
        <w:autoSpaceDE w:val="0"/>
        <w:autoSpaceDN w:val="0"/>
        <w:adjustRightInd w:val="0"/>
        <w:jc w:val="both"/>
        <w:rPr>
          <w:bCs/>
          <w:iCs/>
          <w:szCs w:val="22"/>
        </w:rPr>
      </w:pPr>
      <w:r w:rsidRPr="00704AF3">
        <w:rPr>
          <w:bCs/>
          <w:iCs/>
          <w:szCs w:val="22"/>
        </w:rPr>
        <w:t>Não é necessário ajuste da dose</w:t>
      </w:r>
      <w:r w:rsidR="001600C8">
        <w:rPr>
          <w:bCs/>
          <w:iCs/>
          <w:szCs w:val="22"/>
        </w:rPr>
        <w:t>.</w:t>
      </w:r>
    </w:p>
    <w:p w14:paraId="2BD17E48" w14:textId="77777777" w:rsidR="00EA07C0" w:rsidRPr="00704AF3" w:rsidRDefault="00EA07C0" w:rsidP="00EA07C0">
      <w:pPr>
        <w:autoSpaceDE w:val="0"/>
        <w:autoSpaceDN w:val="0"/>
        <w:adjustRightInd w:val="0"/>
        <w:jc w:val="both"/>
        <w:rPr>
          <w:bCs/>
          <w:i/>
          <w:iCs/>
          <w:szCs w:val="22"/>
        </w:rPr>
      </w:pPr>
    </w:p>
    <w:p w14:paraId="1EE6492E" w14:textId="77777777" w:rsidR="00EA07C0" w:rsidRPr="00704AF3" w:rsidRDefault="00150D5F" w:rsidP="00EA07C0">
      <w:pPr>
        <w:autoSpaceDE w:val="0"/>
        <w:autoSpaceDN w:val="0"/>
        <w:adjustRightInd w:val="0"/>
        <w:jc w:val="both"/>
        <w:rPr>
          <w:bCs/>
          <w:i/>
          <w:iCs/>
          <w:szCs w:val="22"/>
        </w:rPr>
      </w:pPr>
      <w:r w:rsidRPr="00704AF3">
        <w:rPr>
          <w:bCs/>
          <w:i/>
          <w:iCs/>
          <w:szCs w:val="22"/>
        </w:rPr>
        <w:t xml:space="preserve">Compromisso </w:t>
      </w:r>
      <w:r w:rsidR="00EA07C0" w:rsidRPr="00704AF3">
        <w:rPr>
          <w:bCs/>
          <w:i/>
          <w:iCs/>
          <w:szCs w:val="22"/>
        </w:rPr>
        <w:t>hepátic</w:t>
      </w:r>
      <w:r w:rsidRPr="00704AF3">
        <w:rPr>
          <w:bCs/>
          <w:i/>
          <w:iCs/>
          <w:szCs w:val="22"/>
        </w:rPr>
        <w:t>o</w:t>
      </w:r>
    </w:p>
    <w:p w14:paraId="039225F5" w14:textId="77777777" w:rsidR="00EA07C0" w:rsidRPr="00704AF3" w:rsidRDefault="00EA07C0" w:rsidP="00EA07C0">
      <w:pPr>
        <w:autoSpaceDE w:val="0"/>
        <w:autoSpaceDN w:val="0"/>
        <w:adjustRightInd w:val="0"/>
        <w:jc w:val="both"/>
        <w:rPr>
          <w:bCs/>
          <w:iCs/>
          <w:szCs w:val="22"/>
        </w:rPr>
      </w:pPr>
      <w:r w:rsidRPr="00704AF3">
        <w:rPr>
          <w:bCs/>
          <w:iCs/>
          <w:szCs w:val="22"/>
        </w:rPr>
        <w:t xml:space="preserve">Os dados clínicos obtidos com </w:t>
      </w:r>
      <w:proofErr w:type="spellStart"/>
      <w:r w:rsidR="006A5268">
        <w:rPr>
          <w:bCs/>
          <w:iCs/>
          <w:szCs w:val="22"/>
        </w:rPr>
        <w:t>roflumilaste</w:t>
      </w:r>
      <w:proofErr w:type="spellEnd"/>
      <w:r w:rsidRPr="00704AF3">
        <w:rPr>
          <w:bCs/>
          <w:iCs/>
          <w:szCs w:val="22"/>
        </w:rPr>
        <w:t xml:space="preserve"> em doentes com </w:t>
      </w:r>
      <w:r w:rsidR="00150D5F" w:rsidRPr="00704AF3">
        <w:rPr>
          <w:bCs/>
          <w:iCs/>
          <w:szCs w:val="22"/>
        </w:rPr>
        <w:t xml:space="preserve">compromisso </w:t>
      </w:r>
      <w:r w:rsidRPr="00704AF3">
        <w:rPr>
          <w:bCs/>
          <w:iCs/>
          <w:szCs w:val="22"/>
        </w:rPr>
        <w:t>hepátic</w:t>
      </w:r>
      <w:r w:rsidR="00150D5F" w:rsidRPr="00704AF3">
        <w:rPr>
          <w:bCs/>
          <w:iCs/>
          <w:szCs w:val="22"/>
        </w:rPr>
        <w:t>o</w:t>
      </w:r>
      <w:r w:rsidRPr="00704AF3">
        <w:rPr>
          <w:bCs/>
          <w:iCs/>
          <w:szCs w:val="22"/>
        </w:rPr>
        <w:t xml:space="preserve"> ligeir</w:t>
      </w:r>
      <w:r w:rsidR="00150D5F" w:rsidRPr="00704AF3">
        <w:rPr>
          <w:bCs/>
          <w:iCs/>
          <w:szCs w:val="22"/>
        </w:rPr>
        <w:t>o</w:t>
      </w:r>
      <w:r w:rsidRPr="00704AF3">
        <w:rPr>
          <w:bCs/>
          <w:iCs/>
          <w:szCs w:val="22"/>
        </w:rPr>
        <w:t xml:space="preserve"> classificad</w:t>
      </w:r>
      <w:r w:rsidR="00150D5F" w:rsidRPr="00704AF3">
        <w:rPr>
          <w:bCs/>
          <w:iCs/>
          <w:szCs w:val="22"/>
        </w:rPr>
        <w:t>o</w:t>
      </w:r>
      <w:r w:rsidRPr="00704AF3">
        <w:rPr>
          <w:bCs/>
          <w:iCs/>
          <w:szCs w:val="22"/>
        </w:rPr>
        <w:t xml:space="preserve"> como </w:t>
      </w:r>
      <w:proofErr w:type="spellStart"/>
      <w:r w:rsidRPr="00704AF3">
        <w:rPr>
          <w:bCs/>
          <w:iCs/>
          <w:szCs w:val="22"/>
        </w:rPr>
        <w:t>Child</w:t>
      </w:r>
      <w:r w:rsidR="001325A8" w:rsidRPr="00704AF3">
        <w:rPr>
          <w:bCs/>
          <w:iCs/>
          <w:szCs w:val="22"/>
        </w:rPr>
        <w:noBreakHyphen/>
      </w:r>
      <w:r w:rsidRPr="00704AF3">
        <w:rPr>
          <w:bCs/>
          <w:iCs/>
          <w:szCs w:val="22"/>
        </w:rPr>
        <w:t>Pugh</w:t>
      </w:r>
      <w:proofErr w:type="spellEnd"/>
      <w:r w:rsidR="00E26CA9">
        <w:rPr>
          <w:bCs/>
          <w:iCs/>
          <w:szCs w:val="22"/>
        </w:rPr>
        <w:t> </w:t>
      </w:r>
      <w:r w:rsidRPr="00704AF3">
        <w:rPr>
          <w:bCs/>
          <w:iCs/>
          <w:szCs w:val="22"/>
        </w:rPr>
        <w:t>A são insuficientes para recomendar ajuste da dose (ver secção</w:t>
      </w:r>
      <w:r w:rsidR="00DB0193">
        <w:rPr>
          <w:bCs/>
          <w:iCs/>
          <w:szCs w:val="22"/>
        </w:rPr>
        <w:t> </w:t>
      </w:r>
      <w:r w:rsidRPr="00704AF3">
        <w:rPr>
          <w:bCs/>
          <w:iCs/>
          <w:szCs w:val="22"/>
        </w:rPr>
        <w:t>5.2) e</w:t>
      </w:r>
      <w:r w:rsidR="001C19C1">
        <w:rPr>
          <w:bCs/>
          <w:iCs/>
          <w:szCs w:val="22"/>
        </w:rPr>
        <w:t>,</w:t>
      </w:r>
      <w:r w:rsidRPr="00704AF3">
        <w:rPr>
          <w:bCs/>
          <w:iCs/>
          <w:szCs w:val="22"/>
        </w:rPr>
        <w:t xml:space="preserve"> portanto</w:t>
      </w:r>
      <w:r w:rsidR="001C19C1">
        <w:rPr>
          <w:bCs/>
          <w:iCs/>
          <w:szCs w:val="22"/>
        </w:rPr>
        <w:t>,</w:t>
      </w:r>
      <w:r w:rsidRPr="00704AF3">
        <w:rPr>
          <w:bCs/>
          <w:iCs/>
          <w:szCs w:val="22"/>
        </w:rPr>
        <w:t xml:space="preserve"> </w:t>
      </w:r>
      <w:proofErr w:type="spellStart"/>
      <w:r w:rsidRPr="00704AF3">
        <w:rPr>
          <w:bCs/>
          <w:iCs/>
          <w:szCs w:val="22"/>
        </w:rPr>
        <w:t>Daxas</w:t>
      </w:r>
      <w:proofErr w:type="spellEnd"/>
      <w:r w:rsidRPr="00704AF3">
        <w:rPr>
          <w:bCs/>
          <w:iCs/>
          <w:szCs w:val="22"/>
        </w:rPr>
        <w:t xml:space="preserve"> deve ser utilizado com precaução nestes doentes.</w:t>
      </w:r>
    </w:p>
    <w:p w14:paraId="18C6DCFB" w14:textId="77777777" w:rsidR="00EA07C0" w:rsidRPr="00704AF3" w:rsidRDefault="00E26CA9" w:rsidP="00EA07C0">
      <w:pPr>
        <w:autoSpaceDE w:val="0"/>
        <w:autoSpaceDN w:val="0"/>
        <w:adjustRightInd w:val="0"/>
        <w:jc w:val="both"/>
        <w:rPr>
          <w:bCs/>
          <w:iCs/>
          <w:szCs w:val="22"/>
        </w:rPr>
      </w:pPr>
      <w:r>
        <w:rPr>
          <w:bCs/>
          <w:iCs/>
          <w:szCs w:val="22"/>
        </w:rPr>
        <w:t>Os d</w:t>
      </w:r>
      <w:r w:rsidR="00EA07C0" w:rsidRPr="00704AF3">
        <w:rPr>
          <w:bCs/>
          <w:iCs/>
          <w:szCs w:val="22"/>
        </w:rPr>
        <w:t xml:space="preserve">oentes com </w:t>
      </w:r>
      <w:r w:rsidR="00150D5F" w:rsidRPr="00704AF3">
        <w:rPr>
          <w:bCs/>
          <w:iCs/>
          <w:szCs w:val="22"/>
        </w:rPr>
        <w:t xml:space="preserve">compromisso </w:t>
      </w:r>
      <w:r w:rsidR="00EA07C0" w:rsidRPr="00704AF3">
        <w:rPr>
          <w:bCs/>
          <w:iCs/>
          <w:szCs w:val="22"/>
        </w:rPr>
        <w:t>hepátic</w:t>
      </w:r>
      <w:r w:rsidR="00150D5F" w:rsidRPr="00704AF3">
        <w:rPr>
          <w:bCs/>
          <w:iCs/>
          <w:szCs w:val="22"/>
        </w:rPr>
        <w:t>o</w:t>
      </w:r>
      <w:r w:rsidR="00EA07C0" w:rsidRPr="00704AF3">
        <w:rPr>
          <w:bCs/>
          <w:iCs/>
          <w:szCs w:val="22"/>
        </w:rPr>
        <w:t xml:space="preserve"> </w:t>
      </w:r>
      <w:r w:rsidR="00150D5F" w:rsidRPr="00704AF3">
        <w:rPr>
          <w:bCs/>
          <w:iCs/>
          <w:szCs w:val="22"/>
        </w:rPr>
        <w:t xml:space="preserve">moderado </w:t>
      </w:r>
      <w:r w:rsidR="00EA07C0" w:rsidRPr="00704AF3">
        <w:rPr>
          <w:bCs/>
          <w:iCs/>
          <w:szCs w:val="22"/>
        </w:rPr>
        <w:t>ou grave classificad</w:t>
      </w:r>
      <w:r w:rsidR="00150D5F" w:rsidRPr="00704AF3">
        <w:rPr>
          <w:bCs/>
          <w:iCs/>
          <w:szCs w:val="22"/>
        </w:rPr>
        <w:t>o</w:t>
      </w:r>
      <w:r w:rsidR="00EA07C0" w:rsidRPr="00704AF3">
        <w:rPr>
          <w:bCs/>
          <w:iCs/>
          <w:szCs w:val="22"/>
        </w:rPr>
        <w:t xml:space="preserve"> como </w:t>
      </w:r>
      <w:proofErr w:type="spellStart"/>
      <w:r w:rsidR="00EA07C0" w:rsidRPr="00704AF3">
        <w:rPr>
          <w:bCs/>
          <w:iCs/>
          <w:szCs w:val="22"/>
        </w:rPr>
        <w:t>Child</w:t>
      </w:r>
      <w:r w:rsidR="00965440" w:rsidRPr="00704AF3">
        <w:rPr>
          <w:bCs/>
          <w:iCs/>
          <w:szCs w:val="22"/>
        </w:rPr>
        <w:noBreakHyphen/>
      </w:r>
      <w:r w:rsidR="00EA07C0" w:rsidRPr="00704AF3">
        <w:rPr>
          <w:bCs/>
          <w:iCs/>
          <w:szCs w:val="22"/>
        </w:rPr>
        <w:t>Pugh</w:t>
      </w:r>
      <w:proofErr w:type="spellEnd"/>
      <w:r>
        <w:rPr>
          <w:bCs/>
          <w:iCs/>
          <w:szCs w:val="22"/>
        </w:rPr>
        <w:t> </w:t>
      </w:r>
      <w:r w:rsidR="00EA07C0" w:rsidRPr="00704AF3">
        <w:rPr>
          <w:bCs/>
          <w:iCs/>
          <w:szCs w:val="22"/>
        </w:rPr>
        <w:t xml:space="preserve">B ou C não </w:t>
      </w:r>
      <w:r w:rsidR="009A6D36" w:rsidRPr="00704AF3">
        <w:rPr>
          <w:bCs/>
          <w:iCs/>
          <w:szCs w:val="22"/>
        </w:rPr>
        <w:t xml:space="preserve">podem </w:t>
      </w:r>
      <w:r w:rsidR="00EA07C0" w:rsidRPr="00704AF3">
        <w:rPr>
          <w:bCs/>
          <w:iCs/>
          <w:szCs w:val="22"/>
        </w:rPr>
        <w:t xml:space="preserve">tomar </w:t>
      </w:r>
      <w:proofErr w:type="spellStart"/>
      <w:r w:rsidR="00EA07C0" w:rsidRPr="00704AF3">
        <w:rPr>
          <w:bCs/>
          <w:iCs/>
          <w:szCs w:val="22"/>
        </w:rPr>
        <w:t>Daxas</w:t>
      </w:r>
      <w:proofErr w:type="spellEnd"/>
      <w:r w:rsidR="00EA07C0" w:rsidRPr="00704AF3">
        <w:rPr>
          <w:bCs/>
          <w:iCs/>
          <w:szCs w:val="22"/>
        </w:rPr>
        <w:t xml:space="preserve"> (ver secção</w:t>
      </w:r>
      <w:r w:rsidR="00DB0193">
        <w:rPr>
          <w:bCs/>
          <w:iCs/>
          <w:szCs w:val="22"/>
        </w:rPr>
        <w:t> </w:t>
      </w:r>
      <w:r w:rsidR="00EA07C0" w:rsidRPr="00704AF3">
        <w:rPr>
          <w:bCs/>
          <w:iCs/>
          <w:szCs w:val="22"/>
        </w:rPr>
        <w:t>4.3).</w:t>
      </w:r>
    </w:p>
    <w:p w14:paraId="20184CC5" w14:textId="77777777" w:rsidR="00EA07C0" w:rsidRPr="00704AF3" w:rsidRDefault="00EA07C0" w:rsidP="00EA07C0">
      <w:pPr>
        <w:autoSpaceDE w:val="0"/>
        <w:autoSpaceDN w:val="0"/>
        <w:adjustRightInd w:val="0"/>
        <w:jc w:val="both"/>
        <w:rPr>
          <w:bCs/>
          <w:i/>
          <w:iCs/>
          <w:szCs w:val="22"/>
        </w:rPr>
      </w:pPr>
    </w:p>
    <w:p w14:paraId="5F45F542" w14:textId="77777777" w:rsidR="00EA07C0" w:rsidRPr="00704AF3" w:rsidRDefault="00EA07C0" w:rsidP="00EA07C0">
      <w:pPr>
        <w:autoSpaceDE w:val="0"/>
        <w:autoSpaceDN w:val="0"/>
        <w:adjustRightInd w:val="0"/>
        <w:jc w:val="both"/>
        <w:rPr>
          <w:bCs/>
          <w:i/>
          <w:iCs/>
          <w:szCs w:val="22"/>
        </w:rPr>
      </w:pPr>
      <w:r w:rsidRPr="00704AF3">
        <w:rPr>
          <w:bCs/>
          <w:i/>
          <w:iCs/>
          <w:szCs w:val="22"/>
        </w:rPr>
        <w:t>População pediátrica</w:t>
      </w:r>
    </w:p>
    <w:p w14:paraId="19DEE10F" w14:textId="77777777" w:rsidR="00EA07C0" w:rsidRPr="00704AF3" w:rsidRDefault="00EA07C0" w:rsidP="00EA07C0">
      <w:pPr>
        <w:autoSpaceDE w:val="0"/>
        <w:autoSpaceDN w:val="0"/>
        <w:adjustRightInd w:val="0"/>
        <w:jc w:val="both"/>
        <w:rPr>
          <w:szCs w:val="22"/>
        </w:rPr>
      </w:pPr>
      <w:r w:rsidRPr="00704AF3">
        <w:rPr>
          <w:bCs/>
          <w:iCs/>
          <w:szCs w:val="22"/>
        </w:rPr>
        <w:t xml:space="preserve">Não existe utilização relevante </w:t>
      </w:r>
      <w:r w:rsidRPr="00704AF3">
        <w:rPr>
          <w:szCs w:val="22"/>
        </w:rPr>
        <w:t xml:space="preserve">de </w:t>
      </w:r>
      <w:proofErr w:type="spellStart"/>
      <w:r w:rsidRPr="00704AF3">
        <w:rPr>
          <w:szCs w:val="22"/>
        </w:rPr>
        <w:t>Daxas</w:t>
      </w:r>
      <w:proofErr w:type="spellEnd"/>
      <w:r w:rsidRPr="00704AF3">
        <w:rPr>
          <w:szCs w:val="22"/>
        </w:rPr>
        <w:t xml:space="preserve"> na população pediátrica (idade inferior a 18 anos)</w:t>
      </w:r>
      <w:r w:rsidR="009A6D36" w:rsidRPr="00704AF3">
        <w:rPr>
          <w:szCs w:val="22"/>
        </w:rPr>
        <w:t xml:space="preserve"> </w:t>
      </w:r>
      <w:r w:rsidR="006A5268">
        <w:rPr>
          <w:szCs w:val="22"/>
        </w:rPr>
        <w:t>para</w:t>
      </w:r>
      <w:r w:rsidR="00F32974">
        <w:rPr>
          <w:szCs w:val="22"/>
        </w:rPr>
        <w:t xml:space="preserve"> a</w:t>
      </w:r>
      <w:r w:rsidR="009A6D36" w:rsidRPr="00704AF3">
        <w:rPr>
          <w:szCs w:val="22"/>
        </w:rPr>
        <w:t xml:space="preserve"> indicação de DPOC</w:t>
      </w:r>
      <w:r w:rsidRPr="00704AF3">
        <w:rPr>
          <w:szCs w:val="22"/>
        </w:rPr>
        <w:t>.</w:t>
      </w:r>
    </w:p>
    <w:p w14:paraId="166CCE80" w14:textId="77777777" w:rsidR="00EA07C0" w:rsidRPr="00704AF3" w:rsidRDefault="00EA07C0" w:rsidP="00EA07C0">
      <w:pPr>
        <w:autoSpaceDE w:val="0"/>
        <w:autoSpaceDN w:val="0"/>
        <w:adjustRightInd w:val="0"/>
        <w:jc w:val="both"/>
        <w:rPr>
          <w:bCs/>
          <w:i/>
          <w:iCs/>
          <w:szCs w:val="22"/>
        </w:rPr>
      </w:pPr>
    </w:p>
    <w:p w14:paraId="673AB401" w14:textId="77777777" w:rsidR="00EA07C0" w:rsidRPr="00704AF3" w:rsidRDefault="00EA07C0" w:rsidP="00EA07C0">
      <w:pPr>
        <w:rPr>
          <w:szCs w:val="22"/>
          <w:u w:val="single"/>
        </w:rPr>
      </w:pPr>
      <w:r w:rsidRPr="00704AF3">
        <w:rPr>
          <w:szCs w:val="22"/>
          <w:u w:val="single"/>
        </w:rPr>
        <w:t>Modo de administração</w:t>
      </w:r>
    </w:p>
    <w:p w14:paraId="52186A58" w14:textId="77777777" w:rsidR="007C1DCD" w:rsidRDefault="007C1DCD" w:rsidP="00EA07C0">
      <w:pPr>
        <w:rPr>
          <w:szCs w:val="22"/>
        </w:rPr>
      </w:pPr>
    </w:p>
    <w:p w14:paraId="0DB4A5F6" w14:textId="77777777" w:rsidR="00EA07C0" w:rsidRPr="00704AF3" w:rsidRDefault="00EA07C0" w:rsidP="00EA07C0">
      <w:pPr>
        <w:rPr>
          <w:szCs w:val="22"/>
        </w:rPr>
      </w:pPr>
      <w:r w:rsidRPr="00704AF3">
        <w:rPr>
          <w:szCs w:val="22"/>
        </w:rPr>
        <w:t xml:space="preserve">Para </w:t>
      </w:r>
      <w:r w:rsidR="00DB0193">
        <w:rPr>
          <w:szCs w:val="22"/>
        </w:rPr>
        <w:t>administração</w:t>
      </w:r>
      <w:r w:rsidR="00206B6F">
        <w:rPr>
          <w:szCs w:val="22"/>
        </w:rPr>
        <w:t xml:space="preserve"> por via</w:t>
      </w:r>
      <w:r w:rsidR="00DB0193" w:rsidRPr="00704AF3">
        <w:rPr>
          <w:szCs w:val="22"/>
        </w:rPr>
        <w:t xml:space="preserve"> </w:t>
      </w:r>
      <w:r w:rsidRPr="00704AF3">
        <w:rPr>
          <w:szCs w:val="22"/>
        </w:rPr>
        <w:t>oral.</w:t>
      </w:r>
    </w:p>
    <w:p w14:paraId="664F88BC" w14:textId="77777777" w:rsidR="00EA07C0" w:rsidRPr="00704AF3" w:rsidRDefault="00EA07C0" w:rsidP="00EA07C0">
      <w:pPr>
        <w:rPr>
          <w:szCs w:val="22"/>
        </w:rPr>
      </w:pPr>
      <w:r w:rsidRPr="00704AF3">
        <w:rPr>
          <w:szCs w:val="22"/>
        </w:rPr>
        <w:t>O comprimido deve ser engolido com água e tomado todos os dias à mesma hora. O comprimido pode ser tomado com ou sem alimentos.</w:t>
      </w:r>
    </w:p>
    <w:p w14:paraId="143D813F" w14:textId="77777777" w:rsidR="00EA07C0" w:rsidRPr="00704AF3" w:rsidRDefault="00EA07C0" w:rsidP="00EA07C0">
      <w:pPr>
        <w:autoSpaceDE w:val="0"/>
        <w:autoSpaceDN w:val="0"/>
        <w:adjustRightInd w:val="0"/>
        <w:jc w:val="both"/>
        <w:rPr>
          <w:szCs w:val="22"/>
        </w:rPr>
      </w:pPr>
    </w:p>
    <w:p w14:paraId="16940569" w14:textId="77777777" w:rsidR="00EA07C0" w:rsidRPr="00704AF3" w:rsidRDefault="00EA07C0" w:rsidP="00EA07C0">
      <w:pPr>
        <w:suppressAutoHyphens/>
        <w:ind w:left="567" w:hanging="567"/>
        <w:rPr>
          <w:b/>
          <w:szCs w:val="22"/>
        </w:rPr>
      </w:pPr>
      <w:r w:rsidRPr="00704AF3">
        <w:rPr>
          <w:b/>
          <w:szCs w:val="22"/>
        </w:rPr>
        <w:t>4.3</w:t>
      </w:r>
      <w:r w:rsidRPr="00704AF3">
        <w:rPr>
          <w:b/>
          <w:szCs w:val="22"/>
        </w:rPr>
        <w:tab/>
        <w:t>Contraindicações</w:t>
      </w:r>
    </w:p>
    <w:p w14:paraId="47A05779" w14:textId="77777777" w:rsidR="00EA07C0" w:rsidRPr="00704AF3" w:rsidRDefault="00EA07C0" w:rsidP="00EA07C0">
      <w:pPr>
        <w:suppressAutoHyphens/>
        <w:rPr>
          <w:szCs w:val="22"/>
        </w:rPr>
      </w:pPr>
    </w:p>
    <w:p w14:paraId="6D489DFD" w14:textId="77777777" w:rsidR="00EA07C0" w:rsidRPr="00704AF3" w:rsidRDefault="00EA07C0" w:rsidP="00EA07C0">
      <w:pPr>
        <w:suppressAutoHyphens/>
        <w:rPr>
          <w:szCs w:val="22"/>
        </w:rPr>
      </w:pPr>
      <w:r w:rsidRPr="00704AF3">
        <w:rPr>
          <w:szCs w:val="22"/>
        </w:rPr>
        <w:t xml:space="preserve">Hipersensibilidade </w:t>
      </w:r>
      <w:r w:rsidR="00A458BE" w:rsidRPr="00704AF3">
        <w:rPr>
          <w:szCs w:val="22"/>
        </w:rPr>
        <w:t>à substância ativa</w:t>
      </w:r>
      <w:r w:rsidRPr="00704AF3">
        <w:rPr>
          <w:szCs w:val="22"/>
        </w:rPr>
        <w:t xml:space="preserve"> ou a qualquer um dos excipientes</w:t>
      </w:r>
      <w:r w:rsidR="00A458BE" w:rsidRPr="00704AF3">
        <w:rPr>
          <w:szCs w:val="22"/>
        </w:rPr>
        <w:t xml:space="preserve"> mencionados na</w:t>
      </w:r>
      <w:r w:rsidRPr="00704AF3">
        <w:rPr>
          <w:szCs w:val="22"/>
        </w:rPr>
        <w:t xml:space="preserve"> secção</w:t>
      </w:r>
      <w:r w:rsidR="00263125">
        <w:rPr>
          <w:szCs w:val="22"/>
        </w:rPr>
        <w:t> </w:t>
      </w:r>
      <w:r w:rsidRPr="00704AF3">
        <w:rPr>
          <w:szCs w:val="22"/>
        </w:rPr>
        <w:t>6.1.</w:t>
      </w:r>
    </w:p>
    <w:p w14:paraId="15E1D55E" w14:textId="77777777" w:rsidR="00EA07C0" w:rsidRPr="00704AF3" w:rsidRDefault="00150D5F" w:rsidP="00EA07C0">
      <w:pPr>
        <w:suppressAutoHyphens/>
        <w:rPr>
          <w:szCs w:val="22"/>
        </w:rPr>
      </w:pPr>
      <w:r w:rsidRPr="00704AF3">
        <w:rPr>
          <w:szCs w:val="22"/>
        </w:rPr>
        <w:t>Compromisso</w:t>
      </w:r>
      <w:r w:rsidR="00EA07C0" w:rsidRPr="00704AF3">
        <w:rPr>
          <w:szCs w:val="22"/>
        </w:rPr>
        <w:t xml:space="preserve"> hepátic</w:t>
      </w:r>
      <w:r w:rsidRPr="00704AF3">
        <w:rPr>
          <w:szCs w:val="22"/>
        </w:rPr>
        <w:t>o</w:t>
      </w:r>
      <w:r w:rsidR="00EA07C0" w:rsidRPr="00704AF3">
        <w:rPr>
          <w:szCs w:val="22"/>
        </w:rPr>
        <w:t xml:space="preserve"> moderad</w:t>
      </w:r>
      <w:r w:rsidRPr="00704AF3">
        <w:rPr>
          <w:szCs w:val="22"/>
        </w:rPr>
        <w:t>o</w:t>
      </w:r>
      <w:r w:rsidR="00EA07C0" w:rsidRPr="00704AF3">
        <w:rPr>
          <w:szCs w:val="22"/>
        </w:rPr>
        <w:t xml:space="preserve"> ou grave (</w:t>
      </w:r>
      <w:proofErr w:type="spellStart"/>
      <w:r w:rsidR="00EA07C0" w:rsidRPr="00704AF3">
        <w:rPr>
          <w:szCs w:val="22"/>
        </w:rPr>
        <w:t>Child</w:t>
      </w:r>
      <w:r w:rsidR="001325A8" w:rsidRPr="00704AF3">
        <w:rPr>
          <w:szCs w:val="22"/>
        </w:rPr>
        <w:noBreakHyphen/>
      </w:r>
      <w:r w:rsidR="00EA07C0" w:rsidRPr="00704AF3">
        <w:rPr>
          <w:szCs w:val="22"/>
        </w:rPr>
        <w:t>Pugh</w:t>
      </w:r>
      <w:proofErr w:type="spellEnd"/>
      <w:r w:rsidR="001C19C1">
        <w:rPr>
          <w:szCs w:val="22"/>
        </w:rPr>
        <w:t> </w:t>
      </w:r>
      <w:r w:rsidR="00EA07C0" w:rsidRPr="00704AF3">
        <w:rPr>
          <w:szCs w:val="22"/>
        </w:rPr>
        <w:t>B ou C).</w:t>
      </w:r>
    </w:p>
    <w:p w14:paraId="13C344B4" w14:textId="77777777" w:rsidR="00EA07C0" w:rsidRPr="00704AF3" w:rsidRDefault="00EA07C0" w:rsidP="00EA07C0">
      <w:pPr>
        <w:suppressAutoHyphens/>
        <w:rPr>
          <w:szCs w:val="22"/>
        </w:rPr>
      </w:pPr>
    </w:p>
    <w:p w14:paraId="452F60CB" w14:textId="77777777" w:rsidR="00EA07C0" w:rsidRPr="00704AF3" w:rsidRDefault="00EA07C0" w:rsidP="00EA07C0">
      <w:pPr>
        <w:suppressAutoHyphens/>
        <w:ind w:left="567" w:hanging="567"/>
        <w:rPr>
          <w:b/>
          <w:szCs w:val="22"/>
        </w:rPr>
      </w:pPr>
      <w:r w:rsidRPr="00704AF3">
        <w:rPr>
          <w:b/>
          <w:szCs w:val="22"/>
        </w:rPr>
        <w:t>4.4</w:t>
      </w:r>
      <w:r w:rsidRPr="00704AF3">
        <w:rPr>
          <w:b/>
          <w:szCs w:val="22"/>
        </w:rPr>
        <w:tab/>
        <w:t>Advertências e precauções especiais de utilização</w:t>
      </w:r>
    </w:p>
    <w:p w14:paraId="45A11673" w14:textId="77777777" w:rsidR="00EA07C0" w:rsidRPr="00704AF3" w:rsidRDefault="00EA07C0" w:rsidP="00EA07C0">
      <w:pPr>
        <w:suppressAutoHyphens/>
        <w:rPr>
          <w:b/>
          <w:szCs w:val="22"/>
        </w:rPr>
      </w:pPr>
    </w:p>
    <w:p w14:paraId="4FE7174A" w14:textId="77777777" w:rsidR="00EA07C0" w:rsidRPr="00704AF3" w:rsidRDefault="00EA07C0" w:rsidP="00EA07C0">
      <w:pPr>
        <w:suppressAutoHyphens/>
        <w:rPr>
          <w:szCs w:val="22"/>
        </w:rPr>
      </w:pPr>
      <w:r w:rsidRPr="00704AF3">
        <w:rPr>
          <w:szCs w:val="22"/>
        </w:rPr>
        <w:t xml:space="preserve">Todos os doentes devem ser informados sobre os riscos de </w:t>
      </w:r>
      <w:proofErr w:type="spellStart"/>
      <w:r w:rsidRPr="00704AF3">
        <w:rPr>
          <w:szCs w:val="22"/>
        </w:rPr>
        <w:t>Daxas</w:t>
      </w:r>
      <w:proofErr w:type="spellEnd"/>
      <w:r w:rsidRPr="00704AF3">
        <w:rPr>
          <w:szCs w:val="22"/>
        </w:rPr>
        <w:t xml:space="preserve"> e das </w:t>
      </w:r>
      <w:r w:rsidR="00704AF3" w:rsidRPr="00704AF3">
        <w:rPr>
          <w:szCs w:val="22"/>
        </w:rPr>
        <w:t>precauções</w:t>
      </w:r>
      <w:r w:rsidRPr="00704AF3">
        <w:rPr>
          <w:szCs w:val="22"/>
        </w:rPr>
        <w:t xml:space="preserve"> para </w:t>
      </w:r>
      <w:r w:rsidR="00E26CA9">
        <w:rPr>
          <w:szCs w:val="22"/>
        </w:rPr>
        <w:t xml:space="preserve">a </w:t>
      </w:r>
      <w:r w:rsidRPr="00704AF3">
        <w:rPr>
          <w:szCs w:val="22"/>
        </w:rPr>
        <w:t>utilização segura antes de iniciar o tratamento.</w:t>
      </w:r>
    </w:p>
    <w:p w14:paraId="6F753FBB" w14:textId="77777777" w:rsidR="00EA07C0" w:rsidRPr="00704AF3" w:rsidRDefault="00EA07C0" w:rsidP="00EA07C0">
      <w:pPr>
        <w:suppressAutoHyphens/>
        <w:rPr>
          <w:szCs w:val="22"/>
        </w:rPr>
      </w:pPr>
    </w:p>
    <w:p w14:paraId="001ADE93" w14:textId="420730C8" w:rsidR="00EA07C0" w:rsidRPr="00AC1274" w:rsidRDefault="00EA07C0" w:rsidP="00EA07C0">
      <w:pPr>
        <w:outlineLvl w:val="0"/>
        <w:rPr>
          <w:szCs w:val="22"/>
        </w:rPr>
      </w:pPr>
      <w:r w:rsidRPr="006236A8">
        <w:rPr>
          <w:szCs w:val="22"/>
          <w:u w:val="single"/>
        </w:rPr>
        <w:t>Terapêutica de emergência</w:t>
      </w:r>
      <w:r w:rsidR="00F27981">
        <w:rPr>
          <w:szCs w:val="22"/>
          <w:u w:val="single"/>
        </w:rPr>
        <w:fldChar w:fldCharType="begin"/>
      </w:r>
      <w:r w:rsidR="00F27981">
        <w:rPr>
          <w:szCs w:val="22"/>
          <w:u w:val="single"/>
        </w:rPr>
        <w:instrText xml:space="preserve"> DOCVARIABLE vault_nd_785ddb14-c8f7-46d6-a314-b05eb01d8c1c \* MERGEFORMAT </w:instrText>
      </w:r>
      <w:r w:rsidR="00F27981">
        <w:rPr>
          <w:szCs w:val="22"/>
          <w:u w:val="single"/>
        </w:rPr>
        <w:fldChar w:fldCharType="separate"/>
      </w:r>
      <w:r w:rsidR="00F27981">
        <w:rPr>
          <w:szCs w:val="22"/>
          <w:u w:val="single"/>
        </w:rPr>
        <w:t xml:space="preserve"> </w:t>
      </w:r>
      <w:r w:rsidR="00F27981">
        <w:rPr>
          <w:szCs w:val="22"/>
          <w:u w:val="single"/>
        </w:rPr>
        <w:fldChar w:fldCharType="end"/>
      </w:r>
    </w:p>
    <w:p w14:paraId="21D967C6" w14:textId="77777777" w:rsidR="00590B69" w:rsidRDefault="00590B69" w:rsidP="00EA07C0">
      <w:pPr>
        <w:outlineLvl w:val="0"/>
        <w:rPr>
          <w:szCs w:val="22"/>
        </w:rPr>
      </w:pPr>
    </w:p>
    <w:p w14:paraId="2C6EDD84" w14:textId="7581487E" w:rsidR="00EA07C0" w:rsidRPr="00704AF3" w:rsidRDefault="00990EF4" w:rsidP="00EA07C0">
      <w:pPr>
        <w:outlineLvl w:val="0"/>
        <w:rPr>
          <w:szCs w:val="22"/>
        </w:rPr>
      </w:pPr>
      <w:proofErr w:type="spellStart"/>
      <w:r w:rsidRPr="00AD1B7A">
        <w:rPr>
          <w:szCs w:val="22"/>
        </w:rPr>
        <w:t>Daxas</w:t>
      </w:r>
      <w:proofErr w:type="spellEnd"/>
      <w:r w:rsidRPr="00AD1B7A">
        <w:rPr>
          <w:szCs w:val="22"/>
        </w:rPr>
        <w:t xml:space="preserve"> n</w:t>
      </w:r>
      <w:r w:rsidR="00EA07C0" w:rsidRPr="00AD1B7A">
        <w:rPr>
          <w:szCs w:val="22"/>
        </w:rPr>
        <w:t>ão é indicado como terapêutica de emergência para o alívio</w:t>
      </w:r>
      <w:r w:rsidR="00EA07C0" w:rsidRPr="00704AF3">
        <w:rPr>
          <w:szCs w:val="22"/>
        </w:rPr>
        <w:t xml:space="preserve"> de </w:t>
      </w:r>
      <w:r w:rsidR="00704AF3" w:rsidRPr="00704AF3">
        <w:rPr>
          <w:szCs w:val="22"/>
        </w:rPr>
        <w:t>broncospasmos</w:t>
      </w:r>
      <w:r w:rsidR="00EA07C0" w:rsidRPr="00704AF3">
        <w:rPr>
          <w:szCs w:val="22"/>
        </w:rPr>
        <w:t xml:space="preserve"> agudos.</w:t>
      </w:r>
      <w:r w:rsidR="00F27981">
        <w:rPr>
          <w:szCs w:val="22"/>
        </w:rPr>
        <w:fldChar w:fldCharType="begin"/>
      </w:r>
      <w:r w:rsidR="00F27981">
        <w:rPr>
          <w:szCs w:val="22"/>
        </w:rPr>
        <w:instrText xml:space="preserve"> DOCVARIABLE vault_nd_9108a398-dea6-43f7-b97b-cf68db8bf0ac \* MERGEFORMAT </w:instrText>
      </w:r>
      <w:r w:rsidR="00F27981">
        <w:rPr>
          <w:szCs w:val="22"/>
        </w:rPr>
        <w:fldChar w:fldCharType="separate"/>
      </w:r>
      <w:r w:rsidR="00F27981">
        <w:rPr>
          <w:szCs w:val="22"/>
        </w:rPr>
        <w:t xml:space="preserve"> </w:t>
      </w:r>
      <w:r w:rsidR="00F27981">
        <w:rPr>
          <w:szCs w:val="22"/>
        </w:rPr>
        <w:fldChar w:fldCharType="end"/>
      </w:r>
    </w:p>
    <w:p w14:paraId="3434D6DD" w14:textId="77777777" w:rsidR="00EA07C0" w:rsidRPr="00704AF3" w:rsidRDefault="00EA07C0" w:rsidP="00EA07C0">
      <w:pPr>
        <w:outlineLvl w:val="0"/>
        <w:rPr>
          <w:szCs w:val="22"/>
        </w:rPr>
      </w:pPr>
    </w:p>
    <w:p w14:paraId="6A23A1D1" w14:textId="2FEC03C7" w:rsidR="00EA07C0" w:rsidRPr="00704AF3" w:rsidRDefault="00EA07C0" w:rsidP="00EA07C0">
      <w:pPr>
        <w:outlineLvl w:val="0"/>
        <w:rPr>
          <w:szCs w:val="22"/>
          <w:u w:val="single"/>
        </w:rPr>
      </w:pPr>
      <w:r w:rsidRPr="00704AF3">
        <w:rPr>
          <w:szCs w:val="22"/>
          <w:u w:val="single"/>
        </w:rPr>
        <w:t>Redução de peso</w:t>
      </w:r>
      <w:r w:rsidR="00F27981">
        <w:rPr>
          <w:szCs w:val="22"/>
          <w:u w:val="single"/>
        </w:rPr>
        <w:fldChar w:fldCharType="begin"/>
      </w:r>
      <w:r w:rsidR="00F27981">
        <w:rPr>
          <w:szCs w:val="22"/>
          <w:u w:val="single"/>
        </w:rPr>
        <w:instrText xml:space="preserve"> DOCVARIABLE vault_nd_e783bc59-e74a-4e03-8c34-b4546d1ff016 \* MERGEFORMAT </w:instrText>
      </w:r>
      <w:r w:rsidR="00F27981">
        <w:rPr>
          <w:szCs w:val="22"/>
          <w:u w:val="single"/>
        </w:rPr>
        <w:fldChar w:fldCharType="separate"/>
      </w:r>
      <w:r w:rsidR="00F27981">
        <w:rPr>
          <w:szCs w:val="22"/>
          <w:u w:val="single"/>
        </w:rPr>
        <w:t xml:space="preserve"> </w:t>
      </w:r>
      <w:r w:rsidR="00F27981">
        <w:rPr>
          <w:szCs w:val="22"/>
          <w:u w:val="single"/>
        </w:rPr>
        <w:fldChar w:fldCharType="end"/>
      </w:r>
    </w:p>
    <w:p w14:paraId="7403BE57" w14:textId="77777777" w:rsidR="00590B69" w:rsidRDefault="00590B69" w:rsidP="00EA07C0">
      <w:pPr>
        <w:outlineLvl w:val="0"/>
        <w:rPr>
          <w:szCs w:val="22"/>
        </w:rPr>
      </w:pPr>
    </w:p>
    <w:p w14:paraId="4EAA13A1" w14:textId="54A8BADB" w:rsidR="00EA07C0" w:rsidRPr="00704AF3" w:rsidRDefault="00263125" w:rsidP="00EA07C0">
      <w:pPr>
        <w:outlineLvl w:val="0"/>
        <w:rPr>
          <w:szCs w:val="22"/>
        </w:rPr>
      </w:pPr>
      <w:r>
        <w:rPr>
          <w:szCs w:val="22"/>
        </w:rPr>
        <w:t>Nos</w:t>
      </w:r>
      <w:r w:rsidRPr="00704AF3">
        <w:rPr>
          <w:szCs w:val="22"/>
        </w:rPr>
        <w:t xml:space="preserve"> </w:t>
      </w:r>
      <w:r w:rsidR="00EA07C0" w:rsidRPr="00704AF3">
        <w:rPr>
          <w:szCs w:val="22"/>
        </w:rPr>
        <w:t>estudos com a duração de 1 ano (M2</w:t>
      </w:r>
      <w:r w:rsidR="001325A8" w:rsidRPr="00704AF3">
        <w:rPr>
          <w:szCs w:val="22"/>
        </w:rPr>
        <w:noBreakHyphen/>
      </w:r>
      <w:r w:rsidR="00EA07C0" w:rsidRPr="00704AF3">
        <w:rPr>
          <w:szCs w:val="22"/>
        </w:rPr>
        <w:t>124, M2</w:t>
      </w:r>
      <w:r w:rsidR="001325A8" w:rsidRPr="00704AF3">
        <w:rPr>
          <w:szCs w:val="22"/>
        </w:rPr>
        <w:noBreakHyphen/>
      </w:r>
      <w:r w:rsidR="00EA07C0" w:rsidRPr="00704AF3">
        <w:rPr>
          <w:szCs w:val="22"/>
        </w:rPr>
        <w:t xml:space="preserve">125), a redução de peso corporal ocorreu mais frequentemente em doentes tratados com </w:t>
      </w:r>
      <w:proofErr w:type="spellStart"/>
      <w:r w:rsidR="00990EF4" w:rsidRPr="00704AF3">
        <w:rPr>
          <w:szCs w:val="22"/>
        </w:rPr>
        <w:t>roflumilaste</w:t>
      </w:r>
      <w:proofErr w:type="spellEnd"/>
      <w:r w:rsidR="00EA07C0" w:rsidRPr="00704AF3">
        <w:rPr>
          <w:szCs w:val="22"/>
        </w:rPr>
        <w:t xml:space="preserve"> comparativamente aos doentes tratados com placebo. Após descontinuação do tratamento com </w:t>
      </w:r>
      <w:proofErr w:type="spellStart"/>
      <w:r w:rsidR="00990EF4" w:rsidRPr="00704AF3">
        <w:rPr>
          <w:szCs w:val="22"/>
        </w:rPr>
        <w:t>roflumilaste</w:t>
      </w:r>
      <w:proofErr w:type="spellEnd"/>
      <w:r w:rsidR="00EA07C0" w:rsidRPr="00704AF3">
        <w:rPr>
          <w:szCs w:val="22"/>
        </w:rPr>
        <w:t>, a maioria dos doentes recuperou o peso após 3 meses.</w:t>
      </w:r>
      <w:r w:rsidR="00F27981">
        <w:rPr>
          <w:szCs w:val="22"/>
        </w:rPr>
        <w:fldChar w:fldCharType="begin"/>
      </w:r>
      <w:r w:rsidR="00F27981">
        <w:rPr>
          <w:szCs w:val="22"/>
        </w:rPr>
        <w:instrText xml:space="preserve"> DOCVARIABLE vault_nd_273990de-cf7b-4883-afdd-e24f5b95a036 \* MERGEFORMAT </w:instrText>
      </w:r>
      <w:r w:rsidR="00F27981">
        <w:rPr>
          <w:szCs w:val="22"/>
        </w:rPr>
        <w:fldChar w:fldCharType="separate"/>
      </w:r>
      <w:r w:rsidR="00F27981">
        <w:rPr>
          <w:szCs w:val="22"/>
        </w:rPr>
        <w:t xml:space="preserve"> </w:t>
      </w:r>
      <w:r w:rsidR="00F27981">
        <w:rPr>
          <w:szCs w:val="22"/>
        </w:rPr>
        <w:fldChar w:fldCharType="end"/>
      </w:r>
    </w:p>
    <w:p w14:paraId="6DBFE36C" w14:textId="3EFDE0EF" w:rsidR="00EA07C0" w:rsidRPr="00704AF3" w:rsidRDefault="00EA07C0" w:rsidP="00EA07C0">
      <w:pPr>
        <w:outlineLvl w:val="0"/>
        <w:rPr>
          <w:szCs w:val="22"/>
        </w:rPr>
      </w:pPr>
      <w:r w:rsidRPr="00704AF3">
        <w:rPr>
          <w:szCs w:val="22"/>
        </w:rPr>
        <w:t xml:space="preserve">O peso corporal dos doentes com baixo peso deve ser verificado em cada visita. Os doentes devem ser aconselhados a verificar o seu peso de forma regular. No caso de uma perda de peso injustificada e clinicamente pronunciada, a toma de </w:t>
      </w:r>
      <w:proofErr w:type="spellStart"/>
      <w:r w:rsidR="00990EF4" w:rsidRPr="00704AF3">
        <w:rPr>
          <w:szCs w:val="22"/>
        </w:rPr>
        <w:t>roflumilaste</w:t>
      </w:r>
      <w:proofErr w:type="spellEnd"/>
      <w:r w:rsidRPr="00704AF3">
        <w:rPr>
          <w:szCs w:val="22"/>
        </w:rPr>
        <w:t xml:space="preserve"> deve ser interrompida e o peso corporal deve continuar a ser monitorizado.</w:t>
      </w:r>
      <w:r w:rsidR="00F27981">
        <w:rPr>
          <w:szCs w:val="22"/>
        </w:rPr>
        <w:fldChar w:fldCharType="begin"/>
      </w:r>
      <w:r w:rsidR="00F27981">
        <w:rPr>
          <w:szCs w:val="22"/>
        </w:rPr>
        <w:instrText xml:space="preserve"> DOCVARIABLE vault_nd_90a78b4f-e006-4f0a-9e06-4444f4387956 \* MERGEFORMAT </w:instrText>
      </w:r>
      <w:r w:rsidR="00F27981">
        <w:rPr>
          <w:szCs w:val="22"/>
        </w:rPr>
        <w:fldChar w:fldCharType="separate"/>
      </w:r>
      <w:r w:rsidR="00F27981">
        <w:rPr>
          <w:szCs w:val="22"/>
        </w:rPr>
        <w:t xml:space="preserve"> </w:t>
      </w:r>
      <w:r w:rsidR="00F27981">
        <w:rPr>
          <w:szCs w:val="22"/>
        </w:rPr>
        <w:fldChar w:fldCharType="end"/>
      </w:r>
    </w:p>
    <w:p w14:paraId="7584A190" w14:textId="77777777" w:rsidR="00EA07C0" w:rsidRPr="00704AF3" w:rsidRDefault="00EA07C0" w:rsidP="00EA07C0">
      <w:pPr>
        <w:outlineLvl w:val="0"/>
        <w:rPr>
          <w:szCs w:val="22"/>
        </w:rPr>
      </w:pPr>
    </w:p>
    <w:p w14:paraId="7C3710E9" w14:textId="78A08BCC" w:rsidR="00EA07C0" w:rsidRPr="00704AF3" w:rsidRDefault="00EA07C0" w:rsidP="00EA07C0">
      <w:pPr>
        <w:outlineLvl w:val="0"/>
        <w:rPr>
          <w:szCs w:val="22"/>
          <w:u w:val="single"/>
        </w:rPr>
      </w:pPr>
      <w:r w:rsidRPr="00704AF3">
        <w:rPr>
          <w:szCs w:val="22"/>
          <w:u w:val="single"/>
        </w:rPr>
        <w:t>Condições clínicas especiais</w:t>
      </w:r>
      <w:r w:rsidR="00F27981">
        <w:rPr>
          <w:szCs w:val="22"/>
          <w:u w:val="single"/>
        </w:rPr>
        <w:fldChar w:fldCharType="begin"/>
      </w:r>
      <w:r w:rsidR="00F27981">
        <w:rPr>
          <w:szCs w:val="22"/>
          <w:u w:val="single"/>
        </w:rPr>
        <w:instrText xml:space="preserve"> DOCVARIABLE vault_nd_86b64290-e6df-4993-a47d-ee8ef9923bd7 \* MERGEFORMAT </w:instrText>
      </w:r>
      <w:r w:rsidR="00F27981">
        <w:rPr>
          <w:szCs w:val="22"/>
          <w:u w:val="single"/>
        </w:rPr>
        <w:fldChar w:fldCharType="separate"/>
      </w:r>
      <w:r w:rsidR="00F27981">
        <w:rPr>
          <w:szCs w:val="22"/>
          <w:u w:val="single"/>
        </w:rPr>
        <w:t xml:space="preserve"> </w:t>
      </w:r>
      <w:r w:rsidR="00F27981">
        <w:rPr>
          <w:szCs w:val="22"/>
          <w:u w:val="single"/>
        </w:rPr>
        <w:fldChar w:fldCharType="end"/>
      </w:r>
    </w:p>
    <w:p w14:paraId="6790C7BB" w14:textId="77777777" w:rsidR="00590B69" w:rsidRDefault="00590B69" w:rsidP="00EA07C0">
      <w:pPr>
        <w:outlineLvl w:val="0"/>
        <w:rPr>
          <w:szCs w:val="22"/>
        </w:rPr>
      </w:pPr>
    </w:p>
    <w:p w14:paraId="384B5256" w14:textId="2ADAF4FF" w:rsidR="00EA07C0" w:rsidRPr="00704AF3" w:rsidRDefault="00EA07C0" w:rsidP="00EA07C0">
      <w:pPr>
        <w:outlineLvl w:val="0"/>
        <w:rPr>
          <w:szCs w:val="22"/>
        </w:rPr>
      </w:pPr>
      <w:r w:rsidRPr="00704AF3">
        <w:rPr>
          <w:szCs w:val="22"/>
        </w:rPr>
        <w:t xml:space="preserve">Devido à falta de experiência relevante, o tratamento com </w:t>
      </w:r>
      <w:proofErr w:type="spellStart"/>
      <w:r w:rsidR="00990EF4" w:rsidRPr="00704AF3">
        <w:rPr>
          <w:szCs w:val="22"/>
        </w:rPr>
        <w:t>roflumilaste</w:t>
      </w:r>
      <w:proofErr w:type="spellEnd"/>
      <w:r w:rsidRPr="00704AF3">
        <w:rPr>
          <w:szCs w:val="22"/>
        </w:rPr>
        <w:t xml:space="preserve"> não deve ser iniciado ou o tratamento atual com </w:t>
      </w:r>
      <w:proofErr w:type="spellStart"/>
      <w:r w:rsidR="00990EF4" w:rsidRPr="00704AF3">
        <w:rPr>
          <w:szCs w:val="22"/>
        </w:rPr>
        <w:t>roflumilaste</w:t>
      </w:r>
      <w:proofErr w:type="spellEnd"/>
      <w:r w:rsidRPr="00704AF3">
        <w:rPr>
          <w:szCs w:val="22"/>
        </w:rPr>
        <w:t xml:space="preserve"> deve ser interrompido em doentes com doenças imunológicas graves (por exemplo</w:t>
      </w:r>
      <w:r w:rsidR="00C86DA6">
        <w:rPr>
          <w:szCs w:val="22"/>
        </w:rPr>
        <w:t>,</w:t>
      </w:r>
      <w:r w:rsidRPr="00704AF3">
        <w:rPr>
          <w:szCs w:val="22"/>
        </w:rPr>
        <w:t xml:space="preserve"> infeção </w:t>
      </w:r>
      <w:r w:rsidR="00263125">
        <w:rPr>
          <w:szCs w:val="22"/>
        </w:rPr>
        <w:t xml:space="preserve">por </w:t>
      </w:r>
      <w:r w:rsidRPr="00704AF3">
        <w:rPr>
          <w:szCs w:val="22"/>
        </w:rPr>
        <w:t xml:space="preserve">VIH, esclerose múltipla, lúpus eritematoso, </w:t>
      </w:r>
      <w:proofErr w:type="spellStart"/>
      <w:r w:rsidRPr="00704AF3">
        <w:rPr>
          <w:szCs w:val="22"/>
        </w:rPr>
        <w:t>leucoencefalopatia</w:t>
      </w:r>
      <w:proofErr w:type="spellEnd"/>
      <w:r w:rsidRPr="00704AF3">
        <w:rPr>
          <w:szCs w:val="22"/>
        </w:rPr>
        <w:t xml:space="preserve"> </w:t>
      </w:r>
      <w:proofErr w:type="spellStart"/>
      <w:r w:rsidRPr="00704AF3">
        <w:rPr>
          <w:szCs w:val="22"/>
        </w:rPr>
        <w:t>multifocal</w:t>
      </w:r>
      <w:proofErr w:type="spellEnd"/>
      <w:r w:rsidRPr="00704AF3">
        <w:rPr>
          <w:szCs w:val="22"/>
        </w:rPr>
        <w:t xml:space="preserve"> progressiva), doenças infeciosas agudas graves, cancro (exceto o carcinoma de células basais) ou doentes </w:t>
      </w:r>
      <w:r w:rsidR="00830177">
        <w:rPr>
          <w:szCs w:val="22"/>
        </w:rPr>
        <w:t xml:space="preserve">em </w:t>
      </w:r>
      <w:r w:rsidRPr="00704AF3">
        <w:rPr>
          <w:szCs w:val="22"/>
        </w:rPr>
        <w:t>trata</w:t>
      </w:r>
      <w:r w:rsidR="00830177">
        <w:rPr>
          <w:szCs w:val="22"/>
        </w:rPr>
        <w:t>mento</w:t>
      </w:r>
      <w:r w:rsidRPr="00704AF3">
        <w:rPr>
          <w:szCs w:val="22"/>
        </w:rPr>
        <w:t xml:space="preserve"> com medicamentos imunossupressores (i.e. metotrexato, </w:t>
      </w:r>
      <w:proofErr w:type="spellStart"/>
      <w:r w:rsidRPr="00704AF3">
        <w:rPr>
          <w:szCs w:val="22"/>
        </w:rPr>
        <w:t>azatioprina</w:t>
      </w:r>
      <w:proofErr w:type="spellEnd"/>
      <w:r w:rsidRPr="00704AF3">
        <w:rPr>
          <w:szCs w:val="22"/>
        </w:rPr>
        <w:t xml:space="preserve">, </w:t>
      </w:r>
      <w:proofErr w:type="spellStart"/>
      <w:r w:rsidRPr="00704AF3">
        <w:rPr>
          <w:szCs w:val="22"/>
        </w:rPr>
        <w:t>infliximab</w:t>
      </w:r>
      <w:proofErr w:type="spellEnd"/>
      <w:r w:rsidRPr="00704AF3">
        <w:rPr>
          <w:szCs w:val="22"/>
        </w:rPr>
        <w:t xml:space="preserve">, </w:t>
      </w:r>
      <w:proofErr w:type="spellStart"/>
      <w:r w:rsidRPr="00704AF3">
        <w:rPr>
          <w:szCs w:val="22"/>
        </w:rPr>
        <w:t>etanercept</w:t>
      </w:r>
      <w:proofErr w:type="spellEnd"/>
      <w:r w:rsidRPr="00704AF3">
        <w:rPr>
          <w:szCs w:val="22"/>
        </w:rPr>
        <w:t xml:space="preserve">, ou corticosteroides orais para tratamento prolongado; exceto corticosteroides sistémicos </w:t>
      </w:r>
      <w:r w:rsidR="00875DC2">
        <w:rPr>
          <w:szCs w:val="22"/>
        </w:rPr>
        <w:t>em tratamento de curta duração</w:t>
      </w:r>
      <w:r w:rsidRPr="00704AF3">
        <w:rPr>
          <w:szCs w:val="22"/>
        </w:rPr>
        <w:t>). A experiência em doentes com infeções latentes</w:t>
      </w:r>
      <w:r w:rsidR="00626AB9">
        <w:rPr>
          <w:szCs w:val="22"/>
        </w:rPr>
        <w:t>, tais</w:t>
      </w:r>
      <w:r w:rsidRPr="00704AF3">
        <w:rPr>
          <w:szCs w:val="22"/>
        </w:rPr>
        <w:t xml:space="preserve"> como tuberculose, hepatite viral, infeção </w:t>
      </w:r>
      <w:r w:rsidR="00830177">
        <w:rPr>
          <w:szCs w:val="22"/>
        </w:rPr>
        <w:t xml:space="preserve">viral </w:t>
      </w:r>
      <w:r w:rsidRPr="00704AF3">
        <w:rPr>
          <w:szCs w:val="22"/>
        </w:rPr>
        <w:t>por herpes e herpes zóster é limitada.</w:t>
      </w:r>
      <w:r w:rsidR="00F27981">
        <w:rPr>
          <w:szCs w:val="22"/>
        </w:rPr>
        <w:fldChar w:fldCharType="begin"/>
      </w:r>
      <w:r w:rsidR="00F27981">
        <w:rPr>
          <w:szCs w:val="22"/>
        </w:rPr>
        <w:instrText xml:space="preserve"> DOCVARIABLE vault_nd_267dbda2-854c-4603-ac48-a218e3185028 \* MERGEFORMAT </w:instrText>
      </w:r>
      <w:r w:rsidR="00F27981">
        <w:rPr>
          <w:szCs w:val="22"/>
        </w:rPr>
        <w:fldChar w:fldCharType="separate"/>
      </w:r>
      <w:r w:rsidR="00F27981">
        <w:rPr>
          <w:szCs w:val="22"/>
        </w:rPr>
        <w:t xml:space="preserve"> </w:t>
      </w:r>
      <w:r w:rsidR="00F27981">
        <w:rPr>
          <w:szCs w:val="22"/>
        </w:rPr>
        <w:fldChar w:fldCharType="end"/>
      </w:r>
    </w:p>
    <w:p w14:paraId="3CA27B51" w14:textId="38567B76" w:rsidR="00EA07C0" w:rsidRPr="00704AF3" w:rsidRDefault="00830177" w:rsidP="00EA07C0">
      <w:pPr>
        <w:outlineLvl w:val="0"/>
        <w:rPr>
          <w:szCs w:val="22"/>
        </w:rPr>
      </w:pPr>
      <w:r>
        <w:rPr>
          <w:szCs w:val="22"/>
        </w:rPr>
        <w:t>O</w:t>
      </w:r>
      <w:r w:rsidR="00F22D3E">
        <w:rPr>
          <w:szCs w:val="22"/>
        </w:rPr>
        <w:t>s</w:t>
      </w:r>
      <w:r>
        <w:rPr>
          <w:szCs w:val="22"/>
        </w:rPr>
        <w:t xml:space="preserve"> d</w:t>
      </w:r>
      <w:r w:rsidR="00EA07C0" w:rsidRPr="00704AF3">
        <w:rPr>
          <w:szCs w:val="22"/>
        </w:rPr>
        <w:t>oentes com insuficiência cardíaca congestiva (graus</w:t>
      </w:r>
      <w:r w:rsidR="000D3D4E">
        <w:rPr>
          <w:szCs w:val="22"/>
        </w:rPr>
        <w:t> </w:t>
      </w:r>
      <w:r w:rsidR="00EA07C0" w:rsidRPr="00704AF3">
        <w:rPr>
          <w:szCs w:val="22"/>
        </w:rPr>
        <w:t>3 e 4 d</w:t>
      </w:r>
      <w:r w:rsidR="00626AB9">
        <w:rPr>
          <w:szCs w:val="22"/>
        </w:rPr>
        <w:t>a</w:t>
      </w:r>
      <w:r w:rsidR="00EA07C0" w:rsidRPr="00704AF3">
        <w:rPr>
          <w:szCs w:val="22"/>
        </w:rPr>
        <w:t xml:space="preserve"> NYHA) não foram estudados e, portanto, o tratamento destes doentes não é recomendado.</w:t>
      </w:r>
      <w:r w:rsidR="00F27981">
        <w:rPr>
          <w:szCs w:val="22"/>
        </w:rPr>
        <w:fldChar w:fldCharType="begin"/>
      </w:r>
      <w:r w:rsidR="00F27981">
        <w:rPr>
          <w:szCs w:val="22"/>
        </w:rPr>
        <w:instrText xml:space="preserve"> DOCVARIABLE vault_nd_f5c01317-07eb-4877-b57a-88c82b017747 \* MERGEFORMAT </w:instrText>
      </w:r>
      <w:r w:rsidR="00F27981">
        <w:rPr>
          <w:szCs w:val="22"/>
        </w:rPr>
        <w:fldChar w:fldCharType="separate"/>
      </w:r>
      <w:r w:rsidR="00F27981">
        <w:rPr>
          <w:szCs w:val="22"/>
        </w:rPr>
        <w:t xml:space="preserve"> </w:t>
      </w:r>
      <w:r w:rsidR="00F27981">
        <w:rPr>
          <w:szCs w:val="22"/>
        </w:rPr>
        <w:fldChar w:fldCharType="end"/>
      </w:r>
    </w:p>
    <w:p w14:paraId="4061B69B" w14:textId="77777777" w:rsidR="00EA07C0" w:rsidRPr="00704AF3" w:rsidRDefault="00EA07C0" w:rsidP="00EA07C0">
      <w:pPr>
        <w:outlineLvl w:val="0"/>
        <w:rPr>
          <w:szCs w:val="22"/>
        </w:rPr>
      </w:pPr>
    </w:p>
    <w:p w14:paraId="7FA72C86" w14:textId="4E0273DC" w:rsidR="00EA07C0" w:rsidRPr="00704AF3" w:rsidRDefault="00EA07C0" w:rsidP="00C66C92">
      <w:pPr>
        <w:keepNext/>
        <w:outlineLvl w:val="0"/>
        <w:rPr>
          <w:szCs w:val="22"/>
          <w:u w:val="single"/>
        </w:rPr>
      </w:pPr>
      <w:r w:rsidRPr="00704AF3">
        <w:rPr>
          <w:szCs w:val="22"/>
          <w:u w:val="single"/>
        </w:rPr>
        <w:lastRenderedPageBreak/>
        <w:t>Perturbações do foro psiquiátrico</w:t>
      </w:r>
      <w:r w:rsidR="00F27981">
        <w:rPr>
          <w:szCs w:val="22"/>
          <w:u w:val="single"/>
        </w:rPr>
        <w:fldChar w:fldCharType="begin"/>
      </w:r>
      <w:r w:rsidR="00F27981">
        <w:rPr>
          <w:szCs w:val="22"/>
          <w:u w:val="single"/>
        </w:rPr>
        <w:instrText xml:space="preserve"> DOCVARIABLE vault_nd_d4297d77-ccd3-4814-b20e-363042819e00 \* MERGEFORMAT </w:instrText>
      </w:r>
      <w:r w:rsidR="00F27981">
        <w:rPr>
          <w:szCs w:val="22"/>
          <w:u w:val="single"/>
        </w:rPr>
        <w:fldChar w:fldCharType="separate"/>
      </w:r>
      <w:r w:rsidR="00F27981">
        <w:rPr>
          <w:szCs w:val="22"/>
          <w:u w:val="single"/>
        </w:rPr>
        <w:t xml:space="preserve"> </w:t>
      </w:r>
      <w:r w:rsidR="00F27981">
        <w:rPr>
          <w:szCs w:val="22"/>
          <w:u w:val="single"/>
        </w:rPr>
        <w:fldChar w:fldCharType="end"/>
      </w:r>
    </w:p>
    <w:p w14:paraId="4B64172D" w14:textId="77777777" w:rsidR="00590B69" w:rsidRDefault="00590B69" w:rsidP="00EA07C0">
      <w:pPr>
        <w:outlineLvl w:val="0"/>
        <w:rPr>
          <w:szCs w:val="22"/>
        </w:rPr>
      </w:pPr>
    </w:p>
    <w:p w14:paraId="59D9F4FC" w14:textId="19245227" w:rsidR="00EA07C0" w:rsidRPr="00704AF3" w:rsidRDefault="00626AB9" w:rsidP="00EA07C0">
      <w:pPr>
        <w:outlineLvl w:val="0"/>
        <w:rPr>
          <w:szCs w:val="22"/>
        </w:rPr>
      </w:pPr>
      <w:r>
        <w:rPr>
          <w:szCs w:val="22"/>
        </w:rPr>
        <w:t xml:space="preserve">O </w:t>
      </w:r>
      <w:proofErr w:type="spellStart"/>
      <w:r>
        <w:rPr>
          <w:szCs w:val="22"/>
        </w:rPr>
        <w:t>r</w:t>
      </w:r>
      <w:r w:rsidR="00990EF4" w:rsidRPr="00704AF3">
        <w:rPr>
          <w:szCs w:val="22"/>
        </w:rPr>
        <w:t>oflumilaste</w:t>
      </w:r>
      <w:proofErr w:type="spellEnd"/>
      <w:r w:rsidR="00EA07C0" w:rsidRPr="00704AF3">
        <w:rPr>
          <w:szCs w:val="22"/>
        </w:rPr>
        <w:t xml:space="preserve"> está associado a um risco aumentado de perturbações do foro psiquiátrico, tais como insónia, ansiedade, nervosismo e depressão. Casos raros de ideação e comportamento suicida, incluindo suicídio, </w:t>
      </w:r>
      <w:r>
        <w:rPr>
          <w:szCs w:val="22"/>
        </w:rPr>
        <w:t xml:space="preserve">têm sido </w:t>
      </w:r>
      <w:r w:rsidR="00EA07C0" w:rsidRPr="00704AF3">
        <w:rPr>
          <w:szCs w:val="22"/>
        </w:rPr>
        <w:t xml:space="preserve">observados em doentes com ou sem </w:t>
      </w:r>
      <w:r w:rsidR="00263125">
        <w:rPr>
          <w:szCs w:val="22"/>
        </w:rPr>
        <w:t>história</w:t>
      </w:r>
      <w:r w:rsidR="00EA07C0" w:rsidRPr="00704AF3">
        <w:rPr>
          <w:szCs w:val="22"/>
        </w:rPr>
        <w:t xml:space="preserve"> de depressão, normalmente durante as primeiras semanas de tratamento (ver secção</w:t>
      </w:r>
      <w:r w:rsidR="0068058C">
        <w:rPr>
          <w:szCs w:val="22"/>
        </w:rPr>
        <w:t> </w:t>
      </w:r>
      <w:r w:rsidR="00EA07C0" w:rsidRPr="00704AF3">
        <w:rPr>
          <w:szCs w:val="22"/>
        </w:rPr>
        <w:t xml:space="preserve">4.8). Os riscos e benefícios do início ou continuação do tratamento com </w:t>
      </w:r>
      <w:proofErr w:type="spellStart"/>
      <w:r w:rsidR="00CA1A78" w:rsidRPr="00704AF3">
        <w:rPr>
          <w:szCs w:val="22"/>
        </w:rPr>
        <w:t>roflumilaste</w:t>
      </w:r>
      <w:proofErr w:type="spellEnd"/>
      <w:r w:rsidR="00EA07C0" w:rsidRPr="00704AF3">
        <w:rPr>
          <w:szCs w:val="22"/>
        </w:rPr>
        <w:t xml:space="preserve"> devem ser cuidadosamente avaliados </w:t>
      </w:r>
      <w:r w:rsidR="00263125">
        <w:rPr>
          <w:szCs w:val="22"/>
        </w:rPr>
        <w:t>s</w:t>
      </w:r>
      <w:r w:rsidR="00EA07C0" w:rsidRPr="00704AF3">
        <w:rPr>
          <w:szCs w:val="22"/>
        </w:rPr>
        <w:t xml:space="preserve">e </w:t>
      </w:r>
      <w:r w:rsidR="00263125">
        <w:rPr>
          <w:szCs w:val="22"/>
        </w:rPr>
        <w:t xml:space="preserve">os </w:t>
      </w:r>
      <w:r w:rsidR="00EA07C0" w:rsidRPr="00704AF3">
        <w:rPr>
          <w:szCs w:val="22"/>
        </w:rPr>
        <w:t xml:space="preserve">doentes </w:t>
      </w:r>
      <w:r w:rsidR="00263125">
        <w:rPr>
          <w:szCs w:val="22"/>
        </w:rPr>
        <w:t xml:space="preserve">notificarem </w:t>
      </w:r>
      <w:r w:rsidR="00EA07C0" w:rsidRPr="00704AF3">
        <w:rPr>
          <w:szCs w:val="22"/>
        </w:rPr>
        <w:t xml:space="preserve">sintomas psiquiátricos prévios ou existentes ou </w:t>
      </w:r>
      <w:r w:rsidR="00263125">
        <w:rPr>
          <w:szCs w:val="22"/>
        </w:rPr>
        <w:t xml:space="preserve">se estiver previsto </w:t>
      </w:r>
      <w:r w:rsidR="00EA07C0" w:rsidRPr="00704AF3">
        <w:rPr>
          <w:szCs w:val="22"/>
        </w:rPr>
        <w:t xml:space="preserve">o tratamento concomitante com outros medicamentos suscetíveis de causar episódios psiquiátricos. </w:t>
      </w:r>
      <w:r>
        <w:rPr>
          <w:szCs w:val="22"/>
        </w:rPr>
        <w:t xml:space="preserve">O </w:t>
      </w:r>
      <w:proofErr w:type="spellStart"/>
      <w:r>
        <w:rPr>
          <w:szCs w:val="22"/>
        </w:rPr>
        <w:t>r</w:t>
      </w:r>
      <w:r w:rsidR="00CA1A78" w:rsidRPr="00704AF3">
        <w:rPr>
          <w:szCs w:val="22"/>
        </w:rPr>
        <w:t>oflumilaste</w:t>
      </w:r>
      <w:proofErr w:type="spellEnd"/>
      <w:r w:rsidR="00EA07C0" w:rsidRPr="00704AF3">
        <w:rPr>
          <w:szCs w:val="22"/>
        </w:rPr>
        <w:t xml:space="preserve"> não está recomendado em doentes com </w:t>
      </w:r>
      <w:r w:rsidR="00263125">
        <w:rPr>
          <w:szCs w:val="22"/>
        </w:rPr>
        <w:t xml:space="preserve">história </w:t>
      </w:r>
      <w:r w:rsidR="00EA07C0" w:rsidRPr="00704AF3">
        <w:rPr>
          <w:szCs w:val="22"/>
        </w:rPr>
        <w:t>de depressão associad</w:t>
      </w:r>
      <w:r w:rsidR="00263125">
        <w:rPr>
          <w:szCs w:val="22"/>
        </w:rPr>
        <w:t>a</w:t>
      </w:r>
      <w:r w:rsidR="00EA07C0" w:rsidRPr="00704AF3">
        <w:rPr>
          <w:szCs w:val="22"/>
        </w:rPr>
        <w:t xml:space="preserve"> a ideação ou comportamento suicida</w:t>
      </w:r>
      <w:r w:rsidR="0068058C">
        <w:rPr>
          <w:szCs w:val="22"/>
        </w:rPr>
        <w:t>.</w:t>
      </w:r>
      <w:r w:rsidR="00EA07C0" w:rsidRPr="00704AF3">
        <w:rPr>
          <w:szCs w:val="22"/>
        </w:rPr>
        <w:t xml:space="preserve"> Os doentes e prestadores de cuidados devem ser instruídos a informar o médico de quaisquer alterações no comportamento ou humor e de qualquer ideação suicida. Caso surjam novos sintomas psiquiátricos ou se verifique o agravamento dos já existentes, ou sejam identificadas situações de ideação suicida ou tentativa de suicídio, é recomendado descontinuar o tratamento com </w:t>
      </w:r>
      <w:proofErr w:type="spellStart"/>
      <w:r w:rsidR="00CA1A78" w:rsidRPr="00704AF3">
        <w:rPr>
          <w:szCs w:val="22"/>
        </w:rPr>
        <w:t>roflumilaste</w:t>
      </w:r>
      <w:proofErr w:type="spellEnd"/>
      <w:r w:rsidR="00EA07C0" w:rsidRPr="00704AF3">
        <w:rPr>
          <w:szCs w:val="22"/>
        </w:rPr>
        <w:t>.</w:t>
      </w:r>
      <w:r w:rsidR="00F27981">
        <w:rPr>
          <w:szCs w:val="22"/>
        </w:rPr>
        <w:fldChar w:fldCharType="begin"/>
      </w:r>
      <w:r w:rsidR="00F27981">
        <w:rPr>
          <w:szCs w:val="22"/>
        </w:rPr>
        <w:instrText xml:space="preserve"> DOCVARIABLE vault_nd_348c703e-6088-4fae-a97c-5b350c4aa333 \* MERGEFORMAT </w:instrText>
      </w:r>
      <w:r w:rsidR="00F27981">
        <w:rPr>
          <w:szCs w:val="22"/>
        </w:rPr>
        <w:fldChar w:fldCharType="separate"/>
      </w:r>
      <w:r w:rsidR="00F27981">
        <w:rPr>
          <w:szCs w:val="22"/>
        </w:rPr>
        <w:t xml:space="preserve"> </w:t>
      </w:r>
      <w:r w:rsidR="00F27981">
        <w:rPr>
          <w:szCs w:val="22"/>
        </w:rPr>
        <w:fldChar w:fldCharType="end"/>
      </w:r>
    </w:p>
    <w:p w14:paraId="19984702" w14:textId="77777777" w:rsidR="00EA07C0" w:rsidRPr="00704AF3" w:rsidRDefault="00EA07C0" w:rsidP="00EA07C0">
      <w:pPr>
        <w:outlineLvl w:val="0"/>
        <w:rPr>
          <w:szCs w:val="22"/>
        </w:rPr>
      </w:pPr>
    </w:p>
    <w:p w14:paraId="01E8DAF1" w14:textId="315E1F9F" w:rsidR="00EA07C0" w:rsidRPr="00C54B64" w:rsidRDefault="00EA07C0" w:rsidP="00EA07C0">
      <w:pPr>
        <w:outlineLvl w:val="0"/>
        <w:rPr>
          <w:szCs w:val="22"/>
          <w:u w:val="single"/>
        </w:rPr>
      </w:pPr>
      <w:r w:rsidRPr="00C54B64">
        <w:rPr>
          <w:szCs w:val="22"/>
          <w:u w:val="single"/>
        </w:rPr>
        <w:t>Intolerabilidade persistente</w:t>
      </w:r>
      <w:r w:rsidR="00F27981">
        <w:rPr>
          <w:szCs w:val="22"/>
          <w:u w:val="single"/>
        </w:rPr>
        <w:fldChar w:fldCharType="begin"/>
      </w:r>
      <w:r w:rsidR="00F27981">
        <w:rPr>
          <w:szCs w:val="22"/>
          <w:u w:val="single"/>
        </w:rPr>
        <w:instrText xml:space="preserve"> DOCVARIABLE vault_nd_09ba2dcc-850c-4aa2-9e51-d635e2c5be66 \* MERGEFORMAT </w:instrText>
      </w:r>
      <w:r w:rsidR="00F27981">
        <w:rPr>
          <w:szCs w:val="22"/>
          <w:u w:val="single"/>
        </w:rPr>
        <w:fldChar w:fldCharType="separate"/>
      </w:r>
      <w:r w:rsidR="00F27981">
        <w:rPr>
          <w:szCs w:val="22"/>
          <w:u w:val="single"/>
        </w:rPr>
        <w:t xml:space="preserve"> </w:t>
      </w:r>
      <w:r w:rsidR="00F27981">
        <w:rPr>
          <w:szCs w:val="22"/>
          <w:u w:val="single"/>
        </w:rPr>
        <w:fldChar w:fldCharType="end"/>
      </w:r>
    </w:p>
    <w:p w14:paraId="5D240067" w14:textId="77777777" w:rsidR="00590B69" w:rsidRDefault="00590B69" w:rsidP="00EA07C0">
      <w:pPr>
        <w:outlineLvl w:val="0"/>
        <w:rPr>
          <w:szCs w:val="22"/>
        </w:rPr>
      </w:pPr>
    </w:p>
    <w:p w14:paraId="493059BE" w14:textId="55325F9D" w:rsidR="00EA07C0" w:rsidRPr="007D5265" w:rsidRDefault="00EA07C0" w:rsidP="00EA07C0">
      <w:pPr>
        <w:outlineLvl w:val="0"/>
        <w:rPr>
          <w:szCs w:val="22"/>
        </w:rPr>
      </w:pPr>
      <w:r w:rsidRPr="00C54B64">
        <w:rPr>
          <w:szCs w:val="22"/>
        </w:rPr>
        <w:t>Embora as reações adversas como diarreia, náusea</w:t>
      </w:r>
      <w:r w:rsidR="00263125">
        <w:rPr>
          <w:szCs w:val="22"/>
        </w:rPr>
        <w:t>s</w:t>
      </w:r>
      <w:r w:rsidRPr="00C54B64">
        <w:rPr>
          <w:szCs w:val="22"/>
        </w:rPr>
        <w:t>, dor abdominal e cefaleia ocorram principalmente durante as p</w:t>
      </w:r>
      <w:r w:rsidRPr="00D4036A">
        <w:rPr>
          <w:szCs w:val="22"/>
        </w:rPr>
        <w:t xml:space="preserve">rimeiras semanas de tratamento e sejam resolvidas na generalidade com o tratamento continuado, o tratamento com </w:t>
      </w:r>
      <w:proofErr w:type="spellStart"/>
      <w:r w:rsidR="005644D6" w:rsidRPr="007D5265">
        <w:rPr>
          <w:szCs w:val="22"/>
        </w:rPr>
        <w:t>roflumilaste</w:t>
      </w:r>
      <w:proofErr w:type="spellEnd"/>
      <w:r w:rsidRPr="007D5265">
        <w:rPr>
          <w:szCs w:val="22"/>
        </w:rPr>
        <w:t xml:space="preserve"> deve ser reavaliado em caso de intolerabilidade persistente. Tal acontece no caso de populações especiais que podem ter uma maior exposição, tais como raça negra, mulheres não fumadoras (ver secção</w:t>
      </w:r>
      <w:r w:rsidR="00263125">
        <w:rPr>
          <w:szCs w:val="22"/>
        </w:rPr>
        <w:t> </w:t>
      </w:r>
      <w:r w:rsidRPr="007D5265">
        <w:rPr>
          <w:szCs w:val="22"/>
        </w:rPr>
        <w:t>5.2) ou em doentes tratados concomitantemente com inibidor</w:t>
      </w:r>
      <w:r w:rsidR="00A458BE" w:rsidRPr="007D5265">
        <w:rPr>
          <w:szCs w:val="22"/>
        </w:rPr>
        <w:t>es</w:t>
      </w:r>
      <w:r w:rsidRPr="007D5265">
        <w:rPr>
          <w:szCs w:val="22"/>
        </w:rPr>
        <w:t xml:space="preserve"> d</w:t>
      </w:r>
      <w:r w:rsidR="00263125">
        <w:rPr>
          <w:szCs w:val="22"/>
        </w:rPr>
        <w:t>o</w:t>
      </w:r>
      <w:r w:rsidRPr="007D5265">
        <w:rPr>
          <w:szCs w:val="22"/>
        </w:rPr>
        <w:t xml:space="preserve"> CYP1A2</w:t>
      </w:r>
      <w:r w:rsidR="00A458BE" w:rsidRPr="007D5265">
        <w:rPr>
          <w:szCs w:val="22"/>
        </w:rPr>
        <w:t>/2C19/3A4</w:t>
      </w:r>
      <w:r w:rsidRPr="007D5265">
        <w:rPr>
          <w:szCs w:val="22"/>
        </w:rPr>
        <w:t xml:space="preserve"> </w:t>
      </w:r>
      <w:r w:rsidR="00A458BE" w:rsidRPr="007D5265">
        <w:rPr>
          <w:szCs w:val="22"/>
        </w:rPr>
        <w:t xml:space="preserve">(tais como </w:t>
      </w:r>
      <w:r w:rsidR="00263125">
        <w:rPr>
          <w:szCs w:val="22"/>
        </w:rPr>
        <w:t xml:space="preserve">a </w:t>
      </w:r>
      <w:proofErr w:type="spellStart"/>
      <w:r w:rsidRPr="007D5265">
        <w:rPr>
          <w:szCs w:val="22"/>
        </w:rPr>
        <w:t>fluvoxamina</w:t>
      </w:r>
      <w:proofErr w:type="spellEnd"/>
      <w:r w:rsidR="00A458BE" w:rsidRPr="007D5265">
        <w:rPr>
          <w:szCs w:val="22"/>
        </w:rPr>
        <w:t xml:space="preserve"> e </w:t>
      </w:r>
      <w:r w:rsidR="00263125">
        <w:rPr>
          <w:szCs w:val="22"/>
        </w:rPr>
        <w:t xml:space="preserve">a </w:t>
      </w:r>
      <w:proofErr w:type="spellStart"/>
      <w:r w:rsidR="00A458BE" w:rsidRPr="007D5265">
        <w:rPr>
          <w:szCs w:val="22"/>
        </w:rPr>
        <w:t>cimetidina</w:t>
      </w:r>
      <w:proofErr w:type="spellEnd"/>
      <w:r w:rsidR="00A458BE" w:rsidRPr="007D5265">
        <w:rPr>
          <w:szCs w:val="22"/>
        </w:rPr>
        <w:t>)</w:t>
      </w:r>
      <w:r w:rsidRPr="007D5265">
        <w:rPr>
          <w:szCs w:val="22"/>
        </w:rPr>
        <w:t xml:space="preserve"> ou o inibidor d</w:t>
      </w:r>
      <w:r w:rsidR="00263125">
        <w:rPr>
          <w:szCs w:val="22"/>
        </w:rPr>
        <w:t>o</w:t>
      </w:r>
      <w:r w:rsidRPr="007D5265">
        <w:rPr>
          <w:szCs w:val="22"/>
        </w:rPr>
        <w:t xml:space="preserve"> CYP</w:t>
      </w:r>
      <w:r w:rsidR="00A458BE" w:rsidRPr="007D5265">
        <w:rPr>
          <w:szCs w:val="22"/>
        </w:rPr>
        <w:t>1A2/</w:t>
      </w:r>
      <w:r w:rsidRPr="007D5265">
        <w:rPr>
          <w:szCs w:val="22"/>
        </w:rPr>
        <w:t xml:space="preserve">3A4 </w:t>
      </w:r>
      <w:proofErr w:type="spellStart"/>
      <w:r w:rsidRPr="007D5265">
        <w:rPr>
          <w:szCs w:val="22"/>
        </w:rPr>
        <w:t>enoxacina</w:t>
      </w:r>
      <w:proofErr w:type="spellEnd"/>
      <w:r w:rsidRPr="007D5265">
        <w:rPr>
          <w:szCs w:val="22"/>
        </w:rPr>
        <w:t xml:space="preserve"> (ver secção</w:t>
      </w:r>
      <w:r w:rsidR="00263125">
        <w:rPr>
          <w:szCs w:val="22"/>
        </w:rPr>
        <w:t> </w:t>
      </w:r>
      <w:r w:rsidRPr="007D5265">
        <w:rPr>
          <w:szCs w:val="22"/>
        </w:rPr>
        <w:t>4.5).</w:t>
      </w:r>
      <w:r w:rsidR="00F27981">
        <w:rPr>
          <w:szCs w:val="22"/>
        </w:rPr>
        <w:fldChar w:fldCharType="begin"/>
      </w:r>
      <w:r w:rsidR="00F27981">
        <w:rPr>
          <w:szCs w:val="22"/>
        </w:rPr>
        <w:instrText xml:space="preserve"> DOCVARIABLE vault_nd_619d21ab-5baa-49c6-88b5-9deb73d3bb88 \* MERGEFORMAT </w:instrText>
      </w:r>
      <w:r w:rsidR="00F27981">
        <w:rPr>
          <w:szCs w:val="22"/>
        </w:rPr>
        <w:fldChar w:fldCharType="separate"/>
      </w:r>
      <w:r w:rsidR="00F27981">
        <w:rPr>
          <w:szCs w:val="22"/>
        </w:rPr>
        <w:t xml:space="preserve"> </w:t>
      </w:r>
      <w:r w:rsidR="00F27981">
        <w:rPr>
          <w:szCs w:val="22"/>
        </w:rPr>
        <w:fldChar w:fldCharType="end"/>
      </w:r>
    </w:p>
    <w:p w14:paraId="5EEFB533" w14:textId="77777777" w:rsidR="00EA07C0" w:rsidRDefault="00EA07C0" w:rsidP="00EA07C0">
      <w:pPr>
        <w:outlineLvl w:val="0"/>
        <w:rPr>
          <w:szCs w:val="22"/>
        </w:rPr>
      </w:pPr>
    </w:p>
    <w:p w14:paraId="2D0743F0" w14:textId="0C1F579F" w:rsidR="00263125" w:rsidRPr="00AC1274" w:rsidRDefault="00263125" w:rsidP="00263125">
      <w:pPr>
        <w:outlineLvl w:val="0"/>
        <w:rPr>
          <w:szCs w:val="22"/>
          <w:u w:val="single"/>
        </w:rPr>
      </w:pPr>
      <w:r w:rsidRPr="006236A8">
        <w:rPr>
          <w:szCs w:val="22"/>
          <w:u w:val="single"/>
        </w:rPr>
        <w:t>Peso corporal &lt;60 kg</w:t>
      </w:r>
      <w:r w:rsidR="00F27981">
        <w:rPr>
          <w:szCs w:val="22"/>
          <w:u w:val="single"/>
        </w:rPr>
        <w:fldChar w:fldCharType="begin"/>
      </w:r>
      <w:r w:rsidR="00F27981">
        <w:rPr>
          <w:szCs w:val="22"/>
          <w:u w:val="single"/>
        </w:rPr>
        <w:instrText xml:space="preserve"> DOCVARIABLE vault_nd_4eaf2a19-e347-40ad-a62f-e868900c54b7 \* MERGEFORMAT </w:instrText>
      </w:r>
      <w:r w:rsidR="00F27981">
        <w:rPr>
          <w:szCs w:val="22"/>
          <w:u w:val="single"/>
        </w:rPr>
        <w:fldChar w:fldCharType="separate"/>
      </w:r>
      <w:r w:rsidR="00F27981">
        <w:rPr>
          <w:szCs w:val="22"/>
          <w:u w:val="single"/>
        </w:rPr>
        <w:t xml:space="preserve"> </w:t>
      </w:r>
      <w:r w:rsidR="00F27981">
        <w:rPr>
          <w:szCs w:val="22"/>
          <w:u w:val="single"/>
        </w:rPr>
        <w:fldChar w:fldCharType="end"/>
      </w:r>
    </w:p>
    <w:p w14:paraId="0AC622EF" w14:textId="77777777" w:rsidR="00590B69" w:rsidRDefault="00590B69" w:rsidP="00263125">
      <w:pPr>
        <w:outlineLvl w:val="0"/>
        <w:rPr>
          <w:szCs w:val="22"/>
        </w:rPr>
      </w:pPr>
    </w:p>
    <w:p w14:paraId="6E36EF02" w14:textId="1533BBB7" w:rsidR="00263125" w:rsidRPr="00C06B5C" w:rsidRDefault="00263125" w:rsidP="00263125">
      <w:pPr>
        <w:outlineLvl w:val="0"/>
        <w:rPr>
          <w:szCs w:val="22"/>
        </w:rPr>
      </w:pPr>
      <w:r w:rsidRPr="00AD1B7A">
        <w:rPr>
          <w:szCs w:val="22"/>
        </w:rPr>
        <w:t xml:space="preserve">O tratamento com </w:t>
      </w:r>
      <w:proofErr w:type="spellStart"/>
      <w:r w:rsidRPr="00AD1B7A">
        <w:rPr>
          <w:szCs w:val="22"/>
        </w:rPr>
        <w:t>roflumilaste</w:t>
      </w:r>
      <w:proofErr w:type="spellEnd"/>
      <w:r w:rsidRPr="00AD1B7A">
        <w:rPr>
          <w:szCs w:val="22"/>
        </w:rPr>
        <w:t xml:space="preserve"> poderá originar um risco mais elevado de perturbações do sono (principalmente insónia) em doentes com peso corporal inicial &lt;60 kg, devido a uma atividade inibitória </w:t>
      </w:r>
      <w:r w:rsidR="00626AB9" w:rsidRPr="00AD1B7A">
        <w:rPr>
          <w:szCs w:val="22"/>
        </w:rPr>
        <w:t xml:space="preserve">mais elevada </w:t>
      </w:r>
      <w:r w:rsidRPr="00AD1B7A">
        <w:rPr>
          <w:szCs w:val="22"/>
        </w:rPr>
        <w:t>d</w:t>
      </w:r>
      <w:r w:rsidR="00626AB9">
        <w:rPr>
          <w:szCs w:val="22"/>
        </w:rPr>
        <w:t>a</w:t>
      </w:r>
      <w:r w:rsidRPr="00AD1B7A">
        <w:rPr>
          <w:szCs w:val="22"/>
        </w:rPr>
        <w:t xml:space="preserve"> PDE4 </w:t>
      </w:r>
      <w:r w:rsidR="00E0741C" w:rsidRPr="00AD1B7A">
        <w:rPr>
          <w:szCs w:val="22"/>
        </w:rPr>
        <w:t xml:space="preserve">total </w:t>
      </w:r>
      <w:r w:rsidRPr="00AD1B7A">
        <w:rPr>
          <w:szCs w:val="22"/>
        </w:rPr>
        <w:t>observada nestes doentes (ver secção</w:t>
      </w:r>
      <w:r w:rsidRPr="00C06B5C">
        <w:rPr>
          <w:szCs w:val="22"/>
        </w:rPr>
        <w:t> 4.8).</w:t>
      </w:r>
      <w:r w:rsidR="00F27981">
        <w:rPr>
          <w:szCs w:val="22"/>
        </w:rPr>
        <w:fldChar w:fldCharType="begin"/>
      </w:r>
      <w:r w:rsidR="00F27981">
        <w:rPr>
          <w:szCs w:val="22"/>
        </w:rPr>
        <w:instrText xml:space="preserve"> DOCVARIABLE vault_nd_a80bafa4-e4ee-4dd5-8d22-3d719cffb780 \* MERGEFORMAT </w:instrText>
      </w:r>
      <w:r w:rsidR="00F27981">
        <w:rPr>
          <w:szCs w:val="22"/>
        </w:rPr>
        <w:fldChar w:fldCharType="separate"/>
      </w:r>
      <w:r w:rsidR="00F27981">
        <w:rPr>
          <w:szCs w:val="22"/>
        </w:rPr>
        <w:t xml:space="preserve"> </w:t>
      </w:r>
      <w:r w:rsidR="00F27981">
        <w:rPr>
          <w:szCs w:val="22"/>
        </w:rPr>
        <w:fldChar w:fldCharType="end"/>
      </w:r>
    </w:p>
    <w:p w14:paraId="4C7C04CE" w14:textId="77777777" w:rsidR="00263125" w:rsidRPr="00666D35" w:rsidRDefault="00263125" w:rsidP="00EA07C0">
      <w:pPr>
        <w:outlineLvl w:val="0"/>
        <w:rPr>
          <w:szCs w:val="22"/>
        </w:rPr>
      </w:pPr>
    </w:p>
    <w:p w14:paraId="4CD12E06" w14:textId="0E502AD9" w:rsidR="00EA07C0" w:rsidRPr="006236A8" w:rsidRDefault="00EA07C0" w:rsidP="00EA07C0">
      <w:pPr>
        <w:outlineLvl w:val="0"/>
        <w:rPr>
          <w:szCs w:val="22"/>
          <w:u w:val="single"/>
        </w:rPr>
      </w:pPr>
      <w:r w:rsidRPr="006236A8">
        <w:rPr>
          <w:szCs w:val="22"/>
          <w:u w:val="single"/>
        </w:rPr>
        <w:t>Teofilina</w:t>
      </w:r>
      <w:r w:rsidR="00F27981">
        <w:rPr>
          <w:szCs w:val="22"/>
          <w:u w:val="single"/>
        </w:rPr>
        <w:fldChar w:fldCharType="begin"/>
      </w:r>
      <w:r w:rsidR="00F27981">
        <w:rPr>
          <w:szCs w:val="22"/>
          <w:u w:val="single"/>
        </w:rPr>
        <w:instrText xml:space="preserve"> DOCVARIABLE vault_nd_fada2d01-7cf1-4d2f-88a2-ecf3ffb9fc51 \* MERGEFORMAT </w:instrText>
      </w:r>
      <w:r w:rsidR="00F27981">
        <w:rPr>
          <w:szCs w:val="22"/>
          <w:u w:val="single"/>
        </w:rPr>
        <w:fldChar w:fldCharType="separate"/>
      </w:r>
      <w:r w:rsidR="00F27981">
        <w:rPr>
          <w:szCs w:val="22"/>
          <w:u w:val="single"/>
        </w:rPr>
        <w:t xml:space="preserve"> </w:t>
      </w:r>
      <w:r w:rsidR="00F27981">
        <w:rPr>
          <w:szCs w:val="22"/>
          <w:u w:val="single"/>
        </w:rPr>
        <w:fldChar w:fldCharType="end"/>
      </w:r>
    </w:p>
    <w:p w14:paraId="0FDF7832" w14:textId="77777777" w:rsidR="00590B69" w:rsidRDefault="00590B69" w:rsidP="00EA07C0">
      <w:pPr>
        <w:outlineLvl w:val="0"/>
        <w:rPr>
          <w:szCs w:val="22"/>
        </w:rPr>
      </w:pPr>
    </w:p>
    <w:p w14:paraId="0B12CBBE" w14:textId="159B31E3" w:rsidR="00EA07C0" w:rsidRPr="006236A8" w:rsidRDefault="00EA07C0" w:rsidP="00EA07C0">
      <w:pPr>
        <w:outlineLvl w:val="0"/>
        <w:rPr>
          <w:szCs w:val="22"/>
        </w:rPr>
      </w:pPr>
      <w:r w:rsidRPr="006236A8">
        <w:rPr>
          <w:szCs w:val="22"/>
        </w:rPr>
        <w:t xml:space="preserve">Não há dados clínicos que suportem o tratamento concomitante com teofilina para tratamento de manutenção. </w:t>
      </w:r>
      <w:r w:rsidR="00626AB9">
        <w:rPr>
          <w:szCs w:val="22"/>
        </w:rPr>
        <w:t>Desta forma</w:t>
      </w:r>
      <w:r w:rsidRPr="006236A8">
        <w:rPr>
          <w:szCs w:val="22"/>
        </w:rPr>
        <w:t>, não é recomendado o tratamento concomitante com teofilina.</w:t>
      </w:r>
      <w:r w:rsidR="00F27981">
        <w:rPr>
          <w:szCs w:val="22"/>
        </w:rPr>
        <w:fldChar w:fldCharType="begin"/>
      </w:r>
      <w:r w:rsidR="00F27981">
        <w:rPr>
          <w:szCs w:val="22"/>
        </w:rPr>
        <w:instrText xml:space="preserve"> DOCVARIABLE vault_nd_9549a5fb-8e0e-41f1-a560-50716739fbbf \* MERGEFORMAT </w:instrText>
      </w:r>
      <w:r w:rsidR="00F27981">
        <w:rPr>
          <w:szCs w:val="22"/>
        </w:rPr>
        <w:fldChar w:fldCharType="separate"/>
      </w:r>
      <w:r w:rsidR="00F27981">
        <w:rPr>
          <w:szCs w:val="22"/>
        </w:rPr>
        <w:t xml:space="preserve"> </w:t>
      </w:r>
      <w:r w:rsidR="00F27981">
        <w:rPr>
          <w:szCs w:val="22"/>
        </w:rPr>
        <w:fldChar w:fldCharType="end"/>
      </w:r>
    </w:p>
    <w:p w14:paraId="6B1EE6A0" w14:textId="77777777" w:rsidR="00EA07C0" w:rsidRPr="006236A8" w:rsidRDefault="00EA07C0" w:rsidP="00EA07C0">
      <w:pPr>
        <w:outlineLvl w:val="0"/>
        <w:rPr>
          <w:szCs w:val="22"/>
        </w:rPr>
      </w:pPr>
    </w:p>
    <w:p w14:paraId="1B828795" w14:textId="5113B698" w:rsidR="00EA07C0" w:rsidRPr="006236A8" w:rsidRDefault="00590B69" w:rsidP="00EA07C0">
      <w:pPr>
        <w:outlineLvl w:val="0"/>
        <w:rPr>
          <w:szCs w:val="22"/>
          <w:u w:val="single"/>
        </w:rPr>
      </w:pPr>
      <w:r>
        <w:rPr>
          <w:szCs w:val="22"/>
          <w:u w:val="single"/>
        </w:rPr>
        <w:t xml:space="preserve">Conteúdo em </w:t>
      </w:r>
      <w:r w:rsidR="005826EF">
        <w:rPr>
          <w:szCs w:val="22"/>
          <w:u w:val="single"/>
        </w:rPr>
        <w:t>l</w:t>
      </w:r>
      <w:r w:rsidR="00EA07C0" w:rsidRPr="006236A8">
        <w:rPr>
          <w:szCs w:val="22"/>
          <w:u w:val="single"/>
        </w:rPr>
        <w:t>actose</w:t>
      </w:r>
      <w:r w:rsidR="00F27981">
        <w:rPr>
          <w:szCs w:val="22"/>
          <w:u w:val="single"/>
        </w:rPr>
        <w:fldChar w:fldCharType="begin"/>
      </w:r>
      <w:r w:rsidR="00F27981">
        <w:rPr>
          <w:szCs w:val="22"/>
          <w:u w:val="single"/>
        </w:rPr>
        <w:instrText xml:space="preserve"> DOCVARIABLE vault_nd_1ddbf391-3826-45a2-9a24-ea3254e87337 \* MERGEFORMAT </w:instrText>
      </w:r>
      <w:r w:rsidR="00F27981">
        <w:rPr>
          <w:szCs w:val="22"/>
          <w:u w:val="single"/>
        </w:rPr>
        <w:fldChar w:fldCharType="separate"/>
      </w:r>
      <w:r w:rsidR="00F27981">
        <w:rPr>
          <w:szCs w:val="22"/>
          <w:u w:val="single"/>
        </w:rPr>
        <w:t xml:space="preserve"> </w:t>
      </w:r>
      <w:r w:rsidR="00F27981">
        <w:rPr>
          <w:szCs w:val="22"/>
          <w:u w:val="single"/>
        </w:rPr>
        <w:fldChar w:fldCharType="end"/>
      </w:r>
    </w:p>
    <w:p w14:paraId="7998118D" w14:textId="77777777" w:rsidR="00590B69" w:rsidRDefault="00590B69" w:rsidP="00EA07C0">
      <w:pPr>
        <w:outlineLvl w:val="0"/>
        <w:rPr>
          <w:szCs w:val="22"/>
        </w:rPr>
      </w:pPr>
    </w:p>
    <w:p w14:paraId="59E657CA" w14:textId="10B42716" w:rsidR="00EA07C0" w:rsidRPr="006236A8" w:rsidRDefault="00590B69" w:rsidP="00EA07C0">
      <w:pPr>
        <w:outlineLvl w:val="0"/>
        <w:rPr>
          <w:szCs w:val="22"/>
        </w:rPr>
      </w:pPr>
      <w:r>
        <w:rPr>
          <w:szCs w:val="22"/>
        </w:rPr>
        <w:t>Este medicamento</w:t>
      </w:r>
      <w:r w:rsidR="00EA07C0" w:rsidRPr="006236A8">
        <w:rPr>
          <w:szCs w:val="22"/>
        </w:rPr>
        <w:t xml:space="preserve"> cont</w:t>
      </w:r>
      <w:r w:rsidR="00615981">
        <w:rPr>
          <w:szCs w:val="22"/>
        </w:rPr>
        <w:t>é</w:t>
      </w:r>
      <w:r w:rsidR="00EA07C0" w:rsidRPr="006236A8">
        <w:rPr>
          <w:szCs w:val="22"/>
        </w:rPr>
        <w:t xml:space="preserve">m lactose. </w:t>
      </w:r>
      <w:r w:rsidR="00410CE7">
        <w:rPr>
          <w:szCs w:val="22"/>
        </w:rPr>
        <w:t>Os d</w:t>
      </w:r>
      <w:r w:rsidR="00EA07C0" w:rsidRPr="006236A8">
        <w:rPr>
          <w:szCs w:val="22"/>
        </w:rPr>
        <w:t xml:space="preserve">oentes com problemas hereditários raros de intolerância à galactose, deficiência </w:t>
      </w:r>
      <w:r w:rsidR="00D64A40">
        <w:rPr>
          <w:szCs w:val="22"/>
        </w:rPr>
        <w:t xml:space="preserve">total </w:t>
      </w:r>
      <w:r w:rsidR="00EA07C0" w:rsidRPr="006236A8">
        <w:rPr>
          <w:szCs w:val="22"/>
        </w:rPr>
        <w:t xml:space="preserve">de </w:t>
      </w:r>
      <w:proofErr w:type="spellStart"/>
      <w:r w:rsidR="00EA07C0" w:rsidRPr="006236A8">
        <w:rPr>
          <w:szCs w:val="22"/>
        </w:rPr>
        <w:t>lactase</w:t>
      </w:r>
      <w:proofErr w:type="spellEnd"/>
      <w:r w:rsidR="00EA07C0" w:rsidRPr="006236A8">
        <w:rPr>
          <w:szCs w:val="22"/>
        </w:rPr>
        <w:t xml:space="preserve"> ou </w:t>
      </w:r>
      <w:proofErr w:type="spellStart"/>
      <w:r w:rsidR="00EA07C0" w:rsidRPr="006236A8">
        <w:rPr>
          <w:szCs w:val="22"/>
        </w:rPr>
        <w:t>malabsorção</w:t>
      </w:r>
      <w:proofErr w:type="spellEnd"/>
      <w:r w:rsidR="00EA07C0" w:rsidRPr="006236A8">
        <w:rPr>
          <w:szCs w:val="22"/>
        </w:rPr>
        <w:t xml:space="preserve"> de glucose-galactose não devem tomar este medicamento.</w:t>
      </w:r>
      <w:r w:rsidR="00F27981">
        <w:rPr>
          <w:szCs w:val="22"/>
        </w:rPr>
        <w:fldChar w:fldCharType="begin"/>
      </w:r>
      <w:r w:rsidR="00F27981">
        <w:rPr>
          <w:szCs w:val="22"/>
        </w:rPr>
        <w:instrText xml:space="preserve"> DOCVARIABLE vault_nd_f6baf61d-5bee-4b41-afac-16d618899805 \* MERGEFORMAT </w:instrText>
      </w:r>
      <w:r w:rsidR="00F27981">
        <w:rPr>
          <w:szCs w:val="22"/>
        </w:rPr>
        <w:fldChar w:fldCharType="separate"/>
      </w:r>
      <w:r w:rsidR="00F27981">
        <w:rPr>
          <w:szCs w:val="22"/>
        </w:rPr>
        <w:t xml:space="preserve"> </w:t>
      </w:r>
      <w:r w:rsidR="00F27981">
        <w:rPr>
          <w:szCs w:val="22"/>
        </w:rPr>
        <w:fldChar w:fldCharType="end"/>
      </w:r>
    </w:p>
    <w:p w14:paraId="74C2CD1A" w14:textId="77777777" w:rsidR="00EA07C0" w:rsidRPr="006236A8" w:rsidRDefault="00EA07C0" w:rsidP="00EA07C0">
      <w:pPr>
        <w:suppressAutoHyphens/>
        <w:rPr>
          <w:szCs w:val="22"/>
        </w:rPr>
      </w:pPr>
    </w:p>
    <w:p w14:paraId="70434DC9" w14:textId="77777777" w:rsidR="00EA07C0" w:rsidRPr="006236A8" w:rsidRDefault="00EA07C0" w:rsidP="00EA07C0">
      <w:pPr>
        <w:suppressAutoHyphens/>
        <w:ind w:left="567" w:hanging="567"/>
        <w:rPr>
          <w:b/>
          <w:szCs w:val="22"/>
        </w:rPr>
      </w:pPr>
      <w:r w:rsidRPr="006236A8">
        <w:rPr>
          <w:b/>
          <w:szCs w:val="22"/>
        </w:rPr>
        <w:t>4.5</w:t>
      </w:r>
      <w:r w:rsidRPr="006236A8">
        <w:rPr>
          <w:b/>
          <w:szCs w:val="22"/>
        </w:rPr>
        <w:tab/>
        <w:t>Interações medicamentosas e outras formas de interação</w:t>
      </w:r>
    </w:p>
    <w:p w14:paraId="610C1539" w14:textId="77777777" w:rsidR="00EA07C0" w:rsidRPr="006236A8" w:rsidRDefault="00EA07C0" w:rsidP="00EA07C0">
      <w:pPr>
        <w:suppressAutoHyphens/>
        <w:rPr>
          <w:szCs w:val="22"/>
        </w:rPr>
      </w:pPr>
    </w:p>
    <w:p w14:paraId="279719A1" w14:textId="77777777" w:rsidR="00EA07C0" w:rsidRPr="006236A8" w:rsidRDefault="00EA07C0" w:rsidP="00EA07C0">
      <w:pPr>
        <w:suppressAutoHyphens/>
        <w:rPr>
          <w:szCs w:val="22"/>
        </w:rPr>
      </w:pPr>
      <w:r w:rsidRPr="006236A8">
        <w:rPr>
          <w:szCs w:val="22"/>
        </w:rPr>
        <w:t>Os estudos de interação foram apenas realizados em adultos.</w:t>
      </w:r>
    </w:p>
    <w:p w14:paraId="6ABEFADF" w14:textId="77777777" w:rsidR="00EA07C0" w:rsidRPr="006236A8" w:rsidRDefault="00EA07C0" w:rsidP="00EA07C0">
      <w:pPr>
        <w:suppressAutoHyphens/>
        <w:rPr>
          <w:szCs w:val="22"/>
        </w:rPr>
      </w:pPr>
    </w:p>
    <w:p w14:paraId="3BAB1E7E" w14:textId="77777777" w:rsidR="00EA07C0" w:rsidRPr="007D5265" w:rsidRDefault="00EA07C0" w:rsidP="00EA07C0">
      <w:pPr>
        <w:suppressAutoHyphens/>
        <w:rPr>
          <w:szCs w:val="22"/>
        </w:rPr>
      </w:pPr>
      <w:r w:rsidRPr="006236A8">
        <w:rPr>
          <w:szCs w:val="22"/>
        </w:rPr>
        <w:t>Um passo importante do metabolismo d</w:t>
      </w:r>
      <w:r w:rsidR="00DF4FAB">
        <w:rPr>
          <w:szCs w:val="22"/>
        </w:rPr>
        <w:t>o</w:t>
      </w:r>
      <w:r w:rsidRPr="006236A8">
        <w:rPr>
          <w:szCs w:val="22"/>
        </w:rPr>
        <w:t xml:space="preserve"> </w:t>
      </w:r>
      <w:proofErr w:type="spellStart"/>
      <w:r w:rsidRPr="006236A8">
        <w:rPr>
          <w:szCs w:val="22"/>
        </w:rPr>
        <w:t>roflumilaste</w:t>
      </w:r>
      <w:proofErr w:type="spellEnd"/>
      <w:r w:rsidRPr="006236A8">
        <w:rPr>
          <w:szCs w:val="22"/>
        </w:rPr>
        <w:t xml:space="preserve"> é a N</w:t>
      </w:r>
      <w:r w:rsidR="001325A8" w:rsidRPr="006236A8">
        <w:rPr>
          <w:szCs w:val="22"/>
        </w:rPr>
        <w:noBreakHyphen/>
      </w:r>
      <w:r w:rsidRPr="006236A8">
        <w:rPr>
          <w:szCs w:val="22"/>
        </w:rPr>
        <w:t>oxidação d</w:t>
      </w:r>
      <w:r w:rsidR="00DF4FAB">
        <w:rPr>
          <w:szCs w:val="22"/>
        </w:rPr>
        <w:t>o</w:t>
      </w:r>
      <w:r w:rsidRPr="006236A8">
        <w:rPr>
          <w:szCs w:val="22"/>
        </w:rPr>
        <w:t xml:space="preserve"> </w:t>
      </w:r>
      <w:proofErr w:type="spellStart"/>
      <w:r w:rsidRPr="006236A8">
        <w:rPr>
          <w:szCs w:val="22"/>
        </w:rPr>
        <w:t>roflumilaste</w:t>
      </w:r>
      <w:proofErr w:type="spellEnd"/>
      <w:r w:rsidRPr="006236A8">
        <w:rPr>
          <w:szCs w:val="22"/>
        </w:rPr>
        <w:t xml:space="preserve"> a N</w:t>
      </w:r>
      <w:r w:rsidR="001325A8" w:rsidRPr="006236A8">
        <w:rPr>
          <w:szCs w:val="22"/>
        </w:rPr>
        <w:noBreakHyphen/>
      </w:r>
      <w:r w:rsidRPr="006236A8">
        <w:rPr>
          <w:szCs w:val="22"/>
        </w:rPr>
        <w:t xml:space="preserve">óxido </w:t>
      </w:r>
      <w:proofErr w:type="spellStart"/>
      <w:r w:rsidRPr="006236A8">
        <w:rPr>
          <w:szCs w:val="22"/>
        </w:rPr>
        <w:t>roflumilaste</w:t>
      </w:r>
      <w:proofErr w:type="spellEnd"/>
      <w:r w:rsidRPr="006236A8">
        <w:rPr>
          <w:szCs w:val="22"/>
        </w:rPr>
        <w:t xml:space="preserve"> pelo citocromo CYP3A4 e CYP1A2. </w:t>
      </w:r>
      <w:r w:rsidR="00263125" w:rsidRPr="006236A8">
        <w:rPr>
          <w:szCs w:val="22"/>
        </w:rPr>
        <w:t xml:space="preserve">Tanto o </w:t>
      </w:r>
      <w:proofErr w:type="spellStart"/>
      <w:r w:rsidR="00263125" w:rsidRPr="006236A8">
        <w:rPr>
          <w:szCs w:val="22"/>
        </w:rPr>
        <w:t>r</w:t>
      </w:r>
      <w:r w:rsidRPr="006236A8">
        <w:rPr>
          <w:szCs w:val="22"/>
        </w:rPr>
        <w:t>oflumilaste</w:t>
      </w:r>
      <w:proofErr w:type="spellEnd"/>
      <w:r w:rsidRPr="006236A8">
        <w:rPr>
          <w:szCs w:val="22"/>
        </w:rPr>
        <w:t xml:space="preserve"> </w:t>
      </w:r>
      <w:r w:rsidR="00263125" w:rsidRPr="006236A8">
        <w:rPr>
          <w:szCs w:val="22"/>
        </w:rPr>
        <w:t xml:space="preserve">como o </w:t>
      </w:r>
      <w:r w:rsidRPr="006236A8">
        <w:rPr>
          <w:szCs w:val="22"/>
        </w:rPr>
        <w:t>N</w:t>
      </w:r>
      <w:r w:rsidR="001325A8" w:rsidRPr="006236A8">
        <w:rPr>
          <w:szCs w:val="22"/>
        </w:rPr>
        <w:noBreakHyphen/>
      </w:r>
      <w:r w:rsidRPr="006236A8">
        <w:rPr>
          <w:szCs w:val="22"/>
        </w:rPr>
        <w:t xml:space="preserve">óxido </w:t>
      </w:r>
      <w:proofErr w:type="spellStart"/>
      <w:r w:rsidRPr="006236A8">
        <w:rPr>
          <w:szCs w:val="22"/>
        </w:rPr>
        <w:t>roflumilaste</w:t>
      </w:r>
      <w:proofErr w:type="spellEnd"/>
      <w:r w:rsidRPr="006236A8">
        <w:rPr>
          <w:szCs w:val="22"/>
        </w:rPr>
        <w:t xml:space="preserve"> têm atividade inibitória intrínseca da fosfodiesterase</w:t>
      </w:r>
      <w:r w:rsidR="00875DC2">
        <w:rPr>
          <w:szCs w:val="22"/>
        </w:rPr>
        <w:t>-</w:t>
      </w:r>
      <w:r w:rsidRPr="006236A8">
        <w:rPr>
          <w:szCs w:val="22"/>
        </w:rPr>
        <w:t xml:space="preserve">4 (PDE4). </w:t>
      </w:r>
      <w:r w:rsidR="00DF4FAB">
        <w:rPr>
          <w:szCs w:val="22"/>
        </w:rPr>
        <w:t>Desta forma</w:t>
      </w:r>
      <w:r w:rsidRPr="006236A8">
        <w:rPr>
          <w:szCs w:val="22"/>
        </w:rPr>
        <w:t xml:space="preserve">, após administração de </w:t>
      </w:r>
      <w:proofErr w:type="spellStart"/>
      <w:r w:rsidRPr="006236A8">
        <w:rPr>
          <w:szCs w:val="22"/>
        </w:rPr>
        <w:t>roflumilaste</w:t>
      </w:r>
      <w:proofErr w:type="spellEnd"/>
      <w:r w:rsidRPr="006236A8">
        <w:rPr>
          <w:szCs w:val="22"/>
        </w:rPr>
        <w:t>, a inibição</w:t>
      </w:r>
      <w:r w:rsidR="00DF4FAB">
        <w:rPr>
          <w:szCs w:val="22"/>
        </w:rPr>
        <w:t xml:space="preserve"> </w:t>
      </w:r>
      <w:r w:rsidRPr="006236A8">
        <w:rPr>
          <w:szCs w:val="22"/>
        </w:rPr>
        <w:t>d</w:t>
      </w:r>
      <w:r w:rsidR="00263125" w:rsidRPr="006236A8">
        <w:rPr>
          <w:szCs w:val="22"/>
        </w:rPr>
        <w:t>a</w:t>
      </w:r>
      <w:r w:rsidRPr="006236A8">
        <w:rPr>
          <w:szCs w:val="22"/>
        </w:rPr>
        <w:t xml:space="preserve"> PDE4 </w:t>
      </w:r>
      <w:r w:rsidR="00F33AAE">
        <w:rPr>
          <w:szCs w:val="22"/>
        </w:rPr>
        <w:t xml:space="preserve">total </w:t>
      </w:r>
      <w:r w:rsidRPr="006236A8">
        <w:rPr>
          <w:szCs w:val="22"/>
        </w:rPr>
        <w:t>é considerada como o efeito combinado d</w:t>
      </w:r>
      <w:r w:rsidR="00DF4FAB">
        <w:rPr>
          <w:szCs w:val="22"/>
        </w:rPr>
        <w:t>o</w:t>
      </w:r>
      <w:r w:rsidRPr="006236A8">
        <w:rPr>
          <w:szCs w:val="22"/>
        </w:rPr>
        <w:t xml:space="preserve"> </w:t>
      </w:r>
      <w:proofErr w:type="spellStart"/>
      <w:r w:rsidRPr="006236A8">
        <w:rPr>
          <w:szCs w:val="22"/>
        </w:rPr>
        <w:t>roflumilaste</w:t>
      </w:r>
      <w:proofErr w:type="spellEnd"/>
      <w:r w:rsidRPr="006236A8">
        <w:rPr>
          <w:szCs w:val="22"/>
        </w:rPr>
        <w:t xml:space="preserve"> e N</w:t>
      </w:r>
      <w:r w:rsidR="001325A8" w:rsidRPr="006236A8">
        <w:rPr>
          <w:szCs w:val="22"/>
        </w:rPr>
        <w:noBreakHyphen/>
      </w:r>
      <w:r w:rsidRPr="006236A8">
        <w:rPr>
          <w:szCs w:val="22"/>
        </w:rPr>
        <w:t xml:space="preserve">óxido </w:t>
      </w:r>
      <w:proofErr w:type="spellStart"/>
      <w:r w:rsidRPr="006236A8">
        <w:rPr>
          <w:szCs w:val="22"/>
        </w:rPr>
        <w:t>roflumilaste</w:t>
      </w:r>
      <w:proofErr w:type="spellEnd"/>
      <w:r w:rsidRPr="006236A8">
        <w:rPr>
          <w:szCs w:val="22"/>
        </w:rPr>
        <w:t xml:space="preserve">. </w:t>
      </w:r>
      <w:r w:rsidR="00263125" w:rsidRPr="006236A8">
        <w:rPr>
          <w:szCs w:val="22"/>
        </w:rPr>
        <w:t>Os e</w:t>
      </w:r>
      <w:r w:rsidRPr="006236A8">
        <w:rPr>
          <w:szCs w:val="22"/>
        </w:rPr>
        <w:t>studos de interação com o inibidor d</w:t>
      </w:r>
      <w:r w:rsidR="00263125" w:rsidRPr="006236A8">
        <w:rPr>
          <w:szCs w:val="22"/>
        </w:rPr>
        <w:t>o</w:t>
      </w:r>
      <w:r w:rsidRPr="006236A8">
        <w:rPr>
          <w:szCs w:val="22"/>
        </w:rPr>
        <w:t xml:space="preserve"> CYP1A2</w:t>
      </w:r>
      <w:r w:rsidR="00A458BE" w:rsidRPr="006236A8">
        <w:rPr>
          <w:szCs w:val="22"/>
        </w:rPr>
        <w:t>/3A4</w:t>
      </w:r>
      <w:r w:rsidRPr="006236A8">
        <w:rPr>
          <w:szCs w:val="22"/>
        </w:rPr>
        <w:t xml:space="preserve"> </w:t>
      </w:r>
      <w:proofErr w:type="spellStart"/>
      <w:r w:rsidR="00A458BE" w:rsidRPr="006236A8">
        <w:rPr>
          <w:szCs w:val="22"/>
        </w:rPr>
        <w:t>enoxacina</w:t>
      </w:r>
      <w:proofErr w:type="spellEnd"/>
      <w:r w:rsidR="00A458BE" w:rsidRPr="006236A8">
        <w:rPr>
          <w:szCs w:val="22"/>
        </w:rPr>
        <w:t xml:space="preserve"> </w:t>
      </w:r>
      <w:r w:rsidRPr="006236A8">
        <w:rPr>
          <w:szCs w:val="22"/>
        </w:rPr>
        <w:t>e os inibidores d</w:t>
      </w:r>
      <w:r w:rsidR="00263125" w:rsidRPr="006236A8">
        <w:rPr>
          <w:szCs w:val="22"/>
        </w:rPr>
        <w:t>o</w:t>
      </w:r>
      <w:r w:rsidRPr="006236A8">
        <w:rPr>
          <w:szCs w:val="22"/>
        </w:rPr>
        <w:t xml:space="preserve"> CYP</w:t>
      </w:r>
      <w:r w:rsidR="006665E1" w:rsidRPr="006236A8">
        <w:rPr>
          <w:szCs w:val="22"/>
        </w:rPr>
        <w:t>1A2/2C19/</w:t>
      </w:r>
      <w:r w:rsidRPr="006236A8">
        <w:rPr>
          <w:szCs w:val="22"/>
        </w:rPr>
        <w:t xml:space="preserve">3A4 </w:t>
      </w:r>
      <w:proofErr w:type="spellStart"/>
      <w:r w:rsidRPr="006236A8">
        <w:rPr>
          <w:szCs w:val="22"/>
        </w:rPr>
        <w:t>cimetidina</w:t>
      </w:r>
      <w:proofErr w:type="spellEnd"/>
      <w:r w:rsidR="006665E1" w:rsidRPr="006236A8">
        <w:rPr>
          <w:szCs w:val="22"/>
        </w:rPr>
        <w:t xml:space="preserve"> e </w:t>
      </w:r>
      <w:proofErr w:type="spellStart"/>
      <w:r w:rsidR="006665E1" w:rsidRPr="006236A8">
        <w:rPr>
          <w:szCs w:val="22"/>
        </w:rPr>
        <w:t>fluvoxamina</w:t>
      </w:r>
      <w:proofErr w:type="spellEnd"/>
      <w:r w:rsidRPr="006236A8">
        <w:rPr>
          <w:szCs w:val="22"/>
        </w:rPr>
        <w:t xml:space="preserve"> provocaram o aumento da atividade inibitória d</w:t>
      </w:r>
      <w:r w:rsidR="00263125" w:rsidRPr="00736901">
        <w:rPr>
          <w:szCs w:val="22"/>
        </w:rPr>
        <w:t>a</w:t>
      </w:r>
      <w:r w:rsidRPr="006236A8">
        <w:rPr>
          <w:szCs w:val="22"/>
        </w:rPr>
        <w:t xml:space="preserve"> PDE4 total de 25%</w:t>
      </w:r>
      <w:r w:rsidR="006665E1" w:rsidRPr="00AC1274">
        <w:rPr>
          <w:szCs w:val="22"/>
        </w:rPr>
        <w:t>,</w:t>
      </w:r>
      <w:r w:rsidRPr="00AC1274">
        <w:rPr>
          <w:szCs w:val="22"/>
        </w:rPr>
        <w:t xml:space="preserve"> 47%</w:t>
      </w:r>
      <w:r w:rsidR="006665E1" w:rsidRPr="00AD1B7A">
        <w:rPr>
          <w:szCs w:val="22"/>
        </w:rPr>
        <w:t xml:space="preserve"> e</w:t>
      </w:r>
      <w:r w:rsidRPr="00AD1B7A">
        <w:rPr>
          <w:szCs w:val="22"/>
        </w:rPr>
        <w:t xml:space="preserve"> </w:t>
      </w:r>
      <w:r w:rsidR="006665E1" w:rsidRPr="00C06B5C">
        <w:rPr>
          <w:szCs w:val="22"/>
        </w:rPr>
        <w:t xml:space="preserve">59%, </w:t>
      </w:r>
      <w:r w:rsidRPr="00C06B5C">
        <w:rPr>
          <w:szCs w:val="22"/>
        </w:rPr>
        <w:t>respetivamente.</w:t>
      </w:r>
      <w:r w:rsidRPr="007D5265">
        <w:rPr>
          <w:szCs w:val="22"/>
        </w:rPr>
        <w:t xml:space="preserve"> </w:t>
      </w:r>
      <w:r w:rsidR="006665E1" w:rsidRPr="007D5265">
        <w:rPr>
          <w:szCs w:val="22"/>
        </w:rPr>
        <w:t xml:space="preserve">A dose testada de </w:t>
      </w:r>
      <w:proofErr w:type="spellStart"/>
      <w:r w:rsidR="006665E1" w:rsidRPr="007D5265">
        <w:rPr>
          <w:szCs w:val="22"/>
        </w:rPr>
        <w:t>fluvoxamina</w:t>
      </w:r>
      <w:proofErr w:type="spellEnd"/>
      <w:r w:rsidR="006665E1" w:rsidRPr="007D5265">
        <w:rPr>
          <w:szCs w:val="22"/>
        </w:rPr>
        <w:t xml:space="preserve"> foi 50</w:t>
      </w:r>
      <w:r w:rsidR="001325A8" w:rsidRPr="007D5265">
        <w:rPr>
          <w:szCs w:val="22"/>
        </w:rPr>
        <w:t> </w:t>
      </w:r>
      <w:r w:rsidR="006665E1" w:rsidRPr="007D5265">
        <w:rPr>
          <w:szCs w:val="22"/>
        </w:rPr>
        <w:t xml:space="preserve">mg. </w:t>
      </w:r>
      <w:r w:rsidRPr="007D5265">
        <w:rPr>
          <w:szCs w:val="22"/>
        </w:rPr>
        <w:t xml:space="preserve">A combinação de </w:t>
      </w:r>
      <w:proofErr w:type="spellStart"/>
      <w:r w:rsidR="005644D6" w:rsidRPr="007D5265">
        <w:rPr>
          <w:szCs w:val="22"/>
        </w:rPr>
        <w:t>roflumilaste</w:t>
      </w:r>
      <w:proofErr w:type="spellEnd"/>
      <w:r w:rsidRPr="007D5265">
        <w:rPr>
          <w:szCs w:val="22"/>
        </w:rPr>
        <w:t xml:space="preserve"> com estas substâncias ativas pode conduzir a um aumento d</w:t>
      </w:r>
      <w:r w:rsidR="00847856">
        <w:rPr>
          <w:szCs w:val="22"/>
        </w:rPr>
        <w:t>a</w:t>
      </w:r>
      <w:r w:rsidRPr="007D5265">
        <w:rPr>
          <w:szCs w:val="22"/>
        </w:rPr>
        <w:t xml:space="preserve"> exposição e intolerabilidade persistente. Neste caso, o tratamento com </w:t>
      </w:r>
      <w:proofErr w:type="spellStart"/>
      <w:r w:rsidR="005644D6" w:rsidRPr="007D5265">
        <w:rPr>
          <w:szCs w:val="22"/>
        </w:rPr>
        <w:t>roflumilaste</w:t>
      </w:r>
      <w:proofErr w:type="spellEnd"/>
      <w:r w:rsidRPr="007D5265">
        <w:rPr>
          <w:szCs w:val="22"/>
        </w:rPr>
        <w:t xml:space="preserve"> </w:t>
      </w:r>
      <w:r w:rsidR="00847856">
        <w:rPr>
          <w:szCs w:val="22"/>
        </w:rPr>
        <w:t xml:space="preserve">deve ser reavaliado </w:t>
      </w:r>
      <w:r w:rsidRPr="007D5265">
        <w:rPr>
          <w:szCs w:val="22"/>
        </w:rPr>
        <w:t>(ver secção</w:t>
      </w:r>
      <w:r w:rsidR="00847856">
        <w:rPr>
          <w:szCs w:val="22"/>
        </w:rPr>
        <w:t> </w:t>
      </w:r>
      <w:r w:rsidRPr="007D5265">
        <w:rPr>
          <w:szCs w:val="22"/>
        </w:rPr>
        <w:t>4.4).</w:t>
      </w:r>
    </w:p>
    <w:p w14:paraId="2EBDADAD" w14:textId="77777777" w:rsidR="00EA07C0" w:rsidRPr="007D5265" w:rsidRDefault="00EA07C0" w:rsidP="00EA07C0">
      <w:pPr>
        <w:suppressAutoHyphens/>
        <w:rPr>
          <w:szCs w:val="22"/>
        </w:rPr>
      </w:pPr>
    </w:p>
    <w:p w14:paraId="3DBCA0E3" w14:textId="77777777" w:rsidR="00EA07C0" w:rsidRPr="006236A8" w:rsidRDefault="00EA07C0" w:rsidP="00EA07C0">
      <w:pPr>
        <w:suppressAutoHyphens/>
        <w:rPr>
          <w:szCs w:val="22"/>
        </w:rPr>
      </w:pPr>
      <w:r w:rsidRPr="006236A8">
        <w:rPr>
          <w:szCs w:val="22"/>
        </w:rPr>
        <w:lastRenderedPageBreak/>
        <w:t xml:space="preserve">A administração do indutor enzimático do citocromo P450 rifampicina provocou </w:t>
      </w:r>
      <w:r w:rsidRPr="00AC1274">
        <w:rPr>
          <w:szCs w:val="22"/>
        </w:rPr>
        <w:t>a redução da atividade inibitória d</w:t>
      </w:r>
      <w:r w:rsidR="00847856" w:rsidRPr="00AD1B7A">
        <w:rPr>
          <w:szCs w:val="22"/>
        </w:rPr>
        <w:t>a</w:t>
      </w:r>
      <w:r w:rsidRPr="00C06B5C">
        <w:rPr>
          <w:szCs w:val="22"/>
        </w:rPr>
        <w:t xml:space="preserve"> PD</w:t>
      </w:r>
      <w:r w:rsidR="00A30E6F" w:rsidRPr="00C06B5C">
        <w:rPr>
          <w:szCs w:val="22"/>
        </w:rPr>
        <w:t>E</w:t>
      </w:r>
      <w:r w:rsidRPr="00666D35">
        <w:rPr>
          <w:szCs w:val="22"/>
        </w:rPr>
        <w:t xml:space="preserve">4 total em cerca de 60%. </w:t>
      </w:r>
      <w:r w:rsidR="00DF4FAB">
        <w:rPr>
          <w:szCs w:val="22"/>
        </w:rPr>
        <w:t>Desta forma</w:t>
      </w:r>
      <w:r w:rsidRPr="00666D35">
        <w:rPr>
          <w:szCs w:val="22"/>
        </w:rPr>
        <w:t xml:space="preserve">, </w:t>
      </w:r>
      <w:r w:rsidR="00DF4FAB">
        <w:rPr>
          <w:szCs w:val="22"/>
        </w:rPr>
        <w:t xml:space="preserve">a utilização </w:t>
      </w:r>
      <w:r w:rsidRPr="00666D35">
        <w:rPr>
          <w:szCs w:val="22"/>
        </w:rPr>
        <w:t xml:space="preserve">de indutores </w:t>
      </w:r>
      <w:r w:rsidR="006665E1" w:rsidRPr="006236A8">
        <w:rPr>
          <w:szCs w:val="22"/>
        </w:rPr>
        <w:t xml:space="preserve">enzimáticos </w:t>
      </w:r>
      <w:r w:rsidRPr="006236A8">
        <w:rPr>
          <w:szCs w:val="22"/>
        </w:rPr>
        <w:t>potentes do citocromo P450 (exemplo</w:t>
      </w:r>
      <w:r w:rsidR="00DF4FAB">
        <w:rPr>
          <w:szCs w:val="22"/>
        </w:rPr>
        <w:t>,</w:t>
      </w:r>
      <w:r w:rsidRPr="006236A8">
        <w:rPr>
          <w:szCs w:val="22"/>
        </w:rPr>
        <w:t xml:space="preserve"> fenobarbital, carbamazepina, </w:t>
      </w:r>
      <w:proofErr w:type="spellStart"/>
      <w:r w:rsidRPr="006236A8">
        <w:rPr>
          <w:szCs w:val="22"/>
        </w:rPr>
        <w:t>fenitoína</w:t>
      </w:r>
      <w:proofErr w:type="spellEnd"/>
      <w:r w:rsidRPr="006236A8">
        <w:rPr>
          <w:szCs w:val="22"/>
        </w:rPr>
        <w:t>) pode reduzir a eficácia terapêutica d</w:t>
      </w:r>
      <w:r w:rsidR="00DF4FAB">
        <w:rPr>
          <w:szCs w:val="22"/>
        </w:rPr>
        <w:t>o</w:t>
      </w:r>
      <w:r w:rsidRPr="006236A8">
        <w:rPr>
          <w:szCs w:val="22"/>
        </w:rPr>
        <w:t xml:space="preserve"> </w:t>
      </w:r>
      <w:proofErr w:type="spellStart"/>
      <w:r w:rsidRPr="006236A8">
        <w:rPr>
          <w:szCs w:val="22"/>
        </w:rPr>
        <w:t>roflumilaste</w:t>
      </w:r>
      <w:proofErr w:type="spellEnd"/>
      <w:r w:rsidRPr="006236A8">
        <w:rPr>
          <w:szCs w:val="22"/>
        </w:rPr>
        <w:t>.</w:t>
      </w:r>
      <w:r w:rsidR="006665E1" w:rsidRPr="006236A8">
        <w:rPr>
          <w:szCs w:val="22"/>
        </w:rPr>
        <w:t xml:space="preserve"> Assim, o tratamento com </w:t>
      </w:r>
      <w:proofErr w:type="spellStart"/>
      <w:r w:rsidR="005644D6" w:rsidRPr="006236A8">
        <w:rPr>
          <w:szCs w:val="22"/>
        </w:rPr>
        <w:t>roflumilaste</w:t>
      </w:r>
      <w:proofErr w:type="spellEnd"/>
      <w:r w:rsidR="006665E1" w:rsidRPr="006236A8">
        <w:rPr>
          <w:szCs w:val="22"/>
        </w:rPr>
        <w:t xml:space="preserve"> não é recomendado em doentes </w:t>
      </w:r>
      <w:r w:rsidR="00847856" w:rsidRPr="006236A8">
        <w:rPr>
          <w:szCs w:val="22"/>
        </w:rPr>
        <w:t>tratados com</w:t>
      </w:r>
      <w:r w:rsidR="006665E1" w:rsidRPr="006236A8">
        <w:rPr>
          <w:szCs w:val="22"/>
        </w:rPr>
        <w:t xml:space="preserve"> indutores enzimáticos potentes do citocromo P450.</w:t>
      </w:r>
    </w:p>
    <w:p w14:paraId="0874F28B" w14:textId="77777777" w:rsidR="00EA07C0" w:rsidRPr="006236A8" w:rsidRDefault="00EA07C0" w:rsidP="00EA07C0">
      <w:pPr>
        <w:suppressAutoHyphens/>
        <w:rPr>
          <w:szCs w:val="22"/>
        </w:rPr>
      </w:pPr>
    </w:p>
    <w:p w14:paraId="09897C51" w14:textId="77777777" w:rsidR="00EA07C0" w:rsidRPr="007D5265" w:rsidRDefault="00847856" w:rsidP="00EA07C0">
      <w:pPr>
        <w:suppressAutoHyphens/>
        <w:rPr>
          <w:szCs w:val="22"/>
        </w:rPr>
      </w:pPr>
      <w:r w:rsidRPr="006236A8">
        <w:rPr>
          <w:szCs w:val="22"/>
        </w:rPr>
        <w:t>Os e</w:t>
      </w:r>
      <w:r w:rsidR="00437B6B" w:rsidRPr="006236A8">
        <w:rPr>
          <w:szCs w:val="22"/>
        </w:rPr>
        <w:t>studos</w:t>
      </w:r>
      <w:r w:rsidR="006665E1" w:rsidRPr="006236A8">
        <w:rPr>
          <w:szCs w:val="22"/>
        </w:rPr>
        <w:t xml:space="preserve"> clínicos de interação com inibidores d</w:t>
      </w:r>
      <w:r w:rsidRPr="006236A8">
        <w:rPr>
          <w:szCs w:val="22"/>
        </w:rPr>
        <w:t>o</w:t>
      </w:r>
      <w:r w:rsidR="006665E1" w:rsidRPr="006236A8">
        <w:rPr>
          <w:szCs w:val="22"/>
        </w:rPr>
        <w:t xml:space="preserve"> CYP3A4 eritromicina e </w:t>
      </w:r>
      <w:proofErr w:type="spellStart"/>
      <w:r w:rsidR="006665E1" w:rsidRPr="006236A8">
        <w:rPr>
          <w:szCs w:val="22"/>
        </w:rPr>
        <w:t>cetoconazol</w:t>
      </w:r>
      <w:proofErr w:type="spellEnd"/>
      <w:r w:rsidR="006665E1" w:rsidRPr="006236A8">
        <w:rPr>
          <w:szCs w:val="22"/>
        </w:rPr>
        <w:t xml:space="preserve"> </w:t>
      </w:r>
      <w:r w:rsidR="00A30E6F" w:rsidRPr="006236A8">
        <w:rPr>
          <w:szCs w:val="22"/>
        </w:rPr>
        <w:t>demonstraram</w:t>
      </w:r>
      <w:r w:rsidR="006665E1" w:rsidRPr="006236A8">
        <w:rPr>
          <w:szCs w:val="22"/>
        </w:rPr>
        <w:t xml:space="preserve"> aumentos de 9% na atividade inibitória d</w:t>
      </w:r>
      <w:r w:rsidRPr="00736901">
        <w:rPr>
          <w:szCs w:val="22"/>
        </w:rPr>
        <w:t>a</w:t>
      </w:r>
      <w:r w:rsidR="006665E1" w:rsidRPr="006236A8">
        <w:rPr>
          <w:szCs w:val="22"/>
        </w:rPr>
        <w:t xml:space="preserve"> PD</w:t>
      </w:r>
      <w:r w:rsidR="00A30E6F" w:rsidRPr="006236A8">
        <w:rPr>
          <w:szCs w:val="22"/>
        </w:rPr>
        <w:t>E</w:t>
      </w:r>
      <w:r w:rsidR="006665E1" w:rsidRPr="00AC1274">
        <w:rPr>
          <w:szCs w:val="22"/>
        </w:rPr>
        <w:t xml:space="preserve">4 total. </w:t>
      </w:r>
      <w:r w:rsidR="00EA07C0" w:rsidRPr="00AC1274">
        <w:rPr>
          <w:szCs w:val="22"/>
        </w:rPr>
        <w:t xml:space="preserve">A administração </w:t>
      </w:r>
      <w:r w:rsidRPr="00AD1B7A">
        <w:rPr>
          <w:szCs w:val="22"/>
        </w:rPr>
        <w:t xml:space="preserve">concomitante </w:t>
      </w:r>
      <w:r w:rsidR="00EA07C0" w:rsidRPr="00C06B5C">
        <w:rPr>
          <w:szCs w:val="22"/>
        </w:rPr>
        <w:t xml:space="preserve">de teofilina provocou </w:t>
      </w:r>
      <w:r w:rsidR="00EA07C0" w:rsidRPr="00666D35">
        <w:rPr>
          <w:szCs w:val="22"/>
        </w:rPr>
        <w:t>um aumento de 8% na atividade inibitória d</w:t>
      </w:r>
      <w:r w:rsidRPr="00736901">
        <w:rPr>
          <w:szCs w:val="22"/>
        </w:rPr>
        <w:t>a</w:t>
      </w:r>
      <w:r w:rsidR="00EA07C0" w:rsidRPr="006236A8">
        <w:rPr>
          <w:szCs w:val="22"/>
        </w:rPr>
        <w:t xml:space="preserve"> PDE4 total</w:t>
      </w:r>
      <w:r w:rsidR="00EA07C0" w:rsidRPr="00AC1274">
        <w:rPr>
          <w:szCs w:val="22"/>
        </w:rPr>
        <w:t xml:space="preserve"> (ver secção</w:t>
      </w:r>
      <w:r w:rsidRPr="00AC1274">
        <w:rPr>
          <w:szCs w:val="22"/>
        </w:rPr>
        <w:t> </w:t>
      </w:r>
      <w:r w:rsidR="00EA07C0" w:rsidRPr="00AD1B7A">
        <w:rPr>
          <w:szCs w:val="22"/>
        </w:rPr>
        <w:t>4.4). Num estudo de in</w:t>
      </w:r>
      <w:r w:rsidR="00EA07C0" w:rsidRPr="00C06B5C">
        <w:rPr>
          <w:szCs w:val="22"/>
        </w:rPr>
        <w:t xml:space="preserve">teração com um contracetivo oral contendo </w:t>
      </w:r>
      <w:proofErr w:type="spellStart"/>
      <w:r w:rsidR="00EA07C0" w:rsidRPr="00C06B5C">
        <w:rPr>
          <w:szCs w:val="22"/>
        </w:rPr>
        <w:t>gestodeno</w:t>
      </w:r>
      <w:proofErr w:type="spellEnd"/>
      <w:r w:rsidR="00EA07C0" w:rsidRPr="00C06B5C">
        <w:rPr>
          <w:szCs w:val="22"/>
        </w:rPr>
        <w:t xml:space="preserve"> e </w:t>
      </w:r>
      <w:proofErr w:type="spellStart"/>
      <w:r w:rsidR="00EA07C0" w:rsidRPr="00C06B5C">
        <w:rPr>
          <w:szCs w:val="22"/>
        </w:rPr>
        <w:t>etinilestradiol</w:t>
      </w:r>
      <w:proofErr w:type="spellEnd"/>
      <w:r w:rsidR="00EA07C0" w:rsidRPr="00C06B5C">
        <w:rPr>
          <w:szCs w:val="22"/>
        </w:rPr>
        <w:t>, a atividade inibitória d</w:t>
      </w:r>
      <w:r w:rsidRPr="00736901">
        <w:rPr>
          <w:szCs w:val="22"/>
        </w:rPr>
        <w:t>a</w:t>
      </w:r>
      <w:r w:rsidR="00EA07C0" w:rsidRPr="006236A8">
        <w:rPr>
          <w:szCs w:val="22"/>
        </w:rPr>
        <w:t xml:space="preserve"> PDE4 total aumentou 17%.</w:t>
      </w:r>
      <w:r w:rsidR="00437B6B" w:rsidRPr="00AC1274">
        <w:rPr>
          <w:szCs w:val="22"/>
        </w:rPr>
        <w:t xml:space="preserve"> Não é necessário </w:t>
      </w:r>
      <w:r w:rsidR="00437B6B" w:rsidRPr="00AD1B7A">
        <w:rPr>
          <w:szCs w:val="22"/>
        </w:rPr>
        <w:t>ajust</w:t>
      </w:r>
      <w:r w:rsidR="007F3AFC" w:rsidRPr="00AD1B7A">
        <w:rPr>
          <w:szCs w:val="22"/>
        </w:rPr>
        <w:t>e</w:t>
      </w:r>
      <w:r w:rsidR="00437B6B" w:rsidRPr="00C06B5C">
        <w:rPr>
          <w:szCs w:val="22"/>
        </w:rPr>
        <w:t xml:space="preserve"> da dose em doentes </w:t>
      </w:r>
      <w:r w:rsidR="001E6A03">
        <w:rPr>
          <w:szCs w:val="22"/>
        </w:rPr>
        <w:t xml:space="preserve">tratados com </w:t>
      </w:r>
      <w:r w:rsidR="00437B6B" w:rsidRPr="00C06B5C">
        <w:rPr>
          <w:szCs w:val="22"/>
        </w:rPr>
        <w:t>estas substâncias ativas.</w:t>
      </w:r>
    </w:p>
    <w:p w14:paraId="7A72DD47" w14:textId="77777777" w:rsidR="00EA07C0" w:rsidRPr="007D5265" w:rsidRDefault="00EA07C0" w:rsidP="00EA07C0">
      <w:pPr>
        <w:suppressAutoHyphens/>
        <w:rPr>
          <w:szCs w:val="22"/>
        </w:rPr>
      </w:pPr>
    </w:p>
    <w:p w14:paraId="239FF34B" w14:textId="77777777" w:rsidR="00EA07C0" w:rsidRPr="007D5265" w:rsidRDefault="00EA07C0" w:rsidP="00EA07C0">
      <w:pPr>
        <w:suppressAutoHyphens/>
        <w:rPr>
          <w:szCs w:val="22"/>
        </w:rPr>
      </w:pPr>
      <w:r w:rsidRPr="007D5265">
        <w:rPr>
          <w:szCs w:val="22"/>
        </w:rPr>
        <w:t>Não foram observadas interações com salbutamol, formoterol</w:t>
      </w:r>
      <w:r w:rsidR="001E6A03">
        <w:rPr>
          <w:szCs w:val="22"/>
        </w:rPr>
        <w:t xml:space="preserve"> e</w:t>
      </w:r>
      <w:r w:rsidRPr="007D5265">
        <w:rPr>
          <w:szCs w:val="22"/>
        </w:rPr>
        <w:t xml:space="preserve"> budesonida</w:t>
      </w:r>
      <w:r w:rsidR="00847856">
        <w:rPr>
          <w:szCs w:val="22"/>
        </w:rPr>
        <w:t xml:space="preserve"> inalados</w:t>
      </w:r>
      <w:r w:rsidR="001E6A03">
        <w:rPr>
          <w:szCs w:val="22"/>
        </w:rPr>
        <w:t>, bem como com</w:t>
      </w:r>
      <w:r w:rsidRPr="007D5265">
        <w:rPr>
          <w:szCs w:val="22"/>
        </w:rPr>
        <w:t xml:space="preserve"> </w:t>
      </w:r>
      <w:proofErr w:type="spellStart"/>
      <w:r w:rsidRPr="007D5265">
        <w:rPr>
          <w:szCs w:val="22"/>
        </w:rPr>
        <w:t>montelucaste</w:t>
      </w:r>
      <w:proofErr w:type="spellEnd"/>
      <w:r w:rsidRPr="007D5265">
        <w:rPr>
          <w:szCs w:val="22"/>
        </w:rPr>
        <w:t xml:space="preserve">, digoxina, </w:t>
      </w:r>
      <w:proofErr w:type="spellStart"/>
      <w:r w:rsidRPr="007D5265">
        <w:rPr>
          <w:szCs w:val="22"/>
        </w:rPr>
        <w:t>varfarina</w:t>
      </w:r>
      <w:proofErr w:type="spellEnd"/>
      <w:r w:rsidRPr="007D5265">
        <w:rPr>
          <w:szCs w:val="22"/>
        </w:rPr>
        <w:t xml:space="preserve">, </w:t>
      </w:r>
      <w:proofErr w:type="spellStart"/>
      <w:r w:rsidRPr="007D5265">
        <w:rPr>
          <w:szCs w:val="22"/>
        </w:rPr>
        <w:t>sildenafil</w:t>
      </w:r>
      <w:proofErr w:type="spellEnd"/>
      <w:r w:rsidRPr="007D5265">
        <w:rPr>
          <w:szCs w:val="22"/>
        </w:rPr>
        <w:t xml:space="preserve"> e </w:t>
      </w:r>
      <w:proofErr w:type="spellStart"/>
      <w:r w:rsidRPr="007D5265">
        <w:rPr>
          <w:szCs w:val="22"/>
        </w:rPr>
        <w:t>midazolam</w:t>
      </w:r>
      <w:proofErr w:type="spellEnd"/>
      <w:r w:rsidR="00847856">
        <w:rPr>
          <w:szCs w:val="22"/>
        </w:rPr>
        <w:t xml:space="preserve"> orais</w:t>
      </w:r>
      <w:r w:rsidRPr="007D5265">
        <w:rPr>
          <w:szCs w:val="22"/>
        </w:rPr>
        <w:t>.</w:t>
      </w:r>
    </w:p>
    <w:p w14:paraId="4A453985" w14:textId="77777777" w:rsidR="00EA07C0" w:rsidRPr="007D5265" w:rsidRDefault="00EA07C0" w:rsidP="00EA07C0">
      <w:pPr>
        <w:suppressAutoHyphens/>
        <w:rPr>
          <w:szCs w:val="22"/>
        </w:rPr>
      </w:pPr>
    </w:p>
    <w:p w14:paraId="5CBC82C6" w14:textId="77777777" w:rsidR="00EA07C0" w:rsidRPr="007D5265" w:rsidRDefault="00EA07C0" w:rsidP="00EA07C0">
      <w:pPr>
        <w:suppressAutoHyphens/>
        <w:rPr>
          <w:szCs w:val="22"/>
        </w:rPr>
      </w:pPr>
      <w:r w:rsidRPr="007D5265">
        <w:rPr>
          <w:szCs w:val="22"/>
        </w:rPr>
        <w:t xml:space="preserve">A administração </w:t>
      </w:r>
      <w:r w:rsidR="00847856">
        <w:rPr>
          <w:szCs w:val="22"/>
        </w:rPr>
        <w:t>concomitante</w:t>
      </w:r>
      <w:r w:rsidR="00847856" w:rsidRPr="007D5265">
        <w:rPr>
          <w:szCs w:val="22"/>
        </w:rPr>
        <w:t xml:space="preserve"> </w:t>
      </w:r>
      <w:r w:rsidRPr="007D5265">
        <w:rPr>
          <w:szCs w:val="22"/>
        </w:rPr>
        <w:t>com um antiácido (combinação de hidróxido de alumínio e hidróxido de magnésio) não alterou a absorção ou farmacocinética d</w:t>
      </w:r>
      <w:r w:rsidR="00847856">
        <w:rPr>
          <w:szCs w:val="22"/>
        </w:rPr>
        <w:t>o</w:t>
      </w:r>
      <w:r w:rsidRPr="007D5265">
        <w:rPr>
          <w:szCs w:val="22"/>
        </w:rPr>
        <w:t xml:space="preserve"> </w:t>
      </w:r>
      <w:proofErr w:type="spellStart"/>
      <w:r w:rsidRPr="007D5265">
        <w:rPr>
          <w:szCs w:val="22"/>
        </w:rPr>
        <w:t>roflumilaste</w:t>
      </w:r>
      <w:proofErr w:type="spellEnd"/>
      <w:r w:rsidRPr="007D5265">
        <w:rPr>
          <w:szCs w:val="22"/>
        </w:rPr>
        <w:t xml:space="preserve"> ou do seu metabolito N</w:t>
      </w:r>
      <w:r w:rsidR="001325A8" w:rsidRPr="007D5265">
        <w:rPr>
          <w:szCs w:val="22"/>
        </w:rPr>
        <w:noBreakHyphen/>
      </w:r>
      <w:r w:rsidRPr="007D5265">
        <w:rPr>
          <w:szCs w:val="22"/>
        </w:rPr>
        <w:t>óxido.</w:t>
      </w:r>
    </w:p>
    <w:p w14:paraId="46F1CF81" w14:textId="77777777" w:rsidR="00DD354E" w:rsidRPr="007D5265" w:rsidRDefault="00DD354E" w:rsidP="00EA07C0">
      <w:pPr>
        <w:suppressAutoHyphens/>
        <w:rPr>
          <w:szCs w:val="22"/>
        </w:rPr>
      </w:pPr>
    </w:p>
    <w:p w14:paraId="45B25F14" w14:textId="77777777" w:rsidR="00EA07C0" w:rsidRPr="007D5265" w:rsidRDefault="00EA07C0" w:rsidP="00EA07C0">
      <w:pPr>
        <w:suppressAutoHyphens/>
        <w:ind w:left="567" w:hanging="567"/>
        <w:rPr>
          <w:b/>
          <w:szCs w:val="22"/>
        </w:rPr>
      </w:pPr>
      <w:r w:rsidRPr="007D5265">
        <w:rPr>
          <w:b/>
          <w:szCs w:val="22"/>
        </w:rPr>
        <w:t>4.6</w:t>
      </w:r>
      <w:r w:rsidRPr="007D5265">
        <w:rPr>
          <w:b/>
          <w:szCs w:val="22"/>
        </w:rPr>
        <w:tab/>
        <w:t>Fertilidade, gravidez e aleitamento</w:t>
      </w:r>
    </w:p>
    <w:p w14:paraId="66F66C96" w14:textId="77777777" w:rsidR="00437B6B" w:rsidRPr="007D5265" w:rsidRDefault="00437B6B" w:rsidP="00EA07C0">
      <w:pPr>
        <w:suppressAutoHyphens/>
        <w:rPr>
          <w:szCs w:val="22"/>
        </w:rPr>
      </w:pPr>
    </w:p>
    <w:p w14:paraId="16B0AD08" w14:textId="77777777" w:rsidR="00234C0C" w:rsidRPr="007D5265" w:rsidRDefault="00234C0C" w:rsidP="00234C0C">
      <w:pPr>
        <w:rPr>
          <w:szCs w:val="22"/>
          <w:u w:val="single"/>
        </w:rPr>
      </w:pPr>
      <w:r w:rsidRPr="007D5265">
        <w:rPr>
          <w:szCs w:val="22"/>
          <w:u w:val="single"/>
        </w:rPr>
        <w:t>Mulheres com potencial para engravidar</w:t>
      </w:r>
    </w:p>
    <w:p w14:paraId="12EACD06" w14:textId="77777777" w:rsidR="00545ABB" w:rsidRDefault="00545ABB" w:rsidP="00234C0C">
      <w:pPr>
        <w:rPr>
          <w:szCs w:val="22"/>
        </w:rPr>
      </w:pPr>
    </w:p>
    <w:p w14:paraId="54C80CBC" w14:textId="77777777" w:rsidR="00234C0C" w:rsidRPr="007D5265" w:rsidRDefault="00234C0C" w:rsidP="00234C0C">
      <w:pPr>
        <w:rPr>
          <w:szCs w:val="22"/>
        </w:rPr>
      </w:pPr>
      <w:r w:rsidRPr="007D5265">
        <w:rPr>
          <w:szCs w:val="22"/>
        </w:rPr>
        <w:t xml:space="preserve">Mulheres </w:t>
      </w:r>
      <w:r w:rsidR="00206B6F">
        <w:rPr>
          <w:szCs w:val="22"/>
        </w:rPr>
        <w:t>em</w:t>
      </w:r>
      <w:r w:rsidR="001E6A03">
        <w:rPr>
          <w:szCs w:val="22"/>
        </w:rPr>
        <w:t xml:space="preserve"> idade</w:t>
      </w:r>
      <w:r w:rsidRPr="007D5265">
        <w:rPr>
          <w:szCs w:val="22"/>
        </w:rPr>
        <w:t xml:space="preserve"> </w:t>
      </w:r>
      <w:r w:rsidR="00206B6F">
        <w:rPr>
          <w:szCs w:val="22"/>
        </w:rPr>
        <w:t>fértil</w:t>
      </w:r>
      <w:r w:rsidRPr="007D5265">
        <w:rPr>
          <w:szCs w:val="22"/>
        </w:rPr>
        <w:t xml:space="preserve"> devem ser aconselhadas a utilizar métodos contracetivos eficazes durante o tratamento. </w:t>
      </w:r>
      <w:r w:rsidR="001E6A03">
        <w:rPr>
          <w:szCs w:val="22"/>
        </w:rPr>
        <w:t xml:space="preserve">O </w:t>
      </w:r>
      <w:proofErr w:type="spellStart"/>
      <w:r w:rsidR="001E6A03">
        <w:rPr>
          <w:szCs w:val="22"/>
        </w:rPr>
        <w:t>r</w:t>
      </w:r>
      <w:r w:rsidR="005644D6" w:rsidRPr="007D5265">
        <w:rPr>
          <w:szCs w:val="22"/>
        </w:rPr>
        <w:t>oflumilaste</w:t>
      </w:r>
      <w:proofErr w:type="spellEnd"/>
      <w:r w:rsidRPr="007D5265">
        <w:rPr>
          <w:szCs w:val="22"/>
        </w:rPr>
        <w:t xml:space="preserve"> não é recomendado em mulheres com potencial para engravidar que não utilizem métodos contracetivos.</w:t>
      </w:r>
    </w:p>
    <w:p w14:paraId="199D72EC" w14:textId="77777777" w:rsidR="00437B6B" w:rsidRPr="007D5265" w:rsidRDefault="00437B6B" w:rsidP="00EA07C0">
      <w:pPr>
        <w:rPr>
          <w:szCs w:val="22"/>
          <w:u w:val="single"/>
        </w:rPr>
      </w:pPr>
    </w:p>
    <w:p w14:paraId="484E8D6B" w14:textId="77777777" w:rsidR="00EA07C0" w:rsidRPr="007D5265" w:rsidRDefault="00EA07C0" w:rsidP="00EA07C0">
      <w:pPr>
        <w:rPr>
          <w:szCs w:val="22"/>
          <w:u w:val="single"/>
        </w:rPr>
      </w:pPr>
      <w:r w:rsidRPr="007D5265">
        <w:rPr>
          <w:szCs w:val="22"/>
          <w:u w:val="single"/>
        </w:rPr>
        <w:t>Gravidez</w:t>
      </w:r>
    </w:p>
    <w:p w14:paraId="089418DE" w14:textId="77777777" w:rsidR="00545ABB" w:rsidRDefault="00545ABB" w:rsidP="00EA07C0">
      <w:pPr>
        <w:rPr>
          <w:szCs w:val="22"/>
        </w:rPr>
      </w:pPr>
    </w:p>
    <w:p w14:paraId="348AABB4" w14:textId="77777777" w:rsidR="00EA07C0" w:rsidRPr="007D5265" w:rsidRDefault="00EA07C0" w:rsidP="00EA07C0">
      <w:pPr>
        <w:rPr>
          <w:szCs w:val="22"/>
        </w:rPr>
      </w:pPr>
      <w:r w:rsidRPr="007D5265">
        <w:rPr>
          <w:szCs w:val="22"/>
        </w:rPr>
        <w:t xml:space="preserve">Os dados sobre a utilização de </w:t>
      </w:r>
      <w:proofErr w:type="spellStart"/>
      <w:r w:rsidRPr="007D5265">
        <w:rPr>
          <w:szCs w:val="22"/>
        </w:rPr>
        <w:t>roflumilaste</w:t>
      </w:r>
      <w:proofErr w:type="spellEnd"/>
      <w:r w:rsidRPr="007D5265">
        <w:rPr>
          <w:szCs w:val="22"/>
        </w:rPr>
        <w:t xml:space="preserve"> em mulheres grávidas são limitados.</w:t>
      </w:r>
    </w:p>
    <w:p w14:paraId="46E9F4ED" w14:textId="77777777" w:rsidR="00EA07C0" w:rsidRPr="007D5265" w:rsidRDefault="00EA07C0" w:rsidP="00EA07C0">
      <w:pPr>
        <w:rPr>
          <w:szCs w:val="22"/>
        </w:rPr>
      </w:pPr>
    </w:p>
    <w:p w14:paraId="18660E74" w14:textId="77777777" w:rsidR="00EA07C0" w:rsidRPr="007D5265" w:rsidRDefault="00EA07C0" w:rsidP="00EA07C0">
      <w:pPr>
        <w:rPr>
          <w:szCs w:val="22"/>
          <w:u w:val="single"/>
        </w:rPr>
      </w:pPr>
      <w:r w:rsidRPr="007D5265">
        <w:rPr>
          <w:szCs w:val="22"/>
        </w:rPr>
        <w:t>Os estudos em animais demonstraram toxicidade reprodutiva (ver secção</w:t>
      </w:r>
      <w:r w:rsidR="00847856">
        <w:rPr>
          <w:szCs w:val="22"/>
        </w:rPr>
        <w:t> </w:t>
      </w:r>
      <w:r w:rsidRPr="007D5265">
        <w:rPr>
          <w:szCs w:val="22"/>
        </w:rPr>
        <w:t xml:space="preserve">5.3). </w:t>
      </w:r>
      <w:r w:rsidR="001E6A03">
        <w:rPr>
          <w:szCs w:val="22"/>
        </w:rPr>
        <w:t xml:space="preserve">O </w:t>
      </w:r>
      <w:proofErr w:type="spellStart"/>
      <w:r w:rsidR="001E6A03">
        <w:rPr>
          <w:szCs w:val="22"/>
        </w:rPr>
        <w:t>r</w:t>
      </w:r>
      <w:r w:rsidR="005644D6" w:rsidRPr="007D5265">
        <w:rPr>
          <w:szCs w:val="22"/>
        </w:rPr>
        <w:t>oflumilaste</w:t>
      </w:r>
      <w:proofErr w:type="spellEnd"/>
      <w:r w:rsidRPr="007D5265">
        <w:rPr>
          <w:szCs w:val="22"/>
        </w:rPr>
        <w:t xml:space="preserve"> não é recomendado</w:t>
      </w:r>
      <w:r w:rsidRPr="007D5265">
        <w:rPr>
          <w:color w:val="008000"/>
          <w:szCs w:val="22"/>
        </w:rPr>
        <w:t xml:space="preserve"> </w:t>
      </w:r>
      <w:r w:rsidRPr="007D5265">
        <w:rPr>
          <w:szCs w:val="22"/>
        </w:rPr>
        <w:t>durante a gravidez</w:t>
      </w:r>
      <w:r w:rsidRPr="007D5265">
        <w:rPr>
          <w:szCs w:val="22"/>
          <w:u w:val="single"/>
        </w:rPr>
        <w:t>.</w:t>
      </w:r>
    </w:p>
    <w:p w14:paraId="1E453044" w14:textId="77777777" w:rsidR="00EA07C0" w:rsidRPr="007D5265" w:rsidRDefault="00EA07C0" w:rsidP="00EA07C0">
      <w:pPr>
        <w:rPr>
          <w:szCs w:val="22"/>
          <w:u w:val="single"/>
        </w:rPr>
      </w:pPr>
    </w:p>
    <w:p w14:paraId="5F59560D" w14:textId="77777777" w:rsidR="00EA07C0" w:rsidRPr="007D5265" w:rsidRDefault="00EA07C0" w:rsidP="00EA07C0">
      <w:pPr>
        <w:rPr>
          <w:szCs w:val="22"/>
        </w:rPr>
      </w:pPr>
      <w:r w:rsidRPr="007D5265">
        <w:rPr>
          <w:szCs w:val="22"/>
        </w:rPr>
        <w:t>Foi demonstrado que</w:t>
      </w:r>
      <w:r w:rsidR="001E6A03">
        <w:rPr>
          <w:szCs w:val="22"/>
        </w:rPr>
        <w:t xml:space="preserve"> o</w:t>
      </w:r>
      <w:r w:rsidRPr="007D5265">
        <w:rPr>
          <w:szCs w:val="22"/>
        </w:rPr>
        <w:t xml:space="preserve"> </w:t>
      </w:r>
      <w:proofErr w:type="spellStart"/>
      <w:r w:rsidRPr="007D5265">
        <w:rPr>
          <w:szCs w:val="22"/>
        </w:rPr>
        <w:t>roflumilaste</w:t>
      </w:r>
      <w:proofErr w:type="spellEnd"/>
      <w:r w:rsidRPr="007D5265">
        <w:rPr>
          <w:szCs w:val="22"/>
        </w:rPr>
        <w:t xml:space="preserve"> atravessa a placenta de ratos fêmea grávidas.</w:t>
      </w:r>
    </w:p>
    <w:p w14:paraId="01471727" w14:textId="77777777" w:rsidR="00EA07C0" w:rsidRPr="007D5265" w:rsidRDefault="00EA07C0" w:rsidP="00EA07C0">
      <w:pPr>
        <w:rPr>
          <w:szCs w:val="22"/>
          <w:u w:val="single"/>
        </w:rPr>
      </w:pPr>
    </w:p>
    <w:p w14:paraId="1F4FF243" w14:textId="77777777" w:rsidR="00EA07C0" w:rsidRPr="007D5265" w:rsidRDefault="00EA07C0" w:rsidP="00EA07C0">
      <w:pPr>
        <w:rPr>
          <w:szCs w:val="22"/>
          <w:u w:val="single"/>
        </w:rPr>
      </w:pPr>
      <w:r w:rsidRPr="007D5265">
        <w:rPr>
          <w:szCs w:val="22"/>
          <w:u w:val="single"/>
        </w:rPr>
        <w:t>Amamentação</w:t>
      </w:r>
    </w:p>
    <w:p w14:paraId="590DA591" w14:textId="77777777" w:rsidR="00545ABB" w:rsidRDefault="00545ABB" w:rsidP="00EA07C0">
      <w:pPr>
        <w:rPr>
          <w:szCs w:val="22"/>
        </w:rPr>
      </w:pPr>
    </w:p>
    <w:p w14:paraId="7B959DFA" w14:textId="77777777" w:rsidR="00EA07C0" w:rsidRPr="007D5265" w:rsidRDefault="00EA07C0" w:rsidP="00EA07C0">
      <w:pPr>
        <w:rPr>
          <w:szCs w:val="22"/>
        </w:rPr>
      </w:pPr>
      <w:r w:rsidRPr="007D5265">
        <w:rPr>
          <w:szCs w:val="22"/>
        </w:rPr>
        <w:t xml:space="preserve">Os dados disponíveis de farmacocinética em animais demonstraram a excreção de </w:t>
      </w:r>
      <w:proofErr w:type="spellStart"/>
      <w:r w:rsidRPr="007D5265">
        <w:rPr>
          <w:szCs w:val="22"/>
        </w:rPr>
        <w:t>roflumilaste</w:t>
      </w:r>
      <w:proofErr w:type="spellEnd"/>
      <w:r w:rsidRPr="007D5265">
        <w:rPr>
          <w:szCs w:val="22"/>
        </w:rPr>
        <w:t xml:space="preserve"> ou dos seus metabolitos no leite. Não pode ser excluído </w:t>
      </w:r>
      <w:r w:rsidR="000E1517">
        <w:rPr>
          <w:szCs w:val="22"/>
        </w:rPr>
        <w:t>o</w:t>
      </w:r>
      <w:r w:rsidRPr="007D5265">
        <w:rPr>
          <w:szCs w:val="22"/>
        </w:rPr>
        <w:t xml:space="preserve"> risco para o lactente</w:t>
      </w:r>
      <w:r w:rsidR="004A7F29" w:rsidRPr="007D5265">
        <w:rPr>
          <w:szCs w:val="22"/>
        </w:rPr>
        <w:t xml:space="preserve"> amamentado</w:t>
      </w:r>
      <w:r w:rsidRPr="007D5265">
        <w:rPr>
          <w:szCs w:val="22"/>
        </w:rPr>
        <w:t xml:space="preserve">. </w:t>
      </w:r>
      <w:r w:rsidR="001E6A03">
        <w:rPr>
          <w:szCs w:val="22"/>
        </w:rPr>
        <w:t xml:space="preserve">O </w:t>
      </w:r>
      <w:proofErr w:type="spellStart"/>
      <w:r w:rsidR="001E6A03">
        <w:rPr>
          <w:szCs w:val="22"/>
        </w:rPr>
        <w:t>r</w:t>
      </w:r>
      <w:r w:rsidR="005644D6" w:rsidRPr="007D5265">
        <w:rPr>
          <w:szCs w:val="22"/>
        </w:rPr>
        <w:t>oflumilaste</w:t>
      </w:r>
      <w:proofErr w:type="spellEnd"/>
      <w:r w:rsidRPr="007D5265">
        <w:rPr>
          <w:szCs w:val="22"/>
        </w:rPr>
        <w:t xml:space="preserve"> não deve ser tomado durante a amamentação.</w:t>
      </w:r>
    </w:p>
    <w:p w14:paraId="35DA705D" w14:textId="77777777" w:rsidR="00EA07C0" w:rsidRPr="007D5265" w:rsidRDefault="00EA07C0" w:rsidP="00EA07C0">
      <w:pPr>
        <w:suppressAutoHyphens/>
        <w:rPr>
          <w:szCs w:val="22"/>
        </w:rPr>
      </w:pPr>
    </w:p>
    <w:p w14:paraId="18157309" w14:textId="77777777" w:rsidR="00EA07C0" w:rsidRPr="007D5265" w:rsidRDefault="00EA07C0" w:rsidP="00EA07C0">
      <w:pPr>
        <w:suppressAutoHyphens/>
        <w:rPr>
          <w:szCs w:val="22"/>
          <w:u w:val="single"/>
        </w:rPr>
      </w:pPr>
      <w:r w:rsidRPr="007D5265">
        <w:rPr>
          <w:szCs w:val="22"/>
          <w:u w:val="single"/>
        </w:rPr>
        <w:t>Fertilidade</w:t>
      </w:r>
    </w:p>
    <w:p w14:paraId="09EACC2E" w14:textId="77777777" w:rsidR="00545ABB" w:rsidRDefault="00545ABB" w:rsidP="00EA07C0">
      <w:pPr>
        <w:suppressAutoHyphens/>
        <w:rPr>
          <w:szCs w:val="22"/>
        </w:rPr>
      </w:pPr>
    </w:p>
    <w:p w14:paraId="0FA7C520" w14:textId="77777777" w:rsidR="00EA07C0" w:rsidRPr="007D5265" w:rsidRDefault="00EA07C0" w:rsidP="00EA07C0">
      <w:pPr>
        <w:suppressAutoHyphens/>
        <w:rPr>
          <w:szCs w:val="22"/>
        </w:rPr>
      </w:pPr>
      <w:r w:rsidRPr="007D5265">
        <w:rPr>
          <w:szCs w:val="22"/>
        </w:rPr>
        <w:t xml:space="preserve">Num estudo de espermatogénese humana, </w:t>
      </w:r>
      <w:proofErr w:type="spellStart"/>
      <w:r w:rsidRPr="007D5265">
        <w:rPr>
          <w:szCs w:val="22"/>
        </w:rPr>
        <w:t>roflumilaste</w:t>
      </w:r>
      <w:proofErr w:type="spellEnd"/>
      <w:r w:rsidRPr="007D5265">
        <w:rPr>
          <w:szCs w:val="22"/>
        </w:rPr>
        <w:t xml:space="preserve"> </w:t>
      </w:r>
      <w:proofErr w:type="gramStart"/>
      <w:r w:rsidR="001E6A03" w:rsidRPr="007D5265">
        <w:rPr>
          <w:szCs w:val="22"/>
        </w:rPr>
        <w:t xml:space="preserve">500 microgramas </w:t>
      </w:r>
      <w:r w:rsidRPr="007D5265">
        <w:rPr>
          <w:szCs w:val="22"/>
        </w:rPr>
        <w:t>não teve</w:t>
      </w:r>
      <w:proofErr w:type="gramEnd"/>
      <w:r w:rsidRPr="007D5265">
        <w:rPr>
          <w:szCs w:val="22"/>
        </w:rPr>
        <w:t xml:space="preserve"> qualquer efeito nos parâmetros d</w:t>
      </w:r>
      <w:r w:rsidR="00847856">
        <w:rPr>
          <w:szCs w:val="22"/>
        </w:rPr>
        <w:t>o</w:t>
      </w:r>
      <w:r w:rsidRPr="007D5265">
        <w:rPr>
          <w:szCs w:val="22"/>
        </w:rPr>
        <w:t xml:space="preserve"> sémen ou </w:t>
      </w:r>
      <w:r w:rsidR="00D130AD">
        <w:rPr>
          <w:szCs w:val="22"/>
        </w:rPr>
        <w:t>nas</w:t>
      </w:r>
      <w:r w:rsidRPr="007D5265">
        <w:rPr>
          <w:szCs w:val="22"/>
        </w:rPr>
        <w:t xml:space="preserve"> hormonas reprodutivas durante o período de tratamento de 3 meses e nos 3 meses seguintes à interrupção do tratamento.</w:t>
      </w:r>
    </w:p>
    <w:p w14:paraId="324209E2" w14:textId="77777777" w:rsidR="00EA07C0" w:rsidRPr="007D5265" w:rsidRDefault="00EA07C0" w:rsidP="00EA07C0">
      <w:pPr>
        <w:suppressAutoHyphens/>
        <w:rPr>
          <w:szCs w:val="22"/>
        </w:rPr>
      </w:pPr>
    </w:p>
    <w:p w14:paraId="2A81F1DA" w14:textId="77777777" w:rsidR="00EA07C0" w:rsidRPr="007D5265" w:rsidRDefault="00EA07C0" w:rsidP="00EA07C0">
      <w:pPr>
        <w:suppressAutoHyphens/>
        <w:ind w:left="567" w:hanging="567"/>
        <w:rPr>
          <w:b/>
          <w:szCs w:val="22"/>
        </w:rPr>
      </w:pPr>
      <w:r w:rsidRPr="007D5265">
        <w:rPr>
          <w:b/>
          <w:szCs w:val="22"/>
        </w:rPr>
        <w:t>4.7</w:t>
      </w:r>
      <w:r w:rsidRPr="007D5265">
        <w:rPr>
          <w:b/>
          <w:szCs w:val="22"/>
        </w:rPr>
        <w:tab/>
        <w:t>Efeitos sobre a capacidade de conduzir e utilizar máquinas</w:t>
      </w:r>
    </w:p>
    <w:p w14:paraId="56280E5D" w14:textId="77777777" w:rsidR="00EA07C0" w:rsidRPr="007D5265" w:rsidRDefault="00EA07C0" w:rsidP="00EA07C0">
      <w:pPr>
        <w:suppressAutoHyphens/>
        <w:rPr>
          <w:b/>
          <w:szCs w:val="22"/>
        </w:rPr>
      </w:pPr>
    </w:p>
    <w:p w14:paraId="59BBDB47" w14:textId="77777777" w:rsidR="00EA07C0" w:rsidRPr="007D5265" w:rsidRDefault="00EA07C0" w:rsidP="00EA07C0">
      <w:pPr>
        <w:suppressAutoHyphens/>
        <w:rPr>
          <w:szCs w:val="22"/>
        </w:rPr>
      </w:pPr>
      <w:r w:rsidRPr="007D5265">
        <w:rPr>
          <w:szCs w:val="22"/>
        </w:rPr>
        <w:t xml:space="preserve">Os efeitos de </w:t>
      </w:r>
      <w:proofErr w:type="spellStart"/>
      <w:r w:rsidRPr="007D5265">
        <w:rPr>
          <w:szCs w:val="22"/>
        </w:rPr>
        <w:t>Daxas</w:t>
      </w:r>
      <w:proofErr w:type="spellEnd"/>
      <w:r w:rsidRPr="007D5265">
        <w:rPr>
          <w:szCs w:val="22"/>
        </w:rPr>
        <w:t xml:space="preserve"> sobre a capacidade de conduzir e utilizar máquinas são nulos</w:t>
      </w:r>
      <w:r w:rsidR="00847856">
        <w:rPr>
          <w:szCs w:val="22"/>
        </w:rPr>
        <w:t xml:space="preserve"> ou desprezáveis</w:t>
      </w:r>
      <w:r w:rsidRPr="007D5265">
        <w:rPr>
          <w:szCs w:val="22"/>
        </w:rPr>
        <w:t>.</w:t>
      </w:r>
    </w:p>
    <w:p w14:paraId="16D8164D" w14:textId="77777777" w:rsidR="00EA07C0" w:rsidRPr="007D5265" w:rsidRDefault="00EA07C0" w:rsidP="00EA07C0">
      <w:pPr>
        <w:suppressAutoHyphens/>
        <w:rPr>
          <w:szCs w:val="22"/>
        </w:rPr>
      </w:pPr>
    </w:p>
    <w:p w14:paraId="7ADC43D6" w14:textId="77777777" w:rsidR="00EA07C0" w:rsidRPr="007D5265" w:rsidRDefault="00EA07C0" w:rsidP="00C66C92">
      <w:pPr>
        <w:keepNext/>
        <w:suppressAutoHyphens/>
        <w:ind w:left="567" w:hanging="567"/>
        <w:rPr>
          <w:b/>
          <w:szCs w:val="22"/>
        </w:rPr>
      </w:pPr>
      <w:r w:rsidRPr="007D5265">
        <w:rPr>
          <w:b/>
          <w:szCs w:val="22"/>
        </w:rPr>
        <w:lastRenderedPageBreak/>
        <w:t>4.8</w:t>
      </w:r>
      <w:r w:rsidRPr="007D5265">
        <w:rPr>
          <w:b/>
          <w:szCs w:val="22"/>
        </w:rPr>
        <w:tab/>
        <w:t>Efeitos indesejáveis</w:t>
      </w:r>
    </w:p>
    <w:p w14:paraId="6F236DF6" w14:textId="77777777" w:rsidR="00EA07C0" w:rsidRPr="007D5265" w:rsidRDefault="00EA07C0" w:rsidP="00C66C92">
      <w:pPr>
        <w:keepNext/>
        <w:suppressAutoHyphens/>
        <w:rPr>
          <w:b/>
          <w:szCs w:val="22"/>
        </w:rPr>
      </w:pPr>
    </w:p>
    <w:p w14:paraId="3D3E7512" w14:textId="77777777" w:rsidR="002776DA" w:rsidRPr="007D5265" w:rsidRDefault="00206AB0" w:rsidP="00C66C92">
      <w:pPr>
        <w:keepNext/>
        <w:suppressAutoHyphens/>
        <w:rPr>
          <w:szCs w:val="22"/>
          <w:u w:val="single"/>
        </w:rPr>
      </w:pPr>
      <w:r w:rsidRPr="007D5265">
        <w:rPr>
          <w:szCs w:val="22"/>
          <w:u w:val="single"/>
        </w:rPr>
        <w:t>Resumo do perfil de segurança</w:t>
      </w:r>
    </w:p>
    <w:p w14:paraId="201E1360" w14:textId="77777777" w:rsidR="00545ABB" w:rsidRDefault="00545ABB" w:rsidP="00C66C92">
      <w:pPr>
        <w:keepNext/>
        <w:rPr>
          <w:szCs w:val="22"/>
        </w:rPr>
      </w:pPr>
    </w:p>
    <w:p w14:paraId="3CDA0991" w14:textId="77777777" w:rsidR="00EA07C0" w:rsidRPr="007D5265" w:rsidRDefault="00EA07C0" w:rsidP="00EA07C0">
      <w:pPr>
        <w:rPr>
          <w:szCs w:val="22"/>
        </w:rPr>
      </w:pPr>
      <w:r w:rsidRPr="007D5265">
        <w:rPr>
          <w:szCs w:val="22"/>
        </w:rPr>
        <w:t xml:space="preserve">As reações adversas mais </w:t>
      </w:r>
      <w:r w:rsidR="00847856">
        <w:rPr>
          <w:szCs w:val="22"/>
        </w:rPr>
        <w:t xml:space="preserve">frequentemente notificadas </w:t>
      </w:r>
      <w:r w:rsidR="00545ABB">
        <w:rPr>
          <w:szCs w:val="22"/>
        </w:rPr>
        <w:t>são</w:t>
      </w:r>
      <w:r w:rsidR="00545ABB" w:rsidRPr="007D5265">
        <w:rPr>
          <w:szCs w:val="22"/>
        </w:rPr>
        <w:t xml:space="preserve"> </w:t>
      </w:r>
      <w:r w:rsidRPr="007D5265">
        <w:rPr>
          <w:szCs w:val="22"/>
        </w:rPr>
        <w:t>diarreia (5,9%), redução de peso (3,4%), náusea</w:t>
      </w:r>
      <w:r w:rsidR="00847856">
        <w:rPr>
          <w:szCs w:val="22"/>
        </w:rPr>
        <w:t>s</w:t>
      </w:r>
      <w:r w:rsidRPr="007D5265">
        <w:rPr>
          <w:szCs w:val="22"/>
        </w:rPr>
        <w:t xml:space="preserve"> (2,9%), dor abdominal (1,9%) e cefaleia (1,7%). Estas reações adversas ocorre</w:t>
      </w:r>
      <w:r w:rsidR="00847856">
        <w:rPr>
          <w:szCs w:val="22"/>
        </w:rPr>
        <w:t>ra</w:t>
      </w:r>
      <w:r w:rsidRPr="007D5265">
        <w:rPr>
          <w:szCs w:val="22"/>
        </w:rPr>
        <w:t xml:space="preserve">m principalmente nas primeiras semanas de tratamento e </w:t>
      </w:r>
      <w:r w:rsidR="00847856">
        <w:rPr>
          <w:szCs w:val="22"/>
        </w:rPr>
        <w:t xml:space="preserve">foram </w:t>
      </w:r>
      <w:r w:rsidRPr="007D5265">
        <w:rPr>
          <w:szCs w:val="22"/>
        </w:rPr>
        <w:t>resolvidas na generalidade com o tratamento continuado.</w:t>
      </w:r>
    </w:p>
    <w:p w14:paraId="13ADC24A" w14:textId="77777777" w:rsidR="00EA07C0" w:rsidRPr="007D5265" w:rsidRDefault="00EA07C0" w:rsidP="00EA07C0">
      <w:pPr>
        <w:rPr>
          <w:szCs w:val="22"/>
        </w:rPr>
      </w:pPr>
    </w:p>
    <w:p w14:paraId="0C0356B8" w14:textId="77777777" w:rsidR="002776DA" w:rsidRPr="007D5265" w:rsidRDefault="00D538DB" w:rsidP="00EA07C0">
      <w:pPr>
        <w:rPr>
          <w:szCs w:val="22"/>
          <w:u w:val="single"/>
        </w:rPr>
      </w:pPr>
      <w:r w:rsidRPr="007D5265">
        <w:rPr>
          <w:szCs w:val="22"/>
          <w:u w:val="single"/>
        </w:rPr>
        <w:t>Lista tabelada</w:t>
      </w:r>
      <w:r w:rsidR="00206AB0" w:rsidRPr="007D5265">
        <w:rPr>
          <w:szCs w:val="22"/>
          <w:u w:val="single"/>
        </w:rPr>
        <w:t xml:space="preserve"> de reações adversas</w:t>
      </w:r>
    </w:p>
    <w:p w14:paraId="77228F68" w14:textId="77777777" w:rsidR="00545ABB" w:rsidRDefault="00545ABB" w:rsidP="00EA07C0">
      <w:pPr>
        <w:rPr>
          <w:szCs w:val="22"/>
        </w:rPr>
      </w:pPr>
    </w:p>
    <w:p w14:paraId="03E47C53" w14:textId="77777777" w:rsidR="00EA07C0" w:rsidRPr="007D5265" w:rsidRDefault="00EA07C0" w:rsidP="00EA07C0">
      <w:pPr>
        <w:rPr>
          <w:szCs w:val="22"/>
        </w:rPr>
      </w:pPr>
      <w:r w:rsidRPr="007D5265">
        <w:rPr>
          <w:szCs w:val="22"/>
        </w:rPr>
        <w:t xml:space="preserve">Na tabela seguinte, as reações adversas são apresentadas de acordo com a seguinte classificação de frequência </w:t>
      </w:r>
      <w:proofErr w:type="spellStart"/>
      <w:r w:rsidRPr="007D5265">
        <w:rPr>
          <w:szCs w:val="22"/>
        </w:rPr>
        <w:t>MedDRA</w:t>
      </w:r>
      <w:proofErr w:type="spellEnd"/>
      <w:r w:rsidRPr="007D5265">
        <w:rPr>
          <w:szCs w:val="22"/>
        </w:rPr>
        <w:t>:</w:t>
      </w:r>
    </w:p>
    <w:p w14:paraId="6F823339" w14:textId="77777777" w:rsidR="00EA07C0" w:rsidRPr="007D5265" w:rsidRDefault="00EA07C0" w:rsidP="00EA07C0">
      <w:pPr>
        <w:rPr>
          <w:szCs w:val="22"/>
        </w:rPr>
      </w:pPr>
    </w:p>
    <w:p w14:paraId="70F3FEF3" w14:textId="77777777" w:rsidR="00EA07C0" w:rsidRPr="007D5265" w:rsidRDefault="00EA07C0" w:rsidP="00EA07C0">
      <w:pPr>
        <w:rPr>
          <w:szCs w:val="22"/>
        </w:rPr>
      </w:pPr>
      <w:r w:rsidRPr="007D5265">
        <w:rPr>
          <w:szCs w:val="22"/>
        </w:rPr>
        <w:t>Muito frequente (≥1/10); frequente (≥1/100 a &lt;1/10); pouco frequente (≥1/1</w:t>
      </w:r>
      <w:r w:rsidR="0068058C">
        <w:rPr>
          <w:szCs w:val="22"/>
        </w:rPr>
        <w:t>.</w:t>
      </w:r>
      <w:r w:rsidRPr="007D5265">
        <w:rPr>
          <w:szCs w:val="22"/>
        </w:rPr>
        <w:t>000 a &lt;1/100); raro (≥1/10</w:t>
      </w:r>
      <w:r w:rsidR="0068058C">
        <w:rPr>
          <w:szCs w:val="22"/>
        </w:rPr>
        <w:t>.</w:t>
      </w:r>
      <w:r w:rsidRPr="007D5265">
        <w:rPr>
          <w:szCs w:val="22"/>
        </w:rPr>
        <w:t>000 a &lt;1/1</w:t>
      </w:r>
      <w:r w:rsidR="0068058C">
        <w:rPr>
          <w:szCs w:val="22"/>
        </w:rPr>
        <w:t>.</w:t>
      </w:r>
      <w:r w:rsidRPr="007D5265">
        <w:rPr>
          <w:szCs w:val="22"/>
        </w:rPr>
        <w:t>000); muito raro (&lt;1/10</w:t>
      </w:r>
      <w:r w:rsidR="0068058C">
        <w:rPr>
          <w:szCs w:val="22"/>
        </w:rPr>
        <w:t>.</w:t>
      </w:r>
      <w:r w:rsidRPr="007D5265">
        <w:rPr>
          <w:szCs w:val="22"/>
        </w:rPr>
        <w:t>000); desconhecido (não pode ser calculado a partir dos dados disponíveis).</w:t>
      </w:r>
    </w:p>
    <w:p w14:paraId="5B88AA2F" w14:textId="77777777" w:rsidR="00EA07C0" w:rsidRPr="007D5265" w:rsidRDefault="00EA07C0" w:rsidP="00EA07C0">
      <w:pPr>
        <w:rPr>
          <w:szCs w:val="22"/>
        </w:rPr>
      </w:pPr>
    </w:p>
    <w:p w14:paraId="24F5BB4C" w14:textId="77777777" w:rsidR="00EA07C0" w:rsidRPr="007D5265" w:rsidRDefault="00EA07C0" w:rsidP="00EA07C0">
      <w:pPr>
        <w:rPr>
          <w:szCs w:val="22"/>
        </w:rPr>
      </w:pPr>
      <w:r w:rsidRPr="007D5265">
        <w:rPr>
          <w:szCs w:val="22"/>
        </w:rPr>
        <w:t xml:space="preserve">Em cada grupo de frequência, as reações adversas são apresentadas por ordem decrescente de gravidade. </w:t>
      </w:r>
    </w:p>
    <w:p w14:paraId="021F0D82" w14:textId="77777777" w:rsidR="00EA07C0" w:rsidRPr="007D5265" w:rsidRDefault="00EA07C0" w:rsidP="00EA07C0">
      <w:pPr>
        <w:rPr>
          <w:szCs w:val="22"/>
        </w:rPr>
      </w:pPr>
    </w:p>
    <w:p w14:paraId="7C55DEDB" w14:textId="77777777" w:rsidR="00EA07C0" w:rsidRPr="007D5265" w:rsidRDefault="0046138A" w:rsidP="00EA07C0">
      <w:pPr>
        <w:keepNext/>
        <w:keepLines/>
        <w:rPr>
          <w:i/>
          <w:iCs/>
          <w:szCs w:val="22"/>
        </w:rPr>
      </w:pPr>
      <w:r>
        <w:rPr>
          <w:i/>
          <w:iCs/>
          <w:szCs w:val="22"/>
        </w:rPr>
        <w:t>Tabela</w:t>
      </w:r>
      <w:r w:rsidR="0068058C">
        <w:rPr>
          <w:i/>
          <w:iCs/>
          <w:szCs w:val="22"/>
        </w:rPr>
        <w:t> </w:t>
      </w:r>
      <w:r w:rsidR="00EA07C0" w:rsidRPr="007D5265">
        <w:rPr>
          <w:i/>
          <w:iCs/>
          <w:szCs w:val="22"/>
        </w:rPr>
        <w:t xml:space="preserve">1. Reações adversas com </w:t>
      </w:r>
      <w:proofErr w:type="spellStart"/>
      <w:r w:rsidR="00EA07C0" w:rsidRPr="007D5265">
        <w:rPr>
          <w:i/>
          <w:iCs/>
          <w:szCs w:val="22"/>
        </w:rPr>
        <w:t>roflumilaste</w:t>
      </w:r>
      <w:proofErr w:type="spellEnd"/>
      <w:r w:rsidR="00EA07C0" w:rsidRPr="007D5265">
        <w:rPr>
          <w:i/>
          <w:iCs/>
          <w:szCs w:val="22"/>
        </w:rPr>
        <w:t xml:space="preserve"> nos </w:t>
      </w:r>
      <w:r w:rsidR="00280ADD">
        <w:rPr>
          <w:i/>
          <w:iCs/>
          <w:szCs w:val="22"/>
        </w:rPr>
        <w:t>estudos</w:t>
      </w:r>
      <w:r w:rsidR="00280ADD" w:rsidRPr="007D5265">
        <w:rPr>
          <w:i/>
          <w:iCs/>
          <w:szCs w:val="22"/>
        </w:rPr>
        <w:t xml:space="preserve"> </w:t>
      </w:r>
      <w:r w:rsidR="00EA07C0" w:rsidRPr="007D5265">
        <w:rPr>
          <w:i/>
          <w:iCs/>
          <w:szCs w:val="22"/>
        </w:rPr>
        <w:t xml:space="preserve">clínicos </w:t>
      </w:r>
      <w:r w:rsidR="00847856">
        <w:rPr>
          <w:i/>
          <w:iCs/>
          <w:szCs w:val="22"/>
        </w:rPr>
        <w:t xml:space="preserve">em doentes com </w:t>
      </w:r>
      <w:r w:rsidR="00EA07C0" w:rsidRPr="007D5265">
        <w:rPr>
          <w:i/>
          <w:iCs/>
          <w:szCs w:val="22"/>
        </w:rPr>
        <w:t>DPOC</w:t>
      </w:r>
      <w:r w:rsidR="002776DA" w:rsidRPr="007D5265">
        <w:rPr>
          <w:i/>
          <w:iCs/>
          <w:szCs w:val="22"/>
        </w:rPr>
        <w:t xml:space="preserve"> e na experiência pós</w:t>
      </w:r>
      <w:r w:rsidR="008F6AA4" w:rsidRPr="007D5265">
        <w:rPr>
          <w:i/>
          <w:iCs/>
          <w:szCs w:val="22"/>
        </w:rPr>
        <w:noBreakHyphen/>
      </w:r>
      <w:r w:rsidR="002776DA" w:rsidRPr="007D5265">
        <w:rPr>
          <w:i/>
          <w:iCs/>
          <w:szCs w:val="22"/>
        </w:rPr>
        <w:t>comercialização.</w:t>
      </w:r>
    </w:p>
    <w:p w14:paraId="05538554" w14:textId="77777777" w:rsidR="00EA07C0" w:rsidRPr="007D5265" w:rsidRDefault="00EA07C0" w:rsidP="00EA07C0">
      <w:pPr>
        <w:keepNext/>
        <w:keepLines/>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8"/>
        <w:gridCol w:w="1782"/>
        <w:gridCol w:w="2357"/>
        <w:gridCol w:w="2341"/>
      </w:tblGrid>
      <w:tr w:rsidR="00EA07C0" w:rsidRPr="007D5265" w14:paraId="4C28A608" w14:textId="77777777" w:rsidTr="00EA07C0">
        <w:trPr>
          <w:cantSplit/>
        </w:trPr>
        <w:tc>
          <w:tcPr>
            <w:tcW w:w="2719" w:type="dxa"/>
            <w:tcBorders>
              <w:tl2br w:val="single" w:sz="4" w:space="0" w:color="auto"/>
            </w:tcBorders>
          </w:tcPr>
          <w:p w14:paraId="702EA52E" w14:textId="77777777" w:rsidR="00EA07C0" w:rsidRPr="007D5265" w:rsidRDefault="00EA07C0" w:rsidP="00EA07C0">
            <w:pPr>
              <w:keepNext/>
              <w:keepLines/>
              <w:tabs>
                <w:tab w:val="right" w:pos="2412"/>
              </w:tabs>
              <w:rPr>
                <w:b/>
                <w:szCs w:val="22"/>
              </w:rPr>
            </w:pPr>
            <w:r w:rsidRPr="007D5265">
              <w:rPr>
                <w:b/>
                <w:szCs w:val="22"/>
              </w:rPr>
              <w:tab/>
              <w:t>Frequência</w:t>
            </w:r>
          </w:p>
          <w:p w14:paraId="4883C25B" w14:textId="77777777" w:rsidR="00EA07C0" w:rsidRPr="007D5265" w:rsidRDefault="00EA07C0" w:rsidP="00EA07C0">
            <w:pPr>
              <w:keepNext/>
              <w:keepLines/>
              <w:rPr>
                <w:b/>
                <w:szCs w:val="22"/>
              </w:rPr>
            </w:pPr>
          </w:p>
          <w:p w14:paraId="01C40596" w14:textId="77777777" w:rsidR="00EA07C0" w:rsidRPr="007D5265" w:rsidRDefault="00EA07C0" w:rsidP="00EA07C0">
            <w:pPr>
              <w:keepNext/>
              <w:keepLines/>
              <w:rPr>
                <w:b/>
                <w:szCs w:val="22"/>
              </w:rPr>
            </w:pPr>
            <w:r w:rsidRPr="007D5265">
              <w:rPr>
                <w:b/>
                <w:szCs w:val="22"/>
              </w:rPr>
              <w:t xml:space="preserve">Classe de </w:t>
            </w:r>
          </w:p>
          <w:p w14:paraId="58170DE1" w14:textId="77777777" w:rsidR="00EA07C0" w:rsidRPr="007D5265" w:rsidRDefault="00EA07C0" w:rsidP="00EA07C0">
            <w:pPr>
              <w:keepNext/>
              <w:keepLines/>
              <w:rPr>
                <w:b/>
                <w:szCs w:val="22"/>
              </w:rPr>
            </w:pPr>
            <w:r w:rsidRPr="007D5265">
              <w:rPr>
                <w:b/>
                <w:szCs w:val="22"/>
              </w:rPr>
              <w:t>sistemas de órgãos</w:t>
            </w:r>
          </w:p>
        </w:tc>
        <w:tc>
          <w:tcPr>
            <w:tcW w:w="1974" w:type="dxa"/>
          </w:tcPr>
          <w:p w14:paraId="077C4809" w14:textId="77777777" w:rsidR="00EA07C0" w:rsidRPr="007D5265" w:rsidRDefault="00EA07C0" w:rsidP="00EA07C0">
            <w:pPr>
              <w:keepNext/>
              <w:keepLines/>
              <w:rPr>
                <w:b/>
                <w:szCs w:val="22"/>
              </w:rPr>
            </w:pPr>
            <w:r w:rsidRPr="007D5265">
              <w:rPr>
                <w:b/>
                <w:szCs w:val="22"/>
              </w:rPr>
              <w:t>Frequente</w:t>
            </w:r>
          </w:p>
        </w:tc>
        <w:tc>
          <w:tcPr>
            <w:tcW w:w="2514" w:type="dxa"/>
          </w:tcPr>
          <w:p w14:paraId="45E43CD6" w14:textId="77777777" w:rsidR="00EA07C0" w:rsidRPr="007D5265" w:rsidRDefault="00EA07C0" w:rsidP="00EA07C0">
            <w:pPr>
              <w:keepNext/>
              <w:keepLines/>
              <w:rPr>
                <w:b/>
                <w:szCs w:val="22"/>
              </w:rPr>
            </w:pPr>
            <w:r w:rsidRPr="007D5265">
              <w:rPr>
                <w:b/>
                <w:szCs w:val="22"/>
              </w:rPr>
              <w:t>Pouco frequente</w:t>
            </w:r>
          </w:p>
        </w:tc>
        <w:tc>
          <w:tcPr>
            <w:tcW w:w="2540" w:type="dxa"/>
          </w:tcPr>
          <w:p w14:paraId="5FFEC717" w14:textId="77777777" w:rsidR="00EA07C0" w:rsidRPr="007D5265" w:rsidRDefault="00EA07C0" w:rsidP="00EA07C0">
            <w:pPr>
              <w:keepNext/>
              <w:keepLines/>
              <w:rPr>
                <w:b/>
                <w:szCs w:val="22"/>
              </w:rPr>
            </w:pPr>
            <w:r w:rsidRPr="007D5265">
              <w:rPr>
                <w:b/>
                <w:szCs w:val="22"/>
              </w:rPr>
              <w:t>Raro</w:t>
            </w:r>
          </w:p>
        </w:tc>
      </w:tr>
      <w:tr w:rsidR="00EA07C0" w:rsidRPr="007D5265" w14:paraId="230C65C5" w14:textId="77777777" w:rsidTr="00EA07C0">
        <w:trPr>
          <w:cantSplit/>
        </w:trPr>
        <w:tc>
          <w:tcPr>
            <w:tcW w:w="2719" w:type="dxa"/>
          </w:tcPr>
          <w:p w14:paraId="4E76513B" w14:textId="77777777" w:rsidR="00EA07C0" w:rsidRPr="003E4EAC" w:rsidRDefault="00EA07C0" w:rsidP="00EA07C0">
            <w:pPr>
              <w:keepNext/>
              <w:keepLines/>
              <w:rPr>
                <w:b/>
                <w:szCs w:val="22"/>
              </w:rPr>
            </w:pPr>
            <w:r w:rsidRPr="003E4EAC">
              <w:rPr>
                <w:b/>
                <w:szCs w:val="22"/>
              </w:rPr>
              <w:t>Doenças do sistema imunitário</w:t>
            </w:r>
          </w:p>
        </w:tc>
        <w:tc>
          <w:tcPr>
            <w:tcW w:w="1974" w:type="dxa"/>
          </w:tcPr>
          <w:p w14:paraId="2C17137C" w14:textId="77777777" w:rsidR="00EA07C0" w:rsidRPr="007D5265" w:rsidRDefault="00EA07C0" w:rsidP="00EA07C0">
            <w:pPr>
              <w:keepNext/>
              <w:keepLines/>
              <w:rPr>
                <w:szCs w:val="22"/>
              </w:rPr>
            </w:pPr>
          </w:p>
        </w:tc>
        <w:tc>
          <w:tcPr>
            <w:tcW w:w="2514" w:type="dxa"/>
          </w:tcPr>
          <w:p w14:paraId="0C5347BA" w14:textId="77777777" w:rsidR="00EA07C0" w:rsidRPr="007D5265" w:rsidRDefault="00EA07C0" w:rsidP="00EA07C0">
            <w:pPr>
              <w:keepNext/>
              <w:keepLines/>
              <w:rPr>
                <w:szCs w:val="22"/>
              </w:rPr>
            </w:pPr>
            <w:r w:rsidRPr="007D5265">
              <w:rPr>
                <w:szCs w:val="22"/>
              </w:rPr>
              <w:t>Hipersensibilidade</w:t>
            </w:r>
          </w:p>
        </w:tc>
        <w:tc>
          <w:tcPr>
            <w:tcW w:w="2540" w:type="dxa"/>
          </w:tcPr>
          <w:p w14:paraId="71F36F94" w14:textId="77777777" w:rsidR="00EA07C0" w:rsidRPr="007D5265" w:rsidRDefault="002776DA" w:rsidP="00EA07C0">
            <w:pPr>
              <w:keepNext/>
              <w:keepLines/>
              <w:rPr>
                <w:szCs w:val="22"/>
              </w:rPr>
            </w:pPr>
            <w:r w:rsidRPr="007D5265">
              <w:rPr>
                <w:szCs w:val="22"/>
              </w:rPr>
              <w:t>Angioedema</w:t>
            </w:r>
          </w:p>
        </w:tc>
      </w:tr>
      <w:tr w:rsidR="00EA07C0" w:rsidRPr="007D5265" w14:paraId="76349B8F" w14:textId="77777777" w:rsidTr="00EA07C0">
        <w:trPr>
          <w:cantSplit/>
        </w:trPr>
        <w:tc>
          <w:tcPr>
            <w:tcW w:w="2719" w:type="dxa"/>
          </w:tcPr>
          <w:p w14:paraId="2DA90AB6" w14:textId="77777777" w:rsidR="00EA07C0" w:rsidRPr="003E4EAC" w:rsidRDefault="00EA07C0" w:rsidP="00EA07C0">
            <w:pPr>
              <w:keepNext/>
              <w:keepLines/>
              <w:rPr>
                <w:b/>
                <w:szCs w:val="22"/>
              </w:rPr>
            </w:pPr>
            <w:r w:rsidRPr="003E4EAC">
              <w:rPr>
                <w:b/>
                <w:szCs w:val="22"/>
              </w:rPr>
              <w:t>Doenças endócrinas</w:t>
            </w:r>
          </w:p>
        </w:tc>
        <w:tc>
          <w:tcPr>
            <w:tcW w:w="1974" w:type="dxa"/>
          </w:tcPr>
          <w:p w14:paraId="490CC148" w14:textId="77777777" w:rsidR="00EA07C0" w:rsidRPr="007D5265" w:rsidRDefault="00EA07C0" w:rsidP="00EA07C0">
            <w:pPr>
              <w:keepNext/>
              <w:keepLines/>
              <w:rPr>
                <w:szCs w:val="22"/>
              </w:rPr>
            </w:pPr>
          </w:p>
        </w:tc>
        <w:tc>
          <w:tcPr>
            <w:tcW w:w="2514" w:type="dxa"/>
          </w:tcPr>
          <w:p w14:paraId="095FC6D8" w14:textId="77777777" w:rsidR="00EA07C0" w:rsidRPr="007D5265" w:rsidRDefault="00EA07C0" w:rsidP="00EA07C0">
            <w:pPr>
              <w:keepNext/>
              <w:keepLines/>
              <w:rPr>
                <w:szCs w:val="22"/>
              </w:rPr>
            </w:pPr>
          </w:p>
        </w:tc>
        <w:tc>
          <w:tcPr>
            <w:tcW w:w="2540" w:type="dxa"/>
          </w:tcPr>
          <w:p w14:paraId="3A5BFE39" w14:textId="77777777" w:rsidR="00EA07C0" w:rsidRPr="007D5265" w:rsidRDefault="00EA07C0" w:rsidP="00EA07C0">
            <w:pPr>
              <w:keepNext/>
              <w:keepLines/>
              <w:rPr>
                <w:szCs w:val="22"/>
                <w:highlight w:val="green"/>
              </w:rPr>
            </w:pPr>
            <w:r w:rsidRPr="007D5265">
              <w:rPr>
                <w:szCs w:val="22"/>
              </w:rPr>
              <w:t>Ginecomastia</w:t>
            </w:r>
          </w:p>
        </w:tc>
      </w:tr>
      <w:tr w:rsidR="00EA07C0" w:rsidRPr="007D5265" w14:paraId="673903BB" w14:textId="77777777" w:rsidTr="00EA07C0">
        <w:trPr>
          <w:cantSplit/>
        </w:trPr>
        <w:tc>
          <w:tcPr>
            <w:tcW w:w="2719" w:type="dxa"/>
          </w:tcPr>
          <w:p w14:paraId="5B40A865" w14:textId="77777777" w:rsidR="00EA07C0" w:rsidRPr="003E4EAC" w:rsidRDefault="00EA07C0" w:rsidP="00EA07C0">
            <w:pPr>
              <w:rPr>
                <w:b/>
                <w:szCs w:val="22"/>
              </w:rPr>
            </w:pPr>
            <w:r w:rsidRPr="003E4EAC">
              <w:rPr>
                <w:b/>
                <w:szCs w:val="22"/>
              </w:rPr>
              <w:t>Doenças do metabolismo e da nutrição</w:t>
            </w:r>
          </w:p>
        </w:tc>
        <w:tc>
          <w:tcPr>
            <w:tcW w:w="1974" w:type="dxa"/>
          </w:tcPr>
          <w:p w14:paraId="5A8916D0" w14:textId="77777777" w:rsidR="00EA07C0" w:rsidRPr="007D5265" w:rsidRDefault="00EA07C0" w:rsidP="00EA07C0">
            <w:pPr>
              <w:rPr>
                <w:szCs w:val="22"/>
              </w:rPr>
            </w:pPr>
            <w:r w:rsidRPr="007D5265">
              <w:rPr>
                <w:szCs w:val="22"/>
              </w:rPr>
              <w:t>Perda de peso</w:t>
            </w:r>
            <w:r w:rsidRPr="007D5265">
              <w:rPr>
                <w:szCs w:val="22"/>
              </w:rPr>
              <w:br/>
              <w:t>Perda de apetite</w:t>
            </w:r>
          </w:p>
        </w:tc>
        <w:tc>
          <w:tcPr>
            <w:tcW w:w="2514" w:type="dxa"/>
          </w:tcPr>
          <w:p w14:paraId="583D0785" w14:textId="77777777" w:rsidR="00EA07C0" w:rsidRPr="007D5265" w:rsidRDefault="00EA07C0" w:rsidP="00EA07C0">
            <w:pPr>
              <w:rPr>
                <w:szCs w:val="22"/>
              </w:rPr>
            </w:pPr>
          </w:p>
        </w:tc>
        <w:tc>
          <w:tcPr>
            <w:tcW w:w="2540" w:type="dxa"/>
          </w:tcPr>
          <w:p w14:paraId="385670FA" w14:textId="77777777" w:rsidR="00EA07C0" w:rsidRPr="007D5265" w:rsidRDefault="00EA07C0" w:rsidP="00EA07C0">
            <w:pPr>
              <w:rPr>
                <w:szCs w:val="22"/>
                <w:highlight w:val="green"/>
              </w:rPr>
            </w:pPr>
          </w:p>
        </w:tc>
      </w:tr>
      <w:tr w:rsidR="00EA07C0" w:rsidRPr="007D5265" w14:paraId="1AF50199" w14:textId="77777777" w:rsidTr="00EA07C0">
        <w:trPr>
          <w:cantSplit/>
        </w:trPr>
        <w:tc>
          <w:tcPr>
            <w:tcW w:w="2719" w:type="dxa"/>
          </w:tcPr>
          <w:p w14:paraId="1150FFC4" w14:textId="77777777" w:rsidR="00EA07C0" w:rsidRPr="003E4EAC" w:rsidRDefault="00EA07C0" w:rsidP="00EA07C0">
            <w:pPr>
              <w:rPr>
                <w:b/>
                <w:szCs w:val="22"/>
              </w:rPr>
            </w:pPr>
            <w:r w:rsidRPr="003E4EAC">
              <w:rPr>
                <w:b/>
                <w:szCs w:val="22"/>
              </w:rPr>
              <w:t>Perturbações do foro psiquiátrico</w:t>
            </w:r>
          </w:p>
        </w:tc>
        <w:tc>
          <w:tcPr>
            <w:tcW w:w="1974" w:type="dxa"/>
          </w:tcPr>
          <w:p w14:paraId="6B70CC15" w14:textId="77777777" w:rsidR="00EA07C0" w:rsidRPr="007D5265" w:rsidRDefault="00EA07C0" w:rsidP="00EA07C0">
            <w:pPr>
              <w:rPr>
                <w:szCs w:val="22"/>
              </w:rPr>
            </w:pPr>
            <w:r w:rsidRPr="007D5265">
              <w:rPr>
                <w:szCs w:val="22"/>
              </w:rPr>
              <w:t>Insónia</w:t>
            </w:r>
          </w:p>
        </w:tc>
        <w:tc>
          <w:tcPr>
            <w:tcW w:w="2514" w:type="dxa"/>
          </w:tcPr>
          <w:p w14:paraId="61521F36" w14:textId="77777777" w:rsidR="00EA07C0" w:rsidRPr="007D5265" w:rsidRDefault="00EA07C0" w:rsidP="00EA07C0">
            <w:pPr>
              <w:autoSpaceDE w:val="0"/>
              <w:autoSpaceDN w:val="0"/>
              <w:adjustRightInd w:val="0"/>
              <w:rPr>
                <w:szCs w:val="22"/>
              </w:rPr>
            </w:pPr>
            <w:r w:rsidRPr="007D5265">
              <w:rPr>
                <w:szCs w:val="22"/>
              </w:rPr>
              <w:t>Ansiedade</w:t>
            </w:r>
          </w:p>
          <w:p w14:paraId="268455E0" w14:textId="77777777" w:rsidR="00EA07C0" w:rsidRPr="007D5265" w:rsidRDefault="00EA07C0" w:rsidP="00EA07C0">
            <w:pPr>
              <w:rPr>
                <w:szCs w:val="22"/>
              </w:rPr>
            </w:pPr>
          </w:p>
        </w:tc>
        <w:tc>
          <w:tcPr>
            <w:tcW w:w="2540" w:type="dxa"/>
          </w:tcPr>
          <w:p w14:paraId="3DDF447F" w14:textId="77777777" w:rsidR="00EA07C0" w:rsidRPr="003E4EAC" w:rsidRDefault="00EA07C0" w:rsidP="00EA07C0">
            <w:pPr>
              <w:rPr>
                <w:szCs w:val="22"/>
              </w:rPr>
            </w:pPr>
            <w:r w:rsidRPr="00545ABB">
              <w:rPr>
                <w:szCs w:val="22"/>
              </w:rPr>
              <w:t>Ideação e comportamento suicida</w:t>
            </w:r>
          </w:p>
          <w:p w14:paraId="395398F9" w14:textId="77777777" w:rsidR="00EA07C0" w:rsidRPr="00545ABB" w:rsidRDefault="00EA07C0" w:rsidP="00EA07C0">
            <w:pPr>
              <w:rPr>
                <w:szCs w:val="22"/>
              </w:rPr>
            </w:pPr>
            <w:r w:rsidRPr="00545ABB">
              <w:rPr>
                <w:szCs w:val="22"/>
              </w:rPr>
              <w:t>Depressão</w:t>
            </w:r>
          </w:p>
          <w:p w14:paraId="57206451" w14:textId="77777777" w:rsidR="00EA07C0" w:rsidRPr="00545ABB" w:rsidRDefault="00EA07C0" w:rsidP="00EA07C0">
            <w:pPr>
              <w:rPr>
                <w:szCs w:val="22"/>
              </w:rPr>
            </w:pPr>
            <w:r w:rsidRPr="00545ABB">
              <w:rPr>
                <w:szCs w:val="22"/>
              </w:rPr>
              <w:t>Nervosismo</w:t>
            </w:r>
          </w:p>
          <w:p w14:paraId="10B56BCB" w14:textId="77777777" w:rsidR="00FF7E7C" w:rsidRPr="00545ABB" w:rsidRDefault="00FF7E7C" w:rsidP="00EA07C0">
            <w:pPr>
              <w:rPr>
                <w:szCs w:val="22"/>
              </w:rPr>
            </w:pPr>
            <w:r w:rsidRPr="00545ABB">
              <w:rPr>
                <w:szCs w:val="22"/>
              </w:rPr>
              <w:t>Ataque de pânico</w:t>
            </w:r>
          </w:p>
        </w:tc>
      </w:tr>
      <w:tr w:rsidR="00EA07C0" w:rsidRPr="007D5265" w14:paraId="3A94EE91" w14:textId="77777777" w:rsidTr="00EA07C0">
        <w:trPr>
          <w:cantSplit/>
        </w:trPr>
        <w:tc>
          <w:tcPr>
            <w:tcW w:w="2719" w:type="dxa"/>
          </w:tcPr>
          <w:p w14:paraId="444AFC8F" w14:textId="77777777" w:rsidR="00EA07C0" w:rsidRPr="003E4EAC" w:rsidRDefault="00EA07C0" w:rsidP="00EA07C0">
            <w:pPr>
              <w:rPr>
                <w:b/>
                <w:szCs w:val="22"/>
              </w:rPr>
            </w:pPr>
            <w:r w:rsidRPr="003E4EAC">
              <w:rPr>
                <w:b/>
                <w:szCs w:val="22"/>
              </w:rPr>
              <w:t>Doenças do sistema nervoso</w:t>
            </w:r>
          </w:p>
        </w:tc>
        <w:tc>
          <w:tcPr>
            <w:tcW w:w="1974" w:type="dxa"/>
          </w:tcPr>
          <w:p w14:paraId="0BC7D9B6" w14:textId="77777777" w:rsidR="00EA07C0" w:rsidRPr="007D5265" w:rsidRDefault="00EA07C0" w:rsidP="00EA07C0">
            <w:pPr>
              <w:rPr>
                <w:szCs w:val="22"/>
              </w:rPr>
            </w:pPr>
            <w:r w:rsidRPr="007D5265">
              <w:rPr>
                <w:szCs w:val="22"/>
              </w:rPr>
              <w:t>Cefaleia</w:t>
            </w:r>
          </w:p>
        </w:tc>
        <w:tc>
          <w:tcPr>
            <w:tcW w:w="2514" w:type="dxa"/>
          </w:tcPr>
          <w:p w14:paraId="0CF7D3D7" w14:textId="77777777" w:rsidR="00EA07C0" w:rsidRPr="007D5265" w:rsidRDefault="00EA07C0" w:rsidP="00EA07C0">
            <w:pPr>
              <w:rPr>
                <w:szCs w:val="22"/>
              </w:rPr>
            </w:pPr>
            <w:r w:rsidRPr="007D5265">
              <w:rPr>
                <w:szCs w:val="22"/>
              </w:rPr>
              <w:t>Tremores</w:t>
            </w:r>
            <w:r w:rsidRPr="007D5265">
              <w:rPr>
                <w:szCs w:val="22"/>
              </w:rPr>
              <w:br/>
              <w:t xml:space="preserve">Vertigens </w:t>
            </w:r>
            <w:r w:rsidRPr="007D5265">
              <w:rPr>
                <w:szCs w:val="22"/>
              </w:rPr>
              <w:br/>
              <w:t>Tonturas</w:t>
            </w:r>
          </w:p>
        </w:tc>
        <w:tc>
          <w:tcPr>
            <w:tcW w:w="2540" w:type="dxa"/>
          </w:tcPr>
          <w:p w14:paraId="1A86A5D7" w14:textId="77777777" w:rsidR="00EA07C0" w:rsidRPr="007D5265" w:rsidRDefault="00EA07C0" w:rsidP="00EA07C0">
            <w:pPr>
              <w:rPr>
                <w:szCs w:val="22"/>
              </w:rPr>
            </w:pPr>
            <w:proofErr w:type="spellStart"/>
            <w:r w:rsidRPr="007D5265">
              <w:rPr>
                <w:szCs w:val="22"/>
              </w:rPr>
              <w:t>Disgeusia</w:t>
            </w:r>
            <w:proofErr w:type="spellEnd"/>
          </w:p>
        </w:tc>
      </w:tr>
      <w:tr w:rsidR="00EA07C0" w:rsidRPr="007D5265" w14:paraId="7B94BA61" w14:textId="77777777" w:rsidTr="00EA07C0">
        <w:trPr>
          <w:cantSplit/>
        </w:trPr>
        <w:tc>
          <w:tcPr>
            <w:tcW w:w="2719" w:type="dxa"/>
          </w:tcPr>
          <w:p w14:paraId="7E90F2C2" w14:textId="77777777" w:rsidR="00EA07C0" w:rsidRPr="003E4EAC" w:rsidRDefault="00EA07C0" w:rsidP="00EA07C0">
            <w:pPr>
              <w:rPr>
                <w:b/>
                <w:szCs w:val="22"/>
              </w:rPr>
            </w:pPr>
            <w:r w:rsidRPr="003E4EAC">
              <w:rPr>
                <w:b/>
                <w:szCs w:val="22"/>
              </w:rPr>
              <w:t>Cardiopatias</w:t>
            </w:r>
          </w:p>
        </w:tc>
        <w:tc>
          <w:tcPr>
            <w:tcW w:w="1974" w:type="dxa"/>
          </w:tcPr>
          <w:p w14:paraId="19BE04A0" w14:textId="77777777" w:rsidR="00EA07C0" w:rsidRPr="007D5265" w:rsidRDefault="00EA07C0" w:rsidP="00EA07C0">
            <w:pPr>
              <w:rPr>
                <w:szCs w:val="22"/>
              </w:rPr>
            </w:pPr>
          </w:p>
        </w:tc>
        <w:tc>
          <w:tcPr>
            <w:tcW w:w="2514" w:type="dxa"/>
          </w:tcPr>
          <w:p w14:paraId="29C42340" w14:textId="77777777" w:rsidR="00EA07C0" w:rsidRPr="007D5265" w:rsidRDefault="00EA07C0" w:rsidP="00EA07C0">
            <w:pPr>
              <w:rPr>
                <w:szCs w:val="22"/>
              </w:rPr>
            </w:pPr>
            <w:r w:rsidRPr="007D5265">
              <w:rPr>
                <w:szCs w:val="22"/>
              </w:rPr>
              <w:t>Palpitações</w:t>
            </w:r>
          </w:p>
        </w:tc>
        <w:tc>
          <w:tcPr>
            <w:tcW w:w="2540" w:type="dxa"/>
          </w:tcPr>
          <w:p w14:paraId="64891FC5" w14:textId="77777777" w:rsidR="00EA07C0" w:rsidRPr="007D5265" w:rsidRDefault="00EA07C0" w:rsidP="00EA07C0">
            <w:pPr>
              <w:rPr>
                <w:szCs w:val="22"/>
              </w:rPr>
            </w:pPr>
          </w:p>
        </w:tc>
      </w:tr>
      <w:tr w:rsidR="00EA07C0" w:rsidRPr="007D5265" w14:paraId="3E56F1C1" w14:textId="77777777" w:rsidTr="00EA07C0">
        <w:trPr>
          <w:cantSplit/>
        </w:trPr>
        <w:tc>
          <w:tcPr>
            <w:tcW w:w="2719" w:type="dxa"/>
          </w:tcPr>
          <w:p w14:paraId="13BF1812" w14:textId="77777777" w:rsidR="00EA07C0" w:rsidRPr="003E4EAC" w:rsidRDefault="00EA07C0" w:rsidP="00EA07C0">
            <w:pPr>
              <w:rPr>
                <w:b/>
                <w:szCs w:val="22"/>
              </w:rPr>
            </w:pPr>
            <w:r w:rsidRPr="003E4EAC">
              <w:rPr>
                <w:b/>
                <w:szCs w:val="22"/>
              </w:rPr>
              <w:t>Doenças respiratórias, torácicas e do mediastino</w:t>
            </w:r>
          </w:p>
        </w:tc>
        <w:tc>
          <w:tcPr>
            <w:tcW w:w="1974" w:type="dxa"/>
          </w:tcPr>
          <w:p w14:paraId="250B35B2" w14:textId="77777777" w:rsidR="00EA07C0" w:rsidRPr="007D5265" w:rsidRDefault="00EA07C0" w:rsidP="00EA07C0">
            <w:pPr>
              <w:rPr>
                <w:szCs w:val="22"/>
              </w:rPr>
            </w:pPr>
          </w:p>
        </w:tc>
        <w:tc>
          <w:tcPr>
            <w:tcW w:w="2514" w:type="dxa"/>
          </w:tcPr>
          <w:p w14:paraId="3A17A842" w14:textId="77777777" w:rsidR="00EA07C0" w:rsidRPr="007D5265" w:rsidRDefault="00EA07C0" w:rsidP="00EA07C0">
            <w:pPr>
              <w:rPr>
                <w:szCs w:val="22"/>
              </w:rPr>
            </w:pPr>
          </w:p>
        </w:tc>
        <w:tc>
          <w:tcPr>
            <w:tcW w:w="2540" w:type="dxa"/>
          </w:tcPr>
          <w:p w14:paraId="389EC777" w14:textId="77777777" w:rsidR="00EA07C0" w:rsidRPr="007D5265" w:rsidRDefault="00EA07C0" w:rsidP="00EA07C0">
            <w:pPr>
              <w:rPr>
                <w:szCs w:val="22"/>
              </w:rPr>
            </w:pPr>
            <w:r w:rsidRPr="007D5265">
              <w:rPr>
                <w:szCs w:val="22"/>
              </w:rPr>
              <w:t>Infeções do trato respiratório (excluindo pneumonia)</w:t>
            </w:r>
          </w:p>
        </w:tc>
      </w:tr>
      <w:tr w:rsidR="00EA07C0" w:rsidRPr="007D5265" w14:paraId="2D72446B" w14:textId="77777777" w:rsidTr="00EA07C0">
        <w:trPr>
          <w:cantSplit/>
        </w:trPr>
        <w:tc>
          <w:tcPr>
            <w:tcW w:w="2719" w:type="dxa"/>
          </w:tcPr>
          <w:p w14:paraId="28854491" w14:textId="77777777" w:rsidR="00EA07C0" w:rsidRPr="003E4EAC" w:rsidRDefault="00EA07C0" w:rsidP="00EA07C0">
            <w:pPr>
              <w:rPr>
                <w:b/>
                <w:szCs w:val="22"/>
              </w:rPr>
            </w:pPr>
            <w:r w:rsidRPr="003E4EAC">
              <w:rPr>
                <w:b/>
                <w:szCs w:val="22"/>
              </w:rPr>
              <w:t>Doenças gastrointestinais</w:t>
            </w:r>
          </w:p>
        </w:tc>
        <w:tc>
          <w:tcPr>
            <w:tcW w:w="1974" w:type="dxa"/>
          </w:tcPr>
          <w:p w14:paraId="1BA44525" w14:textId="77777777" w:rsidR="00EA07C0" w:rsidRPr="007D5265" w:rsidRDefault="00EA07C0" w:rsidP="00EA07C0">
            <w:pPr>
              <w:rPr>
                <w:szCs w:val="22"/>
              </w:rPr>
            </w:pPr>
            <w:r w:rsidRPr="007D5265">
              <w:rPr>
                <w:szCs w:val="22"/>
              </w:rPr>
              <w:t>Diarreia</w:t>
            </w:r>
            <w:r w:rsidRPr="007D5265">
              <w:rPr>
                <w:szCs w:val="22"/>
              </w:rPr>
              <w:br/>
              <w:t>Náuseas</w:t>
            </w:r>
            <w:r w:rsidRPr="007D5265">
              <w:rPr>
                <w:szCs w:val="22"/>
              </w:rPr>
              <w:br/>
              <w:t>Dor abdominal</w:t>
            </w:r>
          </w:p>
        </w:tc>
        <w:tc>
          <w:tcPr>
            <w:tcW w:w="2514" w:type="dxa"/>
          </w:tcPr>
          <w:p w14:paraId="07FD6773" w14:textId="77777777" w:rsidR="00EA07C0" w:rsidRPr="007D5265" w:rsidRDefault="00EA07C0" w:rsidP="00EA07C0">
            <w:pPr>
              <w:rPr>
                <w:szCs w:val="22"/>
              </w:rPr>
            </w:pPr>
            <w:r w:rsidRPr="007D5265">
              <w:rPr>
                <w:szCs w:val="22"/>
              </w:rPr>
              <w:t>Gastrite</w:t>
            </w:r>
            <w:r w:rsidRPr="007D5265">
              <w:rPr>
                <w:szCs w:val="22"/>
              </w:rPr>
              <w:br/>
              <w:t>Vómitos</w:t>
            </w:r>
          </w:p>
          <w:p w14:paraId="1F765370" w14:textId="77777777" w:rsidR="00EA07C0" w:rsidRPr="007D5265" w:rsidRDefault="00EA07C0" w:rsidP="00EA07C0">
            <w:pPr>
              <w:rPr>
                <w:szCs w:val="22"/>
              </w:rPr>
            </w:pPr>
            <w:r w:rsidRPr="007D5265">
              <w:rPr>
                <w:szCs w:val="22"/>
              </w:rPr>
              <w:t>Doença de refluxo gastroesofágico</w:t>
            </w:r>
            <w:r w:rsidRPr="007D5265">
              <w:rPr>
                <w:szCs w:val="22"/>
              </w:rPr>
              <w:br/>
              <w:t>Dispepsia</w:t>
            </w:r>
          </w:p>
        </w:tc>
        <w:tc>
          <w:tcPr>
            <w:tcW w:w="2540" w:type="dxa"/>
          </w:tcPr>
          <w:p w14:paraId="196BAD0E" w14:textId="77777777" w:rsidR="00EA07C0" w:rsidRPr="007D5265" w:rsidRDefault="00EA07C0" w:rsidP="00EA07C0">
            <w:pPr>
              <w:rPr>
                <w:szCs w:val="22"/>
              </w:rPr>
            </w:pPr>
            <w:proofErr w:type="spellStart"/>
            <w:r w:rsidRPr="007D5265">
              <w:rPr>
                <w:szCs w:val="22"/>
              </w:rPr>
              <w:t>Hematoqu</w:t>
            </w:r>
            <w:r w:rsidR="000E1517">
              <w:rPr>
                <w:szCs w:val="22"/>
              </w:rPr>
              <w:t>é</w:t>
            </w:r>
            <w:r w:rsidRPr="007D5265">
              <w:rPr>
                <w:szCs w:val="22"/>
              </w:rPr>
              <w:t>zia</w:t>
            </w:r>
            <w:proofErr w:type="spellEnd"/>
          </w:p>
          <w:p w14:paraId="52DAC2DC" w14:textId="77777777" w:rsidR="00EA07C0" w:rsidRPr="007D5265" w:rsidRDefault="00EA07C0" w:rsidP="00EA07C0">
            <w:pPr>
              <w:rPr>
                <w:szCs w:val="22"/>
              </w:rPr>
            </w:pPr>
            <w:r w:rsidRPr="007D5265">
              <w:rPr>
                <w:szCs w:val="22"/>
              </w:rPr>
              <w:t>Obstipação</w:t>
            </w:r>
          </w:p>
        </w:tc>
      </w:tr>
      <w:tr w:rsidR="00EA07C0" w:rsidRPr="007D5265" w14:paraId="2A33AFB4" w14:textId="77777777" w:rsidTr="00EA07C0">
        <w:trPr>
          <w:cantSplit/>
        </w:trPr>
        <w:tc>
          <w:tcPr>
            <w:tcW w:w="2719" w:type="dxa"/>
          </w:tcPr>
          <w:p w14:paraId="13B79630" w14:textId="77777777" w:rsidR="00EA07C0" w:rsidRPr="003E4EAC" w:rsidRDefault="00EA07C0" w:rsidP="00EA07C0">
            <w:pPr>
              <w:rPr>
                <w:b/>
                <w:szCs w:val="22"/>
              </w:rPr>
            </w:pPr>
            <w:r w:rsidRPr="003E4EAC">
              <w:rPr>
                <w:b/>
                <w:szCs w:val="22"/>
              </w:rPr>
              <w:t xml:space="preserve">Afeções </w:t>
            </w:r>
            <w:proofErr w:type="spellStart"/>
            <w:r w:rsidRPr="003E4EAC">
              <w:rPr>
                <w:b/>
                <w:szCs w:val="22"/>
              </w:rPr>
              <w:t>hepatobiliares</w:t>
            </w:r>
            <w:proofErr w:type="spellEnd"/>
          </w:p>
        </w:tc>
        <w:tc>
          <w:tcPr>
            <w:tcW w:w="1974" w:type="dxa"/>
          </w:tcPr>
          <w:p w14:paraId="050976B3" w14:textId="77777777" w:rsidR="00EA07C0" w:rsidRPr="007D5265" w:rsidRDefault="00EA07C0" w:rsidP="00EA07C0">
            <w:pPr>
              <w:rPr>
                <w:szCs w:val="22"/>
              </w:rPr>
            </w:pPr>
          </w:p>
        </w:tc>
        <w:tc>
          <w:tcPr>
            <w:tcW w:w="2514" w:type="dxa"/>
          </w:tcPr>
          <w:p w14:paraId="571B5A89" w14:textId="77777777" w:rsidR="00EA07C0" w:rsidRPr="007D5265" w:rsidRDefault="00EA07C0" w:rsidP="00EA07C0">
            <w:pPr>
              <w:rPr>
                <w:szCs w:val="22"/>
              </w:rPr>
            </w:pPr>
          </w:p>
        </w:tc>
        <w:tc>
          <w:tcPr>
            <w:tcW w:w="2540" w:type="dxa"/>
          </w:tcPr>
          <w:p w14:paraId="4F6D2BBC" w14:textId="77777777" w:rsidR="00EA07C0" w:rsidRPr="007D5265" w:rsidRDefault="00EA07C0" w:rsidP="00EA07C0">
            <w:pPr>
              <w:rPr>
                <w:szCs w:val="22"/>
              </w:rPr>
            </w:pPr>
            <w:r w:rsidRPr="007D5265">
              <w:rPr>
                <w:szCs w:val="22"/>
              </w:rPr>
              <w:t>Aumento d</w:t>
            </w:r>
            <w:r w:rsidR="00847856">
              <w:rPr>
                <w:szCs w:val="22"/>
              </w:rPr>
              <w:t>a</w:t>
            </w:r>
            <w:r w:rsidRPr="007D5265">
              <w:rPr>
                <w:szCs w:val="22"/>
              </w:rPr>
              <w:t xml:space="preserve"> gama</w:t>
            </w:r>
            <w:r w:rsidR="008F6AA4" w:rsidRPr="007D5265">
              <w:rPr>
                <w:szCs w:val="22"/>
              </w:rPr>
              <w:noBreakHyphen/>
            </w:r>
            <w:r w:rsidRPr="007D5265">
              <w:rPr>
                <w:szCs w:val="22"/>
              </w:rPr>
              <w:t>GT</w:t>
            </w:r>
            <w:r w:rsidRPr="007D5265">
              <w:rPr>
                <w:szCs w:val="22"/>
              </w:rPr>
              <w:br/>
              <w:t xml:space="preserve">Aumento </w:t>
            </w:r>
            <w:proofErr w:type="gramStart"/>
            <w:r w:rsidRPr="007D5265">
              <w:rPr>
                <w:szCs w:val="22"/>
              </w:rPr>
              <w:t>d</w:t>
            </w:r>
            <w:r w:rsidR="00847856">
              <w:rPr>
                <w:szCs w:val="22"/>
              </w:rPr>
              <w:t>a</w:t>
            </w:r>
            <w:r w:rsidRPr="007D5265">
              <w:rPr>
                <w:szCs w:val="22"/>
              </w:rPr>
              <w:t xml:space="preserve"> aspartato</w:t>
            </w:r>
            <w:proofErr w:type="gramEnd"/>
            <w:r w:rsidRPr="007D5265">
              <w:rPr>
                <w:szCs w:val="22"/>
              </w:rPr>
              <w:t xml:space="preserve"> </w:t>
            </w:r>
            <w:proofErr w:type="spellStart"/>
            <w:r w:rsidRPr="007D5265">
              <w:rPr>
                <w:szCs w:val="22"/>
              </w:rPr>
              <w:t>aminotransferase</w:t>
            </w:r>
            <w:proofErr w:type="spellEnd"/>
            <w:r w:rsidRPr="007D5265">
              <w:rPr>
                <w:szCs w:val="22"/>
              </w:rPr>
              <w:t xml:space="preserve"> (AST)</w:t>
            </w:r>
          </w:p>
        </w:tc>
      </w:tr>
      <w:tr w:rsidR="00EA07C0" w:rsidRPr="007D5265" w14:paraId="5D8E6437" w14:textId="77777777" w:rsidTr="00EA07C0">
        <w:trPr>
          <w:cantSplit/>
        </w:trPr>
        <w:tc>
          <w:tcPr>
            <w:tcW w:w="2719" w:type="dxa"/>
          </w:tcPr>
          <w:p w14:paraId="1BE84F27" w14:textId="77777777" w:rsidR="00EA07C0" w:rsidRPr="003E4EAC" w:rsidRDefault="00EA07C0" w:rsidP="00EA07C0">
            <w:pPr>
              <w:rPr>
                <w:b/>
                <w:szCs w:val="22"/>
              </w:rPr>
            </w:pPr>
            <w:r w:rsidRPr="003E4EAC">
              <w:rPr>
                <w:b/>
                <w:szCs w:val="22"/>
              </w:rPr>
              <w:t>Afeções dos tecidos cutâneos e subcutâneos</w:t>
            </w:r>
          </w:p>
        </w:tc>
        <w:tc>
          <w:tcPr>
            <w:tcW w:w="1974" w:type="dxa"/>
          </w:tcPr>
          <w:p w14:paraId="3A315EF0" w14:textId="77777777" w:rsidR="00EA07C0" w:rsidRPr="007D5265" w:rsidRDefault="00EA07C0" w:rsidP="00EA07C0">
            <w:pPr>
              <w:rPr>
                <w:szCs w:val="22"/>
              </w:rPr>
            </w:pPr>
          </w:p>
        </w:tc>
        <w:tc>
          <w:tcPr>
            <w:tcW w:w="2514" w:type="dxa"/>
          </w:tcPr>
          <w:p w14:paraId="1313F9E0" w14:textId="77777777" w:rsidR="00EA07C0" w:rsidRPr="007D5265" w:rsidRDefault="00EA07C0" w:rsidP="00EA07C0">
            <w:pPr>
              <w:rPr>
                <w:szCs w:val="22"/>
              </w:rPr>
            </w:pPr>
            <w:r w:rsidRPr="007D5265">
              <w:rPr>
                <w:szCs w:val="22"/>
              </w:rPr>
              <w:t>Erupção cutânea</w:t>
            </w:r>
          </w:p>
        </w:tc>
        <w:tc>
          <w:tcPr>
            <w:tcW w:w="2540" w:type="dxa"/>
          </w:tcPr>
          <w:p w14:paraId="0065D44E" w14:textId="77777777" w:rsidR="00EA07C0" w:rsidRPr="007D5265" w:rsidRDefault="00EA07C0" w:rsidP="00EA07C0">
            <w:pPr>
              <w:rPr>
                <w:szCs w:val="22"/>
              </w:rPr>
            </w:pPr>
            <w:r w:rsidRPr="007D5265">
              <w:rPr>
                <w:szCs w:val="22"/>
              </w:rPr>
              <w:t>Urticária</w:t>
            </w:r>
          </w:p>
        </w:tc>
      </w:tr>
      <w:tr w:rsidR="00EA07C0" w:rsidRPr="007D5265" w14:paraId="6A69A332" w14:textId="77777777" w:rsidTr="00EA07C0">
        <w:trPr>
          <w:cantSplit/>
        </w:trPr>
        <w:tc>
          <w:tcPr>
            <w:tcW w:w="2719" w:type="dxa"/>
          </w:tcPr>
          <w:p w14:paraId="3AA76E72" w14:textId="77777777" w:rsidR="00EA07C0" w:rsidRPr="003E4EAC" w:rsidRDefault="00EA07C0" w:rsidP="00EA07C0">
            <w:pPr>
              <w:rPr>
                <w:b/>
                <w:szCs w:val="22"/>
              </w:rPr>
            </w:pPr>
            <w:r w:rsidRPr="003E4EAC">
              <w:rPr>
                <w:b/>
                <w:szCs w:val="22"/>
              </w:rPr>
              <w:lastRenderedPageBreak/>
              <w:t>Afeções musculosqueléticas e dos tecidos conjuntivos</w:t>
            </w:r>
          </w:p>
        </w:tc>
        <w:tc>
          <w:tcPr>
            <w:tcW w:w="1974" w:type="dxa"/>
          </w:tcPr>
          <w:p w14:paraId="4444D2D2" w14:textId="77777777" w:rsidR="00EA07C0" w:rsidRPr="007D5265" w:rsidRDefault="00EA07C0" w:rsidP="00EA07C0">
            <w:pPr>
              <w:rPr>
                <w:szCs w:val="22"/>
              </w:rPr>
            </w:pPr>
          </w:p>
        </w:tc>
        <w:tc>
          <w:tcPr>
            <w:tcW w:w="2514" w:type="dxa"/>
          </w:tcPr>
          <w:p w14:paraId="1F58A01A" w14:textId="77777777" w:rsidR="00EA07C0" w:rsidRPr="007D5265" w:rsidRDefault="00EA07C0" w:rsidP="00EA07C0">
            <w:pPr>
              <w:rPr>
                <w:szCs w:val="22"/>
              </w:rPr>
            </w:pPr>
            <w:r w:rsidRPr="007D5265">
              <w:rPr>
                <w:szCs w:val="22"/>
              </w:rPr>
              <w:t>Espasmos musculares e fraqueza</w:t>
            </w:r>
          </w:p>
          <w:p w14:paraId="2602C8CF" w14:textId="77777777" w:rsidR="00EA07C0" w:rsidRPr="007D5265" w:rsidRDefault="00EA07C0" w:rsidP="00EA07C0">
            <w:pPr>
              <w:rPr>
                <w:szCs w:val="22"/>
              </w:rPr>
            </w:pPr>
            <w:r w:rsidRPr="007D5265">
              <w:rPr>
                <w:szCs w:val="22"/>
              </w:rPr>
              <w:t>Mialgia</w:t>
            </w:r>
          </w:p>
          <w:p w14:paraId="53DE6BFD" w14:textId="77777777" w:rsidR="00EA07C0" w:rsidRPr="007D5265" w:rsidRDefault="00EA07C0" w:rsidP="00EA07C0">
            <w:pPr>
              <w:rPr>
                <w:szCs w:val="22"/>
              </w:rPr>
            </w:pPr>
            <w:r w:rsidRPr="007D5265">
              <w:rPr>
                <w:szCs w:val="22"/>
              </w:rPr>
              <w:t>Lombalgia</w:t>
            </w:r>
          </w:p>
        </w:tc>
        <w:tc>
          <w:tcPr>
            <w:tcW w:w="2540" w:type="dxa"/>
          </w:tcPr>
          <w:p w14:paraId="16E1AAFE" w14:textId="77777777" w:rsidR="00EA07C0" w:rsidRPr="007D5265" w:rsidRDefault="00EA07C0" w:rsidP="00EA07C0">
            <w:pPr>
              <w:rPr>
                <w:szCs w:val="22"/>
              </w:rPr>
            </w:pPr>
            <w:r w:rsidRPr="007D5265">
              <w:rPr>
                <w:szCs w:val="22"/>
              </w:rPr>
              <w:t>Aumento d</w:t>
            </w:r>
            <w:r w:rsidR="00847856">
              <w:rPr>
                <w:szCs w:val="22"/>
              </w:rPr>
              <w:t>a</w:t>
            </w:r>
            <w:r w:rsidRPr="007D5265">
              <w:rPr>
                <w:szCs w:val="22"/>
              </w:rPr>
              <w:t xml:space="preserve"> creatina </w:t>
            </w:r>
            <w:proofErr w:type="spellStart"/>
            <w:r w:rsidRPr="007D5265">
              <w:rPr>
                <w:szCs w:val="22"/>
              </w:rPr>
              <w:t>fosfocinase</w:t>
            </w:r>
            <w:proofErr w:type="spellEnd"/>
            <w:r w:rsidRPr="007D5265">
              <w:rPr>
                <w:szCs w:val="22"/>
              </w:rPr>
              <w:t xml:space="preserve"> (CPK) sanguínea</w:t>
            </w:r>
          </w:p>
        </w:tc>
      </w:tr>
      <w:tr w:rsidR="00EA07C0" w:rsidRPr="007D5265" w14:paraId="094F51C5" w14:textId="77777777" w:rsidTr="00EA07C0">
        <w:trPr>
          <w:cantSplit/>
        </w:trPr>
        <w:tc>
          <w:tcPr>
            <w:tcW w:w="2719" w:type="dxa"/>
          </w:tcPr>
          <w:p w14:paraId="71A69598" w14:textId="77777777" w:rsidR="00EA07C0" w:rsidRPr="003E4EAC" w:rsidRDefault="00EA07C0" w:rsidP="00EA07C0">
            <w:pPr>
              <w:rPr>
                <w:b/>
                <w:szCs w:val="22"/>
              </w:rPr>
            </w:pPr>
            <w:r w:rsidRPr="003E4EAC">
              <w:rPr>
                <w:b/>
                <w:szCs w:val="22"/>
              </w:rPr>
              <w:t>Perturbações gerais e alterações no local de administração</w:t>
            </w:r>
          </w:p>
        </w:tc>
        <w:tc>
          <w:tcPr>
            <w:tcW w:w="1974" w:type="dxa"/>
          </w:tcPr>
          <w:p w14:paraId="1EC5DFA8" w14:textId="77777777" w:rsidR="00EA07C0" w:rsidRPr="007D5265" w:rsidRDefault="00EA07C0" w:rsidP="00EA07C0">
            <w:pPr>
              <w:rPr>
                <w:szCs w:val="22"/>
              </w:rPr>
            </w:pPr>
          </w:p>
        </w:tc>
        <w:tc>
          <w:tcPr>
            <w:tcW w:w="2514" w:type="dxa"/>
          </w:tcPr>
          <w:p w14:paraId="2821F830" w14:textId="77777777" w:rsidR="00EA07C0" w:rsidRPr="007D5265" w:rsidRDefault="00EA07C0" w:rsidP="00EA07C0">
            <w:pPr>
              <w:rPr>
                <w:szCs w:val="22"/>
              </w:rPr>
            </w:pPr>
            <w:r w:rsidRPr="007D5265">
              <w:rPr>
                <w:szCs w:val="22"/>
              </w:rPr>
              <w:t>Mal</w:t>
            </w:r>
            <w:r w:rsidR="008F6AA4" w:rsidRPr="007D5265">
              <w:rPr>
                <w:szCs w:val="22"/>
              </w:rPr>
              <w:noBreakHyphen/>
            </w:r>
            <w:r w:rsidRPr="007D5265">
              <w:rPr>
                <w:szCs w:val="22"/>
              </w:rPr>
              <w:t>estar</w:t>
            </w:r>
            <w:r w:rsidR="00847856">
              <w:rPr>
                <w:szCs w:val="22"/>
              </w:rPr>
              <w:t xml:space="preserve"> geral</w:t>
            </w:r>
            <w:r w:rsidRPr="007D5265">
              <w:rPr>
                <w:szCs w:val="22"/>
              </w:rPr>
              <w:t xml:space="preserve"> </w:t>
            </w:r>
            <w:r w:rsidRPr="007D5265">
              <w:rPr>
                <w:szCs w:val="22"/>
              </w:rPr>
              <w:br/>
              <w:t>Astenia</w:t>
            </w:r>
            <w:r w:rsidRPr="007D5265">
              <w:rPr>
                <w:szCs w:val="22"/>
              </w:rPr>
              <w:br/>
              <w:t>Fadiga</w:t>
            </w:r>
          </w:p>
        </w:tc>
        <w:tc>
          <w:tcPr>
            <w:tcW w:w="2540" w:type="dxa"/>
          </w:tcPr>
          <w:p w14:paraId="3A3B2035" w14:textId="77777777" w:rsidR="00EA07C0" w:rsidRPr="007D5265" w:rsidRDefault="00EA07C0" w:rsidP="00EA07C0">
            <w:pPr>
              <w:rPr>
                <w:szCs w:val="22"/>
              </w:rPr>
            </w:pPr>
          </w:p>
        </w:tc>
      </w:tr>
    </w:tbl>
    <w:p w14:paraId="4300B51A" w14:textId="77777777" w:rsidR="00EA07C0" w:rsidRPr="007D5265" w:rsidRDefault="00EA07C0" w:rsidP="00EA07C0">
      <w:pPr>
        <w:rPr>
          <w:szCs w:val="22"/>
        </w:rPr>
      </w:pPr>
    </w:p>
    <w:p w14:paraId="0D308BAD" w14:textId="77777777" w:rsidR="002776DA" w:rsidRPr="007D5265" w:rsidRDefault="00206AB0" w:rsidP="00EA07C0">
      <w:pPr>
        <w:rPr>
          <w:szCs w:val="22"/>
          <w:u w:val="single"/>
        </w:rPr>
      </w:pPr>
      <w:r w:rsidRPr="007D5265">
        <w:rPr>
          <w:szCs w:val="22"/>
          <w:u w:val="single"/>
        </w:rPr>
        <w:t xml:space="preserve">Descrição das reações adversas </w:t>
      </w:r>
      <w:r w:rsidR="00C44EDE" w:rsidRPr="007D5265">
        <w:rPr>
          <w:szCs w:val="22"/>
          <w:u w:val="single"/>
        </w:rPr>
        <w:t>selecionadas</w:t>
      </w:r>
    </w:p>
    <w:p w14:paraId="1A6B2E89" w14:textId="77777777" w:rsidR="00EA07C0" w:rsidRPr="007D5265" w:rsidRDefault="00847856" w:rsidP="00EA07C0">
      <w:pPr>
        <w:rPr>
          <w:szCs w:val="22"/>
        </w:rPr>
      </w:pPr>
      <w:r>
        <w:rPr>
          <w:szCs w:val="22"/>
        </w:rPr>
        <w:t>Nos</w:t>
      </w:r>
      <w:r w:rsidRPr="007D5265">
        <w:rPr>
          <w:szCs w:val="22"/>
        </w:rPr>
        <w:t xml:space="preserve"> </w:t>
      </w:r>
      <w:r w:rsidR="00EA07C0" w:rsidRPr="007D5265">
        <w:rPr>
          <w:szCs w:val="22"/>
        </w:rPr>
        <w:t xml:space="preserve">estudos clínicos e </w:t>
      </w:r>
      <w:r>
        <w:rPr>
          <w:szCs w:val="22"/>
        </w:rPr>
        <w:t xml:space="preserve">na </w:t>
      </w:r>
      <w:r w:rsidR="00EA07C0" w:rsidRPr="007D5265">
        <w:rPr>
          <w:szCs w:val="22"/>
        </w:rPr>
        <w:t>experiência pós</w:t>
      </w:r>
      <w:r w:rsidR="008F6AA4" w:rsidRPr="007D5265">
        <w:rPr>
          <w:szCs w:val="22"/>
        </w:rPr>
        <w:noBreakHyphen/>
      </w:r>
      <w:r w:rsidR="00EA07C0" w:rsidRPr="007D5265">
        <w:rPr>
          <w:szCs w:val="22"/>
        </w:rPr>
        <w:t>comercialização, foram notificados casos raros de ideação e comportamento suicida, incluindo suicídio. Os doentes e prestadores de cuidados devem ser instruídos a informar o médico sobre qualquer ideação suicida (ver também secção</w:t>
      </w:r>
      <w:r w:rsidR="00BD1830">
        <w:rPr>
          <w:szCs w:val="22"/>
        </w:rPr>
        <w:t> </w:t>
      </w:r>
      <w:r w:rsidR="00EA07C0" w:rsidRPr="007D5265">
        <w:rPr>
          <w:szCs w:val="22"/>
        </w:rPr>
        <w:t>4.4).</w:t>
      </w:r>
    </w:p>
    <w:p w14:paraId="1CE50A93" w14:textId="77777777" w:rsidR="00EA07C0" w:rsidRPr="007D5265" w:rsidRDefault="00EA07C0" w:rsidP="00EA07C0">
      <w:pPr>
        <w:rPr>
          <w:szCs w:val="22"/>
        </w:rPr>
      </w:pPr>
    </w:p>
    <w:p w14:paraId="19D363D9" w14:textId="77777777" w:rsidR="00F657F8" w:rsidRPr="007D5265" w:rsidRDefault="00F657F8" w:rsidP="0019614E">
      <w:pPr>
        <w:suppressAutoHyphens/>
        <w:rPr>
          <w:szCs w:val="22"/>
          <w:u w:val="single"/>
        </w:rPr>
      </w:pPr>
      <w:r w:rsidRPr="007D5265">
        <w:rPr>
          <w:szCs w:val="22"/>
          <w:u w:val="single"/>
        </w:rPr>
        <w:t>Outras populações especiais</w:t>
      </w:r>
    </w:p>
    <w:p w14:paraId="5DAA4962" w14:textId="77777777" w:rsidR="0003641C" w:rsidRDefault="0003641C" w:rsidP="0019614E">
      <w:pPr>
        <w:suppressAutoHyphens/>
        <w:rPr>
          <w:szCs w:val="22"/>
        </w:rPr>
      </w:pPr>
    </w:p>
    <w:p w14:paraId="68CE0E5D" w14:textId="77777777" w:rsidR="0003641C" w:rsidRDefault="0003641C" w:rsidP="0019614E">
      <w:pPr>
        <w:suppressAutoHyphens/>
        <w:rPr>
          <w:szCs w:val="22"/>
        </w:rPr>
      </w:pPr>
      <w:r w:rsidRPr="003E4EAC">
        <w:rPr>
          <w:i/>
          <w:szCs w:val="22"/>
        </w:rPr>
        <w:t>Idosos</w:t>
      </w:r>
    </w:p>
    <w:p w14:paraId="4409F6DA" w14:textId="77777777" w:rsidR="00F657F8" w:rsidRPr="00704AF3" w:rsidRDefault="00F657F8" w:rsidP="0019614E">
      <w:pPr>
        <w:suppressAutoHyphens/>
        <w:rPr>
          <w:w w:val="0"/>
          <w:szCs w:val="22"/>
        </w:rPr>
      </w:pPr>
      <w:r w:rsidRPr="007D5265">
        <w:rPr>
          <w:szCs w:val="22"/>
        </w:rPr>
        <w:t xml:space="preserve">No Estudo </w:t>
      </w:r>
      <w:r w:rsidRPr="007D5265">
        <w:rPr>
          <w:w w:val="0"/>
          <w:szCs w:val="22"/>
        </w:rPr>
        <w:t>RO</w:t>
      </w:r>
      <w:r w:rsidR="00BA4030">
        <w:rPr>
          <w:w w:val="0"/>
          <w:szCs w:val="22"/>
        </w:rPr>
        <w:noBreakHyphen/>
      </w:r>
      <w:r w:rsidRPr="007D5265">
        <w:rPr>
          <w:w w:val="0"/>
          <w:szCs w:val="22"/>
        </w:rPr>
        <w:t>2455</w:t>
      </w:r>
      <w:r w:rsidR="00BA4030">
        <w:rPr>
          <w:w w:val="0"/>
          <w:szCs w:val="22"/>
        </w:rPr>
        <w:noBreakHyphen/>
      </w:r>
      <w:r w:rsidRPr="007D5265">
        <w:rPr>
          <w:w w:val="0"/>
          <w:szCs w:val="22"/>
        </w:rPr>
        <w:t>404</w:t>
      </w:r>
      <w:r w:rsidR="00BA4030">
        <w:rPr>
          <w:w w:val="0"/>
          <w:szCs w:val="22"/>
        </w:rPr>
        <w:noBreakHyphen/>
      </w:r>
      <w:r w:rsidRPr="007D5265">
        <w:rPr>
          <w:w w:val="0"/>
          <w:szCs w:val="22"/>
        </w:rPr>
        <w:t xml:space="preserve">RD </w:t>
      </w:r>
      <w:r w:rsidRPr="007D5265">
        <w:rPr>
          <w:szCs w:val="22"/>
        </w:rPr>
        <w:t xml:space="preserve">foi observada uma incidência mais elevada de perturbações </w:t>
      </w:r>
      <w:r w:rsidR="009131DD" w:rsidRPr="007D5265">
        <w:rPr>
          <w:szCs w:val="22"/>
        </w:rPr>
        <w:t>d</w:t>
      </w:r>
      <w:r w:rsidRPr="007D5265">
        <w:rPr>
          <w:szCs w:val="22"/>
        </w:rPr>
        <w:t>o sono (principalmente insónia</w:t>
      </w:r>
      <w:r w:rsidRPr="007E04E1">
        <w:rPr>
          <w:szCs w:val="22"/>
        </w:rPr>
        <w:t xml:space="preserve">) em doentes com </w:t>
      </w:r>
      <w:r w:rsidR="009131DD" w:rsidRPr="007E04E1">
        <w:rPr>
          <w:szCs w:val="22"/>
        </w:rPr>
        <w:t xml:space="preserve">idade </w:t>
      </w:r>
      <w:r w:rsidRPr="007E04E1">
        <w:rPr>
          <w:w w:val="0"/>
          <w:szCs w:val="22"/>
          <w:highlight w:val="white"/>
        </w:rPr>
        <w:t>≥</w:t>
      </w:r>
      <w:r w:rsidRPr="007E04E1">
        <w:rPr>
          <w:w w:val="0"/>
          <w:szCs w:val="22"/>
        </w:rPr>
        <w:t>75</w:t>
      </w:r>
      <w:r w:rsidR="00BA4030">
        <w:rPr>
          <w:w w:val="0"/>
          <w:szCs w:val="22"/>
        </w:rPr>
        <w:t> </w:t>
      </w:r>
      <w:r w:rsidRPr="007E04E1">
        <w:rPr>
          <w:w w:val="0"/>
          <w:szCs w:val="22"/>
        </w:rPr>
        <w:t xml:space="preserve">anos que foram tratados com </w:t>
      </w:r>
      <w:proofErr w:type="spellStart"/>
      <w:r w:rsidRPr="007E04E1">
        <w:rPr>
          <w:w w:val="0"/>
          <w:szCs w:val="22"/>
        </w:rPr>
        <w:t>roflumilaste</w:t>
      </w:r>
      <w:proofErr w:type="spellEnd"/>
      <w:r w:rsidRPr="007E04E1">
        <w:rPr>
          <w:w w:val="0"/>
          <w:szCs w:val="22"/>
        </w:rPr>
        <w:t xml:space="preserve"> quando comparad</w:t>
      </w:r>
      <w:r w:rsidR="0068058C">
        <w:rPr>
          <w:w w:val="0"/>
          <w:szCs w:val="22"/>
        </w:rPr>
        <w:t>a</w:t>
      </w:r>
      <w:r w:rsidRPr="007E04E1">
        <w:rPr>
          <w:w w:val="0"/>
          <w:szCs w:val="22"/>
        </w:rPr>
        <w:t xml:space="preserve"> com os doentes tratados com placebo (3,9% </w:t>
      </w:r>
      <w:r w:rsidRPr="00EE0793">
        <w:rPr>
          <w:i/>
          <w:w w:val="0"/>
          <w:szCs w:val="22"/>
        </w:rPr>
        <w:t>versus</w:t>
      </w:r>
      <w:r w:rsidRPr="00704AF3">
        <w:rPr>
          <w:w w:val="0"/>
          <w:szCs w:val="22"/>
        </w:rPr>
        <w:t xml:space="preserve"> 2,3%). A incidência observada foi também superior em doentes com idade inferior a 75</w:t>
      </w:r>
      <w:r w:rsidR="0046138A">
        <w:rPr>
          <w:w w:val="0"/>
          <w:szCs w:val="22"/>
        </w:rPr>
        <w:t> </w:t>
      </w:r>
      <w:r w:rsidRPr="00704AF3">
        <w:rPr>
          <w:w w:val="0"/>
          <w:szCs w:val="22"/>
        </w:rPr>
        <w:t xml:space="preserve">anos tratados com </w:t>
      </w:r>
      <w:proofErr w:type="spellStart"/>
      <w:r w:rsidRPr="00704AF3">
        <w:rPr>
          <w:w w:val="0"/>
          <w:szCs w:val="22"/>
        </w:rPr>
        <w:t>roflumilaste</w:t>
      </w:r>
      <w:proofErr w:type="spellEnd"/>
      <w:r w:rsidRPr="00704AF3">
        <w:rPr>
          <w:w w:val="0"/>
          <w:szCs w:val="22"/>
        </w:rPr>
        <w:t xml:space="preserve"> quando comparad</w:t>
      </w:r>
      <w:r w:rsidR="00C74B8F">
        <w:rPr>
          <w:w w:val="0"/>
          <w:szCs w:val="22"/>
        </w:rPr>
        <w:t>a</w:t>
      </w:r>
      <w:r w:rsidRPr="00704AF3">
        <w:rPr>
          <w:w w:val="0"/>
          <w:szCs w:val="22"/>
        </w:rPr>
        <w:t xml:space="preserve"> com os doentes tratados com placebo (3,1% </w:t>
      </w:r>
      <w:r w:rsidRPr="00EE0793">
        <w:rPr>
          <w:i/>
          <w:w w:val="0"/>
          <w:szCs w:val="22"/>
        </w:rPr>
        <w:t>versus</w:t>
      </w:r>
      <w:r w:rsidRPr="00704AF3">
        <w:rPr>
          <w:w w:val="0"/>
          <w:szCs w:val="22"/>
        </w:rPr>
        <w:t xml:space="preserve"> 2,0%).</w:t>
      </w:r>
    </w:p>
    <w:p w14:paraId="4D4FE6B5" w14:textId="77777777" w:rsidR="00F657F8" w:rsidRDefault="00F657F8" w:rsidP="0019614E">
      <w:pPr>
        <w:suppressAutoHyphens/>
        <w:rPr>
          <w:w w:val="0"/>
          <w:szCs w:val="22"/>
        </w:rPr>
      </w:pPr>
    </w:p>
    <w:p w14:paraId="0D527B9C" w14:textId="7C993F18" w:rsidR="0003641C" w:rsidRPr="003E4EAC" w:rsidRDefault="0003641C" w:rsidP="003E4EAC">
      <w:pPr>
        <w:outlineLvl w:val="0"/>
        <w:rPr>
          <w:i/>
          <w:w w:val="0"/>
          <w:szCs w:val="22"/>
        </w:rPr>
      </w:pPr>
      <w:r w:rsidRPr="003E4EAC">
        <w:rPr>
          <w:i/>
          <w:szCs w:val="22"/>
        </w:rPr>
        <w:t>Peso corporal &lt;60 kg</w:t>
      </w:r>
      <w:r w:rsidR="00F27981">
        <w:rPr>
          <w:i/>
          <w:szCs w:val="22"/>
        </w:rPr>
        <w:fldChar w:fldCharType="begin"/>
      </w:r>
      <w:r w:rsidR="00F27981">
        <w:rPr>
          <w:i/>
          <w:szCs w:val="22"/>
        </w:rPr>
        <w:instrText xml:space="preserve"> DOCVARIABLE vault_nd_54929bc3-251f-4008-83bc-3641cd733061 \* MERGEFORMAT </w:instrText>
      </w:r>
      <w:r w:rsidR="00F27981">
        <w:rPr>
          <w:i/>
          <w:szCs w:val="22"/>
        </w:rPr>
        <w:fldChar w:fldCharType="separate"/>
      </w:r>
      <w:r w:rsidR="00F27981">
        <w:rPr>
          <w:i/>
          <w:szCs w:val="22"/>
        </w:rPr>
        <w:t xml:space="preserve"> </w:t>
      </w:r>
      <w:r w:rsidR="00F27981">
        <w:rPr>
          <w:i/>
          <w:szCs w:val="22"/>
        </w:rPr>
        <w:fldChar w:fldCharType="end"/>
      </w:r>
    </w:p>
    <w:p w14:paraId="305CB896" w14:textId="77777777" w:rsidR="00F657F8" w:rsidRPr="007E04E1" w:rsidRDefault="00F657F8" w:rsidP="0019614E">
      <w:pPr>
        <w:suppressAutoHyphens/>
        <w:rPr>
          <w:w w:val="0"/>
          <w:szCs w:val="22"/>
        </w:rPr>
      </w:pPr>
      <w:r w:rsidRPr="007E04E1">
        <w:rPr>
          <w:szCs w:val="22"/>
        </w:rPr>
        <w:t xml:space="preserve">No Estudo </w:t>
      </w:r>
      <w:r w:rsidRPr="007E04E1">
        <w:rPr>
          <w:w w:val="0"/>
          <w:szCs w:val="22"/>
        </w:rPr>
        <w:t>RO</w:t>
      </w:r>
      <w:r w:rsidR="00BA4030">
        <w:rPr>
          <w:w w:val="0"/>
          <w:szCs w:val="22"/>
        </w:rPr>
        <w:noBreakHyphen/>
      </w:r>
      <w:r w:rsidRPr="007E04E1">
        <w:rPr>
          <w:w w:val="0"/>
          <w:szCs w:val="22"/>
        </w:rPr>
        <w:t>2455</w:t>
      </w:r>
      <w:r w:rsidR="00BA4030">
        <w:rPr>
          <w:w w:val="0"/>
          <w:szCs w:val="22"/>
        </w:rPr>
        <w:noBreakHyphen/>
      </w:r>
      <w:r w:rsidRPr="007E04E1">
        <w:rPr>
          <w:w w:val="0"/>
          <w:szCs w:val="22"/>
        </w:rPr>
        <w:t>404</w:t>
      </w:r>
      <w:r w:rsidR="00BA4030">
        <w:rPr>
          <w:w w:val="0"/>
          <w:szCs w:val="22"/>
        </w:rPr>
        <w:noBreakHyphen/>
      </w:r>
      <w:r w:rsidRPr="007E04E1">
        <w:rPr>
          <w:w w:val="0"/>
          <w:szCs w:val="22"/>
        </w:rPr>
        <w:t xml:space="preserve">RD </w:t>
      </w:r>
      <w:r w:rsidRPr="007E04E1">
        <w:rPr>
          <w:szCs w:val="22"/>
        </w:rPr>
        <w:t xml:space="preserve">foi observada uma incidência mais elevada de perturbações </w:t>
      </w:r>
      <w:r w:rsidR="000C5603" w:rsidRPr="007E04E1">
        <w:rPr>
          <w:szCs w:val="22"/>
        </w:rPr>
        <w:t>d</w:t>
      </w:r>
      <w:r w:rsidRPr="007E04E1">
        <w:rPr>
          <w:szCs w:val="22"/>
        </w:rPr>
        <w:t xml:space="preserve">o sono (principalmente insónia) em doentes com peso corporal </w:t>
      </w:r>
      <w:r w:rsidR="00B006BD">
        <w:rPr>
          <w:szCs w:val="22"/>
        </w:rPr>
        <w:t>basal</w:t>
      </w:r>
      <w:r w:rsidRPr="007E04E1">
        <w:rPr>
          <w:szCs w:val="22"/>
        </w:rPr>
        <w:t xml:space="preserve"> &lt;60</w:t>
      </w:r>
      <w:r w:rsidR="000C5603" w:rsidRPr="007E04E1">
        <w:rPr>
          <w:szCs w:val="22"/>
        </w:rPr>
        <w:t> </w:t>
      </w:r>
      <w:r w:rsidRPr="007E04E1">
        <w:rPr>
          <w:szCs w:val="22"/>
        </w:rPr>
        <w:t xml:space="preserve">kg </w:t>
      </w:r>
      <w:r w:rsidRPr="007E04E1">
        <w:rPr>
          <w:w w:val="0"/>
          <w:szCs w:val="22"/>
        </w:rPr>
        <w:t xml:space="preserve">que foram tratados com </w:t>
      </w:r>
      <w:proofErr w:type="spellStart"/>
      <w:r w:rsidRPr="007E04E1">
        <w:rPr>
          <w:w w:val="0"/>
          <w:szCs w:val="22"/>
        </w:rPr>
        <w:t>roflumilaste</w:t>
      </w:r>
      <w:proofErr w:type="spellEnd"/>
      <w:r w:rsidRPr="007E04E1">
        <w:rPr>
          <w:w w:val="0"/>
          <w:szCs w:val="22"/>
        </w:rPr>
        <w:t xml:space="preserve"> quando comparad</w:t>
      </w:r>
      <w:r w:rsidR="00B006BD">
        <w:rPr>
          <w:w w:val="0"/>
          <w:szCs w:val="22"/>
        </w:rPr>
        <w:t>a</w:t>
      </w:r>
      <w:r w:rsidRPr="007E04E1">
        <w:rPr>
          <w:w w:val="0"/>
          <w:szCs w:val="22"/>
        </w:rPr>
        <w:t xml:space="preserve"> com os doentes tratados com placebo (6,0% </w:t>
      </w:r>
      <w:r w:rsidRPr="00EE0793">
        <w:rPr>
          <w:i/>
          <w:w w:val="0"/>
          <w:szCs w:val="22"/>
        </w:rPr>
        <w:t>versus</w:t>
      </w:r>
      <w:r w:rsidRPr="00704AF3">
        <w:rPr>
          <w:w w:val="0"/>
          <w:szCs w:val="22"/>
        </w:rPr>
        <w:t xml:space="preserve"> 1,7%). A incidência foi de 2,5% </w:t>
      </w:r>
      <w:r w:rsidRPr="00EE0793">
        <w:rPr>
          <w:i/>
          <w:w w:val="0"/>
          <w:szCs w:val="22"/>
        </w:rPr>
        <w:t>versus</w:t>
      </w:r>
      <w:r w:rsidRPr="00704AF3">
        <w:rPr>
          <w:w w:val="0"/>
          <w:szCs w:val="22"/>
        </w:rPr>
        <w:t xml:space="preserve"> 2</w:t>
      </w:r>
      <w:r w:rsidR="002D6D15">
        <w:rPr>
          <w:w w:val="0"/>
          <w:szCs w:val="22"/>
        </w:rPr>
        <w:t>,2</w:t>
      </w:r>
      <w:r w:rsidRPr="00704AF3">
        <w:rPr>
          <w:w w:val="0"/>
          <w:szCs w:val="22"/>
        </w:rPr>
        <w:t>% em doentes co</w:t>
      </w:r>
      <w:r w:rsidR="00D12E88" w:rsidRPr="00704AF3">
        <w:rPr>
          <w:w w:val="0"/>
          <w:szCs w:val="22"/>
        </w:rPr>
        <w:t xml:space="preserve">m peso corporal </w:t>
      </w:r>
      <w:r w:rsidR="00B006BD">
        <w:rPr>
          <w:w w:val="0"/>
          <w:szCs w:val="22"/>
        </w:rPr>
        <w:t>basal</w:t>
      </w:r>
      <w:r w:rsidRPr="00704AF3">
        <w:rPr>
          <w:w w:val="0"/>
          <w:szCs w:val="22"/>
        </w:rPr>
        <w:t xml:space="preserve"> </w:t>
      </w:r>
      <w:r w:rsidRPr="00704AF3">
        <w:rPr>
          <w:rFonts w:eastAsia="TimesNewRoman,Italic"/>
          <w:w w:val="0"/>
          <w:szCs w:val="22"/>
          <w:highlight w:val="white"/>
        </w:rPr>
        <w:t>≥</w:t>
      </w:r>
      <w:r w:rsidRPr="00D3241F">
        <w:rPr>
          <w:rFonts w:eastAsia="TimesNewRoman,Italic"/>
          <w:w w:val="0"/>
          <w:szCs w:val="22"/>
        </w:rPr>
        <w:t>60</w:t>
      </w:r>
      <w:r w:rsidR="00BA4030">
        <w:rPr>
          <w:rFonts w:eastAsia="TimesNewRoman,Italic"/>
          <w:w w:val="0"/>
          <w:szCs w:val="22"/>
        </w:rPr>
        <w:t> </w:t>
      </w:r>
      <w:r w:rsidRPr="00D3241F">
        <w:rPr>
          <w:rFonts w:eastAsia="TimesNewRoman,Italic"/>
          <w:w w:val="0"/>
          <w:szCs w:val="22"/>
        </w:rPr>
        <w:t>kg</w:t>
      </w:r>
      <w:r w:rsidRPr="007E04E1">
        <w:rPr>
          <w:w w:val="0"/>
          <w:szCs w:val="22"/>
        </w:rPr>
        <w:t xml:space="preserve"> tratados com </w:t>
      </w:r>
      <w:proofErr w:type="spellStart"/>
      <w:r w:rsidRPr="007E04E1">
        <w:rPr>
          <w:w w:val="0"/>
          <w:szCs w:val="22"/>
        </w:rPr>
        <w:t>roflumilaste</w:t>
      </w:r>
      <w:proofErr w:type="spellEnd"/>
      <w:r w:rsidRPr="007E04E1">
        <w:rPr>
          <w:w w:val="0"/>
          <w:szCs w:val="22"/>
        </w:rPr>
        <w:t xml:space="preserve"> quando comparad</w:t>
      </w:r>
      <w:r w:rsidR="00B006BD">
        <w:rPr>
          <w:w w:val="0"/>
          <w:szCs w:val="22"/>
        </w:rPr>
        <w:t>a</w:t>
      </w:r>
      <w:r w:rsidRPr="007E04E1">
        <w:rPr>
          <w:w w:val="0"/>
          <w:szCs w:val="22"/>
        </w:rPr>
        <w:t xml:space="preserve"> com os doentes tratados com placebo.</w:t>
      </w:r>
    </w:p>
    <w:p w14:paraId="70220CB5" w14:textId="77777777" w:rsidR="00F657F8" w:rsidRPr="007E04E1" w:rsidRDefault="00F657F8" w:rsidP="0019614E">
      <w:pPr>
        <w:suppressAutoHyphens/>
        <w:rPr>
          <w:w w:val="0"/>
          <w:szCs w:val="22"/>
        </w:rPr>
      </w:pPr>
    </w:p>
    <w:p w14:paraId="654E8120" w14:textId="77777777" w:rsidR="00F657F8" w:rsidRPr="00EE0793" w:rsidRDefault="00F657F8" w:rsidP="0019614E">
      <w:pPr>
        <w:suppressAutoHyphens/>
        <w:rPr>
          <w:w w:val="0"/>
          <w:szCs w:val="22"/>
          <w:u w:val="single"/>
        </w:rPr>
      </w:pPr>
      <w:r w:rsidRPr="00EE0793">
        <w:rPr>
          <w:w w:val="0"/>
          <w:szCs w:val="22"/>
          <w:u w:val="single"/>
        </w:rPr>
        <w:t xml:space="preserve">Tratamento concomitante com </w:t>
      </w:r>
      <w:r w:rsidR="000C5603" w:rsidRPr="00704AF3">
        <w:rPr>
          <w:w w:val="0"/>
          <w:szCs w:val="22"/>
          <w:u w:val="single"/>
        </w:rPr>
        <w:t>antagonistas</w:t>
      </w:r>
      <w:r w:rsidRPr="00EE0793">
        <w:rPr>
          <w:w w:val="0"/>
          <w:szCs w:val="22"/>
          <w:u w:val="single"/>
        </w:rPr>
        <w:t xml:space="preserve"> muscarínicos de </w:t>
      </w:r>
      <w:r w:rsidR="00280ADD">
        <w:rPr>
          <w:w w:val="0"/>
          <w:szCs w:val="22"/>
          <w:u w:val="single"/>
        </w:rPr>
        <w:t xml:space="preserve">longa duração de </w:t>
      </w:r>
      <w:r w:rsidRPr="00EE0793">
        <w:rPr>
          <w:w w:val="0"/>
          <w:szCs w:val="22"/>
          <w:u w:val="single"/>
        </w:rPr>
        <w:t xml:space="preserve">ação </w:t>
      </w:r>
      <w:r w:rsidR="00280ADD">
        <w:rPr>
          <w:w w:val="0"/>
          <w:szCs w:val="22"/>
          <w:u w:val="single"/>
        </w:rPr>
        <w:t>(LAMA)</w:t>
      </w:r>
    </w:p>
    <w:p w14:paraId="0FBC8EC1" w14:textId="77777777" w:rsidR="00DB42A5" w:rsidRDefault="00DB42A5" w:rsidP="0019614E">
      <w:pPr>
        <w:suppressAutoHyphens/>
        <w:rPr>
          <w:w w:val="0"/>
          <w:szCs w:val="22"/>
        </w:rPr>
      </w:pPr>
    </w:p>
    <w:p w14:paraId="4FBD4BB1" w14:textId="77777777" w:rsidR="004A50BB" w:rsidRPr="00704AF3" w:rsidRDefault="00F657F8" w:rsidP="0019614E">
      <w:pPr>
        <w:suppressAutoHyphens/>
        <w:rPr>
          <w:w w:val="0"/>
          <w:szCs w:val="22"/>
        </w:rPr>
      </w:pPr>
      <w:r w:rsidRPr="00704AF3">
        <w:rPr>
          <w:w w:val="0"/>
          <w:szCs w:val="22"/>
        </w:rPr>
        <w:t>Durante</w:t>
      </w:r>
      <w:r w:rsidR="004A50BB" w:rsidRPr="00704AF3">
        <w:rPr>
          <w:w w:val="0"/>
          <w:szCs w:val="22"/>
        </w:rPr>
        <w:t xml:space="preserve"> o Estudo RO</w:t>
      </w:r>
      <w:r w:rsidR="00BA4030">
        <w:rPr>
          <w:w w:val="0"/>
          <w:szCs w:val="22"/>
        </w:rPr>
        <w:noBreakHyphen/>
      </w:r>
      <w:r w:rsidR="004A50BB" w:rsidRPr="00704AF3">
        <w:rPr>
          <w:w w:val="0"/>
          <w:szCs w:val="22"/>
        </w:rPr>
        <w:t>2455</w:t>
      </w:r>
      <w:r w:rsidR="00BA4030">
        <w:rPr>
          <w:w w:val="0"/>
          <w:szCs w:val="22"/>
        </w:rPr>
        <w:noBreakHyphen/>
      </w:r>
      <w:r w:rsidR="004A50BB" w:rsidRPr="00704AF3">
        <w:rPr>
          <w:w w:val="0"/>
          <w:szCs w:val="22"/>
        </w:rPr>
        <w:t>404</w:t>
      </w:r>
      <w:r w:rsidR="00BA4030">
        <w:rPr>
          <w:w w:val="0"/>
          <w:szCs w:val="22"/>
        </w:rPr>
        <w:noBreakHyphen/>
      </w:r>
      <w:r w:rsidR="004A50BB" w:rsidRPr="00704AF3">
        <w:rPr>
          <w:w w:val="0"/>
          <w:szCs w:val="22"/>
        </w:rPr>
        <w:t>RD foi obs</w:t>
      </w:r>
      <w:r w:rsidRPr="00704AF3">
        <w:rPr>
          <w:w w:val="0"/>
          <w:szCs w:val="22"/>
        </w:rPr>
        <w:t xml:space="preserve">ervada uma incidência </w:t>
      </w:r>
      <w:r w:rsidR="00280ADD">
        <w:rPr>
          <w:w w:val="0"/>
          <w:szCs w:val="22"/>
        </w:rPr>
        <w:t xml:space="preserve">mais elevada </w:t>
      </w:r>
      <w:r w:rsidRPr="00704AF3">
        <w:rPr>
          <w:w w:val="0"/>
          <w:szCs w:val="22"/>
        </w:rPr>
        <w:t xml:space="preserve">de diminuição do peso, diminuição do apetite, </w:t>
      </w:r>
      <w:r w:rsidR="00B006BD">
        <w:rPr>
          <w:w w:val="0"/>
          <w:szCs w:val="22"/>
        </w:rPr>
        <w:t>cefaleia</w:t>
      </w:r>
      <w:r w:rsidRPr="00704AF3">
        <w:rPr>
          <w:w w:val="0"/>
          <w:szCs w:val="22"/>
        </w:rPr>
        <w:t xml:space="preserve"> e depres</w:t>
      </w:r>
      <w:r w:rsidR="008E2138" w:rsidRPr="007E04E1">
        <w:rPr>
          <w:w w:val="0"/>
          <w:szCs w:val="22"/>
        </w:rPr>
        <w:t xml:space="preserve">são em doentes </w:t>
      </w:r>
      <w:r w:rsidR="00B006BD">
        <w:rPr>
          <w:w w:val="0"/>
          <w:szCs w:val="22"/>
        </w:rPr>
        <w:t>tratados concomitantemente com</w:t>
      </w:r>
      <w:r w:rsidR="008E2138" w:rsidRPr="007E04E1">
        <w:rPr>
          <w:w w:val="0"/>
          <w:szCs w:val="22"/>
        </w:rPr>
        <w:t xml:space="preserve"> </w:t>
      </w:r>
      <w:proofErr w:type="spellStart"/>
      <w:r w:rsidR="008E2138" w:rsidRPr="007E04E1">
        <w:rPr>
          <w:w w:val="0"/>
          <w:szCs w:val="22"/>
        </w:rPr>
        <w:t>roflumi</w:t>
      </w:r>
      <w:r w:rsidRPr="007E04E1">
        <w:rPr>
          <w:w w:val="0"/>
          <w:szCs w:val="22"/>
        </w:rPr>
        <w:t>last</w:t>
      </w:r>
      <w:r w:rsidR="004A50BB" w:rsidRPr="007E04E1">
        <w:rPr>
          <w:w w:val="0"/>
          <w:szCs w:val="22"/>
        </w:rPr>
        <w:t>e</w:t>
      </w:r>
      <w:proofErr w:type="spellEnd"/>
      <w:r w:rsidRPr="007E04E1">
        <w:rPr>
          <w:w w:val="0"/>
          <w:szCs w:val="22"/>
        </w:rPr>
        <w:t xml:space="preserve"> e </w:t>
      </w:r>
      <w:r w:rsidR="000C5603" w:rsidRPr="007E04E1">
        <w:rPr>
          <w:w w:val="0"/>
          <w:szCs w:val="22"/>
        </w:rPr>
        <w:t>antagonistas</w:t>
      </w:r>
      <w:r w:rsidRPr="007E04E1">
        <w:rPr>
          <w:w w:val="0"/>
          <w:szCs w:val="22"/>
        </w:rPr>
        <w:t xml:space="preserve"> muscarínicos de </w:t>
      </w:r>
      <w:r w:rsidR="002A5CD6">
        <w:rPr>
          <w:w w:val="0"/>
          <w:szCs w:val="22"/>
        </w:rPr>
        <w:t xml:space="preserve">longa duração de </w:t>
      </w:r>
      <w:r w:rsidRPr="007E04E1">
        <w:rPr>
          <w:w w:val="0"/>
          <w:szCs w:val="22"/>
        </w:rPr>
        <w:t xml:space="preserve">ação </w:t>
      </w:r>
      <w:r w:rsidR="00280ADD">
        <w:rPr>
          <w:w w:val="0"/>
          <w:szCs w:val="22"/>
        </w:rPr>
        <w:t xml:space="preserve">(LAMA) </w:t>
      </w:r>
      <w:r w:rsidR="00D12E88" w:rsidRPr="007E04E1">
        <w:rPr>
          <w:w w:val="0"/>
          <w:szCs w:val="22"/>
        </w:rPr>
        <w:t xml:space="preserve">em </w:t>
      </w:r>
      <w:r w:rsidR="00B006BD">
        <w:rPr>
          <w:w w:val="0"/>
          <w:szCs w:val="22"/>
        </w:rPr>
        <w:t>associação</w:t>
      </w:r>
      <w:r w:rsidR="00B006BD" w:rsidRPr="007E04E1">
        <w:rPr>
          <w:w w:val="0"/>
          <w:szCs w:val="22"/>
        </w:rPr>
        <w:t xml:space="preserve"> </w:t>
      </w:r>
      <w:r w:rsidR="00D12E88" w:rsidRPr="007E04E1">
        <w:rPr>
          <w:w w:val="0"/>
          <w:szCs w:val="22"/>
        </w:rPr>
        <w:t>com</w:t>
      </w:r>
      <w:r w:rsidR="004A50BB" w:rsidRPr="007E04E1">
        <w:rPr>
          <w:w w:val="0"/>
          <w:szCs w:val="22"/>
        </w:rPr>
        <w:t xml:space="preserve"> corticosteroides </w:t>
      </w:r>
      <w:r w:rsidR="00280ADD">
        <w:rPr>
          <w:w w:val="0"/>
          <w:szCs w:val="22"/>
        </w:rPr>
        <w:t>inalados</w:t>
      </w:r>
      <w:r w:rsidR="004A50BB" w:rsidRPr="007744A1">
        <w:rPr>
          <w:w w:val="0"/>
          <w:szCs w:val="22"/>
        </w:rPr>
        <w:t xml:space="preserve"> (</w:t>
      </w:r>
      <w:r w:rsidR="00B006BD">
        <w:rPr>
          <w:w w:val="0"/>
          <w:szCs w:val="22"/>
        </w:rPr>
        <w:t>ICS</w:t>
      </w:r>
      <w:r w:rsidR="008E2138" w:rsidRPr="002937E7">
        <w:rPr>
          <w:w w:val="0"/>
          <w:szCs w:val="22"/>
        </w:rPr>
        <w:t>) e agonistas</w:t>
      </w:r>
      <w:r w:rsidR="00B006BD">
        <w:rPr>
          <w:w w:val="0"/>
          <w:szCs w:val="22"/>
        </w:rPr>
        <w:t> β</w:t>
      </w:r>
      <w:r w:rsidR="00B006BD" w:rsidRPr="00C66E4F">
        <w:rPr>
          <w:w w:val="0"/>
          <w:szCs w:val="22"/>
          <w:vertAlign w:val="subscript"/>
        </w:rPr>
        <w:t>2</w:t>
      </w:r>
      <w:r w:rsidR="004A50BB" w:rsidRPr="002937E7">
        <w:rPr>
          <w:w w:val="0"/>
          <w:szCs w:val="22"/>
        </w:rPr>
        <w:t xml:space="preserve"> de </w:t>
      </w:r>
      <w:r w:rsidR="00280ADD">
        <w:rPr>
          <w:w w:val="0"/>
          <w:szCs w:val="22"/>
        </w:rPr>
        <w:t xml:space="preserve">longa duração de </w:t>
      </w:r>
      <w:r w:rsidR="004A50BB" w:rsidRPr="002937E7">
        <w:rPr>
          <w:w w:val="0"/>
          <w:szCs w:val="22"/>
        </w:rPr>
        <w:t>ação (</w:t>
      </w:r>
      <w:r w:rsidR="00B006BD">
        <w:rPr>
          <w:w w:val="0"/>
          <w:szCs w:val="22"/>
        </w:rPr>
        <w:t>LABA</w:t>
      </w:r>
      <w:r w:rsidR="004A50BB" w:rsidRPr="002937E7">
        <w:rPr>
          <w:w w:val="0"/>
          <w:szCs w:val="22"/>
        </w:rPr>
        <w:t>)</w:t>
      </w:r>
      <w:r w:rsidR="002A5CD6">
        <w:rPr>
          <w:w w:val="0"/>
          <w:szCs w:val="22"/>
        </w:rPr>
        <w:t>,</w:t>
      </w:r>
      <w:r w:rsidR="004A50BB" w:rsidRPr="002937E7">
        <w:rPr>
          <w:w w:val="0"/>
          <w:szCs w:val="22"/>
        </w:rPr>
        <w:t xml:space="preserve"> em</w:t>
      </w:r>
      <w:r w:rsidR="004A50BB" w:rsidRPr="002D6D15">
        <w:rPr>
          <w:w w:val="0"/>
          <w:szCs w:val="22"/>
        </w:rPr>
        <w:t xml:space="preserve"> comparação com os doentes tratados </w:t>
      </w:r>
      <w:r w:rsidR="002A5CD6">
        <w:rPr>
          <w:w w:val="0"/>
          <w:szCs w:val="22"/>
        </w:rPr>
        <w:t xml:space="preserve">concomitantemente </w:t>
      </w:r>
      <w:r w:rsidR="004A50BB" w:rsidRPr="002D6D15">
        <w:rPr>
          <w:w w:val="0"/>
          <w:szCs w:val="22"/>
        </w:rPr>
        <w:t xml:space="preserve">apenas com </w:t>
      </w:r>
      <w:proofErr w:type="spellStart"/>
      <w:r w:rsidR="004A50BB" w:rsidRPr="002D6D15">
        <w:rPr>
          <w:w w:val="0"/>
          <w:szCs w:val="22"/>
        </w:rPr>
        <w:t>roflumilaste</w:t>
      </w:r>
      <w:proofErr w:type="spellEnd"/>
      <w:r w:rsidR="004A50BB" w:rsidRPr="002D6D15">
        <w:rPr>
          <w:w w:val="0"/>
          <w:szCs w:val="22"/>
        </w:rPr>
        <w:t xml:space="preserve">, </w:t>
      </w:r>
      <w:r w:rsidR="00B006BD">
        <w:rPr>
          <w:w w:val="0"/>
          <w:szCs w:val="22"/>
        </w:rPr>
        <w:t>ICS</w:t>
      </w:r>
      <w:r w:rsidR="004A50BB" w:rsidRPr="002D6D15">
        <w:rPr>
          <w:w w:val="0"/>
          <w:szCs w:val="22"/>
        </w:rPr>
        <w:t xml:space="preserve"> e </w:t>
      </w:r>
      <w:r w:rsidR="00B006BD">
        <w:rPr>
          <w:w w:val="0"/>
          <w:szCs w:val="22"/>
        </w:rPr>
        <w:t>LABA</w:t>
      </w:r>
      <w:r w:rsidR="004A50BB" w:rsidRPr="002D6D15">
        <w:rPr>
          <w:w w:val="0"/>
          <w:szCs w:val="22"/>
        </w:rPr>
        <w:t>.</w:t>
      </w:r>
      <w:r w:rsidR="0046138A">
        <w:rPr>
          <w:w w:val="0"/>
          <w:szCs w:val="22"/>
        </w:rPr>
        <w:t xml:space="preserve"> </w:t>
      </w:r>
      <w:r w:rsidR="004A50BB" w:rsidRPr="002D6D15">
        <w:rPr>
          <w:w w:val="0"/>
          <w:szCs w:val="22"/>
        </w:rPr>
        <w:t xml:space="preserve">A diferença de incidência entre </w:t>
      </w:r>
      <w:proofErr w:type="spellStart"/>
      <w:r w:rsidR="004A50BB" w:rsidRPr="002D6D15">
        <w:rPr>
          <w:w w:val="0"/>
          <w:szCs w:val="22"/>
        </w:rPr>
        <w:t>roflumilaste</w:t>
      </w:r>
      <w:proofErr w:type="spellEnd"/>
      <w:r w:rsidR="004A50BB" w:rsidRPr="002D6D15">
        <w:rPr>
          <w:w w:val="0"/>
          <w:szCs w:val="22"/>
        </w:rPr>
        <w:t xml:space="preserve"> e placebo foi quantitativamente superior </w:t>
      </w:r>
      <w:r w:rsidR="00280ADD">
        <w:rPr>
          <w:w w:val="0"/>
          <w:szCs w:val="22"/>
        </w:rPr>
        <w:t xml:space="preserve">quando administrados concomitantemente </w:t>
      </w:r>
      <w:r w:rsidR="004A50BB" w:rsidRPr="002D6D15">
        <w:rPr>
          <w:w w:val="0"/>
          <w:szCs w:val="22"/>
        </w:rPr>
        <w:t xml:space="preserve">com </w:t>
      </w:r>
      <w:r w:rsidR="002A5CD6">
        <w:rPr>
          <w:w w:val="0"/>
          <w:szCs w:val="22"/>
        </w:rPr>
        <w:t xml:space="preserve">LAMA </w:t>
      </w:r>
      <w:r w:rsidR="004A50BB" w:rsidRPr="002D6D15">
        <w:rPr>
          <w:w w:val="0"/>
          <w:szCs w:val="22"/>
        </w:rPr>
        <w:t>na diminuição d</w:t>
      </w:r>
      <w:r w:rsidR="00B006BD">
        <w:rPr>
          <w:w w:val="0"/>
          <w:szCs w:val="22"/>
        </w:rPr>
        <w:t>o</w:t>
      </w:r>
      <w:r w:rsidR="004A50BB" w:rsidRPr="002D6D15">
        <w:rPr>
          <w:w w:val="0"/>
          <w:szCs w:val="22"/>
        </w:rPr>
        <w:t xml:space="preserve"> peso (7,2% </w:t>
      </w:r>
      <w:r w:rsidR="004A50BB" w:rsidRPr="005C4320">
        <w:rPr>
          <w:i/>
          <w:w w:val="0"/>
          <w:szCs w:val="22"/>
        </w:rPr>
        <w:t>versus</w:t>
      </w:r>
      <w:r w:rsidR="004A50BB" w:rsidRPr="00704AF3">
        <w:rPr>
          <w:w w:val="0"/>
          <w:szCs w:val="22"/>
        </w:rPr>
        <w:t xml:space="preserve"> 4,2%), diminuição do apetite (3,7% </w:t>
      </w:r>
      <w:r w:rsidR="004A50BB" w:rsidRPr="005C4320">
        <w:rPr>
          <w:i/>
          <w:w w:val="0"/>
          <w:szCs w:val="22"/>
        </w:rPr>
        <w:t>versus</w:t>
      </w:r>
      <w:r w:rsidR="004A50BB" w:rsidRPr="00704AF3">
        <w:rPr>
          <w:w w:val="0"/>
          <w:szCs w:val="22"/>
        </w:rPr>
        <w:t xml:space="preserve"> 2,0%), </w:t>
      </w:r>
      <w:r w:rsidR="00B006BD">
        <w:rPr>
          <w:w w:val="0"/>
          <w:szCs w:val="22"/>
        </w:rPr>
        <w:t xml:space="preserve">cefaleia </w:t>
      </w:r>
      <w:r w:rsidR="004A50BB" w:rsidRPr="00704AF3">
        <w:rPr>
          <w:w w:val="0"/>
          <w:szCs w:val="22"/>
        </w:rPr>
        <w:t xml:space="preserve">(2,4% </w:t>
      </w:r>
      <w:r w:rsidR="004A50BB" w:rsidRPr="007D5265">
        <w:rPr>
          <w:i/>
          <w:w w:val="0"/>
          <w:szCs w:val="22"/>
        </w:rPr>
        <w:t>versus</w:t>
      </w:r>
      <w:r w:rsidR="004A50BB" w:rsidRPr="00704AF3">
        <w:rPr>
          <w:w w:val="0"/>
          <w:szCs w:val="22"/>
        </w:rPr>
        <w:t xml:space="preserve"> 1,1%) e depressão (1,4% </w:t>
      </w:r>
      <w:r w:rsidR="004A50BB" w:rsidRPr="007D5265">
        <w:rPr>
          <w:i/>
          <w:w w:val="0"/>
          <w:szCs w:val="22"/>
        </w:rPr>
        <w:t>versus</w:t>
      </w:r>
      <w:r w:rsidR="004A50BB" w:rsidRPr="00704AF3">
        <w:rPr>
          <w:w w:val="0"/>
          <w:szCs w:val="22"/>
        </w:rPr>
        <w:t xml:space="preserve"> -0,3%).</w:t>
      </w:r>
    </w:p>
    <w:p w14:paraId="2C0DAD61" w14:textId="77777777" w:rsidR="00F657F8" w:rsidRPr="007E04E1" w:rsidRDefault="00F657F8" w:rsidP="0019614E">
      <w:pPr>
        <w:suppressAutoHyphens/>
        <w:rPr>
          <w:w w:val="0"/>
          <w:szCs w:val="22"/>
        </w:rPr>
      </w:pPr>
    </w:p>
    <w:p w14:paraId="23C1212E" w14:textId="77777777" w:rsidR="0019614E" w:rsidRPr="007E04E1" w:rsidRDefault="0019614E" w:rsidP="0019614E">
      <w:pPr>
        <w:suppressAutoHyphens/>
        <w:rPr>
          <w:szCs w:val="22"/>
          <w:u w:val="single"/>
        </w:rPr>
      </w:pPr>
      <w:r w:rsidRPr="007E04E1">
        <w:rPr>
          <w:szCs w:val="22"/>
          <w:u w:val="single"/>
        </w:rPr>
        <w:t>Notificação de suspeitas de reações adversas</w:t>
      </w:r>
    </w:p>
    <w:p w14:paraId="4322AB5E" w14:textId="77777777" w:rsidR="00DB42A5" w:rsidRDefault="00DB42A5" w:rsidP="0019614E">
      <w:pPr>
        <w:rPr>
          <w:szCs w:val="22"/>
        </w:rPr>
      </w:pPr>
    </w:p>
    <w:p w14:paraId="2414FDD5" w14:textId="65B2ABE3" w:rsidR="0019614E" w:rsidRPr="007E04E1" w:rsidRDefault="0019614E" w:rsidP="0019614E">
      <w:pPr>
        <w:rPr>
          <w:szCs w:val="22"/>
        </w:rPr>
      </w:pPr>
      <w:r w:rsidRPr="007E04E1">
        <w:rPr>
          <w:szCs w:val="22"/>
        </w:rPr>
        <w:t>A notificação de suspeitas de reações adversas após a autorização do medicamento é importante, uma vez que permite uma monitorização contínua da relação benefício-risco do medicamento. Pede</w:t>
      </w:r>
      <w:r w:rsidR="001325A8" w:rsidRPr="007E04E1">
        <w:rPr>
          <w:szCs w:val="22"/>
        </w:rPr>
        <w:noBreakHyphen/>
      </w:r>
      <w:r w:rsidRPr="007E04E1">
        <w:rPr>
          <w:szCs w:val="22"/>
        </w:rPr>
        <w:t xml:space="preserve">se aos profissionais de saúde que notifiquem quaisquer suspeitas de reações adversas através </w:t>
      </w:r>
      <w:r w:rsidR="00F20DEF" w:rsidRPr="002937E7">
        <w:rPr>
          <w:szCs w:val="22"/>
          <w:highlight w:val="lightGray"/>
        </w:rPr>
        <w:t xml:space="preserve">do sistema nacional de notificação mencionado no </w:t>
      </w:r>
      <w:hyperlink r:id="rId14" w:history="1">
        <w:r w:rsidR="00F20DEF" w:rsidRPr="00704AF3">
          <w:rPr>
            <w:rStyle w:val="Hyperlink"/>
            <w:highlight w:val="lightGray"/>
          </w:rPr>
          <w:t>Apêndice V</w:t>
        </w:r>
      </w:hyperlink>
      <w:r w:rsidR="00F20DEF" w:rsidRPr="00704AF3">
        <w:rPr>
          <w:rStyle w:val="Hyperlink"/>
        </w:rPr>
        <w:t>.</w:t>
      </w:r>
      <w:r w:rsidRPr="00704AF3">
        <w:rPr>
          <w:rFonts w:eastAsia="Calibri"/>
          <w:szCs w:val="22"/>
          <w:lang w:eastAsia="zh-CN"/>
        </w:rPr>
        <w:br/>
      </w:r>
    </w:p>
    <w:p w14:paraId="545A8F32" w14:textId="77777777" w:rsidR="00EA07C0" w:rsidRPr="007E04E1" w:rsidRDefault="00EA07C0" w:rsidP="00EA07C0">
      <w:pPr>
        <w:keepNext/>
        <w:keepLines/>
        <w:suppressAutoHyphens/>
        <w:ind w:left="567" w:hanging="567"/>
        <w:rPr>
          <w:b/>
          <w:szCs w:val="22"/>
        </w:rPr>
      </w:pPr>
      <w:r w:rsidRPr="007E04E1">
        <w:rPr>
          <w:b/>
          <w:szCs w:val="22"/>
        </w:rPr>
        <w:lastRenderedPageBreak/>
        <w:t>4.9</w:t>
      </w:r>
      <w:r w:rsidRPr="007E04E1">
        <w:rPr>
          <w:b/>
          <w:szCs w:val="22"/>
        </w:rPr>
        <w:tab/>
        <w:t>Sobredosagem</w:t>
      </w:r>
    </w:p>
    <w:p w14:paraId="3134618F" w14:textId="77777777" w:rsidR="00EA07C0" w:rsidRPr="007E04E1" w:rsidRDefault="00EA07C0" w:rsidP="00EA07C0">
      <w:pPr>
        <w:keepNext/>
        <w:keepLines/>
        <w:suppressAutoHyphens/>
        <w:rPr>
          <w:szCs w:val="22"/>
        </w:rPr>
      </w:pPr>
    </w:p>
    <w:p w14:paraId="418F701C" w14:textId="77777777" w:rsidR="002776DA" w:rsidRPr="007E04E1" w:rsidRDefault="00206AB0" w:rsidP="00EA07C0">
      <w:pPr>
        <w:keepNext/>
        <w:keepLines/>
        <w:suppressAutoHyphens/>
        <w:rPr>
          <w:szCs w:val="22"/>
          <w:u w:val="single"/>
        </w:rPr>
      </w:pPr>
      <w:r w:rsidRPr="007E04E1">
        <w:rPr>
          <w:szCs w:val="22"/>
          <w:u w:val="single"/>
        </w:rPr>
        <w:t>Sintomas</w:t>
      </w:r>
    </w:p>
    <w:p w14:paraId="36CCAEC0" w14:textId="77777777" w:rsidR="00DB42A5" w:rsidRDefault="00DB42A5" w:rsidP="00EA07C0">
      <w:pPr>
        <w:keepNext/>
        <w:keepLines/>
        <w:suppressAutoHyphens/>
        <w:rPr>
          <w:szCs w:val="22"/>
        </w:rPr>
      </w:pPr>
    </w:p>
    <w:p w14:paraId="6558C7A7" w14:textId="77777777" w:rsidR="00EA07C0" w:rsidRPr="002D6D15" w:rsidRDefault="00B006BD" w:rsidP="00EA07C0">
      <w:pPr>
        <w:keepNext/>
        <w:keepLines/>
        <w:suppressAutoHyphens/>
        <w:rPr>
          <w:szCs w:val="22"/>
        </w:rPr>
      </w:pPr>
      <w:r>
        <w:rPr>
          <w:szCs w:val="22"/>
        </w:rPr>
        <w:t>Nos</w:t>
      </w:r>
      <w:r w:rsidRPr="002937E7">
        <w:rPr>
          <w:szCs w:val="22"/>
        </w:rPr>
        <w:t xml:space="preserve"> </w:t>
      </w:r>
      <w:r w:rsidR="00EA07C0" w:rsidRPr="002937E7">
        <w:rPr>
          <w:szCs w:val="22"/>
        </w:rPr>
        <w:t>estudos de Fase</w:t>
      </w:r>
      <w:r w:rsidR="0068058C">
        <w:rPr>
          <w:szCs w:val="22"/>
        </w:rPr>
        <w:t> </w:t>
      </w:r>
      <w:r w:rsidR="00EA07C0" w:rsidRPr="002937E7">
        <w:rPr>
          <w:szCs w:val="22"/>
        </w:rPr>
        <w:t>I, os seguintes sintomas foram observados em taxa aumentada após administração de doses</w:t>
      </w:r>
      <w:r w:rsidR="00EA07C0" w:rsidRPr="002D6D15">
        <w:rPr>
          <w:szCs w:val="22"/>
        </w:rPr>
        <w:t xml:space="preserve"> únicas orais de 2.500</w:t>
      </w:r>
      <w:r w:rsidR="001325A8" w:rsidRPr="002D6D15">
        <w:rPr>
          <w:szCs w:val="22"/>
        </w:rPr>
        <w:t> </w:t>
      </w:r>
      <w:r w:rsidR="00EA07C0" w:rsidRPr="002D6D15">
        <w:rPr>
          <w:szCs w:val="22"/>
        </w:rPr>
        <w:t xml:space="preserve">microgramas e </w:t>
      </w:r>
      <w:r w:rsidR="002A5CD6">
        <w:rPr>
          <w:szCs w:val="22"/>
        </w:rPr>
        <w:t xml:space="preserve">após </w:t>
      </w:r>
      <w:r w:rsidR="00EA07C0" w:rsidRPr="002D6D15">
        <w:rPr>
          <w:szCs w:val="22"/>
        </w:rPr>
        <w:t xml:space="preserve">dose única oral de 5.000 microgramas (dez vezes superior à dose recomendada): cefaleia, distúrbios gastrointestinais, tonturas, palpitações, </w:t>
      </w:r>
      <w:r w:rsidR="00B3019C">
        <w:rPr>
          <w:szCs w:val="22"/>
        </w:rPr>
        <w:t>atordoamento</w:t>
      </w:r>
      <w:r w:rsidR="00EA07C0" w:rsidRPr="002D6D15">
        <w:rPr>
          <w:szCs w:val="22"/>
        </w:rPr>
        <w:t xml:space="preserve">, sudação e hipotensão arterial. </w:t>
      </w:r>
    </w:p>
    <w:p w14:paraId="19F02B96" w14:textId="77777777" w:rsidR="002776DA" w:rsidRPr="002D6D15" w:rsidRDefault="002776DA" w:rsidP="00EA07C0">
      <w:pPr>
        <w:keepNext/>
        <w:keepLines/>
        <w:suppressAutoHyphens/>
        <w:rPr>
          <w:szCs w:val="22"/>
        </w:rPr>
      </w:pPr>
    </w:p>
    <w:p w14:paraId="2DC4CBC5" w14:textId="77777777" w:rsidR="002776DA" w:rsidRPr="002D6D15" w:rsidRDefault="00206AB0" w:rsidP="00EA07C0">
      <w:pPr>
        <w:keepNext/>
        <w:keepLines/>
        <w:suppressAutoHyphens/>
        <w:rPr>
          <w:szCs w:val="22"/>
          <w:u w:val="single"/>
        </w:rPr>
      </w:pPr>
      <w:r w:rsidRPr="002D6D15">
        <w:rPr>
          <w:szCs w:val="22"/>
          <w:u w:val="single"/>
        </w:rPr>
        <w:t>Tratamento</w:t>
      </w:r>
    </w:p>
    <w:p w14:paraId="71CA19D5" w14:textId="77777777" w:rsidR="00DB42A5" w:rsidRDefault="00DB42A5" w:rsidP="00EA07C0">
      <w:pPr>
        <w:suppressAutoHyphens/>
        <w:rPr>
          <w:szCs w:val="22"/>
        </w:rPr>
      </w:pPr>
    </w:p>
    <w:p w14:paraId="714DF557" w14:textId="77777777" w:rsidR="00EA07C0" w:rsidRPr="00C54B64" w:rsidRDefault="00EA07C0" w:rsidP="00EA07C0">
      <w:pPr>
        <w:suppressAutoHyphens/>
        <w:rPr>
          <w:szCs w:val="22"/>
        </w:rPr>
      </w:pPr>
      <w:r w:rsidRPr="002D6D15">
        <w:rPr>
          <w:szCs w:val="22"/>
        </w:rPr>
        <w:t xml:space="preserve">Em caso de sobredosagem, recomenda-se que </w:t>
      </w:r>
      <w:r w:rsidR="00B006BD">
        <w:rPr>
          <w:szCs w:val="22"/>
        </w:rPr>
        <w:t xml:space="preserve">seja fornecido </w:t>
      </w:r>
      <w:r w:rsidRPr="002D6D15">
        <w:rPr>
          <w:szCs w:val="22"/>
        </w:rPr>
        <w:t xml:space="preserve">o tratamento médico de suporte </w:t>
      </w:r>
      <w:r w:rsidR="00B006BD">
        <w:rPr>
          <w:szCs w:val="22"/>
        </w:rPr>
        <w:t>adequado</w:t>
      </w:r>
      <w:r w:rsidRPr="002D6D15">
        <w:rPr>
          <w:szCs w:val="22"/>
        </w:rPr>
        <w:t xml:space="preserve">. Como o </w:t>
      </w:r>
      <w:proofErr w:type="spellStart"/>
      <w:r w:rsidRPr="002D6D15">
        <w:rPr>
          <w:szCs w:val="22"/>
        </w:rPr>
        <w:t>roflumilaste</w:t>
      </w:r>
      <w:proofErr w:type="spellEnd"/>
      <w:r w:rsidRPr="002D6D15">
        <w:rPr>
          <w:szCs w:val="22"/>
        </w:rPr>
        <w:t xml:space="preserve"> se liga </w:t>
      </w:r>
      <w:r w:rsidR="00B006BD">
        <w:rPr>
          <w:szCs w:val="22"/>
        </w:rPr>
        <w:t xml:space="preserve">extensamente </w:t>
      </w:r>
      <w:r w:rsidRPr="002D6D15">
        <w:rPr>
          <w:szCs w:val="22"/>
        </w:rPr>
        <w:t xml:space="preserve">às proteínas </w:t>
      </w:r>
      <w:r w:rsidR="00B006BD">
        <w:rPr>
          <w:szCs w:val="22"/>
        </w:rPr>
        <w:t>plasmáticas</w:t>
      </w:r>
      <w:r w:rsidRPr="002D6D15">
        <w:rPr>
          <w:szCs w:val="22"/>
        </w:rPr>
        <w:t xml:space="preserve">, a hemodiálise não parece ser um método eficiente para a sua eliminação. </w:t>
      </w:r>
      <w:r w:rsidR="00B006BD">
        <w:rPr>
          <w:szCs w:val="22"/>
        </w:rPr>
        <w:t>Não é conhecido</w:t>
      </w:r>
      <w:r w:rsidRPr="002D6D15">
        <w:rPr>
          <w:szCs w:val="22"/>
        </w:rPr>
        <w:t xml:space="preserve"> se </w:t>
      </w:r>
      <w:proofErr w:type="spellStart"/>
      <w:r w:rsidRPr="002D6D15">
        <w:rPr>
          <w:szCs w:val="22"/>
        </w:rPr>
        <w:t>roflu</w:t>
      </w:r>
      <w:r w:rsidRPr="00C54B64">
        <w:rPr>
          <w:szCs w:val="22"/>
        </w:rPr>
        <w:t>milaste</w:t>
      </w:r>
      <w:proofErr w:type="spellEnd"/>
      <w:r w:rsidRPr="00C54B64">
        <w:rPr>
          <w:szCs w:val="22"/>
        </w:rPr>
        <w:t xml:space="preserve"> é dialisável por diálise peritoneal.</w:t>
      </w:r>
    </w:p>
    <w:p w14:paraId="56C9F946" w14:textId="77777777" w:rsidR="00EA07C0" w:rsidRPr="00C54B64" w:rsidRDefault="00EA07C0" w:rsidP="00EA07C0">
      <w:pPr>
        <w:suppressAutoHyphens/>
        <w:rPr>
          <w:szCs w:val="22"/>
        </w:rPr>
      </w:pPr>
    </w:p>
    <w:p w14:paraId="1D6CD736" w14:textId="77777777" w:rsidR="00EA07C0" w:rsidRPr="00D4036A" w:rsidRDefault="00EA07C0" w:rsidP="00EA07C0">
      <w:pPr>
        <w:suppressAutoHyphens/>
        <w:rPr>
          <w:szCs w:val="22"/>
        </w:rPr>
      </w:pPr>
    </w:p>
    <w:p w14:paraId="7388F1DB" w14:textId="77777777" w:rsidR="00EA07C0" w:rsidRPr="007D5265" w:rsidRDefault="00EA07C0" w:rsidP="00EA07C0">
      <w:pPr>
        <w:keepNext/>
        <w:keepLines/>
        <w:suppressAutoHyphens/>
        <w:ind w:left="567" w:hanging="567"/>
        <w:rPr>
          <w:b/>
          <w:szCs w:val="22"/>
        </w:rPr>
      </w:pPr>
      <w:r w:rsidRPr="007D5265">
        <w:rPr>
          <w:b/>
          <w:szCs w:val="22"/>
        </w:rPr>
        <w:t>5.</w:t>
      </w:r>
      <w:r w:rsidRPr="007D5265">
        <w:rPr>
          <w:b/>
          <w:szCs w:val="22"/>
        </w:rPr>
        <w:tab/>
        <w:t>PROPRIEDADES FARMACOLÓGICAS</w:t>
      </w:r>
    </w:p>
    <w:p w14:paraId="67B34416" w14:textId="77777777" w:rsidR="00EA07C0" w:rsidRPr="007D5265" w:rsidRDefault="00EA07C0" w:rsidP="00EA07C0">
      <w:pPr>
        <w:keepNext/>
        <w:keepLines/>
        <w:suppressAutoHyphens/>
        <w:rPr>
          <w:szCs w:val="22"/>
        </w:rPr>
      </w:pPr>
    </w:p>
    <w:p w14:paraId="6347DEA0" w14:textId="77777777" w:rsidR="00EA07C0" w:rsidRPr="007D5265" w:rsidRDefault="00EA07C0" w:rsidP="00EA07C0">
      <w:pPr>
        <w:keepNext/>
        <w:keepLines/>
        <w:suppressAutoHyphens/>
        <w:ind w:left="567" w:hanging="567"/>
        <w:rPr>
          <w:b/>
          <w:szCs w:val="22"/>
        </w:rPr>
      </w:pPr>
      <w:r w:rsidRPr="007D5265">
        <w:rPr>
          <w:b/>
          <w:szCs w:val="22"/>
        </w:rPr>
        <w:t>5.1</w:t>
      </w:r>
      <w:r w:rsidRPr="007D5265">
        <w:rPr>
          <w:b/>
          <w:szCs w:val="22"/>
        </w:rPr>
        <w:tab/>
        <w:t>Propriedades farmacodinâmicas</w:t>
      </w:r>
    </w:p>
    <w:p w14:paraId="573489C6" w14:textId="77777777" w:rsidR="00EA07C0" w:rsidRPr="007D5265" w:rsidRDefault="00EA07C0" w:rsidP="00EA07C0">
      <w:pPr>
        <w:keepNext/>
        <w:keepLines/>
        <w:suppressAutoHyphens/>
        <w:rPr>
          <w:szCs w:val="22"/>
        </w:rPr>
      </w:pPr>
    </w:p>
    <w:p w14:paraId="15964F1E" w14:textId="77777777" w:rsidR="00EA07C0" w:rsidRPr="007D5265" w:rsidRDefault="00EA07C0" w:rsidP="00EA07C0">
      <w:pPr>
        <w:keepNext/>
        <w:keepLines/>
        <w:rPr>
          <w:szCs w:val="22"/>
        </w:rPr>
      </w:pPr>
      <w:r w:rsidRPr="007D5265">
        <w:rPr>
          <w:szCs w:val="22"/>
        </w:rPr>
        <w:t xml:space="preserve">Grupo </w:t>
      </w:r>
      <w:proofErr w:type="spellStart"/>
      <w:r w:rsidRPr="007D5265">
        <w:rPr>
          <w:szCs w:val="22"/>
        </w:rPr>
        <w:t>farmacoterapêutico</w:t>
      </w:r>
      <w:proofErr w:type="spellEnd"/>
      <w:r w:rsidRPr="007D5265">
        <w:rPr>
          <w:szCs w:val="22"/>
        </w:rPr>
        <w:t>: Medicamentos para doenças obstrutivas</w:t>
      </w:r>
      <w:r w:rsidR="006236A8">
        <w:rPr>
          <w:szCs w:val="22"/>
        </w:rPr>
        <w:t xml:space="preserve"> das vias respiratórias</w:t>
      </w:r>
      <w:r w:rsidR="00C23BD8" w:rsidRPr="007D5265">
        <w:rPr>
          <w:szCs w:val="22"/>
        </w:rPr>
        <w:t>, o</w:t>
      </w:r>
      <w:r w:rsidRPr="007D5265">
        <w:rPr>
          <w:szCs w:val="22"/>
        </w:rPr>
        <w:t>utros medicamentos sistémicos para doenças obstrutivas</w:t>
      </w:r>
      <w:r w:rsidR="006236A8">
        <w:rPr>
          <w:szCs w:val="22"/>
        </w:rPr>
        <w:t xml:space="preserve"> das vias respiratórias</w:t>
      </w:r>
      <w:r w:rsidRPr="007D5265">
        <w:rPr>
          <w:szCs w:val="22"/>
        </w:rPr>
        <w:t>. Código ATC: R03DX07</w:t>
      </w:r>
    </w:p>
    <w:p w14:paraId="4265F1BD" w14:textId="77777777" w:rsidR="00EA07C0" w:rsidRPr="007D5265" w:rsidRDefault="00EA07C0" w:rsidP="00EA07C0">
      <w:pPr>
        <w:keepNext/>
        <w:keepLines/>
        <w:suppressAutoHyphens/>
        <w:rPr>
          <w:szCs w:val="22"/>
        </w:rPr>
      </w:pPr>
    </w:p>
    <w:p w14:paraId="5BF7B035" w14:textId="77777777" w:rsidR="00EA07C0" w:rsidRPr="007D5265" w:rsidRDefault="00EA07C0" w:rsidP="00EA07C0">
      <w:pPr>
        <w:keepNext/>
        <w:keepLines/>
        <w:rPr>
          <w:szCs w:val="22"/>
          <w:u w:val="single"/>
        </w:rPr>
      </w:pPr>
      <w:r w:rsidRPr="007D5265">
        <w:rPr>
          <w:szCs w:val="22"/>
          <w:u w:val="single"/>
        </w:rPr>
        <w:t>Mecanismo de ação</w:t>
      </w:r>
    </w:p>
    <w:p w14:paraId="482FC535" w14:textId="77777777" w:rsidR="00DB42A5" w:rsidRDefault="00DB42A5" w:rsidP="00EA07C0">
      <w:pPr>
        <w:rPr>
          <w:szCs w:val="22"/>
        </w:rPr>
      </w:pPr>
    </w:p>
    <w:p w14:paraId="6BAD67EE" w14:textId="77777777" w:rsidR="00EA07C0" w:rsidRPr="007D5265" w:rsidRDefault="00E818F7" w:rsidP="00EA07C0">
      <w:pPr>
        <w:rPr>
          <w:szCs w:val="22"/>
        </w:rPr>
      </w:pPr>
      <w:r>
        <w:rPr>
          <w:szCs w:val="22"/>
        </w:rPr>
        <w:t xml:space="preserve">O </w:t>
      </w:r>
      <w:proofErr w:type="spellStart"/>
      <w:r>
        <w:rPr>
          <w:szCs w:val="22"/>
        </w:rPr>
        <w:t>r</w:t>
      </w:r>
      <w:r w:rsidR="00EA07C0" w:rsidRPr="007D5265">
        <w:rPr>
          <w:szCs w:val="22"/>
        </w:rPr>
        <w:t>oflumilaste</w:t>
      </w:r>
      <w:proofErr w:type="spellEnd"/>
      <w:r w:rsidR="00EA07C0" w:rsidRPr="007D5265">
        <w:rPr>
          <w:szCs w:val="22"/>
        </w:rPr>
        <w:t xml:space="preserve"> é um inibidor da PDE4, um</w:t>
      </w:r>
      <w:r w:rsidR="00C23BD8" w:rsidRPr="007D5265">
        <w:rPr>
          <w:szCs w:val="22"/>
        </w:rPr>
        <w:t>a</w:t>
      </w:r>
      <w:r w:rsidR="00EA07C0" w:rsidRPr="007D5265">
        <w:rPr>
          <w:szCs w:val="22"/>
        </w:rPr>
        <w:t xml:space="preserve"> </w:t>
      </w:r>
      <w:r w:rsidR="00C23BD8" w:rsidRPr="007D5265">
        <w:rPr>
          <w:szCs w:val="22"/>
        </w:rPr>
        <w:t>substância ativa</w:t>
      </w:r>
      <w:r w:rsidR="00EA07C0" w:rsidRPr="007D5265">
        <w:rPr>
          <w:szCs w:val="22"/>
        </w:rPr>
        <w:t xml:space="preserve"> anti</w:t>
      </w:r>
      <w:r w:rsidR="002C1D06" w:rsidRPr="007D5265">
        <w:rPr>
          <w:szCs w:val="22"/>
        </w:rPr>
        <w:noBreakHyphen/>
      </w:r>
      <w:r w:rsidR="00EA07C0" w:rsidRPr="007D5265">
        <w:rPr>
          <w:szCs w:val="22"/>
        </w:rPr>
        <w:t>inflamatóri</w:t>
      </w:r>
      <w:r w:rsidR="00C23BD8" w:rsidRPr="007D5265">
        <w:rPr>
          <w:szCs w:val="22"/>
        </w:rPr>
        <w:t>a</w:t>
      </w:r>
      <w:r w:rsidR="00EA07C0" w:rsidRPr="007D5265">
        <w:rPr>
          <w:szCs w:val="22"/>
        </w:rPr>
        <w:t xml:space="preserve"> não</w:t>
      </w:r>
      <w:r w:rsidR="001325A8" w:rsidRPr="007D5265">
        <w:rPr>
          <w:szCs w:val="22"/>
        </w:rPr>
        <w:noBreakHyphen/>
      </w:r>
      <w:r w:rsidR="00EA07C0" w:rsidRPr="007D5265">
        <w:rPr>
          <w:szCs w:val="22"/>
        </w:rPr>
        <w:t>esteroide concebid</w:t>
      </w:r>
      <w:r w:rsidR="00C23BD8" w:rsidRPr="007D5265">
        <w:rPr>
          <w:szCs w:val="22"/>
        </w:rPr>
        <w:t>a</w:t>
      </w:r>
      <w:r w:rsidR="00EA07C0" w:rsidRPr="007D5265">
        <w:rPr>
          <w:szCs w:val="22"/>
        </w:rPr>
        <w:t xml:space="preserve"> para combater a inflamação sistémica e pulmonar associada </w:t>
      </w:r>
      <w:r w:rsidR="006236A8">
        <w:rPr>
          <w:szCs w:val="22"/>
        </w:rPr>
        <w:t>à</w:t>
      </w:r>
      <w:r w:rsidR="00EA07C0" w:rsidRPr="007D5265">
        <w:rPr>
          <w:szCs w:val="22"/>
        </w:rPr>
        <w:t xml:space="preserve"> DPOC. O mecanismo de ação consiste na inibição d</w:t>
      </w:r>
      <w:r w:rsidR="006236A8">
        <w:rPr>
          <w:szCs w:val="22"/>
        </w:rPr>
        <w:t>a</w:t>
      </w:r>
      <w:r w:rsidR="00EA07C0" w:rsidRPr="007D5265">
        <w:rPr>
          <w:szCs w:val="22"/>
        </w:rPr>
        <w:t xml:space="preserve"> PDE4, uma enzima </w:t>
      </w:r>
      <w:proofErr w:type="spellStart"/>
      <w:r w:rsidR="00EA07C0" w:rsidRPr="007D5265">
        <w:rPr>
          <w:szCs w:val="22"/>
        </w:rPr>
        <w:t>metabolizadora</w:t>
      </w:r>
      <w:proofErr w:type="spellEnd"/>
      <w:r w:rsidR="00EA07C0" w:rsidRPr="007D5265">
        <w:rPr>
          <w:szCs w:val="22"/>
        </w:rPr>
        <w:t xml:space="preserve"> </w:t>
      </w:r>
      <w:r w:rsidR="00A96A34">
        <w:rPr>
          <w:szCs w:val="22"/>
        </w:rPr>
        <w:t xml:space="preserve">importante </w:t>
      </w:r>
      <w:r w:rsidR="00EA07C0" w:rsidRPr="007D5265">
        <w:rPr>
          <w:szCs w:val="22"/>
        </w:rPr>
        <w:t>d</w:t>
      </w:r>
      <w:r w:rsidR="006236A8">
        <w:rPr>
          <w:szCs w:val="22"/>
        </w:rPr>
        <w:t>a</w:t>
      </w:r>
      <w:r w:rsidR="00EA07C0" w:rsidRPr="007D5265">
        <w:rPr>
          <w:szCs w:val="22"/>
        </w:rPr>
        <w:t xml:space="preserve"> adenosina </w:t>
      </w:r>
      <w:proofErr w:type="spellStart"/>
      <w:r w:rsidR="00EA07C0" w:rsidRPr="007D5265">
        <w:rPr>
          <w:szCs w:val="22"/>
        </w:rPr>
        <w:t>monofosfatase</w:t>
      </w:r>
      <w:proofErr w:type="spellEnd"/>
      <w:r w:rsidR="00EA07C0" w:rsidRPr="007D5265">
        <w:rPr>
          <w:szCs w:val="22"/>
        </w:rPr>
        <w:t xml:space="preserve"> cíclica (</w:t>
      </w:r>
      <w:proofErr w:type="spellStart"/>
      <w:r w:rsidR="00EA07C0" w:rsidRPr="007D5265">
        <w:rPr>
          <w:szCs w:val="22"/>
        </w:rPr>
        <w:t>cAMP</w:t>
      </w:r>
      <w:proofErr w:type="spellEnd"/>
      <w:r w:rsidR="00EA07C0" w:rsidRPr="007D5265">
        <w:rPr>
          <w:szCs w:val="22"/>
        </w:rPr>
        <w:t>) localizada em células estruturais e inflamatórias importantes para a patogénese d</w:t>
      </w:r>
      <w:r w:rsidR="006236A8">
        <w:rPr>
          <w:szCs w:val="22"/>
        </w:rPr>
        <w:t>a</w:t>
      </w:r>
      <w:r w:rsidR="00EA07C0" w:rsidRPr="007D5265">
        <w:rPr>
          <w:szCs w:val="22"/>
        </w:rPr>
        <w:t xml:space="preserve"> DPOC. </w:t>
      </w:r>
      <w:r w:rsidR="00AC1274">
        <w:rPr>
          <w:szCs w:val="22"/>
        </w:rPr>
        <w:t xml:space="preserve">O </w:t>
      </w:r>
      <w:proofErr w:type="spellStart"/>
      <w:r w:rsidR="00AC1274">
        <w:rPr>
          <w:szCs w:val="22"/>
        </w:rPr>
        <w:t>r</w:t>
      </w:r>
      <w:r w:rsidR="00EA07C0" w:rsidRPr="007D5265">
        <w:rPr>
          <w:szCs w:val="22"/>
        </w:rPr>
        <w:t>oflumilaste</w:t>
      </w:r>
      <w:proofErr w:type="spellEnd"/>
      <w:r w:rsidR="00EA07C0" w:rsidRPr="007D5265">
        <w:rPr>
          <w:szCs w:val="22"/>
        </w:rPr>
        <w:t xml:space="preserve"> </w:t>
      </w:r>
      <w:r w:rsidR="00AC1274">
        <w:rPr>
          <w:szCs w:val="22"/>
        </w:rPr>
        <w:t xml:space="preserve">inibe as </w:t>
      </w:r>
      <w:r w:rsidR="00EA07C0" w:rsidRPr="007D5265">
        <w:rPr>
          <w:szCs w:val="22"/>
        </w:rPr>
        <w:t xml:space="preserve">variantes de </w:t>
      </w:r>
      <w:proofErr w:type="spellStart"/>
      <w:r w:rsidR="00EA07C0" w:rsidRPr="007D5265">
        <w:rPr>
          <w:i/>
          <w:szCs w:val="22"/>
        </w:rPr>
        <w:t>splicing</w:t>
      </w:r>
      <w:proofErr w:type="spellEnd"/>
      <w:r w:rsidR="00EA07C0" w:rsidRPr="007D5265">
        <w:rPr>
          <w:szCs w:val="22"/>
        </w:rPr>
        <w:t xml:space="preserve"> </w:t>
      </w:r>
      <w:r w:rsidR="00AC1274">
        <w:rPr>
          <w:szCs w:val="22"/>
        </w:rPr>
        <w:t xml:space="preserve">PDE4A, </w:t>
      </w:r>
      <w:r w:rsidR="00EA07C0" w:rsidRPr="007D5265">
        <w:rPr>
          <w:szCs w:val="22"/>
        </w:rPr>
        <w:t xml:space="preserve">4B e 4D com potência similar no intervalo </w:t>
      </w:r>
      <w:proofErr w:type="spellStart"/>
      <w:r w:rsidR="00EA07C0" w:rsidRPr="007D5265">
        <w:rPr>
          <w:szCs w:val="22"/>
        </w:rPr>
        <w:t>nanomolar</w:t>
      </w:r>
      <w:proofErr w:type="spellEnd"/>
      <w:r w:rsidR="00EA07C0" w:rsidRPr="007D5265">
        <w:rPr>
          <w:szCs w:val="22"/>
        </w:rPr>
        <w:t xml:space="preserve">. A afinidade para as variantes de </w:t>
      </w:r>
      <w:proofErr w:type="spellStart"/>
      <w:r w:rsidR="00EA07C0" w:rsidRPr="007D5265">
        <w:rPr>
          <w:i/>
          <w:szCs w:val="22"/>
        </w:rPr>
        <w:t>splicing</w:t>
      </w:r>
      <w:proofErr w:type="spellEnd"/>
      <w:r w:rsidR="00EA07C0" w:rsidRPr="007D5265">
        <w:rPr>
          <w:szCs w:val="22"/>
        </w:rPr>
        <w:t xml:space="preserve"> PDE4C é 5 a 10 vezes inferior. Este mecanismo de ação e a seletividade também se aplicam a</w:t>
      </w:r>
      <w:r w:rsidR="00A96A34">
        <w:rPr>
          <w:szCs w:val="22"/>
        </w:rPr>
        <w:t>o</w:t>
      </w:r>
      <w:r w:rsidR="00EA07C0" w:rsidRPr="007D5265">
        <w:rPr>
          <w:szCs w:val="22"/>
        </w:rPr>
        <w:t xml:space="preserve"> N</w:t>
      </w:r>
      <w:r w:rsidR="001325A8" w:rsidRPr="007D5265">
        <w:rPr>
          <w:szCs w:val="22"/>
        </w:rPr>
        <w:noBreakHyphen/>
      </w:r>
      <w:r w:rsidR="00EA07C0" w:rsidRPr="007D5265">
        <w:rPr>
          <w:szCs w:val="22"/>
        </w:rPr>
        <w:t xml:space="preserve">óxido </w:t>
      </w:r>
      <w:proofErr w:type="spellStart"/>
      <w:r w:rsidR="00EA07C0" w:rsidRPr="007D5265">
        <w:rPr>
          <w:szCs w:val="22"/>
        </w:rPr>
        <w:t>roflumilaste</w:t>
      </w:r>
      <w:proofErr w:type="spellEnd"/>
      <w:r w:rsidR="00EA07C0" w:rsidRPr="007D5265">
        <w:rPr>
          <w:szCs w:val="22"/>
        </w:rPr>
        <w:t xml:space="preserve">, o principal metabolito ativo de </w:t>
      </w:r>
      <w:proofErr w:type="spellStart"/>
      <w:r w:rsidR="00EA07C0" w:rsidRPr="007D5265">
        <w:rPr>
          <w:szCs w:val="22"/>
        </w:rPr>
        <w:t>roflumilaste</w:t>
      </w:r>
      <w:proofErr w:type="spellEnd"/>
      <w:r w:rsidR="00EA07C0" w:rsidRPr="007D5265">
        <w:rPr>
          <w:szCs w:val="22"/>
        </w:rPr>
        <w:t>.</w:t>
      </w:r>
    </w:p>
    <w:p w14:paraId="767901F4" w14:textId="77777777" w:rsidR="00EA07C0" w:rsidRPr="007D5265" w:rsidRDefault="00EA07C0" w:rsidP="00EA07C0">
      <w:pPr>
        <w:rPr>
          <w:szCs w:val="22"/>
          <w:u w:val="single"/>
        </w:rPr>
      </w:pPr>
    </w:p>
    <w:p w14:paraId="1B4CEE72" w14:textId="77777777" w:rsidR="00EA07C0" w:rsidRPr="007D5265" w:rsidRDefault="00EA07C0" w:rsidP="00EA07C0">
      <w:pPr>
        <w:keepNext/>
        <w:keepLines/>
        <w:rPr>
          <w:szCs w:val="22"/>
          <w:u w:val="single"/>
        </w:rPr>
      </w:pPr>
      <w:r w:rsidRPr="007D5265">
        <w:rPr>
          <w:szCs w:val="22"/>
          <w:u w:val="single"/>
        </w:rPr>
        <w:t>Efeitos farmacodinâmicos</w:t>
      </w:r>
    </w:p>
    <w:p w14:paraId="7164482E" w14:textId="77777777" w:rsidR="00DB42A5" w:rsidRDefault="00DB42A5" w:rsidP="00EA07C0">
      <w:pPr>
        <w:keepNext/>
        <w:keepLines/>
        <w:rPr>
          <w:szCs w:val="22"/>
        </w:rPr>
      </w:pPr>
    </w:p>
    <w:p w14:paraId="2F31F277" w14:textId="77777777" w:rsidR="00EA07C0" w:rsidRPr="007D5265" w:rsidRDefault="00FE3959" w:rsidP="00EA07C0">
      <w:pPr>
        <w:keepNext/>
        <w:keepLines/>
        <w:rPr>
          <w:szCs w:val="22"/>
        </w:rPr>
      </w:pPr>
      <w:r>
        <w:rPr>
          <w:szCs w:val="22"/>
        </w:rPr>
        <w:t>Em modelos experimentais, a</w:t>
      </w:r>
      <w:r w:rsidR="00EA07C0" w:rsidRPr="007D5265">
        <w:rPr>
          <w:szCs w:val="22"/>
        </w:rPr>
        <w:t xml:space="preserve"> inibição d</w:t>
      </w:r>
      <w:r w:rsidR="00AC1274">
        <w:rPr>
          <w:szCs w:val="22"/>
        </w:rPr>
        <w:t>a</w:t>
      </w:r>
      <w:r w:rsidR="00EA07C0" w:rsidRPr="007D5265">
        <w:rPr>
          <w:szCs w:val="22"/>
        </w:rPr>
        <w:t xml:space="preserve"> PDE4 conduz a níveis intracelulares elevados de </w:t>
      </w:r>
      <w:proofErr w:type="spellStart"/>
      <w:r w:rsidR="00EA07C0" w:rsidRPr="007D5265">
        <w:rPr>
          <w:szCs w:val="22"/>
        </w:rPr>
        <w:t>AMPc</w:t>
      </w:r>
      <w:proofErr w:type="spellEnd"/>
      <w:r w:rsidR="00EA07C0" w:rsidRPr="007D5265">
        <w:rPr>
          <w:szCs w:val="22"/>
        </w:rPr>
        <w:t xml:space="preserve"> e atenua as disfunções </w:t>
      </w:r>
      <w:r w:rsidR="00AD1B7A">
        <w:rPr>
          <w:szCs w:val="22"/>
        </w:rPr>
        <w:t xml:space="preserve">associadas à DPOC </w:t>
      </w:r>
      <w:r w:rsidR="00EA07C0" w:rsidRPr="007D5265">
        <w:rPr>
          <w:szCs w:val="22"/>
        </w:rPr>
        <w:t>de leucócitos, células musculares lisas vasculares d</w:t>
      </w:r>
      <w:r w:rsidR="00AD1B7A">
        <w:rPr>
          <w:szCs w:val="22"/>
        </w:rPr>
        <w:t>as</w:t>
      </w:r>
      <w:r w:rsidR="00EA07C0" w:rsidRPr="007D5265">
        <w:rPr>
          <w:szCs w:val="22"/>
        </w:rPr>
        <w:t xml:space="preserve"> vias aéreas e pulmonares, células </w:t>
      </w:r>
      <w:r w:rsidR="00A11F3E" w:rsidRPr="007D5265">
        <w:rPr>
          <w:szCs w:val="22"/>
        </w:rPr>
        <w:t xml:space="preserve">endoteliais </w:t>
      </w:r>
      <w:r w:rsidR="00A11F3E">
        <w:rPr>
          <w:szCs w:val="22"/>
        </w:rPr>
        <w:t xml:space="preserve">e </w:t>
      </w:r>
      <w:r w:rsidR="00EA07C0" w:rsidRPr="007D5265">
        <w:rPr>
          <w:szCs w:val="22"/>
        </w:rPr>
        <w:t xml:space="preserve">epiteliais das vias aéreas e fibroblastos. Na estimulação </w:t>
      </w:r>
      <w:r w:rsidR="00EA07C0" w:rsidRPr="007D5265">
        <w:rPr>
          <w:i/>
          <w:szCs w:val="22"/>
        </w:rPr>
        <w:t>in vitro</w:t>
      </w:r>
      <w:r w:rsidR="00EA07C0" w:rsidRPr="007D5265">
        <w:rPr>
          <w:szCs w:val="22"/>
        </w:rPr>
        <w:t xml:space="preserve"> de neutrófilos, monócitos, macrófagos ou linfócitos humanos, </w:t>
      </w:r>
      <w:r>
        <w:rPr>
          <w:szCs w:val="22"/>
        </w:rPr>
        <w:t xml:space="preserve">o </w:t>
      </w:r>
      <w:proofErr w:type="spellStart"/>
      <w:r w:rsidR="00EA07C0" w:rsidRPr="007D5265">
        <w:rPr>
          <w:szCs w:val="22"/>
        </w:rPr>
        <w:t>roflumilaste</w:t>
      </w:r>
      <w:proofErr w:type="spellEnd"/>
      <w:r w:rsidR="00EA07C0" w:rsidRPr="007D5265">
        <w:rPr>
          <w:szCs w:val="22"/>
        </w:rPr>
        <w:t xml:space="preserve"> e</w:t>
      </w:r>
      <w:r>
        <w:rPr>
          <w:szCs w:val="22"/>
        </w:rPr>
        <w:t xml:space="preserve"> o</w:t>
      </w:r>
      <w:r w:rsidR="00EA07C0" w:rsidRPr="007D5265">
        <w:rPr>
          <w:szCs w:val="22"/>
        </w:rPr>
        <w:t xml:space="preserve"> N</w:t>
      </w:r>
      <w:r w:rsidR="001325A8" w:rsidRPr="007D5265">
        <w:rPr>
          <w:szCs w:val="22"/>
        </w:rPr>
        <w:noBreakHyphen/>
      </w:r>
      <w:r w:rsidR="00EA07C0" w:rsidRPr="007D5265">
        <w:rPr>
          <w:szCs w:val="22"/>
        </w:rPr>
        <w:t xml:space="preserve">óxido </w:t>
      </w:r>
      <w:proofErr w:type="spellStart"/>
      <w:r w:rsidR="00EA07C0" w:rsidRPr="007D5265">
        <w:rPr>
          <w:szCs w:val="22"/>
        </w:rPr>
        <w:t>roflumilaste</w:t>
      </w:r>
      <w:proofErr w:type="spellEnd"/>
      <w:r w:rsidR="00EA07C0" w:rsidRPr="007D5265">
        <w:rPr>
          <w:szCs w:val="22"/>
        </w:rPr>
        <w:t xml:space="preserve"> suprimem a libertação de mediadores inflamatórios, como por exemplo, leucotrieno</w:t>
      </w:r>
      <w:r w:rsidR="00301E15">
        <w:rPr>
          <w:szCs w:val="22"/>
        </w:rPr>
        <w:t> </w:t>
      </w:r>
      <w:r w:rsidR="00EA07C0" w:rsidRPr="007D5265">
        <w:rPr>
          <w:szCs w:val="22"/>
        </w:rPr>
        <w:t>B4, espécies reativas de oxigénio, fator de necrose tum</w:t>
      </w:r>
      <w:r w:rsidR="00071A19" w:rsidRPr="007D5265">
        <w:rPr>
          <w:szCs w:val="22"/>
        </w:rPr>
        <w:t>o</w:t>
      </w:r>
      <w:r w:rsidR="00EA07C0" w:rsidRPr="007D5265">
        <w:rPr>
          <w:szCs w:val="22"/>
        </w:rPr>
        <w:t>ral</w:t>
      </w:r>
      <w:r>
        <w:rPr>
          <w:szCs w:val="22"/>
        </w:rPr>
        <w:t> </w:t>
      </w:r>
      <w:r w:rsidR="00EA07C0" w:rsidRPr="007D5265">
        <w:rPr>
          <w:szCs w:val="22"/>
        </w:rPr>
        <w:t>α, interferão</w:t>
      </w:r>
      <w:r>
        <w:rPr>
          <w:szCs w:val="22"/>
        </w:rPr>
        <w:t> </w:t>
      </w:r>
      <w:r w:rsidR="00EA07C0" w:rsidRPr="007D5265">
        <w:rPr>
          <w:szCs w:val="22"/>
        </w:rPr>
        <w:t xml:space="preserve">γ e </w:t>
      </w:r>
      <w:proofErr w:type="spellStart"/>
      <w:r w:rsidR="00EA07C0" w:rsidRPr="007D5265">
        <w:rPr>
          <w:szCs w:val="22"/>
        </w:rPr>
        <w:t>granzima</w:t>
      </w:r>
      <w:proofErr w:type="spellEnd"/>
      <w:r>
        <w:rPr>
          <w:szCs w:val="22"/>
        </w:rPr>
        <w:t> </w:t>
      </w:r>
      <w:r w:rsidR="00EA07C0" w:rsidRPr="007D5265">
        <w:rPr>
          <w:szCs w:val="22"/>
        </w:rPr>
        <w:t>B.</w:t>
      </w:r>
    </w:p>
    <w:p w14:paraId="2A2F8C7C" w14:textId="77777777" w:rsidR="00AD1B7A" w:rsidRDefault="00AD1B7A" w:rsidP="00EA07C0">
      <w:pPr>
        <w:keepNext/>
        <w:keepLines/>
        <w:rPr>
          <w:szCs w:val="22"/>
        </w:rPr>
      </w:pPr>
    </w:p>
    <w:p w14:paraId="7D2D2EEF" w14:textId="77777777" w:rsidR="00EA07C0" w:rsidRPr="007D5265" w:rsidRDefault="00EA07C0" w:rsidP="00EA07C0">
      <w:pPr>
        <w:keepNext/>
        <w:keepLines/>
        <w:rPr>
          <w:szCs w:val="22"/>
        </w:rPr>
      </w:pPr>
      <w:r w:rsidRPr="007D5265">
        <w:rPr>
          <w:szCs w:val="22"/>
        </w:rPr>
        <w:t xml:space="preserve">Em doentes com DPOC, </w:t>
      </w:r>
      <w:r w:rsidR="00FE3959">
        <w:rPr>
          <w:szCs w:val="22"/>
        </w:rPr>
        <w:t xml:space="preserve">o </w:t>
      </w:r>
      <w:proofErr w:type="spellStart"/>
      <w:r w:rsidRPr="007D5265">
        <w:rPr>
          <w:szCs w:val="22"/>
        </w:rPr>
        <w:t>roflumilaste</w:t>
      </w:r>
      <w:proofErr w:type="spellEnd"/>
      <w:r w:rsidRPr="007D5265">
        <w:rPr>
          <w:szCs w:val="22"/>
        </w:rPr>
        <w:t xml:space="preserve"> reduziu os neutrófilos da expetoração. Além disso, </w:t>
      </w:r>
      <w:r w:rsidR="00FE3959">
        <w:rPr>
          <w:szCs w:val="22"/>
        </w:rPr>
        <w:t xml:space="preserve">o </w:t>
      </w:r>
      <w:proofErr w:type="spellStart"/>
      <w:r w:rsidRPr="007D5265">
        <w:rPr>
          <w:szCs w:val="22"/>
        </w:rPr>
        <w:t>roflumilaste</w:t>
      </w:r>
      <w:proofErr w:type="spellEnd"/>
      <w:r w:rsidRPr="007D5265">
        <w:rPr>
          <w:szCs w:val="22"/>
        </w:rPr>
        <w:t xml:space="preserve"> atenuou o influxo de neutrófilos e eosinófilos </w:t>
      </w:r>
      <w:r w:rsidR="00AD1B7A">
        <w:rPr>
          <w:szCs w:val="22"/>
        </w:rPr>
        <w:t xml:space="preserve">para </w:t>
      </w:r>
      <w:r w:rsidRPr="007D5265">
        <w:rPr>
          <w:szCs w:val="22"/>
        </w:rPr>
        <w:t>as vias aéreas contaminadas com endotoxinas em voluntários saudáveis.</w:t>
      </w:r>
    </w:p>
    <w:p w14:paraId="496E8860" w14:textId="77777777" w:rsidR="00EA07C0" w:rsidRPr="007D5265" w:rsidRDefault="00EA07C0" w:rsidP="00EA07C0">
      <w:pPr>
        <w:keepNext/>
        <w:keepLines/>
        <w:rPr>
          <w:szCs w:val="22"/>
          <w:u w:val="single"/>
        </w:rPr>
      </w:pPr>
    </w:p>
    <w:p w14:paraId="3072A6F7" w14:textId="77777777" w:rsidR="00EA07C0" w:rsidRPr="007D5265" w:rsidRDefault="00EA07C0" w:rsidP="00EA07C0">
      <w:pPr>
        <w:keepNext/>
        <w:keepLines/>
        <w:rPr>
          <w:szCs w:val="22"/>
          <w:u w:val="single"/>
        </w:rPr>
      </w:pPr>
      <w:r w:rsidRPr="007D5265">
        <w:rPr>
          <w:szCs w:val="22"/>
          <w:u w:val="single"/>
        </w:rPr>
        <w:t>Eficácia e segurança clínicas</w:t>
      </w:r>
    </w:p>
    <w:p w14:paraId="397C0E46" w14:textId="77777777" w:rsidR="00522644" w:rsidRDefault="00522644" w:rsidP="00EA07C0">
      <w:pPr>
        <w:keepNext/>
        <w:keepLines/>
        <w:suppressAutoHyphens/>
        <w:rPr>
          <w:szCs w:val="22"/>
        </w:rPr>
      </w:pPr>
    </w:p>
    <w:p w14:paraId="673C6446" w14:textId="77777777" w:rsidR="00EA07C0" w:rsidRPr="007D5265" w:rsidRDefault="00EA07C0" w:rsidP="00EA07C0">
      <w:pPr>
        <w:keepNext/>
        <w:keepLines/>
        <w:suppressAutoHyphens/>
        <w:rPr>
          <w:szCs w:val="22"/>
        </w:rPr>
      </w:pPr>
      <w:r w:rsidRPr="007D5265">
        <w:rPr>
          <w:szCs w:val="22"/>
        </w:rPr>
        <w:t xml:space="preserve">Em dois estudos </w:t>
      </w:r>
      <w:r w:rsidR="00A83161">
        <w:rPr>
          <w:szCs w:val="22"/>
        </w:rPr>
        <w:t>replicados</w:t>
      </w:r>
      <w:r w:rsidR="00A83161" w:rsidRPr="007D5265">
        <w:rPr>
          <w:szCs w:val="22"/>
        </w:rPr>
        <w:t xml:space="preserve"> </w:t>
      </w:r>
      <w:r w:rsidRPr="007D5265">
        <w:rPr>
          <w:szCs w:val="22"/>
        </w:rPr>
        <w:t>e confirmatórios com a duração de um ano (M2</w:t>
      </w:r>
      <w:r w:rsidR="001325A8" w:rsidRPr="007D5265">
        <w:rPr>
          <w:szCs w:val="22"/>
        </w:rPr>
        <w:noBreakHyphen/>
      </w:r>
      <w:r w:rsidRPr="007D5265">
        <w:rPr>
          <w:szCs w:val="22"/>
        </w:rPr>
        <w:t>124 e M2</w:t>
      </w:r>
      <w:r w:rsidR="001325A8" w:rsidRPr="007D5265">
        <w:rPr>
          <w:szCs w:val="22"/>
        </w:rPr>
        <w:noBreakHyphen/>
      </w:r>
      <w:r w:rsidRPr="007D5265">
        <w:rPr>
          <w:szCs w:val="22"/>
        </w:rPr>
        <w:t>125) e dois estudos suplementares com a duração de seis meses (M2</w:t>
      </w:r>
      <w:r w:rsidR="001325A8" w:rsidRPr="007D5265">
        <w:rPr>
          <w:szCs w:val="22"/>
        </w:rPr>
        <w:noBreakHyphen/>
      </w:r>
      <w:r w:rsidRPr="007D5265">
        <w:rPr>
          <w:szCs w:val="22"/>
        </w:rPr>
        <w:t>127 e M2</w:t>
      </w:r>
      <w:r w:rsidR="001325A8" w:rsidRPr="007D5265">
        <w:rPr>
          <w:szCs w:val="22"/>
        </w:rPr>
        <w:noBreakHyphen/>
      </w:r>
      <w:r w:rsidRPr="007D5265">
        <w:rPr>
          <w:szCs w:val="22"/>
        </w:rPr>
        <w:t>128), um número total de 4.768</w:t>
      </w:r>
      <w:r w:rsidR="001325A8" w:rsidRPr="007D5265">
        <w:rPr>
          <w:szCs w:val="22"/>
        </w:rPr>
        <w:t> </w:t>
      </w:r>
      <w:r w:rsidRPr="007D5265">
        <w:rPr>
          <w:szCs w:val="22"/>
        </w:rPr>
        <w:t>doentes fo</w:t>
      </w:r>
      <w:r w:rsidR="0060503E">
        <w:rPr>
          <w:szCs w:val="22"/>
        </w:rPr>
        <w:t>i</w:t>
      </w:r>
      <w:r w:rsidRPr="007D5265">
        <w:rPr>
          <w:szCs w:val="22"/>
        </w:rPr>
        <w:t xml:space="preserve"> </w:t>
      </w:r>
      <w:proofErr w:type="spellStart"/>
      <w:r w:rsidR="00A83161">
        <w:rPr>
          <w:szCs w:val="22"/>
        </w:rPr>
        <w:t>aleatorizado</w:t>
      </w:r>
      <w:proofErr w:type="spellEnd"/>
      <w:r w:rsidR="00A83161">
        <w:rPr>
          <w:szCs w:val="22"/>
        </w:rPr>
        <w:t xml:space="preserve"> e tratado</w:t>
      </w:r>
      <w:r w:rsidRPr="007D5265">
        <w:rPr>
          <w:szCs w:val="22"/>
        </w:rPr>
        <w:t>, dos quais 2.374</w:t>
      </w:r>
      <w:r w:rsidR="001325A8" w:rsidRPr="007D5265">
        <w:rPr>
          <w:szCs w:val="22"/>
        </w:rPr>
        <w:t> </w:t>
      </w:r>
      <w:r w:rsidRPr="007D5265">
        <w:rPr>
          <w:szCs w:val="22"/>
        </w:rPr>
        <w:t xml:space="preserve">doentes foram tratados com </w:t>
      </w:r>
      <w:proofErr w:type="spellStart"/>
      <w:r w:rsidR="00C23BD8" w:rsidRPr="007D5265">
        <w:rPr>
          <w:szCs w:val="22"/>
        </w:rPr>
        <w:t>roflumilaste</w:t>
      </w:r>
      <w:proofErr w:type="spellEnd"/>
      <w:r w:rsidRPr="007D5265">
        <w:rPr>
          <w:szCs w:val="22"/>
        </w:rPr>
        <w:t xml:space="preserve">. O desenho dos estudos foi o seguinte: grupos paralelos, dupla ocultação e controlados </w:t>
      </w:r>
      <w:r w:rsidR="00A83161">
        <w:rPr>
          <w:szCs w:val="22"/>
        </w:rPr>
        <w:t>por</w:t>
      </w:r>
      <w:r w:rsidR="00A83161" w:rsidRPr="007D5265">
        <w:rPr>
          <w:szCs w:val="22"/>
        </w:rPr>
        <w:t xml:space="preserve"> </w:t>
      </w:r>
      <w:r w:rsidRPr="007D5265">
        <w:rPr>
          <w:szCs w:val="22"/>
        </w:rPr>
        <w:t xml:space="preserve">placebo. </w:t>
      </w:r>
    </w:p>
    <w:p w14:paraId="12DFD143" w14:textId="77777777" w:rsidR="00EA07C0" w:rsidRPr="007D5265" w:rsidRDefault="00EA07C0" w:rsidP="00EA07C0">
      <w:pPr>
        <w:suppressAutoHyphens/>
        <w:rPr>
          <w:szCs w:val="22"/>
        </w:rPr>
      </w:pPr>
    </w:p>
    <w:p w14:paraId="2F6BA62C" w14:textId="77777777" w:rsidR="00EA07C0" w:rsidRPr="007D5265" w:rsidRDefault="00EA07C0" w:rsidP="00EA07C0">
      <w:pPr>
        <w:suppressAutoHyphens/>
        <w:rPr>
          <w:szCs w:val="22"/>
        </w:rPr>
      </w:pPr>
      <w:r w:rsidRPr="007D5265">
        <w:rPr>
          <w:szCs w:val="22"/>
        </w:rPr>
        <w:t xml:space="preserve">Os estudos com a duração de um ano incluíram doentes com </w:t>
      </w:r>
      <w:r w:rsidR="00A83161">
        <w:rPr>
          <w:szCs w:val="22"/>
        </w:rPr>
        <w:t>história</w:t>
      </w:r>
      <w:r w:rsidR="00A83161" w:rsidRPr="007D5265">
        <w:rPr>
          <w:szCs w:val="22"/>
        </w:rPr>
        <w:t xml:space="preserve"> </w:t>
      </w:r>
      <w:r w:rsidRPr="007D5265">
        <w:rPr>
          <w:szCs w:val="22"/>
        </w:rPr>
        <w:t>de DPOC grave a muito grave [F</w:t>
      </w:r>
      <w:r w:rsidR="00A83161">
        <w:rPr>
          <w:szCs w:val="22"/>
        </w:rPr>
        <w:t>EV</w:t>
      </w:r>
      <w:r w:rsidRPr="007D5265">
        <w:rPr>
          <w:szCs w:val="22"/>
          <w:vertAlign w:val="subscript"/>
        </w:rPr>
        <w:t>1</w:t>
      </w:r>
      <w:r w:rsidRPr="007D5265">
        <w:rPr>
          <w:szCs w:val="22"/>
        </w:rPr>
        <w:t xml:space="preserve"> (volume expiratório </w:t>
      </w:r>
      <w:r w:rsidR="00A83161">
        <w:rPr>
          <w:szCs w:val="22"/>
        </w:rPr>
        <w:t xml:space="preserve">máximo no primeiro </w:t>
      </w:r>
      <w:r w:rsidRPr="007D5265">
        <w:rPr>
          <w:szCs w:val="22"/>
        </w:rPr>
        <w:t>segundo) ≤50% do</w:t>
      </w:r>
      <w:r w:rsidR="00A83161">
        <w:rPr>
          <w:szCs w:val="22"/>
        </w:rPr>
        <w:t xml:space="preserve"> valor</w:t>
      </w:r>
      <w:r w:rsidRPr="007D5265">
        <w:rPr>
          <w:szCs w:val="22"/>
        </w:rPr>
        <w:t xml:space="preserve"> previsto] associad</w:t>
      </w:r>
      <w:r w:rsidR="00430BAB">
        <w:rPr>
          <w:szCs w:val="22"/>
        </w:rPr>
        <w:t>a</w:t>
      </w:r>
      <w:r w:rsidRPr="007D5265">
        <w:rPr>
          <w:szCs w:val="22"/>
        </w:rPr>
        <w:t xml:space="preserve"> a </w:t>
      </w:r>
      <w:r w:rsidRPr="007D5265">
        <w:rPr>
          <w:szCs w:val="22"/>
        </w:rPr>
        <w:lastRenderedPageBreak/>
        <w:t xml:space="preserve">bronquite crónica, com pelo menos uma exacerbação documentada no ano anterior e com sintomas </w:t>
      </w:r>
      <w:r w:rsidR="00D50DA8">
        <w:rPr>
          <w:szCs w:val="22"/>
        </w:rPr>
        <w:t>basais</w:t>
      </w:r>
      <w:r w:rsidRPr="007D5265">
        <w:rPr>
          <w:szCs w:val="22"/>
        </w:rPr>
        <w:t xml:space="preserve"> avaliados através da tosse e expetoração. Os agonistas beta de </w:t>
      </w:r>
      <w:r w:rsidR="00430BAB">
        <w:rPr>
          <w:szCs w:val="22"/>
        </w:rPr>
        <w:t xml:space="preserve">longa duração de </w:t>
      </w:r>
      <w:r w:rsidRPr="007D5265">
        <w:rPr>
          <w:szCs w:val="22"/>
        </w:rPr>
        <w:t xml:space="preserve">ação </w:t>
      </w:r>
      <w:r w:rsidR="00430BAB">
        <w:rPr>
          <w:szCs w:val="22"/>
        </w:rPr>
        <w:t>(</w:t>
      </w:r>
      <w:proofErr w:type="spellStart"/>
      <w:r w:rsidR="00430BAB">
        <w:rPr>
          <w:szCs w:val="22"/>
        </w:rPr>
        <w:t>LABAs</w:t>
      </w:r>
      <w:proofErr w:type="spellEnd"/>
      <w:r w:rsidR="00430BAB">
        <w:rPr>
          <w:szCs w:val="22"/>
        </w:rPr>
        <w:t xml:space="preserve">) </w:t>
      </w:r>
      <w:r w:rsidR="008D4A40">
        <w:rPr>
          <w:szCs w:val="22"/>
        </w:rPr>
        <w:t>foram permitidos</w:t>
      </w:r>
      <w:r w:rsidRPr="007D5265">
        <w:rPr>
          <w:szCs w:val="22"/>
        </w:rPr>
        <w:t xml:space="preserve"> nos estudos e foram </w:t>
      </w:r>
      <w:r w:rsidR="00430BAB">
        <w:rPr>
          <w:szCs w:val="22"/>
        </w:rPr>
        <w:t>utilizados</w:t>
      </w:r>
      <w:r w:rsidR="00430BAB" w:rsidRPr="007D5265">
        <w:rPr>
          <w:szCs w:val="22"/>
        </w:rPr>
        <w:t xml:space="preserve"> </w:t>
      </w:r>
      <w:r w:rsidRPr="007D5265">
        <w:rPr>
          <w:szCs w:val="22"/>
        </w:rPr>
        <w:t xml:space="preserve">por aproximadamente 50% da população em estudo. Os anticolinérgicos de curta duração </w:t>
      </w:r>
      <w:r w:rsidR="00D61BA7">
        <w:rPr>
          <w:szCs w:val="22"/>
        </w:rPr>
        <w:t xml:space="preserve">de ação </w:t>
      </w:r>
      <w:r w:rsidRPr="007D5265">
        <w:rPr>
          <w:szCs w:val="22"/>
        </w:rPr>
        <w:t>(</w:t>
      </w:r>
      <w:proofErr w:type="spellStart"/>
      <w:r w:rsidR="00D61BA7">
        <w:rPr>
          <w:szCs w:val="22"/>
        </w:rPr>
        <w:t>SAMAs</w:t>
      </w:r>
      <w:proofErr w:type="spellEnd"/>
      <w:r w:rsidRPr="007D5265">
        <w:rPr>
          <w:szCs w:val="22"/>
        </w:rPr>
        <w:t xml:space="preserve">) foram permitidos aos doentes que não </w:t>
      </w:r>
      <w:proofErr w:type="gramStart"/>
      <w:r w:rsidRPr="007D5265">
        <w:rPr>
          <w:szCs w:val="22"/>
        </w:rPr>
        <w:t xml:space="preserve">tomavam </w:t>
      </w:r>
      <w:proofErr w:type="spellStart"/>
      <w:r w:rsidR="00D61BA7">
        <w:rPr>
          <w:szCs w:val="22"/>
        </w:rPr>
        <w:t>LABAs</w:t>
      </w:r>
      <w:proofErr w:type="spellEnd"/>
      <w:proofErr w:type="gramEnd"/>
      <w:r w:rsidRPr="007D5265">
        <w:rPr>
          <w:szCs w:val="22"/>
        </w:rPr>
        <w:t xml:space="preserve">. Foi permitida terapêutica de emergência (salbutamol ou </w:t>
      </w:r>
      <w:proofErr w:type="spellStart"/>
      <w:r w:rsidRPr="007D5265">
        <w:rPr>
          <w:szCs w:val="22"/>
        </w:rPr>
        <w:t>albuterol</w:t>
      </w:r>
      <w:proofErr w:type="spellEnd"/>
      <w:r w:rsidRPr="007D5265">
        <w:rPr>
          <w:szCs w:val="22"/>
        </w:rPr>
        <w:t xml:space="preserve">) conforme a necessidade. O uso de corticosteroides inalados e teofilina foi proibido durante os estudos. Foram excluídos doentes sem </w:t>
      </w:r>
      <w:r w:rsidR="00D61BA7">
        <w:rPr>
          <w:szCs w:val="22"/>
        </w:rPr>
        <w:t>história</w:t>
      </w:r>
      <w:r w:rsidR="00D61BA7" w:rsidRPr="007D5265">
        <w:rPr>
          <w:szCs w:val="22"/>
        </w:rPr>
        <w:t xml:space="preserve"> </w:t>
      </w:r>
      <w:r w:rsidRPr="007D5265">
        <w:rPr>
          <w:szCs w:val="22"/>
        </w:rPr>
        <w:t>de exacerbações.</w:t>
      </w:r>
    </w:p>
    <w:p w14:paraId="4FD2AD9D" w14:textId="77777777" w:rsidR="00EA07C0" w:rsidRPr="007D5265" w:rsidRDefault="00EA07C0" w:rsidP="00EA07C0">
      <w:pPr>
        <w:suppressAutoHyphens/>
        <w:rPr>
          <w:szCs w:val="22"/>
        </w:rPr>
      </w:pPr>
    </w:p>
    <w:p w14:paraId="605B52C0" w14:textId="77777777" w:rsidR="00EA07C0" w:rsidRPr="00D3241F" w:rsidRDefault="00EA07C0" w:rsidP="00EA07C0">
      <w:pPr>
        <w:suppressAutoHyphens/>
        <w:rPr>
          <w:szCs w:val="22"/>
        </w:rPr>
      </w:pPr>
      <w:r w:rsidRPr="007D5265">
        <w:rPr>
          <w:szCs w:val="22"/>
        </w:rPr>
        <w:t xml:space="preserve">Na análise </w:t>
      </w:r>
      <w:r w:rsidR="00C06B5C">
        <w:rPr>
          <w:szCs w:val="22"/>
        </w:rPr>
        <w:t>agrupada</w:t>
      </w:r>
      <w:r w:rsidR="00C06B5C" w:rsidRPr="007D5265">
        <w:rPr>
          <w:szCs w:val="22"/>
        </w:rPr>
        <w:t xml:space="preserve"> </w:t>
      </w:r>
      <w:r w:rsidRPr="007D5265">
        <w:rPr>
          <w:szCs w:val="22"/>
        </w:rPr>
        <w:t>dos estudos com a duração de um</w:t>
      </w:r>
      <w:r w:rsidR="008D4A40">
        <w:rPr>
          <w:szCs w:val="22"/>
        </w:rPr>
        <w:t xml:space="preserve"> </w:t>
      </w:r>
      <w:r w:rsidRPr="007D5265">
        <w:rPr>
          <w:szCs w:val="22"/>
        </w:rPr>
        <w:t>ano M2</w:t>
      </w:r>
      <w:r w:rsidR="001325A8" w:rsidRPr="007D5265">
        <w:rPr>
          <w:szCs w:val="22"/>
        </w:rPr>
        <w:noBreakHyphen/>
      </w:r>
      <w:r w:rsidRPr="007D5265">
        <w:rPr>
          <w:szCs w:val="22"/>
        </w:rPr>
        <w:t>124 e M2</w:t>
      </w:r>
      <w:r w:rsidR="001325A8" w:rsidRPr="007D5265">
        <w:rPr>
          <w:szCs w:val="22"/>
        </w:rPr>
        <w:noBreakHyphen/>
      </w:r>
      <w:r w:rsidRPr="007D5265">
        <w:rPr>
          <w:szCs w:val="22"/>
        </w:rPr>
        <w:t xml:space="preserve">125, a administração de </w:t>
      </w:r>
      <w:proofErr w:type="spellStart"/>
      <w:r w:rsidR="00C23BD8" w:rsidRPr="007D5265">
        <w:rPr>
          <w:szCs w:val="22"/>
        </w:rPr>
        <w:t>roflumilaste</w:t>
      </w:r>
      <w:proofErr w:type="spellEnd"/>
      <w:r w:rsidR="00C06B5C">
        <w:rPr>
          <w:szCs w:val="22"/>
        </w:rPr>
        <w:t xml:space="preserve"> </w:t>
      </w:r>
      <w:r w:rsidR="00C06B5C" w:rsidRPr="007D5265">
        <w:rPr>
          <w:szCs w:val="22"/>
        </w:rPr>
        <w:t>500 microgramas</w:t>
      </w:r>
      <w:r w:rsidRPr="007D5265">
        <w:rPr>
          <w:szCs w:val="22"/>
        </w:rPr>
        <w:t xml:space="preserve">, uma vez por dia, melhorou significativamente a função pulmonar comparativamente ao placebo, em </w:t>
      </w:r>
      <w:r w:rsidR="00C06B5C">
        <w:rPr>
          <w:szCs w:val="22"/>
        </w:rPr>
        <w:t xml:space="preserve">média </w:t>
      </w:r>
      <w:r w:rsidRPr="007D5265">
        <w:rPr>
          <w:szCs w:val="22"/>
        </w:rPr>
        <w:t>48</w:t>
      </w:r>
      <w:r w:rsidR="001325A8" w:rsidRPr="007D5265">
        <w:rPr>
          <w:szCs w:val="22"/>
        </w:rPr>
        <w:t> </w:t>
      </w:r>
      <w:r w:rsidRPr="007D5265">
        <w:rPr>
          <w:szCs w:val="22"/>
        </w:rPr>
        <w:t>ml (</w:t>
      </w:r>
      <w:r w:rsidR="00C06B5C">
        <w:rPr>
          <w:szCs w:val="22"/>
        </w:rPr>
        <w:t>FEV</w:t>
      </w:r>
      <w:r w:rsidR="00C06B5C" w:rsidRPr="007D5265">
        <w:rPr>
          <w:szCs w:val="22"/>
          <w:vertAlign w:val="subscript"/>
        </w:rPr>
        <w:t>1</w:t>
      </w:r>
      <w:r w:rsidR="00C06B5C" w:rsidRPr="007D5265">
        <w:rPr>
          <w:szCs w:val="22"/>
        </w:rPr>
        <w:t xml:space="preserve"> </w:t>
      </w:r>
      <w:r w:rsidRPr="007D5265">
        <w:rPr>
          <w:szCs w:val="22"/>
        </w:rPr>
        <w:t>pré</w:t>
      </w:r>
      <w:r w:rsidR="001325A8" w:rsidRPr="007D5265">
        <w:rPr>
          <w:szCs w:val="22"/>
        </w:rPr>
        <w:noBreakHyphen/>
      </w:r>
      <w:r w:rsidRPr="007D5265">
        <w:rPr>
          <w:szCs w:val="22"/>
        </w:rPr>
        <w:t xml:space="preserve">broncodilatador, </w:t>
      </w:r>
      <w:r w:rsidR="00C06B5C">
        <w:rPr>
          <w:szCs w:val="22"/>
        </w:rPr>
        <w:t xml:space="preserve">objetivo </w:t>
      </w:r>
      <w:r w:rsidRPr="007D5265">
        <w:rPr>
          <w:szCs w:val="22"/>
        </w:rPr>
        <w:t xml:space="preserve">primário, </w:t>
      </w:r>
      <w:r w:rsidRPr="007D5265">
        <w:rPr>
          <w:i/>
          <w:szCs w:val="22"/>
        </w:rPr>
        <w:t>p</w:t>
      </w:r>
      <w:r w:rsidRPr="007D5265">
        <w:rPr>
          <w:szCs w:val="22"/>
        </w:rPr>
        <w:t>&lt;0,0001), e 55</w:t>
      </w:r>
      <w:r w:rsidR="001325A8" w:rsidRPr="007D5265">
        <w:rPr>
          <w:szCs w:val="22"/>
        </w:rPr>
        <w:t> </w:t>
      </w:r>
      <w:r w:rsidRPr="007D5265">
        <w:rPr>
          <w:szCs w:val="22"/>
        </w:rPr>
        <w:t>ml (</w:t>
      </w:r>
      <w:r w:rsidR="00C06B5C">
        <w:rPr>
          <w:szCs w:val="22"/>
        </w:rPr>
        <w:t>FEV</w:t>
      </w:r>
      <w:r w:rsidRPr="007D5265">
        <w:rPr>
          <w:szCs w:val="22"/>
          <w:vertAlign w:val="subscript"/>
        </w:rPr>
        <w:t>1</w:t>
      </w:r>
      <w:r w:rsidRPr="007D5265">
        <w:rPr>
          <w:szCs w:val="22"/>
        </w:rPr>
        <w:t xml:space="preserve"> pós</w:t>
      </w:r>
      <w:r w:rsidR="001325A8" w:rsidRPr="007D5265">
        <w:rPr>
          <w:szCs w:val="22"/>
        </w:rPr>
        <w:noBreakHyphen/>
      </w:r>
      <w:r w:rsidRPr="007D5265">
        <w:rPr>
          <w:szCs w:val="22"/>
        </w:rPr>
        <w:t xml:space="preserve">broncodilatador, </w:t>
      </w:r>
      <w:r w:rsidRPr="007D5265">
        <w:rPr>
          <w:i/>
          <w:szCs w:val="22"/>
        </w:rPr>
        <w:t>p</w:t>
      </w:r>
      <w:r w:rsidRPr="007D5265">
        <w:rPr>
          <w:szCs w:val="22"/>
        </w:rPr>
        <w:t xml:space="preserve">&lt;0,0001). A melhoria da função pulmonar foi aparente </w:t>
      </w:r>
      <w:r w:rsidR="00C06B5C">
        <w:rPr>
          <w:szCs w:val="22"/>
        </w:rPr>
        <w:t>n</w:t>
      </w:r>
      <w:r w:rsidRPr="007D5265">
        <w:rPr>
          <w:szCs w:val="22"/>
        </w:rPr>
        <w:t>a primeira visita após 4</w:t>
      </w:r>
      <w:r w:rsidR="001325A8" w:rsidRPr="007D5265">
        <w:rPr>
          <w:szCs w:val="22"/>
        </w:rPr>
        <w:t> </w:t>
      </w:r>
      <w:r w:rsidRPr="007D5265">
        <w:rPr>
          <w:szCs w:val="22"/>
        </w:rPr>
        <w:t>semanas e manteve</w:t>
      </w:r>
      <w:r w:rsidR="00221683" w:rsidRPr="007D5265">
        <w:rPr>
          <w:szCs w:val="22"/>
        </w:rPr>
        <w:noBreakHyphen/>
      </w:r>
      <w:r w:rsidRPr="007D5265">
        <w:rPr>
          <w:szCs w:val="22"/>
        </w:rPr>
        <w:t xml:space="preserve">se até um ano (fim do período de tratamento). A taxa (por doente e por ano) de exacerbações moderadas (com necessidade de intervenção </w:t>
      </w:r>
      <w:r w:rsidR="00C06B5C">
        <w:rPr>
          <w:szCs w:val="22"/>
        </w:rPr>
        <w:t xml:space="preserve">com </w:t>
      </w:r>
      <w:proofErr w:type="spellStart"/>
      <w:r w:rsidRPr="007D5265">
        <w:rPr>
          <w:szCs w:val="22"/>
        </w:rPr>
        <w:t>glucocorticoster</w:t>
      </w:r>
      <w:r w:rsidR="00D61BA7">
        <w:rPr>
          <w:szCs w:val="22"/>
        </w:rPr>
        <w:t>o</w:t>
      </w:r>
      <w:r w:rsidRPr="007D5265">
        <w:rPr>
          <w:szCs w:val="22"/>
        </w:rPr>
        <w:t>ides</w:t>
      </w:r>
      <w:proofErr w:type="spellEnd"/>
      <w:r w:rsidRPr="007D5265">
        <w:rPr>
          <w:szCs w:val="22"/>
        </w:rPr>
        <w:t xml:space="preserve"> sistémicos) ou exacerbações graves (resultantes em hospitalização e/ou conduzindo à morte) após um ano foi 1</w:t>
      </w:r>
      <w:r w:rsidR="008D4A40">
        <w:rPr>
          <w:szCs w:val="22"/>
        </w:rPr>
        <w:t>,</w:t>
      </w:r>
      <w:r w:rsidRPr="007D5265">
        <w:rPr>
          <w:szCs w:val="22"/>
        </w:rPr>
        <w:t>142</w:t>
      </w:r>
      <w:r w:rsidR="008D4A40">
        <w:rPr>
          <w:szCs w:val="22"/>
        </w:rPr>
        <w:t xml:space="preserve"> </w:t>
      </w:r>
      <w:r w:rsidRPr="007D5265">
        <w:rPr>
          <w:szCs w:val="22"/>
        </w:rPr>
        <w:t xml:space="preserve">com </w:t>
      </w:r>
      <w:proofErr w:type="spellStart"/>
      <w:r w:rsidRPr="007D5265">
        <w:rPr>
          <w:szCs w:val="22"/>
        </w:rPr>
        <w:t>roflumilaste</w:t>
      </w:r>
      <w:proofErr w:type="spellEnd"/>
      <w:r w:rsidRPr="007D5265">
        <w:rPr>
          <w:szCs w:val="22"/>
        </w:rPr>
        <w:t xml:space="preserve"> e 1</w:t>
      </w:r>
      <w:r w:rsidR="008D4A40">
        <w:rPr>
          <w:szCs w:val="22"/>
        </w:rPr>
        <w:t>,</w:t>
      </w:r>
      <w:r w:rsidRPr="007D5265">
        <w:rPr>
          <w:szCs w:val="22"/>
        </w:rPr>
        <w:t>374</w:t>
      </w:r>
      <w:r w:rsidR="008D4A40">
        <w:rPr>
          <w:szCs w:val="22"/>
        </w:rPr>
        <w:t xml:space="preserve"> </w:t>
      </w:r>
      <w:r w:rsidRPr="007D5265">
        <w:rPr>
          <w:szCs w:val="22"/>
        </w:rPr>
        <w:t>com placebo</w:t>
      </w:r>
      <w:r w:rsidR="008D4A40">
        <w:rPr>
          <w:szCs w:val="22"/>
        </w:rPr>
        <w:t>,</w:t>
      </w:r>
      <w:r w:rsidRPr="007D5265">
        <w:rPr>
          <w:szCs w:val="22"/>
        </w:rPr>
        <w:t xml:space="preserve"> correspondendo a uma redução do risco </w:t>
      </w:r>
      <w:r w:rsidR="00C06B5C">
        <w:rPr>
          <w:szCs w:val="22"/>
        </w:rPr>
        <w:t xml:space="preserve">relativo </w:t>
      </w:r>
      <w:r w:rsidRPr="007D5265">
        <w:rPr>
          <w:szCs w:val="22"/>
        </w:rPr>
        <w:t>de 16,9% (IC</w:t>
      </w:r>
      <w:r w:rsidR="00C06B5C">
        <w:rPr>
          <w:szCs w:val="22"/>
        </w:rPr>
        <w:t> </w:t>
      </w:r>
      <w:r w:rsidR="00C06B5C" w:rsidRPr="007D5265">
        <w:rPr>
          <w:szCs w:val="22"/>
        </w:rPr>
        <w:t>95%</w:t>
      </w:r>
      <w:r w:rsidRPr="007D5265">
        <w:rPr>
          <w:szCs w:val="22"/>
        </w:rPr>
        <w:t>: 8,2% a 24,8%) (</w:t>
      </w:r>
      <w:r w:rsidR="0040670D">
        <w:rPr>
          <w:szCs w:val="22"/>
        </w:rPr>
        <w:t xml:space="preserve">objetivo </w:t>
      </w:r>
      <w:r w:rsidRPr="007D5265">
        <w:rPr>
          <w:szCs w:val="22"/>
        </w:rPr>
        <w:t xml:space="preserve">primário; </w:t>
      </w:r>
      <w:r w:rsidRPr="007D5265">
        <w:rPr>
          <w:i/>
          <w:szCs w:val="22"/>
        </w:rPr>
        <w:t>p</w:t>
      </w:r>
      <w:r w:rsidRPr="007D5265">
        <w:rPr>
          <w:szCs w:val="22"/>
        </w:rPr>
        <w:t xml:space="preserve">=0,0003). Os efeitos foram similares, independentemente do tratamento prévio com corticosteroides inalados ou tratamento subjacente com </w:t>
      </w:r>
      <w:proofErr w:type="spellStart"/>
      <w:r w:rsidR="0040670D">
        <w:rPr>
          <w:szCs w:val="22"/>
        </w:rPr>
        <w:t>LABA</w:t>
      </w:r>
      <w:r w:rsidR="008D4A40">
        <w:rPr>
          <w:szCs w:val="22"/>
        </w:rPr>
        <w:t>s</w:t>
      </w:r>
      <w:proofErr w:type="spellEnd"/>
      <w:r w:rsidRPr="007D5265">
        <w:rPr>
          <w:szCs w:val="22"/>
        </w:rPr>
        <w:t xml:space="preserve">. No subgrupo de doentes com </w:t>
      </w:r>
      <w:r w:rsidR="0040670D">
        <w:rPr>
          <w:szCs w:val="22"/>
        </w:rPr>
        <w:t>história</w:t>
      </w:r>
      <w:r w:rsidR="0040670D" w:rsidRPr="007D5265">
        <w:rPr>
          <w:szCs w:val="22"/>
        </w:rPr>
        <w:t xml:space="preserve"> </w:t>
      </w:r>
      <w:r w:rsidRPr="007D5265">
        <w:rPr>
          <w:szCs w:val="22"/>
        </w:rPr>
        <w:t>de exacerbações frequentes (pelo menos 2</w:t>
      </w:r>
      <w:r w:rsidR="001325A8" w:rsidRPr="007D5265">
        <w:rPr>
          <w:szCs w:val="22"/>
        </w:rPr>
        <w:t> </w:t>
      </w:r>
      <w:r w:rsidRPr="007D5265">
        <w:rPr>
          <w:szCs w:val="22"/>
        </w:rPr>
        <w:t>exacerbações durante o último ano), a taxa de exacerbações foi 1</w:t>
      </w:r>
      <w:r w:rsidR="0040670D">
        <w:rPr>
          <w:szCs w:val="22"/>
        </w:rPr>
        <w:t>,</w:t>
      </w:r>
      <w:r w:rsidRPr="007D5265">
        <w:rPr>
          <w:szCs w:val="22"/>
        </w:rPr>
        <w:t>526</w:t>
      </w:r>
      <w:r w:rsidR="008D4A40">
        <w:rPr>
          <w:szCs w:val="22"/>
        </w:rPr>
        <w:t xml:space="preserve"> </w:t>
      </w:r>
      <w:r w:rsidRPr="007D5265">
        <w:rPr>
          <w:szCs w:val="22"/>
        </w:rPr>
        <w:t xml:space="preserve">com </w:t>
      </w:r>
      <w:proofErr w:type="spellStart"/>
      <w:r w:rsidRPr="007D5265">
        <w:rPr>
          <w:szCs w:val="22"/>
        </w:rPr>
        <w:t>roflumilaste</w:t>
      </w:r>
      <w:proofErr w:type="spellEnd"/>
      <w:r w:rsidRPr="007D5265">
        <w:rPr>
          <w:szCs w:val="22"/>
        </w:rPr>
        <w:t xml:space="preserve"> e 1</w:t>
      </w:r>
      <w:r w:rsidR="0040670D">
        <w:rPr>
          <w:szCs w:val="22"/>
        </w:rPr>
        <w:t>,</w:t>
      </w:r>
      <w:r w:rsidRPr="007D5265">
        <w:rPr>
          <w:szCs w:val="22"/>
        </w:rPr>
        <w:t>941</w:t>
      </w:r>
      <w:r w:rsidR="008759BB">
        <w:rPr>
          <w:szCs w:val="22"/>
        </w:rPr>
        <w:t xml:space="preserve"> </w:t>
      </w:r>
      <w:r w:rsidRPr="007D5265">
        <w:rPr>
          <w:szCs w:val="22"/>
        </w:rPr>
        <w:t>com placebo</w:t>
      </w:r>
      <w:r w:rsidR="0040670D">
        <w:rPr>
          <w:szCs w:val="22"/>
        </w:rPr>
        <w:t>,</w:t>
      </w:r>
      <w:r w:rsidRPr="007D5265">
        <w:rPr>
          <w:szCs w:val="22"/>
        </w:rPr>
        <w:t xml:space="preserve"> correspondendo a uma redução </w:t>
      </w:r>
      <w:r w:rsidR="0040670D">
        <w:rPr>
          <w:szCs w:val="22"/>
        </w:rPr>
        <w:t xml:space="preserve">do </w:t>
      </w:r>
      <w:r w:rsidRPr="007D5265">
        <w:rPr>
          <w:szCs w:val="22"/>
        </w:rPr>
        <w:t>risco</w:t>
      </w:r>
      <w:r w:rsidR="0040670D">
        <w:rPr>
          <w:szCs w:val="22"/>
        </w:rPr>
        <w:t xml:space="preserve"> relativo</w:t>
      </w:r>
      <w:r w:rsidRPr="007D5265">
        <w:rPr>
          <w:szCs w:val="22"/>
        </w:rPr>
        <w:t xml:space="preserve"> de 21,3% (IC</w:t>
      </w:r>
      <w:r w:rsidR="0040670D">
        <w:rPr>
          <w:szCs w:val="22"/>
        </w:rPr>
        <w:t> </w:t>
      </w:r>
      <w:r w:rsidR="0040670D" w:rsidRPr="007D5265">
        <w:rPr>
          <w:szCs w:val="22"/>
        </w:rPr>
        <w:t>95%</w:t>
      </w:r>
      <w:r w:rsidRPr="007D5265">
        <w:rPr>
          <w:szCs w:val="22"/>
        </w:rPr>
        <w:t xml:space="preserve">: 7,5% a 33,1%). O </w:t>
      </w:r>
      <w:proofErr w:type="spellStart"/>
      <w:r w:rsidRPr="007D5265">
        <w:rPr>
          <w:szCs w:val="22"/>
        </w:rPr>
        <w:t>roflumilaste</w:t>
      </w:r>
      <w:proofErr w:type="spellEnd"/>
      <w:r w:rsidRPr="007D5265">
        <w:rPr>
          <w:szCs w:val="22"/>
        </w:rPr>
        <w:t xml:space="preserve"> não reduziu sig</w:t>
      </w:r>
      <w:r w:rsidRPr="00D3241F">
        <w:rPr>
          <w:szCs w:val="22"/>
        </w:rPr>
        <w:t>nifica</w:t>
      </w:r>
      <w:r w:rsidR="00D3241F">
        <w:rPr>
          <w:szCs w:val="22"/>
        </w:rPr>
        <w:t>tiva</w:t>
      </w:r>
      <w:r w:rsidRPr="00D3241F">
        <w:rPr>
          <w:szCs w:val="22"/>
        </w:rPr>
        <w:t>mente a taxa de exacerbações comparada com placebo no subgrupo de doentes com DPOC moderada.</w:t>
      </w:r>
    </w:p>
    <w:p w14:paraId="2A826D1D" w14:textId="77777777" w:rsidR="00EA07C0" w:rsidRPr="002D6D15" w:rsidRDefault="00EA07C0" w:rsidP="00EA07C0">
      <w:pPr>
        <w:suppressAutoHyphens/>
        <w:rPr>
          <w:szCs w:val="22"/>
        </w:rPr>
      </w:pPr>
      <w:r w:rsidRPr="007E04E1">
        <w:rPr>
          <w:szCs w:val="22"/>
        </w:rPr>
        <w:t xml:space="preserve">A redução de exacerbações moderadas ou graves com </w:t>
      </w:r>
      <w:proofErr w:type="spellStart"/>
      <w:r w:rsidR="00C23BD8" w:rsidRPr="007E04E1">
        <w:rPr>
          <w:szCs w:val="22"/>
        </w:rPr>
        <w:t>roflumilaste</w:t>
      </w:r>
      <w:proofErr w:type="spellEnd"/>
      <w:r w:rsidRPr="007E04E1">
        <w:rPr>
          <w:szCs w:val="22"/>
        </w:rPr>
        <w:t xml:space="preserve"> e </w:t>
      </w:r>
      <w:r w:rsidR="0040670D">
        <w:rPr>
          <w:szCs w:val="22"/>
        </w:rPr>
        <w:t xml:space="preserve">LABA </w:t>
      </w:r>
      <w:r w:rsidRPr="007E04E1">
        <w:rPr>
          <w:szCs w:val="22"/>
        </w:rPr>
        <w:t xml:space="preserve">comparativamente ao placebo e </w:t>
      </w:r>
      <w:r w:rsidR="0040670D">
        <w:rPr>
          <w:szCs w:val="22"/>
        </w:rPr>
        <w:t xml:space="preserve">LABA </w:t>
      </w:r>
      <w:r w:rsidRPr="007E04E1">
        <w:rPr>
          <w:szCs w:val="22"/>
        </w:rPr>
        <w:t>foi em média 21% (</w:t>
      </w:r>
      <w:r w:rsidRPr="007E04E1">
        <w:rPr>
          <w:i/>
          <w:szCs w:val="22"/>
        </w:rPr>
        <w:t>p</w:t>
      </w:r>
      <w:r w:rsidRPr="007E04E1">
        <w:rPr>
          <w:szCs w:val="22"/>
        </w:rPr>
        <w:t xml:space="preserve">=0,0011). A respetiva redução de exacerbações verificada nos doentes sem tratamento concomitante com </w:t>
      </w:r>
      <w:r w:rsidR="0040670D">
        <w:rPr>
          <w:szCs w:val="22"/>
        </w:rPr>
        <w:t>LABA</w:t>
      </w:r>
      <w:r w:rsidRPr="007E04E1">
        <w:rPr>
          <w:szCs w:val="22"/>
        </w:rPr>
        <w:t xml:space="preserve"> foi em média 15% (</w:t>
      </w:r>
      <w:r w:rsidRPr="002937E7">
        <w:rPr>
          <w:i/>
          <w:szCs w:val="22"/>
        </w:rPr>
        <w:t>p</w:t>
      </w:r>
      <w:r w:rsidRPr="002937E7">
        <w:rPr>
          <w:szCs w:val="22"/>
        </w:rPr>
        <w:t>=0,0387). O número de doentes que morreram devido a qualquer razão foi igual para o</w:t>
      </w:r>
      <w:r w:rsidRPr="002D6D15">
        <w:rPr>
          <w:szCs w:val="22"/>
        </w:rPr>
        <w:t xml:space="preserve">s doentes tratados com placebo ou </w:t>
      </w:r>
      <w:proofErr w:type="spellStart"/>
      <w:r w:rsidRPr="002D6D15">
        <w:rPr>
          <w:szCs w:val="22"/>
        </w:rPr>
        <w:t>roflumilaste</w:t>
      </w:r>
      <w:proofErr w:type="spellEnd"/>
      <w:r w:rsidRPr="002D6D15">
        <w:rPr>
          <w:szCs w:val="22"/>
        </w:rPr>
        <w:t xml:space="preserve"> (42</w:t>
      </w:r>
      <w:r w:rsidR="001325A8" w:rsidRPr="002D6D15">
        <w:rPr>
          <w:szCs w:val="22"/>
        </w:rPr>
        <w:t> </w:t>
      </w:r>
      <w:r w:rsidRPr="002D6D15">
        <w:rPr>
          <w:szCs w:val="22"/>
        </w:rPr>
        <w:t xml:space="preserve">mortes em cada grupo; 2,7% em cada grupo; análise </w:t>
      </w:r>
      <w:r w:rsidR="0040670D">
        <w:rPr>
          <w:szCs w:val="22"/>
        </w:rPr>
        <w:t>agrupada</w:t>
      </w:r>
      <w:r w:rsidRPr="002D6D15">
        <w:rPr>
          <w:szCs w:val="22"/>
        </w:rPr>
        <w:t>).</w:t>
      </w:r>
    </w:p>
    <w:p w14:paraId="68A0B172" w14:textId="77777777" w:rsidR="00EA07C0" w:rsidRPr="002D6D15" w:rsidRDefault="00EA07C0" w:rsidP="00EA07C0">
      <w:pPr>
        <w:suppressAutoHyphens/>
        <w:rPr>
          <w:szCs w:val="22"/>
        </w:rPr>
      </w:pPr>
    </w:p>
    <w:p w14:paraId="77C4604A" w14:textId="77777777" w:rsidR="00EA07C0" w:rsidRPr="007D5265" w:rsidRDefault="00EA07C0" w:rsidP="00EA07C0">
      <w:pPr>
        <w:suppressAutoHyphens/>
        <w:rPr>
          <w:szCs w:val="22"/>
        </w:rPr>
      </w:pPr>
      <w:r w:rsidRPr="002D6D15">
        <w:rPr>
          <w:szCs w:val="22"/>
        </w:rPr>
        <w:t>Um total de 2.690</w:t>
      </w:r>
      <w:r w:rsidR="001325A8" w:rsidRPr="002D6D15">
        <w:rPr>
          <w:szCs w:val="22"/>
        </w:rPr>
        <w:t> </w:t>
      </w:r>
      <w:r w:rsidRPr="002D6D15">
        <w:rPr>
          <w:szCs w:val="22"/>
        </w:rPr>
        <w:t>doentes fo</w:t>
      </w:r>
      <w:r w:rsidR="006F0CAA">
        <w:rPr>
          <w:szCs w:val="22"/>
        </w:rPr>
        <w:t>i</w:t>
      </w:r>
      <w:r w:rsidRPr="002D6D15">
        <w:rPr>
          <w:szCs w:val="22"/>
        </w:rPr>
        <w:t xml:space="preserve"> incluído e </w:t>
      </w:r>
      <w:proofErr w:type="spellStart"/>
      <w:r w:rsidR="00666D35">
        <w:rPr>
          <w:szCs w:val="22"/>
        </w:rPr>
        <w:t>aleatorizado</w:t>
      </w:r>
      <w:proofErr w:type="spellEnd"/>
      <w:r w:rsidRPr="002D6D15">
        <w:rPr>
          <w:szCs w:val="22"/>
        </w:rPr>
        <w:t xml:space="preserve"> em dois estudos de suporte com a duração de 1</w:t>
      </w:r>
      <w:r w:rsidR="00AF7ADB" w:rsidRPr="00C54B64">
        <w:rPr>
          <w:szCs w:val="22"/>
        </w:rPr>
        <w:t> </w:t>
      </w:r>
      <w:r w:rsidRPr="00C54B64">
        <w:rPr>
          <w:szCs w:val="22"/>
        </w:rPr>
        <w:t>ano (M2</w:t>
      </w:r>
      <w:r w:rsidR="001325A8" w:rsidRPr="00D4036A">
        <w:rPr>
          <w:szCs w:val="22"/>
        </w:rPr>
        <w:noBreakHyphen/>
      </w:r>
      <w:r w:rsidRPr="00D4036A">
        <w:rPr>
          <w:szCs w:val="22"/>
        </w:rPr>
        <w:t>111 e M2</w:t>
      </w:r>
      <w:r w:rsidR="001325A8" w:rsidRPr="00D4036A">
        <w:rPr>
          <w:szCs w:val="22"/>
        </w:rPr>
        <w:noBreakHyphen/>
      </w:r>
      <w:r w:rsidRPr="007D5265">
        <w:rPr>
          <w:szCs w:val="22"/>
        </w:rPr>
        <w:t xml:space="preserve">112). Em contraste com os dois estudos confirmatórios, não foi </w:t>
      </w:r>
      <w:r w:rsidR="006F0CAA">
        <w:rPr>
          <w:szCs w:val="22"/>
        </w:rPr>
        <w:t>necessária</w:t>
      </w:r>
      <w:r w:rsidR="006F0CAA" w:rsidRPr="007D5265">
        <w:rPr>
          <w:szCs w:val="22"/>
        </w:rPr>
        <w:t xml:space="preserve"> </w:t>
      </w:r>
      <w:r w:rsidR="00666D35">
        <w:rPr>
          <w:szCs w:val="22"/>
        </w:rPr>
        <w:t xml:space="preserve">história </w:t>
      </w:r>
      <w:r w:rsidRPr="007D5265">
        <w:rPr>
          <w:szCs w:val="22"/>
        </w:rPr>
        <w:t>de bronquite crónica e de exacerbações d</w:t>
      </w:r>
      <w:r w:rsidR="00666D35">
        <w:rPr>
          <w:szCs w:val="22"/>
        </w:rPr>
        <w:t>a</w:t>
      </w:r>
      <w:r w:rsidRPr="007D5265">
        <w:rPr>
          <w:szCs w:val="22"/>
        </w:rPr>
        <w:t xml:space="preserve"> DPOC</w:t>
      </w:r>
      <w:r w:rsidR="006F0CAA">
        <w:rPr>
          <w:szCs w:val="22"/>
        </w:rPr>
        <w:t xml:space="preserve">, </w:t>
      </w:r>
      <w:r w:rsidR="006F0CAA" w:rsidRPr="007D5265">
        <w:rPr>
          <w:szCs w:val="22"/>
        </w:rPr>
        <w:t>para a inclusão dos doentes</w:t>
      </w:r>
      <w:r w:rsidRPr="007D5265">
        <w:rPr>
          <w:szCs w:val="22"/>
        </w:rPr>
        <w:t xml:space="preserve">. Foram utilizados corticosteroides inalados em 809 doentes tratados com </w:t>
      </w:r>
      <w:proofErr w:type="spellStart"/>
      <w:r w:rsidRPr="007D5265">
        <w:rPr>
          <w:szCs w:val="22"/>
        </w:rPr>
        <w:t>roflumilaste</w:t>
      </w:r>
      <w:proofErr w:type="spellEnd"/>
      <w:r w:rsidR="00A2337D">
        <w:rPr>
          <w:szCs w:val="22"/>
        </w:rPr>
        <w:t xml:space="preserve"> </w:t>
      </w:r>
      <w:r w:rsidR="00A2337D" w:rsidRPr="007D5265">
        <w:rPr>
          <w:szCs w:val="22"/>
        </w:rPr>
        <w:t>(61%)</w:t>
      </w:r>
      <w:r w:rsidRPr="007D5265">
        <w:rPr>
          <w:szCs w:val="22"/>
        </w:rPr>
        <w:t>, mas foi proibid</w:t>
      </w:r>
      <w:r w:rsidR="00A2337D">
        <w:rPr>
          <w:szCs w:val="22"/>
        </w:rPr>
        <w:t>a</w:t>
      </w:r>
      <w:r w:rsidRPr="007D5265">
        <w:rPr>
          <w:szCs w:val="22"/>
        </w:rPr>
        <w:t xml:space="preserve"> </w:t>
      </w:r>
      <w:r w:rsidR="00A2337D">
        <w:rPr>
          <w:szCs w:val="22"/>
        </w:rPr>
        <w:t>a</w:t>
      </w:r>
      <w:r w:rsidRPr="007D5265">
        <w:rPr>
          <w:szCs w:val="22"/>
        </w:rPr>
        <w:t xml:space="preserve"> </w:t>
      </w:r>
      <w:r w:rsidR="00A2337D">
        <w:rPr>
          <w:szCs w:val="22"/>
        </w:rPr>
        <w:t xml:space="preserve">utilização </w:t>
      </w:r>
      <w:r w:rsidRPr="007D5265">
        <w:rPr>
          <w:szCs w:val="22"/>
        </w:rPr>
        <w:t xml:space="preserve">de </w:t>
      </w:r>
      <w:proofErr w:type="spellStart"/>
      <w:r w:rsidR="00A2337D">
        <w:rPr>
          <w:szCs w:val="22"/>
        </w:rPr>
        <w:t>LABAs</w:t>
      </w:r>
      <w:proofErr w:type="spellEnd"/>
      <w:r w:rsidR="00A2337D">
        <w:rPr>
          <w:szCs w:val="22"/>
        </w:rPr>
        <w:t xml:space="preserve"> </w:t>
      </w:r>
      <w:r w:rsidRPr="007D5265">
        <w:rPr>
          <w:szCs w:val="22"/>
        </w:rPr>
        <w:t xml:space="preserve">e teofilina. </w:t>
      </w:r>
      <w:r w:rsidR="00271C12">
        <w:rPr>
          <w:szCs w:val="22"/>
        </w:rPr>
        <w:t xml:space="preserve">O </w:t>
      </w:r>
      <w:proofErr w:type="spellStart"/>
      <w:r w:rsidR="00271C12">
        <w:rPr>
          <w:szCs w:val="22"/>
        </w:rPr>
        <w:t>r</w:t>
      </w:r>
      <w:r w:rsidR="00C23BD8" w:rsidRPr="007D5265">
        <w:rPr>
          <w:szCs w:val="22"/>
        </w:rPr>
        <w:t>oflumilaste</w:t>
      </w:r>
      <w:proofErr w:type="spellEnd"/>
      <w:r w:rsidRPr="007D5265">
        <w:rPr>
          <w:szCs w:val="22"/>
        </w:rPr>
        <w:t xml:space="preserve"> 500</w:t>
      </w:r>
      <w:r w:rsidR="001325A8" w:rsidRPr="007D5265">
        <w:rPr>
          <w:szCs w:val="22"/>
        </w:rPr>
        <w:t> </w:t>
      </w:r>
      <w:r w:rsidRPr="007D5265">
        <w:rPr>
          <w:szCs w:val="22"/>
        </w:rPr>
        <w:t>microgramas uma vez por dia melhorou significativamente a função pulmonar comparativamente ao placebo, em média</w:t>
      </w:r>
      <w:r w:rsidR="00990EA9">
        <w:rPr>
          <w:szCs w:val="22"/>
        </w:rPr>
        <w:t>,</w:t>
      </w:r>
      <w:r w:rsidRPr="007D5265">
        <w:rPr>
          <w:szCs w:val="22"/>
        </w:rPr>
        <w:t xml:space="preserve"> 51</w:t>
      </w:r>
      <w:r w:rsidR="001325A8" w:rsidRPr="007D5265">
        <w:rPr>
          <w:szCs w:val="22"/>
        </w:rPr>
        <w:t> </w:t>
      </w:r>
      <w:r w:rsidRPr="007D5265">
        <w:rPr>
          <w:szCs w:val="22"/>
        </w:rPr>
        <w:t>ml (FEV</w:t>
      </w:r>
      <w:r w:rsidRPr="007D5265">
        <w:rPr>
          <w:szCs w:val="22"/>
          <w:vertAlign w:val="subscript"/>
        </w:rPr>
        <w:t xml:space="preserve">1 </w:t>
      </w:r>
      <w:r w:rsidRPr="007D5265">
        <w:rPr>
          <w:szCs w:val="22"/>
        </w:rPr>
        <w:t>pré</w:t>
      </w:r>
      <w:r w:rsidR="001325A8" w:rsidRPr="007D5265">
        <w:rPr>
          <w:szCs w:val="22"/>
        </w:rPr>
        <w:noBreakHyphen/>
      </w:r>
      <w:r w:rsidRPr="007D5265">
        <w:rPr>
          <w:szCs w:val="22"/>
        </w:rPr>
        <w:t>broncodilatador</w:t>
      </w:r>
      <w:r w:rsidRPr="007D5265">
        <w:rPr>
          <w:szCs w:val="22"/>
          <w:vertAlign w:val="subscript"/>
        </w:rPr>
        <w:t>,</w:t>
      </w:r>
      <w:r w:rsidRPr="007D5265">
        <w:rPr>
          <w:szCs w:val="22"/>
        </w:rPr>
        <w:t xml:space="preserve"> p&lt;0.0001) e 53</w:t>
      </w:r>
      <w:r w:rsidR="001325A8" w:rsidRPr="007D5265">
        <w:rPr>
          <w:szCs w:val="22"/>
        </w:rPr>
        <w:t> </w:t>
      </w:r>
      <w:r w:rsidRPr="007D5265">
        <w:rPr>
          <w:szCs w:val="22"/>
        </w:rPr>
        <w:t>ml (FEV</w:t>
      </w:r>
      <w:r w:rsidRPr="007D5265">
        <w:rPr>
          <w:szCs w:val="22"/>
          <w:vertAlign w:val="subscript"/>
        </w:rPr>
        <w:t xml:space="preserve">1 </w:t>
      </w:r>
      <w:r w:rsidRPr="007D5265">
        <w:rPr>
          <w:szCs w:val="22"/>
        </w:rPr>
        <w:t>pós</w:t>
      </w:r>
      <w:r w:rsidR="001325A8" w:rsidRPr="007D5265">
        <w:rPr>
          <w:szCs w:val="22"/>
        </w:rPr>
        <w:noBreakHyphen/>
      </w:r>
      <w:r w:rsidRPr="007D5265">
        <w:rPr>
          <w:szCs w:val="22"/>
        </w:rPr>
        <w:t>broncodilatador, p&lt;0,0001).</w:t>
      </w:r>
      <w:r w:rsidR="00BC00E3">
        <w:rPr>
          <w:szCs w:val="22"/>
        </w:rPr>
        <w:t xml:space="preserve"> </w:t>
      </w:r>
      <w:r w:rsidRPr="007D5265">
        <w:rPr>
          <w:szCs w:val="22"/>
        </w:rPr>
        <w:t xml:space="preserve">A taxa de exacerbações (conforme definido nos protocolos) não foi significativamente reduzida pelo </w:t>
      </w:r>
      <w:proofErr w:type="spellStart"/>
      <w:r w:rsidRPr="007D5265">
        <w:rPr>
          <w:szCs w:val="22"/>
        </w:rPr>
        <w:t>roflumilaste</w:t>
      </w:r>
      <w:proofErr w:type="spellEnd"/>
      <w:r w:rsidRPr="007D5265">
        <w:rPr>
          <w:szCs w:val="22"/>
        </w:rPr>
        <w:t xml:space="preserve"> em estudos individuais (redução do risco</w:t>
      </w:r>
      <w:r w:rsidR="00BC00E3">
        <w:rPr>
          <w:szCs w:val="22"/>
        </w:rPr>
        <w:t xml:space="preserve"> relativo</w:t>
      </w:r>
      <w:r w:rsidRPr="007D5265">
        <w:rPr>
          <w:szCs w:val="22"/>
        </w:rPr>
        <w:t xml:space="preserve">: 13,5% no </w:t>
      </w:r>
      <w:r w:rsidR="00271C12">
        <w:rPr>
          <w:szCs w:val="22"/>
        </w:rPr>
        <w:t>E</w:t>
      </w:r>
      <w:r w:rsidRPr="007D5265">
        <w:rPr>
          <w:szCs w:val="22"/>
        </w:rPr>
        <w:t>studo M2</w:t>
      </w:r>
      <w:r w:rsidR="001325A8" w:rsidRPr="007D5265">
        <w:rPr>
          <w:szCs w:val="22"/>
        </w:rPr>
        <w:noBreakHyphen/>
      </w:r>
      <w:r w:rsidRPr="007D5265">
        <w:rPr>
          <w:szCs w:val="22"/>
        </w:rPr>
        <w:t xml:space="preserve">111 e 6,6% no </w:t>
      </w:r>
      <w:r w:rsidR="00271C12">
        <w:rPr>
          <w:szCs w:val="22"/>
        </w:rPr>
        <w:t>E</w:t>
      </w:r>
      <w:r w:rsidRPr="007D5265">
        <w:rPr>
          <w:szCs w:val="22"/>
        </w:rPr>
        <w:t>studo M2</w:t>
      </w:r>
      <w:r w:rsidR="001325A8" w:rsidRPr="007D5265">
        <w:rPr>
          <w:szCs w:val="22"/>
        </w:rPr>
        <w:noBreakHyphen/>
      </w:r>
      <w:r w:rsidRPr="007D5265">
        <w:rPr>
          <w:szCs w:val="22"/>
        </w:rPr>
        <w:t>112; p=não significativo). A taxa dos acontecimentos adversos foi independente do tratamento concomitante com corticosteroides inalados.</w:t>
      </w:r>
    </w:p>
    <w:p w14:paraId="43AEFD14" w14:textId="77777777" w:rsidR="00EA07C0" w:rsidRPr="007D5265" w:rsidRDefault="00EA07C0" w:rsidP="00EA07C0">
      <w:pPr>
        <w:suppressAutoHyphens/>
        <w:rPr>
          <w:szCs w:val="22"/>
        </w:rPr>
      </w:pPr>
    </w:p>
    <w:p w14:paraId="2B2FCE65" w14:textId="77777777" w:rsidR="00EA07C0" w:rsidRPr="007D5265" w:rsidRDefault="00EA07C0" w:rsidP="00EA07C0">
      <w:pPr>
        <w:suppressAutoHyphens/>
        <w:rPr>
          <w:szCs w:val="22"/>
        </w:rPr>
      </w:pPr>
      <w:r w:rsidRPr="007D5265">
        <w:rPr>
          <w:szCs w:val="22"/>
        </w:rPr>
        <w:t>Os dois estudos de suporte com a duração de seis meses (M2</w:t>
      </w:r>
      <w:r w:rsidR="001325A8" w:rsidRPr="007D5265">
        <w:rPr>
          <w:szCs w:val="22"/>
        </w:rPr>
        <w:noBreakHyphen/>
      </w:r>
      <w:r w:rsidRPr="007D5265">
        <w:rPr>
          <w:szCs w:val="22"/>
        </w:rPr>
        <w:t>127 e M2</w:t>
      </w:r>
      <w:r w:rsidR="001325A8" w:rsidRPr="007D5265">
        <w:rPr>
          <w:szCs w:val="22"/>
        </w:rPr>
        <w:noBreakHyphen/>
      </w:r>
      <w:r w:rsidRPr="007D5265">
        <w:rPr>
          <w:szCs w:val="22"/>
        </w:rPr>
        <w:t xml:space="preserve">128) incluíram doentes com </w:t>
      </w:r>
      <w:r w:rsidR="00990EA9">
        <w:rPr>
          <w:szCs w:val="22"/>
        </w:rPr>
        <w:t>história</w:t>
      </w:r>
      <w:r w:rsidR="00990EA9" w:rsidRPr="007D5265">
        <w:rPr>
          <w:szCs w:val="22"/>
        </w:rPr>
        <w:t xml:space="preserve"> </w:t>
      </w:r>
      <w:r w:rsidRPr="007D5265">
        <w:rPr>
          <w:szCs w:val="22"/>
        </w:rPr>
        <w:t>de DPOC</w:t>
      </w:r>
      <w:r w:rsidR="007C08BB">
        <w:rPr>
          <w:szCs w:val="22"/>
        </w:rPr>
        <w:t xml:space="preserve"> </w:t>
      </w:r>
      <w:r w:rsidR="00990EA9">
        <w:rPr>
          <w:szCs w:val="22"/>
        </w:rPr>
        <w:t>desde há, pelo menos, 12 meses antes do início do estudo</w:t>
      </w:r>
      <w:r w:rsidRPr="007D5265">
        <w:rPr>
          <w:szCs w:val="22"/>
        </w:rPr>
        <w:t xml:space="preserve">. Ambos os estudos incluíram doentes com obstrução não reversível das vias aéreas moderada a grave e com </w:t>
      </w:r>
      <w:r w:rsidR="00990EA9">
        <w:rPr>
          <w:szCs w:val="22"/>
        </w:rPr>
        <w:t>FEV</w:t>
      </w:r>
      <w:r w:rsidR="00990EA9" w:rsidRPr="007D5265">
        <w:rPr>
          <w:szCs w:val="22"/>
          <w:vertAlign w:val="subscript"/>
        </w:rPr>
        <w:t xml:space="preserve">1 </w:t>
      </w:r>
      <w:r w:rsidRPr="007D5265">
        <w:rPr>
          <w:szCs w:val="22"/>
        </w:rPr>
        <w:t xml:space="preserve">de 40% a 70% do </w:t>
      </w:r>
      <w:r w:rsidR="00990EA9">
        <w:rPr>
          <w:szCs w:val="22"/>
        </w:rPr>
        <w:t xml:space="preserve">valor </w:t>
      </w:r>
      <w:r w:rsidRPr="007D5265">
        <w:rPr>
          <w:szCs w:val="22"/>
        </w:rPr>
        <w:t xml:space="preserve">previsto. O tratamento com </w:t>
      </w:r>
      <w:proofErr w:type="spellStart"/>
      <w:r w:rsidRPr="007D5265">
        <w:rPr>
          <w:szCs w:val="22"/>
        </w:rPr>
        <w:t>roflumilaste</w:t>
      </w:r>
      <w:proofErr w:type="spellEnd"/>
      <w:r w:rsidRPr="007D5265">
        <w:rPr>
          <w:szCs w:val="22"/>
        </w:rPr>
        <w:t xml:space="preserve"> ou placebo foi adicionado ao tratamento contínuo com um broncodilatador de </w:t>
      </w:r>
      <w:r w:rsidR="00990EA9">
        <w:rPr>
          <w:szCs w:val="22"/>
        </w:rPr>
        <w:t xml:space="preserve">longa duração de </w:t>
      </w:r>
      <w:r w:rsidRPr="007D5265">
        <w:rPr>
          <w:szCs w:val="22"/>
        </w:rPr>
        <w:t xml:space="preserve">ação, em particular </w:t>
      </w:r>
      <w:r w:rsidR="00990EA9">
        <w:rPr>
          <w:szCs w:val="22"/>
        </w:rPr>
        <w:t xml:space="preserve">ao </w:t>
      </w:r>
      <w:proofErr w:type="spellStart"/>
      <w:r w:rsidRPr="007D5265">
        <w:rPr>
          <w:szCs w:val="22"/>
        </w:rPr>
        <w:t>salmeterol</w:t>
      </w:r>
      <w:proofErr w:type="spellEnd"/>
      <w:r w:rsidRPr="007D5265">
        <w:rPr>
          <w:szCs w:val="22"/>
        </w:rPr>
        <w:t xml:space="preserve"> no </w:t>
      </w:r>
      <w:r w:rsidR="007C08BB">
        <w:rPr>
          <w:szCs w:val="22"/>
        </w:rPr>
        <w:t>E</w:t>
      </w:r>
      <w:r w:rsidRPr="007D5265">
        <w:rPr>
          <w:szCs w:val="22"/>
        </w:rPr>
        <w:t>studo M2</w:t>
      </w:r>
      <w:r w:rsidR="001325A8" w:rsidRPr="007D5265">
        <w:rPr>
          <w:szCs w:val="22"/>
        </w:rPr>
        <w:noBreakHyphen/>
      </w:r>
      <w:r w:rsidRPr="007D5265">
        <w:rPr>
          <w:szCs w:val="22"/>
        </w:rPr>
        <w:t xml:space="preserve">127 ou </w:t>
      </w:r>
      <w:r w:rsidR="00990EA9">
        <w:rPr>
          <w:szCs w:val="22"/>
        </w:rPr>
        <w:t xml:space="preserve">ao </w:t>
      </w:r>
      <w:proofErr w:type="spellStart"/>
      <w:r w:rsidRPr="007D5265">
        <w:rPr>
          <w:szCs w:val="22"/>
        </w:rPr>
        <w:t>tiotrópio</w:t>
      </w:r>
      <w:proofErr w:type="spellEnd"/>
      <w:r w:rsidRPr="007D5265">
        <w:rPr>
          <w:szCs w:val="22"/>
        </w:rPr>
        <w:t xml:space="preserve"> no </w:t>
      </w:r>
      <w:r w:rsidR="007C08BB">
        <w:rPr>
          <w:szCs w:val="22"/>
        </w:rPr>
        <w:t>E</w:t>
      </w:r>
      <w:r w:rsidRPr="007D5265">
        <w:rPr>
          <w:szCs w:val="22"/>
        </w:rPr>
        <w:t>studo M2</w:t>
      </w:r>
      <w:r w:rsidR="001325A8" w:rsidRPr="007D5265">
        <w:rPr>
          <w:szCs w:val="22"/>
        </w:rPr>
        <w:noBreakHyphen/>
      </w:r>
      <w:r w:rsidRPr="007D5265">
        <w:rPr>
          <w:szCs w:val="22"/>
        </w:rPr>
        <w:t>128. Nos dois estudos com a duração de seis</w:t>
      </w:r>
      <w:r w:rsidR="00990EA9">
        <w:rPr>
          <w:szCs w:val="22"/>
        </w:rPr>
        <w:t xml:space="preserve"> </w:t>
      </w:r>
      <w:r w:rsidRPr="007D5265">
        <w:rPr>
          <w:szCs w:val="22"/>
        </w:rPr>
        <w:t xml:space="preserve">meses, </w:t>
      </w:r>
      <w:r w:rsidR="00916AF3">
        <w:rPr>
          <w:szCs w:val="22"/>
        </w:rPr>
        <w:t xml:space="preserve">o </w:t>
      </w:r>
      <w:r w:rsidR="00990EA9">
        <w:rPr>
          <w:szCs w:val="22"/>
        </w:rPr>
        <w:t>FEV</w:t>
      </w:r>
      <w:r w:rsidRPr="007D5265">
        <w:rPr>
          <w:szCs w:val="22"/>
          <w:vertAlign w:val="subscript"/>
        </w:rPr>
        <w:t>1</w:t>
      </w:r>
      <w:r w:rsidRPr="007D5265">
        <w:rPr>
          <w:szCs w:val="22"/>
        </w:rPr>
        <w:t xml:space="preserve"> pré</w:t>
      </w:r>
      <w:r w:rsidR="001325A8" w:rsidRPr="007D5265">
        <w:rPr>
          <w:szCs w:val="22"/>
        </w:rPr>
        <w:noBreakHyphen/>
      </w:r>
      <w:r w:rsidRPr="007D5265">
        <w:rPr>
          <w:szCs w:val="22"/>
        </w:rPr>
        <w:t xml:space="preserve">broncodilatador </w:t>
      </w:r>
      <w:r w:rsidR="00990EA9">
        <w:rPr>
          <w:szCs w:val="22"/>
        </w:rPr>
        <w:t xml:space="preserve">melhorou </w:t>
      </w:r>
      <w:r w:rsidRPr="007D5265">
        <w:rPr>
          <w:szCs w:val="22"/>
        </w:rPr>
        <w:t>significativamente em 49</w:t>
      </w:r>
      <w:r w:rsidR="001325A8" w:rsidRPr="007D5265">
        <w:rPr>
          <w:szCs w:val="22"/>
        </w:rPr>
        <w:t> </w:t>
      </w:r>
      <w:r w:rsidRPr="007D5265">
        <w:rPr>
          <w:szCs w:val="22"/>
        </w:rPr>
        <w:t>ml (</w:t>
      </w:r>
      <w:r w:rsidR="00990EA9">
        <w:rPr>
          <w:szCs w:val="22"/>
        </w:rPr>
        <w:t xml:space="preserve">objetivo </w:t>
      </w:r>
      <w:r w:rsidRPr="007D5265">
        <w:rPr>
          <w:szCs w:val="22"/>
        </w:rPr>
        <w:t>primári</w:t>
      </w:r>
      <w:r w:rsidR="00990EA9">
        <w:rPr>
          <w:szCs w:val="22"/>
        </w:rPr>
        <w:t>o</w:t>
      </w:r>
      <w:r w:rsidRPr="007D5265">
        <w:rPr>
          <w:szCs w:val="22"/>
        </w:rPr>
        <w:t xml:space="preserve">, p&lt;0,0001), além do efeito broncodilatador do tratamento concomitante com </w:t>
      </w:r>
      <w:proofErr w:type="spellStart"/>
      <w:r w:rsidRPr="007D5265">
        <w:rPr>
          <w:szCs w:val="22"/>
        </w:rPr>
        <w:t>salmeterol</w:t>
      </w:r>
      <w:proofErr w:type="spellEnd"/>
      <w:r w:rsidRPr="007D5265">
        <w:rPr>
          <w:szCs w:val="22"/>
        </w:rPr>
        <w:t xml:space="preserve"> no estudo M2</w:t>
      </w:r>
      <w:r w:rsidR="001325A8" w:rsidRPr="007D5265">
        <w:rPr>
          <w:szCs w:val="22"/>
        </w:rPr>
        <w:noBreakHyphen/>
      </w:r>
      <w:r w:rsidRPr="007D5265">
        <w:rPr>
          <w:szCs w:val="22"/>
        </w:rPr>
        <w:t>127</w:t>
      </w:r>
      <w:r w:rsidR="0006658D">
        <w:rPr>
          <w:szCs w:val="22"/>
        </w:rPr>
        <w:t>,</w:t>
      </w:r>
      <w:r w:rsidRPr="007D5265">
        <w:rPr>
          <w:szCs w:val="22"/>
        </w:rPr>
        <w:t xml:space="preserve"> e </w:t>
      </w:r>
      <w:r w:rsidR="0006658D">
        <w:rPr>
          <w:szCs w:val="22"/>
        </w:rPr>
        <w:t xml:space="preserve">melhorou </w:t>
      </w:r>
      <w:r w:rsidRPr="007D5265">
        <w:rPr>
          <w:szCs w:val="22"/>
        </w:rPr>
        <w:t>em 80</w:t>
      </w:r>
      <w:r w:rsidR="001325A8" w:rsidRPr="007D5265">
        <w:rPr>
          <w:szCs w:val="22"/>
        </w:rPr>
        <w:t> </w:t>
      </w:r>
      <w:r w:rsidRPr="007D5265">
        <w:rPr>
          <w:szCs w:val="22"/>
        </w:rPr>
        <w:t>ml (</w:t>
      </w:r>
      <w:r w:rsidR="00990EA9">
        <w:rPr>
          <w:szCs w:val="22"/>
        </w:rPr>
        <w:t>objetivo</w:t>
      </w:r>
      <w:r w:rsidRPr="007D5265">
        <w:rPr>
          <w:szCs w:val="22"/>
        </w:rPr>
        <w:t xml:space="preserve"> primário, p&lt;0,0001) </w:t>
      </w:r>
      <w:r w:rsidR="0006658D">
        <w:rPr>
          <w:szCs w:val="22"/>
        </w:rPr>
        <w:t>n</w:t>
      </w:r>
      <w:r w:rsidRPr="007D5265">
        <w:rPr>
          <w:szCs w:val="22"/>
        </w:rPr>
        <w:t xml:space="preserve">o tratamento concomitante com </w:t>
      </w:r>
      <w:proofErr w:type="spellStart"/>
      <w:r w:rsidRPr="007D5265">
        <w:rPr>
          <w:szCs w:val="22"/>
        </w:rPr>
        <w:t>tiotrópio</w:t>
      </w:r>
      <w:proofErr w:type="spellEnd"/>
      <w:r w:rsidRPr="007D5265">
        <w:rPr>
          <w:szCs w:val="22"/>
        </w:rPr>
        <w:t xml:space="preserve"> no estudo M2</w:t>
      </w:r>
      <w:r w:rsidR="001325A8" w:rsidRPr="007D5265">
        <w:rPr>
          <w:szCs w:val="22"/>
        </w:rPr>
        <w:noBreakHyphen/>
      </w:r>
      <w:r w:rsidRPr="007D5265">
        <w:rPr>
          <w:szCs w:val="22"/>
        </w:rPr>
        <w:t>128.</w:t>
      </w:r>
    </w:p>
    <w:p w14:paraId="640DC245" w14:textId="77777777" w:rsidR="00EA07C0" w:rsidRPr="007D5265" w:rsidRDefault="00EA07C0" w:rsidP="00EA07C0">
      <w:pPr>
        <w:suppressAutoHyphens/>
        <w:rPr>
          <w:szCs w:val="22"/>
        </w:rPr>
      </w:pPr>
    </w:p>
    <w:p w14:paraId="7EE2B923" w14:textId="77777777" w:rsidR="008E2138" w:rsidRPr="002D6D15" w:rsidRDefault="008E2138" w:rsidP="00EA07C0">
      <w:pPr>
        <w:suppressAutoHyphens/>
        <w:rPr>
          <w:szCs w:val="22"/>
        </w:rPr>
      </w:pPr>
      <w:r w:rsidRPr="007D5265">
        <w:rPr>
          <w:szCs w:val="22"/>
        </w:rPr>
        <w:t>O estudo RO</w:t>
      </w:r>
      <w:r w:rsidR="00BA4030">
        <w:rPr>
          <w:szCs w:val="22"/>
        </w:rPr>
        <w:noBreakHyphen/>
      </w:r>
      <w:r w:rsidRPr="007D5265">
        <w:rPr>
          <w:szCs w:val="22"/>
        </w:rPr>
        <w:t>2455</w:t>
      </w:r>
      <w:r w:rsidR="00BA4030">
        <w:rPr>
          <w:szCs w:val="22"/>
        </w:rPr>
        <w:noBreakHyphen/>
      </w:r>
      <w:r w:rsidRPr="007D5265">
        <w:rPr>
          <w:szCs w:val="22"/>
        </w:rPr>
        <w:t>404</w:t>
      </w:r>
      <w:r w:rsidR="00BA4030">
        <w:rPr>
          <w:szCs w:val="22"/>
        </w:rPr>
        <w:noBreakHyphen/>
      </w:r>
      <w:r w:rsidRPr="007D5265">
        <w:rPr>
          <w:szCs w:val="22"/>
        </w:rPr>
        <w:t xml:space="preserve">RD foi um estudo de um ano em doentes com DPOC com </w:t>
      </w:r>
      <w:r w:rsidR="007744A1">
        <w:rPr>
          <w:szCs w:val="22"/>
        </w:rPr>
        <w:t>FEV</w:t>
      </w:r>
      <w:r w:rsidRPr="007E04E1">
        <w:rPr>
          <w:szCs w:val="22"/>
          <w:vertAlign w:val="subscript"/>
        </w:rPr>
        <w:t xml:space="preserve">1 </w:t>
      </w:r>
      <w:r w:rsidR="00990EA9">
        <w:rPr>
          <w:szCs w:val="22"/>
        </w:rPr>
        <w:t>basal</w:t>
      </w:r>
      <w:r w:rsidR="007E04E1" w:rsidRPr="007E04E1">
        <w:rPr>
          <w:szCs w:val="22"/>
        </w:rPr>
        <w:t xml:space="preserve"> (pré-broncodilatador) </w:t>
      </w:r>
      <w:r w:rsidRPr="007E04E1">
        <w:rPr>
          <w:szCs w:val="22"/>
        </w:rPr>
        <w:t xml:space="preserve">&lt;50% </w:t>
      </w:r>
      <w:r w:rsidR="007744A1">
        <w:rPr>
          <w:szCs w:val="22"/>
        </w:rPr>
        <w:t>do valor normal previsto</w:t>
      </w:r>
      <w:r w:rsidR="00D12E88" w:rsidRPr="007E04E1">
        <w:rPr>
          <w:szCs w:val="22"/>
        </w:rPr>
        <w:t xml:space="preserve"> e hist</w:t>
      </w:r>
      <w:r w:rsidR="007E04E1">
        <w:rPr>
          <w:szCs w:val="22"/>
        </w:rPr>
        <w:t>órico</w:t>
      </w:r>
      <w:r w:rsidR="0012386C" w:rsidRPr="007E04E1">
        <w:rPr>
          <w:szCs w:val="22"/>
        </w:rPr>
        <w:t xml:space="preserve"> </w:t>
      </w:r>
      <w:r w:rsidRPr="007E04E1">
        <w:rPr>
          <w:szCs w:val="22"/>
        </w:rPr>
        <w:t xml:space="preserve">de exacerbações frequentes. O estudo avaliou o efeito de </w:t>
      </w:r>
      <w:proofErr w:type="spellStart"/>
      <w:r w:rsidRPr="007E04E1">
        <w:rPr>
          <w:szCs w:val="22"/>
        </w:rPr>
        <w:t>roflumilaste</w:t>
      </w:r>
      <w:proofErr w:type="spellEnd"/>
      <w:r w:rsidRPr="007E04E1">
        <w:rPr>
          <w:szCs w:val="22"/>
        </w:rPr>
        <w:t xml:space="preserve"> na taxa de exacerbação d</w:t>
      </w:r>
      <w:r w:rsidR="00990EA9">
        <w:rPr>
          <w:szCs w:val="22"/>
        </w:rPr>
        <w:t>a</w:t>
      </w:r>
      <w:r w:rsidRPr="007E04E1">
        <w:rPr>
          <w:szCs w:val="22"/>
        </w:rPr>
        <w:t xml:space="preserve"> DPOC em doentes tratados com combinações fixas de </w:t>
      </w:r>
      <w:r w:rsidR="00095843">
        <w:rPr>
          <w:szCs w:val="22"/>
        </w:rPr>
        <w:t>LABA</w:t>
      </w:r>
      <w:r w:rsidR="00095843" w:rsidRPr="007E04E1">
        <w:rPr>
          <w:szCs w:val="22"/>
        </w:rPr>
        <w:t xml:space="preserve"> </w:t>
      </w:r>
      <w:r w:rsidRPr="007E04E1">
        <w:rPr>
          <w:szCs w:val="22"/>
        </w:rPr>
        <w:t xml:space="preserve">e </w:t>
      </w:r>
      <w:r w:rsidR="0012386C" w:rsidRPr="007E04E1">
        <w:rPr>
          <w:szCs w:val="22"/>
        </w:rPr>
        <w:t>corticosteroides</w:t>
      </w:r>
      <w:r w:rsidRPr="007E04E1">
        <w:rPr>
          <w:szCs w:val="22"/>
        </w:rPr>
        <w:t xml:space="preserve"> inalados em comparação com placebo. </w:t>
      </w:r>
      <w:r w:rsidR="00095843">
        <w:rPr>
          <w:szCs w:val="22"/>
        </w:rPr>
        <w:t>Um</w:t>
      </w:r>
      <w:r w:rsidRPr="007E04E1">
        <w:rPr>
          <w:szCs w:val="22"/>
        </w:rPr>
        <w:t xml:space="preserve"> total 1935</w:t>
      </w:r>
      <w:r w:rsidR="0046138A">
        <w:rPr>
          <w:szCs w:val="22"/>
        </w:rPr>
        <w:t> </w:t>
      </w:r>
      <w:r w:rsidRPr="007E04E1">
        <w:rPr>
          <w:szCs w:val="22"/>
        </w:rPr>
        <w:t xml:space="preserve">doentes </w:t>
      </w:r>
      <w:r w:rsidR="00095843">
        <w:rPr>
          <w:szCs w:val="22"/>
        </w:rPr>
        <w:t>fo</w:t>
      </w:r>
      <w:r w:rsidR="00A25DBA">
        <w:rPr>
          <w:szCs w:val="22"/>
        </w:rPr>
        <w:t>i</w:t>
      </w:r>
      <w:r w:rsidR="00095843">
        <w:rPr>
          <w:szCs w:val="22"/>
        </w:rPr>
        <w:t xml:space="preserve"> </w:t>
      </w:r>
      <w:proofErr w:type="spellStart"/>
      <w:r w:rsidR="00095843">
        <w:rPr>
          <w:szCs w:val="22"/>
        </w:rPr>
        <w:t>aleatorizado</w:t>
      </w:r>
      <w:proofErr w:type="spellEnd"/>
      <w:r w:rsidR="00095843">
        <w:rPr>
          <w:szCs w:val="22"/>
        </w:rPr>
        <w:t xml:space="preserve"> </w:t>
      </w:r>
      <w:r w:rsidRPr="007E04E1">
        <w:rPr>
          <w:szCs w:val="22"/>
        </w:rPr>
        <w:t>para medicação em dupla ocultação e aproximadamente 70% est</w:t>
      </w:r>
      <w:r w:rsidR="004E0C15" w:rsidRPr="007E04E1">
        <w:rPr>
          <w:szCs w:val="22"/>
        </w:rPr>
        <w:t>a</w:t>
      </w:r>
      <w:r w:rsidRPr="007E04E1">
        <w:rPr>
          <w:szCs w:val="22"/>
        </w:rPr>
        <w:t xml:space="preserve">va também a </w:t>
      </w:r>
      <w:r w:rsidR="00095843">
        <w:rPr>
          <w:szCs w:val="22"/>
        </w:rPr>
        <w:t>utilizar</w:t>
      </w:r>
      <w:r w:rsidR="00095843" w:rsidRPr="007E04E1">
        <w:rPr>
          <w:szCs w:val="22"/>
        </w:rPr>
        <w:t xml:space="preserve"> </w:t>
      </w:r>
      <w:r w:rsidR="004E0C15" w:rsidRPr="007E04E1">
        <w:rPr>
          <w:szCs w:val="22"/>
        </w:rPr>
        <w:t xml:space="preserve">um </w:t>
      </w:r>
      <w:r w:rsidRPr="007E04E1">
        <w:rPr>
          <w:szCs w:val="22"/>
        </w:rPr>
        <w:t xml:space="preserve">antagonista </w:t>
      </w:r>
      <w:r w:rsidR="00C66729" w:rsidRPr="007E04E1">
        <w:rPr>
          <w:szCs w:val="22"/>
        </w:rPr>
        <w:t xml:space="preserve">muscarínico de </w:t>
      </w:r>
      <w:r w:rsidR="00095843">
        <w:rPr>
          <w:szCs w:val="22"/>
        </w:rPr>
        <w:t xml:space="preserve">longa duração de </w:t>
      </w:r>
      <w:r w:rsidR="00C66729" w:rsidRPr="007E04E1">
        <w:rPr>
          <w:szCs w:val="22"/>
        </w:rPr>
        <w:t xml:space="preserve">ação </w:t>
      </w:r>
      <w:r w:rsidR="00A25DBA">
        <w:rPr>
          <w:szCs w:val="22"/>
        </w:rPr>
        <w:t xml:space="preserve">(LAMA) </w:t>
      </w:r>
      <w:r w:rsidRPr="007744A1">
        <w:rPr>
          <w:szCs w:val="22"/>
        </w:rPr>
        <w:t xml:space="preserve">ao longo do ensaio. </w:t>
      </w:r>
      <w:r w:rsidRPr="007744A1">
        <w:rPr>
          <w:szCs w:val="22"/>
        </w:rPr>
        <w:lastRenderedPageBreak/>
        <w:t xml:space="preserve">O </w:t>
      </w:r>
      <w:r w:rsidR="00095843">
        <w:rPr>
          <w:szCs w:val="22"/>
        </w:rPr>
        <w:t>objetivo</w:t>
      </w:r>
      <w:r w:rsidRPr="007744A1">
        <w:rPr>
          <w:szCs w:val="22"/>
        </w:rPr>
        <w:t xml:space="preserve"> primário foi a redução na taxa de exacerbaç</w:t>
      </w:r>
      <w:r w:rsidRPr="002937E7">
        <w:rPr>
          <w:szCs w:val="22"/>
        </w:rPr>
        <w:t>ões d</w:t>
      </w:r>
      <w:r w:rsidR="00095843">
        <w:rPr>
          <w:szCs w:val="22"/>
        </w:rPr>
        <w:t>a</w:t>
      </w:r>
      <w:r w:rsidRPr="002937E7">
        <w:rPr>
          <w:szCs w:val="22"/>
        </w:rPr>
        <w:t xml:space="preserve"> DPOC moderadas ou graves</w:t>
      </w:r>
      <w:r w:rsidR="00095843">
        <w:rPr>
          <w:szCs w:val="22"/>
        </w:rPr>
        <w:t>,</w:t>
      </w:r>
      <w:r w:rsidRPr="002937E7">
        <w:rPr>
          <w:szCs w:val="22"/>
        </w:rPr>
        <w:t xml:space="preserve"> por doente por ano. A taxa de exacerbações </w:t>
      </w:r>
      <w:r w:rsidR="00A25DBA">
        <w:rPr>
          <w:szCs w:val="22"/>
        </w:rPr>
        <w:t xml:space="preserve">graves </w:t>
      </w:r>
      <w:r w:rsidRPr="002937E7">
        <w:rPr>
          <w:szCs w:val="22"/>
        </w:rPr>
        <w:t>d</w:t>
      </w:r>
      <w:r w:rsidR="00095843">
        <w:rPr>
          <w:szCs w:val="22"/>
        </w:rPr>
        <w:t>a</w:t>
      </w:r>
      <w:r w:rsidRPr="002937E7">
        <w:rPr>
          <w:szCs w:val="22"/>
        </w:rPr>
        <w:t xml:space="preserve"> DPOC e </w:t>
      </w:r>
      <w:r w:rsidR="00A25DBA">
        <w:rPr>
          <w:szCs w:val="22"/>
        </w:rPr>
        <w:t xml:space="preserve">as </w:t>
      </w:r>
      <w:r w:rsidRPr="002937E7">
        <w:rPr>
          <w:szCs w:val="22"/>
        </w:rPr>
        <w:t>alterações n</w:t>
      </w:r>
      <w:r w:rsidR="00A25DBA">
        <w:rPr>
          <w:szCs w:val="22"/>
        </w:rPr>
        <w:t>o</w:t>
      </w:r>
      <w:r w:rsidRPr="002937E7">
        <w:rPr>
          <w:szCs w:val="22"/>
        </w:rPr>
        <w:t xml:space="preserve"> </w:t>
      </w:r>
      <w:r w:rsidR="00095843">
        <w:rPr>
          <w:szCs w:val="22"/>
        </w:rPr>
        <w:t>FEV</w:t>
      </w:r>
      <w:r w:rsidRPr="002D6D15">
        <w:rPr>
          <w:szCs w:val="22"/>
          <w:vertAlign w:val="subscript"/>
        </w:rPr>
        <w:t>1</w:t>
      </w:r>
      <w:r w:rsidRPr="002D6D15">
        <w:rPr>
          <w:szCs w:val="22"/>
        </w:rPr>
        <w:t xml:space="preserve"> foram avaliadas como </w:t>
      </w:r>
      <w:r w:rsidR="00095843">
        <w:rPr>
          <w:szCs w:val="22"/>
        </w:rPr>
        <w:t>objetivos</w:t>
      </w:r>
      <w:r w:rsidR="00095843" w:rsidRPr="002D6D15">
        <w:rPr>
          <w:szCs w:val="22"/>
        </w:rPr>
        <w:t xml:space="preserve"> </w:t>
      </w:r>
      <w:r w:rsidR="00C66729" w:rsidRPr="002D6D15">
        <w:rPr>
          <w:szCs w:val="22"/>
        </w:rPr>
        <w:t>principais</w:t>
      </w:r>
      <w:r w:rsidRPr="002D6D15">
        <w:rPr>
          <w:szCs w:val="22"/>
        </w:rPr>
        <w:t xml:space="preserve"> secundários.</w:t>
      </w:r>
    </w:p>
    <w:p w14:paraId="5AE57F61" w14:textId="77777777" w:rsidR="008E2138" w:rsidRPr="002D6D15" w:rsidRDefault="008E2138" w:rsidP="00EA07C0">
      <w:pPr>
        <w:suppressAutoHyphens/>
        <w:rPr>
          <w:szCs w:val="22"/>
        </w:rPr>
      </w:pPr>
    </w:p>
    <w:p w14:paraId="31549C42" w14:textId="77777777" w:rsidR="008E2138" w:rsidRPr="002D6D15" w:rsidRDefault="008E2138" w:rsidP="00EA07C0">
      <w:pPr>
        <w:suppressAutoHyphens/>
        <w:rPr>
          <w:i/>
          <w:szCs w:val="22"/>
        </w:rPr>
      </w:pPr>
      <w:r w:rsidRPr="002D6D15">
        <w:rPr>
          <w:i/>
          <w:szCs w:val="22"/>
        </w:rPr>
        <w:t xml:space="preserve">Tabela </w:t>
      </w:r>
      <w:r w:rsidR="0046138A">
        <w:rPr>
          <w:i/>
          <w:szCs w:val="22"/>
        </w:rPr>
        <w:t>2</w:t>
      </w:r>
      <w:r w:rsidRPr="002D6D15">
        <w:rPr>
          <w:i/>
          <w:szCs w:val="22"/>
        </w:rPr>
        <w:t>. Resumo d</w:t>
      </w:r>
      <w:r w:rsidR="00AF19D7">
        <w:rPr>
          <w:i/>
          <w:szCs w:val="22"/>
        </w:rPr>
        <w:t>os</w:t>
      </w:r>
      <w:r w:rsidRPr="002D6D15">
        <w:rPr>
          <w:i/>
          <w:szCs w:val="22"/>
        </w:rPr>
        <w:t xml:space="preserve"> </w:t>
      </w:r>
      <w:r w:rsidR="00095843">
        <w:rPr>
          <w:i/>
          <w:szCs w:val="22"/>
        </w:rPr>
        <w:t xml:space="preserve">objetivos </w:t>
      </w:r>
      <w:r w:rsidRPr="002D6D15">
        <w:rPr>
          <w:i/>
          <w:szCs w:val="22"/>
        </w:rPr>
        <w:t>de exacerbação d</w:t>
      </w:r>
      <w:r w:rsidR="00095843">
        <w:rPr>
          <w:i/>
          <w:szCs w:val="22"/>
        </w:rPr>
        <w:t>a</w:t>
      </w:r>
      <w:r w:rsidRPr="002D6D15">
        <w:rPr>
          <w:i/>
          <w:szCs w:val="22"/>
        </w:rPr>
        <w:t xml:space="preserve"> DPOC no Estudo RO-2455-404-RD</w:t>
      </w:r>
    </w:p>
    <w:p w14:paraId="15FB58A9" w14:textId="77777777" w:rsidR="008E2138" w:rsidRPr="002D6D15" w:rsidRDefault="008E2138" w:rsidP="00EA07C0">
      <w:pPr>
        <w:suppressAutoHyphens/>
        <w:rPr>
          <w:i/>
          <w:szCs w:val="22"/>
        </w:rPr>
      </w:pPr>
    </w:p>
    <w:tbl>
      <w:tblPr>
        <w:tblW w:w="52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136"/>
        <w:gridCol w:w="1185"/>
        <w:gridCol w:w="1142"/>
        <w:gridCol w:w="1191"/>
        <w:gridCol w:w="1191"/>
        <w:gridCol w:w="1196"/>
        <w:gridCol w:w="1109"/>
      </w:tblGrid>
      <w:tr w:rsidR="008E2138" w:rsidRPr="007D5265" w14:paraId="42BA67AF" w14:textId="77777777" w:rsidTr="00736901">
        <w:trPr>
          <w:trHeight w:val="317"/>
          <w:tblHeader/>
          <w:jc w:val="center"/>
        </w:trPr>
        <w:tc>
          <w:tcPr>
            <w:tcW w:w="790" w:type="pct"/>
            <w:vMerge w:val="restart"/>
            <w:vAlign w:val="bottom"/>
          </w:tcPr>
          <w:p w14:paraId="66850636" w14:textId="77777777" w:rsidR="008E2138" w:rsidRPr="00C54B64" w:rsidRDefault="008E2138" w:rsidP="008E2138">
            <w:pPr>
              <w:pStyle w:val="PlainText"/>
              <w:keepNext/>
              <w:spacing w:line="240" w:lineRule="auto"/>
              <w:rPr>
                <w:rFonts w:ascii="Times New Roman" w:eastAsia="TimesNewRoman,Italic" w:hAnsi="Times New Roman"/>
                <w:b/>
                <w:w w:val="0"/>
                <w:sz w:val="22"/>
                <w:szCs w:val="22"/>
                <w:lang w:val="pt-PT"/>
              </w:rPr>
            </w:pPr>
            <w:r w:rsidRPr="00C54B64">
              <w:rPr>
                <w:rFonts w:ascii="Times New Roman" w:eastAsia="TimesNewRoman,Italic" w:hAnsi="Times New Roman"/>
                <w:b/>
                <w:w w:val="0"/>
                <w:sz w:val="22"/>
                <w:szCs w:val="22"/>
                <w:lang w:val="pt-PT"/>
              </w:rPr>
              <w:t>Categoria da exacerbação</w:t>
            </w:r>
          </w:p>
        </w:tc>
        <w:tc>
          <w:tcPr>
            <w:tcW w:w="587" w:type="pct"/>
            <w:vMerge w:val="restart"/>
            <w:vAlign w:val="bottom"/>
          </w:tcPr>
          <w:p w14:paraId="184C3603" w14:textId="77777777" w:rsidR="008E2138" w:rsidRPr="00C54B64" w:rsidRDefault="008E2138" w:rsidP="008E2138">
            <w:pPr>
              <w:pStyle w:val="PlainText"/>
              <w:keepNext/>
              <w:spacing w:line="240" w:lineRule="auto"/>
              <w:jc w:val="center"/>
              <w:rPr>
                <w:rFonts w:ascii="Times New Roman" w:eastAsia="TimesNewRoman,Italic" w:hAnsi="Times New Roman"/>
                <w:b/>
                <w:w w:val="0"/>
                <w:sz w:val="22"/>
                <w:szCs w:val="22"/>
                <w:lang w:val="pt-PT"/>
              </w:rPr>
            </w:pPr>
            <w:r w:rsidRPr="00C54B64">
              <w:rPr>
                <w:rFonts w:ascii="Times New Roman" w:eastAsia="TimesNewRoman,Italic" w:hAnsi="Times New Roman"/>
                <w:b/>
                <w:w w:val="0"/>
                <w:sz w:val="22"/>
                <w:szCs w:val="22"/>
                <w:lang w:val="pt-PT"/>
              </w:rPr>
              <w:t>Modelo de análise</w:t>
            </w:r>
          </w:p>
        </w:tc>
        <w:tc>
          <w:tcPr>
            <w:tcW w:w="612" w:type="pct"/>
            <w:vMerge w:val="restart"/>
            <w:vAlign w:val="bottom"/>
          </w:tcPr>
          <w:p w14:paraId="3EC0D640" w14:textId="77777777" w:rsidR="008E2138" w:rsidRPr="00D4036A" w:rsidRDefault="008E2138" w:rsidP="008E2138">
            <w:pPr>
              <w:pStyle w:val="PlainText"/>
              <w:keepNext/>
              <w:spacing w:line="240" w:lineRule="auto"/>
              <w:jc w:val="center"/>
              <w:rPr>
                <w:rFonts w:ascii="Times New Roman" w:eastAsia="TimesNewRoman,Italic" w:hAnsi="Times New Roman"/>
                <w:b/>
                <w:w w:val="0"/>
                <w:sz w:val="16"/>
                <w:szCs w:val="16"/>
                <w:lang w:val="pt-PT"/>
              </w:rPr>
            </w:pPr>
            <w:proofErr w:type="spellStart"/>
            <w:r w:rsidRPr="00D4036A">
              <w:rPr>
                <w:rFonts w:ascii="Times New Roman" w:eastAsia="TimesNewRoman,Italic" w:hAnsi="Times New Roman"/>
                <w:b/>
                <w:w w:val="0"/>
                <w:sz w:val="16"/>
                <w:szCs w:val="16"/>
                <w:highlight w:val="white"/>
                <w:lang w:val="pt-PT"/>
              </w:rPr>
              <w:t>Roflumilast</w:t>
            </w:r>
            <w:r w:rsidRPr="00D4036A">
              <w:rPr>
                <w:rFonts w:ascii="Times New Roman" w:eastAsia="TimesNewRoman,Italic" w:hAnsi="Times New Roman"/>
                <w:b/>
                <w:w w:val="0"/>
                <w:sz w:val="16"/>
                <w:szCs w:val="16"/>
                <w:lang w:val="pt-PT"/>
              </w:rPr>
              <w:t>e</w:t>
            </w:r>
            <w:proofErr w:type="spellEnd"/>
          </w:p>
          <w:p w14:paraId="06E821D5" w14:textId="77777777" w:rsidR="008E2138" w:rsidRPr="007D5265" w:rsidRDefault="008E2138" w:rsidP="008E2138">
            <w:pPr>
              <w:pStyle w:val="PlainText"/>
              <w:keepNext/>
              <w:spacing w:line="240" w:lineRule="auto"/>
              <w:jc w:val="center"/>
              <w:rPr>
                <w:rFonts w:ascii="Times New Roman" w:eastAsia="TimesNewRoman,Italic" w:hAnsi="Times New Roman"/>
                <w:b/>
                <w:w w:val="0"/>
                <w:sz w:val="22"/>
                <w:szCs w:val="22"/>
                <w:lang w:val="pt-PT"/>
              </w:rPr>
            </w:pPr>
            <w:r w:rsidRPr="007D5265">
              <w:rPr>
                <w:rFonts w:ascii="Times New Roman" w:eastAsia="TimesNewRoman,Italic" w:hAnsi="Times New Roman"/>
                <w:b/>
                <w:w w:val="0"/>
                <w:sz w:val="22"/>
                <w:szCs w:val="22"/>
                <w:highlight w:val="white"/>
                <w:lang w:val="pt-PT"/>
              </w:rPr>
              <w:t>(N=969)</w:t>
            </w:r>
          </w:p>
          <w:p w14:paraId="12668DEC" w14:textId="77777777" w:rsidR="008E2138" w:rsidRPr="007D5265" w:rsidRDefault="008E2138" w:rsidP="008E2138">
            <w:pPr>
              <w:pStyle w:val="PlainText"/>
              <w:keepNext/>
              <w:spacing w:line="240" w:lineRule="auto"/>
              <w:jc w:val="center"/>
              <w:rPr>
                <w:rFonts w:ascii="Times New Roman" w:eastAsia="TimesNewRoman,Italic" w:hAnsi="Times New Roman"/>
                <w:b/>
                <w:w w:val="0"/>
                <w:sz w:val="22"/>
                <w:szCs w:val="22"/>
                <w:lang w:val="pt-PT"/>
              </w:rPr>
            </w:pPr>
            <w:r w:rsidRPr="007D5265">
              <w:rPr>
                <w:rFonts w:ascii="Times New Roman" w:eastAsia="TimesNewRoman,Italic" w:hAnsi="Times New Roman"/>
                <w:b/>
                <w:w w:val="0"/>
                <w:sz w:val="22"/>
                <w:szCs w:val="22"/>
                <w:highlight w:val="white"/>
                <w:lang w:val="pt-PT"/>
              </w:rPr>
              <w:t>Taxa (n)</w:t>
            </w:r>
          </w:p>
        </w:tc>
        <w:tc>
          <w:tcPr>
            <w:tcW w:w="590" w:type="pct"/>
            <w:vMerge w:val="restart"/>
            <w:vAlign w:val="bottom"/>
          </w:tcPr>
          <w:p w14:paraId="035F4A4A" w14:textId="77777777" w:rsidR="008E2138" w:rsidRPr="007D5265" w:rsidRDefault="008E2138" w:rsidP="008E2138">
            <w:pPr>
              <w:pStyle w:val="PlainText"/>
              <w:keepNext/>
              <w:spacing w:line="240" w:lineRule="auto"/>
              <w:jc w:val="center"/>
              <w:rPr>
                <w:rFonts w:ascii="Times New Roman" w:eastAsia="TimesNewRoman,Italic" w:hAnsi="Times New Roman"/>
                <w:b/>
                <w:w w:val="0"/>
                <w:sz w:val="22"/>
                <w:szCs w:val="22"/>
                <w:lang w:val="pt-PT"/>
              </w:rPr>
            </w:pPr>
            <w:r w:rsidRPr="007D5265">
              <w:rPr>
                <w:rFonts w:ascii="Times New Roman" w:eastAsia="TimesNewRoman,Italic" w:hAnsi="Times New Roman"/>
                <w:b/>
                <w:w w:val="0"/>
                <w:sz w:val="22"/>
                <w:szCs w:val="22"/>
                <w:highlight w:val="white"/>
                <w:lang w:val="pt-PT"/>
              </w:rPr>
              <w:t>Placebo</w:t>
            </w:r>
          </w:p>
          <w:p w14:paraId="79B1AB28" w14:textId="77777777" w:rsidR="008E2138" w:rsidRPr="007D5265" w:rsidRDefault="008E2138" w:rsidP="008E2138">
            <w:pPr>
              <w:pStyle w:val="PlainText"/>
              <w:keepNext/>
              <w:spacing w:line="240" w:lineRule="auto"/>
              <w:jc w:val="center"/>
              <w:rPr>
                <w:rFonts w:ascii="Times New Roman" w:eastAsia="TimesNewRoman,Italic" w:hAnsi="Times New Roman"/>
                <w:b/>
                <w:w w:val="0"/>
                <w:sz w:val="22"/>
                <w:szCs w:val="22"/>
                <w:lang w:val="pt-PT"/>
              </w:rPr>
            </w:pPr>
            <w:r w:rsidRPr="007D5265">
              <w:rPr>
                <w:rFonts w:ascii="Times New Roman" w:eastAsia="TimesNewRoman,Italic" w:hAnsi="Times New Roman"/>
                <w:b/>
                <w:w w:val="0"/>
                <w:sz w:val="22"/>
                <w:szCs w:val="22"/>
                <w:highlight w:val="white"/>
                <w:lang w:val="pt-PT"/>
              </w:rPr>
              <w:t>(N=966)</w:t>
            </w:r>
          </w:p>
          <w:p w14:paraId="3000192A" w14:textId="77777777" w:rsidR="008E2138" w:rsidRPr="007D5265" w:rsidRDefault="008E2138" w:rsidP="008E2138">
            <w:pPr>
              <w:pStyle w:val="PlainText"/>
              <w:keepNext/>
              <w:spacing w:line="240" w:lineRule="auto"/>
              <w:jc w:val="center"/>
              <w:rPr>
                <w:rFonts w:ascii="Times New Roman" w:eastAsia="TimesNewRoman,Italic" w:hAnsi="Times New Roman"/>
                <w:b/>
                <w:w w:val="0"/>
                <w:sz w:val="22"/>
                <w:szCs w:val="22"/>
                <w:lang w:val="pt-PT"/>
              </w:rPr>
            </w:pPr>
            <w:r w:rsidRPr="007D5265">
              <w:rPr>
                <w:rFonts w:ascii="Times New Roman" w:eastAsia="TimesNewRoman,Italic" w:hAnsi="Times New Roman"/>
                <w:b/>
                <w:w w:val="0"/>
                <w:sz w:val="22"/>
                <w:szCs w:val="22"/>
                <w:highlight w:val="white"/>
                <w:lang w:val="pt-PT"/>
              </w:rPr>
              <w:t>Taxa (n)</w:t>
            </w:r>
          </w:p>
        </w:tc>
        <w:tc>
          <w:tcPr>
            <w:tcW w:w="1848" w:type="pct"/>
            <w:gridSpan w:val="3"/>
            <w:vAlign w:val="bottom"/>
          </w:tcPr>
          <w:p w14:paraId="0ED22F03" w14:textId="77777777" w:rsidR="008E2138" w:rsidRPr="007D5265" w:rsidRDefault="008E2138" w:rsidP="008E2138">
            <w:pPr>
              <w:pStyle w:val="PlainText"/>
              <w:keepNext/>
              <w:spacing w:line="240" w:lineRule="auto"/>
              <w:jc w:val="center"/>
              <w:rPr>
                <w:rFonts w:ascii="Times New Roman" w:eastAsia="TimesNewRoman,Italic" w:hAnsi="Times New Roman"/>
                <w:b/>
                <w:w w:val="0"/>
                <w:sz w:val="22"/>
                <w:szCs w:val="22"/>
                <w:lang w:val="pt-PT"/>
              </w:rPr>
            </w:pPr>
            <w:r w:rsidRPr="007D5265">
              <w:rPr>
                <w:rFonts w:ascii="Times New Roman" w:eastAsia="TimesNewRoman,Italic" w:hAnsi="Times New Roman"/>
                <w:b/>
                <w:w w:val="0"/>
                <w:sz w:val="22"/>
                <w:szCs w:val="22"/>
                <w:highlight w:val="white"/>
                <w:lang w:val="pt-PT"/>
              </w:rPr>
              <w:t xml:space="preserve">Relação </w:t>
            </w:r>
            <w:proofErr w:type="spellStart"/>
            <w:r w:rsidRPr="007D5265">
              <w:rPr>
                <w:rFonts w:ascii="Times New Roman" w:eastAsia="TimesNewRoman,Italic" w:hAnsi="Times New Roman"/>
                <w:b/>
                <w:w w:val="0"/>
                <w:sz w:val="22"/>
                <w:szCs w:val="22"/>
                <w:highlight w:val="white"/>
                <w:lang w:val="pt-PT"/>
              </w:rPr>
              <w:t>Roflumilaste</w:t>
            </w:r>
            <w:proofErr w:type="spellEnd"/>
            <w:r w:rsidRPr="007D5265">
              <w:rPr>
                <w:rFonts w:ascii="Times New Roman" w:eastAsia="TimesNewRoman,Italic" w:hAnsi="Times New Roman"/>
                <w:b/>
                <w:w w:val="0"/>
                <w:sz w:val="22"/>
                <w:szCs w:val="22"/>
                <w:highlight w:val="white"/>
                <w:lang w:val="pt-PT"/>
              </w:rPr>
              <w:t>/Placebo</w:t>
            </w:r>
          </w:p>
        </w:tc>
        <w:tc>
          <w:tcPr>
            <w:tcW w:w="574" w:type="pct"/>
            <w:vMerge w:val="restart"/>
            <w:vAlign w:val="bottom"/>
          </w:tcPr>
          <w:p w14:paraId="306235E5" w14:textId="77777777" w:rsidR="008E2138" w:rsidRPr="007D5265" w:rsidRDefault="008E2138" w:rsidP="008E2138">
            <w:pPr>
              <w:pStyle w:val="PlainText"/>
              <w:keepNext/>
              <w:spacing w:line="240" w:lineRule="auto"/>
              <w:jc w:val="center"/>
              <w:rPr>
                <w:rFonts w:ascii="Times New Roman" w:eastAsia="TimesNewRoman,Italic" w:hAnsi="Times New Roman"/>
                <w:b/>
                <w:w w:val="0"/>
                <w:sz w:val="22"/>
                <w:szCs w:val="22"/>
                <w:lang w:val="pt-PT"/>
              </w:rPr>
            </w:pPr>
            <w:r w:rsidRPr="007D5265">
              <w:rPr>
                <w:rFonts w:ascii="Times New Roman" w:eastAsia="TimesNewRoman,Italic" w:hAnsi="Times New Roman"/>
                <w:b/>
                <w:w w:val="0"/>
                <w:sz w:val="21"/>
                <w:szCs w:val="21"/>
                <w:highlight w:val="white"/>
                <w:lang w:val="pt-PT"/>
              </w:rPr>
              <w:t>Valor-p bilateral</w:t>
            </w:r>
          </w:p>
        </w:tc>
      </w:tr>
      <w:tr w:rsidR="008E2138" w:rsidRPr="007D5265" w14:paraId="73294AAA" w14:textId="77777777" w:rsidTr="00736901">
        <w:trPr>
          <w:trHeight w:val="318"/>
          <w:tblHeader/>
          <w:jc w:val="center"/>
        </w:trPr>
        <w:tc>
          <w:tcPr>
            <w:tcW w:w="790" w:type="pct"/>
            <w:vMerge/>
            <w:tcBorders>
              <w:bottom w:val="single" w:sz="4" w:space="0" w:color="auto"/>
            </w:tcBorders>
            <w:vAlign w:val="bottom"/>
          </w:tcPr>
          <w:p w14:paraId="04288815" w14:textId="77777777" w:rsidR="008E2138" w:rsidRPr="007D5265" w:rsidRDefault="008E2138" w:rsidP="008E2138">
            <w:pPr>
              <w:pStyle w:val="PlainText"/>
              <w:keepNext/>
              <w:spacing w:line="240" w:lineRule="auto"/>
              <w:jc w:val="center"/>
              <w:rPr>
                <w:rFonts w:ascii="Times New Roman" w:eastAsia="TimesNewRoman,Italic" w:hAnsi="Times New Roman"/>
                <w:b/>
                <w:w w:val="0"/>
                <w:sz w:val="22"/>
                <w:szCs w:val="22"/>
                <w:lang w:val="pt-PT"/>
              </w:rPr>
            </w:pPr>
          </w:p>
        </w:tc>
        <w:tc>
          <w:tcPr>
            <w:tcW w:w="587" w:type="pct"/>
            <w:vMerge/>
            <w:tcBorders>
              <w:bottom w:val="single" w:sz="4" w:space="0" w:color="auto"/>
            </w:tcBorders>
          </w:tcPr>
          <w:p w14:paraId="21F94980" w14:textId="77777777" w:rsidR="008E2138" w:rsidRPr="007D5265" w:rsidRDefault="008E2138" w:rsidP="008E2138">
            <w:pPr>
              <w:pStyle w:val="PlainText"/>
              <w:keepNext/>
              <w:spacing w:line="240" w:lineRule="auto"/>
              <w:jc w:val="center"/>
              <w:rPr>
                <w:rFonts w:ascii="Times New Roman" w:eastAsia="TimesNewRoman,Italic" w:hAnsi="Times New Roman"/>
                <w:b/>
                <w:w w:val="0"/>
                <w:sz w:val="22"/>
                <w:szCs w:val="22"/>
                <w:lang w:val="pt-PT"/>
              </w:rPr>
            </w:pPr>
          </w:p>
        </w:tc>
        <w:tc>
          <w:tcPr>
            <w:tcW w:w="612" w:type="pct"/>
            <w:vMerge/>
            <w:tcBorders>
              <w:bottom w:val="single" w:sz="4" w:space="0" w:color="auto"/>
            </w:tcBorders>
          </w:tcPr>
          <w:p w14:paraId="73856BFE" w14:textId="77777777" w:rsidR="008E2138" w:rsidRPr="007D5265" w:rsidRDefault="008E2138" w:rsidP="008E2138">
            <w:pPr>
              <w:pStyle w:val="PlainText"/>
              <w:keepNext/>
              <w:spacing w:line="240" w:lineRule="auto"/>
              <w:jc w:val="center"/>
              <w:rPr>
                <w:rFonts w:ascii="Times New Roman" w:eastAsia="TimesNewRoman,Italic" w:hAnsi="Times New Roman"/>
                <w:b/>
                <w:w w:val="0"/>
                <w:sz w:val="22"/>
                <w:szCs w:val="22"/>
                <w:lang w:val="pt-PT"/>
              </w:rPr>
            </w:pPr>
          </w:p>
        </w:tc>
        <w:tc>
          <w:tcPr>
            <w:tcW w:w="590" w:type="pct"/>
            <w:vMerge/>
            <w:tcBorders>
              <w:bottom w:val="single" w:sz="4" w:space="0" w:color="auto"/>
            </w:tcBorders>
          </w:tcPr>
          <w:p w14:paraId="608CEDD3" w14:textId="77777777" w:rsidR="008E2138" w:rsidRPr="007D5265" w:rsidRDefault="008E2138" w:rsidP="008E2138">
            <w:pPr>
              <w:pStyle w:val="PlainText"/>
              <w:keepNext/>
              <w:spacing w:line="240" w:lineRule="auto"/>
              <w:jc w:val="center"/>
              <w:rPr>
                <w:rFonts w:ascii="Times New Roman" w:eastAsia="TimesNewRoman,Italic" w:hAnsi="Times New Roman"/>
                <w:b/>
                <w:w w:val="0"/>
                <w:sz w:val="22"/>
                <w:szCs w:val="22"/>
                <w:lang w:val="pt-PT"/>
              </w:rPr>
            </w:pPr>
          </w:p>
        </w:tc>
        <w:tc>
          <w:tcPr>
            <w:tcW w:w="615" w:type="pct"/>
            <w:tcBorders>
              <w:bottom w:val="single" w:sz="4" w:space="0" w:color="auto"/>
            </w:tcBorders>
            <w:vAlign w:val="bottom"/>
          </w:tcPr>
          <w:p w14:paraId="198CAFEA" w14:textId="77777777" w:rsidR="008E2138" w:rsidRPr="007D5265" w:rsidRDefault="00C66729" w:rsidP="008E2138">
            <w:pPr>
              <w:pStyle w:val="PlainText"/>
              <w:keepNext/>
              <w:spacing w:line="240" w:lineRule="auto"/>
              <w:jc w:val="center"/>
              <w:rPr>
                <w:rFonts w:ascii="Times New Roman" w:eastAsia="TimesNewRoman,Italic" w:hAnsi="Times New Roman"/>
                <w:b/>
                <w:w w:val="0"/>
                <w:sz w:val="22"/>
                <w:szCs w:val="22"/>
                <w:lang w:val="pt-PT"/>
              </w:rPr>
            </w:pPr>
            <w:r w:rsidRPr="007D5265">
              <w:rPr>
                <w:rFonts w:ascii="Times New Roman" w:eastAsia="TimesNewRoman,Italic" w:hAnsi="Times New Roman"/>
                <w:b/>
                <w:w w:val="0"/>
                <w:sz w:val="22"/>
                <w:szCs w:val="22"/>
                <w:lang w:val="pt-PT"/>
              </w:rPr>
              <w:t>Risco relativo</w:t>
            </w:r>
          </w:p>
        </w:tc>
        <w:tc>
          <w:tcPr>
            <w:tcW w:w="615" w:type="pct"/>
            <w:tcBorders>
              <w:bottom w:val="single" w:sz="4" w:space="0" w:color="auto"/>
            </w:tcBorders>
            <w:vAlign w:val="bottom"/>
          </w:tcPr>
          <w:p w14:paraId="45456BF0" w14:textId="77777777" w:rsidR="008E2138" w:rsidRPr="007D5265" w:rsidRDefault="008E2138" w:rsidP="008E2138">
            <w:pPr>
              <w:pStyle w:val="PlainText"/>
              <w:keepNext/>
              <w:spacing w:line="240" w:lineRule="auto"/>
              <w:jc w:val="center"/>
              <w:rPr>
                <w:rFonts w:ascii="Times New Roman" w:eastAsia="TimesNewRoman,Italic" w:hAnsi="Times New Roman"/>
                <w:b/>
                <w:w w:val="0"/>
                <w:sz w:val="22"/>
                <w:szCs w:val="22"/>
                <w:lang w:val="pt-PT"/>
              </w:rPr>
            </w:pPr>
            <w:r w:rsidRPr="007D5265">
              <w:rPr>
                <w:rFonts w:ascii="Times New Roman" w:eastAsia="TimesNewRoman,Italic" w:hAnsi="Times New Roman"/>
                <w:b/>
                <w:w w:val="0"/>
                <w:sz w:val="22"/>
                <w:szCs w:val="22"/>
                <w:lang w:val="pt-PT"/>
              </w:rPr>
              <w:t>Alteração</w:t>
            </w:r>
          </w:p>
          <w:p w14:paraId="134ABE6A" w14:textId="77777777" w:rsidR="008E2138" w:rsidRPr="007D5265" w:rsidRDefault="008E2138" w:rsidP="008E2138">
            <w:pPr>
              <w:pStyle w:val="PlainText"/>
              <w:keepNext/>
              <w:spacing w:line="240" w:lineRule="auto"/>
              <w:jc w:val="center"/>
              <w:rPr>
                <w:rFonts w:ascii="Times New Roman" w:eastAsia="TimesNewRoman,Italic" w:hAnsi="Times New Roman"/>
                <w:b/>
                <w:w w:val="0"/>
                <w:sz w:val="22"/>
                <w:szCs w:val="22"/>
                <w:lang w:val="pt-PT"/>
              </w:rPr>
            </w:pPr>
            <w:r w:rsidRPr="007D5265">
              <w:rPr>
                <w:rFonts w:ascii="Times New Roman" w:eastAsia="TimesNewRoman,Italic" w:hAnsi="Times New Roman"/>
                <w:b/>
                <w:w w:val="0"/>
                <w:sz w:val="22"/>
                <w:szCs w:val="22"/>
                <w:highlight w:val="white"/>
                <w:lang w:val="pt-PT"/>
              </w:rPr>
              <w:t>(%)</w:t>
            </w:r>
          </w:p>
        </w:tc>
        <w:tc>
          <w:tcPr>
            <w:tcW w:w="617" w:type="pct"/>
            <w:tcBorders>
              <w:bottom w:val="single" w:sz="4" w:space="0" w:color="auto"/>
            </w:tcBorders>
            <w:vAlign w:val="bottom"/>
          </w:tcPr>
          <w:p w14:paraId="3577B563" w14:textId="77777777" w:rsidR="008E2138" w:rsidRPr="007D5265" w:rsidRDefault="008E2138" w:rsidP="008E2138">
            <w:pPr>
              <w:pStyle w:val="PlainText"/>
              <w:keepNext/>
              <w:spacing w:line="240" w:lineRule="auto"/>
              <w:jc w:val="center"/>
              <w:rPr>
                <w:rFonts w:ascii="Times New Roman" w:eastAsia="TimesNewRoman,Italic" w:hAnsi="Times New Roman"/>
                <w:b/>
                <w:w w:val="0"/>
                <w:sz w:val="22"/>
                <w:szCs w:val="22"/>
                <w:lang w:val="pt-PT"/>
              </w:rPr>
            </w:pPr>
            <w:r w:rsidRPr="007D5265">
              <w:rPr>
                <w:rFonts w:ascii="Times New Roman" w:eastAsia="TimesNewRoman,Italic" w:hAnsi="Times New Roman"/>
                <w:b/>
                <w:w w:val="0"/>
                <w:sz w:val="22"/>
                <w:szCs w:val="22"/>
                <w:highlight w:val="white"/>
                <w:lang w:val="pt-PT"/>
              </w:rPr>
              <w:t>IC</w:t>
            </w:r>
            <w:r w:rsidR="005058A8">
              <w:rPr>
                <w:rFonts w:ascii="Times New Roman" w:eastAsia="TimesNewRoman,Italic" w:hAnsi="Times New Roman"/>
                <w:b/>
                <w:w w:val="0"/>
                <w:sz w:val="22"/>
                <w:szCs w:val="22"/>
                <w:highlight w:val="white"/>
                <w:lang w:val="pt-PT"/>
              </w:rPr>
              <w:t> </w:t>
            </w:r>
            <w:r w:rsidRPr="007D5265">
              <w:rPr>
                <w:rFonts w:ascii="Times New Roman" w:eastAsia="TimesNewRoman,Italic" w:hAnsi="Times New Roman"/>
                <w:b/>
                <w:w w:val="0"/>
                <w:sz w:val="22"/>
                <w:szCs w:val="22"/>
                <w:highlight w:val="white"/>
                <w:lang w:val="pt-PT"/>
              </w:rPr>
              <w:t>95%</w:t>
            </w:r>
          </w:p>
        </w:tc>
        <w:tc>
          <w:tcPr>
            <w:tcW w:w="574" w:type="pct"/>
            <w:vMerge/>
            <w:tcBorders>
              <w:bottom w:val="single" w:sz="4" w:space="0" w:color="auto"/>
            </w:tcBorders>
          </w:tcPr>
          <w:p w14:paraId="4C765860" w14:textId="77777777" w:rsidR="008E2138" w:rsidRPr="007D5265" w:rsidRDefault="008E2138" w:rsidP="008E2138">
            <w:pPr>
              <w:pStyle w:val="PlainText"/>
              <w:keepNext/>
              <w:spacing w:line="240" w:lineRule="auto"/>
              <w:jc w:val="center"/>
              <w:rPr>
                <w:rFonts w:ascii="Times New Roman" w:eastAsia="TimesNewRoman,Italic" w:hAnsi="Times New Roman"/>
                <w:b/>
                <w:w w:val="0"/>
                <w:sz w:val="22"/>
                <w:szCs w:val="22"/>
                <w:lang w:val="pt-PT"/>
              </w:rPr>
            </w:pPr>
          </w:p>
        </w:tc>
      </w:tr>
      <w:tr w:rsidR="008E2138" w:rsidRPr="007D5265" w14:paraId="42478541" w14:textId="77777777" w:rsidTr="00736901">
        <w:trPr>
          <w:jc w:val="center"/>
        </w:trPr>
        <w:tc>
          <w:tcPr>
            <w:tcW w:w="790" w:type="pct"/>
            <w:tcBorders>
              <w:bottom w:val="single" w:sz="4" w:space="0" w:color="auto"/>
            </w:tcBorders>
          </w:tcPr>
          <w:p w14:paraId="12225C43" w14:textId="77777777" w:rsidR="008E2138" w:rsidRPr="007D5265" w:rsidRDefault="008E2138" w:rsidP="008E2138">
            <w:pPr>
              <w:pStyle w:val="PlainText"/>
              <w:keepNext/>
              <w:spacing w:line="240" w:lineRule="auto"/>
              <w:rPr>
                <w:rFonts w:ascii="Times New Roman" w:eastAsia="TimesNewRoman,Italic" w:hAnsi="Times New Roman"/>
                <w:w w:val="0"/>
                <w:sz w:val="22"/>
                <w:szCs w:val="22"/>
                <w:lang w:val="pt-PT"/>
              </w:rPr>
            </w:pPr>
            <w:r w:rsidRPr="007D5265">
              <w:rPr>
                <w:rFonts w:ascii="Times New Roman" w:eastAsia="TimesNewRoman,Italic" w:hAnsi="Times New Roman"/>
                <w:w w:val="0"/>
                <w:sz w:val="22"/>
                <w:szCs w:val="22"/>
                <w:highlight w:val="white"/>
                <w:lang w:val="pt-PT"/>
              </w:rPr>
              <w:t>Modera</w:t>
            </w:r>
            <w:r w:rsidRPr="007D5265">
              <w:rPr>
                <w:rFonts w:ascii="Times New Roman" w:eastAsia="TimesNewRoman,Italic" w:hAnsi="Times New Roman"/>
                <w:w w:val="0"/>
                <w:sz w:val="22"/>
                <w:szCs w:val="22"/>
                <w:lang w:val="pt-PT"/>
              </w:rPr>
              <w:t>da ou grave</w:t>
            </w:r>
          </w:p>
        </w:tc>
        <w:tc>
          <w:tcPr>
            <w:tcW w:w="587" w:type="pct"/>
            <w:tcBorders>
              <w:bottom w:val="single" w:sz="4" w:space="0" w:color="auto"/>
            </w:tcBorders>
          </w:tcPr>
          <w:p w14:paraId="4B3A3D99" w14:textId="77777777" w:rsidR="008E2138" w:rsidRPr="007D5265" w:rsidRDefault="00C36CD4" w:rsidP="008E2138">
            <w:pPr>
              <w:pStyle w:val="PlainText"/>
              <w:keepNext/>
              <w:spacing w:line="240" w:lineRule="auto"/>
              <w:jc w:val="center"/>
              <w:rPr>
                <w:rFonts w:ascii="Times New Roman" w:eastAsia="TimesNewRoman,Italic" w:hAnsi="Times New Roman"/>
                <w:w w:val="0"/>
                <w:sz w:val="22"/>
                <w:szCs w:val="22"/>
                <w:lang w:val="pt-PT"/>
              </w:rPr>
            </w:pPr>
            <w:r w:rsidRPr="007D5265">
              <w:rPr>
                <w:rFonts w:ascii="Times New Roman" w:eastAsia="TimesNewRoman,Italic" w:hAnsi="Times New Roman"/>
                <w:w w:val="0"/>
                <w:sz w:val="22"/>
                <w:szCs w:val="22"/>
                <w:lang w:val="pt-PT"/>
              </w:rPr>
              <w:t xml:space="preserve">Regressão de </w:t>
            </w:r>
            <w:proofErr w:type="spellStart"/>
            <w:r w:rsidRPr="007D5265">
              <w:rPr>
                <w:rFonts w:ascii="Times New Roman" w:eastAsia="TimesNewRoman,Italic" w:hAnsi="Times New Roman"/>
                <w:w w:val="0"/>
                <w:sz w:val="22"/>
                <w:szCs w:val="22"/>
                <w:lang w:val="pt-PT"/>
              </w:rPr>
              <w:t>Poisson</w:t>
            </w:r>
            <w:proofErr w:type="spellEnd"/>
          </w:p>
        </w:tc>
        <w:tc>
          <w:tcPr>
            <w:tcW w:w="612" w:type="pct"/>
            <w:tcBorders>
              <w:bottom w:val="single" w:sz="4" w:space="0" w:color="auto"/>
            </w:tcBorders>
          </w:tcPr>
          <w:p w14:paraId="1459E675" w14:textId="77777777" w:rsidR="008E2138" w:rsidRPr="007D5265" w:rsidRDefault="00C36CD4" w:rsidP="008E2138">
            <w:pPr>
              <w:pStyle w:val="PlainText"/>
              <w:keepNext/>
              <w:spacing w:line="240" w:lineRule="auto"/>
              <w:jc w:val="center"/>
              <w:rPr>
                <w:rFonts w:ascii="Times New Roman" w:eastAsia="TimesNewRoman,Italic" w:hAnsi="Times New Roman"/>
                <w:w w:val="0"/>
                <w:sz w:val="22"/>
                <w:szCs w:val="22"/>
                <w:lang w:val="pt-PT"/>
              </w:rPr>
            </w:pPr>
            <w:r w:rsidRPr="007D5265">
              <w:rPr>
                <w:rFonts w:ascii="Times New Roman" w:eastAsia="TimesNewRoman,Italic" w:hAnsi="Times New Roman"/>
                <w:w w:val="0"/>
                <w:sz w:val="22"/>
                <w:szCs w:val="22"/>
                <w:highlight w:val="white"/>
                <w:lang w:val="pt-PT"/>
              </w:rPr>
              <w:t>0,</w:t>
            </w:r>
            <w:r w:rsidR="008E2138" w:rsidRPr="007D5265">
              <w:rPr>
                <w:rFonts w:ascii="Times New Roman" w:eastAsia="TimesNewRoman,Italic" w:hAnsi="Times New Roman"/>
                <w:w w:val="0"/>
                <w:sz w:val="22"/>
                <w:szCs w:val="22"/>
                <w:highlight w:val="white"/>
                <w:lang w:val="pt-PT"/>
              </w:rPr>
              <w:t>805 (380)</w:t>
            </w:r>
          </w:p>
        </w:tc>
        <w:tc>
          <w:tcPr>
            <w:tcW w:w="590" w:type="pct"/>
            <w:tcBorders>
              <w:bottom w:val="single" w:sz="4" w:space="0" w:color="auto"/>
            </w:tcBorders>
          </w:tcPr>
          <w:p w14:paraId="57EAE21B" w14:textId="77777777" w:rsidR="008E2138" w:rsidRPr="007D5265" w:rsidRDefault="00C36CD4" w:rsidP="008E2138">
            <w:pPr>
              <w:pStyle w:val="PlainText"/>
              <w:keepNext/>
              <w:spacing w:line="240" w:lineRule="auto"/>
              <w:jc w:val="center"/>
              <w:rPr>
                <w:rFonts w:ascii="Times New Roman" w:eastAsia="TimesNewRoman,Italic" w:hAnsi="Times New Roman"/>
                <w:w w:val="0"/>
                <w:sz w:val="22"/>
                <w:szCs w:val="22"/>
                <w:lang w:val="pt-PT"/>
              </w:rPr>
            </w:pPr>
            <w:r w:rsidRPr="007D5265">
              <w:rPr>
                <w:rFonts w:ascii="Times New Roman" w:eastAsia="TimesNewRoman,Italic" w:hAnsi="Times New Roman"/>
                <w:w w:val="0"/>
                <w:sz w:val="22"/>
                <w:szCs w:val="22"/>
                <w:highlight w:val="white"/>
                <w:lang w:val="pt-PT"/>
              </w:rPr>
              <w:t>0,</w:t>
            </w:r>
            <w:r w:rsidR="008E2138" w:rsidRPr="007D5265">
              <w:rPr>
                <w:rFonts w:ascii="Times New Roman" w:eastAsia="TimesNewRoman,Italic" w:hAnsi="Times New Roman"/>
                <w:w w:val="0"/>
                <w:sz w:val="22"/>
                <w:szCs w:val="22"/>
                <w:highlight w:val="white"/>
                <w:lang w:val="pt-PT"/>
              </w:rPr>
              <w:t>927 (432)</w:t>
            </w:r>
          </w:p>
        </w:tc>
        <w:tc>
          <w:tcPr>
            <w:tcW w:w="615" w:type="pct"/>
            <w:tcBorders>
              <w:bottom w:val="single" w:sz="4" w:space="0" w:color="auto"/>
            </w:tcBorders>
            <w:vAlign w:val="center"/>
          </w:tcPr>
          <w:p w14:paraId="68F10A36" w14:textId="77777777" w:rsidR="008E2138" w:rsidRPr="007D5265" w:rsidRDefault="00C36CD4" w:rsidP="008E2138">
            <w:pPr>
              <w:pStyle w:val="PlainText"/>
              <w:keepNext/>
              <w:spacing w:line="240" w:lineRule="auto"/>
              <w:jc w:val="center"/>
              <w:rPr>
                <w:rFonts w:ascii="Times New Roman" w:eastAsia="TimesNewRoman,Italic" w:hAnsi="Times New Roman"/>
                <w:w w:val="0"/>
                <w:sz w:val="22"/>
                <w:szCs w:val="22"/>
                <w:lang w:val="pt-PT"/>
              </w:rPr>
            </w:pPr>
            <w:r w:rsidRPr="007D5265">
              <w:rPr>
                <w:rFonts w:ascii="Times New Roman" w:eastAsia="TimesNewRoman,Italic" w:hAnsi="Times New Roman"/>
                <w:w w:val="0"/>
                <w:sz w:val="22"/>
                <w:szCs w:val="22"/>
                <w:highlight w:val="white"/>
                <w:lang w:val="pt-PT"/>
              </w:rPr>
              <w:t>0,</w:t>
            </w:r>
            <w:r w:rsidR="008E2138" w:rsidRPr="007D5265">
              <w:rPr>
                <w:rFonts w:ascii="Times New Roman" w:eastAsia="TimesNewRoman,Italic" w:hAnsi="Times New Roman"/>
                <w:w w:val="0"/>
                <w:sz w:val="22"/>
                <w:szCs w:val="22"/>
                <w:highlight w:val="white"/>
                <w:lang w:val="pt-PT"/>
              </w:rPr>
              <w:t>868</w:t>
            </w:r>
          </w:p>
        </w:tc>
        <w:tc>
          <w:tcPr>
            <w:tcW w:w="615" w:type="pct"/>
            <w:tcBorders>
              <w:bottom w:val="single" w:sz="4" w:space="0" w:color="auto"/>
            </w:tcBorders>
            <w:vAlign w:val="center"/>
          </w:tcPr>
          <w:p w14:paraId="0221A2BF" w14:textId="77777777" w:rsidR="008E2138" w:rsidRPr="007D5265" w:rsidRDefault="00C36CD4" w:rsidP="008E2138">
            <w:pPr>
              <w:pStyle w:val="PlainText"/>
              <w:keepNext/>
              <w:spacing w:line="240" w:lineRule="auto"/>
              <w:jc w:val="center"/>
              <w:rPr>
                <w:rFonts w:ascii="Times New Roman" w:eastAsia="TimesNewRoman,Italic" w:hAnsi="Times New Roman"/>
                <w:w w:val="0"/>
                <w:sz w:val="22"/>
                <w:szCs w:val="22"/>
                <w:lang w:val="pt-PT"/>
              </w:rPr>
            </w:pPr>
            <w:r w:rsidRPr="007D5265">
              <w:rPr>
                <w:rFonts w:ascii="Times New Roman" w:eastAsia="TimesNewRoman,Italic" w:hAnsi="Times New Roman"/>
                <w:w w:val="0"/>
                <w:sz w:val="22"/>
                <w:szCs w:val="22"/>
                <w:highlight w:val="white"/>
                <w:lang w:val="pt-PT"/>
              </w:rPr>
              <w:t>-13,</w:t>
            </w:r>
            <w:r w:rsidR="008E2138" w:rsidRPr="007D5265">
              <w:rPr>
                <w:rFonts w:ascii="Times New Roman" w:eastAsia="TimesNewRoman,Italic" w:hAnsi="Times New Roman"/>
                <w:w w:val="0"/>
                <w:sz w:val="22"/>
                <w:szCs w:val="22"/>
                <w:highlight w:val="white"/>
                <w:lang w:val="pt-PT"/>
              </w:rPr>
              <w:t>2</w:t>
            </w:r>
          </w:p>
        </w:tc>
        <w:tc>
          <w:tcPr>
            <w:tcW w:w="617" w:type="pct"/>
            <w:tcBorders>
              <w:bottom w:val="single" w:sz="4" w:space="0" w:color="auto"/>
            </w:tcBorders>
            <w:vAlign w:val="center"/>
          </w:tcPr>
          <w:p w14:paraId="5F6D26CB" w14:textId="77777777" w:rsidR="008E2138" w:rsidRPr="007D5265" w:rsidRDefault="00C36CD4" w:rsidP="008E2138">
            <w:pPr>
              <w:pStyle w:val="PlainText"/>
              <w:keepNext/>
              <w:spacing w:line="240" w:lineRule="auto"/>
              <w:jc w:val="center"/>
              <w:rPr>
                <w:rFonts w:ascii="Times New Roman" w:eastAsia="TimesNewRoman,Italic" w:hAnsi="Times New Roman"/>
                <w:w w:val="0"/>
                <w:sz w:val="22"/>
                <w:szCs w:val="22"/>
                <w:lang w:val="pt-PT"/>
              </w:rPr>
            </w:pPr>
            <w:r w:rsidRPr="007D5265">
              <w:rPr>
                <w:rFonts w:ascii="Times New Roman" w:eastAsia="TimesNewRoman,Italic" w:hAnsi="Times New Roman"/>
                <w:w w:val="0"/>
                <w:sz w:val="22"/>
                <w:szCs w:val="22"/>
                <w:highlight w:val="white"/>
                <w:lang w:val="pt-PT"/>
              </w:rPr>
              <w:t>0,753, 1,</w:t>
            </w:r>
            <w:r w:rsidR="008E2138" w:rsidRPr="007D5265">
              <w:rPr>
                <w:rFonts w:ascii="Times New Roman" w:eastAsia="TimesNewRoman,Italic" w:hAnsi="Times New Roman"/>
                <w:w w:val="0"/>
                <w:sz w:val="22"/>
                <w:szCs w:val="22"/>
                <w:highlight w:val="white"/>
                <w:lang w:val="pt-PT"/>
              </w:rPr>
              <w:t>002</w:t>
            </w:r>
          </w:p>
        </w:tc>
        <w:tc>
          <w:tcPr>
            <w:tcW w:w="574" w:type="pct"/>
            <w:tcBorders>
              <w:bottom w:val="single" w:sz="4" w:space="0" w:color="auto"/>
            </w:tcBorders>
            <w:vAlign w:val="center"/>
          </w:tcPr>
          <w:p w14:paraId="7976166E" w14:textId="77777777" w:rsidR="008E2138" w:rsidRPr="007D5265" w:rsidRDefault="00C36CD4" w:rsidP="008E2138">
            <w:pPr>
              <w:pStyle w:val="PlainText"/>
              <w:keepNext/>
              <w:spacing w:line="240" w:lineRule="auto"/>
              <w:jc w:val="center"/>
              <w:rPr>
                <w:rFonts w:ascii="Times New Roman" w:eastAsia="TimesNewRoman,Italic" w:hAnsi="Times New Roman"/>
                <w:w w:val="0"/>
                <w:sz w:val="22"/>
                <w:szCs w:val="22"/>
                <w:lang w:val="pt-PT"/>
              </w:rPr>
            </w:pPr>
            <w:r w:rsidRPr="007D5265">
              <w:rPr>
                <w:rFonts w:ascii="Times New Roman" w:eastAsia="TimesNewRoman,Italic" w:hAnsi="Times New Roman"/>
                <w:w w:val="0"/>
                <w:sz w:val="22"/>
                <w:szCs w:val="22"/>
                <w:highlight w:val="white"/>
                <w:lang w:val="pt-PT"/>
              </w:rPr>
              <w:t>0,</w:t>
            </w:r>
            <w:r w:rsidR="008E2138" w:rsidRPr="007D5265">
              <w:rPr>
                <w:rFonts w:ascii="Times New Roman" w:eastAsia="TimesNewRoman,Italic" w:hAnsi="Times New Roman"/>
                <w:w w:val="0"/>
                <w:sz w:val="22"/>
                <w:szCs w:val="22"/>
                <w:highlight w:val="white"/>
                <w:lang w:val="pt-PT"/>
              </w:rPr>
              <w:t>0529</w:t>
            </w:r>
          </w:p>
        </w:tc>
      </w:tr>
      <w:tr w:rsidR="008E2138" w:rsidRPr="007D5265" w14:paraId="084B0759" w14:textId="77777777" w:rsidTr="00736901">
        <w:trPr>
          <w:jc w:val="center"/>
        </w:trPr>
        <w:tc>
          <w:tcPr>
            <w:tcW w:w="790" w:type="pct"/>
            <w:tcBorders>
              <w:bottom w:val="single" w:sz="4" w:space="0" w:color="auto"/>
            </w:tcBorders>
          </w:tcPr>
          <w:p w14:paraId="4CCFDBDD" w14:textId="77777777" w:rsidR="008E2138" w:rsidRPr="007D5265" w:rsidRDefault="008E2138" w:rsidP="008E2138">
            <w:pPr>
              <w:pStyle w:val="PlainText"/>
              <w:keepNext/>
              <w:spacing w:line="240" w:lineRule="auto"/>
              <w:rPr>
                <w:rFonts w:ascii="Times New Roman" w:eastAsia="TimesNewRoman,Italic" w:hAnsi="Times New Roman"/>
                <w:w w:val="0"/>
                <w:sz w:val="22"/>
                <w:szCs w:val="22"/>
                <w:lang w:val="pt-PT"/>
              </w:rPr>
            </w:pPr>
            <w:r w:rsidRPr="007D5265">
              <w:rPr>
                <w:rFonts w:ascii="Times New Roman" w:eastAsia="TimesNewRoman,Italic" w:hAnsi="Times New Roman"/>
                <w:w w:val="0"/>
                <w:sz w:val="22"/>
                <w:szCs w:val="22"/>
                <w:highlight w:val="white"/>
                <w:lang w:val="pt-PT"/>
              </w:rPr>
              <w:t>Moderada</w:t>
            </w:r>
          </w:p>
        </w:tc>
        <w:tc>
          <w:tcPr>
            <w:tcW w:w="587" w:type="pct"/>
            <w:tcBorders>
              <w:bottom w:val="single" w:sz="4" w:space="0" w:color="auto"/>
            </w:tcBorders>
          </w:tcPr>
          <w:p w14:paraId="5D32918A" w14:textId="77777777" w:rsidR="008E2138" w:rsidRPr="007D5265" w:rsidRDefault="00C36CD4" w:rsidP="008E2138">
            <w:pPr>
              <w:pStyle w:val="PlainText"/>
              <w:keepNext/>
              <w:spacing w:line="240" w:lineRule="auto"/>
              <w:jc w:val="center"/>
              <w:rPr>
                <w:rFonts w:ascii="Times New Roman" w:eastAsia="TimesNewRoman,Italic" w:hAnsi="Times New Roman"/>
                <w:w w:val="0"/>
                <w:sz w:val="22"/>
                <w:szCs w:val="22"/>
                <w:lang w:val="pt-PT"/>
              </w:rPr>
            </w:pPr>
            <w:r w:rsidRPr="007D5265">
              <w:rPr>
                <w:rFonts w:ascii="Times New Roman" w:eastAsia="TimesNewRoman,Italic" w:hAnsi="Times New Roman"/>
                <w:w w:val="0"/>
                <w:sz w:val="22"/>
                <w:szCs w:val="22"/>
                <w:lang w:val="pt-PT"/>
              </w:rPr>
              <w:t xml:space="preserve">Regressão de </w:t>
            </w:r>
            <w:proofErr w:type="spellStart"/>
            <w:r w:rsidRPr="007D5265">
              <w:rPr>
                <w:rFonts w:ascii="Times New Roman" w:eastAsia="TimesNewRoman,Italic" w:hAnsi="Times New Roman"/>
                <w:w w:val="0"/>
                <w:sz w:val="22"/>
                <w:szCs w:val="22"/>
                <w:lang w:val="pt-PT"/>
              </w:rPr>
              <w:t>Poisson</w:t>
            </w:r>
            <w:proofErr w:type="spellEnd"/>
          </w:p>
        </w:tc>
        <w:tc>
          <w:tcPr>
            <w:tcW w:w="612" w:type="pct"/>
            <w:tcBorders>
              <w:bottom w:val="single" w:sz="4" w:space="0" w:color="auto"/>
            </w:tcBorders>
          </w:tcPr>
          <w:p w14:paraId="78063651" w14:textId="77777777" w:rsidR="008E2138" w:rsidRPr="007D5265" w:rsidRDefault="00C36CD4" w:rsidP="008E2138">
            <w:pPr>
              <w:pStyle w:val="PlainText"/>
              <w:keepNext/>
              <w:spacing w:line="240" w:lineRule="auto"/>
              <w:jc w:val="center"/>
              <w:rPr>
                <w:rFonts w:ascii="Times New Roman" w:eastAsia="TimesNewRoman,Italic" w:hAnsi="Times New Roman"/>
                <w:w w:val="0"/>
                <w:sz w:val="22"/>
                <w:szCs w:val="22"/>
                <w:lang w:val="pt-PT"/>
              </w:rPr>
            </w:pPr>
            <w:r w:rsidRPr="007D5265">
              <w:rPr>
                <w:rFonts w:ascii="Times New Roman" w:eastAsia="TimesNewRoman,Italic" w:hAnsi="Times New Roman"/>
                <w:w w:val="0"/>
                <w:sz w:val="22"/>
                <w:szCs w:val="22"/>
                <w:highlight w:val="white"/>
                <w:lang w:val="pt-PT"/>
              </w:rPr>
              <w:t>0,</w:t>
            </w:r>
            <w:r w:rsidR="008E2138" w:rsidRPr="007D5265">
              <w:rPr>
                <w:rFonts w:ascii="Times New Roman" w:eastAsia="TimesNewRoman,Italic" w:hAnsi="Times New Roman"/>
                <w:w w:val="0"/>
                <w:sz w:val="22"/>
                <w:szCs w:val="22"/>
                <w:highlight w:val="white"/>
                <w:lang w:val="pt-PT"/>
              </w:rPr>
              <w:t>574 (287)</w:t>
            </w:r>
          </w:p>
        </w:tc>
        <w:tc>
          <w:tcPr>
            <w:tcW w:w="590" w:type="pct"/>
            <w:tcBorders>
              <w:bottom w:val="single" w:sz="4" w:space="0" w:color="auto"/>
            </w:tcBorders>
          </w:tcPr>
          <w:p w14:paraId="215EC3CE" w14:textId="77777777" w:rsidR="008E2138" w:rsidRPr="007D5265" w:rsidRDefault="00C36CD4" w:rsidP="008E2138">
            <w:pPr>
              <w:pStyle w:val="PlainText"/>
              <w:keepNext/>
              <w:spacing w:line="240" w:lineRule="auto"/>
              <w:jc w:val="center"/>
              <w:rPr>
                <w:rFonts w:ascii="Times New Roman" w:eastAsia="TimesNewRoman,Italic" w:hAnsi="Times New Roman"/>
                <w:w w:val="0"/>
                <w:sz w:val="22"/>
                <w:szCs w:val="22"/>
                <w:lang w:val="pt-PT"/>
              </w:rPr>
            </w:pPr>
            <w:r w:rsidRPr="007D5265">
              <w:rPr>
                <w:rFonts w:ascii="Times New Roman" w:eastAsia="TimesNewRoman,Italic" w:hAnsi="Times New Roman"/>
                <w:w w:val="0"/>
                <w:sz w:val="22"/>
                <w:szCs w:val="22"/>
                <w:highlight w:val="white"/>
                <w:lang w:val="pt-PT"/>
              </w:rPr>
              <w:t>0,</w:t>
            </w:r>
            <w:r w:rsidR="008E2138" w:rsidRPr="007D5265">
              <w:rPr>
                <w:rFonts w:ascii="Times New Roman" w:eastAsia="TimesNewRoman,Italic" w:hAnsi="Times New Roman"/>
                <w:w w:val="0"/>
                <w:sz w:val="22"/>
                <w:szCs w:val="22"/>
                <w:highlight w:val="white"/>
                <w:lang w:val="pt-PT"/>
              </w:rPr>
              <w:t>627 (333)</w:t>
            </w:r>
          </w:p>
        </w:tc>
        <w:tc>
          <w:tcPr>
            <w:tcW w:w="615" w:type="pct"/>
            <w:tcBorders>
              <w:bottom w:val="single" w:sz="4" w:space="0" w:color="auto"/>
            </w:tcBorders>
            <w:vAlign w:val="center"/>
          </w:tcPr>
          <w:p w14:paraId="4B8A6B69" w14:textId="77777777" w:rsidR="008E2138" w:rsidRPr="007D5265" w:rsidRDefault="00C36CD4" w:rsidP="008E2138">
            <w:pPr>
              <w:pStyle w:val="PlainText"/>
              <w:keepNext/>
              <w:spacing w:line="240" w:lineRule="auto"/>
              <w:jc w:val="center"/>
              <w:rPr>
                <w:rFonts w:ascii="Times New Roman" w:eastAsia="TimesNewRoman,Italic" w:hAnsi="Times New Roman"/>
                <w:w w:val="0"/>
                <w:sz w:val="22"/>
                <w:szCs w:val="22"/>
                <w:lang w:val="pt-PT"/>
              </w:rPr>
            </w:pPr>
            <w:r w:rsidRPr="007D5265">
              <w:rPr>
                <w:rFonts w:ascii="Times New Roman" w:eastAsia="TimesNewRoman,Italic" w:hAnsi="Times New Roman"/>
                <w:w w:val="0"/>
                <w:sz w:val="22"/>
                <w:szCs w:val="22"/>
                <w:highlight w:val="white"/>
                <w:lang w:val="pt-PT"/>
              </w:rPr>
              <w:t>0,</w:t>
            </w:r>
            <w:r w:rsidR="008E2138" w:rsidRPr="007D5265">
              <w:rPr>
                <w:rFonts w:ascii="Times New Roman" w:eastAsia="TimesNewRoman,Italic" w:hAnsi="Times New Roman"/>
                <w:w w:val="0"/>
                <w:sz w:val="22"/>
                <w:szCs w:val="22"/>
                <w:highlight w:val="white"/>
                <w:lang w:val="pt-PT"/>
              </w:rPr>
              <w:t>914</w:t>
            </w:r>
          </w:p>
        </w:tc>
        <w:tc>
          <w:tcPr>
            <w:tcW w:w="615" w:type="pct"/>
            <w:tcBorders>
              <w:bottom w:val="single" w:sz="4" w:space="0" w:color="auto"/>
            </w:tcBorders>
            <w:vAlign w:val="center"/>
          </w:tcPr>
          <w:p w14:paraId="1847701E" w14:textId="77777777" w:rsidR="008E2138" w:rsidRPr="007D5265" w:rsidRDefault="00C36CD4" w:rsidP="008E2138">
            <w:pPr>
              <w:pStyle w:val="PlainText"/>
              <w:keepNext/>
              <w:spacing w:line="240" w:lineRule="auto"/>
              <w:jc w:val="center"/>
              <w:rPr>
                <w:rFonts w:ascii="Times New Roman" w:eastAsia="TimesNewRoman,Italic" w:hAnsi="Times New Roman"/>
                <w:w w:val="0"/>
                <w:sz w:val="22"/>
                <w:szCs w:val="22"/>
                <w:lang w:val="pt-PT"/>
              </w:rPr>
            </w:pPr>
            <w:r w:rsidRPr="007D5265">
              <w:rPr>
                <w:rFonts w:ascii="Times New Roman" w:eastAsia="TimesNewRoman,Italic" w:hAnsi="Times New Roman"/>
                <w:w w:val="0"/>
                <w:sz w:val="22"/>
                <w:szCs w:val="22"/>
                <w:highlight w:val="white"/>
                <w:lang w:val="pt-PT"/>
              </w:rPr>
              <w:t>-8,</w:t>
            </w:r>
            <w:r w:rsidR="008E2138" w:rsidRPr="007D5265">
              <w:rPr>
                <w:rFonts w:ascii="Times New Roman" w:eastAsia="TimesNewRoman,Italic" w:hAnsi="Times New Roman"/>
                <w:w w:val="0"/>
                <w:sz w:val="22"/>
                <w:szCs w:val="22"/>
                <w:highlight w:val="white"/>
                <w:lang w:val="pt-PT"/>
              </w:rPr>
              <w:t>6</w:t>
            </w:r>
          </w:p>
        </w:tc>
        <w:tc>
          <w:tcPr>
            <w:tcW w:w="617" w:type="pct"/>
            <w:tcBorders>
              <w:bottom w:val="single" w:sz="4" w:space="0" w:color="auto"/>
            </w:tcBorders>
            <w:vAlign w:val="center"/>
          </w:tcPr>
          <w:p w14:paraId="07A4E1A1" w14:textId="77777777" w:rsidR="008E2138" w:rsidRPr="007D5265" w:rsidRDefault="00C36CD4" w:rsidP="008E2138">
            <w:pPr>
              <w:pStyle w:val="PlainText"/>
              <w:keepNext/>
              <w:spacing w:line="240" w:lineRule="auto"/>
              <w:jc w:val="center"/>
              <w:rPr>
                <w:rFonts w:ascii="Times New Roman" w:eastAsia="TimesNewRoman,Italic" w:hAnsi="Times New Roman"/>
                <w:w w:val="0"/>
                <w:sz w:val="22"/>
                <w:szCs w:val="22"/>
                <w:lang w:val="pt-PT"/>
              </w:rPr>
            </w:pPr>
            <w:r w:rsidRPr="007D5265">
              <w:rPr>
                <w:rFonts w:ascii="Times New Roman" w:eastAsia="TimesNewRoman,Italic" w:hAnsi="Times New Roman"/>
                <w:w w:val="0"/>
                <w:sz w:val="22"/>
                <w:szCs w:val="22"/>
                <w:highlight w:val="white"/>
                <w:lang w:val="pt-PT"/>
              </w:rPr>
              <w:t>0,775, 1,</w:t>
            </w:r>
            <w:r w:rsidR="008E2138" w:rsidRPr="007D5265">
              <w:rPr>
                <w:rFonts w:ascii="Times New Roman" w:eastAsia="TimesNewRoman,Italic" w:hAnsi="Times New Roman"/>
                <w:w w:val="0"/>
                <w:sz w:val="22"/>
                <w:szCs w:val="22"/>
                <w:highlight w:val="white"/>
                <w:lang w:val="pt-PT"/>
              </w:rPr>
              <w:t>078</w:t>
            </w:r>
          </w:p>
        </w:tc>
        <w:tc>
          <w:tcPr>
            <w:tcW w:w="574" w:type="pct"/>
            <w:tcBorders>
              <w:bottom w:val="single" w:sz="4" w:space="0" w:color="auto"/>
            </w:tcBorders>
            <w:vAlign w:val="center"/>
          </w:tcPr>
          <w:p w14:paraId="5B708FD7" w14:textId="77777777" w:rsidR="008E2138" w:rsidRPr="007D5265" w:rsidRDefault="00C36CD4" w:rsidP="008E2138">
            <w:pPr>
              <w:pStyle w:val="PlainText"/>
              <w:keepNext/>
              <w:spacing w:line="240" w:lineRule="auto"/>
              <w:jc w:val="center"/>
              <w:rPr>
                <w:rFonts w:ascii="Times New Roman" w:eastAsia="TimesNewRoman,Italic" w:hAnsi="Times New Roman"/>
                <w:w w:val="0"/>
                <w:sz w:val="22"/>
                <w:szCs w:val="22"/>
                <w:lang w:val="pt-PT"/>
              </w:rPr>
            </w:pPr>
            <w:r w:rsidRPr="007D5265">
              <w:rPr>
                <w:rFonts w:ascii="Times New Roman" w:eastAsia="TimesNewRoman,Italic" w:hAnsi="Times New Roman"/>
                <w:w w:val="0"/>
                <w:sz w:val="22"/>
                <w:szCs w:val="22"/>
                <w:highlight w:val="white"/>
                <w:lang w:val="pt-PT"/>
              </w:rPr>
              <w:t>0,</w:t>
            </w:r>
            <w:r w:rsidR="008E2138" w:rsidRPr="007D5265">
              <w:rPr>
                <w:rFonts w:ascii="Times New Roman" w:eastAsia="TimesNewRoman,Italic" w:hAnsi="Times New Roman"/>
                <w:w w:val="0"/>
                <w:sz w:val="22"/>
                <w:szCs w:val="22"/>
                <w:highlight w:val="white"/>
                <w:lang w:val="pt-PT"/>
              </w:rPr>
              <w:t>2875</w:t>
            </w:r>
          </w:p>
        </w:tc>
      </w:tr>
      <w:tr w:rsidR="008E2138" w:rsidRPr="007D5265" w14:paraId="723CA933" w14:textId="77777777" w:rsidTr="00736901">
        <w:trPr>
          <w:jc w:val="center"/>
        </w:trPr>
        <w:tc>
          <w:tcPr>
            <w:tcW w:w="790" w:type="pct"/>
          </w:tcPr>
          <w:p w14:paraId="41658573" w14:textId="77777777" w:rsidR="008E2138" w:rsidRPr="007D5265" w:rsidRDefault="008E2138" w:rsidP="008E2138">
            <w:pPr>
              <w:pStyle w:val="PlainText"/>
              <w:keepNext/>
              <w:spacing w:line="240" w:lineRule="auto"/>
              <w:rPr>
                <w:rFonts w:ascii="Times New Roman" w:eastAsia="TimesNewRoman,Italic" w:hAnsi="Times New Roman"/>
                <w:w w:val="0"/>
                <w:sz w:val="22"/>
                <w:szCs w:val="22"/>
                <w:lang w:val="pt-PT"/>
              </w:rPr>
            </w:pPr>
            <w:r w:rsidRPr="007D5265">
              <w:rPr>
                <w:rFonts w:ascii="Times New Roman" w:eastAsia="TimesNewRoman,Italic" w:hAnsi="Times New Roman"/>
                <w:w w:val="0"/>
                <w:sz w:val="22"/>
                <w:szCs w:val="22"/>
                <w:lang w:val="pt-PT"/>
              </w:rPr>
              <w:t>Grave</w:t>
            </w:r>
          </w:p>
        </w:tc>
        <w:tc>
          <w:tcPr>
            <w:tcW w:w="587" w:type="pct"/>
          </w:tcPr>
          <w:p w14:paraId="6EBD5561" w14:textId="77777777" w:rsidR="008E2138" w:rsidRPr="007D5265" w:rsidRDefault="00C36CD4" w:rsidP="00C36CD4">
            <w:pPr>
              <w:pStyle w:val="PlainText"/>
              <w:keepNext/>
              <w:spacing w:line="240" w:lineRule="auto"/>
              <w:jc w:val="center"/>
              <w:rPr>
                <w:rFonts w:ascii="Times New Roman" w:eastAsia="TimesNewRoman,Italic" w:hAnsi="Times New Roman"/>
                <w:w w:val="0"/>
                <w:sz w:val="22"/>
                <w:szCs w:val="22"/>
                <w:lang w:val="pt-PT"/>
              </w:rPr>
            </w:pPr>
            <w:r w:rsidRPr="007D5265">
              <w:rPr>
                <w:rFonts w:ascii="Times New Roman" w:eastAsia="TimesNewRoman,Italic" w:hAnsi="Times New Roman"/>
                <w:w w:val="0"/>
                <w:sz w:val="22"/>
                <w:szCs w:val="22"/>
                <w:highlight w:val="white"/>
                <w:lang w:val="pt-PT"/>
              </w:rPr>
              <w:t>Regressão binomial negativa</w:t>
            </w:r>
          </w:p>
        </w:tc>
        <w:tc>
          <w:tcPr>
            <w:tcW w:w="612" w:type="pct"/>
          </w:tcPr>
          <w:p w14:paraId="70816AD0" w14:textId="77777777" w:rsidR="008E2138" w:rsidRPr="007D5265" w:rsidRDefault="00C36CD4" w:rsidP="008E2138">
            <w:pPr>
              <w:pStyle w:val="PlainText"/>
              <w:keepNext/>
              <w:spacing w:line="240" w:lineRule="auto"/>
              <w:jc w:val="center"/>
              <w:rPr>
                <w:rFonts w:ascii="Times New Roman" w:eastAsia="TimesNewRoman,Italic" w:hAnsi="Times New Roman"/>
                <w:w w:val="0"/>
                <w:sz w:val="22"/>
                <w:szCs w:val="22"/>
                <w:lang w:val="pt-PT"/>
              </w:rPr>
            </w:pPr>
            <w:r w:rsidRPr="007D5265">
              <w:rPr>
                <w:rFonts w:ascii="Times New Roman" w:eastAsia="TimesNewRoman,Italic" w:hAnsi="Times New Roman"/>
                <w:w w:val="0"/>
                <w:sz w:val="22"/>
                <w:szCs w:val="22"/>
                <w:highlight w:val="white"/>
                <w:lang w:val="pt-PT"/>
              </w:rPr>
              <w:t>0,</w:t>
            </w:r>
            <w:r w:rsidR="008E2138" w:rsidRPr="007D5265">
              <w:rPr>
                <w:rFonts w:ascii="Times New Roman" w:eastAsia="TimesNewRoman,Italic" w:hAnsi="Times New Roman"/>
                <w:w w:val="0"/>
                <w:sz w:val="22"/>
                <w:szCs w:val="22"/>
                <w:highlight w:val="white"/>
                <w:lang w:val="pt-PT"/>
              </w:rPr>
              <w:t>239 (151)</w:t>
            </w:r>
          </w:p>
        </w:tc>
        <w:tc>
          <w:tcPr>
            <w:tcW w:w="590" w:type="pct"/>
          </w:tcPr>
          <w:p w14:paraId="2FEBA214" w14:textId="77777777" w:rsidR="008E2138" w:rsidRPr="007D5265" w:rsidRDefault="00C36CD4" w:rsidP="008E2138">
            <w:pPr>
              <w:pStyle w:val="PlainText"/>
              <w:keepNext/>
              <w:spacing w:line="240" w:lineRule="auto"/>
              <w:jc w:val="center"/>
              <w:rPr>
                <w:rFonts w:ascii="Times New Roman" w:eastAsia="TimesNewRoman,Italic" w:hAnsi="Times New Roman"/>
                <w:w w:val="0"/>
                <w:sz w:val="22"/>
                <w:szCs w:val="22"/>
                <w:lang w:val="pt-PT"/>
              </w:rPr>
            </w:pPr>
            <w:r w:rsidRPr="007D5265">
              <w:rPr>
                <w:rFonts w:ascii="Times New Roman" w:eastAsia="TimesNewRoman,Italic" w:hAnsi="Times New Roman"/>
                <w:w w:val="0"/>
                <w:sz w:val="22"/>
                <w:szCs w:val="22"/>
                <w:highlight w:val="white"/>
                <w:lang w:val="pt-PT"/>
              </w:rPr>
              <w:t>0,</w:t>
            </w:r>
            <w:r w:rsidR="008E2138" w:rsidRPr="007D5265">
              <w:rPr>
                <w:rFonts w:ascii="Times New Roman" w:eastAsia="TimesNewRoman,Italic" w:hAnsi="Times New Roman"/>
                <w:w w:val="0"/>
                <w:sz w:val="22"/>
                <w:szCs w:val="22"/>
                <w:highlight w:val="white"/>
                <w:lang w:val="pt-PT"/>
              </w:rPr>
              <w:t>315 (192)</w:t>
            </w:r>
          </w:p>
        </w:tc>
        <w:tc>
          <w:tcPr>
            <w:tcW w:w="615" w:type="pct"/>
            <w:vAlign w:val="center"/>
          </w:tcPr>
          <w:p w14:paraId="7DB59E1F" w14:textId="77777777" w:rsidR="008E2138" w:rsidRPr="007D5265" w:rsidRDefault="00C36CD4" w:rsidP="008E2138">
            <w:pPr>
              <w:pStyle w:val="PlainText"/>
              <w:keepNext/>
              <w:spacing w:line="240" w:lineRule="auto"/>
              <w:jc w:val="center"/>
              <w:rPr>
                <w:rFonts w:ascii="Times New Roman" w:eastAsia="TimesNewRoman,Italic" w:hAnsi="Times New Roman"/>
                <w:w w:val="0"/>
                <w:sz w:val="22"/>
                <w:szCs w:val="22"/>
                <w:lang w:val="pt-PT"/>
              </w:rPr>
            </w:pPr>
            <w:r w:rsidRPr="007D5265">
              <w:rPr>
                <w:rFonts w:ascii="Times New Roman" w:eastAsia="TimesNewRoman,Italic" w:hAnsi="Times New Roman"/>
                <w:w w:val="0"/>
                <w:sz w:val="22"/>
                <w:szCs w:val="22"/>
                <w:highlight w:val="white"/>
                <w:lang w:val="pt-PT"/>
              </w:rPr>
              <w:t>0,</w:t>
            </w:r>
            <w:r w:rsidR="008E2138" w:rsidRPr="007D5265">
              <w:rPr>
                <w:rFonts w:ascii="Times New Roman" w:eastAsia="TimesNewRoman,Italic" w:hAnsi="Times New Roman"/>
                <w:w w:val="0"/>
                <w:sz w:val="22"/>
                <w:szCs w:val="22"/>
                <w:highlight w:val="white"/>
                <w:lang w:val="pt-PT"/>
              </w:rPr>
              <w:t>757</w:t>
            </w:r>
          </w:p>
        </w:tc>
        <w:tc>
          <w:tcPr>
            <w:tcW w:w="615" w:type="pct"/>
            <w:vAlign w:val="center"/>
          </w:tcPr>
          <w:p w14:paraId="3B8008B1" w14:textId="77777777" w:rsidR="008E2138" w:rsidRPr="007D5265" w:rsidRDefault="00C36CD4" w:rsidP="008E2138">
            <w:pPr>
              <w:pStyle w:val="PlainText"/>
              <w:keepNext/>
              <w:spacing w:line="240" w:lineRule="auto"/>
              <w:jc w:val="center"/>
              <w:rPr>
                <w:rFonts w:ascii="Times New Roman" w:eastAsia="TimesNewRoman,Italic" w:hAnsi="Times New Roman"/>
                <w:w w:val="0"/>
                <w:sz w:val="22"/>
                <w:szCs w:val="22"/>
                <w:lang w:val="pt-PT"/>
              </w:rPr>
            </w:pPr>
            <w:r w:rsidRPr="007D5265">
              <w:rPr>
                <w:rFonts w:ascii="Times New Roman" w:eastAsia="TimesNewRoman,Italic" w:hAnsi="Times New Roman"/>
                <w:w w:val="0"/>
                <w:sz w:val="22"/>
                <w:szCs w:val="22"/>
                <w:highlight w:val="white"/>
                <w:lang w:val="pt-PT"/>
              </w:rPr>
              <w:t>-24,</w:t>
            </w:r>
            <w:r w:rsidR="008E2138" w:rsidRPr="007D5265">
              <w:rPr>
                <w:rFonts w:ascii="Times New Roman" w:eastAsia="TimesNewRoman,Italic" w:hAnsi="Times New Roman"/>
                <w:w w:val="0"/>
                <w:sz w:val="22"/>
                <w:szCs w:val="22"/>
                <w:highlight w:val="white"/>
                <w:lang w:val="pt-PT"/>
              </w:rPr>
              <w:t>3</w:t>
            </w:r>
          </w:p>
        </w:tc>
        <w:tc>
          <w:tcPr>
            <w:tcW w:w="617" w:type="pct"/>
            <w:vAlign w:val="center"/>
          </w:tcPr>
          <w:p w14:paraId="39DA4AD7" w14:textId="77777777" w:rsidR="008E2138" w:rsidRPr="007D5265" w:rsidRDefault="00C36CD4" w:rsidP="008E2138">
            <w:pPr>
              <w:pStyle w:val="PlainText"/>
              <w:keepNext/>
              <w:spacing w:line="240" w:lineRule="auto"/>
              <w:jc w:val="center"/>
              <w:rPr>
                <w:rFonts w:ascii="Times New Roman" w:eastAsia="TimesNewRoman,Italic" w:hAnsi="Times New Roman"/>
                <w:w w:val="0"/>
                <w:sz w:val="22"/>
                <w:szCs w:val="22"/>
                <w:lang w:val="pt-PT"/>
              </w:rPr>
            </w:pPr>
            <w:r w:rsidRPr="007D5265">
              <w:rPr>
                <w:rFonts w:ascii="Times New Roman" w:eastAsia="TimesNewRoman,Italic" w:hAnsi="Times New Roman"/>
                <w:w w:val="0"/>
                <w:sz w:val="22"/>
                <w:szCs w:val="22"/>
                <w:highlight w:val="white"/>
                <w:lang w:val="pt-PT"/>
              </w:rPr>
              <w:t>0,601, 0,</w:t>
            </w:r>
            <w:r w:rsidR="008E2138" w:rsidRPr="007D5265">
              <w:rPr>
                <w:rFonts w:ascii="Times New Roman" w:eastAsia="TimesNewRoman,Italic" w:hAnsi="Times New Roman"/>
                <w:w w:val="0"/>
                <w:sz w:val="22"/>
                <w:szCs w:val="22"/>
                <w:highlight w:val="white"/>
                <w:lang w:val="pt-PT"/>
              </w:rPr>
              <w:t>952</w:t>
            </w:r>
          </w:p>
        </w:tc>
        <w:tc>
          <w:tcPr>
            <w:tcW w:w="574" w:type="pct"/>
            <w:vAlign w:val="center"/>
          </w:tcPr>
          <w:p w14:paraId="0675DA19" w14:textId="77777777" w:rsidR="008E2138" w:rsidRPr="007D5265" w:rsidRDefault="00C36CD4" w:rsidP="008E2138">
            <w:pPr>
              <w:pStyle w:val="PlainText"/>
              <w:keepNext/>
              <w:spacing w:line="240" w:lineRule="auto"/>
              <w:jc w:val="center"/>
              <w:rPr>
                <w:rFonts w:ascii="Times New Roman" w:eastAsia="TimesNewRoman,Italic" w:hAnsi="Times New Roman"/>
                <w:w w:val="0"/>
                <w:sz w:val="22"/>
                <w:szCs w:val="22"/>
                <w:lang w:val="pt-PT"/>
              </w:rPr>
            </w:pPr>
            <w:r w:rsidRPr="007D5265">
              <w:rPr>
                <w:rFonts w:ascii="Times New Roman" w:eastAsia="TimesNewRoman,Italic" w:hAnsi="Times New Roman"/>
                <w:w w:val="0"/>
                <w:sz w:val="22"/>
                <w:szCs w:val="22"/>
                <w:highlight w:val="white"/>
                <w:lang w:val="pt-PT"/>
              </w:rPr>
              <w:t>0,</w:t>
            </w:r>
            <w:r w:rsidR="008E2138" w:rsidRPr="007D5265">
              <w:rPr>
                <w:rFonts w:ascii="Times New Roman" w:eastAsia="TimesNewRoman,Italic" w:hAnsi="Times New Roman"/>
                <w:w w:val="0"/>
                <w:sz w:val="22"/>
                <w:szCs w:val="22"/>
                <w:highlight w:val="white"/>
                <w:lang w:val="pt-PT"/>
              </w:rPr>
              <w:t>0175</w:t>
            </w:r>
          </w:p>
        </w:tc>
      </w:tr>
    </w:tbl>
    <w:p w14:paraId="1C340B9B" w14:textId="77777777" w:rsidR="00C36CD4" w:rsidRPr="007D5265" w:rsidRDefault="00C36CD4" w:rsidP="00EA07C0">
      <w:pPr>
        <w:suppressAutoHyphens/>
        <w:rPr>
          <w:szCs w:val="22"/>
        </w:rPr>
      </w:pPr>
    </w:p>
    <w:p w14:paraId="13ADF960" w14:textId="77777777" w:rsidR="00C36CD4" w:rsidRPr="002D6D15" w:rsidRDefault="00C36CD4" w:rsidP="00EA07C0">
      <w:pPr>
        <w:suppressAutoHyphens/>
        <w:rPr>
          <w:szCs w:val="22"/>
        </w:rPr>
      </w:pPr>
      <w:r w:rsidRPr="007D5265">
        <w:rPr>
          <w:szCs w:val="22"/>
        </w:rPr>
        <w:t xml:space="preserve">Houve uma tendência para uma redução nas exacerbações moderadas ou graves </w:t>
      </w:r>
      <w:r w:rsidR="00095843">
        <w:rPr>
          <w:szCs w:val="22"/>
        </w:rPr>
        <w:t>nos indivíduos</w:t>
      </w:r>
      <w:r w:rsidRPr="007D5265">
        <w:rPr>
          <w:szCs w:val="22"/>
        </w:rPr>
        <w:t xml:space="preserve"> tratados com </w:t>
      </w:r>
      <w:proofErr w:type="spellStart"/>
      <w:r w:rsidRPr="007D5265">
        <w:rPr>
          <w:szCs w:val="22"/>
        </w:rPr>
        <w:t>roflumilaste</w:t>
      </w:r>
      <w:proofErr w:type="spellEnd"/>
      <w:r w:rsidRPr="007D5265">
        <w:rPr>
          <w:szCs w:val="22"/>
        </w:rPr>
        <w:t xml:space="preserve"> em comparação com placebo ao longo de 52</w:t>
      </w:r>
      <w:r w:rsidR="00BA4030">
        <w:rPr>
          <w:szCs w:val="22"/>
        </w:rPr>
        <w:t> </w:t>
      </w:r>
      <w:r w:rsidRPr="007D5265">
        <w:rPr>
          <w:szCs w:val="22"/>
        </w:rPr>
        <w:t>semanas, que não alca</w:t>
      </w:r>
      <w:r w:rsidR="00C66729" w:rsidRPr="007D5265">
        <w:rPr>
          <w:szCs w:val="22"/>
        </w:rPr>
        <w:t>n</w:t>
      </w:r>
      <w:r w:rsidRPr="007D5265">
        <w:rPr>
          <w:szCs w:val="22"/>
        </w:rPr>
        <w:t>çou signific</w:t>
      </w:r>
      <w:r w:rsidR="007744A1">
        <w:rPr>
          <w:szCs w:val="22"/>
        </w:rPr>
        <w:t xml:space="preserve">ado </w:t>
      </w:r>
      <w:r w:rsidRPr="007744A1">
        <w:rPr>
          <w:szCs w:val="22"/>
        </w:rPr>
        <w:t>estatístic</w:t>
      </w:r>
      <w:r w:rsidR="007744A1">
        <w:rPr>
          <w:szCs w:val="22"/>
        </w:rPr>
        <w:t>o</w:t>
      </w:r>
      <w:r w:rsidRPr="007744A1">
        <w:rPr>
          <w:szCs w:val="22"/>
        </w:rPr>
        <w:t xml:space="preserve"> (Tabela</w:t>
      </w:r>
      <w:r w:rsidR="005058A8">
        <w:rPr>
          <w:szCs w:val="22"/>
        </w:rPr>
        <w:t> </w:t>
      </w:r>
      <w:r w:rsidRPr="007744A1">
        <w:rPr>
          <w:szCs w:val="22"/>
        </w:rPr>
        <w:t>2). Uma análise de sensibilidade pré-especificada usando o tratamento do modelo de regress</w:t>
      </w:r>
      <w:r w:rsidRPr="002937E7">
        <w:rPr>
          <w:szCs w:val="22"/>
        </w:rPr>
        <w:t xml:space="preserve">ão binomial negativa revelou uma diferença estatisticamente significativa de -14,2% </w:t>
      </w:r>
      <w:r w:rsidRPr="002D6D15">
        <w:rPr>
          <w:szCs w:val="22"/>
        </w:rPr>
        <w:t>(</w:t>
      </w:r>
      <w:r w:rsidR="00A42E74">
        <w:rPr>
          <w:szCs w:val="22"/>
        </w:rPr>
        <w:t>razão de taxa</w:t>
      </w:r>
      <w:r w:rsidRPr="002D6D15">
        <w:rPr>
          <w:szCs w:val="22"/>
        </w:rPr>
        <w:t>: 0,86; IC</w:t>
      </w:r>
      <w:r w:rsidR="00095843">
        <w:rPr>
          <w:szCs w:val="22"/>
        </w:rPr>
        <w:t> </w:t>
      </w:r>
      <w:r w:rsidRPr="002D6D15">
        <w:rPr>
          <w:szCs w:val="22"/>
        </w:rPr>
        <w:t>95%: 0,74 a 0,99).</w:t>
      </w:r>
    </w:p>
    <w:p w14:paraId="144496F8" w14:textId="77777777" w:rsidR="00C36CD4" w:rsidRPr="002D6D15" w:rsidRDefault="00C36CD4" w:rsidP="00EA07C0">
      <w:pPr>
        <w:suppressAutoHyphens/>
        <w:rPr>
          <w:szCs w:val="22"/>
        </w:rPr>
      </w:pPr>
    </w:p>
    <w:p w14:paraId="26605953" w14:textId="77777777" w:rsidR="00B93560" w:rsidRPr="002937E7" w:rsidRDefault="002D6D15" w:rsidP="00EA07C0">
      <w:pPr>
        <w:suppressAutoHyphens/>
        <w:rPr>
          <w:szCs w:val="22"/>
        </w:rPr>
      </w:pPr>
      <w:r w:rsidRPr="002D6D15">
        <w:rPr>
          <w:szCs w:val="22"/>
        </w:rPr>
        <w:t xml:space="preserve">A análise </w:t>
      </w:r>
      <w:r w:rsidRPr="00EE0793">
        <w:rPr>
          <w:i/>
          <w:szCs w:val="22"/>
        </w:rPr>
        <w:t xml:space="preserve">per </w:t>
      </w:r>
      <w:proofErr w:type="spellStart"/>
      <w:r w:rsidRPr="00EE0793">
        <w:rPr>
          <w:i/>
          <w:szCs w:val="22"/>
        </w:rPr>
        <w:t>protocol</w:t>
      </w:r>
      <w:proofErr w:type="spellEnd"/>
      <w:r w:rsidRPr="002D6D15">
        <w:rPr>
          <w:szCs w:val="22"/>
        </w:rPr>
        <w:t xml:space="preserve"> através da regressão de </w:t>
      </w:r>
      <w:proofErr w:type="spellStart"/>
      <w:r w:rsidRPr="002D6D15">
        <w:rPr>
          <w:szCs w:val="22"/>
        </w:rPr>
        <w:t>Poisson</w:t>
      </w:r>
      <w:proofErr w:type="spellEnd"/>
      <w:r w:rsidRPr="002D6D15">
        <w:rPr>
          <w:szCs w:val="22"/>
        </w:rPr>
        <w:t xml:space="preserve"> e a sensibilidade não-significante do </w:t>
      </w:r>
      <w:proofErr w:type="spellStart"/>
      <w:r w:rsidRPr="00EE0793">
        <w:rPr>
          <w:i/>
          <w:szCs w:val="22"/>
        </w:rPr>
        <w:t>drop</w:t>
      </w:r>
      <w:proofErr w:type="spellEnd"/>
      <w:r w:rsidRPr="00EE0793">
        <w:rPr>
          <w:i/>
          <w:szCs w:val="22"/>
        </w:rPr>
        <w:t>-out</w:t>
      </w:r>
      <w:r w:rsidRPr="002D6D15">
        <w:rPr>
          <w:szCs w:val="22"/>
        </w:rPr>
        <w:t xml:space="preserve"> na análise </w:t>
      </w:r>
      <w:r w:rsidR="005058A8">
        <w:rPr>
          <w:szCs w:val="22"/>
        </w:rPr>
        <w:t>da população com intenção para tratar</w:t>
      </w:r>
      <w:r w:rsidRPr="002D6D15">
        <w:rPr>
          <w:szCs w:val="22"/>
        </w:rPr>
        <w:t xml:space="preserve">, através da regressão de </w:t>
      </w:r>
      <w:proofErr w:type="spellStart"/>
      <w:r w:rsidRPr="002D6D15">
        <w:rPr>
          <w:szCs w:val="22"/>
        </w:rPr>
        <w:t>Poisson</w:t>
      </w:r>
      <w:proofErr w:type="spellEnd"/>
      <w:r w:rsidRPr="002D6D15">
        <w:rPr>
          <w:szCs w:val="22"/>
        </w:rPr>
        <w:t>, indicaram um risco relativo de 0</w:t>
      </w:r>
      <w:r w:rsidR="00095843">
        <w:rPr>
          <w:szCs w:val="22"/>
        </w:rPr>
        <w:t>,</w:t>
      </w:r>
      <w:r w:rsidRPr="002D6D15">
        <w:rPr>
          <w:szCs w:val="22"/>
        </w:rPr>
        <w:t>81 (</w:t>
      </w:r>
      <w:r w:rsidR="00095843">
        <w:rPr>
          <w:szCs w:val="22"/>
        </w:rPr>
        <w:t>IC </w:t>
      </w:r>
      <w:r w:rsidRPr="002D6D15">
        <w:rPr>
          <w:szCs w:val="22"/>
        </w:rPr>
        <w:t>95%: 0</w:t>
      </w:r>
      <w:r w:rsidR="00095843">
        <w:rPr>
          <w:szCs w:val="22"/>
        </w:rPr>
        <w:t>,</w:t>
      </w:r>
      <w:r w:rsidRPr="002D6D15">
        <w:rPr>
          <w:szCs w:val="22"/>
        </w:rPr>
        <w:t>69 a 0</w:t>
      </w:r>
      <w:r w:rsidR="00095843">
        <w:rPr>
          <w:szCs w:val="22"/>
        </w:rPr>
        <w:t>,</w:t>
      </w:r>
      <w:r w:rsidRPr="002D6D15">
        <w:rPr>
          <w:szCs w:val="22"/>
        </w:rPr>
        <w:t>94) e 0</w:t>
      </w:r>
      <w:r w:rsidR="00095843">
        <w:rPr>
          <w:szCs w:val="22"/>
        </w:rPr>
        <w:t>,</w:t>
      </w:r>
      <w:r w:rsidRPr="002D6D15">
        <w:rPr>
          <w:szCs w:val="22"/>
        </w:rPr>
        <w:t>89 (</w:t>
      </w:r>
      <w:r w:rsidR="00095843">
        <w:rPr>
          <w:szCs w:val="22"/>
        </w:rPr>
        <w:t>IC </w:t>
      </w:r>
      <w:r w:rsidRPr="002D6D15">
        <w:rPr>
          <w:szCs w:val="22"/>
        </w:rPr>
        <w:t>95%: 0</w:t>
      </w:r>
      <w:r w:rsidR="00095843">
        <w:rPr>
          <w:szCs w:val="22"/>
        </w:rPr>
        <w:t>,</w:t>
      </w:r>
      <w:r w:rsidRPr="002D6D15">
        <w:rPr>
          <w:szCs w:val="22"/>
        </w:rPr>
        <w:t>77 a 1</w:t>
      </w:r>
      <w:r w:rsidR="00095843">
        <w:rPr>
          <w:szCs w:val="22"/>
        </w:rPr>
        <w:t>,</w:t>
      </w:r>
      <w:r w:rsidRPr="002D6D15">
        <w:rPr>
          <w:szCs w:val="22"/>
        </w:rPr>
        <w:t>02), respetivamente.</w:t>
      </w:r>
    </w:p>
    <w:p w14:paraId="594F8597" w14:textId="77777777" w:rsidR="00B93560" w:rsidRPr="002D6D15" w:rsidRDefault="00B93560" w:rsidP="00EA07C0">
      <w:pPr>
        <w:suppressAutoHyphens/>
        <w:rPr>
          <w:szCs w:val="22"/>
        </w:rPr>
      </w:pPr>
    </w:p>
    <w:p w14:paraId="5AC4D3C9" w14:textId="77777777" w:rsidR="00B93560" w:rsidRPr="00D4036A" w:rsidRDefault="00B93560" w:rsidP="00EA07C0">
      <w:pPr>
        <w:suppressAutoHyphens/>
        <w:rPr>
          <w:szCs w:val="22"/>
        </w:rPr>
      </w:pPr>
      <w:r w:rsidRPr="002D6D15">
        <w:rPr>
          <w:szCs w:val="22"/>
        </w:rPr>
        <w:t>As reduções foram alcançadas no subgrupo de doentes concomitantemente trat</w:t>
      </w:r>
      <w:r w:rsidR="00C66729" w:rsidRPr="002D6D15">
        <w:rPr>
          <w:szCs w:val="22"/>
        </w:rPr>
        <w:t xml:space="preserve">ados com </w:t>
      </w:r>
      <w:r w:rsidR="00D50D70">
        <w:rPr>
          <w:szCs w:val="22"/>
        </w:rPr>
        <w:t>LAMA</w:t>
      </w:r>
      <w:r w:rsidRPr="002D6D15">
        <w:rPr>
          <w:szCs w:val="22"/>
        </w:rPr>
        <w:t xml:space="preserve"> (</w:t>
      </w:r>
      <w:r w:rsidR="009D3B86">
        <w:rPr>
          <w:szCs w:val="22"/>
        </w:rPr>
        <w:t>razão de taxa</w:t>
      </w:r>
      <w:r w:rsidRPr="002D6D15">
        <w:rPr>
          <w:szCs w:val="22"/>
        </w:rPr>
        <w:t>: 0,88; IC</w:t>
      </w:r>
      <w:r w:rsidR="00D50D70">
        <w:rPr>
          <w:szCs w:val="22"/>
        </w:rPr>
        <w:t> </w:t>
      </w:r>
      <w:r w:rsidRPr="002D6D15">
        <w:rPr>
          <w:szCs w:val="22"/>
        </w:rPr>
        <w:t>95%: 0,75 a 1,04) e no subgrupo n</w:t>
      </w:r>
      <w:r w:rsidR="00C66729" w:rsidRPr="002D6D15">
        <w:rPr>
          <w:szCs w:val="22"/>
        </w:rPr>
        <w:t xml:space="preserve">ão tratado com </w:t>
      </w:r>
      <w:r w:rsidR="009D3B86">
        <w:rPr>
          <w:szCs w:val="22"/>
        </w:rPr>
        <w:t>LAMA</w:t>
      </w:r>
      <w:r w:rsidRPr="00C54B64">
        <w:rPr>
          <w:szCs w:val="22"/>
        </w:rPr>
        <w:t xml:space="preserve"> (</w:t>
      </w:r>
      <w:r w:rsidR="009D3B86">
        <w:rPr>
          <w:szCs w:val="22"/>
        </w:rPr>
        <w:t>razão de taxa</w:t>
      </w:r>
      <w:r w:rsidRPr="00D4036A">
        <w:rPr>
          <w:szCs w:val="22"/>
        </w:rPr>
        <w:t>: 0,83; IC</w:t>
      </w:r>
      <w:r w:rsidR="00D50D70">
        <w:rPr>
          <w:szCs w:val="22"/>
        </w:rPr>
        <w:t> </w:t>
      </w:r>
      <w:r w:rsidRPr="00D4036A">
        <w:rPr>
          <w:szCs w:val="22"/>
        </w:rPr>
        <w:t>95%: 0,62 a 1,12).</w:t>
      </w:r>
    </w:p>
    <w:p w14:paraId="4BFDAF5E" w14:textId="77777777" w:rsidR="00B93560" w:rsidRPr="007D5265" w:rsidRDefault="00B93560" w:rsidP="00EA07C0">
      <w:pPr>
        <w:suppressAutoHyphens/>
        <w:rPr>
          <w:szCs w:val="22"/>
        </w:rPr>
      </w:pPr>
    </w:p>
    <w:p w14:paraId="5E3D91D2" w14:textId="77777777" w:rsidR="00392D4F" w:rsidRPr="007D5265" w:rsidRDefault="009D3B86" w:rsidP="00EA07C0">
      <w:pPr>
        <w:suppressAutoHyphens/>
        <w:rPr>
          <w:szCs w:val="22"/>
        </w:rPr>
      </w:pPr>
      <w:r>
        <w:rPr>
          <w:szCs w:val="22"/>
        </w:rPr>
        <w:t>Em geral, a</w:t>
      </w:r>
      <w:r w:rsidR="00B93560" w:rsidRPr="007D5265">
        <w:rPr>
          <w:szCs w:val="22"/>
        </w:rPr>
        <w:t xml:space="preserve"> taxa de exacerbações graves foi reduzida no grupo de doentes (</w:t>
      </w:r>
      <w:r>
        <w:rPr>
          <w:szCs w:val="22"/>
        </w:rPr>
        <w:t>razão de taxa</w:t>
      </w:r>
      <w:r w:rsidR="00B93560" w:rsidRPr="007D5265">
        <w:rPr>
          <w:szCs w:val="22"/>
        </w:rPr>
        <w:t>: 0,76; IC</w:t>
      </w:r>
      <w:r w:rsidR="00F86FCF">
        <w:rPr>
          <w:szCs w:val="22"/>
        </w:rPr>
        <w:t> </w:t>
      </w:r>
      <w:r w:rsidR="00B93560" w:rsidRPr="007D5265">
        <w:rPr>
          <w:szCs w:val="22"/>
        </w:rPr>
        <w:t>95%: 0,60 a 0,95) co</w:t>
      </w:r>
      <w:r w:rsidR="00C66729" w:rsidRPr="007D5265">
        <w:rPr>
          <w:szCs w:val="22"/>
        </w:rPr>
        <w:t>m</w:t>
      </w:r>
      <w:r w:rsidR="00B93560" w:rsidRPr="007D5265">
        <w:rPr>
          <w:szCs w:val="22"/>
        </w:rPr>
        <w:t xml:space="preserve"> uma taxa de 0,24 por doente/ano comparado com uma taxa de 0,32 por doente/ano em doentes tratados com placebo. </w:t>
      </w:r>
      <w:r w:rsidR="00F86FCF">
        <w:rPr>
          <w:szCs w:val="22"/>
        </w:rPr>
        <w:t>U</w:t>
      </w:r>
      <w:r w:rsidR="00240223" w:rsidRPr="007D5265">
        <w:rPr>
          <w:szCs w:val="22"/>
        </w:rPr>
        <w:t xml:space="preserve">ma redução semelhante </w:t>
      </w:r>
      <w:r w:rsidR="00F86FCF">
        <w:rPr>
          <w:szCs w:val="22"/>
        </w:rPr>
        <w:t xml:space="preserve">foi alcançada </w:t>
      </w:r>
      <w:r w:rsidR="00240223" w:rsidRPr="007D5265">
        <w:rPr>
          <w:szCs w:val="22"/>
        </w:rPr>
        <w:t>no subgrupo de doentes concomi</w:t>
      </w:r>
      <w:r w:rsidR="00C66729" w:rsidRPr="007D5265">
        <w:rPr>
          <w:szCs w:val="22"/>
        </w:rPr>
        <w:t xml:space="preserve">tantemente tratados com </w:t>
      </w:r>
      <w:r w:rsidR="00F86FCF">
        <w:rPr>
          <w:szCs w:val="22"/>
        </w:rPr>
        <w:t>LAMA</w:t>
      </w:r>
      <w:r w:rsidR="00240223" w:rsidRPr="007D5265">
        <w:rPr>
          <w:szCs w:val="22"/>
        </w:rPr>
        <w:t xml:space="preserve"> (</w:t>
      </w:r>
      <w:r w:rsidR="00C66729" w:rsidRPr="007D5265">
        <w:rPr>
          <w:szCs w:val="22"/>
        </w:rPr>
        <w:t>risco relativo</w:t>
      </w:r>
      <w:r w:rsidR="00392D4F" w:rsidRPr="007D5265">
        <w:rPr>
          <w:szCs w:val="22"/>
        </w:rPr>
        <w:t>: 0,77; IC</w:t>
      </w:r>
      <w:r w:rsidR="00F86FCF">
        <w:rPr>
          <w:szCs w:val="22"/>
        </w:rPr>
        <w:t> </w:t>
      </w:r>
      <w:r w:rsidR="00392D4F" w:rsidRPr="007D5265">
        <w:rPr>
          <w:szCs w:val="22"/>
        </w:rPr>
        <w:t xml:space="preserve">95%: 0,60 a 0,99) e </w:t>
      </w:r>
      <w:r w:rsidR="00C66729" w:rsidRPr="007D5265">
        <w:rPr>
          <w:szCs w:val="22"/>
        </w:rPr>
        <w:t xml:space="preserve">no subgrupo não tratado com </w:t>
      </w:r>
      <w:r w:rsidR="00F86FCF">
        <w:rPr>
          <w:szCs w:val="22"/>
        </w:rPr>
        <w:t xml:space="preserve">LAMA </w:t>
      </w:r>
      <w:r w:rsidR="00392D4F" w:rsidRPr="007D5265">
        <w:rPr>
          <w:szCs w:val="22"/>
        </w:rPr>
        <w:t>(</w:t>
      </w:r>
      <w:r w:rsidR="00174DA9">
        <w:rPr>
          <w:szCs w:val="22"/>
        </w:rPr>
        <w:t>razão de taxa</w:t>
      </w:r>
      <w:r w:rsidR="00392D4F" w:rsidRPr="007D5265">
        <w:rPr>
          <w:szCs w:val="22"/>
        </w:rPr>
        <w:t>: 0,71; IC</w:t>
      </w:r>
      <w:r w:rsidR="00F86FCF">
        <w:rPr>
          <w:szCs w:val="22"/>
        </w:rPr>
        <w:t> </w:t>
      </w:r>
      <w:r w:rsidR="00392D4F" w:rsidRPr="007D5265">
        <w:rPr>
          <w:szCs w:val="22"/>
        </w:rPr>
        <w:t>95%: 0,42 a 1,20).</w:t>
      </w:r>
    </w:p>
    <w:p w14:paraId="7B101BF9" w14:textId="77777777" w:rsidR="00392D4F" w:rsidRPr="007D5265" w:rsidRDefault="00392D4F" w:rsidP="00EA07C0">
      <w:pPr>
        <w:suppressAutoHyphens/>
        <w:rPr>
          <w:szCs w:val="22"/>
        </w:rPr>
      </w:pPr>
    </w:p>
    <w:p w14:paraId="340E14DF" w14:textId="77777777" w:rsidR="00392D4F" w:rsidRPr="002D6D15" w:rsidRDefault="00392D4F" w:rsidP="00EA07C0">
      <w:pPr>
        <w:suppressAutoHyphens/>
        <w:rPr>
          <w:szCs w:val="22"/>
        </w:rPr>
      </w:pPr>
      <w:r w:rsidRPr="007D5265">
        <w:rPr>
          <w:szCs w:val="22"/>
        </w:rPr>
        <w:t xml:space="preserve">O </w:t>
      </w:r>
      <w:proofErr w:type="spellStart"/>
      <w:r w:rsidRPr="007D5265">
        <w:rPr>
          <w:szCs w:val="22"/>
        </w:rPr>
        <w:t>roflumilaste</w:t>
      </w:r>
      <w:proofErr w:type="spellEnd"/>
      <w:r w:rsidRPr="007D5265">
        <w:rPr>
          <w:szCs w:val="22"/>
        </w:rPr>
        <w:t xml:space="preserve"> melhorou a função pulmonar após 4</w:t>
      </w:r>
      <w:r w:rsidR="00174DA9">
        <w:rPr>
          <w:szCs w:val="22"/>
        </w:rPr>
        <w:t> </w:t>
      </w:r>
      <w:r w:rsidRPr="007D5265">
        <w:rPr>
          <w:szCs w:val="22"/>
        </w:rPr>
        <w:t>semanas (</w:t>
      </w:r>
      <w:r w:rsidR="00C66729" w:rsidRPr="007D5265">
        <w:rPr>
          <w:szCs w:val="22"/>
        </w:rPr>
        <w:t>sustentada</w:t>
      </w:r>
      <w:r w:rsidRPr="007D5265">
        <w:rPr>
          <w:szCs w:val="22"/>
        </w:rPr>
        <w:t xml:space="preserve"> ao longo de 52</w:t>
      </w:r>
      <w:r w:rsidR="00BA4030">
        <w:rPr>
          <w:szCs w:val="22"/>
        </w:rPr>
        <w:t> </w:t>
      </w:r>
      <w:r w:rsidRPr="007D5265">
        <w:rPr>
          <w:szCs w:val="22"/>
        </w:rPr>
        <w:t xml:space="preserve">semanas). </w:t>
      </w:r>
      <w:r w:rsidR="003F1376" w:rsidRPr="007D5265">
        <w:rPr>
          <w:szCs w:val="22"/>
        </w:rPr>
        <w:t>O</w:t>
      </w:r>
      <w:r w:rsidRPr="007D5265">
        <w:rPr>
          <w:szCs w:val="22"/>
        </w:rPr>
        <w:t xml:space="preserve"> </w:t>
      </w:r>
      <w:r w:rsidRPr="007D5265">
        <w:rPr>
          <w:rFonts w:eastAsia="TimesNewRoman,Italic"/>
          <w:w w:val="0"/>
          <w:szCs w:val="22"/>
          <w:highlight w:val="white"/>
        </w:rPr>
        <w:t>FEV</w:t>
      </w:r>
      <w:r w:rsidRPr="007D5265">
        <w:rPr>
          <w:rFonts w:eastAsia="TimesNewRoman,Italic"/>
          <w:w w:val="0"/>
          <w:szCs w:val="22"/>
          <w:highlight w:val="white"/>
          <w:vertAlign w:val="subscript"/>
        </w:rPr>
        <w:t>1</w:t>
      </w:r>
      <w:r w:rsidRPr="007D5265">
        <w:rPr>
          <w:rFonts w:eastAsia="TimesNewRoman,Italic"/>
          <w:w w:val="0"/>
          <w:szCs w:val="22"/>
        </w:rPr>
        <w:t xml:space="preserve"> pós-broncodilatado</w:t>
      </w:r>
      <w:r w:rsidRPr="007744A1">
        <w:rPr>
          <w:rFonts w:eastAsia="TimesNewRoman,Italic"/>
          <w:w w:val="0"/>
          <w:szCs w:val="22"/>
        </w:rPr>
        <w:t xml:space="preserve">r aumentou para o grupo de </w:t>
      </w:r>
      <w:proofErr w:type="spellStart"/>
      <w:r w:rsidRPr="007744A1">
        <w:rPr>
          <w:rFonts w:eastAsia="TimesNewRoman,Italic"/>
          <w:w w:val="0"/>
          <w:szCs w:val="22"/>
        </w:rPr>
        <w:t>roflumilaste</w:t>
      </w:r>
      <w:proofErr w:type="spellEnd"/>
      <w:r w:rsidRPr="007744A1">
        <w:rPr>
          <w:rFonts w:eastAsia="TimesNewRoman,Italic"/>
          <w:w w:val="0"/>
          <w:szCs w:val="22"/>
        </w:rPr>
        <w:t xml:space="preserve"> em 52</w:t>
      </w:r>
      <w:r w:rsidR="00BA4030">
        <w:rPr>
          <w:rFonts w:eastAsia="TimesNewRoman,Italic"/>
          <w:w w:val="0"/>
          <w:szCs w:val="22"/>
        </w:rPr>
        <w:t> </w:t>
      </w:r>
      <w:r w:rsidRPr="007744A1">
        <w:rPr>
          <w:rFonts w:eastAsia="TimesNewRoman,Italic"/>
          <w:w w:val="0"/>
          <w:szCs w:val="22"/>
        </w:rPr>
        <w:t>ml (IC</w:t>
      </w:r>
      <w:r w:rsidR="00F86FCF">
        <w:rPr>
          <w:rFonts w:eastAsia="TimesNewRoman,Italic"/>
          <w:w w:val="0"/>
          <w:szCs w:val="22"/>
        </w:rPr>
        <w:t> </w:t>
      </w:r>
      <w:r w:rsidRPr="007744A1">
        <w:rPr>
          <w:rFonts w:eastAsia="TimesNewRoman,Italic"/>
          <w:w w:val="0"/>
          <w:szCs w:val="22"/>
        </w:rPr>
        <w:t>95%: 40</w:t>
      </w:r>
      <w:r w:rsidR="00F86FCF">
        <w:rPr>
          <w:rFonts w:eastAsia="TimesNewRoman,Italic"/>
          <w:w w:val="0"/>
          <w:szCs w:val="22"/>
        </w:rPr>
        <w:t xml:space="preserve"> a</w:t>
      </w:r>
      <w:r w:rsidRPr="007744A1">
        <w:rPr>
          <w:rFonts w:eastAsia="TimesNewRoman,Italic"/>
          <w:w w:val="0"/>
          <w:szCs w:val="22"/>
        </w:rPr>
        <w:t xml:space="preserve"> 65</w:t>
      </w:r>
      <w:r w:rsidR="00BA4030">
        <w:rPr>
          <w:rFonts w:eastAsia="TimesNewRoman,Italic"/>
          <w:w w:val="0"/>
          <w:szCs w:val="22"/>
        </w:rPr>
        <w:t> </w:t>
      </w:r>
      <w:r w:rsidRPr="007744A1">
        <w:rPr>
          <w:rFonts w:eastAsia="TimesNewRoman,Italic"/>
          <w:w w:val="0"/>
          <w:szCs w:val="22"/>
        </w:rPr>
        <w:t>ml) e diminuiu para o grupo de pla</w:t>
      </w:r>
      <w:r w:rsidRPr="002937E7">
        <w:rPr>
          <w:rFonts w:eastAsia="TimesNewRoman,Italic"/>
          <w:w w:val="0"/>
          <w:szCs w:val="22"/>
        </w:rPr>
        <w:t>cebo em 4</w:t>
      </w:r>
      <w:r w:rsidR="00BA4030">
        <w:rPr>
          <w:rFonts w:eastAsia="TimesNewRoman,Italic"/>
          <w:w w:val="0"/>
          <w:szCs w:val="22"/>
        </w:rPr>
        <w:t> </w:t>
      </w:r>
      <w:r w:rsidRPr="002937E7">
        <w:rPr>
          <w:rFonts w:eastAsia="TimesNewRoman,Italic"/>
          <w:w w:val="0"/>
          <w:szCs w:val="22"/>
        </w:rPr>
        <w:t>ml (IC</w:t>
      </w:r>
      <w:r w:rsidR="00F86FCF">
        <w:rPr>
          <w:rFonts w:eastAsia="TimesNewRoman,Italic"/>
          <w:w w:val="0"/>
          <w:szCs w:val="22"/>
        </w:rPr>
        <w:t> </w:t>
      </w:r>
      <w:r w:rsidRPr="002937E7">
        <w:rPr>
          <w:rFonts w:eastAsia="TimesNewRoman,Italic"/>
          <w:w w:val="0"/>
          <w:szCs w:val="22"/>
        </w:rPr>
        <w:t>95%: -16</w:t>
      </w:r>
      <w:r w:rsidR="00F86FCF">
        <w:rPr>
          <w:rFonts w:eastAsia="TimesNewRoman,Italic"/>
          <w:w w:val="0"/>
          <w:szCs w:val="22"/>
        </w:rPr>
        <w:t xml:space="preserve"> a </w:t>
      </w:r>
      <w:r w:rsidRPr="002937E7">
        <w:rPr>
          <w:rFonts w:eastAsia="TimesNewRoman,Italic"/>
          <w:w w:val="0"/>
          <w:szCs w:val="22"/>
        </w:rPr>
        <w:t>9</w:t>
      </w:r>
      <w:r w:rsidR="00BA4030">
        <w:rPr>
          <w:rFonts w:eastAsia="TimesNewRoman,Italic"/>
          <w:w w:val="0"/>
          <w:szCs w:val="22"/>
        </w:rPr>
        <w:t> </w:t>
      </w:r>
      <w:r w:rsidRPr="002937E7">
        <w:rPr>
          <w:rFonts w:eastAsia="TimesNewRoman,Italic"/>
          <w:w w:val="0"/>
          <w:szCs w:val="22"/>
        </w:rPr>
        <w:t xml:space="preserve">ml). </w:t>
      </w:r>
      <w:r w:rsidR="003F1376" w:rsidRPr="002937E7">
        <w:rPr>
          <w:rFonts w:eastAsia="TimesNewRoman,Italic"/>
          <w:w w:val="0"/>
          <w:szCs w:val="22"/>
        </w:rPr>
        <w:t>O</w:t>
      </w:r>
      <w:r w:rsidRPr="005F2A5E">
        <w:rPr>
          <w:rFonts w:eastAsia="TimesNewRoman,Italic"/>
          <w:w w:val="0"/>
          <w:szCs w:val="22"/>
        </w:rPr>
        <w:t xml:space="preserve"> </w:t>
      </w:r>
      <w:r w:rsidRPr="005F2A5E">
        <w:rPr>
          <w:rFonts w:eastAsia="TimesNewRoman,Italic"/>
          <w:w w:val="0"/>
          <w:szCs w:val="22"/>
          <w:highlight w:val="white"/>
        </w:rPr>
        <w:t>FEV</w:t>
      </w:r>
      <w:r w:rsidRPr="005F2A5E">
        <w:rPr>
          <w:rFonts w:eastAsia="TimesNewRoman,Italic"/>
          <w:w w:val="0"/>
          <w:szCs w:val="22"/>
          <w:highlight w:val="white"/>
          <w:vertAlign w:val="subscript"/>
        </w:rPr>
        <w:t>1</w:t>
      </w:r>
      <w:r w:rsidRPr="002D6D15">
        <w:rPr>
          <w:rFonts w:eastAsia="TimesNewRoman,Italic"/>
          <w:w w:val="0"/>
          <w:szCs w:val="22"/>
          <w:vertAlign w:val="subscript"/>
        </w:rPr>
        <w:t xml:space="preserve"> </w:t>
      </w:r>
      <w:r w:rsidRPr="002D6D15">
        <w:rPr>
          <w:szCs w:val="22"/>
        </w:rPr>
        <w:t xml:space="preserve">pós-broncodilatador revelou uma melhoria </w:t>
      </w:r>
      <w:r w:rsidR="00F86FCF">
        <w:rPr>
          <w:szCs w:val="22"/>
        </w:rPr>
        <w:t xml:space="preserve">clinicamente </w:t>
      </w:r>
      <w:r w:rsidRPr="002D6D15">
        <w:rPr>
          <w:szCs w:val="22"/>
        </w:rPr>
        <w:t xml:space="preserve">significativa </w:t>
      </w:r>
      <w:r w:rsidR="00F86FCF">
        <w:rPr>
          <w:szCs w:val="22"/>
        </w:rPr>
        <w:t xml:space="preserve">para </w:t>
      </w:r>
      <w:r w:rsidRPr="002D6D15">
        <w:rPr>
          <w:szCs w:val="22"/>
        </w:rPr>
        <w:t xml:space="preserve">o </w:t>
      </w:r>
      <w:proofErr w:type="spellStart"/>
      <w:r w:rsidRPr="002D6D15">
        <w:rPr>
          <w:szCs w:val="22"/>
        </w:rPr>
        <w:t>roflumilaste</w:t>
      </w:r>
      <w:proofErr w:type="spellEnd"/>
      <w:r w:rsidRPr="002D6D15">
        <w:rPr>
          <w:szCs w:val="22"/>
        </w:rPr>
        <w:t xml:space="preserve"> </w:t>
      </w:r>
      <w:r w:rsidR="00F86FCF">
        <w:rPr>
          <w:szCs w:val="22"/>
        </w:rPr>
        <w:t>de</w:t>
      </w:r>
      <w:r w:rsidRPr="002D6D15">
        <w:rPr>
          <w:szCs w:val="22"/>
        </w:rPr>
        <w:t xml:space="preserve"> 56</w:t>
      </w:r>
      <w:r w:rsidR="00BA4030">
        <w:rPr>
          <w:szCs w:val="22"/>
        </w:rPr>
        <w:t> </w:t>
      </w:r>
      <w:r w:rsidRPr="002D6D15">
        <w:rPr>
          <w:szCs w:val="22"/>
        </w:rPr>
        <w:t>ml sobre o placebo (IC</w:t>
      </w:r>
      <w:r w:rsidR="00F86FCF">
        <w:rPr>
          <w:szCs w:val="22"/>
        </w:rPr>
        <w:t> </w:t>
      </w:r>
      <w:r w:rsidRPr="002D6D15">
        <w:rPr>
          <w:szCs w:val="22"/>
        </w:rPr>
        <w:t>95%: 38</w:t>
      </w:r>
      <w:r w:rsidR="00F86FCF">
        <w:rPr>
          <w:szCs w:val="22"/>
        </w:rPr>
        <w:t xml:space="preserve"> a </w:t>
      </w:r>
      <w:r w:rsidRPr="002D6D15">
        <w:rPr>
          <w:szCs w:val="22"/>
        </w:rPr>
        <w:t>73</w:t>
      </w:r>
      <w:r w:rsidR="00BA4030">
        <w:rPr>
          <w:szCs w:val="22"/>
        </w:rPr>
        <w:t> </w:t>
      </w:r>
      <w:r w:rsidRPr="002D6D15">
        <w:rPr>
          <w:szCs w:val="22"/>
        </w:rPr>
        <w:t>ml).</w:t>
      </w:r>
    </w:p>
    <w:p w14:paraId="1B437AC4" w14:textId="77777777" w:rsidR="00392D4F" w:rsidRPr="002D6D15" w:rsidRDefault="00392D4F" w:rsidP="00EA07C0">
      <w:pPr>
        <w:suppressAutoHyphens/>
        <w:rPr>
          <w:szCs w:val="22"/>
        </w:rPr>
      </w:pPr>
    </w:p>
    <w:p w14:paraId="06C97D2F" w14:textId="77777777" w:rsidR="00392D4F" w:rsidRPr="007D5265" w:rsidRDefault="00392D4F" w:rsidP="00EA07C0">
      <w:pPr>
        <w:suppressAutoHyphens/>
        <w:rPr>
          <w:szCs w:val="22"/>
        </w:rPr>
      </w:pPr>
      <w:r w:rsidRPr="002D6D15">
        <w:rPr>
          <w:szCs w:val="22"/>
        </w:rPr>
        <w:t xml:space="preserve">Dezassete doentes </w:t>
      </w:r>
      <w:r w:rsidR="00174DA9" w:rsidRPr="002D6D15">
        <w:rPr>
          <w:szCs w:val="22"/>
        </w:rPr>
        <w:t>(1,8%)</w:t>
      </w:r>
      <w:r w:rsidR="00174DA9">
        <w:rPr>
          <w:szCs w:val="22"/>
        </w:rPr>
        <w:t xml:space="preserve"> </w:t>
      </w:r>
      <w:r w:rsidRPr="002D6D15">
        <w:rPr>
          <w:szCs w:val="22"/>
        </w:rPr>
        <w:t xml:space="preserve">no grupo de </w:t>
      </w:r>
      <w:proofErr w:type="spellStart"/>
      <w:r w:rsidRPr="002D6D15">
        <w:rPr>
          <w:szCs w:val="22"/>
        </w:rPr>
        <w:t>roflumilaste</w:t>
      </w:r>
      <w:proofErr w:type="spellEnd"/>
      <w:r w:rsidRPr="002D6D15">
        <w:rPr>
          <w:szCs w:val="22"/>
        </w:rPr>
        <w:t xml:space="preserve"> e 18 doentes </w:t>
      </w:r>
      <w:r w:rsidR="00174DA9" w:rsidRPr="002D6D15">
        <w:rPr>
          <w:szCs w:val="22"/>
        </w:rPr>
        <w:t>(1,9%)</w:t>
      </w:r>
      <w:r w:rsidR="00174DA9">
        <w:rPr>
          <w:szCs w:val="22"/>
        </w:rPr>
        <w:t xml:space="preserve"> </w:t>
      </w:r>
      <w:r w:rsidRPr="002D6D15">
        <w:rPr>
          <w:szCs w:val="22"/>
        </w:rPr>
        <w:t>no grupo de placebo faleceram durante o per</w:t>
      </w:r>
      <w:r w:rsidRPr="00C54B64">
        <w:rPr>
          <w:szCs w:val="22"/>
        </w:rPr>
        <w:t>íodo de tratamento em dupla ocultação devido a qualquer causa e 7 do</w:t>
      </w:r>
      <w:r w:rsidR="00C66729" w:rsidRPr="00C54B64">
        <w:rPr>
          <w:szCs w:val="22"/>
        </w:rPr>
        <w:t xml:space="preserve">entes </w:t>
      </w:r>
      <w:r w:rsidR="00174DA9" w:rsidRPr="00C54B64">
        <w:rPr>
          <w:szCs w:val="22"/>
        </w:rPr>
        <w:t>(0,7%)</w:t>
      </w:r>
      <w:r w:rsidR="00174DA9">
        <w:rPr>
          <w:szCs w:val="22"/>
        </w:rPr>
        <w:t xml:space="preserve"> </w:t>
      </w:r>
      <w:r w:rsidR="00C66729" w:rsidRPr="00C54B64">
        <w:rPr>
          <w:szCs w:val="22"/>
        </w:rPr>
        <w:t>em cada grupo devido a</w:t>
      </w:r>
      <w:r w:rsidRPr="00D4036A">
        <w:rPr>
          <w:szCs w:val="22"/>
        </w:rPr>
        <w:t xml:space="preserve"> exacerbação da DPOC. A proporção de doentes que </w:t>
      </w:r>
      <w:r w:rsidR="00F86FCF">
        <w:rPr>
          <w:szCs w:val="22"/>
        </w:rPr>
        <w:t>teve</w:t>
      </w:r>
      <w:r w:rsidR="00F86FCF" w:rsidRPr="00D4036A">
        <w:rPr>
          <w:szCs w:val="22"/>
        </w:rPr>
        <w:t xml:space="preserve"> </w:t>
      </w:r>
      <w:r w:rsidRPr="00D4036A">
        <w:rPr>
          <w:szCs w:val="22"/>
        </w:rPr>
        <w:t xml:space="preserve">pelo menos </w:t>
      </w:r>
      <w:r w:rsidR="000E1517">
        <w:rPr>
          <w:szCs w:val="22"/>
        </w:rPr>
        <w:t>um</w:t>
      </w:r>
      <w:r w:rsidR="005F273B">
        <w:rPr>
          <w:szCs w:val="22"/>
        </w:rPr>
        <w:t xml:space="preserve"> acontecimento </w:t>
      </w:r>
      <w:r w:rsidR="003C4E3B" w:rsidRPr="007D5265">
        <w:rPr>
          <w:szCs w:val="22"/>
        </w:rPr>
        <w:t>advers</w:t>
      </w:r>
      <w:r w:rsidR="005F273B">
        <w:rPr>
          <w:szCs w:val="22"/>
        </w:rPr>
        <w:t>o</w:t>
      </w:r>
      <w:r w:rsidR="00DA4BD6" w:rsidRPr="007D5265">
        <w:rPr>
          <w:szCs w:val="22"/>
        </w:rPr>
        <w:t xml:space="preserve"> durante o perí</w:t>
      </w:r>
      <w:r w:rsidR="00C66729" w:rsidRPr="007D5265">
        <w:rPr>
          <w:szCs w:val="22"/>
        </w:rPr>
        <w:t>odo de tratamento em dupla ocul</w:t>
      </w:r>
      <w:r w:rsidR="00DA4BD6" w:rsidRPr="007D5265">
        <w:rPr>
          <w:szCs w:val="22"/>
        </w:rPr>
        <w:t xml:space="preserve">tação foi </w:t>
      </w:r>
      <w:r w:rsidR="00C66729" w:rsidRPr="007D5265">
        <w:rPr>
          <w:szCs w:val="22"/>
        </w:rPr>
        <w:t xml:space="preserve">de </w:t>
      </w:r>
      <w:r w:rsidR="00DA4BD6" w:rsidRPr="007D5265">
        <w:rPr>
          <w:szCs w:val="22"/>
        </w:rPr>
        <w:t>648</w:t>
      </w:r>
      <w:r w:rsidR="00BA4030">
        <w:rPr>
          <w:szCs w:val="22"/>
        </w:rPr>
        <w:t> </w:t>
      </w:r>
      <w:r w:rsidR="00DA4BD6" w:rsidRPr="007D5265">
        <w:rPr>
          <w:szCs w:val="22"/>
        </w:rPr>
        <w:t xml:space="preserve">doentes (66,9%) e 572 doentes </w:t>
      </w:r>
      <w:r w:rsidR="00F86FCF" w:rsidRPr="007D5265">
        <w:rPr>
          <w:szCs w:val="22"/>
        </w:rPr>
        <w:t xml:space="preserve">(59,2%) </w:t>
      </w:r>
      <w:r w:rsidR="00DA4BD6" w:rsidRPr="007D5265">
        <w:rPr>
          <w:szCs w:val="22"/>
        </w:rPr>
        <w:t xml:space="preserve">nos grupos de </w:t>
      </w:r>
      <w:proofErr w:type="spellStart"/>
      <w:r w:rsidR="00DA4BD6" w:rsidRPr="007D5265">
        <w:rPr>
          <w:szCs w:val="22"/>
        </w:rPr>
        <w:t>roflumilaste</w:t>
      </w:r>
      <w:proofErr w:type="spellEnd"/>
      <w:r w:rsidR="00DA4BD6" w:rsidRPr="007D5265">
        <w:rPr>
          <w:szCs w:val="22"/>
        </w:rPr>
        <w:t xml:space="preserve"> e placebo, respetivamente. As reações adversas observadas para o </w:t>
      </w:r>
      <w:proofErr w:type="spellStart"/>
      <w:r w:rsidR="00DA4BD6" w:rsidRPr="007D5265">
        <w:rPr>
          <w:szCs w:val="22"/>
        </w:rPr>
        <w:t>roflumilaste</w:t>
      </w:r>
      <w:proofErr w:type="spellEnd"/>
      <w:r w:rsidR="00DA4BD6" w:rsidRPr="007D5265">
        <w:rPr>
          <w:szCs w:val="22"/>
        </w:rPr>
        <w:t xml:space="preserve"> no Estudo RO</w:t>
      </w:r>
      <w:r w:rsidR="00BA4030">
        <w:rPr>
          <w:szCs w:val="22"/>
        </w:rPr>
        <w:noBreakHyphen/>
      </w:r>
      <w:r w:rsidR="00DA4BD6" w:rsidRPr="007D5265">
        <w:rPr>
          <w:szCs w:val="22"/>
        </w:rPr>
        <w:t>2455</w:t>
      </w:r>
      <w:r w:rsidR="00BA4030">
        <w:rPr>
          <w:szCs w:val="22"/>
        </w:rPr>
        <w:noBreakHyphen/>
      </w:r>
      <w:r w:rsidR="00DA4BD6" w:rsidRPr="007D5265">
        <w:rPr>
          <w:szCs w:val="22"/>
        </w:rPr>
        <w:t>404</w:t>
      </w:r>
      <w:r w:rsidR="00BA4030">
        <w:rPr>
          <w:szCs w:val="22"/>
        </w:rPr>
        <w:noBreakHyphen/>
      </w:r>
      <w:r w:rsidR="00DA4BD6" w:rsidRPr="007D5265">
        <w:rPr>
          <w:szCs w:val="22"/>
        </w:rPr>
        <w:t>RD estiveram em linha com as inclu</w:t>
      </w:r>
      <w:r w:rsidR="00C66729" w:rsidRPr="007D5265">
        <w:rPr>
          <w:szCs w:val="22"/>
        </w:rPr>
        <w:t>í</w:t>
      </w:r>
      <w:r w:rsidR="00DA4BD6" w:rsidRPr="007D5265">
        <w:rPr>
          <w:szCs w:val="22"/>
        </w:rPr>
        <w:t>das na secção</w:t>
      </w:r>
      <w:r w:rsidR="00F86FCF">
        <w:rPr>
          <w:szCs w:val="22"/>
        </w:rPr>
        <w:t> </w:t>
      </w:r>
      <w:r w:rsidR="00DA4BD6" w:rsidRPr="007D5265">
        <w:rPr>
          <w:szCs w:val="22"/>
        </w:rPr>
        <w:t>4.8.</w:t>
      </w:r>
    </w:p>
    <w:p w14:paraId="7AD42E97" w14:textId="77777777" w:rsidR="00DA4BD6" w:rsidRPr="007D5265" w:rsidRDefault="00DA4BD6" w:rsidP="00EA07C0">
      <w:pPr>
        <w:suppressAutoHyphens/>
        <w:rPr>
          <w:szCs w:val="22"/>
        </w:rPr>
      </w:pPr>
    </w:p>
    <w:p w14:paraId="390C51BD" w14:textId="77777777" w:rsidR="00DA4BD6" w:rsidRPr="002D6D15" w:rsidRDefault="00DA4BD6" w:rsidP="00EA07C0">
      <w:pPr>
        <w:suppressAutoHyphens/>
        <w:rPr>
          <w:szCs w:val="22"/>
        </w:rPr>
      </w:pPr>
      <w:r w:rsidRPr="007D5265">
        <w:rPr>
          <w:szCs w:val="22"/>
        </w:rPr>
        <w:t xml:space="preserve">Mais doentes no grupo de </w:t>
      </w:r>
      <w:proofErr w:type="spellStart"/>
      <w:r w:rsidRPr="007D5265">
        <w:rPr>
          <w:szCs w:val="22"/>
        </w:rPr>
        <w:t>roflumilaste</w:t>
      </w:r>
      <w:proofErr w:type="spellEnd"/>
      <w:r w:rsidRPr="007D5265">
        <w:rPr>
          <w:szCs w:val="22"/>
        </w:rPr>
        <w:t xml:space="preserve"> (27,6%) </w:t>
      </w:r>
      <w:r w:rsidR="00C66729" w:rsidRPr="007D5265">
        <w:rPr>
          <w:szCs w:val="22"/>
        </w:rPr>
        <w:t>do que no de placebo (19,8%) in</w:t>
      </w:r>
      <w:r w:rsidRPr="007D5265">
        <w:rPr>
          <w:szCs w:val="22"/>
        </w:rPr>
        <w:t>t</w:t>
      </w:r>
      <w:r w:rsidR="00C66729" w:rsidRPr="007D5265">
        <w:rPr>
          <w:szCs w:val="22"/>
        </w:rPr>
        <w:t>e</w:t>
      </w:r>
      <w:r w:rsidRPr="007D5265">
        <w:rPr>
          <w:szCs w:val="22"/>
        </w:rPr>
        <w:t xml:space="preserve">rromperam a medicação do estudo devido a qualquer </w:t>
      </w:r>
      <w:r w:rsidR="00174DA9">
        <w:rPr>
          <w:szCs w:val="22"/>
        </w:rPr>
        <w:t>causa</w:t>
      </w:r>
      <w:r w:rsidR="00174DA9" w:rsidRPr="007D5265">
        <w:rPr>
          <w:szCs w:val="22"/>
        </w:rPr>
        <w:t xml:space="preserve"> </w:t>
      </w:r>
      <w:r w:rsidRPr="007D5265">
        <w:rPr>
          <w:szCs w:val="22"/>
        </w:rPr>
        <w:t>(</w:t>
      </w:r>
      <w:r w:rsidR="00174DA9">
        <w:rPr>
          <w:szCs w:val="22"/>
        </w:rPr>
        <w:t>razão de taxa</w:t>
      </w:r>
      <w:r w:rsidRPr="007D5265">
        <w:rPr>
          <w:szCs w:val="22"/>
        </w:rPr>
        <w:t>: 1,40%; IC 95%: 1,19 a 1,65). Os principais motivos para interrupção no ensaio for</w:t>
      </w:r>
      <w:r w:rsidR="003C4E3B" w:rsidRPr="007D5265">
        <w:rPr>
          <w:szCs w:val="22"/>
        </w:rPr>
        <w:t>am</w:t>
      </w:r>
      <w:r w:rsidR="005F2A5E">
        <w:rPr>
          <w:szCs w:val="22"/>
        </w:rPr>
        <w:t xml:space="preserve"> a </w:t>
      </w:r>
      <w:r w:rsidR="003C4E3B" w:rsidRPr="005F2A5E">
        <w:rPr>
          <w:szCs w:val="22"/>
        </w:rPr>
        <w:t xml:space="preserve">retirada de consentimento e </w:t>
      </w:r>
      <w:r w:rsidR="00890BAA">
        <w:rPr>
          <w:szCs w:val="22"/>
        </w:rPr>
        <w:t>acontecimentos</w:t>
      </w:r>
      <w:r w:rsidR="00890BAA" w:rsidRPr="005F2A5E">
        <w:rPr>
          <w:szCs w:val="22"/>
        </w:rPr>
        <w:t xml:space="preserve"> </w:t>
      </w:r>
      <w:r w:rsidR="003C4E3B" w:rsidRPr="005F2A5E">
        <w:rPr>
          <w:szCs w:val="22"/>
        </w:rPr>
        <w:t>advers</w:t>
      </w:r>
      <w:r w:rsidR="00890BAA">
        <w:rPr>
          <w:szCs w:val="22"/>
        </w:rPr>
        <w:t>o</w:t>
      </w:r>
      <w:r w:rsidR="003C4E3B" w:rsidRPr="005F2A5E">
        <w:rPr>
          <w:szCs w:val="22"/>
        </w:rPr>
        <w:t>s</w:t>
      </w:r>
      <w:r w:rsidRPr="005F2A5E">
        <w:rPr>
          <w:szCs w:val="22"/>
        </w:rPr>
        <w:t xml:space="preserve"> </w:t>
      </w:r>
      <w:r w:rsidR="00F86FCF">
        <w:rPr>
          <w:szCs w:val="22"/>
        </w:rPr>
        <w:t>notificad</w:t>
      </w:r>
      <w:r w:rsidR="00890BAA">
        <w:rPr>
          <w:szCs w:val="22"/>
        </w:rPr>
        <w:t>o</w:t>
      </w:r>
      <w:r w:rsidR="00F86FCF">
        <w:rPr>
          <w:szCs w:val="22"/>
        </w:rPr>
        <w:t>s</w:t>
      </w:r>
      <w:r w:rsidRPr="002D6D15">
        <w:rPr>
          <w:szCs w:val="22"/>
        </w:rPr>
        <w:t>.</w:t>
      </w:r>
    </w:p>
    <w:p w14:paraId="28A8954E" w14:textId="77777777" w:rsidR="00D4036A" w:rsidRDefault="00D4036A" w:rsidP="00EA07C0">
      <w:pPr>
        <w:suppressAutoHyphens/>
        <w:rPr>
          <w:szCs w:val="22"/>
        </w:rPr>
      </w:pPr>
    </w:p>
    <w:p w14:paraId="66749C69" w14:textId="77777777" w:rsidR="00B006BD" w:rsidRDefault="00B006BD" w:rsidP="00B006BD">
      <w:pPr>
        <w:suppressAutoHyphens/>
        <w:rPr>
          <w:szCs w:val="22"/>
          <w:u w:val="single"/>
        </w:rPr>
      </w:pPr>
      <w:r>
        <w:rPr>
          <w:szCs w:val="22"/>
          <w:u w:val="single"/>
        </w:rPr>
        <w:t>Ensaio de titulação da dose inicial</w:t>
      </w:r>
    </w:p>
    <w:p w14:paraId="22A16880" w14:textId="77777777" w:rsidR="00F255A1" w:rsidRDefault="00F255A1" w:rsidP="00B006BD">
      <w:pPr>
        <w:suppressAutoHyphens/>
        <w:rPr>
          <w:szCs w:val="22"/>
        </w:rPr>
      </w:pPr>
    </w:p>
    <w:p w14:paraId="2532AFBF" w14:textId="77777777" w:rsidR="00B006BD" w:rsidRDefault="00B006BD" w:rsidP="00B006BD">
      <w:pPr>
        <w:suppressAutoHyphens/>
        <w:rPr>
          <w:szCs w:val="22"/>
        </w:rPr>
      </w:pPr>
      <w:r w:rsidRPr="00A123DE">
        <w:rPr>
          <w:szCs w:val="22"/>
        </w:rPr>
        <w:t xml:space="preserve">A tolerabilidade do </w:t>
      </w:r>
      <w:proofErr w:type="spellStart"/>
      <w:r w:rsidRPr="00A123DE">
        <w:rPr>
          <w:szCs w:val="22"/>
        </w:rPr>
        <w:t>roflumilast</w:t>
      </w:r>
      <w:r>
        <w:rPr>
          <w:szCs w:val="22"/>
        </w:rPr>
        <w:t>e</w:t>
      </w:r>
      <w:proofErr w:type="spellEnd"/>
      <w:r w:rsidRPr="00A123DE">
        <w:rPr>
          <w:szCs w:val="22"/>
        </w:rPr>
        <w:t xml:space="preserve"> foi avaliada </w:t>
      </w:r>
      <w:r>
        <w:rPr>
          <w:szCs w:val="22"/>
        </w:rPr>
        <w:t>num</w:t>
      </w:r>
      <w:r w:rsidRPr="00A123DE">
        <w:rPr>
          <w:szCs w:val="22"/>
        </w:rPr>
        <w:t xml:space="preserve"> ensaio </w:t>
      </w:r>
      <w:proofErr w:type="spellStart"/>
      <w:r>
        <w:rPr>
          <w:szCs w:val="22"/>
        </w:rPr>
        <w:t>aleatorizado</w:t>
      </w:r>
      <w:proofErr w:type="spellEnd"/>
      <w:r>
        <w:rPr>
          <w:szCs w:val="22"/>
        </w:rPr>
        <w:t xml:space="preserve">, </w:t>
      </w:r>
      <w:r w:rsidRPr="00A123DE">
        <w:rPr>
          <w:szCs w:val="22"/>
        </w:rPr>
        <w:t>de grupo paralelo</w:t>
      </w:r>
      <w:r>
        <w:rPr>
          <w:szCs w:val="22"/>
        </w:rPr>
        <w:t xml:space="preserve">, </w:t>
      </w:r>
      <w:r w:rsidR="00F86FCF">
        <w:rPr>
          <w:szCs w:val="22"/>
        </w:rPr>
        <w:t>em dupla ocultação</w:t>
      </w:r>
      <w:r>
        <w:rPr>
          <w:szCs w:val="22"/>
        </w:rPr>
        <w:t xml:space="preserve">, com duração de 12 semanas (RO-2455-302-RD), </w:t>
      </w:r>
      <w:r w:rsidRPr="00A123DE">
        <w:rPr>
          <w:szCs w:val="22"/>
        </w:rPr>
        <w:t xml:space="preserve">em </w:t>
      </w:r>
      <w:r>
        <w:rPr>
          <w:szCs w:val="22"/>
        </w:rPr>
        <w:t xml:space="preserve">doentes </w:t>
      </w:r>
      <w:r w:rsidRPr="00A123DE">
        <w:rPr>
          <w:szCs w:val="22"/>
        </w:rPr>
        <w:t xml:space="preserve">com DPOC grave associada </w:t>
      </w:r>
      <w:r>
        <w:rPr>
          <w:szCs w:val="22"/>
        </w:rPr>
        <w:t>a bronquite cró</w:t>
      </w:r>
      <w:r w:rsidRPr="00A123DE">
        <w:rPr>
          <w:szCs w:val="22"/>
        </w:rPr>
        <w:t xml:space="preserve">nica. Na triagem, os </w:t>
      </w:r>
      <w:r>
        <w:rPr>
          <w:szCs w:val="22"/>
        </w:rPr>
        <w:t xml:space="preserve">doentes tinham </w:t>
      </w:r>
      <w:proofErr w:type="gramStart"/>
      <w:r>
        <w:rPr>
          <w:szCs w:val="22"/>
        </w:rPr>
        <w:t>que</w:t>
      </w:r>
      <w:proofErr w:type="gramEnd"/>
      <w:r>
        <w:rPr>
          <w:szCs w:val="22"/>
        </w:rPr>
        <w:t xml:space="preserve"> </w:t>
      </w:r>
      <w:r w:rsidRPr="00A123DE">
        <w:rPr>
          <w:szCs w:val="22"/>
        </w:rPr>
        <w:t xml:space="preserve">ter tido pelo menos uma exacerbação no ano anterior e </w:t>
      </w:r>
      <w:r>
        <w:rPr>
          <w:szCs w:val="22"/>
        </w:rPr>
        <w:t xml:space="preserve">tinham </w:t>
      </w:r>
      <w:proofErr w:type="gramStart"/>
      <w:r>
        <w:rPr>
          <w:szCs w:val="22"/>
        </w:rPr>
        <w:t>que</w:t>
      </w:r>
      <w:proofErr w:type="gramEnd"/>
      <w:r>
        <w:rPr>
          <w:szCs w:val="22"/>
        </w:rPr>
        <w:t xml:space="preserve"> estar em </w:t>
      </w:r>
      <w:r w:rsidRPr="00A123DE">
        <w:rPr>
          <w:szCs w:val="22"/>
        </w:rPr>
        <w:t>tratamento de manutenção d</w:t>
      </w:r>
      <w:r w:rsidR="00F86FCF">
        <w:rPr>
          <w:szCs w:val="22"/>
        </w:rPr>
        <w:t>a</w:t>
      </w:r>
      <w:r w:rsidRPr="00A123DE">
        <w:rPr>
          <w:szCs w:val="22"/>
        </w:rPr>
        <w:t xml:space="preserve"> DPOC </w:t>
      </w:r>
      <w:r>
        <w:rPr>
          <w:szCs w:val="22"/>
        </w:rPr>
        <w:t xml:space="preserve">de acordo </w:t>
      </w:r>
      <w:r w:rsidRPr="003821FF">
        <w:rPr>
          <w:szCs w:val="22"/>
        </w:rPr>
        <w:t xml:space="preserve">com </w:t>
      </w:r>
      <w:r w:rsidR="00890BAA">
        <w:rPr>
          <w:szCs w:val="22"/>
        </w:rPr>
        <w:t xml:space="preserve">a prática clínica </w:t>
      </w:r>
      <w:r>
        <w:rPr>
          <w:szCs w:val="22"/>
        </w:rPr>
        <w:t>durante pelo menos 12 </w:t>
      </w:r>
      <w:r w:rsidRPr="00A123DE">
        <w:rPr>
          <w:szCs w:val="22"/>
        </w:rPr>
        <w:t>semanas. Um total de 1323</w:t>
      </w:r>
      <w:r>
        <w:rPr>
          <w:szCs w:val="22"/>
        </w:rPr>
        <w:t xml:space="preserve"> doentes foi </w:t>
      </w:r>
      <w:proofErr w:type="spellStart"/>
      <w:r>
        <w:rPr>
          <w:szCs w:val="22"/>
        </w:rPr>
        <w:t>aleatorizado</w:t>
      </w:r>
      <w:proofErr w:type="spellEnd"/>
      <w:r>
        <w:rPr>
          <w:szCs w:val="22"/>
        </w:rPr>
        <w:t xml:space="preserve"> </w:t>
      </w:r>
      <w:r w:rsidRPr="00A123DE">
        <w:rPr>
          <w:szCs w:val="22"/>
        </w:rPr>
        <w:t xml:space="preserve">para </w:t>
      </w:r>
      <w:r w:rsidR="00E82654">
        <w:rPr>
          <w:szCs w:val="22"/>
        </w:rPr>
        <w:t>tomar</w:t>
      </w:r>
      <w:r w:rsidRPr="00A123DE">
        <w:rPr>
          <w:szCs w:val="22"/>
        </w:rPr>
        <w:t xml:space="preserve"> </w:t>
      </w:r>
      <w:proofErr w:type="spellStart"/>
      <w:r w:rsidRPr="00A123DE">
        <w:rPr>
          <w:szCs w:val="22"/>
        </w:rPr>
        <w:t>roflumilast</w:t>
      </w:r>
      <w:r>
        <w:rPr>
          <w:szCs w:val="22"/>
        </w:rPr>
        <w:t>e</w:t>
      </w:r>
      <w:proofErr w:type="spellEnd"/>
      <w:r w:rsidRPr="00A123DE">
        <w:rPr>
          <w:szCs w:val="22"/>
        </w:rPr>
        <w:t xml:space="preserve"> 500</w:t>
      </w:r>
      <w:r>
        <w:rPr>
          <w:szCs w:val="22"/>
        </w:rPr>
        <w:t> </w:t>
      </w:r>
      <w:r w:rsidRPr="00A123DE">
        <w:rPr>
          <w:szCs w:val="22"/>
        </w:rPr>
        <w:t>microgramas uma vez por dia durante 12</w:t>
      </w:r>
      <w:r w:rsidR="00E82654">
        <w:rPr>
          <w:szCs w:val="22"/>
        </w:rPr>
        <w:t> </w:t>
      </w:r>
      <w:r w:rsidRPr="00A123DE">
        <w:rPr>
          <w:szCs w:val="22"/>
        </w:rPr>
        <w:t xml:space="preserve">semanas (n=443), </w:t>
      </w:r>
      <w:proofErr w:type="spellStart"/>
      <w:r w:rsidRPr="00A123DE">
        <w:rPr>
          <w:szCs w:val="22"/>
        </w:rPr>
        <w:t>roflumilast</w:t>
      </w:r>
      <w:r>
        <w:rPr>
          <w:szCs w:val="22"/>
        </w:rPr>
        <w:t>e</w:t>
      </w:r>
      <w:proofErr w:type="spellEnd"/>
      <w:r w:rsidR="00E82654">
        <w:rPr>
          <w:szCs w:val="22"/>
        </w:rPr>
        <w:t xml:space="preserve"> </w:t>
      </w:r>
      <w:r w:rsidRPr="00A123DE">
        <w:rPr>
          <w:szCs w:val="22"/>
        </w:rPr>
        <w:t>500</w:t>
      </w:r>
      <w:r w:rsidR="00E82654">
        <w:rPr>
          <w:szCs w:val="22"/>
        </w:rPr>
        <w:t> </w:t>
      </w:r>
      <w:r w:rsidRPr="00A123DE">
        <w:rPr>
          <w:szCs w:val="22"/>
        </w:rPr>
        <w:t xml:space="preserve">microgramas </w:t>
      </w:r>
      <w:r w:rsidR="00890BAA">
        <w:rPr>
          <w:szCs w:val="22"/>
        </w:rPr>
        <w:t xml:space="preserve">em </w:t>
      </w:r>
      <w:r w:rsidRPr="00A123DE">
        <w:rPr>
          <w:szCs w:val="22"/>
        </w:rPr>
        <w:t>dias</w:t>
      </w:r>
      <w:r w:rsidR="00890BAA">
        <w:rPr>
          <w:szCs w:val="22"/>
        </w:rPr>
        <w:t xml:space="preserve"> alternados</w:t>
      </w:r>
      <w:r w:rsidRPr="00A123DE">
        <w:rPr>
          <w:szCs w:val="22"/>
        </w:rPr>
        <w:t xml:space="preserve"> durante 4</w:t>
      </w:r>
      <w:r>
        <w:rPr>
          <w:szCs w:val="22"/>
        </w:rPr>
        <w:t> </w:t>
      </w:r>
      <w:r w:rsidRPr="00A123DE">
        <w:rPr>
          <w:szCs w:val="22"/>
        </w:rPr>
        <w:t xml:space="preserve">semanas seguido de </w:t>
      </w:r>
      <w:proofErr w:type="spellStart"/>
      <w:r w:rsidRPr="00A123DE">
        <w:rPr>
          <w:szCs w:val="22"/>
        </w:rPr>
        <w:t>roflumilast</w:t>
      </w:r>
      <w:r>
        <w:rPr>
          <w:szCs w:val="22"/>
        </w:rPr>
        <w:t>e</w:t>
      </w:r>
      <w:proofErr w:type="spellEnd"/>
      <w:r w:rsidRPr="00A123DE">
        <w:rPr>
          <w:szCs w:val="22"/>
        </w:rPr>
        <w:t xml:space="preserve"> 500</w:t>
      </w:r>
      <w:r>
        <w:rPr>
          <w:szCs w:val="22"/>
        </w:rPr>
        <w:t> </w:t>
      </w:r>
      <w:r w:rsidRPr="00A123DE">
        <w:rPr>
          <w:szCs w:val="22"/>
        </w:rPr>
        <w:t>microgramas uma vez por dia durante 8</w:t>
      </w:r>
      <w:r>
        <w:rPr>
          <w:szCs w:val="22"/>
        </w:rPr>
        <w:t> </w:t>
      </w:r>
      <w:r w:rsidRPr="00A123DE">
        <w:rPr>
          <w:szCs w:val="22"/>
        </w:rPr>
        <w:t xml:space="preserve">semanas (n=439), ou </w:t>
      </w:r>
      <w:proofErr w:type="spellStart"/>
      <w:r w:rsidRPr="00A123DE">
        <w:rPr>
          <w:szCs w:val="22"/>
        </w:rPr>
        <w:t>roflumilast</w:t>
      </w:r>
      <w:r>
        <w:rPr>
          <w:szCs w:val="22"/>
        </w:rPr>
        <w:t>e</w:t>
      </w:r>
      <w:proofErr w:type="spellEnd"/>
      <w:r w:rsidRPr="00A123DE">
        <w:rPr>
          <w:szCs w:val="22"/>
        </w:rPr>
        <w:t xml:space="preserve"> 250</w:t>
      </w:r>
      <w:r>
        <w:rPr>
          <w:szCs w:val="22"/>
        </w:rPr>
        <w:t> </w:t>
      </w:r>
      <w:r w:rsidRPr="00A123DE">
        <w:rPr>
          <w:szCs w:val="22"/>
        </w:rPr>
        <w:t>microgramas uma vez por dia durante 4</w:t>
      </w:r>
      <w:r>
        <w:rPr>
          <w:szCs w:val="22"/>
        </w:rPr>
        <w:t> </w:t>
      </w:r>
      <w:r w:rsidRPr="00A123DE">
        <w:rPr>
          <w:szCs w:val="22"/>
        </w:rPr>
        <w:t xml:space="preserve">semanas seguido de </w:t>
      </w:r>
      <w:proofErr w:type="spellStart"/>
      <w:r w:rsidRPr="00A123DE">
        <w:rPr>
          <w:szCs w:val="22"/>
        </w:rPr>
        <w:t>roflumilast</w:t>
      </w:r>
      <w:r>
        <w:rPr>
          <w:szCs w:val="22"/>
        </w:rPr>
        <w:t>e</w:t>
      </w:r>
      <w:proofErr w:type="spellEnd"/>
      <w:r w:rsidRPr="00A123DE">
        <w:rPr>
          <w:szCs w:val="22"/>
        </w:rPr>
        <w:t xml:space="preserve"> 500</w:t>
      </w:r>
      <w:r>
        <w:rPr>
          <w:szCs w:val="22"/>
        </w:rPr>
        <w:t> </w:t>
      </w:r>
      <w:r w:rsidRPr="00A123DE">
        <w:rPr>
          <w:szCs w:val="22"/>
        </w:rPr>
        <w:t>microgramas uma vez por dia durante 8</w:t>
      </w:r>
      <w:r>
        <w:rPr>
          <w:szCs w:val="22"/>
        </w:rPr>
        <w:t> </w:t>
      </w:r>
      <w:r w:rsidRPr="00A123DE">
        <w:rPr>
          <w:szCs w:val="22"/>
        </w:rPr>
        <w:t>semanas (n=441).</w:t>
      </w:r>
    </w:p>
    <w:p w14:paraId="248D0389" w14:textId="77777777" w:rsidR="00E82654" w:rsidRDefault="00E82654" w:rsidP="00B006BD">
      <w:pPr>
        <w:suppressAutoHyphens/>
        <w:rPr>
          <w:szCs w:val="22"/>
        </w:rPr>
      </w:pPr>
    </w:p>
    <w:p w14:paraId="50CD6DBE" w14:textId="77777777" w:rsidR="00B006BD" w:rsidRDefault="00B006BD" w:rsidP="00B006BD">
      <w:pPr>
        <w:suppressAutoHyphens/>
        <w:rPr>
          <w:szCs w:val="22"/>
        </w:rPr>
      </w:pPr>
      <w:r w:rsidRPr="006F033C">
        <w:rPr>
          <w:szCs w:val="22"/>
        </w:rPr>
        <w:t>Durante todo o período de estudo de 12</w:t>
      </w:r>
      <w:r>
        <w:rPr>
          <w:szCs w:val="22"/>
        </w:rPr>
        <w:t> </w:t>
      </w:r>
      <w:r w:rsidRPr="006F033C">
        <w:rPr>
          <w:szCs w:val="22"/>
        </w:rPr>
        <w:t xml:space="preserve">semanas, a percentagem de </w:t>
      </w:r>
      <w:r>
        <w:rPr>
          <w:szCs w:val="22"/>
        </w:rPr>
        <w:t xml:space="preserve">doentes </w:t>
      </w:r>
      <w:r w:rsidRPr="006F033C">
        <w:rPr>
          <w:szCs w:val="22"/>
        </w:rPr>
        <w:t>que descontinu</w:t>
      </w:r>
      <w:r>
        <w:rPr>
          <w:szCs w:val="22"/>
        </w:rPr>
        <w:t>ou</w:t>
      </w:r>
      <w:r w:rsidRPr="006F033C">
        <w:rPr>
          <w:szCs w:val="22"/>
        </w:rPr>
        <w:t xml:space="preserve"> o tratamento por qualquer motivo foi </w:t>
      </w:r>
      <w:r w:rsidR="003821FF">
        <w:rPr>
          <w:szCs w:val="22"/>
        </w:rPr>
        <w:t>estatística e</w:t>
      </w:r>
      <w:r w:rsidRPr="00736901">
        <w:rPr>
          <w:szCs w:val="22"/>
        </w:rPr>
        <w:t xml:space="preserve"> significativamente</w:t>
      </w:r>
      <w:r w:rsidRPr="003821FF">
        <w:rPr>
          <w:szCs w:val="22"/>
        </w:rPr>
        <w:t xml:space="preserve"> menor</w:t>
      </w:r>
      <w:r w:rsidRPr="006F033C">
        <w:rPr>
          <w:szCs w:val="22"/>
        </w:rPr>
        <w:t xml:space="preserve"> nos </w:t>
      </w:r>
      <w:r>
        <w:rPr>
          <w:szCs w:val="22"/>
        </w:rPr>
        <w:t xml:space="preserve">doentes </w:t>
      </w:r>
      <w:r w:rsidR="00E82654">
        <w:rPr>
          <w:szCs w:val="22"/>
        </w:rPr>
        <w:t>tratados</w:t>
      </w:r>
      <w:r w:rsidRPr="006F033C">
        <w:rPr>
          <w:szCs w:val="22"/>
        </w:rPr>
        <w:t xml:space="preserve"> inicialmente </w:t>
      </w:r>
      <w:r w:rsidR="00E82654">
        <w:rPr>
          <w:szCs w:val="22"/>
        </w:rPr>
        <w:t xml:space="preserve">com </w:t>
      </w:r>
      <w:proofErr w:type="spellStart"/>
      <w:r w:rsidRPr="006F033C">
        <w:rPr>
          <w:szCs w:val="22"/>
        </w:rPr>
        <w:t>roflumilast</w:t>
      </w:r>
      <w:r>
        <w:rPr>
          <w:szCs w:val="22"/>
        </w:rPr>
        <w:t>e</w:t>
      </w:r>
      <w:proofErr w:type="spellEnd"/>
      <w:r w:rsidRPr="006F033C">
        <w:rPr>
          <w:szCs w:val="22"/>
        </w:rPr>
        <w:t xml:space="preserve"> 250</w:t>
      </w:r>
      <w:r>
        <w:rPr>
          <w:szCs w:val="22"/>
        </w:rPr>
        <w:t> </w:t>
      </w:r>
      <w:r w:rsidRPr="006F033C">
        <w:rPr>
          <w:szCs w:val="22"/>
        </w:rPr>
        <w:t>microgramas uma vez por dia durante 4</w:t>
      </w:r>
      <w:r>
        <w:rPr>
          <w:szCs w:val="22"/>
        </w:rPr>
        <w:t> </w:t>
      </w:r>
      <w:r w:rsidRPr="006F033C">
        <w:rPr>
          <w:szCs w:val="22"/>
        </w:rPr>
        <w:t xml:space="preserve">semanas, seguido de </w:t>
      </w:r>
      <w:proofErr w:type="spellStart"/>
      <w:r w:rsidRPr="006F033C">
        <w:rPr>
          <w:szCs w:val="22"/>
        </w:rPr>
        <w:t>roflumilaste</w:t>
      </w:r>
      <w:proofErr w:type="spellEnd"/>
      <w:r w:rsidRPr="006F033C">
        <w:rPr>
          <w:szCs w:val="22"/>
        </w:rPr>
        <w:t xml:space="preserve"> 500</w:t>
      </w:r>
      <w:r>
        <w:rPr>
          <w:szCs w:val="22"/>
        </w:rPr>
        <w:t> </w:t>
      </w:r>
      <w:r w:rsidRPr="006F033C">
        <w:rPr>
          <w:szCs w:val="22"/>
        </w:rPr>
        <w:t>microgramas uma vez por dia durante 8</w:t>
      </w:r>
      <w:r>
        <w:rPr>
          <w:szCs w:val="22"/>
        </w:rPr>
        <w:t> </w:t>
      </w:r>
      <w:r w:rsidRPr="006F033C">
        <w:rPr>
          <w:szCs w:val="22"/>
        </w:rPr>
        <w:t>semanas (18,4% )</w:t>
      </w:r>
      <w:r>
        <w:rPr>
          <w:szCs w:val="22"/>
        </w:rPr>
        <w:t>,</w:t>
      </w:r>
      <w:r w:rsidRPr="006F033C">
        <w:rPr>
          <w:szCs w:val="22"/>
        </w:rPr>
        <w:t xml:space="preserve"> em comparação com </w:t>
      </w:r>
      <w:r>
        <w:rPr>
          <w:szCs w:val="22"/>
        </w:rPr>
        <w:t>os doentes</w:t>
      </w:r>
      <w:r w:rsidRPr="006F033C">
        <w:rPr>
          <w:szCs w:val="22"/>
        </w:rPr>
        <w:t xml:space="preserve"> </w:t>
      </w:r>
      <w:r w:rsidR="00E82654">
        <w:rPr>
          <w:szCs w:val="22"/>
        </w:rPr>
        <w:t>tratados com</w:t>
      </w:r>
      <w:r w:rsidRPr="006F033C">
        <w:rPr>
          <w:szCs w:val="22"/>
        </w:rPr>
        <w:t xml:space="preserve"> </w:t>
      </w:r>
      <w:proofErr w:type="spellStart"/>
      <w:r w:rsidRPr="006F033C">
        <w:rPr>
          <w:szCs w:val="22"/>
        </w:rPr>
        <w:t>roflumilaste</w:t>
      </w:r>
      <w:proofErr w:type="spellEnd"/>
      <w:r w:rsidRPr="006F033C">
        <w:rPr>
          <w:szCs w:val="22"/>
        </w:rPr>
        <w:t xml:space="preserve"> 500</w:t>
      </w:r>
      <w:r>
        <w:rPr>
          <w:szCs w:val="22"/>
        </w:rPr>
        <w:t> </w:t>
      </w:r>
      <w:r w:rsidRPr="006F033C">
        <w:rPr>
          <w:szCs w:val="22"/>
        </w:rPr>
        <w:t>microgramas uma vez por dia durante 12</w:t>
      </w:r>
      <w:r>
        <w:rPr>
          <w:szCs w:val="22"/>
        </w:rPr>
        <w:t> </w:t>
      </w:r>
      <w:r w:rsidRPr="006F033C">
        <w:rPr>
          <w:szCs w:val="22"/>
        </w:rPr>
        <w:t xml:space="preserve">semanas (24,6%; </w:t>
      </w:r>
      <w:r w:rsidR="00277A26" w:rsidRPr="00736901">
        <w:rPr>
          <w:szCs w:val="22"/>
        </w:rPr>
        <w:t>razão de</w:t>
      </w:r>
      <w:r w:rsidR="00277A26">
        <w:rPr>
          <w:i/>
          <w:szCs w:val="22"/>
        </w:rPr>
        <w:t xml:space="preserve"> </w:t>
      </w:r>
      <w:r w:rsidR="00277A26">
        <w:rPr>
          <w:szCs w:val="22"/>
        </w:rPr>
        <w:t>probabilidades</w:t>
      </w:r>
      <w:r w:rsidRPr="006F033C">
        <w:rPr>
          <w:szCs w:val="22"/>
        </w:rPr>
        <w:t xml:space="preserve"> 0,66</w:t>
      </w:r>
      <w:r>
        <w:rPr>
          <w:szCs w:val="22"/>
        </w:rPr>
        <w:t>;</w:t>
      </w:r>
      <w:r w:rsidRPr="006F033C">
        <w:rPr>
          <w:szCs w:val="22"/>
        </w:rPr>
        <w:t xml:space="preserve"> IC</w:t>
      </w:r>
      <w:r>
        <w:rPr>
          <w:szCs w:val="22"/>
        </w:rPr>
        <w:t> </w:t>
      </w:r>
      <w:r w:rsidRPr="006F033C">
        <w:rPr>
          <w:szCs w:val="22"/>
        </w:rPr>
        <w:t>95% [0,47</w:t>
      </w:r>
      <w:r>
        <w:rPr>
          <w:szCs w:val="22"/>
        </w:rPr>
        <w:t>;</w:t>
      </w:r>
      <w:r w:rsidRPr="006F033C">
        <w:rPr>
          <w:szCs w:val="22"/>
        </w:rPr>
        <w:t xml:space="preserve"> 0,93]</w:t>
      </w:r>
      <w:r>
        <w:rPr>
          <w:szCs w:val="22"/>
        </w:rPr>
        <w:t>;</w:t>
      </w:r>
      <w:r w:rsidRPr="006F033C">
        <w:rPr>
          <w:szCs w:val="22"/>
        </w:rPr>
        <w:t xml:space="preserve"> p</w:t>
      </w:r>
      <w:r>
        <w:rPr>
          <w:szCs w:val="22"/>
        </w:rPr>
        <w:t>=</w:t>
      </w:r>
      <w:r w:rsidRPr="006F033C">
        <w:rPr>
          <w:szCs w:val="22"/>
        </w:rPr>
        <w:t xml:space="preserve">0,017). A </w:t>
      </w:r>
      <w:r>
        <w:rPr>
          <w:szCs w:val="22"/>
        </w:rPr>
        <w:t xml:space="preserve">diferença na </w:t>
      </w:r>
      <w:r w:rsidRPr="006F033C">
        <w:rPr>
          <w:szCs w:val="22"/>
        </w:rPr>
        <w:t xml:space="preserve">taxa de descontinuação para </w:t>
      </w:r>
      <w:r>
        <w:rPr>
          <w:szCs w:val="22"/>
        </w:rPr>
        <w:t xml:space="preserve">os doentes </w:t>
      </w:r>
      <w:r w:rsidR="00E82654">
        <w:rPr>
          <w:szCs w:val="22"/>
        </w:rPr>
        <w:t xml:space="preserve">tratados </w:t>
      </w:r>
      <w:r w:rsidR="00E82654" w:rsidRPr="00E82654">
        <w:rPr>
          <w:szCs w:val="22"/>
        </w:rPr>
        <w:t xml:space="preserve">com </w:t>
      </w:r>
      <w:r w:rsidRPr="006F033C">
        <w:rPr>
          <w:szCs w:val="22"/>
        </w:rPr>
        <w:t>500</w:t>
      </w:r>
      <w:r>
        <w:rPr>
          <w:szCs w:val="22"/>
        </w:rPr>
        <w:t> </w:t>
      </w:r>
      <w:r w:rsidRPr="006F033C">
        <w:rPr>
          <w:szCs w:val="22"/>
        </w:rPr>
        <w:t>microgramas a cada dois dias durante 4</w:t>
      </w:r>
      <w:r>
        <w:rPr>
          <w:szCs w:val="22"/>
        </w:rPr>
        <w:t> </w:t>
      </w:r>
      <w:r w:rsidRPr="006F033C">
        <w:rPr>
          <w:szCs w:val="22"/>
        </w:rPr>
        <w:t>semanas, seguido de 500</w:t>
      </w:r>
      <w:r>
        <w:rPr>
          <w:szCs w:val="22"/>
        </w:rPr>
        <w:t> </w:t>
      </w:r>
      <w:r w:rsidRPr="006F033C">
        <w:rPr>
          <w:szCs w:val="22"/>
        </w:rPr>
        <w:t xml:space="preserve">microgramas uma vez </w:t>
      </w:r>
      <w:r>
        <w:rPr>
          <w:szCs w:val="22"/>
        </w:rPr>
        <w:t>por</w:t>
      </w:r>
      <w:r w:rsidRPr="006F033C">
        <w:rPr>
          <w:szCs w:val="22"/>
        </w:rPr>
        <w:t xml:space="preserve"> dia durante 8</w:t>
      </w:r>
      <w:r>
        <w:rPr>
          <w:szCs w:val="22"/>
        </w:rPr>
        <w:t> </w:t>
      </w:r>
      <w:r w:rsidRPr="006F033C">
        <w:rPr>
          <w:szCs w:val="22"/>
        </w:rPr>
        <w:t xml:space="preserve">semanas não foi </w:t>
      </w:r>
      <w:r>
        <w:rPr>
          <w:szCs w:val="22"/>
        </w:rPr>
        <w:t xml:space="preserve">estatisticamente </w:t>
      </w:r>
      <w:r w:rsidRPr="006F033C">
        <w:rPr>
          <w:szCs w:val="22"/>
        </w:rPr>
        <w:t>significativ</w:t>
      </w:r>
      <w:r>
        <w:rPr>
          <w:szCs w:val="22"/>
        </w:rPr>
        <w:t xml:space="preserve">a em relação aos doentes </w:t>
      </w:r>
      <w:r w:rsidR="008B0633">
        <w:rPr>
          <w:szCs w:val="22"/>
        </w:rPr>
        <w:t xml:space="preserve">tratados com </w:t>
      </w:r>
      <w:r w:rsidRPr="006F033C">
        <w:rPr>
          <w:szCs w:val="22"/>
        </w:rPr>
        <w:t>500</w:t>
      </w:r>
      <w:r>
        <w:rPr>
          <w:szCs w:val="22"/>
        </w:rPr>
        <w:t> </w:t>
      </w:r>
      <w:r w:rsidRPr="006F033C">
        <w:rPr>
          <w:szCs w:val="22"/>
        </w:rPr>
        <w:t>microgramas uma vez por dia durante 12</w:t>
      </w:r>
      <w:r>
        <w:rPr>
          <w:szCs w:val="22"/>
        </w:rPr>
        <w:t> </w:t>
      </w:r>
      <w:r w:rsidRPr="006F033C">
        <w:rPr>
          <w:szCs w:val="22"/>
        </w:rPr>
        <w:t xml:space="preserve">semanas. A percentagem de </w:t>
      </w:r>
      <w:r>
        <w:rPr>
          <w:szCs w:val="22"/>
        </w:rPr>
        <w:t>doentes</w:t>
      </w:r>
      <w:r w:rsidRPr="006F033C">
        <w:rPr>
          <w:szCs w:val="22"/>
        </w:rPr>
        <w:t xml:space="preserve"> que </w:t>
      </w:r>
      <w:r>
        <w:rPr>
          <w:szCs w:val="22"/>
        </w:rPr>
        <w:t>tiveram</w:t>
      </w:r>
      <w:r w:rsidRPr="006F033C">
        <w:rPr>
          <w:szCs w:val="22"/>
        </w:rPr>
        <w:t xml:space="preserve"> um </w:t>
      </w:r>
      <w:r w:rsidR="005F273B">
        <w:rPr>
          <w:szCs w:val="22"/>
        </w:rPr>
        <w:t>Acontecimento</w:t>
      </w:r>
      <w:r>
        <w:rPr>
          <w:szCs w:val="22"/>
        </w:rPr>
        <w:t xml:space="preserve"> Adverso de T</w:t>
      </w:r>
      <w:r w:rsidRPr="006F033C">
        <w:rPr>
          <w:szCs w:val="22"/>
        </w:rPr>
        <w:t xml:space="preserve">ratamento </w:t>
      </w:r>
      <w:r>
        <w:rPr>
          <w:szCs w:val="22"/>
        </w:rPr>
        <w:t xml:space="preserve">Emergente </w:t>
      </w:r>
      <w:r w:rsidRPr="006F033C">
        <w:rPr>
          <w:szCs w:val="22"/>
        </w:rPr>
        <w:t>(</w:t>
      </w:r>
      <w:r>
        <w:rPr>
          <w:szCs w:val="22"/>
        </w:rPr>
        <w:t>EATE)</w:t>
      </w:r>
      <w:r w:rsidR="00F86FCF">
        <w:rPr>
          <w:szCs w:val="22"/>
        </w:rPr>
        <w:t xml:space="preserve"> de interesse</w:t>
      </w:r>
      <w:r w:rsidRPr="006F033C">
        <w:rPr>
          <w:szCs w:val="22"/>
        </w:rPr>
        <w:t xml:space="preserve">, definido como diarreia, náuseas, </w:t>
      </w:r>
      <w:r w:rsidR="00F86FCF">
        <w:rPr>
          <w:szCs w:val="22"/>
        </w:rPr>
        <w:t>cefaleia</w:t>
      </w:r>
      <w:r w:rsidRPr="006F033C">
        <w:rPr>
          <w:szCs w:val="22"/>
        </w:rPr>
        <w:t>, diminuição do apetite, ins</w:t>
      </w:r>
      <w:r>
        <w:rPr>
          <w:szCs w:val="22"/>
        </w:rPr>
        <w:t>ó</w:t>
      </w:r>
      <w:r w:rsidRPr="006F033C">
        <w:rPr>
          <w:szCs w:val="22"/>
        </w:rPr>
        <w:t>nia e dor abdominal (</w:t>
      </w:r>
      <w:r>
        <w:rPr>
          <w:szCs w:val="22"/>
        </w:rPr>
        <w:t xml:space="preserve">objetivo </w:t>
      </w:r>
      <w:r w:rsidRPr="006F033C">
        <w:rPr>
          <w:szCs w:val="22"/>
        </w:rPr>
        <w:t xml:space="preserve">secundário), foi </w:t>
      </w:r>
      <w:r>
        <w:rPr>
          <w:szCs w:val="22"/>
        </w:rPr>
        <w:t>nominalmente inferior e estatisticamente</w:t>
      </w:r>
      <w:r w:rsidRPr="006F033C">
        <w:rPr>
          <w:szCs w:val="22"/>
        </w:rPr>
        <w:t xml:space="preserve"> significativ</w:t>
      </w:r>
      <w:r>
        <w:rPr>
          <w:szCs w:val="22"/>
        </w:rPr>
        <w:t>o nos doentes tratados inicialmente com</w:t>
      </w:r>
      <w:r w:rsidRPr="006F033C">
        <w:rPr>
          <w:szCs w:val="22"/>
        </w:rPr>
        <w:t xml:space="preserve"> </w:t>
      </w:r>
      <w:proofErr w:type="spellStart"/>
      <w:r>
        <w:rPr>
          <w:szCs w:val="22"/>
        </w:rPr>
        <w:t>roflumilaste</w:t>
      </w:r>
      <w:proofErr w:type="spellEnd"/>
      <w:r>
        <w:rPr>
          <w:szCs w:val="22"/>
        </w:rPr>
        <w:t xml:space="preserve"> </w:t>
      </w:r>
      <w:r w:rsidRPr="006F033C">
        <w:rPr>
          <w:szCs w:val="22"/>
        </w:rPr>
        <w:t>250</w:t>
      </w:r>
      <w:r>
        <w:rPr>
          <w:szCs w:val="22"/>
        </w:rPr>
        <w:t> </w:t>
      </w:r>
      <w:r w:rsidRPr="006F033C">
        <w:rPr>
          <w:szCs w:val="22"/>
        </w:rPr>
        <w:t xml:space="preserve">microgramas uma vez </w:t>
      </w:r>
      <w:r>
        <w:rPr>
          <w:szCs w:val="22"/>
        </w:rPr>
        <w:t>por</w:t>
      </w:r>
      <w:r w:rsidRPr="006F033C">
        <w:rPr>
          <w:szCs w:val="22"/>
        </w:rPr>
        <w:t xml:space="preserve"> dia </w:t>
      </w:r>
      <w:r>
        <w:rPr>
          <w:szCs w:val="22"/>
        </w:rPr>
        <w:t>durante</w:t>
      </w:r>
      <w:r w:rsidR="00F86FCF">
        <w:rPr>
          <w:szCs w:val="22"/>
        </w:rPr>
        <w:t xml:space="preserve"> </w:t>
      </w:r>
      <w:r w:rsidRPr="006F033C">
        <w:rPr>
          <w:szCs w:val="22"/>
        </w:rPr>
        <w:t>4</w:t>
      </w:r>
      <w:r>
        <w:rPr>
          <w:szCs w:val="22"/>
        </w:rPr>
        <w:t> </w:t>
      </w:r>
      <w:r w:rsidRPr="006F033C">
        <w:rPr>
          <w:szCs w:val="22"/>
        </w:rPr>
        <w:t xml:space="preserve">semanas seguido de </w:t>
      </w:r>
      <w:proofErr w:type="spellStart"/>
      <w:r w:rsidRPr="006F033C">
        <w:rPr>
          <w:szCs w:val="22"/>
        </w:rPr>
        <w:t>roflumilaste</w:t>
      </w:r>
      <w:proofErr w:type="spellEnd"/>
      <w:r w:rsidRPr="006F033C">
        <w:rPr>
          <w:szCs w:val="22"/>
        </w:rPr>
        <w:t xml:space="preserve"> 500</w:t>
      </w:r>
      <w:r>
        <w:rPr>
          <w:szCs w:val="22"/>
        </w:rPr>
        <w:t> </w:t>
      </w:r>
      <w:r w:rsidRPr="006F033C">
        <w:rPr>
          <w:szCs w:val="22"/>
        </w:rPr>
        <w:t>microgramas uma vez por dia durante 8</w:t>
      </w:r>
      <w:r>
        <w:rPr>
          <w:szCs w:val="22"/>
        </w:rPr>
        <w:t> </w:t>
      </w:r>
      <w:r w:rsidRPr="006F033C">
        <w:rPr>
          <w:szCs w:val="22"/>
        </w:rPr>
        <w:t>semanas (45,4%)</w:t>
      </w:r>
      <w:r>
        <w:rPr>
          <w:szCs w:val="22"/>
        </w:rPr>
        <w:t>,</w:t>
      </w:r>
      <w:r w:rsidRPr="006F033C">
        <w:rPr>
          <w:szCs w:val="22"/>
        </w:rPr>
        <w:t xml:space="preserve"> em comparação com </w:t>
      </w:r>
      <w:r>
        <w:rPr>
          <w:szCs w:val="22"/>
        </w:rPr>
        <w:t xml:space="preserve">os doentes </w:t>
      </w:r>
      <w:r w:rsidR="00F86FCF">
        <w:rPr>
          <w:szCs w:val="22"/>
        </w:rPr>
        <w:t xml:space="preserve">tratados com </w:t>
      </w:r>
      <w:proofErr w:type="spellStart"/>
      <w:r w:rsidRPr="006F033C">
        <w:rPr>
          <w:szCs w:val="22"/>
        </w:rPr>
        <w:t>roflumilaste</w:t>
      </w:r>
      <w:proofErr w:type="spellEnd"/>
      <w:r w:rsidRPr="006F033C">
        <w:rPr>
          <w:szCs w:val="22"/>
        </w:rPr>
        <w:t xml:space="preserve"> 500</w:t>
      </w:r>
      <w:r>
        <w:rPr>
          <w:szCs w:val="22"/>
        </w:rPr>
        <w:t> </w:t>
      </w:r>
      <w:r w:rsidRPr="006F033C">
        <w:rPr>
          <w:szCs w:val="22"/>
        </w:rPr>
        <w:t>microgramas uma vez por dia durante 12</w:t>
      </w:r>
      <w:r>
        <w:rPr>
          <w:szCs w:val="22"/>
        </w:rPr>
        <w:t> semanas (54,2%;</w:t>
      </w:r>
      <w:r w:rsidRPr="006F033C">
        <w:rPr>
          <w:szCs w:val="22"/>
        </w:rPr>
        <w:t xml:space="preserve"> </w:t>
      </w:r>
      <w:r w:rsidR="00277A26" w:rsidRPr="00736901">
        <w:rPr>
          <w:szCs w:val="22"/>
        </w:rPr>
        <w:t>razão de probabilidades</w:t>
      </w:r>
      <w:r w:rsidRPr="006F033C">
        <w:rPr>
          <w:szCs w:val="22"/>
        </w:rPr>
        <w:t xml:space="preserve"> 0,63</w:t>
      </w:r>
      <w:r>
        <w:rPr>
          <w:szCs w:val="22"/>
        </w:rPr>
        <w:t>;</w:t>
      </w:r>
      <w:r w:rsidRPr="006F033C">
        <w:rPr>
          <w:szCs w:val="22"/>
        </w:rPr>
        <w:t xml:space="preserve"> IC</w:t>
      </w:r>
      <w:r>
        <w:rPr>
          <w:szCs w:val="22"/>
        </w:rPr>
        <w:t> </w:t>
      </w:r>
      <w:r w:rsidRPr="006F033C">
        <w:rPr>
          <w:szCs w:val="22"/>
        </w:rPr>
        <w:t>95% [0,47</w:t>
      </w:r>
      <w:r>
        <w:rPr>
          <w:szCs w:val="22"/>
        </w:rPr>
        <w:t>;</w:t>
      </w:r>
      <w:r w:rsidRPr="006F033C">
        <w:rPr>
          <w:szCs w:val="22"/>
        </w:rPr>
        <w:t xml:space="preserve"> 0,83]</w:t>
      </w:r>
      <w:r>
        <w:rPr>
          <w:szCs w:val="22"/>
        </w:rPr>
        <w:t>;</w:t>
      </w:r>
      <w:r w:rsidRPr="006F033C">
        <w:rPr>
          <w:szCs w:val="22"/>
        </w:rPr>
        <w:t xml:space="preserve"> p=0,001). A </w:t>
      </w:r>
      <w:r>
        <w:rPr>
          <w:szCs w:val="22"/>
        </w:rPr>
        <w:t xml:space="preserve">diferença na </w:t>
      </w:r>
      <w:r w:rsidRPr="006F033C">
        <w:rPr>
          <w:szCs w:val="22"/>
        </w:rPr>
        <w:t xml:space="preserve">taxa de </w:t>
      </w:r>
      <w:r>
        <w:rPr>
          <w:szCs w:val="22"/>
        </w:rPr>
        <w:t xml:space="preserve">ocorrência de </w:t>
      </w:r>
      <w:r w:rsidRPr="006F033C">
        <w:rPr>
          <w:szCs w:val="22"/>
        </w:rPr>
        <w:t xml:space="preserve">um </w:t>
      </w:r>
      <w:r>
        <w:rPr>
          <w:szCs w:val="22"/>
        </w:rPr>
        <w:t xml:space="preserve">EATE </w:t>
      </w:r>
      <w:r w:rsidRPr="006F033C">
        <w:rPr>
          <w:szCs w:val="22"/>
        </w:rPr>
        <w:t xml:space="preserve">de interesse para </w:t>
      </w:r>
      <w:r>
        <w:rPr>
          <w:szCs w:val="22"/>
        </w:rPr>
        <w:t xml:space="preserve">os doentes </w:t>
      </w:r>
      <w:r w:rsidR="00635609">
        <w:rPr>
          <w:szCs w:val="22"/>
        </w:rPr>
        <w:t>tratados com</w:t>
      </w:r>
      <w:r w:rsidRPr="006F033C">
        <w:rPr>
          <w:szCs w:val="22"/>
        </w:rPr>
        <w:t xml:space="preserve"> 500</w:t>
      </w:r>
      <w:r>
        <w:rPr>
          <w:szCs w:val="22"/>
        </w:rPr>
        <w:t> </w:t>
      </w:r>
      <w:r w:rsidRPr="006F033C">
        <w:rPr>
          <w:szCs w:val="22"/>
        </w:rPr>
        <w:t xml:space="preserve">microgramas </w:t>
      </w:r>
      <w:r>
        <w:rPr>
          <w:szCs w:val="22"/>
        </w:rPr>
        <w:t>a cada 2 </w:t>
      </w:r>
      <w:r w:rsidRPr="006F033C">
        <w:rPr>
          <w:szCs w:val="22"/>
        </w:rPr>
        <w:t>dias durante 4</w:t>
      </w:r>
      <w:r w:rsidR="008B0633">
        <w:rPr>
          <w:szCs w:val="22"/>
        </w:rPr>
        <w:t> </w:t>
      </w:r>
      <w:r w:rsidRPr="006F033C">
        <w:rPr>
          <w:szCs w:val="22"/>
        </w:rPr>
        <w:t>semanas, seguido de 500</w:t>
      </w:r>
      <w:r>
        <w:rPr>
          <w:szCs w:val="22"/>
        </w:rPr>
        <w:t> </w:t>
      </w:r>
      <w:r w:rsidRPr="006F033C">
        <w:rPr>
          <w:szCs w:val="22"/>
        </w:rPr>
        <w:t>microgramas uma vez por dia durante 8</w:t>
      </w:r>
      <w:r>
        <w:rPr>
          <w:szCs w:val="22"/>
        </w:rPr>
        <w:t> </w:t>
      </w:r>
      <w:r w:rsidRPr="006F033C">
        <w:rPr>
          <w:szCs w:val="22"/>
        </w:rPr>
        <w:t xml:space="preserve">semanas, não foi </w:t>
      </w:r>
      <w:r>
        <w:rPr>
          <w:szCs w:val="22"/>
        </w:rPr>
        <w:t xml:space="preserve">estatisticamente significativo em relação aos doentes </w:t>
      </w:r>
      <w:r w:rsidR="00F86FCF">
        <w:rPr>
          <w:szCs w:val="22"/>
        </w:rPr>
        <w:t>tratados com</w:t>
      </w:r>
      <w:r>
        <w:rPr>
          <w:szCs w:val="22"/>
        </w:rPr>
        <w:t xml:space="preserve"> 500 microgramas uma vez por dia durante 12 semanas.</w:t>
      </w:r>
    </w:p>
    <w:p w14:paraId="73F7FD18" w14:textId="77777777" w:rsidR="00B006BD" w:rsidRDefault="00B006BD" w:rsidP="00B006BD">
      <w:pPr>
        <w:suppressAutoHyphens/>
        <w:rPr>
          <w:szCs w:val="22"/>
        </w:rPr>
      </w:pPr>
    </w:p>
    <w:p w14:paraId="0BB57137" w14:textId="77777777" w:rsidR="00B006BD" w:rsidRDefault="008B0633" w:rsidP="00B006BD">
      <w:pPr>
        <w:suppressAutoHyphens/>
        <w:rPr>
          <w:szCs w:val="22"/>
        </w:rPr>
      </w:pPr>
      <w:r>
        <w:rPr>
          <w:szCs w:val="22"/>
        </w:rPr>
        <w:t xml:space="preserve">Os doentes tratados com a dose de 500 microgramas uma vez por dia tinham uma </w:t>
      </w:r>
      <w:r w:rsidR="00890BAA">
        <w:rPr>
          <w:szCs w:val="22"/>
        </w:rPr>
        <w:t xml:space="preserve">mediana da </w:t>
      </w:r>
      <w:r>
        <w:rPr>
          <w:szCs w:val="22"/>
        </w:rPr>
        <w:t xml:space="preserve">atividade inibitória </w:t>
      </w:r>
      <w:r w:rsidR="00B629FB">
        <w:rPr>
          <w:szCs w:val="22"/>
        </w:rPr>
        <w:t>da PDE4 de 1,2 (0,35; 2,03), e os doentes tratados com a dose de 250 microgramas uma vez por dia tinham uma</w:t>
      </w:r>
      <w:r w:rsidR="00890BAA">
        <w:rPr>
          <w:szCs w:val="22"/>
        </w:rPr>
        <w:t xml:space="preserve"> mediana da</w:t>
      </w:r>
      <w:r w:rsidR="00B629FB">
        <w:rPr>
          <w:szCs w:val="22"/>
        </w:rPr>
        <w:t xml:space="preserve"> atividade inibitória da PDE4 </w:t>
      </w:r>
      <w:r w:rsidR="00890BAA">
        <w:rPr>
          <w:szCs w:val="22"/>
        </w:rPr>
        <w:t xml:space="preserve">de </w:t>
      </w:r>
      <w:r w:rsidR="00B629FB">
        <w:rPr>
          <w:szCs w:val="22"/>
        </w:rPr>
        <w:t>0,6 (0,20; 1,24).</w:t>
      </w:r>
      <w:r>
        <w:rPr>
          <w:szCs w:val="22"/>
        </w:rPr>
        <w:t xml:space="preserve"> </w:t>
      </w:r>
      <w:r w:rsidR="00B006BD" w:rsidRPr="006F033C">
        <w:rPr>
          <w:szCs w:val="22"/>
        </w:rPr>
        <w:t xml:space="preserve">A administração a longo prazo </w:t>
      </w:r>
      <w:r w:rsidR="00B006BD">
        <w:rPr>
          <w:szCs w:val="22"/>
        </w:rPr>
        <w:t xml:space="preserve">da </w:t>
      </w:r>
      <w:r w:rsidR="00B006BD" w:rsidRPr="006F033C">
        <w:rPr>
          <w:szCs w:val="22"/>
        </w:rPr>
        <w:t>dose de 250</w:t>
      </w:r>
      <w:r w:rsidR="00B006BD">
        <w:rPr>
          <w:szCs w:val="22"/>
        </w:rPr>
        <w:t> </w:t>
      </w:r>
      <w:r w:rsidR="00B006BD" w:rsidRPr="006F033C">
        <w:rPr>
          <w:szCs w:val="22"/>
        </w:rPr>
        <w:t>microgramas pode nã</w:t>
      </w:r>
      <w:r w:rsidR="00B006BD">
        <w:rPr>
          <w:szCs w:val="22"/>
        </w:rPr>
        <w:t>o induzir inibição suficiente da</w:t>
      </w:r>
      <w:r w:rsidR="00B006BD" w:rsidRPr="006F033C">
        <w:rPr>
          <w:szCs w:val="22"/>
        </w:rPr>
        <w:t xml:space="preserve"> PDE4 para exercer eficácia clínica. </w:t>
      </w:r>
      <w:r w:rsidR="00B006BD">
        <w:rPr>
          <w:szCs w:val="22"/>
        </w:rPr>
        <w:t xml:space="preserve">A dose de </w:t>
      </w:r>
      <w:r w:rsidR="00B006BD" w:rsidRPr="006F033C">
        <w:rPr>
          <w:szCs w:val="22"/>
        </w:rPr>
        <w:t>250</w:t>
      </w:r>
      <w:r w:rsidR="00B006BD">
        <w:rPr>
          <w:szCs w:val="22"/>
        </w:rPr>
        <w:t> </w:t>
      </w:r>
      <w:r w:rsidR="00B006BD" w:rsidRPr="006F033C">
        <w:rPr>
          <w:szCs w:val="22"/>
        </w:rPr>
        <w:t xml:space="preserve">microgramas uma vez ao dia é uma dose </w:t>
      </w:r>
      <w:proofErr w:type="spellStart"/>
      <w:r w:rsidR="00B006BD" w:rsidRPr="006F033C">
        <w:rPr>
          <w:szCs w:val="22"/>
        </w:rPr>
        <w:t>subterapêutica</w:t>
      </w:r>
      <w:proofErr w:type="spellEnd"/>
      <w:r w:rsidR="00B006BD">
        <w:rPr>
          <w:szCs w:val="22"/>
        </w:rPr>
        <w:t xml:space="preserve">, </w:t>
      </w:r>
      <w:r w:rsidR="00B006BD" w:rsidRPr="006F033C">
        <w:rPr>
          <w:szCs w:val="22"/>
        </w:rPr>
        <w:t xml:space="preserve">e deve </w:t>
      </w:r>
      <w:r w:rsidR="00B629FB">
        <w:rPr>
          <w:szCs w:val="22"/>
        </w:rPr>
        <w:t xml:space="preserve">apenas </w:t>
      </w:r>
      <w:r w:rsidR="00B006BD" w:rsidRPr="006F033C">
        <w:rPr>
          <w:szCs w:val="22"/>
        </w:rPr>
        <w:t>ser utilizad</w:t>
      </w:r>
      <w:r w:rsidR="00B006BD">
        <w:rPr>
          <w:szCs w:val="22"/>
        </w:rPr>
        <w:t>a</w:t>
      </w:r>
      <w:r w:rsidR="00B629FB">
        <w:rPr>
          <w:szCs w:val="22"/>
        </w:rPr>
        <w:t xml:space="preserve"> como dose inicial para os primeiros 28 dias </w:t>
      </w:r>
      <w:r w:rsidR="00B006BD" w:rsidRPr="006F033C">
        <w:rPr>
          <w:szCs w:val="22"/>
        </w:rPr>
        <w:t>(ver secções</w:t>
      </w:r>
      <w:r w:rsidR="00B006BD">
        <w:rPr>
          <w:szCs w:val="22"/>
        </w:rPr>
        <w:t> </w:t>
      </w:r>
      <w:r w:rsidR="00B006BD" w:rsidRPr="006F033C">
        <w:rPr>
          <w:szCs w:val="22"/>
        </w:rPr>
        <w:t>4.2 e 5.2).</w:t>
      </w:r>
    </w:p>
    <w:p w14:paraId="4AC5093F" w14:textId="77777777" w:rsidR="00B006BD" w:rsidRPr="002D6D15" w:rsidRDefault="00B006BD" w:rsidP="00EA07C0">
      <w:pPr>
        <w:suppressAutoHyphens/>
        <w:rPr>
          <w:szCs w:val="22"/>
        </w:rPr>
      </w:pPr>
    </w:p>
    <w:p w14:paraId="04008D8F" w14:textId="77777777" w:rsidR="00EA07C0" w:rsidRPr="002D6D15" w:rsidRDefault="00EA07C0" w:rsidP="00EA07C0">
      <w:pPr>
        <w:suppressAutoHyphens/>
        <w:rPr>
          <w:szCs w:val="22"/>
          <w:u w:val="single"/>
        </w:rPr>
      </w:pPr>
      <w:r w:rsidRPr="002D6D15">
        <w:rPr>
          <w:szCs w:val="22"/>
          <w:u w:val="single"/>
        </w:rPr>
        <w:t>População Pediátrica</w:t>
      </w:r>
    </w:p>
    <w:p w14:paraId="244347FF" w14:textId="77777777" w:rsidR="00482658" w:rsidRDefault="00482658" w:rsidP="00EA07C0">
      <w:pPr>
        <w:suppressAutoHyphens/>
        <w:rPr>
          <w:szCs w:val="22"/>
        </w:rPr>
      </w:pPr>
    </w:p>
    <w:p w14:paraId="442DB915" w14:textId="77777777" w:rsidR="00EA07C0" w:rsidRPr="00D4036A" w:rsidRDefault="00635609" w:rsidP="00EA07C0">
      <w:pPr>
        <w:suppressAutoHyphens/>
        <w:rPr>
          <w:szCs w:val="22"/>
        </w:rPr>
      </w:pPr>
      <w:r>
        <w:rPr>
          <w:szCs w:val="22"/>
        </w:rPr>
        <w:t xml:space="preserve">A </w:t>
      </w:r>
      <w:r w:rsidR="00EA07C0" w:rsidRPr="002D6D15">
        <w:rPr>
          <w:szCs w:val="22"/>
        </w:rPr>
        <w:t xml:space="preserve">Agência Europeia de Medicamentos dispensou a obrigação de </w:t>
      </w:r>
      <w:r>
        <w:rPr>
          <w:szCs w:val="22"/>
        </w:rPr>
        <w:t>submeter</w:t>
      </w:r>
      <w:r w:rsidRPr="002D6D15">
        <w:rPr>
          <w:szCs w:val="22"/>
        </w:rPr>
        <w:t xml:space="preserve"> </w:t>
      </w:r>
      <w:r w:rsidR="00EA07C0" w:rsidRPr="002D6D15">
        <w:rPr>
          <w:szCs w:val="22"/>
        </w:rPr>
        <w:t xml:space="preserve">os resultados dos estudos com </w:t>
      </w:r>
      <w:proofErr w:type="spellStart"/>
      <w:r w:rsidR="00C23BD8" w:rsidRPr="00C54B64">
        <w:rPr>
          <w:szCs w:val="22"/>
        </w:rPr>
        <w:t>roflumilaste</w:t>
      </w:r>
      <w:proofErr w:type="spellEnd"/>
      <w:r w:rsidR="00EA07C0" w:rsidRPr="00C54B64">
        <w:rPr>
          <w:szCs w:val="22"/>
        </w:rPr>
        <w:t xml:space="preserve"> em todo</w:t>
      </w:r>
      <w:r w:rsidR="00EA07C0" w:rsidRPr="00D4036A">
        <w:rPr>
          <w:szCs w:val="22"/>
        </w:rPr>
        <w:t xml:space="preserve">s os </w:t>
      </w:r>
      <w:r w:rsidR="00D3241F" w:rsidRPr="00D4036A">
        <w:rPr>
          <w:szCs w:val="22"/>
        </w:rPr>
        <w:t>subgrupos</w:t>
      </w:r>
      <w:r w:rsidR="00EA07C0" w:rsidRPr="00D4036A">
        <w:rPr>
          <w:szCs w:val="22"/>
        </w:rPr>
        <w:t xml:space="preserve"> da população pediátrica, na doença pulmonar obstrutiva crónica (ver secção</w:t>
      </w:r>
      <w:r w:rsidR="00FF0237">
        <w:rPr>
          <w:szCs w:val="22"/>
        </w:rPr>
        <w:t> </w:t>
      </w:r>
      <w:r w:rsidR="00EA07C0" w:rsidRPr="00D4036A">
        <w:rPr>
          <w:szCs w:val="22"/>
        </w:rPr>
        <w:t xml:space="preserve">4.2 para informação sobre utilização pediátrica). </w:t>
      </w:r>
    </w:p>
    <w:p w14:paraId="2922445B" w14:textId="77777777" w:rsidR="00EA07C0" w:rsidRPr="007D5265" w:rsidRDefault="00EA07C0" w:rsidP="00EA07C0">
      <w:pPr>
        <w:suppressAutoHyphens/>
        <w:rPr>
          <w:szCs w:val="22"/>
        </w:rPr>
      </w:pPr>
    </w:p>
    <w:p w14:paraId="22A515DA" w14:textId="77777777" w:rsidR="00EA07C0" w:rsidRPr="007D5265" w:rsidRDefault="00EA07C0" w:rsidP="00EA07C0">
      <w:pPr>
        <w:keepNext/>
        <w:keepLines/>
        <w:suppressAutoHyphens/>
        <w:ind w:left="567" w:hanging="567"/>
        <w:rPr>
          <w:b/>
          <w:szCs w:val="22"/>
        </w:rPr>
      </w:pPr>
      <w:r w:rsidRPr="007D5265">
        <w:rPr>
          <w:b/>
          <w:szCs w:val="22"/>
        </w:rPr>
        <w:t>5.2</w:t>
      </w:r>
      <w:r w:rsidRPr="007D5265">
        <w:rPr>
          <w:b/>
          <w:szCs w:val="22"/>
        </w:rPr>
        <w:tab/>
        <w:t>Propriedades farmacocinéticas</w:t>
      </w:r>
    </w:p>
    <w:p w14:paraId="324407EA" w14:textId="77777777" w:rsidR="00EA07C0" w:rsidRPr="007D5265" w:rsidRDefault="00EA07C0" w:rsidP="00EA07C0">
      <w:pPr>
        <w:keepNext/>
        <w:keepLines/>
        <w:suppressAutoHyphens/>
        <w:rPr>
          <w:szCs w:val="22"/>
        </w:rPr>
      </w:pPr>
    </w:p>
    <w:p w14:paraId="76F06CED" w14:textId="77777777" w:rsidR="00EA07C0" w:rsidRPr="007D5265" w:rsidRDefault="00FF0237" w:rsidP="00EA07C0">
      <w:pPr>
        <w:keepNext/>
        <w:keepLines/>
        <w:ind w:right="-2"/>
        <w:rPr>
          <w:szCs w:val="22"/>
        </w:rPr>
      </w:pPr>
      <w:r>
        <w:rPr>
          <w:szCs w:val="22"/>
        </w:rPr>
        <w:t xml:space="preserve">O </w:t>
      </w:r>
      <w:proofErr w:type="spellStart"/>
      <w:r>
        <w:rPr>
          <w:szCs w:val="22"/>
        </w:rPr>
        <w:t>r</w:t>
      </w:r>
      <w:r w:rsidR="00EA07C0" w:rsidRPr="007D5265">
        <w:rPr>
          <w:szCs w:val="22"/>
        </w:rPr>
        <w:t>oflumilaste</w:t>
      </w:r>
      <w:proofErr w:type="spellEnd"/>
      <w:r w:rsidR="00EA07C0" w:rsidRPr="007D5265">
        <w:rPr>
          <w:szCs w:val="22"/>
        </w:rPr>
        <w:t xml:space="preserve"> é extensamente metabolizado em seres humanos, com a formação do principal metabolito </w:t>
      </w:r>
      <w:proofErr w:type="spellStart"/>
      <w:r w:rsidR="00EA07C0" w:rsidRPr="007D5265">
        <w:rPr>
          <w:szCs w:val="22"/>
        </w:rPr>
        <w:t>farmacodinamicamente</w:t>
      </w:r>
      <w:proofErr w:type="spellEnd"/>
      <w:r w:rsidR="00EA07C0" w:rsidRPr="007D5265">
        <w:rPr>
          <w:szCs w:val="22"/>
        </w:rPr>
        <w:t xml:space="preserve"> ativo, </w:t>
      </w:r>
      <w:r>
        <w:rPr>
          <w:szCs w:val="22"/>
        </w:rPr>
        <w:t xml:space="preserve">o </w:t>
      </w:r>
      <w:r w:rsidR="00EA07C0" w:rsidRPr="007D5265">
        <w:rPr>
          <w:szCs w:val="22"/>
        </w:rPr>
        <w:t>N</w:t>
      </w:r>
      <w:r w:rsidR="001325A8" w:rsidRPr="007D5265">
        <w:rPr>
          <w:szCs w:val="22"/>
        </w:rPr>
        <w:noBreakHyphen/>
      </w:r>
      <w:r w:rsidR="00EA07C0" w:rsidRPr="007D5265">
        <w:rPr>
          <w:szCs w:val="22"/>
        </w:rPr>
        <w:t xml:space="preserve">óxido </w:t>
      </w:r>
      <w:proofErr w:type="spellStart"/>
      <w:r w:rsidR="00EA07C0" w:rsidRPr="007D5265">
        <w:rPr>
          <w:szCs w:val="22"/>
        </w:rPr>
        <w:t>roflumilaste</w:t>
      </w:r>
      <w:proofErr w:type="spellEnd"/>
      <w:r w:rsidR="00EA07C0" w:rsidRPr="007D5265">
        <w:rPr>
          <w:szCs w:val="22"/>
        </w:rPr>
        <w:t xml:space="preserve">. Como o </w:t>
      </w:r>
      <w:proofErr w:type="spellStart"/>
      <w:r w:rsidR="00EA07C0" w:rsidRPr="007D5265">
        <w:rPr>
          <w:szCs w:val="22"/>
        </w:rPr>
        <w:t>roflumilaste</w:t>
      </w:r>
      <w:proofErr w:type="spellEnd"/>
      <w:r w:rsidR="00EA07C0" w:rsidRPr="007D5265">
        <w:rPr>
          <w:szCs w:val="22"/>
        </w:rPr>
        <w:t xml:space="preserve"> e o N</w:t>
      </w:r>
      <w:r w:rsidR="001325A8" w:rsidRPr="007D5265">
        <w:rPr>
          <w:szCs w:val="22"/>
        </w:rPr>
        <w:noBreakHyphen/>
      </w:r>
      <w:r w:rsidR="00EA07C0" w:rsidRPr="007D5265">
        <w:rPr>
          <w:szCs w:val="22"/>
        </w:rPr>
        <w:t xml:space="preserve">óxido </w:t>
      </w:r>
      <w:proofErr w:type="spellStart"/>
      <w:r w:rsidR="00EA07C0" w:rsidRPr="007D5265">
        <w:rPr>
          <w:szCs w:val="22"/>
        </w:rPr>
        <w:t>roflumilaste</w:t>
      </w:r>
      <w:proofErr w:type="spellEnd"/>
      <w:r w:rsidR="00EA07C0" w:rsidRPr="007D5265">
        <w:rPr>
          <w:szCs w:val="22"/>
        </w:rPr>
        <w:t xml:space="preserve"> contribuem para a atividade inibitória </w:t>
      </w:r>
      <w:r w:rsidR="00EA07C0" w:rsidRPr="007D5265">
        <w:rPr>
          <w:i/>
          <w:szCs w:val="22"/>
        </w:rPr>
        <w:t>in vivo</w:t>
      </w:r>
      <w:r w:rsidR="00EA07C0" w:rsidRPr="007D5265">
        <w:rPr>
          <w:szCs w:val="22"/>
        </w:rPr>
        <w:t xml:space="preserve"> d</w:t>
      </w:r>
      <w:r>
        <w:rPr>
          <w:szCs w:val="22"/>
        </w:rPr>
        <w:t>a</w:t>
      </w:r>
      <w:r w:rsidR="00EA07C0" w:rsidRPr="007D5265">
        <w:rPr>
          <w:szCs w:val="22"/>
        </w:rPr>
        <w:t xml:space="preserve"> PDE4, as considerações farmacocinéticas são baseadas na atividade inibitória d</w:t>
      </w:r>
      <w:r>
        <w:rPr>
          <w:szCs w:val="22"/>
        </w:rPr>
        <w:t>a</w:t>
      </w:r>
      <w:r w:rsidR="00EA07C0" w:rsidRPr="007D5265">
        <w:rPr>
          <w:szCs w:val="22"/>
        </w:rPr>
        <w:t xml:space="preserve"> PDE4 total (</w:t>
      </w:r>
      <w:proofErr w:type="gramStart"/>
      <w:r w:rsidR="00EA07C0" w:rsidRPr="007D5265">
        <w:rPr>
          <w:szCs w:val="22"/>
        </w:rPr>
        <w:t>i.e.</w:t>
      </w:r>
      <w:proofErr w:type="gramEnd"/>
      <w:r w:rsidR="00EA07C0" w:rsidRPr="007D5265">
        <w:rPr>
          <w:szCs w:val="22"/>
        </w:rPr>
        <w:t xml:space="preserve"> exposição total a</w:t>
      </w:r>
      <w:r>
        <w:rPr>
          <w:szCs w:val="22"/>
        </w:rPr>
        <w:t>o</w:t>
      </w:r>
      <w:r w:rsidR="00EA07C0" w:rsidRPr="007D5265">
        <w:rPr>
          <w:szCs w:val="22"/>
        </w:rPr>
        <w:t xml:space="preserve"> </w:t>
      </w:r>
      <w:proofErr w:type="spellStart"/>
      <w:r w:rsidR="00EA07C0" w:rsidRPr="007D5265">
        <w:rPr>
          <w:szCs w:val="22"/>
        </w:rPr>
        <w:t>roflumilaste</w:t>
      </w:r>
      <w:proofErr w:type="spellEnd"/>
      <w:r w:rsidR="00EA07C0" w:rsidRPr="007D5265">
        <w:rPr>
          <w:szCs w:val="22"/>
        </w:rPr>
        <w:t xml:space="preserve"> e N</w:t>
      </w:r>
      <w:r w:rsidR="001325A8" w:rsidRPr="007D5265">
        <w:rPr>
          <w:szCs w:val="22"/>
        </w:rPr>
        <w:noBreakHyphen/>
      </w:r>
      <w:r w:rsidR="00EA07C0" w:rsidRPr="007D5265">
        <w:rPr>
          <w:szCs w:val="22"/>
        </w:rPr>
        <w:t xml:space="preserve">óxido </w:t>
      </w:r>
      <w:proofErr w:type="spellStart"/>
      <w:r w:rsidR="00EA07C0" w:rsidRPr="007D5265">
        <w:rPr>
          <w:szCs w:val="22"/>
        </w:rPr>
        <w:t>roflumilaste</w:t>
      </w:r>
      <w:proofErr w:type="spellEnd"/>
      <w:r w:rsidR="00EA07C0" w:rsidRPr="007D5265">
        <w:rPr>
          <w:szCs w:val="22"/>
        </w:rPr>
        <w:t>).</w:t>
      </w:r>
    </w:p>
    <w:p w14:paraId="008FC6E6" w14:textId="77777777" w:rsidR="00EA07C0" w:rsidRPr="007D5265" w:rsidRDefault="00EA07C0" w:rsidP="00EA07C0">
      <w:pPr>
        <w:suppressAutoHyphens/>
        <w:rPr>
          <w:szCs w:val="22"/>
        </w:rPr>
      </w:pPr>
    </w:p>
    <w:p w14:paraId="26CE1057" w14:textId="77777777" w:rsidR="00EA07C0" w:rsidRPr="007D5265" w:rsidRDefault="00EA07C0" w:rsidP="00C66C92">
      <w:pPr>
        <w:keepNext/>
        <w:suppressAutoHyphens/>
        <w:rPr>
          <w:szCs w:val="22"/>
          <w:u w:val="single"/>
        </w:rPr>
      </w:pPr>
      <w:r w:rsidRPr="007D5265">
        <w:rPr>
          <w:szCs w:val="22"/>
          <w:u w:val="single"/>
        </w:rPr>
        <w:lastRenderedPageBreak/>
        <w:t>Absorção</w:t>
      </w:r>
    </w:p>
    <w:p w14:paraId="4A55A895" w14:textId="77777777" w:rsidR="00482658" w:rsidRDefault="00482658" w:rsidP="00C66C92">
      <w:pPr>
        <w:keepNext/>
        <w:ind w:right="-2"/>
        <w:rPr>
          <w:szCs w:val="22"/>
        </w:rPr>
      </w:pPr>
    </w:p>
    <w:p w14:paraId="53312C57" w14:textId="77777777" w:rsidR="00EA07C0" w:rsidRPr="007D5265" w:rsidRDefault="00EA07C0" w:rsidP="00EA07C0">
      <w:pPr>
        <w:ind w:right="-2"/>
        <w:rPr>
          <w:iCs/>
          <w:szCs w:val="22"/>
        </w:rPr>
      </w:pPr>
      <w:r w:rsidRPr="007D5265">
        <w:rPr>
          <w:szCs w:val="22"/>
        </w:rPr>
        <w:t>A biodisponibilidade absoluta d</w:t>
      </w:r>
      <w:r w:rsidR="0078045B">
        <w:rPr>
          <w:szCs w:val="22"/>
        </w:rPr>
        <w:t>o</w:t>
      </w:r>
      <w:r w:rsidRPr="007D5265">
        <w:rPr>
          <w:szCs w:val="22"/>
        </w:rPr>
        <w:t xml:space="preserve"> </w:t>
      </w:r>
      <w:proofErr w:type="spellStart"/>
      <w:r w:rsidRPr="007D5265">
        <w:rPr>
          <w:szCs w:val="22"/>
        </w:rPr>
        <w:t>roflumilaste</w:t>
      </w:r>
      <w:proofErr w:type="spellEnd"/>
      <w:r w:rsidRPr="007D5265">
        <w:rPr>
          <w:szCs w:val="22"/>
        </w:rPr>
        <w:t xml:space="preserve"> após a dose oral de 500</w:t>
      </w:r>
      <w:r w:rsidR="001325A8" w:rsidRPr="007D5265">
        <w:rPr>
          <w:szCs w:val="22"/>
        </w:rPr>
        <w:t> </w:t>
      </w:r>
      <w:r w:rsidRPr="007D5265">
        <w:rPr>
          <w:szCs w:val="22"/>
        </w:rPr>
        <w:t>microgramas é aproximadamente 80%. As concentrações plasmáticas máximas (</w:t>
      </w:r>
      <w:proofErr w:type="spellStart"/>
      <w:r w:rsidRPr="007D5265">
        <w:rPr>
          <w:szCs w:val="22"/>
        </w:rPr>
        <w:t>C</w:t>
      </w:r>
      <w:r w:rsidRPr="007D5265">
        <w:rPr>
          <w:szCs w:val="22"/>
          <w:vertAlign w:val="subscript"/>
        </w:rPr>
        <w:t>max</w:t>
      </w:r>
      <w:proofErr w:type="spellEnd"/>
      <w:r w:rsidRPr="007D5265">
        <w:rPr>
          <w:szCs w:val="22"/>
        </w:rPr>
        <w:t xml:space="preserve">) de </w:t>
      </w:r>
      <w:proofErr w:type="spellStart"/>
      <w:r w:rsidRPr="007D5265">
        <w:rPr>
          <w:szCs w:val="22"/>
        </w:rPr>
        <w:t>roflumilaste</w:t>
      </w:r>
      <w:proofErr w:type="spellEnd"/>
      <w:r w:rsidRPr="007D5265">
        <w:rPr>
          <w:szCs w:val="22"/>
        </w:rPr>
        <w:t xml:space="preserve"> ocorrem</w:t>
      </w:r>
      <w:r w:rsidR="0078045B">
        <w:rPr>
          <w:szCs w:val="22"/>
        </w:rPr>
        <w:t>, em</w:t>
      </w:r>
      <w:r w:rsidRPr="007D5265">
        <w:rPr>
          <w:szCs w:val="22"/>
        </w:rPr>
        <w:t xml:space="preserve"> geral</w:t>
      </w:r>
      <w:r w:rsidR="0078045B">
        <w:rPr>
          <w:szCs w:val="22"/>
        </w:rPr>
        <w:t>, aproximadamente</w:t>
      </w:r>
      <w:r w:rsidRPr="007D5265">
        <w:rPr>
          <w:szCs w:val="22"/>
        </w:rPr>
        <w:t xml:space="preserve"> uma hora após a administração (variando de 0,5 a 2 horas) em jejum. As concentrações plasmáticas máximas do metabolito N</w:t>
      </w:r>
      <w:r w:rsidR="001325A8" w:rsidRPr="007D5265">
        <w:rPr>
          <w:szCs w:val="22"/>
        </w:rPr>
        <w:noBreakHyphen/>
      </w:r>
      <w:r w:rsidRPr="007D5265">
        <w:rPr>
          <w:szCs w:val="22"/>
        </w:rPr>
        <w:t>óxido são atingidas após cerca de oito horas (variando de 4 a 13</w:t>
      </w:r>
      <w:r w:rsidR="001325A8" w:rsidRPr="007D5265">
        <w:rPr>
          <w:szCs w:val="22"/>
        </w:rPr>
        <w:t> </w:t>
      </w:r>
      <w:r w:rsidRPr="007D5265">
        <w:rPr>
          <w:szCs w:val="22"/>
        </w:rPr>
        <w:t>horas). A ingestão de alimentos não afeta a atividade inibitória d</w:t>
      </w:r>
      <w:r w:rsidR="0078045B">
        <w:rPr>
          <w:szCs w:val="22"/>
        </w:rPr>
        <w:t>a</w:t>
      </w:r>
      <w:r w:rsidRPr="007D5265">
        <w:rPr>
          <w:szCs w:val="22"/>
        </w:rPr>
        <w:t xml:space="preserve"> PDE4 total, mas prolonga </w:t>
      </w:r>
      <w:r w:rsidR="00FD54F7">
        <w:rPr>
          <w:szCs w:val="22"/>
        </w:rPr>
        <w:t xml:space="preserve">em uma hora </w:t>
      </w:r>
      <w:r w:rsidRPr="007D5265">
        <w:rPr>
          <w:szCs w:val="22"/>
        </w:rPr>
        <w:t>o tempo para atingir a concentração plasmática máxima (</w:t>
      </w:r>
      <w:proofErr w:type="spellStart"/>
      <w:r w:rsidRPr="007D5265">
        <w:rPr>
          <w:szCs w:val="22"/>
        </w:rPr>
        <w:t>t</w:t>
      </w:r>
      <w:r w:rsidRPr="007D5265">
        <w:rPr>
          <w:szCs w:val="22"/>
          <w:vertAlign w:val="subscript"/>
        </w:rPr>
        <w:t>max</w:t>
      </w:r>
      <w:proofErr w:type="spellEnd"/>
      <w:r w:rsidRPr="007D5265">
        <w:rPr>
          <w:szCs w:val="22"/>
        </w:rPr>
        <w:t xml:space="preserve">) de </w:t>
      </w:r>
      <w:proofErr w:type="spellStart"/>
      <w:r w:rsidRPr="007D5265">
        <w:rPr>
          <w:szCs w:val="22"/>
        </w:rPr>
        <w:t>roflumilaste</w:t>
      </w:r>
      <w:proofErr w:type="spellEnd"/>
      <w:r w:rsidR="00FD54F7">
        <w:rPr>
          <w:szCs w:val="22"/>
        </w:rPr>
        <w:t>,</w:t>
      </w:r>
      <w:r w:rsidRPr="007D5265">
        <w:rPr>
          <w:szCs w:val="22"/>
        </w:rPr>
        <w:t xml:space="preserve"> e reduz </w:t>
      </w:r>
      <w:r w:rsidR="0078045B">
        <w:rPr>
          <w:szCs w:val="22"/>
        </w:rPr>
        <w:t xml:space="preserve">a </w:t>
      </w:r>
      <w:proofErr w:type="spellStart"/>
      <w:r w:rsidRPr="007D5265">
        <w:rPr>
          <w:szCs w:val="22"/>
        </w:rPr>
        <w:t>C</w:t>
      </w:r>
      <w:r w:rsidRPr="007D5265">
        <w:rPr>
          <w:szCs w:val="22"/>
          <w:vertAlign w:val="subscript"/>
        </w:rPr>
        <w:t>max</w:t>
      </w:r>
      <w:proofErr w:type="spellEnd"/>
      <w:r w:rsidRPr="007D5265">
        <w:rPr>
          <w:szCs w:val="22"/>
        </w:rPr>
        <w:t xml:space="preserve"> em aproximadamente 40%. No entanto, </w:t>
      </w:r>
      <w:r w:rsidR="0078045B">
        <w:rPr>
          <w:szCs w:val="22"/>
        </w:rPr>
        <w:t xml:space="preserve">a </w:t>
      </w:r>
      <w:proofErr w:type="spellStart"/>
      <w:r w:rsidRPr="007D5265">
        <w:rPr>
          <w:szCs w:val="22"/>
        </w:rPr>
        <w:t>C</w:t>
      </w:r>
      <w:r w:rsidRPr="007D5265">
        <w:rPr>
          <w:szCs w:val="22"/>
          <w:vertAlign w:val="subscript"/>
        </w:rPr>
        <w:t>max</w:t>
      </w:r>
      <w:proofErr w:type="spellEnd"/>
      <w:r w:rsidRPr="007D5265">
        <w:rPr>
          <w:szCs w:val="22"/>
        </w:rPr>
        <w:t xml:space="preserve"> e </w:t>
      </w:r>
      <w:proofErr w:type="spellStart"/>
      <w:r w:rsidRPr="007D5265">
        <w:rPr>
          <w:szCs w:val="22"/>
        </w:rPr>
        <w:t>t</w:t>
      </w:r>
      <w:r w:rsidRPr="007D5265">
        <w:rPr>
          <w:szCs w:val="22"/>
          <w:vertAlign w:val="subscript"/>
        </w:rPr>
        <w:t>max</w:t>
      </w:r>
      <w:proofErr w:type="spellEnd"/>
      <w:r w:rsidRPr="007D5265">
        <w:rPr>
          <w:szCs w:val="22"/>
        </w:rPr>
        <w:t xml:space="preserve"> d</w:t>
      </w:r>
      <w:r w:rsidR="0078045B">
        <w:rPr>
          <w:szCs w:val="22"/>
        </w:rPr>
        <w:t>o</w:t>
      </w:r>
      <w:r w:rsidRPr="007D5265">
        <w:rPr>
          <w:szCs w:val="22"/>
        </w:rPr>
        <w:t xml:space="preserve"> N</w:t>
      </w:r>
      <w:r w:rsidR="001325A8" w:rsidRPr="007D5265">
        <w:rPr>
          <w:szCs w:val="22"/>
        </w:rPr>
        <w:noBreakHyphen/>
      </w:r>
      <w:r w:rsidRPr="007D5265">
        <w:rPr>
          <w:szCs w:val="22"/>
        </w:rPr>
        <w:t xml:space="preserve">óxido </w:t>
      </w:r>
      <w:proofErr w:type="spellStart"/>
      <w:r w:rsidRPr="007D5265">
        <w:rPr>
          <w:szCs w:val="22"/>
        </w:rPr>
        <w:t>roflumilaste</w:t>
      </w:r>
      <w:proofErr w:type="spellEnd"/>
      <w:r w:rsidRPr="007D5265">
        <w:rPr>
          <w:szCs w:val="22"/>
        </w:rPr>
        <w:t xml:space="preserve"> não são afetados.</w:t>
      </w:r>
    </w:p>
    <w:p w14:paraId="207EDD6C" w14:textId="77777777" w:rsidR="00EA07C0" w:rsidRPr="007D5265" w:rsidRDefault="00EA07C0" w:rsidP="00EA07C0">
      <w:pPr>
        <w:ind w:right="-2"/>
        <w:rPr>
          <w:iCs/>
          <w:szCs w:val="22"/>
        </w:rPr>
      </w:pPr>
    </w:p>
    <w:p w14:paraId="3E014D94" w14:textId="77777777" w:rsidR="00EA07C0" w:rsidRPr="007D5265" w:rsidRDefault="00EA07C0" w:rsidP="00EA07C0">
      <w:pPr>
        <w:ind w:right="-2"/>
        <w:rPr>
          <w:iCs/>
          <w:szCs w:val="22"/>
          <w:u w:val="single"/>
        </w:rPr>
      </w:pPr>
      <w:r w:rsidRPr="007D5265">
        <w:rPr>
          <w:iCs/>
          <w:szCs w:val="22"/>
          <w:u w:val="single"/>
        </w:rPr>
        <w:t>Distribuição</w:t>
      </w:r>
    </w:p>
    <w:p w14:paraId="5309FC55" w14:textId="77777777" w:rsidR="00482658" w:rsidRDefault="00482658" w:rsidP="00EA07C0">
      <w:pPr>
        <w:suppressAutoHyphens/>
        <w:rPr>
          <w:szCs w:val="22"/>
        </w:rPr>
      </w:pPr>
    </w:p>
    <w:p w14:paraId="4122335A" w14:textId="77777777" w:rsidR="00EA07C0" w:rsidRPr="007D5265" w:rsidRDefault="00EA07C0" w:rsidP="00EA07C0">
      <w:pPr>
        <w:suppressAutoHyphens/>
        <w:rPr>
          <w:szCs w:val="22"/>
        </w:rPr>
      </w:pPr>
      <w:r w:rsidRPr="007D5265">
        <w:rPr>
          <w:szCs w:val="22"/>
        </w:rPr>
        <w:t>A ligação às proteínas plasmáticas d</w:t>
      </w:r>
      <w:r w:rsidR="00AB6886">
        <w:rPr>
          <w:szCs w:val="22"/>
        </w:rPr>
        <w:t>o</w:t>
      </w:r>
      <w:r w:rsidRPr="007D5265">
        <w:rPr>
          <w:szCs w:val="22"/>
        </w:rPr>
        <w:t xml:space="preserve"> </w:t>
      </w:r>
      <w:proofErr w:type="spellStart"/>
      <w:r w:rsidRPr="007D5265">
        <w:rPr>
          <w:szCs w:val="22"/>
        </w:rPr>
        <w:t>roflumilaste</w:t>
      </w:r>
      <w:proofErr w:type="spellEnd"/>
      <w:r w:rsidRPr="007D5265">
        <w:rPr>
          <w:szCs w:val="22"/>
        </w:rPr>
        <w:t xml:space="preserve"> e do seu metabolito N</w:t>
      </w:r>
      <w:r w:rsidR="001325A8" w:rsidRPr="007D5265">
        <w:rPr>
          <w:szCs w:val="22"/>
        </w:rPr>
        <w:noBreakHyphen/>
      </w:r>
      <w:r w:rsidRPr="007D5265">
        <w:rPr>
          <w:szCs w:val="22"/>
        </w:rPr>
        <w:t xml:space="preserve">óxido é aproximadamente 99% e 97%, respetivamente. O volume de distribuição de uma dose única de </w:t>
      </w:r>
      <w:proofErr w:type="spellStart"/>
      <w:r w:rsidRPr="007D5265">
        <w:rPr>
          <w:szCs w:val="22"/>
        </w:rPr>
        <w:t>roflumilaste</w:t>
      </w:r>
      <w:proofErr w:type="spellEnd"/>
      <w:r w:rsidRPr="007D5265">
        <w:rPr>
          <w:szCs w:val="22"/>
        </w:rPr>
        <w:t xml:space="preserve"> </w:t>
      </w:r>
      <w:r w:rsidR="00AB6886" w:rsidRPr="007D5265">
        <w:rPr>
          <w:szCs w:val="22"/>
        </w:rPr>
        <w:t xml:space="preserve">500 microgramas </w:t>
      </w:r>
      <w:r w:rsidRPr="007D5265">
        <w:rPr>
          <w:szCs w:val="22"/>
        </w:rPr>
        <w:t>é cerca de 2,9</w:t>
      </w:r>
      <w:r w:rsidR="001325A8" w:rsidRPr="007D5265">
        <w:rPr>
          <w:szCs w:val="22"/>
        </w:rPr>
        <w:t> </w:t>
      </w:r>
      <w:r w:rsidRPr="007D5265">
        <w:rPr>
          <w:szCs w:val="22"/>
        </w:rPr>
        <w:t xml:space="preserve">l/Kg. Devido às suas propriedades físico-químicas, </w:t>
      </w:r>
      <w:r w:rsidR="00AB6886">
        <w:rPr>
          <w:szCs w:val="22"/>
        </w:rPr>
        <w:t xml:space="preserve">o </w:t>
      </w:r>
      <w:proofErr w:type="spellStart"/>
      <w:r w:rsidRPr="007D5265">
        <w:rPr>
          <w:szCs w:val="22"/>
        </w:rPr>
        <w:t>roflumilaste</w:t>
      </w:r>
      <w:proofErr w:type="spellEnd"/>
      <w:r w:rsidRPr="007D5265">
        <w:rPr>
          <w:szCs w:val="22"/>
        </w:rPr>
        <w:t xml:space="preserve"> é rapidamente distribuído pelos órgãos e tecidos incluindo o tecido adiposo do ratinho, hamster e rato. A fase inicial de distribuição com penetração marcada nos tecidos é seguida por uma fase de eliminação marcada </w:t>
      </w:r>
      <w:r w:rsidR="00AB6886">
        <w:rPr>
          <w:szCs w:val="22"/>
        </w:rPr>
        <w:t xml:space="preserve">para </w:t>
      </w:r>
      <w:r w:rsidRPr="007D5265">
        <w:rPr>
          <w:szCs w:val="22"/>
        </w:rPr>
        <w:t>fora do tecido adiposo</w:t>
      </w:r>
      <w:r w:rsidR="00416BB2">
        <w:rPr>
          <w:szCs w:val="22"/>
        </w:rPr>
        <w:t>,</w:t>
      </w:r>
      <w:r w:rsidRPr="007D5265">
        <w:rPr>
          <w:szCs w:val="22"/>
        </w:rPr>
        <w:t xml:space="preserve"> muito provavelmente devido à decomposição </w:t>
      </w:r>
      <w:r w:rsidR="00AB6886">
        <w:rPr>
          <w:szCs w:val="22"/>
        </w:rPr>
        <w:t xml:space="preserve">pronunciada </w:t>
      </w:r>
      <w:r w:rsidRPr="007D5265">
        <w:rPr>
          <w:szCs w:val="22"/>
        </w:rPr>
        <w:t>do composto original a N</w:t>
      </w:r>
      <w:r w:rsidR="001325A8" w:rsidRPr="007D5265">
        <w:rPr>
          <w:szCs w:val="22"/>
        </w:rPr>
        <w:noBreakHyphen/>
      </w:r>
      <w:r w:rsidRPr="007D5265">
        <w:rPr>
          <w:szCs w:val="22"/>
        </w:rPr>
        <w:t xml:space="preserve">óxido </w:t>
      </w:r>
      <w:proofErr w:type="spellStart"/>
      <w:r w:rsidRPr="007D5265">
        <w:rPr>
          <w:szCs w:val="22"/>
        </w:rPr>
        <w:t>roflumilaste</w:t>
      </w:r>
      <w:proofErr w:type="spellEnd"/>
      <w:r w:rsidRPr="007D5265">
        <w:rPr>
          <w:szCs w:val="22"/>
        </w:rPr>
        <w:t xml:space="preserve">. Estes estudos em ratos com </w:t>
      </w:r>
      <w:proofErr w:type="spellStart"/>
      <w:r w:rsidRPr="007D5265">
        <w:rPr>
          <w:szCs w:val="22"/>
        </w:rPr>
        <w:t>roflumilaste</w:t>
      </w:r>
      <w:proofErr w:type="spellEnd"/>
      <w:r w:rsidRPr="007D5265">
        <w:rPr>
          <w:szCs w:val="22"/>
        </w:rPr>
        <w:t xml:space="preserve"> marcado </w:t>
      </w:r>
      <w:proofErr w:type="spellStart"/>
      <w:r w:rsidRPr="007D5265">
        <w:rPr>
          <w:szCs w:val="22"/>
        </w:rPr>
        <w:t>radioativamente</w:t>
      </w:r>
      <w:proofErr w:type="spellEnd"/>
      <w:r w:rsidRPr="007D5265">
        <w:rPr>
          <w:szCs w:val="22"/>
        </w:rPr>
        <w:t xml:space="preserve"> indicam também fraca penetração através da barreira hematoencefálica. Não há evidência de acumulação ou retenção específica d</w:t>
      </w:r>
      <w:r w:rsidR="00416BB2">
        <w:rPr>
          <w:szCs w:val="22"/>
        </w:rPr>
        <w:t>o</w:t>
      </w:r>
      <w:r w:rsidRPr="007D5265">
        <w:rPr>
          <w:szCs w:val="22"/>
        </w:rPr>
        <w:t xml:space="preserve"> </w:t>
      </w:r>
      <w:proofErr w:type="spellStart"/>
      <w:r w:rsidRPr="007D5265">
        <w:rPr>
          <w:szCs w:val="22"/>
        </w:rPr>
        <w:t>roflumilaste</w:t>
      </w:r>
      <w:proofErr w:type="spellEnd"/>
      <w:r w:rsidRPr="007D5265">
        <w:rPr>
          <w:szCs w:val="22"/>
        </w:rPr>
        <w:t xml:space="preserve"> ou dos seus metabolitos em órgãos ou no tecido adiposo.</w:t>
      </w:r>
    </w:p>
    <w:p w14:paraId="5818E1CE" w14:textId="77777777" w:rsidR="00EA07C0" w:rsidRPr="007D5265" w:rsidRDefault="00EA07C0" w:rsidP="00EA07C0">
      <w:pPr>
        <w:suppressAutoHyphens/>
        <w:rPr>
          <w:szCs w:val="22"/>
        </w:rPr>
      </w:pPr>
    </w:p>
    <w:p w14:paraId="4D9B7B12" w14:textId="77777777" w:rsidR="00EA07C0" w:rsidRPr="007D5265" w:rsidRDefault="00EA07C0" w:rsidP="001772E0">
      <w:pPr>
        <w:keepNext/>
        <w:suppressAutoHyphens/>
        <w:rPr>
          <w:iCs/>
          <w:szCs w:val="22"/>
          <w:u w:val="single"/>
        </w:rPr>
      </w:pPr>
      <w:r w:rsidRPr="007D5265">
        <w:rPr>
          <w:iCs/>
          <w:szCs w:val="22"/>
          <w:u w:val="single"/>
        </w:rPr>
        <w:t>Biotransformação</w:t>
      </w:r>
    </w:p>
    <w:p w14:paraId="60CD3635" w14:textId="77777777" w:rsidR="00482658" w:rsidRDefault="00482658" w:rsidP="00EA07C0">
      <w:pPr>
        <w:rPr>
          <w:szCs w:val="22"/>
        </w:rPr>
      </w:pPr>
    </w:p>
    <w:p w14:paraId="3BA572D6" w14:textId="77777777" w:rsidR="00EA07C0" w:rsidRPr="007D5265" w:rsidRDefault="00C749C1" w:rsidP="00EA07C0">
      <w:pPr>
        <w:rPr>
          <w:szCs w:val="22"/>
        </w:rPr>
      </w:pPr>
      <w:r>
        <w:rPr>
          <w:szCs w:val="22"/>
        </w:rPr>
        <w:t xml:space="preserve">O </w:t>
      </w:r>
      <w:proofErr w:type="spellStart"/>
      <w:r>
        <w:rPr>
          <w:szCs w:val="22"/>
        </w:rPr>
        <w:t>r</w:t>
      </w:r>
      <w:r w:rsidR="00EA07C0" w:rsidRPr="007D5265">
        <w:rPr>
          <w:szCs w:val="22"/>
        </w:rPr>
        <w:t>oflumilas</w:t>
      </w:r>
      <w:r w:rsidR="00071A19" w:rsidRPr="007D5265">
        <w:rPr>
          <w:szCs w:val="22"/>
        </w:rPr>
        <w:t>t</w:t>
      </w:r>
      <w:r w:rsidR="00EA07C0" w:rsidRPr="007D5265">
        <w:rPr>
          <w:szCs w:val="22"/>
        </w:rPr>
        <w:t>e</w:t>
      </w:r>
      <w:proofErr w:type="spellEnd"/>
      <w:r w:rsidR="00EA07C0" w:rsidRPr="007D5265">
        <w:rPr>
          <w:szCs w:val="22"/>
        </w:rPr>
        <w:t xml:space="preserve"> é extensamente metabolizado através de reações de Fase</w:t>
      </w:r>
      <w:r>
        <w:rPr>
          <w:szCs w:val="22"/>
        </w:rPr>
        <w:t> </w:t>
      </w:r>
      <w:r w:rsidR="00EA07C0" w:rsidRPr="007D5265">
        <w:rPr>
          <w:szCs w:val="22"/>
        </w:rPr>
        <w:t>I (citocromo P450) e Fase</w:t>
      </w:r>
      <w:r w:rsidR="00943A5E">
        <w:rPr>
          <w:szCs w:val="22"/>
        </w:rPr>
        <w:t> </w:t>
      </w:r>
      <w:r w:rsidR="00EA07C0" w:rsidRPr="007D5265">
        <w:rPr>
          <w:szCs w:val="22"/>
        </w:rPr>
        <w:t>II</w:t>
      </w:r>
      <w:r w:rsidR="00943A5E">
        <w:rPr>
          <w:szCs w:val="22"/>
        </w:rPr>
        <w:t xml:space="preserve"> </w:t>
      </w:r>
      <w:r w:rsidR="00EA07C0" w:rsidRPr="007D5265">
        <w:rPr>
          <w:szCs w:val="22"/>
        </w:rPr>
        <w:t>(conjugação). O metabolito N</w:t>
      </w:r>
      <w:r w:rsidR="001325A8" w:rsidRPr="007D5265">
        <w:rPr>
          <w:szCs w:val="22"/>
        </w:rPr>
        <w:noBreakHyphen/>
      </w:r>
      <w:r w:rsidR="00EA07C0" w:rsidRPr="007D5265">
        <w:rPr>
          <w:szCs w:val="22"/>
        </w:rPr>
        <w:t>óxido é o principal metabolito observado no plasma humano. A AUC plasmática do metabolito N</w:t>
      </w:r>
      <w:r w:rsidR="001325A8" w:rsidRPr="007D5265">
        <w:rPr>
          <w:szCs w:val="22"/>
        </w:rPr>
        <w:noBreakHyphen/>
      </w:r>
      <w:r w:rsidR="00EA07C0" w:rsidRPr="007D5265">
        <w:rPr>
          <w:szCs w:val="22"/>
        </w:rPr>
        <w:t>óxido é</w:t>
      </w:r>
      <w:r>
        <w:rPr>
          <w:szCs w:val="22"/>
        </w:rPr>
        <w:t>, em média,</w:t>
      </w:r>
      <w:r w:rsidR="00EA07C0" w:rsidRPr="007D5265">
        <w:rPr>
          <w:szCs w:val="22"/>
        </w:rPr>
        <w:t xml:space="preserve"> cerca de</w:t>
      </w:r>
      <w:r>
        <w:rPr>
          <w:szCs w:val="22"/>
        </w:rPr>
        <w:t xml:space="preserve"> </w:t>
      </w:r>
      <w:r w:rsidR="00EA07C0" w:rsidRPr="007D5265">
        <w:rPr>
          <w:szCs w:val="22"/>
        </w:rPr>
        <w:t>10</w:t>
      </w:r>
      <w:r w:rsidR="001325A8" w:rsidRPr="007D5265">
        <w:rPr>
          <w:szCs w:val="22"/>
        </w:rPr>
        <w:t> </w:t>
      </w:r>
      <w:r w:rsidR="00EA07C0" w:rsidRPr="007D5265">
        <w:rPr>
          <w:szCs w:val="22"/>
        </w:rPr>
        <w:t>vezes superior à AUC plasmática d</w:t>
      </w:r>
      <w:r>
        <w:rPr>
          <w:szCs w:val="22"/>
        </w:rPr>
        <w:t>o</w:t>
      </w:r>
      <w:r w:rsidR="00EA07C0" w:rsidRPr="007D5265">
        <w:rPr>
          <w:szCs w:val="22"/>
        </w:rPr>
        <w:t xml:space="preserve"> </w:t>
      </w:r>
      <w:proofErr w:type="spellStart"/>
      <w:r w:rsidR="00EA07C0" w:rsidRPr="007D5265">
        <w:rPr>
          <w:szCs w:val="22"/>
        </w:rPr>
        <w:t>roflumilaste</w:t>
      </w:r>
      <w:proofErr w:type="spellEnd"/>
      <w:r w:rsidR="00EA07C0" w:rsidRPr="007D5265">
        <w:rPr>
          <w:szCs w:val="22"/>
        </w:rPr>
        <w:t>. Assim, o metabolito N</w:t>
      </w:r>
      <w:r w:rsidR="001325A8" w:rsidRPr="007D5265">
        <w:rPr>
          <w:szCs w:val="22"/>
        </w:rPr>
        <w:noBreakHyphen/>
      </w:r>
      <w:r w:rsidR="00EA07C0" w:rsidRPr="007D5265">
        <w:rPr>
          <w:szCs w:val="22"/>
        </w:rPr>
        <w:t xml:space="preserve">óxido é considerado como o principal contribuinte para a atividade inibitória </w:t>
      </w:r>
      <w:r w:rsidR="00EA07C0" w:rsidRPr="007D5265">
        <w:rPr>
          <w:i/>
          <w:szCs w:val="22"/>
        </w:rPr>
        <w:t>in vivo</w:t>
      </w:r>
      <w:r w:rsidR="00EA07C0" w:rsidRPr="007D5265">
        <w:rPr>
          <w:szCs w:val="22"/>
        </w:rPr>
        <w:t xml:space="preserve"> d</w:t>
      </w:r>
      <w:r w:rsidR="00D24897">
        <w:rPr>
          <w:szCs w:val="22"/>
        </w:rPr>
        <w:t>a</w:t>
      </w:r>
      <w:r w:rsidR="00EA07C0" w:rsidRPr="007D5265">
        <w:rPr>
          <w:szCs w:val="22"/>
        </w:rPr>
        <w:t xml:space="preserve"> PDE4 total.</w:t>
      </w:r>
    </w:p>
    <w:p w14:paraId="55333E94" w14:textId="77777777" w:rsidR="00EA07C0" w:rsidRPr="007D5265" w:rsidRDefault="00EA07C0" w:rsidP="00EA07C0">
      <w:pPr>
        <w:rPr>
          <w:szCs w:val="22"/>
        </w:rPr>
      </w:pPr>
    </w:p>
    <w:p w14:paraId="29F48E81" w14:textId="77777777" w:rsidR="00EA07C0" w:rsidRPr="007D5265" w:rsidRDefault="00EA07C0" w:rsidP="00EA07C0">
      <w:pPr>
        <w:rPr>
          <w:szCs w:val="22"/>
        </w:rPr>
      </w:pPr>
      <w:r w:rsidRPr="007D5265">
        <w:rPr>
          <w:szCs w:val="22"/>
        </w:rPr>
        <w:t xml:space="preserve">Estudos </w:t>
      </w:r>
      <w:r w:rsidRPr="007D5265">
        <w:rPr>
          <w:i/>
          <w:szCs w:val="22"/>
        </w:rPr>
        <w:t>in vitro</w:t>
      </w:r>
      <w:r w:rsidRPr="007D5265">
        <w:rPr>
          <w:szCs w:val="22"/>
        </w:rPr>
        <w:t xml:space="preserve"> e estudos de interações clínicas sugerem que a metabolização de </w:t>
      </w:r>
      <w:proofErr w:type="spellStart"/>
      <w:r w:rsidRPr="007D5265">
        <w:rPr>
          <w:szCs w:val="22"/>
        </w:rPr>
        <w:t>roflumilaste</w:t>
      </w:r>
      <w:proofErr w:type="spellEnd"/>
      <w:r w:rsidRPr="007D5265">
        <w:rPr>
          <w:szCs w:val="22"/>
        </w:rPr>
        <w:t xml:space="preserve"> no seu metabolito N</w:t>
      </w:r>
      <w:r w:rsidR="001325A8" w:rsidRPr="007D5265">
        <w:rPr>
          <w:szCs w:val="22"/>
        </w:rPr>
        <w:noBreakHyphen/>
      </w:r>
      <w:r w:rsidRPr="007D5265">
        <w:rPr>
          <w:szCs w:val="22"/>
        </w:rPr>
        <w:t>óxido é mediad</w:t>
      </w:r>
      <w:r w:rsidR="0006274E">
        <w:rPr>
          <w:szCs w:val="22"/>
        </w:rPr>
        <w:t>a</w:t>
      </w:r>
      <w:r w:rsidRPr="007D5265">
        <w:rPr>
          <w:szCs w:val="22"/>
        </w:rPr>
        <w:t xml:space="preserve"> pelo CYP1A2 e 3A4. </w:t>
      </w:r>
      <w:r w:rsidR="00D24897">
        <w:rPr>
          <w:szCs w:val="22"/>
        </w:rPr>
        <w:t>Com base n</w:t>
      </w:r>
      <w:r w:rsidRPr="007D5265">
        <w:rPr>
          <w:szCs w:val="22"/>
        </w:rPr>
        <w:t xml:space="preserve">outros resultados </w:t>
      </w:r>
      <w:r w:rsidRPr="007D5265">
        <w:rPr>
          <w:i/>
          <w:szCs w:val="22"/>
        </w:rPr>
        <w:t>in vitro</w:t>
      </w:r>
      <w:r w:rsidRPr="007D5265">
        <w:rPr>
          <w:szCs w:val="22"/>
        </w:rPr>
        <w:t xml:space="preserve"> de </w:t>
      </w:r>
      <w:proofErr w:type="spellStart"/>
      <w:r w:rsidRPr="007D5265">
        <w:rPr>
          <w:szCs w:val="22"/>
        </w:rPr>
        <w:t>microssomas</w:t>
      </w:r>
      <w:proofErr w:type="spellEnd"/>
      <w:r w:rsidRPr="007D5265">
        <w:rPr>
          <w:szCs w:val="22"/>
        </w:rPr>
        <w:t xml:space="preserve"> hepáticos humanos, as concentrações plasmáticas terapêuticas de </w:t>
      </w:r>
      <w:proofErr w:type="spellStart"/>
      <w:r w:rsidRPr="007D5265">
        <w:rPr>
          <w:szCs w:val="22"/>
        </w:rPr>
        <w:t>roflumilaste</w:t>
      </w:r>
      <w:proofErr w:type="spellEnd"/>
      <w:r w:rsidRPr="007D5265">
        <w:rPr>
          <w:szCs w:val="22"/>
        </w:rPr>
        <w:t xml:space="preserve"> e N</w:t>
      </w:r>
      <w:r w:rsidR="001325A8" w:rsidRPr="007D5265">
        <w:rPr>
          <w:szCs w:val="22"/>
        </w:rPr>
        <w:noBreakHyphen/>
      </w:r>
      <w:r w:rsidRPr="007D5265">
        <w:rPr>
          <w:szCs w:val="22"/>
        </w:rPr>
        <w:t xml:space="preserve">óxido </w:t>
      </w:r>
      <w:proofErr w:type="spellStart"/>
      <w:r w:rsidRPr="007D5265">
        <w:rPr>
          <w:szCs w:val="22"/>
        </w:rPr>
        <w:t>roflumilaste</w:t>
      </w:r>
      <w:proofErr w:type="spellEnd"/>
      <w:r w:rsidRPr="007D5265">
        <w:rPr>
          <w:szCs w:val="22"/>
        </w:rPr>
        <w:t xml:space="preserve"> não inibem </w:t>
      </w:r>
      <w:r w:rsidR="0006274E">
        <w:rPr>
          <w:szCs w:val="22"/>
        </w:rPr>
        <w:t xml:space="preserve">os </w:t>
      </w:r>
      <w:r w:rsidRPr="007D5265">
        <w:rPr>
          <w:szCs w:val="22"/>
        </w:rPr>
        <w:t xml:space="preserve">CYP1A2, 2A6, 2B6, 2C8, 2C9, 2C19, 2D6, 2E1, 3A4/5 ou 4A9/11. Assim, a probabilidade de interações relevantes com substâncias metabolizadas por estas enzimas </w:t>
      </w:r>
      <w:r w:rsidR="0006274E">
        <w:rPr>
          <w:szCs w:val="22"/>
        </w:rPr>
        <w:t xml:space="preserve">do citocromo </w:t>
      </w:r>
      <w:r w:rsidRPr="007D5265">
        <w:rPr>
          <w:szCs w:val="22"/>
        </w:rPr>
        <w:t>P450</w:t>
      </w:r>
      <w:r w:rsidR="00D24897">
        <w:rPr>
          <w:szCs w:val="22"/>
        </w:rPr>
        <w:t xml:space="preserve"> é baixa</w:t>
      </w:r>
      <w:r w:rsidRPr="007D5265">
        <w:rPr>
          <w:szCs w:val="22"/>
        </w:rPr>
        <w:t xml:space="preserve">. Adicionalmente, estudos </w:t>
      </w:r>
      <w:r w:rsidRPr="007D5265">
        <w:rPr>
          <w:i/>
          <w:szCs w:val="22"/>
        </w:rPr>
        <w:t>in vitro</w:t>
      </w:r>
      <w:r w:rsidRPr="007D5265">
        <w:rPr>
          <w:szCs w:val="22"/>
        </w:rPr>
        <w:t xml:space="preserve"> </w:t>
      </w:r>
      <w:r w:rsidR="00D24897">
        <w:rPr>
          <w:szCs w:val="22"/>
        </w:rPr>
        <w:t xml:space="preserve">não </w:t>
      </w:r>
      <w:r w:rsidRPr="007D5265">
        <w:rPr>
          <w:szCs w:val="22"/>
        </w:rPr>
        <w:t>demonstraram a indução d</w:t>
      </w:r>
      <w:r w:rsidR="00D24897">
        <w:rPr>
          <w:szCs w:val="22"/>
        </w:rPr>
        <w:t>o</w:t>
      </w:r>
      <w:r w:rsidR="0006274E">
        <w:rPr>
          <w:szCs w:val="22"/>
        </w:rPr>
        <w:t>s</w:t>
      </w:r>
      <w:r w:rsidRPr="007D5265">
        <w:rPr>
          <w:szCs w:val="22"/>
        </w:rPr>
        <w:t xml:space="preserve"> CYP1A2, 2A6, 2C9, 2C19 ou 3A4/5 e </w:t>
      </w:r>
      <w:r w:rsidR="00D24897">
        <w:rPr>
          <w:szCs w:val="22"/>
        </w:rPr>
        <w:t xml:space="preserve">demonstraram </w:t>
      </w:r>
      <w:r w:rsidRPr="007D5265">
        <w:rPr>
          <w:szCs w:val="22"/>
        </w:rPr>
        <w:t>apenas uma fraca indução d</w:t>
      </w:r>
      <w:r w:rsidR="00D24897">
        <w:rPr>
          <w:szCs w:val="22"/>
        </w:rPr>
        <w:t>o</w:t>
      </w:r>
      <w:r w:rsidRPr="007D5265">
        <w:rPr>
          <w:szCs w:val="22"/>
        </w:rPr>
        <w:t xml:space="preserve"> CYP2B6 pelo </w:t>
      </w:r>
      <w:proofErr w:type="spellStart"/>
      <w:r w:rsidRPr="007D5265">
        <w:rPr>
          <w:szCs w:val="22"/>
        </w:rPr>
        <w:t>roflumilaste</w:t>
      </w:r>
      <w:proofErr w:type="spellEnd"/>
      <w:r w:rsidRPr="007D5265">
        <w:rPr>
          <w:szCs w:val="22"/>
        </w:rPr>
        <w:t xml:space="preserve">. </w:t>
      </w:r>
    </w:p>
    <w:p w14:paraId="260BC36E" w14:textId="77777777" w:rsidR="00EA07C0" w:rsidRPr="007D5265" w:rsidRDefault="00EA07C0" w:rsidP="00EA07C0">
      <w:pPr>
        <w:ind w:right="-2"/>
        <w:rPr>
          <w:iCs/>
          <w:szCs w:val="22"/>
          <w:u w:val="single"/>
        </w:rPr>
      </w:pPr>
    </w:p>
    <w:p w14:paraId="2C552143" w14:textId="77777777" w:rsidR="00EA07C0" w:rsidRPr="007D5265" w:rsidRDefault="00EA07C0" w:rsidP="00EA07C0">
      <w:pPr>
        <w:suppressAutoHyphens/>
        <w:rPr>
          <w:iCs/>
          <w:szCs w:val="22"/>
          <w:u w:val="single"/>
        </w:rPr>
      </w:pPr>
      <w:r w:rsidRPr="007D5265">
        <w:rPr>
          <w:iCs/>
          <w:szCs w:val="22"/>
          <w:u w:val="single"/>
        </w:rPr>
        <w:t>Eliminação</w:t>
      </w:r>
    </w:p>
    <w:p w14:paraId="58E9DA0F" w14:textId="77777777" w:rsidR="00482658" w:rsidRDefault="00482658" w:rsidP="00EA07C0">
      <w:pPr>
        <w:suppressAutoHyphens/>
        <w:rPr>
          <w:iCs/>
          <w:szCs w:val="22"/>
        </w:rPr>
      </w:pPr>
    </w:p>
    <w:p w14:paraId="1E5F5FAC" w14:textId="77777777" w:rsidR="00EA07C0" w:rsidRPr="007D5265" w:rsidRDefault="00EA07C0" w:rsidP="00EA07C0">
      <w:pPr>
        <w:suppressAutoHyphens/>
        <w:rPr>
          <w:iCs/>
          <w:szCs w:val="22"/>
        </w:rPr>
      </w:pPr>
      <w:r w:rsidRPr="007D5265">
        <w:rPr>
          <w:iCs/>
          <w:szCs w:val="22"/>
        </w:rPr>
        <w:t xml:space="preserve">A </w:t>
      </w:r>
      <w:r w:rsidR="00725585">
        <w:rPr>
          <w:iCs/>
          <w:szCs w:val="22"/>
        </w:rPr>
        <w:t>depuração</w:t>
      </w:r>
      <w:r w:rsidR="00725585" w:rsidRPr="007D5265">
        <w:rPr>
          <w:iCs/>
          <w:szCs w:val="22"/>
        </w:rPr>
        <w:t xml:space="preserve"> </w:t>
      </w:r>
      <w:r w:rsidRPr="007D5265">
        <w:rPr>
          <w:iCs/>
          <w:szCs w:val="22"/>
        </w:rPr>
        <w:t xml:space="preserve">plasmática após a perfusão intravenosa de curta duração de </w:t>
      </w:r>
      <w:proofErr w:type="spellStart"/>
      <w:r w:rsidRPr="007D5265">
        <w:rPr>
          <w:iCs/>
          <w:szCs w:val="22"/>
        </w:rPr>
        <w:t>roflumilaste</w:t>
      </w:r>
      <w:proofErr w:type="spellEnd"/>
      <w:r w:rsidRPr="007D5265">
        <w:rPr>
          <w:iCs/>
          <w:szCs w:val="22"/>
        </w:rPr>
        <w:t xml:space="preserve"> é cerca de 9,6</w:t>
      </w:r>
      <w:r w:rsidR="001325A8" w:rsidRPr="007D5265">
        <w:rPr>
          <w:iCs/>
          <w:szCs w:val="22"/>
        </w:rPr>
        <w:t> </w:t>
      </w:r>
      <w:proofErr w:type="gramStart"/>
      <w:r w:rsidRPr="007D5265">
        <w:rPr>
          <w:iCs/>
          <w:szCs w:val="22"/>
        </w:rPr>
        <w:t>l/h. Após</w:t>
      </w:r>
      <w:proofErr w:type="gramEnd"/>
      <w:r w:rsidRPr="007D5265">
        <w:rPr>
          <w:iCs/>
          <w:szCs w:val="22"/>
        </w:rPr>
        <w:t xml:space="preserve"> a dose oral, </w:t>
      </w:r>
      <w:r w:rsidR="00890BAA">
        <w:rPr>
          <w:iCs/>
          <w:szCs w:val="22"/>
        </w:rPr>
        <w:t>a mediana d</w:t>
      </w:r>
      <w:r w:rsidRPr="007D5265">
        <w:rPr>
          <w:iCs/>
          <w:szCs w:val="22"/>
        </w:rPr>
        <w:t>o tempo de semivida plasmático efetivo d</w:t>
      </w:r>
      <w:r w:rsidR="0006274E">
        <w:rPr>
          <w:iCs/>
          <w:szCs w:val="22"/>
        </w:rPr>
        <w:t>o</w:t>
      </w:r>
      <w:r w:rsidRPr="007D5265">
        <w:rPr>
          <w:iCs/>
          <w:szCs w:val="22"/>
        </w:rPr>
        <w:t xml:space="preserve"> </w:t>
      </w:r>
      <w:proofErr w:type="spellStart"/>
      <w:r w:rsidRPr="007D5265">
        <w:rPr>
          <w:iCs/>
          <w:szCs w:val="22"/>
        </w:rPr>
        <w:t>roflumilaste</w:t>
      </w:r>
      <w:proofErr w:type="spellEnd"/>
      <w:r w:rsidRPr="007D5265">
        <w:rPr>
          <w:iCs/>
          <w:szCs w:val="22"/>
        </w:rPr>
        <w:t xml:space="preserve"> e do seu metabolito N</w:t>
      </w:r>
      <w:r w:rsidR="001325A8" w:rsidRPr="007D5265">
        <w:rPr>
          <w:iCs/>
          <w:szCs w:val="22"/>
        </w:rPr>
        <w:noBreakHyphen/>
      </w:r>
      <w:r w:rsidRPr="007D5265">
        <w:rPr>
          <w:iCs/>
          <w:szCs w:val="22"/>
        </w:rPr>
        <w:t>óxido é</w:t>
      </w:r>
      <w:r w:rsidR="0006274E">
        <w:rPr>
          <w:iCs/>
          <w:szCs w:val="22"/>
        </w:rPr>
        <w:t>,</w:t>
      </w:r>
      <w:r w:rsidRPr="007D5265">
        <w:rPr>
          <w:iCs/>
          <w:szCs w:val="22"/>
        </w:rPr>
        <w:t xml:space="preserve"> aproximadamente</w:t>
      </w:r>
      <w:r w:rsidR="0006274E">
        <w:rPr>
          <w:iCs/>
          <w:szCs w:val="22"/>
        </w:rPr>
        <w:t>,</w:t>
      </w:r>
      <w:r w:rsidRPr="007D5265">
        <w:rPr>
          <w:iCs/>
          <w:szCs w:val="22"/>
        </w:rPr>
        <w:t xml:space="preserve"> 17 e 30</w:t>
      </w:r>
      <w:r w:rsidR="001325A8" w:rsidRPr="007D5265">
        <w:rPr>
          <w:iCs/>
          <w:szCs w:val="22"/>
        </w:rPr>
        <w:t> </w:t>
      </w:r>
      <w:r w:rsidRPr="007D5265">
        <w:rPr>
          <w:iCs/>
          <w:szCs w:val="22"/>
        </w:rPr>
        <w:t>horas, respetivamente. As concentrações plasmáticas d</w:t>
      </w:r>
      <w:r w:rsidR="00725585">
        <w:rPr>
          <w:iCs/>
          <w:szCs w:val="22"/>
        </w:rPr>
        <w:t>o</w:t>
      </w:r>
      <w:r w:rsidRPr="007D5265">
        <w:rPr>
          <w:iCs/>
          <w:szCs w:val="22"/>
        </w:rPr>
        <w:t xml:space="preserve"> </w:t>
      </w:r>
      <w:proofErr w:type="spellStart"/>
      <w:r w:rsidRPr="007D5265">
        <w:rPr>
          <w:iCs/>
          <w:szCs w:val="22"/>
        </w:rPr>
        <w:t>roflumilaste</w:t>
      </w:r>
      <w:proofErr w:type="spellEnd"/>
      <w:r w:rsidRPr="007D5265">
        <w:rPr>
          <w:iCs/>
          <w:szCs w:val="22"/>
        </w:rPr>
        <w:t xml:space="preserve"> e do seu metabolito N</w:t>
      </w:r>
      <w:r w:rsidR="001325A8" w:rsidRPr="007D5265">
        <w:rPr>
          <w:iCs/>
          <w:szCs w:val="22"/>
        </w:rPr>
        <w:noBreakHyphen/>
      </w:r>
      <w:r w:rsidRPr="007D5265">
        <w:rPr>
          <w:iCs/>
          <w:szCs w:val="22"/>
        </w:rPr>
        <w:t xml:space="preserve">óxido, no estado estacionário, são atingidas após </w:t>
      </w:r>
      <w:r w:rsidR="00725585">
        <w:rPr>
          <w:iCs/>
          <w:szCs w:val="22"/>
        </w:rPr>
        <w:t>a</w:t>
      </w:r>
      <w:r w:rsidR="00063CBB" w:rsidRPr="007D5265">
        <w:rPr>
          <w:iCs/>
          <w:szCs w:val="22"/>
        </w:rPr>
        <w:t>proxima</w:t>
      </w:r>
      <w:r w:rsidR="00E76613">
        <w:rPr>
          <w:iCs/>
          <w:szCs w:val="22"/>
        </w:rPr>
        <w:t>da</w:t>
      </w:r>
      <w:r w:rsidR="00063CBB" w:rsidRPr="007D5265">
        <w:rPr>
          <w:iCs/>
          <w:szCs w:val="22"/>
        </w:rPr>
        <w:t>mente</w:t>
      </w:r>
      <w:r w:rsidRPr="007D5265">
        <w:rPr>
          <w:iCs/>
          <w:szCs w:val="22"/>
        </w:rPr>
        <w:t xml:space="preserve"> 4 dias para </w:t>
      </w:r>
      <w:proofErr w:type="spellStart"/>
      <w:r w:rsidRPr="007D5265">
        <w:rPr>
          <w:iCs/>
          <w:szCs w:val="22"/>
        </w:rPr>
        <w:t>roflumilaste</w:t>
      </w:r>
      <w:proofErr w:type="spellEnd"/>
      <w:r w:rsidRPr="007D5265">
        <w:rPr>
          <w:iCs/>
          <w:szCs w:val="22"/>
        </w:rPr>
        <w:t xml:space="preserve"> e 6</w:t>
      </w:r>
      <w:r w:rsidR="001325A8" w:rsidRPr="007D5265">
        <w:rPr>
          <w:iCs/>
          <w:szCs w:val="22"/>
        </w:rPr>
        <w:t> </w:t>
      </w:r>
      <w:r w:rsidRPr="007D5265">
        <w:rPr>
          <w:iCs/>
          <w:szCs w:val="22"/>
        </w:rPr>
        <w:t>dias para N</w:t>
      </w:r>
      <w:r w:rsidR="001325A8" w:rsidRPr="007D5265">
        <w:rPr>
          <w:iCs/>
          <w:szCs w:val="22"/>
        </w:rPr>
        <w:noBreakHyphen/>
      </w:r>
      <w:r w:rsidRPr="007D5265">
        <w:rPr>
          <w:iCs/>
          <w:szCs w:val="22"/>
        </w:rPr>
        <w:t xml:space="preserve">óxido </w:t>
      </w:r>
      <w:proofErr w:type="spellStart"/>
      <w:r w:rsidRPr="007D5265">
        <w:rPr>
          <w:iCs/>
          <w:szCs w:val="22"/>
        </w:rPr>
        <w:t>roflumilaste</w:t>
      </w:r>
      <w:proofErr w:type="spellEnd"/>
      <w:r w:rsidRPr="007D5265">
        <w:rPr>
          <w:iCs/>
          <w:szCs w:val="22"/>
        </w:rPr>
        <w:t xml:space="preserve"> após administração de uma dose diária. Após administração intravenosa </w:t>
      </w:r>
      <w:r w:rsidR="00E76613">
        <w:rPr>
          <w:iCs/>
          <w:szCs w:val="22"/>
        </w:rPr>
        <w:t xml:space="preserve">ou oral </w:t>
      </w:r>
      <w:r w:rsidRPr="007D5265">
        <w:rPr>
          <w:iCs/>
          <w:szCs w:val="22"/>
        </w:rPr>
        <w:t xml:space="preserve">de </w:t>
      </w:r>
      <w:proofErr w:type="spellStart"/>
      <w:r w:rsidRPr="007D5265">
        <w:rPr>
          <w:iCs/>
          <w:szCs w:val="22"/>
        </w:rPr>
        <w:t>roflumilaste</w:t>
      </w:r>
      <w:proofErr w:type="spellEnd"/>
      <w:r w:rsidRPr="007D5265">
        <w:rPr>
          <w:iCs/>
          <w:szCs w:val="22"/>
        </w:rPr>
        <w:t xml:space="preserve"> marcado radioactivamente, cerca de 20% da radioatividade foi recuperada nas fezes e 70% na urina como metabolitos inativos.</w:t>
      </w:r>
    </w:p>
    <w:p w14:paraId="4BE60461" w14:textId="77777777" w:rsidR="00EA07C0" w:rsidRPr="007D5265" w:rsidRDefault="00EA07C0" w:rsidP="00EA07C0">
      <w:pPr>
        <w:suppressAutoHyphens/>
        <w:rPr>
          <w:iCs/>
          <w:szCs w:val="22"/>
        </w:rPr>
      </w:pPr>
    </w:p>
    <w:p w14:paraId="5242CE3C" w14:textId="77777777" w:rsidR="00EA07C0" w:rsidRPr="007D5265" w:rsidRDefault="00EA07C0" w:rsidP="00EA07C0">
      <w:pPr>
        <w:ind w:right="-2"/>
        <w:rPr>
          <w:iCs/>
          <w:szCs w:val="22"/>
          <w:u w:val="single"/>
        </w:rPr>
      </w:pPr>
      <w:r w:rsidRPr="007D5265">
        <w:rPr>
          <w:szCs w:val="22"/>
          <w:u w:val="single"/>
        </w:rPr>
        <w:t>Linearidade/</w:t>
      </w:r>
      <w:r w:rsidR="00482658">
        <w:rPr>
          <w:szCs w:val="22"/>
          <w:u w:val="single"/>
        </w:rPr>
        <w:t>n</w:t>
      </w:r>
      <w:r w:rsidRPr="007D5265">
        <w:rPr>
          <w:szCs w:val="22"/>
          <w:u w:val="single"/>
        </w:rPr>
        <w:t>ão-linearidade</w:t>
      </w:r>
    </w:p>
    <w:p w14:paraId="67EEBB32" w14:textId="77777777" w:rsidR="00482658" w:rsidRDefault="00482658" w:rsidP="00EA07C0">
      <w:pPr>
        <w:ind w:right="-2"/>
        <w:rPr>
          <w:szCs w:val="22"/>
        </w:rPr>
      </w:pPr>
    </w:p>
    <w:p w14:paraId="4C90607A" w14:textId="77777777" w:rsidR="00EA07C0" w:rsidRPr="007D5265" w:rsidRDefault="00EA07C0" w:rsidP="00EA07C0">
      <w:pPr>
        <w:ind w:right="-2"/>
        <w:rPr>
          <w:iCs/>
          <w:szCs w:val="22"/>
        </w:rPr>
      </w:pPr>
      <w:r w:rsidRPr="007D5265">
        <w:rPr>
          <w:szCs w:val="22"/>
        </w:rPr>
        <w:t xml:space="preserve">A farmacocinética de </w:t>
      </w:r>
      <w:proofErr w:type="spellStart"/>
      <w:r w:rsidRPr="007D5265">
        <w:rPr>
          <w:szCs w:val="22"/>
        </w:rPr>
        <w:t>roflumilaste</w:t>
      </w:r>
      <w:proofErr w:type="spellEnd"/>
      <w:r w:rsidRPr="007D5265">
        <w:rPr>
          <w:szCs w:val="22"/>
        </w:rPr>
        <w:t xml:space="preserve"> e do seu metabolito N</w:t>
      </w:r>
      <w:r w:rsidR="001325A8" w:rsidRPr="007D5265">
        <w:rPr>
          <w:szCs w:val="22"/>
        </w:rPr>
        <w:noBreakHyphen/>
      </w:r>
      <w:r w:rsidRPr="007D5265">
        <w:rPr>
          <w:szCs w:val="22"/>
        </w:rPr>
        <w:t>óxido é proporcional à dose no intervalo de doses entre 250</w:t>
      </w:r>
      <w:r w:rsidR="001325A8" w:rsidRPr="007D5265">
        <w:rPr>
          <w:szCs w:val="22"/>
        </w:rPr>
        <w:t> </w:t>
      </w:r>
      <w:r w:rsidRPr="007D5265">
        <w:rPr>
          <w:szCs w:val="22"/>
        </w:rPr>
        <w:t xml:space="preserve">microgramas </w:t>
      </w:r>
      <w:r w:rsidR="00C244E6">
        <w:rPr>
          <w:szCs w:val="22"/>
        </w:rPr>
        <w:t>a</w:t>
      </w:r>
      <w:r w:rsidRPr="007D5265">
        <w:rPr>
          <w:szCs w:val="22"/>
        </w:rPr>
        <w:t xml:space="preserve"> 1.000</w:t>
      </w:r>
      <w:r w:rsidR="001325A8" w:rsidRPr="007D5265">
        <w:rPr>
          <w:szCs w:val="22"/>
        </w:rPr>
        <w:t> </w:t>
      </w:r>
      <w:r w:rsidRPr="007D5265">
        <w:rPr>
          <w:szCs w:val="22"/>
        </w:rPr>
        <w:t>microgramas.</w:t>
      </w:r>
    </w:p>
    <w:p w14:paraId="59D21710" w14:textId="77777777" w:rsidR="00EA07C0" w:rsidRPr="007D5265" w:rsidRDefault="00EA07C0" w:rsidP="00EA07C0">
      <w:pPr>
        <w:suppressAutoHyphens/>
        <w:rPr>
          <w:b/>
          <w:szCs w:val="22"/>
        </w:rPr>
      </w:pPr>
    </w:p>
    <w:p w14:paraId="6BCBAC7B" w14:textId="77777777" w:rsidR="00DA4BD6" w:rsidRPr="007D5265" w:rsidRDefault="00EA07C0" w:rsidP="00EA07C0">
      <w:pPr>
        <w:keepNext/>
        <w:keepLines/>
        <w:tabs>
          <w:tab w:val="left" w:pos="567"/>
        </w:tabs>
        <w:rPr>
          <w:szCs w:val="22"/>
          <w:u w:val="single"/>
        </w:rPr>
      </w:pPr>
      <w:r w:rsidRPr="007D5265">
        <w:rPr>
          <w:szCs w:val="22"/>
          <w:u w:val="single"/>
        </w:rPr>
        <w:lastRenderedPageBreak/>
        <w:t>Populações especiais</w:t>
      </w:r>
    </w:p>
    <w:p w14:paraId="7FA4EB8F" w14:textId="77777777" w:rsidR="0002082E" w:rsidRDefault="0002082E" w:rsidP="00EA07C0">
      <w:pPr>
        <w:keepNext/>
        <w:keepLines/>
        <w:tabs>
          <w:tab w:val="left" w:pos="567"/>
        </w:tabs>
        <w:rPr>
          <w:szCs w:val="22"/>
        </w:rPr>
      </w:pPr>
    </w:p>
    <w:p w14:paraId="74EDB6F8" w14:textId="77777777" w:rsidR="00EA07C0" w:rsidRPr="007D5265" w:rsidRDefault="00EA07C0" w:rsidP="00EA07C0">
      <w:pPr>
        <w:keepNext/>
        <w:keepLines/>
        <w:tabs>
          <w:tab w:val="left" w:pos="567"/>
        </w:tabs>
        <w:rPr>
          <w:szCs w:val="22"/>
        </w:rPr>
      </w:pPr>
      <w:r w:rsidRPr="007D5265">
        <w:rPr>
          <w:szCs w:val="22"/>
        </w:rPr>
        <w:t xml:space="preserve">Nos idosos, no sexo feminino e em </w:t>
      </w:r>
      <w:r w:rsidR="0006274E">
        <w:rPr>
          <w:szCs w:val="22"/>
        </w:rPr>
        <w:t xml:space="preserve">indivíduos </w:t>
      </w:r>
      <w:r w:rsidRPr="007D5265">
        <w:rPr>
          <w:szCs w:val="22"/>
        </w:rPr>
        <w:t>não</w:t>
      </w:r>
      <w:r w:rsidR="000B729E" w:rsidRPr="007D5265">
        <w:rPr>
          <w:szCs w:val="22"/>
        </w:rPr>
        <w:noBreakHyphen/>
      </w:r>
      <w:r w:rsidRPr="007D5265">
        <w:rPr>
          <w:szCs w:val="22"/>
        </w:rPr>
        <w:t>caucasianos, a atividade inibitória d</w:t>
      </w:r>
      <w:r w:rsidR="00C244E6">
        <w:rPr>
          <w:szCs w:val="22"/>
        </w:rPr>
        <w:t>a</w:t>
      </w:r>
      <w:r w:rsidRPr="007D5265">
        <w:rPr>
          <w:szCs w:val="22"/>
        </w:rPr>
        <w:t xml:space="preserve"> PDE4 total </w:t>
      </w:r>
      <w:r w:rsidR="0006274E">
        <w:rPr>
          <w:szCs w:val="22"/>
        </w:rPr>
        <w:t>estava</w:t>
      </w:r>
      <w:r w:rsidR="0006274E" w:rsidRPr="007D5265">
        <w:rPr>
          <w:szCs w:val="22"/>
        </w:rPr>
        <w:t xml:space="preserve"> </w:t>
      </w:r>
      <w:r w:rsidRPr="007D5265">
        <w:rPr>
          <w:szCs w:val="22"/>
        </w:rPr>
        <w:t>aumentada. A atividade inibitória d</w:t>
      </w:r>
      <w:r w:rsidR="00C244E6">
        <w:rPr>
          <w:szCs w:val="22"/>
        </w:rPr>
        <w:t>a</w:t>
      </w:r>
      <w:r w:rsidRPr="007D5265">
        <w:rPr>
          <w:szCs w:val="22"/>
        </w:rPr>
        <w:t xml:space="preserve"> PDE4 total </w:t>
      </w:r>
      <w:r w:rsidR="0006274E">
        <w:rPr>
          <w:szCs w:val="22"/>
        </w:rPr>
        <w:t>estava</w:t>
      </w:r>
      <w:r w:rsidR="0006274E" w:rsidRPr="007D5265">
        <w:rPr>
          <w:szCs w:val="22"/>
        </w:rPr>
        <w:t xml:space="preserve"> </w:t>
      </w:r>
      <w:r w:rsidRPr="007D5265">
        <w:rPr>
          <w:szCs w:val="22"/>
        </w:rPr>
        <w:t>ligeiramente reduzida em fumadores. Nenhuma destas alterações foi considerada como sendo clinicamente significativa. Não é recomendado qualquer ajuste da dose nestes doentes. A combinação de fatores, tais como raça negra e não fumadoras do sexo feminino pode conduzir a um aumento d</w:t>
      </w:r>
      <w:r w:rsidR="00BE7DA3">
        <w:rPr>
          <w:szCs w:val="22"/>
        </w:rPr>
        <w:t>a</w:t>
      </w:r>
      <w:r w:rsidRPr="007D5265">
        <w:rPr>
          <w:szCs w:val="22"/>
        </w:rPr>
        <w:t xml:space="preserve"> exposição e intolerabilidade persistente. Neste caso, o tratamento com </w:t>
      </w:r>
      <w:proofErr w:type="spellStart"/>
      <w:r w:rsidR="0078237A" w:rsidRPr="007D5265">
        <w:rPr>
          <w:szCs w:val="22"/>
        </w:rPr>
        <w:t>roflumilaste</w:t>
      </w:r>
      <w:proofErr w:type="spellEnd"/>
      <w:r w:rsidRPr="007D5265">
        <w:rPr>
          <w:szCs w:val="22"/>
        </w:rPr>
        <w:t xml:space="preserve"> deve ser reavaliado (ver secção</w:t>
      </w:r>
      <w:r w:rsidR="00C244E6">
        <w:rPr>
          <w:szCs w:val="22"/>
        </w:rPr>
        <w:t> </w:t>
      </w:r>
      <w:r w:rsidRPr="007D5265">
        <w:rPr>
          <w:szCs w:val="22"/>
        </w:rPr>
        <w:t>4.4).</w:t>
      </w:r>
    </w:p>
    <w:p w14:paraId="5E914932" w14:textId="77777777" w:rsidR="00DA4BD6" w:rsidRPr="007D5265" w:rsidRDefault="00DA4BD6" w:rsidP="00EA07C0">
      <w:pPr>
        <w:keepNext/>
        <w:keepLines/>
        <w:tabs>
          <w:tab w:val="left" w:pos="567"/>
        </w:tabs>
        <w:rPr>
          <w:szCs w:val="22"/>
        </w:rPr>
      </w:pPr>
    </w:p>
    <w:p w14:paraId="06B1DBCF" w14:textId="77777777" w:rsidR="00DA4BD6" w:rsidRPr="00704AF3" w:rsidRDefault="003F1376" w:rsidP="00EA07C0">
      <w:pPr>
        <w:keepNext/>
        <w:keepLines/>
        <w:tabs>
          <w:tab w:val="left" w:pos="567"/>
        </w:tabs>
        <w:rPr>
          <w:szCs w:val="22"/>
        </w:rPr>
      </w:pPr>
      <w:r w:rsidRPr="007D5265">
        <w:rPr>
          <w:szCs w:val="22"/>
        </w:rPr>
        <w:t xml:space="preserve">No </w:t>
      </w:r>
      <w:r w:rsidR="00BE7DA3">
        <w:rPr>
          <w:szCs w:val="22"/>
        </w:rPr>
        <w:t>E</w:t>
      </w:r>
      <w:r w:rsidRPr="007D5265">
        <w:rPr>
          <w:szCs w:val="22"/>
        </w:rPr>
        <w:t>studo RO</w:t>
      </w:r>
      <w:r w:rsidR="00BA4030">
        <w:rPr>
          <w:szCs w:val="22"/>
        </w:rPr>
        <w:noBreakHyphen/>
      </w:r>
      <w:r w:rsidRPr="007D5265">
        <w:rPr>
          <w:szCs w:val="22"/>
        </w:rPr>
        <w:t>2455</w:t>
      </w:r>
      <w:r w:rsidR="00BA4030">
        <w:rPr>
          <w:szCs w:val="22"/>
        </w:rPr>
        <w:noBreakHyphen/>
      </w:r>
      <w:r w:rsidRPr="007D5265">
        <w:rPr>
          <w:szCs w:val="22"/>
        </w:rPr>
        <w:t>404</w:t>
      </w:r>
      <w:r w:rsidR="00BA4030">
        <w:rPr>
          <w:szCs w:val="22"/>
        </w:rPr>
        <w:noBreakHyphen/>
      </w:r>
      <w:r w:rsidRPr="007D5265">
        <w:rPr>
          <w:szCs w:val="22"/>
        </w:rPr>
        <w:t>DR</w:t>
      </w:r>
      <w:r w:rsidR="00C244E6">
        <w:rPr>
          <w:szCs w:val="22"/>
        </w:rPr>
        <w:t>,</w:t>
      </w:r>
      <w:r w:rsidRPr="007D5265">
        <w:rPr>
          <w:szCs w:val="22"/>
        </w:rPr>
        <w:t xml:space="preserve"> q</w:t>
      </w:r>
      <w:r w:rsidR="00DA4BD6" w:rsidRPr="007D5265">
        <w:rPr>
          <w:szCs w:val="22"/>
        </w:rPr>
        <w:t>uando comparado com a população geral, a atividade inibitória d</w:t>
      </w:r>
      <w:r w:rsidR="00C244E6">
        <w:rPr>
          <w:szCs w:val="22"/>
        </w:rPr>
        <w:t>a</w:t>
      </w:r>
      <w:r w:rsidR="00DA4BD6" w:rsidRPr="007D5265">
        <w:rPr>
          <w:szCs w:val="22"/>
        </w:rPr>
        <w:t xml:space="preserve"> PDE4 total determinada por frações não ligadas </w:t>
      </w:r>
      <w:proofErr w:type="spellStart"/>
      <w:r w:rsidR="00DA4BD6" w:rsidRPr="007D5265">
        <w:rPr>
          <w:i/>
          <w:szCs w:val="22"/>
        </w:rPr>
        <w:t>ex</w:t>
      </w:r>
      <w:proofErr w:type="spellEnd"/>
      <w:r w:rsidR="00DA4BD6" w:rsidRPr="007D5265">
        <w:rPr>
          <w:i/>
          <w:szCs w:val="22"/>
        </w:rPr>
        <w:t xml:space="preserve"> vivo</w:t>
      </w:r>
      <w:r w:rsidR="00DA4BD6" w:rsidRPr="007D5265">
        <w:rPr>
          <w:szCs w:val="22"/>
        </w:rPr>
        <w:t xml:space="preserve"> revelou ser 15% mais alta em doentes com </w:t>
      </w:r>
      <w:r w:rsidR="00DA4BD6" w:rsidRPr="007D5265">
        <w:rPr>
          <w:rFonts w:eastAsia="TimesNewRoman,Italic"/>
          <w:w w:val="0"/>
          <w:szCs w:val="22"/>
          <w:highlight w:val="white"/>
        </w:rPr>
        <w:t>≥75 </w:t>
      </w:r>
      <w:r w:rsidR="00DA4BD6" w:rsidRPr="007D5265">
        <w:rPr>
          <w:rFonts w:eastAsia="TimesNewRoman,Italic"/>
          <w:w w:val="0"/>
          <w:szCs w:val="22"/>
        </w:rPr>
        <w:t xml:space="preserve">anos de idade e 11% mais alta em doentes com peso corporal </w:t>
      </w:r>
      <w:r w:rsidR="00C244E6">
        <w:rPr>
          <w:rFonts w:eastAsia="TimesNewRoman,Italic"/>
          <w:w w:val="0"/>
          <w:szCs w:val="22"/>
        </w:rPr>
        <w:t>basal</w:t>
      </w:r>
      <w:r w:rsidR="00DA4BD6" w:rsidRPr="007D5265">
        <w:rPr>
          <w:rFonts w:eastAsia="TimesNewRoman,Italic"/>
          <w:w w:val="0"/>
          <w:szCs w:val="22"/>
        </w:rPr>
        <w:t xml:space="preserve"> &lt;60</w:t>
      </w:r>
      <w:r w:rsidR="00BA4030">
        <w:rPr>
          <w:rFonts w:eastAsia="TimesNewRoman,Italic"/>
          <w:w w:val="0"/>
          <w:szCs w:val="22"/>
        </w:rPr>
        <w:t> </w:t>
      </w:r>
      <w:r w:rsidR="00DA4BD6" w:rsidRPr="007D5265">
        <w:rPr>
          <w:rFonts w:eastAsia="TimesNewRoman,Italic"/>
          <w:w w:val="0"/>
          <w:szCs w:val="22"/>
        </w:rPr>
        <w:t>kg (</w:t>
      </w:r>
      <w:r w:rsidR="00BE7DA3">
        <w:rPr>
          <w:rFonts w:eastAsia="TimesNewRoman,Italic"/>
          <w:w w:val="0"/>
          <w:szCs w:val="22"/>
        </w:rPr>
        <w:t>ver</w:t>
      </w:r>
      <w:r w:rsidR="00DA4BD6" w:rsidRPr="007D5265">
        <w:rPr>
          <w:rFonts w:eastAsia="TimesNewRoman,Italic"/>
          <w:w w:val="0"/>
          <w:szCs w:val="22"/>
        </w:rPr>
        <w:t xml:space="preserve"> secção</w:t>
      </w:r>
      <w:r w:rsidR="00C244E6">
        <w:rPr>
          <w:rFonts w:eastAsia="TimesNewRoman,Italic"/>
          <w:w w:val="0"/>
          <w:szCs w:val="22"/>
        </w:rPr>
        <w:t> </w:t>
      </w:r>
      <w:r w:rsidR="00DA4BD6" w:rsidRPr="007D5265">
        <w:rPr>
          <w:rFonts w:eastAsia="TimesNewRoman,Italic"/>
          <w:w w:val="0"/>
          <w:szCs w:val="22"/>
        </w:rPr>
        <w:t>4.4).</w:t>
      </w:r>
    </w:p>
    <w:p w14:paraId="704A431A" w14:textId="77777777" w:rsidR="00EA07C0" w:rsidRPr="00704AF3" w:rsidRDefault="00EA07C0" w:rsidP="00EA07C0">
      <w:pPr>
        <w:suppressAutoHyphens/>
        <w:rPr>
          <w:b/>
          <w:szCs w:val="22"/>
        </w:rPr>
      </w:pPr>
    </w:p>
    <w:p w14:paraId="6BFD3168" w14:textId="77777777" w:rsidR="00EA07C0" w:rsidRPr="007E04E1" w:rsidRDefault="00083224" w:rsidP="00EA07C0">
      <w:pPr>
        <w:suppressAutoHyphens/>
        <w:rPr>
          <w:i/>
          <w:szCs w:val="22"/>
        </w:rPr>
      </w:pPr>
      <w:r w:rsidRPr="007E04E1">
        <w:rPr>
          <w:i/>
          <w:szCs w:val="22"/>
        </w:rPr>
        <w:t xml:space="preserve">Compromisso </w:t>
      </w:r>
      <w:r w:rsidR="00EA07C0" w:rsidRPr="007E04E1">
        <w:rPr>
          <w:i/>
          <w:szCs w:val="22"/>
        </w:rPr>
        <w:t>renal</w:t>
      </w:r>
    </w:p>
    <w:p w14:paraId="6B5D5173" w14:textId="77777777" w:rsidR="00EA07C0" w:rsidRPr="005F2A5E" w:rsidRDefault="00EA07C0" w:rsidP="00EA07C0">
      <w:pPr>
        <w:ind w:right="-2"/>
        <w:rPr>
          <w:szCs w:val="22"/>
        </w:rPr>
      </w:pPr>
      <w:r w:rsidRPr="007E04E1">
        <w:rPr>
          <w:szCs w:val="22"/>
        </w:rPr>
        <w:t>A atividade inibitória d</w:t>
      </w:r>
      <w:r w:rsidR="00C244E6">
        <w:rPr>
          <w:szCs w:val="22"/>
        </w:rPr>
        <w:t>a</w:t>
      </w:r>
      <w:r w:rsidRPr="007E04E1">
        <w:rPr>
          <w:szCs w:val="22"/>
        </w:rPr>
        <w:t xml:space="preserve"> PDE4 total diminuiu em 9% nos doentes com </w:t>
      </w:r>
      <w:r w:rsidR="00083224" w:rsidRPr="007E04E1">
        <w:rPr>
          <w:szCs w:val="22"/>
        </w:rPr>
        <w:t xml:space="preserve">compromisso </w:t>
      </w:r>
      <w:r w:rsidRPr="007E04E1">
        <w:rPr>
          <w:szCs w:val="22"/>
        </w:rPr>
        <w:t>renal grave (</w:t>
      </w:r>
      <w:r w:rsidR="00C244E6">
        <w:rPr>
          <w:szCs w:val="22"/>
        </w:rPr>
        <w:t>depuração</w:t>
      </w:r>
      <w:r w:rsidR="00C244E6" w:rsidRPr="007E04E1">
        <w:rPr>
          <w:szCs w:val="22"/>
        </w:rPr>
        <w:t xml:space="preserve"> </w:t>
      </w:r>
      <w:r w:rsidRPr="007E04E1">
        <w:rPr>
          <w:szCs w:val="22"/>
        </w:rPr>
        <w:t>d</w:t>
      </w:r>
      <w:r w:rsidR="00C244E6">
        <w:rPr>
          <w:szCs w:val="22"/>
        </w:rPr>
        <w:t>a</w:t>
      </w:r>
      <w:r w:rsidRPr="007E04E1">
        <w:rPr>
          <w:szCs w:val="22"/>
        </w:rPr>
        <w:t xml:space="preserve"> creatinina 10</w:t>
      </w:r>
      <w:r w:rsidR="001325A8" w:rsidRPr="007744A1">
        <w:rPr>
          <w:szCs w:val="22"/>
        </w:rPr>
        <w:noBreakHyphen/>
      </w:r>
      <w:r w:rsidRPr="002937E7">
        <w:rPr>
          <w:szCs w:val="22"/>
        </w:rPr>
        <w:t>30</w:t>
      </w:r>
      <w:r w:rsidR="001325A8" w:rsidRPr="002937E7">
        <w:rPr>
          <w:szCs w:val="22"/>
        </w:rPr>
        <w:t> </w:t>
      </w:r>
      <w:r w:rsidRPr="005F2A5E">
        <w:rPr>
          <w:szCs w:val="22"/>
        </w:rPr>
        <w:t>ml/min). Não é necessário qualquer ajuste de dose.</w:t>
      </w:r>
    </w:p>
    <w:p w14:paraId="760A8D8E" w14:textId="77777777" w:rsidR="00EA07C0" w:rsidRPr="002D6D15" w:rsidRDefault="00EA07C0" w:rsidP="00EA07C0">
      <w:pPr>
        <w:suppressAutoHyphens/>
        <w:rPr>
          <w:b/>
          <w:szCs w:val="22"/>
        </w:rPr>
      </w:pPr>
    </w:p>
    <w:p w14:paraId="0DE56644" w14:textId="77777777" w:rsidR="00EA07C0" w:rsidRPr="002D6D15" w:rsidRDefault="00083224" w:rsidP="00EA07C0">
      <w:pPr>
        <w:suppressAutoHyphens/>
        <w:rPr>
          <w:i/>
          <w:szCs w:val="22"/>
        </w:rPr>
      </w:pPr>
      <w:r w:rsidRPr="002D6D15">
        <w:rPr>
          <w:i/>
          <w:szCs w:val="22"/>
        </w:rPr>
        <w:t xml:space="preserve">Compromisso </w:t>
      </w:r>
      <w:r w:rsidR="00EA07C0" w:rsidRPr="002D6D15">
        <w:rPr>
          <w:i/>
          <w:szCs w:val="22"/>
        </w:rPr>
        <w:t>hepátic</w:t>
      </w:r>
      <w:r w:rsidRPr="002D6D15">
        <w:rPr>
          <w:i/>
          <w:szCs w:val="22"/>
        </w:rPr>
        <w:t>o</w:t>
      </w:r>
    </w:p>
    <w:p w14:paraId="349104E9" w14:textId="77777777" w:rsidR="00EA07C0" w:rsidRPr="002D6D15" w:rsidRDefault="00EA07C0" w:rsidP="00EA07C0">
      <w:pPr>
        <w:suppressAutoHyphens/>
        <w:rPr>
          <w:szCs w:val="22"/>
        </w:rPr>
      </w:pPr>
      <w:r w:rsidRPr="002D6D15">
        <w:rPr>
          <w:szCs w:val="22"/>
        </w:rPr>
        <w:t xml:space="preserve">A farmacocinética de uma dose diária de </w:t>
      </w:r>
      <w:proofErr w:type="spellStart"/>
      <w:r w:rsidR="00BE7DA3">
        <w:rPr>
          <w:szCs w:val="22"/>
        </w:rPr>
        <w:t>roflumilaste</w:t>
      </w:r>
      <w:proofErr w:type="spellEnd"/>
      <w:r w:rsidR="00BE7DA3">
        <w:rPr>
          <w:szCs w:val="22"/>
        </w:rPr>
        <w:t xml:space="preserve"> </w:t>
      </w:r>
      <w:r w:rsidR="00BE7DA3" w:rsidRPr="002D6D15">
        <w:rPr>
          <w:szCs w:val="22"/>
        </w:rPr>
        <w:t xml:space="preserve">250 microgramas </w:t>
      </w:r>
      <w:r w:rsidRPr="002D6D15">
        <w:rPr>
          <w:szCs w:val="22"/>
        </w:rPr>
        <w:t xml:space="preserve">foi avaliada em </w:t>
      </w:r>
      <w:r w:rsidR="0008002B" w:rsidRPr="002D6D15">
        <w:rPr>
          <w:szCs w:val="22"/>
        </w:rPr>
        <w:t>16</w:t>
      </w:r>
      <w:r w:rsidR="001325A8" w:rsidRPr="002D6D15">
        <w:rPr>
          <w:szCs w:val="22"/>
        </w:rPr>
        <w:t> </w:t>
      </w:r>
      <w:r w:rsidRPr="00C54B64">
        <w:rPr>
          <w:szCs w:val="22"/>
        </w:rPr>
        <w:t xml:space="preserve">doentes com </w:t>
      </w:r>
      <w:r w:rsidR="00083224" w:rsidRPr="00C54B64">
        <w:rPr>
          <w:szCs w:val="22"/>
        </w:rPr>
        <w:t xml:space="preserve">compromisso </w:t>
      </w:r>
      <w:r w:rsidRPr="00D4036A">
        <w:rPr>
          <w:szCs w:val="22"/>
        </w:rPr>
        <w:t>hepátic</w:t>
      </w:r>
      <w:r w:rsidR="00083224" w:rsidRPr="00D4036A">
        <w:rPr>
          <w:szCs w:val="22"/>
        </w:rPr>
        <w:t>o</w:t>
      </w:r>
      <w:r w:rsidRPr="00D4036A">
        <w:rPr>
          <w:szCs w:val="22"/>
        </w:rPr>
        <w:t xml:space="preserve"> ligeir</w:t>
      </w:r>
      <w:r w:rsidR="00083224" w:rsidRPr="00D4036A">
        <w:rPr>
          <w:szCs w:val="22"/>
        </w:rPr>
        <w:t>o</w:t>
      </w:r>
      <w:r w:rsidRPr="00D4036A">
        <w:rPr>
          <w:szCs w:val="22"/>
        </w:rPr>
        <w:t xml:space="preserve"> a moderad</w:t>
      </w:r>
      <w:r w:rsidR="00083224" w:rsidRPr="00D4036A">
        <w:rPr>
          <w:szCs w:val="22"/>
        </w:rPr>
        <w:t>o</w:t>
      </w:r>
      <w:r w:rsidRPr="007D5265">
        <w:rPr>
          <w:szCs w:val="22"/>
        </w:rPr>
        <w:t xml:space="preserve"> classificad</w:t>
      </w:r>
      <w:r w:rsidR="00083224" w:rsidRPr="007D5265">
        <w:rPr>
          <w:szCs w:val="22"/>
        </w:rPr>
        <w:t>o</w:t>
      </w:r>
      <w:r w:rsidRPr="007D5265">
        <w:rPr>
          <w:szCs w:val="22"/>
        </w:rPr>
        <w:t xml:space="preserve"> como </w:t>
      </w:r>
      <w:proofErr w:type="spellStart"/>
      <w:r w:rsidRPr="007D5265">
        <w:rPr>
          <w:szCs w:val="22"/>
        </w:rPr>
        <w:t>Child</w:t>
      </w:r>
      <w:r w:rsidR="001325A8" w:rsidRPr="007D5265">
        <w:rPr>
          <w:szCs w:val="22"/>
        </w:rPr>
        <w:noBreakHyphen/>
      </w:r>
      <w:r w:rsidRPr="007D5265">
        <w:rPr>
          <w:szCs w:val="22"/>
        </w:rPr>
        <w:t>Pugh</w:t>
      </w:r>
      <w:proofErr w:type="spellEnd"/>
      <w:r w:rsidR="00BE7DA3">
        <w:rPr>
          <w:szCs w:val="22"/>
        </w:rPr>
        <w:t> A e B</w:t>
      </w:r>
      <w:r w:rsidRPr="007D5265">
        <w:rPr>
          <w:szCs w:val="22"/>
        </w:rPr>
        <w:t>. Nestes doentes, a atividade inibitória d</w:t>
      </w:r>
      <w:r w:rsidR="00C244E6">
        <w:rPr>
          <w:szCs w:val="22"/>
        </w:rPr>
        <w:t>a</w:t>
      </w:r>
      <w:r w:rsidRPr="007D5265">
        <w:rPr>
          <w:szCs w:val="22"/>
        </w:rPr>
        <w:t xml:space="preserve"> PDE4 total aument</w:t>
      </w:r>
      <w:r w:rsidR="00C244E6">
        <w:rPr>
          <w:szCs w:val="22"/>
        </w:rPr>
        <w:t>ou</w:t>
      </w:r>
      <w:r w:rsidRPr="007D5265">
        <w:rPr>
          <w:szCs w:val="22"/>
        </w:rPr>
        <w:t xml:space="preserve"> em cerca de 20% em doentes com </w:t>
      </w:r>
      <w:proofErr w:type="spellStart"/>
      <w:r w:rsidRPr="007D5265">
        <w:rPr>
          <w:szCs w:val="22"/>
        </w:rPr>
        <w:t>Child</w:t>
      </w:r>
      <w:r w:rsidR="001325A8" w:rsidRPr="007D5265">
        <w:rPr>
          <w:szCs w:val="22"/>
        </w:rPr>
        <w:noBreakHyphen/>
      </w:r>
      <w:r w:rsidRPr="007D5265">
        <w:rPr>
          <w:szCs w:val="22"/>
        </w:rPr>
        <w:t>Pugh</w:t>
      </w:r>
      <w:proofErr w:type="spellEnd"/>
      <w:r w:rsidR="00BE7DA3">
        <w:rPr>
          <w:szCs w:val="22"/>
        </w:rPr>
        <w:t> A</w:t>
      </w:r>
      <w:r w:rsidRPr="007D5265">
        <w:rPr>
          <w:szCs w:val="22"/>
        </w:rPr>
        <w:t xml:space="preserve"> e cerca de 90% em doentes com </w:t>
      </w:r>
      <w:proofErr w:type="spellStart"/>
      <w:r w:rsidRPr="007D5265">
        <w:rPr>
          <w:szCs w:val="22"/>
        </w:rPr>
        <w:t>Child</w:t>
      </w:r>
      <w:r w:rsidR="001325A8" w:rsidRPr="007D5265">
        <w:rPr>
          <w:szCs w:val="22"/>
        </w:rPr>
        <w:noBreakHyphen/>
      </w:r>
      <w:r w:rsidRPr="007D5265">
        <w:rPr>
          <w:szCs w:val="22"/>
        </w:rPr>
        <w:t>Pugh</w:t>
      </w:r>
      <w:proofErr w:type="spellEnd"/>
      <w:r w:rsidR="00BE7DA3">
        <w:rPr>
          <w:szCs w:val="22"/>
        </w:rPr>
        <w:t> B</w:t>
      </w:r>
      <w:r w:rsidRPr="007D5265">
        <w:rPr>
          <w:szCs w:val="22"/>
        </w:rPr>
        <w:t xml:space="preserve">. As simulações sugerem proporcionalidade de dose entre </w:t>
      </w:r>
      <w:proofErr w:type="spellStart"/>
      <w:r w:rsidR="0008002B" w:rsidRPr="007D5265">
        <w:rPr>
          <w:szCs w:val="22"/>
        </w:rPr>
        <w:t>roflumilaste</w:t>
      </w:r>
      <w:proofErr w:type="spellEnd"/>
      <w:r w:rsidRPr="007D5265">
        <w:rPr>
          <w:szCs w:val="22"/>
        </w:rPr>
        <w:t xml:space="preserve"> 250 e 500</w:t>
      </w:r>
      <w:r w:rsidR="001325A8" w:rsidRPr="007D5265">
        <w:rPr>
          <w:szCs w:val="22"/>
        </w:rPr>
        <w:t> </w:t>
      </w:r>
      <w:r w:rsidRPr="007D5265">
        <w:rPr>
          <w:szCs w:val="22"/>
        </w:rPr>
        <w:t xml:space="preserve">microgramas em doentes com </w:t>
      </w:r>
      <w:r w:rsidR="00E57FD8" w:rsidRPr="007D5265">
        <w:rPr>
          <w:szCs w:val="22"/>
        </w:rPr>
        <w:t xml:space="preserve">compromisso </w:t>
      </w:r>
      <w:r w:rsidRPr="007D5265">
        <w:rPr>
          <w:szCs w:val="22"/>
        </w:rPr>
        <w:t>hepátic</w:t>
      </w:r>
      <w:r w:rsidR="00E57FD8" w:rsidRPr="007D5265">
        <w:rPr>
          <w:szCs w:val="22"/>
        </w:rPr>
        <w:t>o</w:t>
      </w:r>
      <w:r w:rsidRPr="007D5265">
        <w:rPr>
          <w:szCs w:val="22"/>
        </w:rPr>
        <w:t xml:space="preserve"> ligeir</w:t>
      </w:r>
      <w:r w:rsidR="00E57FD8" w:rsidRPr="007D5265">
        <w:rPr>
          <w:szCs w:val="22"/>
        </w:rPr>
        <w:t>o</w:t>
      </w:r>
      <w:r w:rsidRPr="007D5265">
        <w:rPr>
          <w:szCs w:val="22"/>
        </w:rPr>
        <w:t xml:space="preserve"> e moderad</w:t>
      </w:r>
      <w:r w:rsidR="00E57FD8" w:rsidRPr="007D5265">
        <w:rPr>
          <w:szCs w:val="22"/>
        </w:rPr>
        <w:t>o</w:t>
      </w:r>
      <w:r w:rsidRPr="007D5265">
        <w:rPr>
          <w:szCs w:val="22"/>
        </w:rPr>
        <w:t xml:space="preserve">. É necessária precaução em doentes </w:t>
      </w:r>
      <w:r w:rsidR="00063CBB">
        <w:rPr>
          <w:szCs w:val="22"/>
        </w:rPr>
        <w:t xml:space="preserve">com </w:t>
      </w:r>
      <w:proofErr w:type="spellStart"/>
      <w:r w:rsidRPr="00063CBB">
        <w:rPr>
          <w:szCs w:val="22"/>
        </w:rPr>
        <w:t>Child</w:t>
      </w:r>
      <w:r w:rsidR="001325A8" w:rsidRPr="007E04E1">
        <w:rPr>
          <w:szCs w:val="22"/>
        </w:rPr>
        <w:noBreakHyphen/>
      </w:r>
      <w:r w:rsidRPr="007E04E1">
        <w:rPr>
          <w:szCs w:val="22"/>
        </w:rPr>
        <w:t>Pugh</w:t>
      </w:r>
      <w:proofErr w:type="spellEnd"/>
      <w:r w:rsidR="00BE7DA3">
        <w:rPr>
          <w:szCs w:val="22"/>
        </w:rPr>
        <w:t> A</w:t>
      </w:r>
      <w:r w:rsidRPr="007E04E1">
        <w:rPr>
          <w:szCs w:val="22"/>
        </w:rPr>
        <w:t xml:space="preserve"> (ver secção</w:t>
      </w:r>
      <w:r w:rsidR="00C244E6">
        <w:rPr>
          <w:szCs w:val="22"/>
        </w:rPr>
        <w:t> </w:t>
      </w:r>
      <w:r w:rsidRPr="007E04E1">
        <w:rPr>
          <w:szCs w:val="22"/>
        </w:rPr>
        <w:t xml:space="preserve">4.2). Doentes com </w:t>
      </w:r>
      <w:r w:rsidR="00E57FD8" w:rsidRPr="007E04E1">
        <w:rPr>
          <w:szCs w:val="22"/>
        </w:rPr>
        <w:t xml:space="preserve">compromisso </w:t>
      </w:r>
      <w:r w:rsidRPr="007E04E1">
        <w:rPr>
          <w:szCs w:val="22"/>
        </w:rPr>
        <w:t>hepátic</w:t>
      </w:r>
      <w:r w:rsidR="00E57FD8" w:rsidRPr="007E04E1">
        <w:rPr>
          <w:szCs w:val="22"/>
        </w:rPr>
        <w:t>o</w:t>
      </w:r>
      <w:r w:rsidRPr="007744A1">
        <w:rPr>
          <w:szCs w:val="22"/>
        </w:rPr>
        <w:t xml:space="preserve"> moderad</w:t>
      </w:r>
      <w:r w:rsidR="00E57FD8" w:rsidRPr="002937E7">
        <w:rPr>
          <w:szCs w:val="22"/>
        </w:rPr>
        <w:t>o</w:t>
      </w:r>
      <w:r w:rsidRPr="002937E7">
        <w:rPr>
          <w:szCs w:val="22"/>
        </w:rPr>
        <w:t xml:space="preserve"> ou grave classificad</w:t>
      </w:r>
      <w:r w:rsidR="00E57FD8" w:rsidRPr="005F2A5E">
        <w:rPr>
          <w:szCs w:val="22"/>
        </w:rPr>
        <w:t>o</w:t>
      </w:r>
      <w:r w:rsidRPr="002D6D15">
        <w:rPr>
          <w:szCs w:val="22"/>
        </w:rPr>
        <w:t xml:space="preserve"> como de </w:t>
      </w:r>
      <w:proofErr w:type="spellStart"/>
      <w:r w:rsidRPr="002D6D15">
        <w:rPr>
          <w:szCs w:val="22"/>
        </w:rPr>
        <w:t>Child</w:t>
      </w:r>
      <w:r w:rsidR="001325A8" w:rsidRPr="002D6D15">
        <w:rPr>
          <w:szCs w:val="22"/>
        </w:rPr>
        <w:noBreakHyphen/>
      </w:r>
      <w:r w:rsidRPr="002D6D15">
        <w:rPr>
          <w:szCs w:val="22"/>
        </w:rPr>
        <w:t>Pugh</w:t>
      </w:r>
      <w:proofErr w:type="spellEnd"/>
      <w:r w:rsidR="00BE7DA3">
        <w:rPr>
          <w:szCs w:val="22"/>
        </w:rPr>
        <w:t> B ou C</w:t>
      </w:r>
      <w:r w:rsidRPr="002D6D15">
        <w:rPr>
          <w:szCs w:val="22"/>
        </w:rPr>
        <w:t xml:space="preserve"> não devem tomar </w:t>
      </w:r>
      <w:proofErr w:type="spellStart"/>
      <w:r w:rsidR="0008002B" w:rsidRPr="002D6D15">
        <w:rPr>
          <w:szCs w:val="22"/>
        </w:rPr>
        <w:t>roflumilaste</w:t>
      </w:r>
      <w:proofErr w:type="spellEnd"/>
      <w:r w:rsidRPr="002D6D15">
        <w:rPr>
          <w:szCs w:val="22"/>
        </w:rPr>
        <w:t xml:space="preserve"> (ver secção</w:t>
      </w:r>
      <w:r w:rsidR="00C244E6">
        <w:rPr>
          <w:szCs w:val="22"/>
        </w:rPr>
        <w:t> </w:t>
      </w:r>
      <w:r w:rsidRPr="002D6D15">
        <w:rPr>
          <w:szCs w:val="22"/>
        </w:rPr>
        <w:t>4.3).</w:t>
      </w:r>
    </w:p>
    <w:p w14:paraId="3A76400D" w14:textId="77777777" w:rsidR="00EA07C0" w:rsidRPr="002D6D15" w:rsidRDefault="00EA07C0" w:rsidP="00EA07C0">
      <w:pPr>
        <w:suppressAutoHyphens/>
        <w:rPr>
          <w:b/>
          <w:szCs w:val="22"/>
        </w:rPr>
      </w:pPr>
    </w:p>
    <w:p w14:paraId="658411A8" w14:textId="77777777" w:rsidR="00EA07C0" w:rsidRPr="002D6D15" w:rsidRDefault="00EA07C0" w:rsidP="00EE0793">
      <w:pPr>
        <w:keepNext/>
        <w:suppressAutoHyphens/>
        <w:ind w:left="567" w:hanging="567"/>
        <w:rPr>
          <w:b/>
          <w:szCs w:val="22"/>
        </w:rPr>
      </w:pPr>
      <w:r w:rsidRPr="002D6D15">
        <w:rPr>
          <w:b/>
          <w:szCs w:val="22"/>
        </w:rPr>
        <w:t>5.3</w:t>
      </w:r>
      <w:r w:rsidRPr="002D6D15">
        <w:rPr>
          <w:b/>
          <w:szCs w:val="22"/>
        </w:rPr>
        <w:tab/>
        <w:t>Dados de segurança pré-clínica</w:t>
      </w:r>
    </w:p>
    <w:p w14:paraId="16A63931" w14:textId="77777777" w:rsidR="00EA07C0" w:rsidRPr="002D6D15" w:rsidRDefault="00EA07C0" w:rsidP="00EE0793">
      <w:pPr>
        <w:keepNext/>
        <w:rPr>
          <w:szCs w:val="22"/>
        </w:rPr>
      </w:pPr>
    </w:p>
    <w:p w14:paraId="01ECDA81" w14:textId="77777777" w:rsidR="00EA07C0" w:rsidRPr="00C54B64" w:rsidRDefault="00EA07C0" w:rsidP="00EE0793">
      <w:pPr>
        <w:keepNext/>
        <w:rPr>
          <w:szCs w:val="22"/>
        </w:rPr>
      </w:pPr>
      <w:r w:rsidRPr="00C54B64">
        <w:rPr>
          <w:szCs w:val="22"/>
        </w:rPr>
        <w:t xml:space="preserve">Não há evidência de potencial </w:t>
      </w:r>
      <w:proofErr w:type="spellStart"/>
      <w:r w:rsidRPr="00C54B64">
        <w:rPr>
          <w:szCs w:val="22"/>
        </w:rPr>
        <w:t>imunotóxico</w:t>
      </w:r>
      <w:proofErr w:type="spellEnd"/>
      <w:r w:rsidRPr="00C54B64">
        <w:rPr>
          <w:szCs w:val="22"/>
        </w:rPr>
        <w:t xml:space="preserve">, sensibilizante da pele ou </w:t>
      </w:r>
      <w:proofErr w:type="spellStart"/>
      <w:r w:rsidRPr="00C54B64">
        <w:rPr>
          <w:szCs w:val="22"/>
        </w:rPr>
        <w:t>fototóxico</w:t>
      </w:r>
      <w:proofErr w:type="spellEnd"/>
      <w:r w:rsidRPr="00C54B64">
        <w:rPr>
          <w:szCs w:val="22"/>
        </w:rPr>
        <w:t>.</w:t>
      </w:r>
    </w:p>
    <w:p w14:paraId="76874833" w14:textId="77777777" w:rsidR="00EA07C0" w:rsidRPr="00C54B64" w:rsidRDefault="00EA07C0" w:rsidP="00EA07C0">
      <w:pPr>
        <w:rPr>
          <w:szCs w:val="22"/>
        </w:rPr>
      </w:pPr>
    </w:p>
    <w:p w14:paraId="3EE9B55B" w14:textId="77777777" w:rsidR="00EA07C0" w:rsidRPr="00D4036A" w:rsidRDefault="00EA07C0" w:rsidP="00EA07C0">
      <w:pPr>
        <w:rPr>
          <w:szCs w:val="22"/>
        </w:rPr>
      </w:pPr>
      <w:r w:rsidRPr="00D4036A">
        <w:rPr>
          <w:szCs w:val="22"/>
        </w:rPr>
        <w:t xml:space="preserve">Foi verificada uma ligeira redução da fertilidade dos machos conjuntamente com toxicidade </w:t>
      </w:r>
      <w:proofErr w:type="spellStart"/>
      <w:r w:rsidRPr="00D4036A">
        <w:rPr>
          <w:szCs w:val="22"/>
        </w:rPr>
        <w:t>epididimal</w:t>
      </w:r>
      <w:proofErr w:type="spellEnd"/>
      <w:r w:rsidRPr="00D4036A">
        <w:rPr>
          <w:szCs w:val="22"/>
        </w:rPr>
        <w:t xml:space="preserve"> em ratos. A toxicidade </w:t>
      </w:r>
      <w:proofErr w:type="spellStart"/>
      <w:r w:rsidRPr="00D4036A">
        <w:rPr>
          <w:szCs w:val="22"/>
        </w:rPr>
        <w:t>epididimal</w:t>
      </w:r>
      <w:proofErr w:type="spellEnd"/>
      <w:r w:rsidRPr="00D4036A">
        <w:rPr>
          <w:szCs w:val="22"/>
        </w:rPr>
        <w:t xml:space="preserve"> ou alterações nos parâmetros do sémen não estavam presentes em quaisquer outras espécies de roedores e não roedores, incluindo macacos apesar de exposições mais elevadas.</w:t>
      </w:r>
    </w:p>
    <w:p w14:paraId="26DF32F6" w14:textId="77777777" w:rsidR="00EA07C0" w:rsidRPr="007D5265" w:rsidRDefault="00EA07C0" w:rsidP="00EA07C0">
      <w:pPr>
        <w:rPr>
          <w:szCs w:val="22"/>
        </w:rPr>
      </w:pPr>
    </w:p>
    <w:p w14:paraId="5BB2C51B" w14:textId="77777777" w:rsidR="00EA07C0" w:rsidRPr="007D5265" w:rsidRDefault="00C244E6" w:rsidP="00EA07C0">
      <w:pPr>
        <w:rPr>
          <w:szCs w:val="22"/>
        </w:rPr>
      </w:pPr>
      <w:r>
        <w:rPr>
          <w:szCs w:val="22"/>
        </w:rPr>
        <w:t>Num</w:t>
      </w:r>
      <w:r w:rsidR="00EA07C0" w:rsidRPr="007D5265">
        <w:rPr>
          <w:szCs w:val="22"/>
        </w:rPr>
        <w:t xml:space="preserve"> de dois estudos de desenvolvimento </w:t>
      </w:r>
      <w:proofErr w:type="spellStart"/>
      <w:r w:rsidR="00EA07C0" w:rsidRPr="007D5265">
        <w:rPr>
          <w:szCs w:val="22"/>
        </w:rPr>
        <w:t>embriofetal</w:t>
      </w:r>
      <w:proofErr w:type="spellEnd"/>
      <w:r w:rsidR="00EA07C0" w:rsidRPr="007D5265">
        <w:rPr>
          <w:szCs w:val="22"/>
        </w:rPr>
        <w:t xml:space="preserve"> em ratos, foi observada uma maior incidência de ossificação incompleta do crânio numa dose suscetível de provocar toxicidade materna. </w:t>
      </w:r>
      <w:r>
        <w:rPr>
          <w:szCs w:val="22"/>
        </w:rPr>
        <w:t>Num</w:t>
      </w:r>
      <w:r w:rsidR="00EA07C0" w:rsidRPr="007D5265">
        <w:rPr>
          <w:szCs w:val="22"/>
        </w:rPr>
        <w:t xml:space="preserve"> de três estudos </w:t>
      </w:r>
      <w:r w:rsidR="004A281E">
        <w:rPr>
          <w:szCs w:val="22"/>
        </w:rPr>
        <w:t xml:space="preserve">de </w:t>
      </w:r>
      <w:r w:rsidR="00EA07C0" w:rsidRPr="007D5265">
        <w:rPr>
          <w:szCs w:val="22"/>
        </w:rPr>
        <w:t xml:space="preserve">fertilidade e desenvolvimento </w:t>
      </w:r>
      <w:proofErr w:type="spellStart"/>
      <w:r w:rsidR="00EA07C0" w:rsidRPr="007D5265">
        <w:rPr>
          <w:szCs w:val="22"/>
        </w:rPr>
        <w:t>embriofetal</w:t>
      </w:r>
      <w:proofErr w:type="spellEnd"/>
      <w:r w:rsidR="004A281E">
        <w:rPr>
          <w:szCs w:val="22"/>
        </w:rPr>
        <w:t xml:space="preserve"> em ratos</w:t>
      </w:r>
      <w:r w:rsidR="00EA07C0" w:rsidRPr="007D5265">
        <w:rPr>
          <w:szCs w:val="22"/>
        </w:rPr>
        <w:t>, foram observadas perdas pós-implantação. As perdas pós</w:t>
      </w:r>
      <w:r w:rsidR="00840059" w:rsidRPr="007D5265">
        <w:rPr>
          <w:szCs w:val="22"/>
        </w:rPr>
        <w:noBreakHyphen/>
      </w:r>
      <w:r w:rsidR="00EA07C0" w:rsidRPr="007D5265">
        <w:rPr>
          <w:szCs w:val="22"/>
        </w:rPr>
        <w:t>implantação não foram observadas em coelhos. Foi verificado prolongamento da gestação no ratinho.</w:t>
      </w:r>
    </w:p>
    <w:p w14:paraId="7440906C" w14:textId="77777777" w:rsidR="00EA07C0" w:rsidRPr="007D5265" w:rsidRDefault="00EA07C0" w:rsidP="00EA07C0">
      <w:pPr>
        <w:rPr>
          <w:szCs w:val="22"/>
        </w:rPr>
      </w:pPr>
    </w:p>
    <w:p w14:paraId="6BF1637C" w14:textId="77777777" w:rsidR="00EA07C0" w:rsidRPr="007D5265" w:rsidRDefault="00EA07C0" w:rsidP="00EA07C0">
      <w:pPr>
        <w:rPr>
          <w:szCs w:val="22"/>
        </w:rPr>
      </w:pPr>
      <w:r w:rsidRPr="007D5265">
        <w:rPr>
          <w:szCs w:val="22"/>
        </w:rPr>
        <w:t>É desconhecida a relevância destes resultados no ser humano.</w:t>
      </w:r>
    </w:p>
    <w:p w14:paraId="26828DC0" w14:textId="77777777" w:rsidR="00EA07C0" w:rsidRPr="007D5265" w:rsidRDefault="00EA07C0" w:rsidP="00EA07C0">
      <w:pPr>
        <w:rPr>
          <w:szCs w:val="22"/>
        </w:rPr>
      </w:pPr>
    </w:p>
    <w:p w14:paraId="7984C268" w14:textId="77777777" w:rsidR="00EA07C0" w:rsidRPr="007D5265" w:rsidRDefault="00EA07C0" w:rsidP="00EA07C0">
      <w:pPr>
        <w:rPr>
          <w:szCs w:val="22"/>
        </w:rPr>
      </w:pPr>
      <w:r w:rsidRPr="007D5265">
        <w:rPr>
          <w:szCs w:val="22"/>
        </w:rPr>
        <w:t>Os resultados mais relevantes nos estudos de segurança farmacológica e de toxicologia ocorreram em doses e exposições superiores comparativamente ao pretendido para uso clínico. Estes resultados consist</w:t>
      </w:r>
      <w:r w:rsidR="004A281E">
        <w:rPr>
          <w:szCs w:val="22"/>
        </w:rPr>
        <w:t>iram</w:t>
      </w:r>
      <w:r w:rsidRPr="007D5265">
        <w:rPr>
          <w:szCs w:val="22"/>
        </w:rPr>
        <w:t xml:space="preserve"> principalmente em resultados gastrointestinais (</w:t>
      </w:r>
      <w:proofErr w:type="gramStart"/>
      <w:r w:rsidRPr="007D5265">
        <w:rPr>
          <w:szCs w:val="22"/>
        </w:rPr>
        <w:t>i.e.</w:t>
      </w:r>
      <w:proofErr w:type="gramEnd"/>
      <w:r w:rsidRPr="007D5265">
        <w:rPr>
          <w:szCs w:val="22"/>
        </w:rPr>
        <w:t xml:space="preserve"> vómitos, aumento da secreção gástrica, erosão gástrica, inflamação do intestino) e resultados cardíacos (i.e., hemorragias focais, depósito de hemo</w:t>
      </w:r>
      <w:r w:rsidR="000E1517">
        <w:rPr>
          <w:szCs w:val="22"/>
        </w:rPr>
        <w:t>s</w:t>
      </w:r>
      <w:r w:rsidRPr="007D5265">
        <w:rPr>
          <w:szCs w:val="22"/>
        </w:rPr>
        <w:t>siderina e infiltração de células linfo-</w:t>
      </w:r>
      <w:proofErr w:type="spellStart"/>
      <w:r w:rsidRPr="007D5265">
        <w:rPr>
          <w:szCs w:val="22"/>
        </w:rPr>
        <w:t>histiocíticas</w:t>
      </w:r>
      <w:proofErr w:type="spellEnd"/>
      <w:r w:rsidRPr="007D5265">
        <w:rPr>
          <w:szCs w:val="22"/>
        </w:rPr>
        <w:t xml:space="preserve"> no átrio direito e</w:t>
      </w:r>
      <w:r w:rsidR="004A281E">
        <w:rPr>
          <w:szCs w:val="22"/>
        </w:rPr>
        <w:t>m</w:t>
      </w:r>
      <w:r w:rsidRPr="007D5265">
        <w:rPr>
          <w:szCs w:val="22"/>
        </w:rPr>
        <w:t xml:space="preserve"> cães, e redução da </w:t>
      </w:r>
      <w:r w:rsidR="005F4AD0">
        <w:rPr>
          <w:szCs w:val="22"/>
        </w:rPr>
        <w:t>tensão</w:t>
      </w:r>
      <w:r w:rsidR="005F4AD0" w:rsidRPr="007D5265">
        <w:rPr>
          <w:szCs w:val="22"/>
        </w:rPr>
        <w:t xml:space="preserve"> </w:t>
      </w:r>
      <w:r w:rsidRPr="007D5265">
        <w:rPr>
          <w:szCs w:val="22"/>
        </w:rPr>
        <w:t>arterial e aumento da frequência cardíaca em ratos, cobai</w:t>
      </w:r>
      <w:r w:rsidR="000E1517">
        <w:rPr>
          <w:szCs w:val="22"/>
        </w:rPr>
        <w:t>a</w:t>
      </w:r>
      <w:r w:rsidRPr="007D5265">
        <w:rPr>
          <w:szCs w:val="22"/>
        </w:rPr>
        <w:t>s e cães.</w:t>
      </w:r>
    </w:p>
    <w:p w14:paraId="752310CE" w14:textId="77777777" w:rsidR="00EA07C0" w:rsidRPr="007D5265" w:rsidRDefault="00EA07C0" w:rsidP="00EA07C0">
      <w:pPr>
        <w:rPr>
          <w:szCs w:val="22"/>
        </w:rPr>
      </w:pPr>
    </w:p>
    <w:p w14:paraId="5D48A6F2" w14:textId="77777777" w:rsidR="00EA07C0" w:rsidRPr="007D5265" w:rsidRDefault="00EA07C0" w:rsidP="00EA07C0">
      <w:pPr>
        <w:rPr>
          <w:szCs w:val="22"/>
          <w:highlight w:val="yellow"/>
        </w:rPr>
      </w:pPr>
      <w:r w:rsidRPr="007D5265">
        <w:rPr>
          <w:szCs w:val="22"/>
        </w:rPr>
        <w:t>Toxicidade específica de roedores na mucosa nasal foi observada em estudos de toxicidade de dose-repetida e estudos de carcinogenicidade. Este efeito parece ser devido a um intermediário N</w:t>
      </w:r>
      <w:r w:rsidR="001325A8" w:rsidRPr="007D5265">
        <w:rPr>
          <w:szCs w:val="22"/>
        </w:rPr>
        <w:noBreakHyphen/>
      </w:r>
      <w:r w:rsidRPr="007D5265">
        <w:rPr>
          <w:szCs w:val="22"/>
        </w:rPr>
        <w:t xml:space="preserve">óxido ADCP </w:t>
      </w:r>
      <w:r w:rsidR="00F22451" w:rsidRPr="00DB5141">
        <w:rPr>
          <w:iCs/>
          <w:szCs w:val="22"/>
          <w:lang w:eastAsia="es-ES"/>
        </w:rPr>
        <w:t>(4</w:t>
      </w:r>
      <w:r w:rsidR="00F22451">
        <w:rPr>
          <w:iCs/>
          <w:szCs w:val="22"/>
          <w:lang w:eastAsia="es-ES"/>
        </w:rPr>
        <w:noBreakHyphen/>
      </w:r>
      <w:r w:rsidR="00F22451" w:rsidRPr="00DB5141">
        <w:rPr>
          <w:iCs/>
          <w:szCs w:val="22"/>
          <w:lang w:eastAsia="es-ES"/>
        </w:rPr>
        <w:t>Amino</w:t>
      </w:r>
      <w:r w:rsidR="00F22451">
        <w:rPr>
          <w:iCs/>
          <w:szCs w:val="22"/>
          <w:lang w:eastAsia="es-ES"/>
        </w:rPr>
        <w:noBreakHyphen/>
      </w:r>
      <w:r w:rsidR="00F22451" w:rsidRPr="00DB5141">
        <w:rPr>
          <w:iCs/>
          <w:szCs w:val="22"/>
          <w:lang w:eastAsia="es-ES"/>
        </w:rPr>
        <w:t>3,5</w:t>
      </w:r>
      <w:r w:rsidR="00F22451">
        <w:rPr>
          <w:iCs/>
          <w:szCs w:val="22"/>
          <w:lang w:eastAsia="es-ES"/>
        </w:rPr>
        <w:noBreakHyphen/>
      </w:r>
      <w:r w:rsidR="00F22451" w:rsidRPr="00DB5141">
        <w:rPr>
          <w:iCs/>
          <w:szCs w:val="22"/>
          <w:lang w:eastAsia="es-ES"/>
        </w:rPr>
        <w:t>dicloro</w:t>
      </w:r>
      <w:r w:rsidR="00F22451">
        <w:rPr>
          <w:iCs/>
          <w:szCs w:val="22"/>
          <w:lang w:eastAsia="es-ES"/>
        </w:rPr>
        <w:noBreakHyphen/>
        <w:t>pi</w:t>
      </w:r>
      <w:r w:rsidR="00F22451" w:rsidRPr="00DB5141">
        <w:rPr>
          <w:iCs/>
          <w:szCs w:val="22"/>
          <w:lang w:eastAsia="es-ES"/>
        </w:rPr>
        <w:t xml:space="preserve">ridine) </w:t>
      </w:r>
      <w:r w:rsidRPr="007D5265">
        <w:rPr>
          <w:szCs w:val="22"/>
        </w:rPr>
        <w:t xml:space="preserve">especificamente formado na mucosa olfativa de roedores, com especial afinidade de ligação </w:t>
      </w:r>
      <w:r w:rsidR="00F22451">
        <w:rPr>
          <w:szCs w:val="22"/>
        </w:rPr>
        <w:t>n</w:t>
      </w:r>
      <w:r w:rsidRPr="007D5265">
        <w:rPr>
          <w:szCs w:val="22"/>
        </w:rPr>
        <w:t>estas espécies (i.e. rato, ratinho e hamster).</w:t>
      </w:r>
    </w:p>
    <w:p w14:paraId="47397259" w14:textId="77777777" w:rsidR="00EA07C0" w:rsidRPr="007D5265" w:rsidRDefault="00EA07C0" w:rsidP="00EA07C0">
      <w:pPr>
        <w:rPr>
          <w:szCs w:val="22"/>
        </w:rPr>
      </w:pPr>
    </w:p>
    <w:p w14:paraId="01E49169" w14:textId="77777777" w:rsidR="00EA07C0" w:rsidRPr="007D5265" w:rsidRDefault="00EA07C0" w:rsidP="00EA07C0">
      <w:pPr>
        <w:rPr>
          <w:szCs w:val="22"/>
        </w:rPr>
      </w:pPr>
    </w:p>
    <w:p w14:paraId="38AB0ACA" w14:textId="77777777" w:rsidR="00EA07C0" w:rsidRPr="007D5265" w:rsidRDefault="00EA07C0" w:rsidP="00955226">
      <w:pPr>
        <w:keepNext/>
        <w:suppressAutoHyphens/>
        <w:ind w:left="567" w:hanging="567"/>
        <w:rPr>
          <w:b/>
          <w:szCs w:val="22"/>
        </w:rPr>
      </w:pPr>
      <w:r w:rsidRPr="007D5265">
        <w:rPr>
          <w:b/>
          <w:szCs w:val="22"/>
        </w:rPr>
        <w:lastRenderedPageBreak/>
        <w:t>6.</w:t>
      </w:r>
      <w:r w:rsidRPr="007D5265">
        <w:rPr>
          <w:b/>
          <w:szCs w:val="22"/>
        </w:rPr>
        <w:tab/>
        <w:t>INFORMAÇÕES FARMACÊUTICAS</w:t>
      </w:r>
    </w:p>
    <w:p w14:paraId="14C9B038" w14:textId="77777777" w:rsidR="00EA07C0" w:rsidRPr="007D5265" w:rsidRDefault="00EA07C0" w:rsidP="00955226">
      <w:pPr>
        <w:keepNext/>
        <w:suppressAutoHyphens/>
        <w:rPr>
          <w:szCs w:val="22"/>
        </w:rPr>
      </w:pPr>
    </w:p>
    <w:p w14:paraId="187A0DBE" w14:textId="77777777" w:rsidR="00EA07C0" w:rsidRPr="007D5265" w:rsidRDefault="00EA07C0" w:rsidP="00955226">
      <w:pPr>
        <w:keepNext/>
        <w:suppressAutoHyphens/>
        <w:ind w:left="567" w:hanging="567"/>
        <w:rPr>
          <w:b/>
          <w:szCs w:val="22"/>
        </w:rPr>
      </w:pPr>
      <w:r w:rsidRPr="007D5265">
        <w:rPr>
          <w:b/>
          <w:szCs w:val="22"/>
        </w:rPr>
        <w:t>6.1.</w:t>
      </w:r>
      <w:r w:rsidRPr="007D5265">
        <w:rPr>
          <w:b/>
          <w:szCs w:val="22"/>
        </w:rPr>
        <w:tab/>
        <w:t>Lista dos excipientes</w:t>
      </w:r>
    </w:p>
    <w:p w14:paraId="1D6DEABF" w14:textId="77777777" w:rsidR="00EA07C0" w:rsidRPr="007D5265" w:rsidRDefault="00EA07C0" w:rsidP="00955226">
      <w:pPr>
        <w:keepNext/>
        <w:suppressAutoHyphens/>
        <w:rPr>
          <w:b/>
          <w:szCs w:val="22"/>
        </w:rPr>
      </w:pPr>
    </w:p>
    <w:p w14:paraId="1CD3681F" w14:textId="77777777" w:rsidR="00EA07C0" w:rsidRPr="007D5265" w:rsidRDefault="00EA07C0" w:rsidP="00955226">
      <w:pPr>
        <w:keepNext/>
        <w:rPr>
          <w:szCs w:val="22"/>
          <w:u w:val="single"/>
        </w:rPr>
      </w:pPr>
      <w:r w:rsidRPr="007D5265">
        <w:rPr>
          <w:szCs w:val="22"/>
          <w:u w:val="single"/>
        </w:rPr>
        <w:t>Núcleo</w:t>
      </w:r>
    </w:p>
    <w:p w14:paraId="754E32B8" w14:textId="77777777" w:rsidR="00EA07C0" w:rsidRPr="007D5265" w:rsidRDefault="00EA07C0" w:rsidP="00F316D2">
      <w:pPr>
        <w:rPr>
          <w:szCs w:val="22"/>
        </w:rPr>
      </w:pPr>
      <w:r w:rsidRPr="007D5265">
        <w:rPr>
          <w:szCs w:val="22"/>
        </w:rPr>
        <w:t xml:space="preserve">Lactose </w:t>
      </w:r>
      <w:proofErr w:type="spellStart"/>
      <w:r w:rsidR="00793C08" w:rsidRPr="007D5265">
        <w:rPr>
          <w:szCs w:val="22"/>
        </w:rPr>
        <w:t>mono</w:t>
      </w:r>
      <w:r w:rsidR="00B006BD">
        <w:rPr>
          <w:szCs w:val="22"/>
        </w:rPr>
        <w:t>-h</w:t>
      </w:r>
      <w:r w:rsidR="00793C08" w:rsidRPr="007D5265">
        <w:rPr>
          <w:szCs w:val="22"/>
        </w:rPr>
        <w:t>idratada</w:t>
      </w:r>
      <w:proofErr w:type="spellEnd"/>
    </w:p>
    <w:p w14:paraId="53FCA54B" w14:textId="77777777" w:rsidR="00EA07C0" w:rsidRPr="007D5265" w:rsidRDefault="00EA07C0" w:rsidP="00F316D2">
      <w:pPr>
        <w:rPr>
          <w:szCs w:val="22"/>
        </w:rPr>
      </w:pPr>
      <w:r w:rsidRPr="007D5265">
        <w:rPr>
          <w:szCs w:val="22"/>
        </w:rPr>
        <w:t>Amido de milho</w:t>
      </w:r>
    </w:p>
    <w:p w14:paraId="1E5E102E" w14:textId="77777777" w:rsidR="00EA07C0" w:rsidRPr="007D5265" w:rsidRDefault="00EA07C0" w:rsidP="00F316D2">
      <w:pPr>
        <w:rPr>
          <w:szCs w:val="22"/>
        </w:rPr>
      </w:pPr>
      <w:proofErr w:type="spellStart"/>
      <w:r w:rsidRPr="007D5265">
        <w:rPr>
          <w:szCs w:val="22"/>
        </w:rPr>
        <w:t>Povidona</w:t>
      </w:r>
      <w:proofErr w:type="spellEnd"/>
    </w:p>
    <w:p w14:paraId="199F77B3" w14:textId="77777777" w:rsidR="00EA07C0" w:rsidRPr="007D5265" w:rsidRDefault="00EA07C0" w:rsidP="00F316D2">
      <w:pPr>
        <w:rPr>
          <w:szCs w:val="22"/>
        </w:rPr>
      </w:pPr>
      <w:r w:rsidRPr="007D5265">
        <w:rPr>
          <w:szCs w:val="22"/>
        </w:rPr>
        <w:t>Estearato de magnésio</w:t>
      </w:r>
    </w:p>
    <w:p w14:paraId="15BFD057" w14:textId="77777777" w:rsidR="00EA07C0" w:rsidRPr="007D5265" w:rsidRDefault="00EA07C0" w:rsidP="00F316D2">
      <w:pPr>
        <w:rPr>
          <w:szCs w:val="22"/>
        </w:rPr>
      </w:pPr>
    </w:p>
    <w:p w14:paraId="7AA869ED" w14:textId="77777777" w:rsidR="00EA07C0" w:rsidRPr="007D5265" w:rsidRDefault="00EA07C0" w:rsidP="00EA07C0">
      <w:pPr>
        <w:rPr>
          <w:szCs w:val="22"/>
          <w:u w:val="single"/>
        </w:rPr>
      </w:pPr>
      <w:r w:rsidRPr="007D5265">
        <w:rPr>
          <w:szCs w:val="22"/>
          <w:u w:val="single"/>
        </w:rPr>
        <w:t>Revestimento</w:t>
      </w:r>
    </w:p>
    <w:p w14:paraId="29F49E83" w14:textId="77777777" w:rsidR="00EA07C0" w:rsidRPr="007D5265" w:rsidRDefault="00EA07C0" w:rsidP="00EA07C0">
      <w:pPr>
        <w:suppressAutoHyphens/>
        <w:rPr>
          <w:szCs w:val="22"/>
        </w:rPr>
      </w:pPr>
      <w:proofErr w:type="spellStart"/>
      <w:r w:rsidRPr="007D5265">
        <w:rPr>
          <w:szCs w:val="22"/>
        </w:rPr>
        <w:t>Hipromelose</w:t>
      </w:r>
      <w:proofErr w:type="spellEnd"/>
    </w:p>
    <w:p w14:paraId="2871D358" w14:textId="77777777" w:rsidR="00EA07C0" w:rsidRPr="007D5265" w:rsidRDefault="00EA07C0" w:rsidP="00EA07C0">
      <w:pPr>
        <w:suppressAutoHyphens/>
        <w:rPr>
          <w:szCs w:val="22"/>
        </w:rPr>
      </w:pPr>
      <w:proofErr w:type="spellStart"/>
      <w:r w:rsidRPr="007D5265">
        <w:rPr>
          <w:szCs w:val="22"/>
        </w:rPr>
        <w:t>Macrogol</w:t>
      </w:r>
      <w:proofErr w:type="spellEnd"/>
      <w:r w:rsidRPr="007D5265">
        <w:rPr>
          <w:szCs w:val="22"/>
        </w:rPr>
        <w:t xml:space="preserve"> </w:t>
      </w:r>
      <w:r w:rsidR="0002082E">
        <w:rPr>
          <w:szCs w:val="22"/>
        </w:rPr>
        <w:t>(</w:t>
      </w:r>
      <w:r w:rsidRPr="007D5265">
        <w:rPr>
          <w:szCs w:val="22"/>
        </w:rPr>
        <w:t>4000</w:t>
      </w:r>
      <w:r w:rsidR="0002082E">
        <w:rPr>
          <w:szCs w:val="22"/>
        </w:rPr>
        <w:t>)</w:t>
      </w:r>
    </w:p>
    <w:p w14:paraId="31C5A2F2" w14:textId="77777777" w:rsidR="00EA07C0" w:rsidRPr="007D5265" w:rsidRDefault="00EA07C0" w:rsidP="00EA07C0">
      <w:pPr>
        <w:suppressAutoHyphens/>
        <w:rPr>
          <w:szCs w:val="22"/>
        </w:rPr>
      </w:pPr>
      <w:r w:rsidRPr="007D5265">
        <w:rPr>
          <w:szCs w:val="22"/>
        </w:rPr>
        <w:t>Dióxido de titânio (E171)</w:t>
      </w:r>
    </w:p>
    <w:p w14:paraId="0608FECD" w14:textId="77777777" w:rsidR="00EA07C0" w:rsidRPr="007D5265" w:rsidRDefault="00EA07C0" w:rsidP="00EA07C0">
      <w:pPr>
        <w:suppressAutoHyphens/>
        <w:rPr>
          <w:szCs w:val="22"/>
        </w:rPr>
      </w:pPr>
      <w:r w:rsidRPr="007D5265">
        <w:rPr>
          <w:szCs w:val="22"/>
        </w:rPr>
        <w:t>Óxido de ferro amarelo (E172)</w:t>
      </w:r>
    </w:p>
    <w:p w14:paraId="2223ACA1" w14:textId="77777777" w:rsidR="00EA07C0" w:rsidRPr="007D5265" w:rsidRDefault="00EA07C0" w:rsidP="00EA07C0">
      <w:pPr>
        <w:suppressAutoHyphens/>
        <w:rPr>
          <w:szCs w:val="22"/>
        </w:rPr>
      </w:pPr>
    </w:p>
    <w:p w14:paraId="4DA27221" w14:textId="77777777" w:rsidR="00EA07C0" w:rsidRPr="007D5265" w:rsidRDefault="00EA07C0" w:rsidP="00EA07C0">
      <w:pPr>
        <w:suppressAutoHyphens/>
        <w:ind w:left="567" w:hanging="567"/>
        <w:rPr>
          <w:b/>
          <w:szCs w:val="22"/>
        </w:rPr>
      </w:pPr>
      <w:r w:rsidRPr="007D5265">
        <w:rPr>
          <w:b/>
          <w:szCs w:val="22"/>
        </w:rPr>
        <w:t>6.2</w:t>
      </w:r>
      <w:r w:rsidRPr="007D5265">
        <w:rPr>
          <w:b/>
          <w:szCs w:val="22"/>
        </w:rPr>
        <w:tab/>
        <w:t>Incompatibilidades</w:t>
      </w:r>
    </w:p>
    <w:p w14:paraId="6C014D6D" w14:textId="77777777" w:rsidR="00EA07C0" w:rsidRPr="007D5265" w:rsidRDefault="00EA07C0" w:rsidP="00EA07C0">
      <w:pPr>
        <w:suppressAutoHyphens/>
        <w:rPr>
          <w:szCs w:val="22"/>
        </w:rPr>
      </w:pPr>
    </w:p>
    <w:p w14:paraId="09044EF4" w14:textId="77777777" w:rsidR="00EA07C0" w:rsidRPr="007D5265" w:rsidRDefault="00EA07C0" w:rsidP="00EA07C0">
      <w:pPr>
        <w:suppressAutoHyphens/>
        <w:rPr>
          <w:szCs w:val="22"/>
        </w:rPr>
      </w:pPr>
      <w:r w:rsidRPr="007D5265">
        <w:rPr>
          <w:szCs w:val="22"/>
        </w:rPr>
        <w:t>Não aplicável.</w:t>
      </w:r>
    </w:p>
    <w:p w14:paraId="05559FF7" w14:textId="77777777" w:rsidR="00EA07C0" w:rsidRPr="007D5265" w:rsidRDefault="00EA07C0" w:rsidP="00EA07C0">
      <w:pPr>
        <w:suppressAutoHyphens/>
        <w:rPr>
          <w:szCs w:val="22"/>
        </w:rPr>
      </w:pPr>
    </w:p>
    <w:p w14:paraId="40E6787C" w14:textId="77777777" w:rsidR="00EA07C0" w:rsidRPr="007D5265" w:rsidRDefault="00EA07C0" w:rsidP="00EA07C0">
      <w:pPr>
        <w:suppressAutoHyphens/>
        <w:ind w:left="567" w:hanging="567"/>
        <w:rPr>
          <w:b/>
          <w:szCs w:val="22"/>
        </w:rPr>
      </w:pPr>
      <w:r w:rsidRPr="007D5265">
        <w:rPr>
          <w:b/>
          <w:szCs w:val="22"/>
        </w:rPr>
        <w:t>6.3</w:t>
      </w:r>
      <w:r w:rsidRPr="007D5265">
        <w:rPr>
          <w:b/>
          <w:szCs w:val="22"/>
        </w:rPr>
        <w:tab/>
        <w:t>Prazo de validade</w:t>
      </w:r>
    </w:p>
    <w:p w14:paraId="64A8F7E6" w14:textId="77777777" w:rsidR="00EA07C0" w:rsidRPr="007D5265" w:rsidRDefault="00EA07C0" w:rsidP="00EA07C0">
      <w:pPr>
        <w:suppressAutoHyphens/>
        <w:rPr>
          <w:szCs w:val="22"/>
        </w:rPr>
      </w:pPr>
    </w:p>
    <w:p w14:paraId="413B1E01" w14:textId="77777777" w:rsidR="00EA07C0" w:rsidRPr="007D5265" w:rsidRDefault="00EA07C0" w:rsidP="00EA07C0">
      <w:pPr>
        <w:suppressAutoHyphens/>
        <w:rPr>
          <w:szCs w:val="22"/>
        </w:rPr>
      </w:pPr>
      <w:r w:rsidRPr="007D5265">
        <w:rPr>
          <w:szCs w:val="22"/>
        </w:rPr>
        <w:t>3</w:t>
      </w:r>
      <w:r w:rsidR="001325A8" w:rsidRPr="007D5265">
        <w:rPr>
          <w:szCs w:val="22"/>
        </w:rPr>
        <w:t> </w:t>
      </w:r>
      <w:r w:rsidRPr="007D5265">
        <w:rPr>
          <w:szCs w:val="22"/>
        </w:rPr>
        <w:t>anos</w:t>
      </w:r>
    </w:p>
    <w:p w14:paraId="13FAD1FA" w14:textId="77777777" w:rsidR="00EA07C0" w:rsidRPr="007D5265" w:rsidRDefault="00EA07C0" w:rsidP="00EA07C0">
      <w:pPr>
        <w:suppressAutoHyphens/>
        <w:rPr>
          <w:szCs w:val="22"/>
        </w:rPr>
      </w:pPr>
    </w:p>
    <w:p w14:paraId="18560D7C" w14:textId="77777777" w:rsidR="00EA07C0" w:rsidRPr="007D5265" w:rsidRDefault="00EA07C0" w:rsidP="00EA07C0">
      <w:pPr>
        <w:suppressAutoHyphens/>
        <w:ind w:left="567" w:hanging="567"/>
        <w:rPr>
          <w:b/>
          <w:szCs w:val="22"/>
        </w:rPr>
      </w:pPr>
      <w:r w:rsidRPr="007D5265">
        <w:rPr>
          <w:b/>
          <w:szCs w:val="22"/>
        </w:rPr>
        <w:t>6.4</w:t>
      </w:r>
      <w:r w:rsidRPr="007D5265">
        <w:rPr>
          <w:b/>
          <w:szCs w:val="22"/>
        </w:rPr>
        <w:tab/>
        <w:t>Precauções especiais de conservação</w:t>
      </w:r>
    </w:p>
    <w:p w14:paraId="38500139" w14:textId="77777777" w:rsidR="00EA07C0" w:rsidRPr="007D5265" w:rsidRDefault="00EA07C0" w:rsidP="00EA07C0">
      <w:pPr>
        <w:suppressAutoHyphens/>
        <w:rPr>
          <w:szCs w:val="22"/>
        </w:rPr>
      </w:pPr>
    </w:p>
    <w:p w14:paraId="704BC3DE" w14:textId="77777777" w:rsidR="00EA07C0" w:rsidRPr="007D5265" w:rsidRDefault="004E4302" w:rsidP="00EA07C0">
      <w:pPr>
        <w:suppressAutoHyphens/>
        <w:rPr>
          <w:szCs w:val="22"/>
        </w:rPr>
      </w:pPr>
      <w:r>
        <w:rPr>
          <w:szCs w:val="22"/>
        </w:rPr>
        <w:t xml:space="preserve">Este </w:t>
      </w:r>
      <w:r w:rsidR="00EA07C0" w:rsidRPr="007D5265">
        <w:rPr>
          <w:szCs w:val="22"/>
        </w:rPr>
        <w:t>medicamento não necessita de quaisquer precauções especiais de conservação.</w:t>
      </w:r>
    </w:p>
    <w:p w14:paraId="25A60586" w14:textId="77777777" w:rsidR="00EA07C0" w:rsidRPr="007D5265" w:rsidRDefault="00EA07C0" w:rsidP="00EA07C0">
      <w:pPr>
        <w:suppressAutoHyphens/>
        <w:rPr>
          <w:szCs w:val="22"/>
        </w:rPr>
      </w:pPr>
    </w:p>
    <w:p w14:paraId="6D2EB27B" w14:textId="77777777" w:rsidR="00EA07C0" w:rsidRPr="007D5265" w:rsidRDefault="00EA07C0" w:rsidP="00EA07C0">
      <w:pPr>
        <w:suppressAutoHyphens/>
        <w:ind w:left="567" w:hanging="567"/>
        <w:rPr>
          <w:b/>
          <w:szCs w:val="22"/>
        </w:rPr>
      </w:pPr>
      <w:r w:rsidRPr="007D5265">
        <w:rPr>
          <w:b/>
          <w:szCs w:val="22"/>
        </w:rPr>
        <w:t>6.5</w:t>
      </w:r>
      <w:r w:rsidRPr="007D5265">
        <w:rPr>
          <w:b/>
          <w:szCs w:val="22"/>
        </w:rPr>
        <w:tab/>
        <w:t xml:space="preserve">Natureza e conteúdo do recipiente </w:t>
      </w:r>
    </w:p>
    <w:p w14:paraId="3381F97E" w14:textId="77777777" w:rsidR="00EA07C0" w:rsidRPr="007D5265" w:rsidRDefault="00EA07C0" w:rsidP="00EA07C0">
      <w:pPr>
        <w:suppressAutoHyphens/>
        <w:rPr>
          <w:szCs w:val="22"/>
        </w:rPr>
      </w:pPr>
    </w:p>
    <w:p w14:paraId="1C4D2454" w14:textId="77777777" w:rsidR="00EA07C0" w:rsidRPr="007D5265" w:rsidRDefault="00EA07C0" w:rsidP="00EA07C0">
      <w:pPr>
        <w:rPr>
          <w:szCs w:val="22"/>
        </w:rPr>
      </w:pPr>
      <w:r w:rsidRPr="007D5265">
        <w:rPr>
          <w:szCs w:val="22"/>
        </w:rPr>
        <w:t>Blister de alumínio PVC/PVDC em embalagens de 10, 14, 28, 30, 84, 90 ou 98</w:t>
      </w:r>
      <w:r w:rsidR="001325A8" w:rsidRPr="007D5265">
        <w:rPr>
          <w:szCs w:val="22"/>
        </w:rPr>
        <w:t> </w:t>
      </w:r>
      <w:r w:rsidRPr="007D5265">
        <w:rPr>
          <w:szCs w:val="22"/>
        </w:rPr>
        <w:t>comprimidos revestidos por película.</w:t>
      </w:r>
    </w:p>
    <w:p w14:paraId="56775DEA" w14:textId="77777777" w:rsidR="00EA07C0" w:rsidRPr="007D5265" w:rsidRDefault="00EA07C0" w:rsidP="00EA07C0">
      <w:pPr>
        <w:rPr>
          <w:szCs w:val="22"/>
        </w:rPr>
      </w:pPr>
    </w:p>
    <w:p w14:paraId="3C5ACB13" w14:textId="77777777" w:rsidR="00EA07C0" w:rsidRPr="007D5265" w:rsidRDefault="00EA07C0" w:rsidP="00EA07C0">
      <w:pPr>
        <w:suppressAutoHyphens/>
        <w:rPr>
          <w:szCs w:val="22"/>
        </w:rPr>
      </w:pPr>
      <w:r w:rsidRPr="007D5265">
        <w:rPr>
          <w:szCs w:val="22"/>
        </w:rPr>
        <w:t>É possível que não sejam comercializadas todas as apresentações.</w:t>
      </w:r>
    </w:p>
    <w:p w14:paraId="022D756B" w14:textId="77777777" w:rsidR="00EA07C0" w:rsidRPr="007D5265" w:rsidRDefault="00EA07C0" w:rsidP="00EA07C0">
      <w:pPr>
        <w:suppressAutoHyphens/>
        <w:rPr>
          <w:szCs w:val="22"/>
        </w:rPr>
      </w:pPr>
    </w:p>
    <w:p w14:paraId="24FE315C" w14:textId="77777777" w:rsidR="00EA07C0" w:rsidRPr="007D5265" w:rsidRDefault="00EA07C0" w:rsidP="00EA07C0">
      <w:pPr>
        <w:keepNext/>
        <w:keepLines/>
        <w:suppressAutoHyphens/>
        <w:ind w:left="567" w:hanging="567"/>
        <w:rPr>
          <w:b/>
          <w:szCs w:val="22"/>
        </w:rPr>
      </w:pPr>
      <w:r w:rsidRPr="007D5265">
        <w:rPr>
          <w:b/>
          <w:szCs w:val="22"/>
        </w:rPr>
        <w:t>6.6</w:t>
      </w:r>
      <w:r w:rsidRPr="007D5265">
        <w:rPr>
          <w:b/>
          <w:szCs w:val="22"/>
        </w:rPr>
        <w:tab/>
        <w:t>Precauções especiais de eliminação</w:t>
      </w:r>
    </w:p>
    <w:p w14:paraId="46B865B3" w14:textId="77777777" w:rsidR="00EA07C0" w:rsidRPr="007D5265" w:rsidRDefault="00EA07C0" w:rsidP="00EA07C0">
      <w:pPr>
        <w:keepNext/>
        <w:keepLines/>
        <w:suppressAutoHyphens/>
        <w:rPr>
          <w:szCs w:val="22"/>
        </w:rPr>
      </w:pPr>
    </w:p>
    <w:p w14:paraId="2B225540" w14:textId="77777777" w:rsidR="00EA07C0" w:rsidRPr="007D5265" w:rsidRDefault="00EA07C0" w:rsidP="00EA07C0">
      <w:pPr>
        <w:keepNext/>
        <w:keepLines/>
        <w:suppressAutoHyphens/>
        <w:rPr>
          <w:szCs w:val="22"/>
        </w:rPr>
      </w:pPr>
      <w:r w:rsidRPr="007D5265">
        <w:rPr>
          <w:szCs w:val="22"/>
        </w:rPr>
        <w:t>Não existem requisitos especiais.</w:t>
      </w:r>
    </w:p>
    <w:p w14:paraId="5F2D4E31" w14:textId="77777777" w:rsidR="00EA07C0" w:rsidRPr="007D5265" w:rsidRDefault="00EA07C0" w:rsidP="00EA07C0">
      <w:pPr>
        <w:suppressAutoHyphens/>
        <w:rPr>
          <w:szCs w:val="22"/>
        </w:rPr>
      </w:pPr>
    </w:p>
    <w:p w14:paraId="681D94C0" w14:textId="77777777" w:rsidR="00EC0C2C" w:rsidRPr="007D5265" w:rsidRDefault="00EC0C2C" w:rsidP="00EA07C0">
      <w:pPr>
        <w:suppressAutoHyphens/>
        <w:rPr>
          <w:szCs w:val="22"/>
        </w:rPr>
      </w:pPr>
    </w:p>
    <w:p w14:paraId="51E0799E" w14:textId="77777777" w:rsidR="00EA07C0" w:rsidRPr="007D5265" w:rsidRDefault="00EA07C0" w:rsidP="00EA07C0">
      <w:pPr>
        <w:keepNext/>
        <w:keepLines/>
        <w:suppressAutoHyphens/>
        <w:ind w:left="567" w:hanging="567"/>
        <w:rPr>
          <w:b/>
          <w:szCs w:val="22"/>
        </w:rPr>
      </w:pPr>
      <w:r w:rsidRPr="007D5265">
        <w:rPr>
          <w:b/>
          <w:szCs w:val="22"/>
        </w:rPr>
        <w:t>7.</w:t>
      </w:r>
      <w:r w:rsidRPr="007D5265">
        <w:rPr>
          <w:b/>
          <w:szCs w:val="22"/>
        </w:rPr>
        <w:tab/>
        <w:t>TITULAR DA AUTORIZAÇÃO DE INTRODUÇÃO NO MERCADO</w:t>
      </w:r>
    </w:p>
    <w:p w14:paraId="2BA68382" w14:textId="77777777" w:rsidR="00EA07C0" w:rsidRPr="007D5265" w:rsidRDefault="00EA07C0" w:rsidP="00EA07C0">
      <w:pPr>
        <w:pStyle w:val="Header"/>
        <w:keepNext/>
        <w:keepLines/>
        <w:widowControl/>
        <w:tabs>
          <w:tab w:val="clear" w:pos="567"/>
          <w:tab w:val="clear" w:pos="4320"/>
          <w:tab w:val="clear" w:pos="8640"/>
        </w:tabs>
        <w:suppressAutoHyphens/>
        <w:rPr>
          <w:rFonts w:ascii="Times New Roman" w:hAnsi="Times New Roman"/>
          <w:szCs w:val="22"/>
        </w:rPr>
      </w:pPr>
    </w:p>
    <w:p w14:paraId="2E0FD54A" w14:textId="77777777" w:rsidR="005F00AF" w:rsidRDefault="005F00AF" w:rsidP="00EA07C0">
      <w:pPr>
        <w:keepNext/>
        <w:keepLines/>
        <w:rPr>
          <w:szCs w:val="22"/>
          <w:lang w:val="pt-BR"/>
        </w:rPr>
      </w:pPr>
      <w:r>
        <w:rPr>
          <w:szCs w:val="22"/>
          <w:lang w:val="pt-BR"/>
        </w:rPr>
        <w:t>AstraZeneca AB</w:t>
      </w:r>
    </w:p>
    <w:p w14:paraId="3076412A" w14:textId="77777777" w:rsidR="005F00AF" w:rsidRDefault="005F00AF" w:rsidP="00EA07C0">
      <w:pPr>
        <w:keepNext/>
        <w:keepLines/>
        <w:rPr>
          <w:szCs w:val="22"/>
          <w:lang w:val="pt-BR"/>
        </w:rPr>
      </w:pPr>
      <w:r>
        <w:rPr>
          <w:szCs w:val="22"/>
          <w:lang w:val="pt-BR"/>
        </w:rPr>
        <w:t>SE-151 85 Södertälje</w:t>
      </w:r>
    </w:p>
    <w:p w14:paraId="43AEB476" w14:textId="77777777" w:rsidR="00EA07C0" w:rsidRPr="007D5265" w:rsidRDefault="004F3679" w:rsidP="00EA07C0">
      <w:pPr>
        <w:keepNext/>
        <w:keepLines/>
        <w:rPr>
          <w:szCs w:val="22"/>
        </w:rPr>
      </w:pPr>
      <w:r w:rsidRPr="007814C6">
        <w:rPr>
          <w:szCs w:val="22"/>
          <w:lang w:val="pt-BR"/>
        </w:rPr>
        <w:t>Suécia</w:t>
      </w:r>
      <w:r w:rsidRPr="007D5265" w:rsidDel="005F00AF">
        <w:rPr>
          <w:szCs w:val="22"/>
        </w:rPr>
        <w:t xml:space="preserve"> </w:t>
      </w:r>
    </w:p>
    <w:p w14:paraId="204DE24B" w14:textId="77777777" w:rsidR="00EA07C0" w:rsidRPr="007D5265" w:rsidRDefault="00EA07C0" w:rsidP="00EA07C0">
      <w:pPr>
        <w:suppressAutoHyphens/>
        <w:rPr>
          <w:szCs w:val="22"/>
        </w:rPr>
      </w:pPr>
    </w:p>
    <w:p w14:paraId="66EF1F66" w14:textId="77777777" w:rsidR="00EA07C0" w:rsidRPr="007D5265" w:rsidRDefault="00EA07C0" w:rsidP="00EA07C0">
      <w:pPr>
        <w:suppressAutoHyphens/>
        <w:rPr>
          <w:szCs w:val="22"/>
        </w:rPr>
      </w:pPr>
    </w:p>
    <w:p w14:paraId="7E94892E" w14:textId="77777777" w:rsidR="00EA07C0" w:rsidRPr="007D5265" w:rsidRDefault="00EA07C0" w:rsidP="00EA07C0">
      <w:pPr>
        <w:suppressAutoHyphens/>
        <w:ind w:left="567" w:hanging="567"/>
        <w:rPr>
          <w:b/>
          <w:szCs w:val="22"/>
        </w:rPr>
      </w:pPr>
      <w:r w:rsidRPr="007D5265">
        <w:rPr>
          <w:b/>
          <w:szCs w:val="22"/>
        </w:rPr>
        <w:t>8.</w:t>
      </w:r>
      <w:r w:rsidRPr="007D5265">
        <w:rPr>
          <w:b/>
          <w:szCs w:val="22"/>
        </w:rPr>
        <w:tab/>
        <w:t>NÚMERO(S) DA AUTORIZAÇÃO DE INTRODUÇÃO NO MERCADO</w:t>
      </w:r>
    </w:p>
    <w:p w14:paraId="235FB6F4" w14:textId="77777777" w:rsidR="00FC1E07" w:rsidRDefault="00FC1E07" w:rsidP="00FC1E07">
      <w:pPr>
        <w:suppressAutoHyphens/>
        <w:rPr>
          <w:szCs w:val="22"/>
        </w:rPr>
      </w:pPr>
    </w:p>
    <w:p w14:paraId="29FA7141" w14:textId="77777777" w:rsidR="00FC1E07" w:rsidRPr="007D5265" w:rsidRDefault="00FC1E07" w:rsidP="00FC1E07">
      <w:pPr>
        <w:suppressAutoHyphens/>
        <w:rPr>
          <w:szCs w:val="22"/>
        </w:rPr>
      </w:pPr>
      <w:r w:rsidRPr="007D5265">
        <w:rPr>
          <w:szCs w:val="22"/>
        </w:rPr>
        <w:t>EU/1/10/636/001</w:t>
      </w:r>
      <w:r>
        <w:rPr>
          <w:szCs w:val="22"/>
        </w:rPr>
        <w:tab/>
      </w:r>
      <w:r>
        <w:rPr>
          <w:szCs w:val="22"/>
        </w:rPr>
        <w:tab/>
        <w:t>10 comprimidos revestidos por película</w:t>
      </w:r>
    </w:p>
    <w:p w14:paraId="07D79073" w14:textId="77777777" w:rsidR="00FC1E07" w:rsidRPr="007D5265" w:rsidRDefault="00FC1E07" w:rsidP="00FC1E07">
      <w:pPr>
        <w:suppressAutoHyphens/>
        <w:rPr>
          <w:szCs w:val="22"/>
        </w:rPr>
      </w:pPr>
      <w:r w:rsidRPr="007D5265">
        <w:rPr>
          <w:szCs w:val="22"/>
        </w:rPr>
        <w:t>EU/1/10/636/00</w:t>
      </w:r>
      <w:r>
        <w:rPr>
          <w:szCs w:val="22"/>
        </w:rPr>
        <w:t>2</w:t>
      </w:r>
      <w:r>
        <w:rPr>
          <w:szCs w:val="22"/>
        </w:rPr>
        <w:tab/>
      </w:r>
      <w:r>
        <w:rPr>
          <w:szCs w:val="22"/>
        </w:rPr>
        <w:tab/>
        <w:t>30 comprimidos revestidos por película</w:t>
      </w:r>
    </w:p>
    <w:p w14:paraId="73CD4A57" w14:textId="77777777" w:rsidR="00FC1E07" w:rsidRPr="007D5265" w:rsidRDefault="00FC1E07" w:rsidP="00FC1E07">
      <w:pPr>
        <w:suppressAutoHyphens/>
        <w:rPr>
          <w:szCs w:val="22"/>
        </w:rPr>
      </w:pPr>
      <w:r w:rsidRPr="007D5265">
        <w:rPr>
          <w:szCs w:val="22"/>
        </w:rPr>
        <w:t>EU/1/10/636/00</w:t>
      </w:r>
      <w:r>
        <w:rPr>
          <w:szCs w:val="22"/>
        </w:rPr>
        <w:t>3</w:t>
      </w:r>
      <w:r>
        <w:rPr>
          <w:szCs w:val="22"/>
        </w:rPr>
        <w:tab/>
      </w:r>
      <w:r>
        <w:rPr>
          <w:szCs w:val="22"/>
        </w:rPr>
        <w:tab/>
        <w:t>90 comprimidos revestidos por película</w:t>
      </w:r>
    </w:p>
    <w:p w14:paraId="25A9DF26" w14:textId="77777777" w:rsidR="00FC1E07" w:rsidRPr="007D5265" w:rsidRDefault="00FC1E07" w:rsidP="00FC1E07">
      <w:pPr>
        <w:suppressAutoHyphens/>
        <w:rPr>
          <w:szCs w:val="22"/>
        </w:rPr>
      </w:pPr>
      <w:r w:rsidRPr="007D5265">
        <w:rPr>
          <w:szCs w:val="22"/>
        </w:rPr>
        <w:t>EU/1/10/636/00</w:t>
      </w:r>
      <w:r>
        <w:rPr>
          <w:szCs w:val="22"/>
        </w:rPr>
        <w:t>4</w:t>
      </w:r>
      <w:r>
        <w:rPr>
          <w:szCs w:val="22"/>
        </w:rPr>
        <w:tab/>
      </w:r>
      <w:r>
        <w:rPr>
          <w:szCs w:val="22"/>
        </w:rPr>
        <w:tab/>
        <w:t>14 comprimidos revestidos por película</w:t>
      </w:r>
    </w:p>
    <w:p w14:paraId="00E26BE2" w14:textId="77777777" w:rsidR="00FC1E07" w:rsidRPr="007D5265" w:rsidRDefault="00FC1E07" w:rsidP="00FC1E07">
      <w:pPr>
        <w:suppressAutoHyphens/>
        <w:rPr>
          <w:szCs w:val="22"/>
        </w:rPr>
      </w:pPr>
      <w:r w:rsidRPr="007D5265">
        <w:rPr>
          <w:szCs w:val="22"/>
        </w:rPr>
        <w:t>EU/1/10/636/00</w:t>
      </w:r>
      <w:r>
        <w:rPr>
          <w:szCs w:val="22"/>
        </w:rPr>
        <w:t>5</w:t>
      </w:r>
      <w:r>
        <w:rPr>
          <w:szCs w:val="22"/>
        </w:rPr>
        <w:tab/>
      </w:r>
      <w:r>
        <w:rPr>
          <w:szCs w:val="22"/>
        </w:rPr>
        <w:tab/>
        <w:t>28 comprimidos revestidos por película</w:t>
      </w:r>
    </w:p>
    <w:p w14:paraId="09515DA0" w14:textId="77777777" w:rsidR="00FC1E07" w:rsidRPr="007D5265" w:rsidRDefault="00FC1E07" w:rsidP="00FC1E07">
      <w:pPr>
        <w:suppressAutoHyphens/>
        <w:rPr>
          <w:szCs w:val="22"/>
        </w:rPr>
      </w:pPr>
      <w:r w:rsidRPr="007D5265">
        <w:rPr>
          <w:szCs w:val="22"/>
        </w:rPr>
        <w:t>EU/1/10/636/00</w:t>
      </w:r>
      <w:r>
        <w:rPr>
          <w:szCs w:val="22"/>
        </w:rPr>
        <w:t>6</w:t>
      </w:r>
      <w:r>
        <w:rPr>
          <w:szCs w:val="22"/>
        </w:rPr>
        <w:tab/>
      </w:r>
      <w:r>
        <w:rPr>
          <w:szCs w:val="22"/>
        </w:rPr>
        <w:tab/>
        <w:t>84 comprimidos revestidos por película</w:t>
      </w:r>
    </w:p>
    <w:p w14:paraId="11817029" w14:textId="77777777" w:rsidR="00EA07C0" w:rsidRPr="007D5265" w:rsidRDefault="00FC1E07" w:rsidP="00FC1E07">
      <w:pPr>
        <w:suppressAutoHyphens/>
        <w:rPr>
          <w:szCs w:val="22"/>
        </w:rPr>
      </w:pPr>
      <w:r w:rsidRPr="007D5265">
        <w:rPr>
          <w:szCs w:val="22"/>
        </w:rPr>
        <w:t>EU/1/10/636/00</w:t>
      </w:r>
      <w:r>
        <w:rPr>
          <w:szCs w:val="22"/>
        </w:rPr>
        <w:t>7</w:t>
      </w:r>
      <w:r>
        <w:rPr>
          <w:szCs w:val="22"/>
        </w:rPr>
        <w:tab/>
      </w:r>
      <w:r>
        <w:rPr>
          <w:szCs w:val="22"/>
        </w:rPr>
        <w:tab/>
        <w:t>98 comprimidos revestidos por película</w:t>
      </w:r>
    </w:p>
    <w:p w14:paraId="2DB89A3E" w14:textId="77777777" w:rsidR="00EA07C0" w:rsidRPr="007D5265" w:rsidRDefault="00EA07C0" w:rsidP="00EA07C0">
      <w:pPr>
        <w:suppressAutoHyphens/>
        <w:rPr>
          <w:szCs w:val="22"/>
        </w:rPr>
      </w:pPr>
    </w:p>
    <w:p w14:paraId="1E020757" w14:textId="77777777" w:rsidR="00EC0C2C" w:rsidRPr="007D5265" w:rsidRDefault="00EC0C2C" w:rsidP="00EA07C0">
      <w:pPr>
        <w:suppressAutoHyphens/>
        <w:rPr>
          <w:szCs w:val="22"/>
        </w:rPr>
      </w:pPr>
    </w:p>
    <w:p w14:paraId="4EE06963" w14:textId="77777777" w:rsidR="00EA07C0" w:rsidRPr="007D5265" w:rsidRDefault="00EA07C0" w:rsidP="00EA07C0">
      <w:pPr>
        <w:suppressAutoHyphens/>
        <w:ind w:left="567" w:hanging="567"/>
        <w:rPr>
          <w:b/>
          <w:szCs w:val="22"/>
        </w:rPr>
      </w:pPr>
      <w:r w:rsidRPr="007D5265">
        <w:rPr>
          <w:b/>
          <w:szCs w:val="22"/>
        </w:rPr>
        <w:t>9.</w:t>
      </w:r>
      <w:r w:rsidRPr="007D5265">
        <w:rPr>
          <w:b/>
          <w:szCs w:val="22"/>
        </w:rPr>
        <w:tab/>
        <w:t>DATA DA PRIMEIRA AUTORIZAÇÃO/RENOVAÇÃO DA AUTORIZAÇÃO DE INTRODUÇÃO NO MERCADO</w:t>
      </w:r>
    </w:p>
    <w:p w14:paraId="1237D5D2" w14:textId="77777777" w:rsidR="00EA07C0" w:rsidRPr="007D5265" w:rsidRDefault="00EA07C0" w:rsidP="00EA07C0">
      <w:pPr>
        <w:suppressAutoHyphens/>
        <w:rPr>
          <w:szCs w:val="22"/>
        </w:rPr>
      </w:pPr>
    </w:p>
    <w:p w14:paraId="031282CE" w14:textId="77777777" w:rsidR="00EA07C0" w:rsidRPr="007D5265" w:rsidRDefault="009E70B1" w:rsidP="00EA07C0">
      <w:pPr>
        <w:suppressAutoHyphens/>
        <w:rPr>
          <w:szCs w:val="22"/>
        </w:rPr>
      </w:pPr>
      <w:r w:rsidRPr="007D5265">
        <w:rPr>
          <w:szCs w:val="24"/>
        </w:rPr>
        <w:t xml:space="preserve">Data da primeira autorização: </w:t>
      </w:r>
      <w:r w:rsidR="00EA07C0" w:rsidRPr="007D5265">
        <w:rPr>
          <w:szCs w:val="22"/>
        </w:rPr>
        <w:t>05</w:t>
      </w:r>
      <w:r w:rsidRPr="007D5265">
        <w:rPr>
          <w:szCs w:val="22"/>
        </w:rPr>
        <w:t xml:space="preserve"> de julho de </w:t>
      </w:r>
      <w:r w:rsidR="00EA07C0" w:rsidRPr="007D5265">
        <w:rPr>
          <w:szCs w:val="22"/>
        </w:rPr>
        <w:t>2010</w:t>
      </w:r>
    </w:p>
    <w:p w14:paraId="7830BE12" w14:textId="77777777" w:rsidR="00A07A51" w:rsidRPr="007D5265" w:rsidRDefault="00A07A51" w:rsidP="00A07A51">
      <w:pPr>
        <w:suppressAutoHyphens/>
        <w:rPr>
          <w:szCs w:val="22"/>
        </w:rPr>
      </w:pPr>
      <w:r w:rsidRPr="007D5265">
        <w:rPr>
          <w:szCs w:val="22"/>
        </w:rPr>
        <w:t xml:space="preserve">Data da última renovação: </w:t>
      </w:r>
      <w:r w:rsidR="001B2E45">
        <w:t>2</w:t>
      </w:r>
      <w:r w:rsidR="00A96CE4">
        <w:t>0</w:t>
      </w:r>
      <w:r w:rsidR="001B2E45">
        <w:t xml:space="preserve"> de </w:t>
      </w:r>
      <w:r w:rsidR="00A96CE4">
        <w:t>maio</w:t>
      </w:r>
      <w:r w:rsidR="001B2E45">
        <w:t xml:space="preserve"> de </w:t>
      </w:r>
      <w:r w:rsidR="00F6437A" w:rsidRPr="007D5265">
        <w:rPr>
          <w:szCs w:val="22"/>
        </w:rPr>
        <w:t>20</w:t>
      </w:r>
      <w:r w:rsidR="00A96CE4">
        <w:rPr>
          <w:szCs w:val="22"/>
        </w:rPr>
        <w:t>20</w:t>
      </w:r>
    </w:p>
    <w:p w14:paraId="00F8C350" w14:textId="77777777" w:rsidR="00EA07C0" w:rsidRPr="007D5265" w:rsidRDefault="00EA07C0" w:rsidP="00EA07C0">
      <w:pPr>
        <w:suppressAutoHyphens/>
        <w:rPr>
          <w:szCs w:val="22"/>
        </w:rPr>
      </w:pPr>
    </w:p>
    <w:p w14:paraId="62698789" w14:textId="77777777" w:rsidR="00EA07C0" w:rsidRPr="007D5265" w:rsidRDefault="00EA07C0" w:rsidP="00EA07C0">
      <w:pPr>
        <w:suppressAutoHyphens/>
        <w:rPr>
          <w:szCs w:val="22"/>
        </w:rPr>
      </w:pPr>
    </w:p>
    <w:p w14:paraId="05818ACF" w14:textId="77777777" w:rsidR="00EA07C0" w:rsidRPr="007D5265" w:rsidRDefault="00EA07C0" w:rsidP="00023FC1">
      <w:pPr>
        <w:keepNext/>
        <w:suppressAutoHyphens/>
        <w:ind w:left="567" w:hanging="567"/>
        <w:rPr>
          <w:b/>
          <w:szCs w:val="22"/>
        </w:rPr>
      </w:pPr>
      <w:r w:rsidRPr="007D5265">
        <w:rPr>
          <w:b/>
          <w:szCs w:val="22"/>
        </w:rPr>
        <w:t>10.</w:t>
      </w:r>
      <w:r w:rsidRPr="007D5265">
        <w:rPr>
          <w:b/>
          <w:szCs w:val="22"/>
        </w:rPr>
        <w:tab/>
        <w:t>DATA DA REVISÃO DO TEXTO</w:t>
      </w:r>
    </w:p>
    <w:p w14:paraId="55B6E5B0" w14:textId="77777777" w:rsidR="00EA07C0" w:rsidRPr="007D5265" w:rsidRDefault="00EA07C0" w:rsidP="00023FC1">
      <w:pPr>
        <w:keepNext/>
        <w:suppressAutoHyphens/>
        <w:rPr>
          <w:b/>
          <w:szCs w:val="22"/>
        </w:rPr>
      </w:pPr>
    </w:p>
    <w:p w14:paraId="64967D82" w14:textId="77777777" w:rsidR="00EA07C0" w:rsidRPr="007E04E1" w:rsidRDefault="00526B04" w:rsidP="00EA07C0">
      <w:pPr>
        <w:suppressAutoHyphens/>
        <w:rPr>
          <w:szCs w:val="22"/>
        </w:rPr>
      </w:pPr>
      <w:r w:rsidRPr="007D5265">
        <w:rPr>
          <w:szCs w:val="22"/>
        </w:rPr>
        <w:t>Está disponível i</w:t>
      </w:r>
      <w:r w:rsidR="00EA07C0" w:rsidRPr="007D5265">
        <w:rPr>
          <w:szCs w:val="22"/>
        </w:rPr>
        <w:t xml:space="preserve">nformação pormenorizada sobre este medicamento </w:t>
      </w:r>
      <w:r w:rsidRPr="007D5265">
        <w:rPr>
          <w:szCs w:val="22"/>
        </w:rPr>
        <w:t>no sítio d</w:t>
      </w:r>
      <w:r w:rsidR="00EA07C0" w:rsidRPr="007D5265">
        <w:rPr>
          <w:szCs w:val="22"/>
        </w:rPr>
        <w:t>a Internet da Agência Europeia de Medicamentos</w:t>
      </w:r>
      <w:r w:rsidRPr="007D5265">
        <w:rPr>
          <w:szCs w:val="22"/>
        </w:rPr>
        <w:t xml:space="preserve">: </w:t>
      </w:r>
      <w:hyperlink r:id="rId15" w:history="1">
        <w:r w:rsidR="007A2A62" w:rsidRPr="00704AF3">
          <w:rPr>
            <w:rStyle w:val="Hyperlink"/>
            <w:szCs w:val="22"/>
          </w:rPr>
          <w:t>http://www.ema.europa.eu</w:t>
        </w:r>
      </w:hyperlink>
      <w:r w:rsidR="00EA07C0" w:rsidRPr="007E04E1">
        <w:rPr>
          <w:szCs w:val="22"/>
        </w:rPr>
        <w:br w:type="page"/>
      </w:r>
    </w:p>
    <w:bookmarkEnd w:id="1"/>
    <w:p w14:paraId="7C59C5A1" w14:textId="77777777" w:rsidR="00EA07C0" w:rsidRPr="007E04E1" w:rsidRDefault="00EA07C0" w:rsidP="00EA07C0">
      <w:pPr>
        <w:suppressAutoHyphens/>
        <w:rPr>
          <w:szCs w:val="22"/>
        </w:rPr>
      </w:pPr>
    </w:p>
    <w:p w14:paraId="1AFFB6CA" w14:textId="77777777" w:rsidR="00EA07C0" w:rsidRPr="007E04E1" w:rsidRDefault="00EA07C0" w:rsidP="00EA07C0">
      <w:pPr>
        <w:suppressAutoHyphens/>
        <w:rPr>
          <w:szCs w:val="22"/>
        </w:rPr>
      </w:pPr>
    </w:p>
    <w:p w14:paraId="5F141C40" w14:textId="77777777" w:rsidR="00EA07C0" w:rsidRPr="007E04E1" w:rsidRDefault="00EA07C0" w:rsidP="00EA07C0">
      <w:pPr>
        <w:suppressAutoHyphens/>
        <w:rPr>
          <w:szCs w:val="22"/>
        </w:rPr>
      </w:pPr>
    </w:p>
    <w:p w14:paraId="218CBE49" w14:textId="77777777" w:rsidR="00EA07C0" w:rsidRPr="007744A1" w:rsidRDefault="00EA07C0" w:rsidP="00EA07C0">
      <w:pPr>
        <w:suppressAutoHyphens/>
        <w:rPr>
          <w:szCs w:val="22"/>
        </w:rPr>
      </w:pPr>
    </w:p>
    <w:p w14:paraId="2F6CB3BD" w14:textId="77777777" w:rsidR="00EA07C0" w:rsidRPr="002937E7" w:rsidRDefault="00EA07C0" w:rsidP="00EA07C0">
      <w:pPr>
        <w:suppressAutoHyphens/>
        <w:rPr>
          <w:szCs w:val="22"/>
        </w:rPr>
      </w:pPr>
    </w:p>
    <w:p w14:paraId="78381C7E" w14:textId="77777777" w:rsidR="00EA07C0" w:rsidRPr="002937E7" w:rsidRDefault="00EA07C0" w:rsidP="00EA07C0">
      <w:pPr>
        <w:suppressAutoHyphens/>
        <w:rPr>
          <w:szCs w:val="22"/>
        </w:rPr>
      </w:pPr>
    </w:p>
    <w:p w14:paraId="1BAA0EE1" w14:textId="77777777" w:rsidR="00EA07C0" w:rsidRPr="002D6D15" w:rsidRDefault="00EA07C0" w:rsidP="00EA07C0">
      <w:pPr>
        <w:suppressAutoHyphens/>
        <w:rPr>
          <w:szCs w:val="22"/>
        </w:rPr>
      </w:pPr>
    </w:p>
    <w:p w14:paraId="66098003" w14:textId="77777777" w:rsidR="00EA07C0" w:rsidRPr="002D6D15" w:rsidRDefault="00EA07C0" w:rsidP="00EA07C0">
      <w:pPr>
        <w:suppressAutoHyphens/>
        <w:rPr>
          <w:szCs w:val="22"/>
        </w:rPr>
      </w:pPr>
    </w:p>
    <w:p w14:paraId="1580EEB9" w14:textId="77777777" w:rsidR="00EA07C0" w:rsidRPr="002D6D15" w:rsidRDefault="00EA07C0" w:rsidP="00EA07C0">
      <w:pPr>
        <w:suppressAutoHyphens/>
        <w:rPr>
          <w:szCs w:val="22"/>
        </w:rPr>
      </w:pPr>
    </w:p>
    <w:p w14:paraId="0E52FDCF" w14:textId="77777777" w:rsidR="00EA07C0" w:rsidRPr="002D6D15" w:rsidRDefault="00EA07C0" w:rsidP="00EA07C0">
      <w:pPr>
        <w:suppressAutoHyphens/>
        <w:rPr>
          <w:szCs w:val="22"/>
        </w:rPr>
      </w:pPr>
    </w:p>
    <w:p w14:paraId="20DFB66F" w14:textId="77777777" w:rsidR="00EA07C0" w:rsidRPr="002D6D15" w:rsidRDefault="00EA07C0" w:rsidP="00EA07C0">
      <w:pPr>
        <w:suppressAutoHyphens/>
        <w:rPr>
          <w:szCs w:val="22"/>
        </w:rPr>
      </w:pPr>
    </w:p>
    <w:p w14:paraId="416677B2" w14:textId="77777777" w:rsidR="00EA07C0" w:rsidRPr="002D6D15" w:rsidRDefault="00EA07C0" w:rsidP="00EA07C0">
      <w:pPr>
        <w:suppressAutoHyphens/>
        <w:rPr>
          <w:szCs w:val="22"/>
        </w:rPr>
      </w:pPr>
    </w:p>
    <w:p w14:paraId="130ACA6C" w14:textId="77777777" w:rsidR="00EA07C0" w:rsidRPr="00C54B64" w:rsidRDefault="00EA07C0" w:rsidP="00EA07C0">
      <w:pPr>
        <w:suppressAutoHyphens/>
        <w:rPr>
          <w:szCs w:val="22"/>
        </w:rPr>
      </w:pPr>
    </w:p>
    <w:p w14:paraId="20045426" w14:textId="77777777" w:rsidR="00EA07C0" w:rsidRPr="00C54B64" w:rsidRDefault="00EA07C0" w:rsidP="00EA07C0">
      <w:pPr>
        <w:suppressAutoHyphens/>
        <w:rPr>
          <w:szCs w:val="22"/>
        </w:rPr>
      </w:pPr>
    </w:p>
    <w:p w14:paraId="611CF125" w14:textId="77777777" w:rsidR="00EA07C0" w:rsidRPr="00D4036A" w:rsidRDefault="00EA07C0" w:rsidP="00EA07C0">
      <w:pPr>
        <w:suppressAutoHyphens/>
        <w:rPr>
          <w:szCs w:val="22"/>
        </w:rPr>
      </w:pPr>
    </w:p>
    <w:p w14:paraId="2E5C1340" w14:textId="77777777" w:rsidR="00EA07C0" w:rsidRPr="007D5265" w:rsidRDefault="00EA07C0" w:rsidP="00EA07C0">
      <w:pPr>
        <w:suppressAutoHyphens/>
        <w:rPr>
          <w:szCs w:val="22"/>
        </w:rPr>
      </w:pPr>
    </w:p>
    <w:p w14:paraId="1D5B4CED" w14:textId="77777777" w:rsidR="00EA07C0" w:rsidRPr="007D5265" w:rsidRDefault="00EA07C0" w:rsidP="00EA07C0">
      <w:pPr>
        <w:suppressAutoHyphens/>
        <w:rPr>
          <w:szCs w:val="22"/>
        </w:rPr>
      </w:pPr>
    </w:p>
    <w:p w14:paraId="52A2EF4C" w14:textId="77777777" w:rsidR="00EA07C0" w:rsidRPr="007D5265" w:rsidRDefault="00EA07C0" w:rsidP="00EA07C0">
      <w:pPr>
        <w:suppressAutoHyphens/>
        <w:rPr>
          <w:szCs w:val="22"/>
        </w:rPr>
      </w:pPr>
    </w:p>
    <w:p w14:paraId="4FC31039" w14:textId="77777777" w:rsidR="00EA07C0" w:rsidRPr="007D5265" w:rsidRDefault="00EA07C0" w:rsidP="00EA07C0">
      <w:pPr>
        <w:suppressAutoHyphens/>
        <w:rPr>
          <w:szCs w:val="22"/>
        </w:rPr>
      </w:pPr>
    </w:p>
    <w:p w14:paraId="09523DD7" w14:textId="77777777" w:rsidR="00EA07C0" w:rsidRPr="007D5265" w:rsidRDefault="00EA07C0" w:rsidP="00EA07C0">
      <w:pPr>
        <w:suppressAutoHyphens/>
        <w:rPr>
          <w:szCs w:val="22"/>
        </w:rPr>
      </w:pPr>
    </w:p>
    <w:p w14:paraId="331B207F" w14:textId="77777777" w:rsidR="00EA07C0" w:rsidRPr="007D5265" w:rsidRDefault="00EA07C0" w:rsidP="00EA07C0">
      <w:pPr>
        <w:suppressAutoHyphens/>
        <w:rPr>
          <w:szCs w:val="22"/>
        </w:rPr>
      </w:pPr>
    </w:p>
    <w:p w14:paraId="32BA753D" w14:textId="77777777" w:rsidR="00EC0C2C" w:rsidRPr="007D5265" w:rsidRDefault="00EC0C2C" w:rsidP="00EA07C0">
      <w:pPr>
        <w:suppressAutoHyphens/>
        <w:rPr>
          <w:szCs w:val="22"/>
        </w:rPr>
      </w:pPr>
    </w:p>
    <w:p w14:paraId="36307B7A" w14:textId="77777777" w:rsidR="00EA07C0" w:rsidRPr="007D5265" w:rsidRDefault="00EA07C0" w:rsidP="00EA07C0">
      <w:pPr>
        <w:suppressAutoHyphens/>
        <w:jc w:val="center"/>
        <w:rPr>
          <w:szCs w:val="22"/>
        </w:rPr>
      </w:pPr>
      <w:r w:rsidRPr="007D5265">
        <w:rPr>
          <w:b/>
          <w:szCs w:val="22"/>
        </w:rPr>
        <w:t>ANEXO II</w:t>
      </w:r>
    </w:p>
    <w:p w14:paraId="7CFDDABF" w14:textId="77777777" w:rsidR="00EA07C0" w:rsidRPr="007D5265" w:rsidRDefault="00EA07C0" w:rsidP="00EA07C0">
      <w:pPr>
        <w:tabs>
          <w:tab w:val="left" w:pos="-720"/>
        </w:tabs>
        <w:suppressAutoHyphens/>
        <w:ind w:left="1701" w:right="1126" w:hanging="567"/>
        <w:rPr>
          <w:szCs w:val="22"/>
        </w:rPr>
      </w:pPr>
    </w:p>
    <w:p w14:paraId="31BDD304" w14:textId="77777777" w:rsidR="00EA07C0" w:rsidRPr="007D5265" w:rsidRDefault="00EA07C0" w:rsidP="00EC0C2C">
      <w:pPr>
        <w:tabs>
          <w:tab w:val="left" w:pos="-720"/>
        </w:tabs>
        <w:suppressAutoHyphens/>
        <w:ind w:left="1701" w:right="-2" w:hanging="567"/>
        <w:rPr>
          <w:b/>
          <w:szCs w:val="22"/>
        </w:rPr>
      </w:pPr>
      <w:r w:rsidRPr="007D5265">
        <w:rPr>
          <w:b/>
          <w:szCs w:val="22"/>
        </w:rPr>
        <w:t>A.</w:t>
      </w:r>
      <w:r w:rsidRPr="007D5265">
        <w:rPr>
          <w:b/>
          <w:szCs w:val="22"/>
        </w:rPr>
        <w:tab/>
      </w:r>
      <w:r w:rsidR="009E70B1" w:rsidRPr="007D5265">
        <w:rPr>
          <w:b/>
          <w:szCs w:val="24"/>
        </w:rPr>
        <w:t>FABRICANTE RESPONSÁVEL PELA LIBERTAÇÃO DO LOTE</w:t>
      </w:r>
    </w:p>
    <w:p w14:paraId="5A54FD38" w14:textId="77777777" w:rsidR="00EA07C0" w:rsidRPr="007D5265" w:rsidRDefault="00EA07C0" w:rsidP="00EA07C0">
      <w:pPr>
        <w:tabs>
          <w:tab w:val="left" w:pos="-720"/>
        </w:tabs>
        <w:suppressAutoHyphens/>
        <w:ind w:left="1701" w:right="1126" w:hanging="567"/>
        <w:rPr>
          <w:szCs w:val="22"/>
        </w:rPr>
      </w:pPr>
    </w:p>
    <w:p w14:paraId="0983331A" w14:textId="77777777" w:rsidR="009E70B1" w:rsidRPr="007D5265" w:rsidRDefault="009E70B1" w:rsidP="00EC0C2C">
      <w:pPr>
        <w:numPr>
          <w:ilvl w:val="0"/>
          <w:numId w:val="26"/>
        </w:numPr>
        <w:tabs>
          <w:tab w:val="clear" w:pos="1494"/>
          <w:tab w:val="left" w:pos="-720"/>
          <w:tab w:val="left" w:pos="1701"/>
        </w:tabs>
        <w:suppressAutoHyphens/>
        <w:ind w:left="1701" w:right="-2" w:hanging="567"/>
        <w:rPr>
          <w:b/>
          <w:szCs w:val="24"/>
        </w:rPr>
      </w:pPr>
      <w:r w:rsidRPr="007D5265">
        <w:rPr>
          <w:b/>
          <w:szCs w:val="24"/>
        </w:rPr>
        <w:t xml:space="preserve">CONDIÇÕES OU RESTRIÇÕES RELATIVAS AO FORNECIMENTO E UTILIZAÇÃO </w:t>
      </w:r>
    </w:p>
    <w:p w14:paraId="094C1330" w14:textId="77777777" w:rsidR="00EA07C0" w:rsidRPr="007D5265" w:rsidRDefault="00EA07C0" w:rsidP="00EA07C0">
      <w:pPr>
        <w:tabs>
          <w:tab w:val="left" w:pos="-720"/>
        </w:tabs>
        <w:suppressAutoHyphens/>
        <w:ind w:left="1701" w:right="1126" w:hanging="567"/>
        <w:rPr>
          <w:b/>
          <w:szCs w:val="22"/>
        </w:rPr>
      </w:pPr>
    </w:p>
    <w:p w14:paraId="4688C864" w14:textId="77777777" w:rsidR="00150D5F" w:rsidRPr="007D5265" w:rsidRDefault="009E70B1" w:rsidP="00EC0C2C">
      <w:pPr>
        <w:pStyle w:val="BlockText"/>
        <w:numPr>
          <w:ilvl w:val="0"/>
          <w:numId w:val="26"/>
        </w:numPr>
        <w:tabs>
          <w:tab w:val="clear" w:pos="1494"/>
          <w:tab w:val="left" w:pos="1701"/>
        </w:tabs>
        <w:ind w:left="1701" w:right="-2" w:hanging="567"/>
        <w:rPr>
          <w:szCs w:val="24"/>
        </w:rPr>
      </w:pPr>
      <w:r w:rsidRPr="007D5265">
        <w:rPr>
          <w:szCs w:val="24"/>
        </w:rPr>
        <w:t>OUTRAS CONDIÇÕES E REQUISITOS DA AUTORIZAÇÃO DE INTRODUÇÃO NO MERCADO</w:t>
      </w:r>
    </w:p>
    <w:p w14:paraId="087C87C3" w14:textId="77777777" w:rsidR="00150D5F" w:rsidRPr="007D5265" w:rsidRDefault="00150D5F">
      <w:pPr>
        <w:pStyle w:val="ColorfulList-Accent11"/>
        <w:rPr>
          <w:szCs w:val="24"/>
        </w:rPr>
      </w:pPr>
    </w:p>
    <w:p w14:paraId="2C70F8BE" w14:textId="77777777" w:rsidR="00150D5F" w:rsidRPr="007D5265" w:rsidRDefault="0054439E" w:rsidP="00EC0C2C">
      <w:pPr>
        <w:pStyle w:val="BlockText"/>
        <w:numPr>
          <w:ilvl w:val="0"/>
          <w:numId w:val="26"/>
        </w:numPr>
        <w:tabs>
          <w:tab w:val="clear" w:pos="1494"/>
          <w:tab w:val="left" w:pos="1701"/>
        </w:tabs>
        <w:ind w:left="1701" w:right="-2" w:hanging="567"/>
        <w:rPr>
          <w:szCs w:val="24"/>
        </w:rPr>
      </w:pPr>
      <w:r w:rsidRPr="007D5265">
        <w:rPr>
          <w:szCs w:val="24"/>
        </w:rPr>
        <w:t>CONDIÇÕES OU RESTRIÇÕES RELATIVAS À UTILIZAÇÃO SEGURA E EFICAZ DO MEDICAMENTO</w:t>
      </w:r>
    </w:p>
    <w:p w14:paraId="05034DA5" w14:textId="77777777" w:rsidR="00EA07C0" w:rsidRPr="007D5265" w:rsidRDefault="00EA07C0" w:rsidP="00EA07C0">
      <w:pPr>
        <w:tabs>
          <w:tab w:val="left" w:pos="-720"/>
        </w:tabs>
        <w:suppressAutoHyphens/>
        <w:ind w:left="1701" w:right="1126" w:hanging="567"/>
        <w:rPr>
          <w:szCs w:val="22"/>
        </w:rPr>
      </w:pPr>
    </w:p>
    <w:p w14:paraId="6AC66464" w14:textId="012308BD" w:rsidR="00EA07C0" w:rsidRPr="00F27981" w:rsidRDefault="00EA07C0" w:rsidP="00C66C92">
      <w:pPr>
        <w:pStyle w:val="A-Heading1"/>
        <w:tabs>
          <w:tab w:val="center" w:pos="4680"/>
          <w:tab w:val="left" w:pos="7884"/>
        </w:tabs>
        <w:spacing w:before="0" w:after="0"/>
        <w:ind w:left="567" w:hanging="567"/>
        <w:rPr>
          <w:lang w:val="pt-PT"/>
        </w:rPr>
      </w:pPr>
      <w:r w:rsidRPr="00C66C92">
        <w:rPr>
          <w:szCs w:val="22"/>
          <w:lang w:val="pt-PT"/>
        </w:rPr>
        <w:br w:type="page"/>
      </w:r>
      <w:r w:rsidRPr="00F27981">
        <w:rPr>
          <w:lang w:val="pt-PT"/>
        </w:rPr>
        <w:lastRenderedPageBreak/>
        <w:t>A.</w:t>
      </w:r>
      <w:r w:rsidRPr="00F27981">
        <w:rPr>
          <w:lang w:val="pt-PT"/>
        </w:rPr>
        <w:tab/>
      </w:r>
      <w:r w:rsidR="00206AB0" w:rsidRPr="00F27981">
        <w:rPr>
          <w:lang w:val="pt-PT"/>
        </w:rPr>
        <w:t>FABRICANTE RESPONSÁVEL PELA LIBERTAÇÃO DO LOTE</w:t>
      </w:r>
      <w:r w:rsidR="00F27981">
        <w:rPr>
          <w:lang w:val="pt-PT"/>
        </w:rPr>
        <w:fldChar w:fldCharType="begin"/>
      </w:r>
      <w:r w:rsidR="00F27981">
        <w:rPr>
          <w:lang w:val="pt-PT"/>
        </w:rPr>
        <w:instrText xml:space="preserve"> DOCVARIABLE VAULT_ND_9535a7f5-6718-4fc5-976e-6260ec87d61b \* MERGEFORMAT </w:instrText>
      </w:r>
      <w:r w:rsidR="00F27981">
        <w:rPr>
          <w:lang w:val="pt-PT"/>
        </w:rPr>
        <w:fldChar w:fldCharType="separate"/>
      </w:r>
      <w:r w:rsidR="00F27981">
        <w:rPr>
          <w:lang w:val="pt-PT"/>
        </w:rPr>
        <w:t xml:space="preserve"> </w:t>
      </w:r>
      <w:r w:rsidR="00F27981">
        <w:rPr>
          <w:lang w:val="pt-PT"/>
        </w:rPr>
        <w:fldChar w:fldCharType="end"/>
      </w:r>
    </w:p>
    <w:p w14:paraId="58064C09" w14:textId="77777777" w:rsidR="00EA07C0" w:rsidRPr="007D5265" w:rsidRDefault="00EA07C0" w:rsidP="00EA07C0">
      <w:pPr>
        <w:suppressAutoHyphens/>
        <w:ind w:right="14"/>
        <w:rPr>
          <w:szCs w:val="22"/>
        </w:rPr>
      </w:pPr>
    </w:p>
    <w:p w14:paraId="049FCAEB" w14:textId="3CB2B4CC" w:rsidR="00EA07C0" w:rsidRPr="007D5265" w:rsidRDefault="00EA07C0" w:rsidP="00EA07C0">
      <w:pPr>
        <w:suppressAutoHyphens/>
        <w:ind w:right="14"/>
        <w:rPr>
          <w:szCs w:val="22"/>
          <w:u w:val="single"/>
        </w:rPr>
      </w:pPr>
      <w:r w:rsidRPr="007D5265">
        <w:rPr>
          <w:szCs w:val="22"/>
          <w:u w:val="single"/>
        </w:rPr>
        <w:t>Nome e endereço do</w:t>
      </w:r>
      <w:r w:rsidR="009E70B1" w:rsidRPr="007D5265">
        <w:rPr>
          <w:szCs w:val="22"/>
          <w:u w:val="single"/>
        </w:rPr>
        <w:t xml:space="preserve"> </w:t>
      </w:r>
      <w:r w:rsidRPr="007D5265">
        <w:rPr>
          <w:szCs w:val="22"/>
          <w:u w:val="single"/>
        </w:rPr>
        <w:t>fabricante responsáve</w:t>
      </w:r>
      <w:r w:rsidR="004A77D8">
        <w:rPr>
          <w:szCs w:val="22"/>
          <w:u w:val="single"/>
        </w:rPr>
        <w:t>l</w:t>
      </w:r>
      <w:r w:rsidRPr="007D5265">
        <w:rPr>
          <w:szCs w:val="22"/>
          <w:u w:val="single"/>
        </w:rPr>
        <w:t xml:space="preserve"> pela libertação do lote</w:t>
      </w:r>
    </w:p>
    <w:p w14:paraId="01383E17" w14:textId="77777777" w:rsidR="00EA07C0" w:rsidRPr="007D5265" w:rsidRDefault="00EA07C0" w:rsidP="00EA07C0">
      <w:pPr>
        <w:suppressAutoHyphens/>
        <w:ind w:right="14"/>
        <w:rPr>
          <w:szCs w:val="22"/>
        </w:rPr>
      </w:pPr>
    </w:p>
    <w:p w14:paraId="33D617D0" w14:textId="77777777" w:rsidR="00324A19" w:rsidRPr="00863357" w:rsidRDefault="00324A19" w:rsidP="00EA07C0">
      <w:pPr>
        <w:suppressAutoHyphens/>
        <w:ind w:right="14"/>
        <w:rPr>
          <w:szCs w:val="22"/>
          <w:lang w:val="en-US"/>
        </w:rPr>
      </w:pPr>
      <w:r w:rsidRPr="00863357">
        <w:rPr>
          <w:szCs w:val="22"/>
          <w:lang w:val="en-US"/>
        </w:rPr>
        <w:t>Corden Pharma GmbH</w:t>
      </w:r>
    </w:p>
    <w:p w14:paraId="375C5769" w14:textId="769AA12C" w:rsidR="00324A19" w:rsidRPr="00863357" w:rsidRDefault="00324A19" w:rsidP="00324A19">
      <w:pPr>
        <w:suppressAutoHyphens/>
        <w:ind w:right="14"/>
        <w:rPr>
          <w:szCs w:val="22"/>
          <w:lang w:val="en-US"/>
        </w:rPr>
      </w:pPr>
      <w:r w:rsidRPr="00863357">
        <w:rPr>
          <w:szCs w:val="22"/>
          <w:lang w:val="en-US"/>
        </w:rPr>
        <w:t>Otto-Hahn-</w:t>
      </w:r>
      <w:del w:id="2" w:author="AstraZeneca1" w:date="2025-09-12T10:47:00Z">
        <w:r w:rsidRPr="00863357" w:rsidDel="008C3BB9">
          <w:rPr>
            <w:szCs w:val="22"/>
            <w:lang w:val="en-US"/>
          </w:rPr>
          <w:delText>Str.</w:delText>
        </w:r>
      </w:del>
      <w:ins w:id="3" w:author="AstraZeneca1" w:date="2025-09-12T10:47:00Z">
        <w:r w:rsidR="008C3BB9">
          <w:rPr>
            <w:szCs w:val="22"/>
            <w:lang w:val="en-US"/>
          </w:rPr>
          <w:t>Strasse 1</w:t>
        </w:r>
      </w:ins>
    </w:p>
    <w:p w14:paraId="6C92309B" w14:textId="77777777" w:rsidR="00324A19" w:rsidRDefault="00324A19" w:rsidP="00324A19">
      <w:pPr>
        <w:suppressAutoHyphens/>
        <w:ind w:right="14"/>
        <w:rPr>
          <w:szCs w:val="22"/>
        </w:rPr>
      </w:pPr>
      <w:r w:rsidRPr="00324A19">
        <w:rPr>
          <w:szCs w:val="22"/>
        </w:rPr>
        <w:t xml:space="preserve">68723 </w:t>
      </w:r>
      <w:proofErr w:type="spellStart"/>
      <w:r w:rsidRPr="00324A19">
        <w:rPr>
          <w:szCs w:val="22"/>
        </w:rPr>
        <w:t>Plankstadt</w:t>
      </w:r>
      <w:proofErr w:type="spellEnd"/>
    </w:p>
    <w:p w14:paraId="3F5FA5DE" w14:textId="77777777" w:rsidR="00324A19" w:rsidRDefault="00324A19" w:rsidP="00324A19">
      <w:pPr>
        <w:suppressAutoHyphens/>
        <w:ind w:right="14"/>
        <w:rPr>
          <w:szCs w:val="22"/>
        </w:rPr>
      </w:pPr>
      <w:r w:rsidRPr="007D5265">
        <w:rPr>
          <w:szCs w:val="22"/>
        </w:rPr>
        <w:t>Alemanha</w:t>
      </w:r>
    </w:p>
    <w:p w14:paraId="2005E57B" w14:textId="77777777" w:rsidR="00EA07C0" w:rsidRPr="007D5265" w:rsidRDefault="00EA07C0" w:rsidP="00EA07C0">
      <w:pPr>
        <w:pStyle w:val="Header"/>
        <w:widowControl/>
        <w:tabs>
          <w:tab w:val="clear" w:pos="567"/>
          <w:tab w:val="clear" w:pos="4320"/>
          <w:tab w:val="clear" w:pos="8640"/>
        </w:tabs>
        <w:rPr>
          <w:rFonts w:ascii="Times New Roman" w:hAnsi="Times New Roman"/>
          <w:szCs w:val="22"/>
        </w:rPr>
      </w:pPr>
    </w:p>
    <w:p w14:paraId="1D415FF9" w14:textId="77777777" w:rsidR="00EA07C0" w:rsidRPr="007D5265" w:rsidRDefault="00EA07C0" w:rsidP="00EA07C0">
      <w:pPr>
        <w:suppressAutoHyphens/>
        <w:ind w:right="14"/>
        <w:rPr>
          <w:szCs w:val="22"/>
        </w:rPr>
      </w:pPr>
    </w:p>
    <w:p w14:paraId="700BA773" w14:textId="14B9DF29" w:rsidR="00EA07C0" w:rsidRPr="00F27981" w:rsidRDefault="00EA07C0" w:rsidP="00C66C92">
      <w:pPr>
        <w:pStyle w:val="A-Heading1"/>
        <w:tabs>
          <w:tab w:val="center" w:pos="4680"/>
          <w:tab w:val="left" w:pos="7884"/>
        </w:tabs>
        <w:spacing w:before="0" w:after="0"/>
        <w:ind w:left="567" w:hanging="567"/>
        <w:rPr>
          <w:lang w:val="pt-PT"/>
        </w:rPr>
      </w:pPr>
      <w:r w:rsidRPr="00F27981">
        <w:rPr>
          <w:lang w:val="pt-PT"/>
        </w:rPr>
        <w:t>B.</w:t>
      </w:r>
      <w:r w:rsidRPr="00F27981">
        <w:rPr>
          <w:lang w:val="pt-PT"/>
        </w:rPr>
        <w:tab/>
      </w:r>
      <w:r w:rsidR="00131486" w:rsidRPr="00F27981">
        <w:rPr>
          <w:lang w:val="pt-PT"/>
        </w:rPr>
        <w:t>CONDIÇÕES OU RESTRIÇÕES RELATIVAS AO FORNECIMENTO E UTILIZAÇÃO</w:t>
      </w:r>
      <w:r w:rsidR="00F27981">
        <w:rPr>
          <w:lang w:val="pt-PT"/>
        </w:rPr>
        <w:fldChar w:fldCharType="begin"/>
      </w:r>
      <w:r w:rsidR="00F27981">
        <w:rPr>
          <w:lang w:val="pt-PT"/>
        </w:rPr>
        <w:instrText xml:space="preserve"> DOCVARIABLE VAULT_ND_04c42db9-74e9-44bb-b2a2-44ec54403e83 \* MERGEFORMAT </w:instrText>
      </w:r>
      <w:r w:rsidR="00F27981">
        <w:rPr>
          <w:lang w:val="pt-PT"/>
        </w:rPr>
        <w:fldChar w:fldCharType="separate"/>
      </w:r>
      <w:r w:rsidR="00F27981">
        <w:rPr>
          <w:lang w:val="pt-PT"/>
        </w:rPr>
        <w:t xml:space="preserve"> </w:t>
      </w:r>
      <w:r w:rsidR="00F27981">
        <w:rPr>
          <w:lang w:val="pt-PT"/>
        </w:rPr>
        <w:fldChar w:fldCharType="end"/>
      </w:r>
    </w:p>
    <w:p w14:paraId="0A23D85F" w14:textId="77777777" w:rsidR="009B7185" w:rsidRPr="007D5265" w:rsidRDefault="009B7185" w:rsidP="00EA07C0">
      <w:pPr>
        <w:suppressAutoHyphens/>
        <w:ind w:right="14"/>
        <w:rPr>
          <w:szCs w:val="22"/>
        </w:rPr>
      </w:pPr>
    </w:p>
    <w:p w14:paraId="1C307614" w14:textId="77777777" w:rsidR="00EA07C0" w:rsidRPr="007D5265" w:rsidRDefault="00EA07C0" w:rsidP="00EA07C0">
      <w:pPr>
        <w:suppressAutoHyphens/>
        <w:ind w:right="14"/>
        <w:rPr>
          <w:szCs w:val="22"/>
        </w:rPr>
      </w:pPr>
      <w:r w:rsidRPr="007D5265">
        <w:rPr>
          <w:szCs w:val="22"/>
        </w:rPr>
        <w:t>Medicamento sujeito a receita médica.</w:t>
      </w:r>
    </w:p>
    <w:p w14:paraId="0A2E8E46" w14:textId="77777777" w:rsidR="00AC3BFF" w:rsidRPr="007D5265" w:rsidRDefault="00AC3BFF" w:rsidP="00EA07C0">
      <w:pPr>
        <w:suppressAutoHyphens/>
        <w:ind w:right="14"/>
        <w:rPr>
          <w:szCs w:val="22"/>
        </w:rPr>
      </w:pPr>
    </w:p>
    <w:p w14:paraId="3714BEF7" w14:textId="77777777" w:rsidR="00093F4A" w:rsidRPr="007D5265" w:rsidRDefault="00093F4A" w:rsidP="00EA07C0">
      <w:pPr>
        <w:suppressAutoHyphens/>
        <w:ind w:right="14"/>
        <w:rPr>
          <w:szCs w:val="22"/>
        </w:rPr>
      </w:pPr>
    </w:p>
    <w:p w14:paraId="31EED1AA" w14:textId="10F1AE3F" w:rsidR="00093F4A" w:rsidRPr="00F27981" w:rsidRDefault="00093F4A" w:rsidP="00C66C92">
      <w:pPr>
        <w:pStyle w:val="A-Heading1"/>
        <w:tabs>
          <w:tab w:val="center" w:pos="4680"/>
          <w:tab w:val="left" w:pos="7884"/>
        </w:tabs>
        <w:spacing w:before="0" w:after="0"/>
        <w:ind w:left="567" w:hanging="567"/>
        <w:rPr>
          <w:lang w:val="pt-PT"/>
        </w:rPr>
      </w:pPr>
      <w:r w:rsidRPr="00F27981">
        <w:rPr>
          <w:lang w:val="pt-PT"/>
        </w:rPr>
        <w:t>C.</w:t>
      </w:r>
      <w:r w:rsidRPr="00F27981">
        <w:rPr>
          <w:lang w:val="pt-PT"/>
        </w:rPr>
        <w:tab/>
        <w:t>OUTRAS CONDIÇÕES E REQUISITOS DA AUTORIZAÇÃO DE INTRODUÇÃO NO MERCADO</w:t>
      </w:r>
      <w:r w:rsidR="00F27981">
        <w:rPr>
          <w:lang w:val="pt-PT"/>
        </w:rPr>
        <w:fldChar w:fldCharType="begin"/>
      </w:r>
      <w:r w:rsidR="00F27981">
        <w:rPr>
          <w:lang w:val="pt-PT"/>
        </w:rPr>
        <w:instrText xml:space="preserve"> DOCVARIABLE VAULT_ND_da307096-f823-45a8-9df1-bbe453241824 \* MERGEFORMAT </w:instrText>
      </w:r>
      <w:r w:rsidR="00F27981">
        <w:rPr>
          <w:lang w:val="pt-PT"/>
        </w:rPr>
        <w:fldChar w:fldCharType="separate"/>
      </w:r>
      <w:r w:rsidR="00F27981">
        <w:rPr>
          <w:lang w:val="pt-PT"/>
        </w:rPr>
        <w:t xml:space="preserve"> </w:t>
      </w:r>
      <w:r w:rsidR="00F27981">
        <w:rPr>
          <w:lang w:val="pt-PT"/>
        </w:rPr>
        <w:fldChar w:fldCharType="end"/>
      </w:r>
    </w:p>
    <w:p w14:paraId="31EE289F" w14:textId="77777777" w:rsidR="00093F4A" w:rsidRPr="007D5265" w:rsidRDefault="00093F4A" w:rsidP="00EA07C0">
      <w:pPr>
        <w:suppressAutoHyphens/>
        <w:ind w:right="14"/>
        <w:rPr>
          <w:szCs w:val="22"/>
        </w:rPr>
      </w:pPr>
    </w:p>
    <w:p w14:paraId="189928A4" w14:textId="77777777" w:rsidR="00A30645" w:rsidRPr="007D5265" w:rsidRDefault="00A30645" w:rsidP="001325A8">
      <w:pPr>
        <w:numPr>
          <w:ilvl w:val="0"/>
          <w:numId w:val="27"/>
        </w:numPr>
        <w:tabs>
          <w:tab w:val="clear" w:pos="720"/>
          <w:tab w:val="num" w:pos="567"/>
        </w:tabs>
        <w:suppressAutoHyphens/>
        <w:ind w:right="14" w:hanging="720"/>
        <w:rPr>
          <w:b/>
          <w:szCs w:val="22"/>
        </w:rPr>
      </w:pPr>
      <w:r w:rsidRPr="007D5265">
        <w:rPr>
          <w:b/>
          <w:szCs w:val="22"/>
        </w:rPr>
        <w:t xml:space="preserve">Relatórios </w:t>
      </w:r>
      <w:r w:rsidR="00FC1E07">
        <w:rPr>
          <w:b/>
          <w:szCs w:val="22"/>
        </w:rPr>
        <w:t>p</w:t>
      </w:r>
      <w:r w:rsidRPr="007D5265">
        <w:rPr>
          <w:b/>
          <w:szCs w:val="22"/>
        </w:rPr>
        <w:t xml:space="preserve">eriódicos de </w:t>
      </w:r>
      <w:r w:rsidR="00FC1E07">
        <w:rPr>
          <w:b/>
          <w:szCs w:val="22"/>
        </w:rPr>
        <w:t>s</w:t>
      </w:r>
      <w:r w:rsidRPr="007D5265">
        <w:rPr>
          <w:b/>
          <w:szCs w:val="22"/>
        </w:rPr>
        <w:t xml:space="preserve">egurança </w:t>
      </w:r>
      <w:r w:rsidR="00FC1E07">
        <w:rPr>
          <w:b/>
          <w:szCs w:val="22"/>
        </w:rPr>
        <w:t>(RPS)</w:t>
      </w:r>
    </w:p>
    <w:p w14:paraId="46B8DCFE" w14:textId="77777777" w:rsidR="00A30645" w:rsidRPr="007D5265" w:rsidRDefault="00A30645" w:rsidP="00A30645">
      <w:pPr>
        <w:suppressAutoHyphens/>
        <w:ind w:right="14"/>
        <w:rPr>
          <w:szCs w:val="22"/>
        </w:rPr>
      </w:pPr>
    </w:p>
    <w:p w14:paraId="3D02C5B4" w14:textId="77777777" w:rsidR="00A30645" w:rsidRPr="007D5265" w:rsidRDefault="00A30645" w:rsidP="00A30645">
      <w:pPr>
        <w:suppressAutoHyphens/>
        <w:ind w:right="14"/>
        <w:rPr>
          <w:szCs w:val="22"/>
        </w:rPr>
      </w:pPr>
      <w:r w:rsidRPr="007D5265">
        <w:rPr>
          <w:szCs w:val="22"/>
        </w:rPr>
        <w:t xml:space="preserve">O Titular da Autorização de Introdução no Mercado deverá apresentar </w:t>
      </w:r>
      <w:r w:rsidR="00FC1E07">
        <w:rPr>
          <w:szCs w:val="22"/>
        </w:rPr>
        <w:t>RPS</w:t>
      </w:r>
      <w:r w:rsidRPr="007D5265">
        <w:rPr>
          <w:szCs w:val="22"/>
        </w:rPr>
        <w:t xml:space="preserve"> para este medicamento de acordo com os requisitos estabelecidos na lista </w:t>
      </w:r>
      <w:proofErr w:type="gramStart"/>
      <w:r w:rsidRPr="007D5265">
        <w:rPr>
          <w:szCs w:val="22"/>
        </w:rPr>
        <w:t>Europeia</w:t>
      </w:r>
      <w:proofErr w:type="gramEnd"/>
      <w:r w:rsidRPr="007D5265">
        <w:rPr>
          <w:szCs w:val="22"/>
        </w:rPr>
        <w:t xml:space="preserve"> de datas de referência (lista EURD), tal como previsto nos termos do n.º 7 do artigo 107.º-C da Diretiva 2001/83/CE. Esta lista encontra-se publicada no portal europeu de medicamentos.</w:t>
      </w:r>
    </w:p>
    <w:p w14:paraId="2E676488" w14:textId="77777777" w:rsidR="00A30645" w:rsidRPr="007D5265" w:rsidRDefault="00A30645" w:rsidP="00A30645">
      <w:pPr>
        <w:suppressAutoHyphens/>
        <w:ind w:right="14"/>
        <w:rPr>
          <w:szCs w:val="22"/>
        </w:rPr>
      </w:pPr>
    </w:p>
    <w:p w14:paraId="4F887C96" w14:textId="77777777" w:rsidR="00EC0C2C" w:rsidRPr="007D5265" w:rsidRDefault="00EC0C2C" w:rsidP="00A30645">
      <w:pPr>
        <w:suppressAutoHyphens/>
        <w:ind w:right="14"/>
        <w:rPr>
          <w:szCs w:val="22"/>
        </w:rPr>
      </w:pPr>
    </w:p>
    <w:p w14:paraId="422075C3" w14:textId="59D72633" w:rsidR="00A30645" w:rsidRPr="00F27981" w:rsidRDefault="00A30645" w:rsidP="00C66C92">
      <w:pPr>
        <w:pStyle w:val="A-Heading1"/>
        <w:tabs>
          <w:tab w:val="center" w:pos="4680"/>
          <w:tab w:val="left" w:pos="7884"/>
        </w:tabs>
        <w:spacing w:before="0" w:after="0"/>
        <w:ind w:left="567" w:hanging="567"/>
        <w:rPr>
          <w:lang w:val="pt-PT"/>
        </w:rPr>
      </w:pPr>
      <w:r w:rsidRPr="00F27981">
        <w:rPr>
          <w:lang w:val="pt-PT"/>
        </w:rPr>
        <w:t>D.</w:t>
      </w:r>
      <w:r w:rsidRPr="00F27981">
        <w:rPr>
          <w:lang w:val="pt-PT"/>
        </w:rPr>
        <w:tab/>
        <w:t>CONDIÇÕES OU RESTRIÇÕES RELATIVAS À UTILIZAÇÃO</w:t>
      </w:r>
      <w:r w:rsidR="0054439E" w:rsidRPr="00F27981">
        <w:rPr>
          <w:lang w:val="pt-PT"/>
        </w:rPr>
        <w:t xml:space="preserve"> SEGURA E EFICAZ DO MEDICAMENTO</w:t>
      </w:r>
      <w:r w:rsidR="00F27981">
        <w:rPr>
          <w:lang w:val="pt-PT"/>
        </w:rPr>
        <w:fldChar w:fldCharType="begin"/>
      </w:r>
      <w:r w:rsidR="00F27981">
        <w:rPr>
          <w:lang w:val="pt-PT"/>
        </w:rPr>
        <w:instrText xml:space="preserve"> DOCVARIABLE VAULT_ND_72fd113d-85a5-4593-b104-30547d50eb86 \* MERGEFORMAT </w:instrText>
      </w:r>
      <w:r w:rsidR="00F27981">
        <w:rPr>
          <w:lang w:val="pt-PT"/>
        </w:rPr>
        <w:fldChar w:fldCharType="separate"/>
      </w:r>
      <w:r w:rsidR="00F27981">
        <w:rPr>
          <w:lang w:val="pt-PT"/>
        </w:rPr>
        <w:t xml:space="preserve"> </w:t>
      </w:r>
      <w:r w:rsidR="00F27981">
        <w:rPr>
          <w:lang w:val="pt-PT"/>
        </w:rPr>
        <w:fldChar w:fldCharType="end"/>
      </w:r>
    </w:p>
    <w:p w14:paraId="72528990" w14:textId="77777777" w:rsidR="00093F4A" w:rsidRPr="007D5265" w:rsidRDefault="00093F4A" w:rsidP="00093F4A">
      <w:pPr>
        <w:suppressAutoHyphens/>
        <w:ind w:right="14"/>
        <w:rPr>
          <w:szCs w:val="22"/>
        </w:rPr>
      </w:pPr>
    </w:p>
    <w:p w14:paraId="63743D57" w14:textId="77777777" w:rsidR="00150D5F" w:rsidRPr="007D5265" w:rsidRDefault="00206AB0" w:rsidP="001325A8">
      <w:pPr>
        <w:pStyle w:val="ColorfulList-Accent11"/>
        <w:numPr>
          <w:ilvl w:val="0"/>
          <w:numId w:val="28"/>
        </w:numPr>
        <w:suppressAutoHyphens/>
        <w:ind w:left="567" w:right="14" w:hanging="567"/>
        <w:rPr>
          <w:b/>
          <w:szCs w:val="22"/>
        </w:rPr>
      </w:pPr>
      <w:r w:rsidRPr="007D5265">
        <w:rPr>
          <w:b/>
          <w:szCs w:val="22"/>
        </w:rPr>
        <w:t xml:space="preserve">Plano de </w:t>
      </w:r>
      <w:r w:rsidR="00FC1E07">
        <w:rPr>
          <w:b/>
          <w:szCs w:val="22"/>
        </w:rPr>
        <w:t>g</w:t>
      </w:r>
      <w:r w:rsidRPr="007D5265">
        <w:rPr>
          <w:b/>
          <w:szCs w:val="22"/>
        </w:rPr>
        <w:t>estão d</w:t>
      </w:r>
      <w:r w:rsidR="00455FA2">
        <w:rPr>
          <w:b/>
          <w:szCs w:val="22"/>
        </w:rPr>
        <w:t>o</w:t>
      </w:r>
      <w:r w:rsidRPr="007D5265">
        <w:rPr>
          <w:b/>
          <w:szCs w:val="22"/>
        </w:rPr>
        <w:t xml:space="preserve"> </w:t>
      </w:r>
      <w:r w:rsidR="00FC1E07">
        <w:rPr>
          <w:b/>
          <w:szCs w:val="22"/>
        </w:rPr>
        <w:t>r</w:t>
      </w:r>
      <w:r w:rsidRPr="007D5265">
        <w:rPr>
          <w:b/>
          <w:szCs w:val="22"/>
        </w:rPr>
        <w:t>isco (PGR)</w:t>
      </w:r>
    </w:p>
    <w:p w14:paraId="7D621F53" w14:textId="77777777" w:rsidR="00F41B6E" w:rsidRPr="007D5265" w:rsidRDefault="00F41B6E" w:rsidP="00F41B6E">
      <w:pPr>
        <w:pStyle w:val="ColorfulList-Accent11"/>
        <w:suppressAutoHyphens/>
        <w:ind w:left="0" w:right="14"/>
        <w:rPr>
          <w:b/>
          <w:szCs w:val="22"/>
        </w:rPr>
      </w:pPr>
    </w:p>
    <w:p w14:paraId="3858A27F" w14:textId="77777777" w:rsidR="00093F4A" w:rsidRPr="007D5265" w:rsidRDefault="00093F4A" w:rsidP="00093F4A">
      <w:pPr>
        <w:suppressAutoHyphens/>
        <w:ind w:right="14"/>
        <w:rPr>
          <w:szCs w:val="22"/>
        </w:rPr>
      </w:pPr>
      <w:r w:rsidRPr="007D5265">
        <w:rPr>
          <w:szCs w:val="22"/>
        </w:rPr>
        <w:t xml:space="preserve">O Titular </w:t>
      </w:r>
      <w:r w:rsidR="00DC1698" w:rsidRPr="007D5265">
        <w:rPr>
          <w:szCs w:val="22"/>
        </w:rPr>
        <w:t>da AIM</w:t>
      </w:r>
      <w:r w:rsidRPr="007D5265">
        <w:rPr>
          <w:szCs w:val="22"/>
        </w:rPr>
        <w:t xml:space="preserve"> deve </w:t>
      </w:r>
      <w:r w:rsidR="00DC1698" w:rsidRPr="007D5265">
        <w:rPr>
          <w:szCs w:val="22"/>
        </w:rPr>
        <w:t>efetuar</w:t>
      </w:r>
      <w:r w:rsidRPr="007D5265">
        <w:rPr>
          <w:szCs w:val="22"/>
        </w:rPr>
        <w:t xml:space="preserve"> as atividades </w:t>
      </w:r>
      <w:r w:rsidR="0054439E" w:rsidRPr="007D5265">
        <w:rPr>
          <w:szCs w:val="22"/>
        </w:rPr>
        <w:t xml:space="preserve">e as intervenções </w:t>
      </w:r>
      <w:r w:rsidRPr="007D5265">
        <w:rPr>
          <w:szCs w:val="22"/>
        </w:rPr>
        <w:t xml:space="preserve">de </w:t>
      </w:r>
      <w:proofErr w:type="spellStart"/>
      <w:r w:rsidRPr="007D5265">
        <w:rPr>
          <w:szCs w:val="22"/>
        </w:rPr>
        <w:t>farmacovigilância</w:t>
      </w:r>
      <w:proofErr w:type="spellEnd"/>
      <w:r w:rsidRPr="007D5265">
        <w:rPr>
          <w:szCs w:val="22"/>
        </w:rPr>
        <w:t xml:space="preserve"> </w:t>
      </w:r>
      <w:r w:rsidR="0054439E" w:rsidRPr="007D5265">
        <w:rPr>
          <w:szCs w:val="22"/>
        </w:rPr>
        <w:t xml:space="preserve">requeridas e </w:t>
      </w:r>
      <w:r w:rsidRPr="007D5265">
        <w:rPr>
          <w:szCs w:val="22"/>
        </w:rPr>
        <w:t xml:space="preserve">detalhadas no </w:t>
      </w:r>
      <w:r w:rsidR="0054439E" w:rsidRPr="007D5265">
        <w:rPr>
          <w:szCs w:val="22"/>
        </w:rPr>
        <w:t>PGR</w:t>
      </w:r>
      <w:r w:rsidRPr="007D5265">
        <w:rPr>
          <w:szCs w:val="22"/>
        </w:rPr>
        <w:t xml:space="preserve"> apresentado no Módulo 1.8.2 da </w:t>
      </w:r>
      <w:r w:rsidR="00DE05EE">
        <w:rPr>
          <w:szCs w:val="22"/>
        </w:rPr>
        <w:t>a</w:t>
      </w:r>
      <w:r w:rsidRPr="007D5265">
        <w:rPr>
          <w:szCs w:val="22"/>
        </w:rPr>
        <w:t xml:space="preserve">utorização de </w:t>
      </w:r>
      <w:r w:rsidR="00DE05EE">
        <w:rPr>
          <w:szCs w:val="22"/>
        </w:rPr>
        <w:t>i</w:t>
      </w:r>
      <w:r w:rsidRPr="007D5265">
        <w:rPr>
          <w:szCs w:val="22"/>
        </w:rPr>
        <w:t xml:space="preserve">ntrodução no </w:t>
      </w:r>
      <w:r w:rsidR="00DE05EE">
        <w:rPr>
          <w:szCs w:val="22"/>
        </w:rPr>
        <w:t>m</w:t>
      </w:r>
      <w:r w:rsidRPr="007D5265">
        <w:rPr>
          <w:szCs w:val="22"/>
        </w:rPr>
        <w:t>ercado</w:t>
      </w:r>
      <w:r w:rsidR="0054439E" w:rsidRPr="007D5265">
        <w:rPr>
          <w:szCs w:val="22"/>
        </w:rPr>
        <w:t>,</w:t>
      </w:r>
      <w:r w:rsidRPr="007D5265">
        <w:rPr>
          <w:szCs w:val="22"/>
        </w:rPr>
        <w:t xml:space="preserve"> e </w:t>
      </w:r>
      <w:r w:rsidR="00B66D68" w:rsidRPr="007D5265">
        <w:rPr>
          <w:szCs w:val="22"/>
        </w:rPr>
        <w:t xml:space="preserve">quaisquer </w:t>
      </w:r>
      <w:r w:rsidRPr="007D5265">
        <w:rPr>
          <w:szCs w:val="22"/>
        </w:rPr>
        <w:t>atualizações subsequen</w:t>
      </w:r>
      <w:r w:rsidR="00B66D68" w:rsidRPr="007D5265">
        <w:rPr>
          <w:szCs w:val="22"/>
        </w:rPr>
        <w:t>tes</w:t>
      </w:r>
      <w:r w:rsidRPr="007D5265">
        <w:rPr>
          <w:szCs w:val="22"/>
        </w:rPr>
        <w:t xml:space="preserve"> </w:t>
      </w:r>
      <w:r w:rsidR="00B66D68" w:rsidRPr="007D5265">
        <w:rPr>
          <w:szCs w:val="22"/>
        </w:rPr>
        <w:t xml:space="preserve">do PGR </w:t>
      </w:r>
      <w:r w:rsidR="0054439E" w:rsidRPr="007D5265">
        <w:rPr>
          <w:szCs w:val="22"/>
        </w:rPr>
        <w:t>acordadas.</w:t>
      </w:r>
    </w:p>
    <w:p w14:paraId="3B5EB8FB" w14:textId="77777777" w:rsidR="00093F4A" w:rsidRPr="007D5265" w:rsidRDefault="00093F4A" w:rsidP="00093F4A">
      <w:pPr>
        <w:suppressAutoHyphens/>
        <w:ind w:right="14"/>
        <w:rPr>
          <w:szCs w:val="22"/>
        </w:rPr>
      </w:pPr>
    </w:p>
    <w:p w14:paraId="3BEB3CAA" w14:textId="77777777" w:rsidR="003F243A" w:rsidRPr="007D5265" w:rsidRDefault="003F243A" w:rsidP="003F243A">
      <w:pPr>
        <w:suppressAutoHyphens/>
        <w:ind w:right="14"/>
        <w:rPr>
          <w:i/>
          <w:szCs w:val="22"/>
        </w:rPr>
      </w:pPr>
      <w:r w:rsidRPr="007D5265">
        <w:rPr>
          <w:szCs w:val="22"/>
        </w:rPr>
        <w:t>Deve ser apresentado um PGR atualizado:</w:t>
      </w:r>
    </w:p>
    <w:p w14:paraId="4A832A89" w14:textId="77777777" w:rsidR="003F243A" w:rsidRPr="007D5265" w:rsidRDefault="003F243A" w:rsidP="001325A8">
      <w:pPr>
        <w:numPr>
          <w:ilvl w:val="0"/>
          <w:numId w:val="15"/>
        </w:numPr>
        <w:tabs>
          <w:tab w:val="clear" w:pos="720"/>
          <w:tab w:val="num" w:pos="567"/>
        </w:tabs>
        <w:suppressAutoHyphens/>
        <w:ind w:left="567" w:right="14" w:hanging="567"/>
        <w:rPr>
          <w:i/>
          <w:szCs w:val="22"/>
        </w:rPr>
      </w:pPr>
      <w:r w:rsidRPr="007D5265">
        <w:rPr>
          <w:szCs w:val="22"/>
        </w:rPr>
        <w:t>A pedido da Agência Europeia de Medicamentos</w:t>
      </w:r>
      <w:r w:rsidR="00F41B6E" w:rsidRPr="007D5265">
        <w:rPr>
          <w:szCs w:val="22"/>
        </w:rPr>
        <w:t>;</w:t>
      </w:r>
    </w:p>
    <w:p w14:paraId="2503AF60" w14:textId="77777777" w:rsidR="003F243A" w:rsidRPr="007D5265" w:rsidRDefault="003F243A" w:rsidP="001325A8">
      <w:pPr>
        <w:numPr>
          <w:ilvl w:val="0"/>
          <w:numId w:val="15"/>
        </w:numPr>
        <w:tabs>
          <w:tab w:val="clear" w:pos="720"/>
          <w:tab w:val="num" w:pos="567"/>
        </w:tabs>
        <w:suppressAutoHyphens/>
        <w:ind w:left="567" w:right="14" w:hanging="567"/>
        <w:rPr>
          <w:szCs w:val="22"/>
        </w:rPr>
      </w:pPr>
      <w:r w:rsidRPr="007D5265">
        <w:rPr>
          <w:szCs w:val="22"/>
        </w:rPr>
        <w:t>Sempre que o sistema de gestão do risco for modificado, especialmente como resultado da receção de nova informação que possa levar a alterações significativas no perfil benefício-risco ou como resultado de ter sido atingido um objetivo importante (</w:t>
      </w:r>
      <w:proofErr w:type="spellStart"/>
      <w:r w:rsidRPr="007D5265">
        <w:rPr>
          <w:szCs w:val="22"/>
        </w:rPr>
        <w:t>farmacovigilância</w:t>
      </w:r>
      <w:proofErr w:type="spellEnd"/>
      <w:r w:rsidRPr="007D5265">
        <w:rPr>
          <w:szCs w:val="22"/>
        </w:rPr>
        <w:t xml:space="preserve"> ou minimização do risco).</w:t>
      </w:r>
    </w:p>
    <w:p w14:paraId="196BB50B" w14:textId="77777777" w:rsidR="003F243A" w:rsidRPr="007D5265" w:rsidRDefault="003F243A" w:rsidP="003F243A">
      <w:pPr>
        <w:suppressAutoHyphens/>
        <w:ind w:right="14"/>
        <w:rPr>
          <w:szCs w:val="22"/>
        </w:rPr>
      </w:pPr>
    </w:p>
    <w:p w14:paraId="540D1F31" w14:textId="77777777" w:rsidR="003F243A" w:rsidRPr="007D5265" w:rsidRDefault="003F243A" w:rsidP="003F243A">
      <w:pPr>
        <w:suppressAutoHyphens/>
        <w:ind w:right="14"/>
        <w:rPr>
          <w:szCs w:val="22"/>
        </w:rPr>
      </w:pPr>
      <w:r w:rsidRPr="007D5265">
        <w:rPr>
          <w:szCs w:val="22"/>
        </w:rPr>
        <w:t>Se a apresentação de um relatório periódico de segurança (RPS) coincidir com a atualização de um PGR, ambos podem ser apresentados ao mesmo tempo.</w:t>
      </w:r>
    </w:p>
    <w:p w14:paraId="16727D7C" w14:textId="77777777" w:rsidR="00EA07C0" w:rsidRPr="007D5265" w:rsidRDefault="00EA07C0" w:rsidP="00EA07C0">
      <w:pPr>
        <w:suppressAutoHyphens/>
        <w:ind w:right="14"/>
        <w:rPr>
          <w:szCs w:val="22"/>
        </w:rPr>
      </w:pPr>
    </w:p>
    <w:p w14:paraId="5C2D6DDC" w14:textId="77777777" w:rsidR="00EA07C0" w:rsidRPr="007D5265" w:rsidRDefault="00EA07C0" w:rsidP="00EA07C0">
      <w:pPr>
        <w:pStyle w:val="Header"/>
        <w:widowControl/>
        <w:tabs>
          <w:tab w:val="clear" w:pos="567"/>
          <w:tab w:val="left" w:pos="708"/>
        </w:tabs>
        <w:suppressAutoHyphens/>
        <w:rPr>
          <w:rFonts w:ascii="Times New Roman" w:hAnsi="Times New Roman"/>
          <w:szCs w:val="22"/>
        </w:rPr>
      </w:pPr>
      <w:r w:rsidRPr="007D5265">
        <w:rPr>
          <w:rFonts w:ascii="Times New Roman" w:hAnsi="Times New Roman"/>
          <w:szCs w:val="22"/>
        </w:rPr>
        <w:br w:type="page"/>
      </w:r>
    </w:p>
    <w:p w14:paraId="55DC757A" w14:textId="77777777" w:rsidR="00EA07C0" w:rsidRPr="007D5265" w:rsidRDefault="00EA07C0" w:rsidP="00EA07C0">
      <w:pPr>
        <w:pStyle w:val="Header"/>
        <w:widowControl/>
        <w:tabs>
          <w:tab w:val="clear" w:pos="567"/>
          <w:tab w:val="left" w:pos="708"/>
        </w:tabs>
        <w:suppressAutoHyphens/>
        <w:rPr>
          <w:rFonts w:ascii="Times New Roman" w:hAnsi="Times New Roman"/>
          <w:szCs w:val="22"/>
        </w:rPr>
      </w:pPr>
    </w:p>
    <w:p w14:paraId="05939A06" w14:textId="77777777" w:rsidR="00EA07C0" w:rsidRPr="007D5265" w:rsidRDefault="00EA07C0" w:rsidP="00EA07C0">
      <w:pPr>
        <w:pStyle w:val="Header"/>
        <w:widowControl/>
        <w:tabs>
          <w:tab w:val="clear" w:pos="567"/>
          <w:tab w:val="left" w:pos="708"/>
        </w:tabs>
        <w:suppressAutoHyphens/>
        <w:rPr>
          <w:rFonts w:ascii="Times New Roman" w:hAnsi="Times New Roman"/>
          <w:szCs w:val="22"/>
        </w:rPr>
      </w:pPr>
    </w:p>
    <w:p w14:paraId="0A887D59" w14:textId="77777777" w:rsidR="00EA07C0" w:rsidRPr="007D5265" w:rsidRDefault="00EA07C0" w:rsidP="00EA07C0">
      <w:pPr>
        <w:pStyle w:val="Header"/>
        <w:widowControl/>
        <w:tabs>
          <w:tab w:val="clear" w:pos="567"/>
          <w:tab w:val="left" w:pos="708"/>
        </w:tabs>
        <w:suppressAutoHyphens/>
        <w:rPr>
          <w:rFonts w:ascii="Times New Roman" w:hAnsi="Times New Roman"/>
          <w:szCs w:val="22"/>
        </w:rPr>
      </w:pPr>
    </w:p>
    <w:p w14:paraId="313D7668" w14:textId="77777777" w:rsidR="00EA07C0" w:rsidRPr="007D5265" w:rsidRDefault="00EA07C0" w:rsidP="00EA07C0">
      <w:pPr>
        <w:pStyle w:val="Header"/>
        <w:widowControl/>
        <w:tabs>
          <w:tab w:val="clear" w:pos="567"/>
          <w:tab w:val="left" w:pos="708"/>
        </w:tabs>
        <w:suppressAutoHyphens/>
        <w:rPr>
          <w:rFonts w:ascii="Times New Roman" w:hAnsi="Times New Roman"/>
          <w:szCs w:val="22"/>
        </w:rPr>
      </w:pPr>
    </w:p>
    <w:p w14:paraId="1DF43AAA" w14:textId="77777777" w:rsidR="00EA07C0" w:rsidRPr="007D5265" w:rsidRDefault="00EA07C0" w:rsidP="00EA07C0">
      <w:pPr>
        <w:pStyle w:val="Header"/>
        <w:widowControl/>
        <w:tabs>
          <w:tab w:val="clear" w:pos="567"/>
          <w:tab w:val="left" w:pos="708"/>
        </w:tabs>
        <w:suppressAutoHyphens/>
        <w:rPr>
          <w:rFonts w:ascii="Times New Roman" w:hAnsi="Times New Roman"/>
          <w:szCs w:val="22"/>
        </w:rPr>
      </w:pPr>
    </w:p>
    <w:p w14:paraId="3D7B5F27" w14:textId="77777777" w:rsidR="00EA07C0" w:rsidRPr="007D5265" w:rsidRDefault="00EA07C0" w:rsidP="00EA07C0">
      <w:pPr>
        <w:pStyle w:val="Header"/>
        <w:widowControl/>
        <w:tabs>
          <w:tab w:val="clear" w:pos="567"/>
          <w:tab w:val="left" w:pos="708"/>
        </w:tabs>
        <w:suppressAutoHyphens/>
        <w:rPr>
          <w:rFonts w:ascii="Times New Roman" w:hAnsi="Times New Roman"/>
          <w:szCs w:val="22"/>
        </w:rPr>
      </w:pPr>
    </w:p>
    <w:p w14:paraId="40FE3B60" w14:textId="77777777" w:rsidR="00EA07C0" w:rsidRPr="007D5265" w:rsidRDefault="00EA07C0" w:rsidP="00EA07C0">
      <w:pPr>
        <w:pStyle w:val="Header"/>
        <w:widowControl/>
        <w:tabs>
          <w:tab w:val="clear" w:pos="567"/>
          <w:tab w:val="left" w:pos="708"/>
        </w:tabs>
        <w:suppressAutoHyphens/>
        <w:rPr>
          <w:rFonts w:ascii="Times New Roman" w:hAnsi="Times New Roman"/>
          <w:szCs w:val="22"/>
        </w:rPr>
      </w:pPr>
    </w:p>
    <w:p w14:paraId="7438B467" w14:textId="77777777" w:rsidR="00EA07C0" w:rsidRPr="007D5265" w:rsidRDefault="00EA07C0" w:rsidP="00EA07C0">
      <w:pPr>
        <w:pStyle w:val="Header"/>
        <w:widowControl/>
        <w:tabs>
          <w:tab w:val="clear" w:pos="567"/>
          <w:tab w:val="left" w:pos="708"/>
        </w:tabs>
        <w:suppressAutoHyphens/>
        <w:rPr>
          <w:rFonts w:ascii="Times New Roman" w:hAnsi="Times New Roman"/>
          <w:szCs w:val="22"/>
        </w:rPr>
      </w:pPr>
    </w:p>
    <w:p w14:paraId="3E6DCE27" w14:textId="77777777" w:rsidR="00EA07C0" w:rsidRPr="007D5265" w:rsidRDefault="00EA07C0" w:rsidP="00EA07C0">
      <w:pPr>
        <w:pStyle w:val="Header"/>
        <w:widowControl/>
        <w:tabs>
          <w:tab w:val="clear" w:pos="567"/>
          <w:tab w:val="left" w:pos="708"/>
        </w:tabs>
        <w:suppressAutoHyphens/>
        <w:rPr>
          <w:rFonts w:ascii="Times New Roman" w:hAnsi="Times New Roman"/>
          <w:szCs w:val="22"/>
        </w:rPr>
      </w:pPr>
    </w:p>
    <w:p w14:paraId="158A7607" w14:textId="77777777" w:rsidR="00EA07C0" w:rsidRPr="007D5265" w:rsidRDefault="00EA07C0" w:rsidP="00EA07C0">
      <w:pPr>
        <w:pStyle w:val="Header"/>
        <w:widowControl/>
        <w:tabs>
          <w:tab w:val="clear" w:pos="567"/>
          <w:tab w:val="left" w:pos="708"/>
        </w:tabs>
        <w:suppressAutoHyphens/>
        <w:rPr>
          <w:rFonts w:ascii="Times New Roman" w:hAnsi="Times New Roman"/>
          <w:szCs w:val="22"/>
        </w:rPr>
      </w:pPr>
    </w:p>
    <w:p w14:paraId="7BDEA56F" w14:textId="77777777" w:rsidR="00EA07C0" w:rsidRPr="007D5265" w:rsidRDefault="00EA07C0" w:rsidP="00EA07C0">
      <w:pPr>
        <w:pStyle w:val="Header"/>
        <w:widowControl/>
        <w:tabs>
          <w:tab w:val="clear" w:pos="567"/>
          <w:tab w:val="left" w:pos="708"/>
        </w:tabs>
        <w:suppressAutoHyphens/>
        <w:rPr>
          <w:rFonts w:ascii="Times New Roman" w:hAnsi="Times New Roman"/>
          <w:szCs w:val="22"/>
        </w:rPr>
      </w:pPr>
    </w:p>
    <w:p w14:paraId="277D8AB0" w14:textId="77777777" w:rsidR="00EA07C0" w:rsidRPr="007D5265" w:rsidRDefault="00EA07C0" w:rsidP="00EA07C0">
      <w:pPr>
        <w:pStyle w:val="Header"/>
        <w:widowControl/>
        <w:tabs>
          <w:tab w:val="clear" w:pos="567"/>
          <w:tab w:val="left" w:pos="708"/>
        </w:tabs>
        <w:suppressAutoHyphens/>
        <w:rPr>
          <w:rFonts w:ascii="Times New Roman" w:hAnsi="Times New Roman"/>
          <w:szCs w:val="22"/>
        </w:rPr>
      </w:pPr>
    </w:p>
    <w:p w14:paraId="163E430E" w14:textId="77777777" w:rsidR="00EA07C0" w:rsidRPr="007D5265" w:rsidRDefault="00EA07C0" w:rsidP="00EA07C0">
      <w:pPr>
        <w:pStyle w:val="Header"/>
        <w:widowControl/>
        <w:tabs>
          <w:tab w:val="clear" w:pos="567"/>
          <w:tab w:val="left" w:pos="708"/>
        </w:tabs>
        <w:suppressAutoHyphens/>
        <w:rPr>
          <w:rFonts w:ascii="Times New Roman" w:hAnsi="Times New Roman"/>
          <w:szCs w:val="22"/>
        </w:rPr>
      </w:pPr>
    </w:p>
    <w:p w14:paraId="6D9F1DA4" w14:textId="77777777" w:rsidR="00EA07C0" w:rsidRPr="007D5265" w:rsidRDefault="00EA07C0" w:rsidP="00EA07C0">
      <w:pPr>
        <w:pStyle w:val="Header"/>
        <w:widowControl/>
        <w:tabs>
          <w:tab w:val="clear" w:pos="567"/>
          <w:tab w:val="left" w:pos="708"/>
        </w:tabs>
        <w:suppressAutoHyphens/>
        <w:rPr>
          <w:rFonts w:ascii="Times New Roman" w:hAnsi="Times New Roman"/>
          <w:szCs w:val="22"/>
        </w:rPr>
      </w:pPr>
    </w:p>
    <w:p w14:paraId="0C410734" w14:textId="77777777" w:rsidR="00EA07C0" w:rsidRPr="007D5265" w:rsidRDefault="00EA07C0" w:rsidP="00EA07C0">
      <w:pPr>
        <w:pStyle w:val="Header"/>
        <w:widowControl/>
        <w:tabs>
          <w:tab w:val="clear" w:pos="567"/>
          <w:tab w:val="left" w:pos="708"/>
        </w:tabs>
        <w:suppressAutoHyphens/>
        <w:rPr>
          <w:rFonts w:ascii="Times New Roman" w:hAnsi="Times New Roman"/>
          <w:szCs w:val="22"/>
        </w:rPr>
      </w:pPr>
    </w:p>
    <w:p w14:paraId="35BE1BA6" w14:textId="77777777" w:rsidR="00EA07C0" w:rsidRPr="007D5265" w:rsidRDefault="00EA07C0" w:rsidP="00EA07C0">
      <w:pPr>
        <w:pStyle w:val="Header"/>
        <w:widowControl/>
        <w:tabs>
          <w:tab w:val="clear" w:pos="567"/>
          <w:tab w:val="left" w:pos="708"/>
        </w:tabs>
        <w:suppressAutoHyphens/>
        <w:rPr>
          <w:rFonts w:ascii="Times New Roman" w:hAnsi="Times New Roman"/>
          <w:szCs w:val="22"/>
        </w:rPr>
      </w:pPr>
    </w:p>
    <w:p w14:paraId="59378D43" w14:textId="77777777" w:rsidR="00EA07C0" w:rsidRPr="007D5265" w:rsidRDefault="00EA07C0" w:rsidP="00EA07C0">
      <w:pPr>
        <w:pStyle w:val="Header"/>
        <w:widowControl/>
        <w:tabs>
          <w:tab w:val="clear" w:pos="567"/>
          <w:tab w:val="left" w:pos="708"/>
        </w:tabs>
        <w:suppressAutoHyphens/>
        <w:rPr>
          <w:rFonts w:ascii="Times New Roman" w:hAnsi="Times New Roman"/>
          <w:szCs w:val="22"/>
        </w:rPr>
      </w:pPr>
    </w:p>
    <w:p w14:paraId="43333B00" w14:textId="77777777" w:rsidR="00EA07C0" w:rsidRPr="007D5265" w:rsidRDefault="00EA07C0" w:rsidP="00EA07C0">
      <w:pPr>
        <w:pStyle w:val="Header"/>
        <w:widowControl/>
        <w:tabs>
          <w:tab w:val="clear" w:pos="567"/>
          <w:tab w:val="left" w:pos="708"/>
        </w:tabs>
        <w:suppressAutoHyphens/>
        <w:rPr>
          <w:rFonts w:ascii="Times New Roman" w:hAnsi="Times New Roman"/>
          <w:szCs w:val="22"/>
        </w:rPr>
      </w:pPr>
    </w:p>
    <w:p w14:paraId="1F6B4BEA" w14:textId="77777777" w:rsidR="00EA07C0" w:rsidRPr="007D5265" w:rsidRDefault="00EA07C0" w:rsidP="00EA07C0">
      <w:pPr>
        <w:pStyle w:val="Header"/>
        <w:widowControl/>
        <w:tabs>
          <w:tab w:val="clear" w:pos="567"/>
          <w:tab w:val="left" w:pos="708"/>
        </w:tabs>
        <w:suppressAutoHyphens/>
        <w:rPr>
          <w:rFonts w:ascii="Times New Roman" w:hAnsi="Times New Roman"/>
          <w:szCs w:val="22"/>
        </w:rPr>
      </w:pPr>
    </w:p>
    <w:p w14:paraId="724C0C79" w14:textId="77777777" w:rsidR="00EA07C0" w:rsidRPr="007D5265" w:rsidRDefault="00EA07C0" w:rsidP="00EA07C0">
      <w:pPr>
        <w:pStyle w:val="Header"/>
        <w:widowControl/>
        <w:tabs>
          <w:tab w:val="clear" w:pos="567"/>
          <w:tab w:val="left" w:pos="708"/>
        </w:tabs>
        <w:suppressAutoHyphens/>
        <w:rPr>
          <w:rFonts w:ascii="Times New Roman" w:hAnsi="Times New Roman"/>
          <w:szCs w:val="22"/>
        </w:rPr>
      </w:pPr>
    </w:p>
    <w:p w14:paraId="6A876E33" w14:textId="77777777" w:rsidR="00EA07C0" w:rsidRPr="007D5265" w:rsidRDefault="00EA07C0" w:rsidP="00EA07C0">
      <w:pPr>
        <w:pStyle w:val="Header"/>
        <w:widowControl/>
        <w:tabs>
          <w:tab w:val="clear" w:pos="567"/>
          <w:tab w:val="left" w:pos="708"/>
        </w:tabs>
        <w:suppressAutoHyphens/>
        <w:rPr>
          <w:rFonts w:ascii="Times New Roman" w:hAnsi="Times New Roman"/>
          <w:szCs w:val="22"/>
        </w:rPr>
      </w:pPr>
    </w:p>
    <w:p w14:paraId="689B7843" w14:textId="77777777" w:rsidR="00EA07C0" w:rsidRPr="007D5265" w:rsidRDefault="00EA07C0" w:rsidP="00EA07C0">
      <w:pPr>
        <w:suppressAutoHyphens/>
        <w:ind w:right="14"/>
        <w:jc w:val="center"/>
        <w:rPr>
          <w:b/>
          <w:szCs w:val="22"/>
        </w:rPr>
      </w:pPr>
    </w:p>
    <w:p w14:paraId="2F618519" w14:textId="77777777" w:rsidR="00EA07C0" w:rsidRPr="007D5265" w:rsidRDefault="00EA07C0" w:rsidP="00EA07C0">
      <w:pPr>
        <w:suppressAutoHyphens/>
        <w:ind w:right="14"/>
        <w:jc w:val="center"/>
        <w:rPr>
          <w:b/>
          <w:szCs w:val="22"/>
        </w:rPr>
      </w:pPr>
      <w:r w:rsidRPr="007D5265">
        <w:rPr>
          <w:b/>
          <w:szCs w:val="22"/>
        </w:rPr>
        <w:t>ANEXO III</w:t>
      </w:r>
    </w:p>
    <w:p w14:paraId="4B3BD2FE" w14:textId="77777777" w:rsidR="00EA07C0" w:rsidRPr="007D5265" w:rsidRDefault="00EA07C0" w:rsidP="00EA07C0">
      <w:pPr>
        <w:suppressAutoHyphens/>
        <w:ind w:right="14"/>
        <w:jc w:val="center"/>
        <w:rPr>
          <w:b/>
          <w:szCs w:val="22"/>
        </w:rPr>
      </w:pPr>
    </w:p>
    <w:p w14:paraId="511A3BFB" w14:textId="77777777" w:rsidR="00EA07C0" w:rsidRPr="007D5265" w:rsidRDefault="00EA07C0" w:rsidP="00EA07C0">
      <w:pPr>
        <w:suppressAutoHyphens/>
        <w:ind w:right="14"/>
        <w:jc w:val="center"/>
        <w:rPr>
          <w:b/>
          <w:szCs w:val="22"/>
        </w:rPr>
      </w:pPr>
      <w:r w:rsidRPr="007D5265">
        <w:rPr>
          <w:b/>
          <w:szCs w:val="22"/>
        </w:rPr>
        <w:t>ROTULAGEM E FOLHETO INFORMATIVO</w:t>
      </w:r>
    </w:p>
    <w:p w14:paraId="767BE0A0" w14:textId="77777777" w:rsidR="00EA07C0" w:rsidRPr="007D5265" w:rsidRDefault="00EA07C0" w:rsidP="00EA07C0">
      <w:pPr>
        <w:suppressAutoHyphens/>
        <w:ind w:right="14"/>
        <w:jc w:val="center"/>
        <w:rPr>
          <w:b/>
          <w:szCs w:val="22"/>
        </w:rPr>
      </w:pPr>
    </w:p>
    <w:p w14:paraId="09654F2B" w14:textId="77777777" w:rsidR="00EA07C0" w:rsidRPr="007D5265" w:rsidRDefault="00EA07C0" w:rsidP="00EA07C0">
      <w:pPr>
        <w:suppressAutoHyphens/>
        <w:ind w:right="14"/>
        <w:rPr>
          <w:b/>
          <w:szCs w:val="22"/>
        </w:rPr>
      </w:pPr>
      <w:r w:rsidRPr="007D5265">
        <w:rPr>
          <w:b/>
          <w:szCs w:val="22"/>
        </w:rPr>
        <w:br w:type="page"/>
      </w:r>
    </w:p>
    <w:p w14:paraId="0E9ACD9C" w14:textId="77777777" w:rsidR="00EA07C0" w:rsidRPr="007D5265" w:rsidRDefault="00EA07C0" w:rsidP="00EA07C0">
      <w:pPr>
        <w:suppressAutoHyphens/>
        <w:ind w:right="14"/>
        <w:rPr>
          <w:b/>
          <w:szCs w:val="22"/>
        </w:rPr>
      </w:pPr>
    </w:p>
    <w:p w14:paraId="63CE9ADC" w14:textId="77777777" w:rsidR="00EA07C0" w:rsidRPr="007D5265" w:rsidRDefault="00EA07C0" w:rsidP="00EA07C0">
      <w:pPr>
        <w:suppressAutoHyphens/>
        <w:ind w:right="14"/>
        <w:rPr>
          <w:b/>
          <w:szCs w:val="22"/>
        </w:rPr>
      </w:pPr>
    </w:p>
    <w:p w14:paraId="0817C4D0" w14:textId="77777777" w:rsidR="00EA07C0" w:rsidRPr="007D5265" w:rsidRDefault="00EA07C0" w:rsidP="00EA07C0">
      <w:pPr>
        <w:suppressAutoHyphens/>
        <w:ind w:right="14"/>
        <w:rPr>
          <w:b/>
          <w:szCs w:val="22"/>
        </w:rPr>
      </w:pPr>
    </w:p>
    <w:p w14:paraId="12E61FB4" w14:textId="77777777" w:rsidR="00EA07C0" w:rsidRPr="007D5265" w:rsidRDefault="00EA07C0" w:rsidP="00EA07C0">
      <w:pPr>
        <w:suppressAutoHyphens/>
        <w:ind w:right="14"/>
        <w:rPr>
          <w:b/>
          <w:szCs w:val="22"/>
        </w:rPr>
      </w:pPr>
    </w:p>
    <w:p w14:paraId="215B0273" w14:textId="77777777" w:rsidR="00EA07C0" w:rsidRPr="007D5265" w:rsidRDefault="00EA07C0" w:rsidP="00EA07C0">
      <w:pPr>
        <w:suppressAutoHyphens/>
        <w:ind w:right="14"/>
        <w:rPr>
          <w:b/>
          <w:szCs w:val="22"/>
        </w:rPr>
      </w:pPr>
    </w:p>
    <w:p w14:paraId="3B79C940" w14:textId="77777777" w:rsidR="00EA07C0" w:rsidRPr="007D5265" w:rsidRDefault="00EA07C0" w:rsidP="00EA07C0">
      <w:pPr>
        <w:suppressAutoHyphens/>
        <w:ind w:right="14"/>
        <w:rPr>
          <w:b/>
          <w:szCs w:val="22"/>
        </w:rPr>
      </w:pPr>
    </w:p>
    <w:p w14:paraId="4A2A5D10" w14:textId="77777777" w:rsidR="00EA07C0" w:rsidRPr="007D5265" w:rsidRDefault="00EA07C0" w:rsidP="00EA07C0">
      <w:pPr>
        <w:suppressAutoHyphens/>
        <w:ind w:right="14"/>
        <w:rPr>
          <w:b/>
          <w:szCs w:val="22"/>
        </w:rPr>
      </w:pPr>
    </w:p>
    <w:p w14:paraId="56410D39" w14:textId="77777777" w:rsidR="00EA07C0" w:rsidRPr="007D5265" w:rsidRDefault="00EA07C0" w:rsidP="00EA07C0">
      <w:pPr>
        <w:suppressAutoHyphens/>
        <w:ind w:right="14"/>
        <w:rPr>
          <w:b/>
          <w:szCs w:val="22"/>
        </w:rPr>
      </w:pPr>
    </w:p>
    <w:p w14:paraId="18A51874" w14:textId="77777777" w:rsidR="00EA07C0" w:rsidRPr="007D5265" w:rsidRDefault="00EA07C0" w:rsidP="00EA07C0">
      <w:pPr>
        <w:suppressAutoHyphens/>
        <w:ind w:right="14"/>
        <w:rPr>
          <w:b/>
          <w:szCs w:val="22"/>
        </w:rPr>
      </w:pPr>
    </w:p>
    <w:p w14:paraId="10A7DE54" w14:textId="77777777" w:rsidR="00EA07C0" w:rsidRPr="007D5265" w:rsidRDefault="00EA07C0" w:rsidP="00EA07C0">
      <w:pPr>
        <w:suppressAutoHyphens/>
        <w:ind w:right="14"/>
        <w:rPr>
          <w:b/>
          <w:szCs w:val="22"/>
        </w:rPr>
      </w:pPr>
    </w:p>
    <w:p w14:paraId="1308FB3C" w14:textId="77777777" w:rsidR="00EA07C0" w:rsidRPr="007D5265" w:rsidRDefault="00EA07C0" w:rsidP="00EA07C0">
      <w:pPr>
        <w:suppressAutoHyphens/>
        <w:ind w:right="14"/>
        <w:rPr>
          <w:b/>
          <w:szCs w:val="22"/>
        </w:rPr>
      </w:pPr>
    </w:p>
    <w:p w14:paraId="5A9AE18C" w14:textId="77777777" w:rsidR="00EA07C0" w:rsidRPr="007D5265" w:rsidRDefault="00EA07C0" w:rsidP="00EA07C0">
      <w:pPr>
        <w:suppressAutoHyphens/>
        <w:ind w:right="14"/>
        <w:rPr>
          <w:b/>
          <w:szCs w:val="22"/>
        </w:rPr>
      </w:pPr>
    </w:p>
    <w:p w14:paraId="02CB8CE8" w14:textId="77777777" w:rsidR="00EA07C0" w:rsidRPr="007D5265" w:rsidRDefault="00EA07C0" w:rsidP="00EA07C0">
      <w:pPr>
        <w:suppressAutoHyphens/>
        <w:ind w:right="14"/>
        <w:rPr>
          <w:b/>
          <w:szCs w:val="22"/>
        </w:rPr>
      </w:pPr>
    </w:p>
    <w:p w14:paraId="55E959FA" w14:textId="77777777" w:rsidR="00EA07C0" w:rsidRPr="007D5265" w:rsidRDefault="00EA07C0" w:rsidP="00EA07C0">
      <w:pPr>
        <w:suppressAutoHyphens/>
        <w:ind w:right="14"/>
        <w:rPr>
          <w:b/>
          <w:szCs w:val="22"/>
        </w:rPr>
      </w:pPr>
    </w:p>
    <w:p w14:paraId="742DA06A" w14:textId="77777777" w:rsidR="00EA07C0" w:rsidRPr="007D5265" w:rsidRDefault="00EA07C0" w:rsidP="00EA07C0">
      <w:pPr>
        <w:suppressAutoHyphens/>
        <w:ind w:right="14"/>
        <w:rPr>
          <w:b/>
          <w:szCs w:val="22"/>
        </w:rPr>
      </w:pPr>
    </w:p>
    <w:p w14:paraId="156FF620" w14:textId="77777777" w:rsidR="00EA07C0" w:rsidRPr="007D5265" w:rsidRDefault="00EA07C0" w:rsidP="00EA07C0">
      <w:pPr>
        <w:suppressAutoHyphens/>
        <w:ind w:right="14"/>
        <w:rPr>
          <w:b/>
          <w:szCs w:val="22"/>
        </w:rPr>
      </w:pPr>
    </w:p>
    <w:p w14:paraId="0341E798" w14:textId="77777777" w:rsidR="00EA07C0" w:rsidRPr="007D5265" w:rsidRDefault="00EA07C0" w:rsidP="00EA07C0">
      <w:pPr>
        <w:suppressAutoHyphens/>
        <w:ind w:right="14"/>
        <w:rPr>
          <w:b/>
          <w:szCs w:val="22"/>
        </w:rPr>
      </w:pPr>
    </w:p>
    <w:p w14:paraId="125E6E04" w14:textId="77777777" w:rsidR="00EA07C0" w:rsidRPr="007D5265" w:rsidRDefault="00EA07C0" w:rsidP="00EA07C0">
      <w:pPr>
        <w:suppressAutoHyphens/>
        <w:ind w:right="14"/>
        <w:rPr>
          <w:b/>
          <w:szCs w:val="22"/>
        </w:rPr>
      </w:pPr>
    </w:p>
    <w:p w14:paraId="4BAF40FC" w14:textId="77777777" w:rsidR="00EA07C0" w:rsidRPr="007D5265" w:rsidRDefault="00EA07C0" w:rsidP="00EA07C0">
      <w:pPr>
        <w:suppressAutoHyphens/>
        <w:ind w:right="14"/>
        <w:rPr>
          <w:b/>
          <w:szCs w:val="22"/>
        </w:rPr>
      </w:pPr>
    </w:p>
    <w:p w14:paraId="1D5CD080" w14:textId="77777777" w:rsidR="00EA07C0" w:rsidRPr="007D5265" w:rsidRDefault="00EA07C0" w:rsidP="00EA07C0">
      <w:pPr>
        <w:suppressAutoHyphens/>
        <w:ind w:right="14"/>
        <w:rPr>
          <w:b/>
          <w:szCs w:val="22"/>
        </w:rPr>
      </w:pPr>
    </w:p>
    <w:p w14:paraId="0CB786E2" w14:textId="77777777" w:rsidR="00EA07C0" w:rsidRPr="007D5265" w:rsidRDefault="00EA07C0" w:rsidP="00EA07C0">
      <w:pPr>
        <w:suppressAutoHyphens/>
        <w:ind w:right="14"/>
        <w:rPr>
          <w:b/>
          <w:szCs w:val="22"/>
        </w:rPr>
      </w:pPr>
    </w:p>
    <w:p w14:paraId="77BE5168" w14:textId="77777777" w:rsidR="00EA07C0" w:rsidRPr="007D5265" w:rsidRDefault="00EA07C0" w:rsidP="00EA07C0">
      <w:pPr>
        <w:suppressAutoHyphens/>
        <w:ind w:right="14"/>
        <w:jc w:val="center"/>
        <w:rPr>
          <w:b/>
          <w:szCs w:val="22"/>
        </w:rPr>
      </w:pPr>
    </w:p>
    <w:p w14:paraId="5B4603A8" w14:textId="27717BFF" w:rsidR="006F0A71" w:rsidRPr="00F27981" w:rsidRDefault="00EA07C0" w:rsidP="00C66C92">
      <w:pPr>
        <w:pStyle w:val="A-Heading1"/>
        <w:tabs>
          <w:tab w:val="center" w:pos="4680"/>
          <w:tab w:val="left" w:pos="7884"/>
        </w:tabs>
        <w:spacing w:before="0" w:after="0"/>
        <w:jc w:val="center"/>
        <w:rPr>
          <w:szCs w:val="22"/>
          <w:lang w:val="pt-PT"/>
        </w:rPr>
      </w:pPr>
      <w:r w:rsidRPr="00F27981">
        <w:rPr>
          <w:szCs w:val="22"/>
          <w:lang w:val="pt-PT"/>
        </w:rPr>
        <w:t>A. ROTULAGEM</w:t>
      </w:r>
      <w:r w:rsidR="00F27981">
        <w:rPr>
          <w:szCs w:val="22"/>
          <w:lang w:val="pt-PT"/>
        </w:rPr>
        <w:fldChar w:fldCharType="begin"/>
      </w:r>
      <w:r w:rsidR="00F27981">
        <w:rPr>
          <w:szCs w:val="22"/>
          <w:lang w:val="pt-PT"/>
        </w:rPr>
        <w:instrText xml:space="preserve"> DOCVARIABLE VAULT_ND_ff454916-dbf4-4973-a1ce-ffc955bd0d5c \* MERGEFORMAT </w:instrText>
      </w:r>
      <w:r w:rsidR="00F27981">
        <w:rPr>
          <w:szCs w:val="22"/>
          <w:lang w:val="pt-PT"/>
        </w:rPr>
        <w:fldChar w:fldCharType="separate"/>
      </w:r>
      <w:r w:rsidR="00F27981">
        <w:rPr>
          <w:szCs w:val="22"/>
          <w:lang w:val="pt-PT"/>
        </w:rPr>
        <w:t xml:space="preserve"> </w:t>
      </w:r>
      <w:r w:rsidR="00F27981">
        <w:rPr>
          <w:szCs w:val="22"/>
          <w:lang w:val="pt-PT"/>
        </w:rPr>
        <w:fldChar w:fldCharType="end"/>
      </w:r>
    </w:p>
    <w:p w14:paraId="28072E0E" w14:textId="77777777" w:rsidR="006F0A71" w:rsidRDefault="006F0A71">
      <w:pPr>
        <w:rPr>
          <w:b/>
          <w:bCs/>
          <w:kern w:val="32"/>
          <w:szCs w:val="22"/>
        </w:rPr>
      </w:pPr>
      <w:r>
        <w:rPr>
          <w:szCs w:val="22"/>
        </w:rPr>
        <w:br w:type="page"/>
      </w:r>
    </w:p>
    <w:p w14:paraId="367EA9C0" w14:textId="77777777" w:rsidR="00EA07C0" w:rsidRPr="007D5265" w:rsidRDefault="00EA07C0" w:rsidP="00EA07C0">
      <w:pPr>
        <w:pStyle w:val="TitleA"/>
        <w:rPr>
          <w:noProof w:val="0"/>
          <w:szCs w:val="22"/>
        </w:rPr>
      </w:pPr>
    </w:p>
    <w:p w14:paraId="3442FC59" w14:textId="77777777" w:rsidR="006F0A71" w:rsidRPr="007D5265" w:rsidRDefault="006F0A71" w:rsidP="006F0A71">
      <w:pPr>
        <w:pBdr>
          <w:top w:val="single" w:sz="4" w:space="1" w:color="auto"/>
          <w:left w:val="single" w:sz="4" w:space="4" w:color="auto"/>
          <w:bottom w:val="single" w:sz="4" w:space="1" w:color="auto"/>
          <w:right w:val="single" w:sz="4" w:space="4" w:color="auto"/>
        </w:pBdr>
        <w:shd w:val="clear" w:color="auto" w:fill="FFFFFF"/>
        <w:suppressAutoHyphens/>
        <w:ind w:right="14"/>
        <w:rPr>
          <w:b/>
          <w:szCs w:val="22"/>
        </w:rPr>
      </w:pPr>
      <w:r w:rsidRPr="007D5265">
        <w:rPr>
          <w:b/>
          <w:szCs w:val="22"/>
        </w:rPr>
        <w:t xml:space="preserve">INDICAÇÕES A INCLUIR </w:t>
      </w:r>
      <w:r w:rsidRPr="007D5265">
        <w:rPr>
          <w:b/>
          <w:caps/>
          <w:szCs w:val="22"/>
        </w:rPr>
        <w:t>no acondicionamento secundário</w:t>
      </w:r>
    </w:p>
    <w:p w14:paraId="08D7B4C2" w14:textId="77777777" w:rsidR="006F0A71" w:rsidRPr="007D5265" w:rsidRDefault="006F0A71" w:rsidP="006F0A71">
      <w:pPr>
        <w:pBdr>
          <w:top w:val="single" w:sz="4" w:space="1" w:color="auto"/>
          <w:left w:val="single" w:sz="4" w:space="4" w:color="auto"/>
          <w:bottom w:val="single" w:sz="4" w:space="1" w:color="auto"/>
          <w:right w:val="single" w:sz="4" w:space="4" w:color="auto"/>
        </w:pBdr>
        <w:shd w:val="clear" w:color="auto" w:fill="FFFFFF"/>
        <w:suppressAutoHyphens/>
        <w:ind w:right="14"/>
        <w:rPr>
          <w:b/>
          <w:szCs w:val="22"/>
        </w:rPr>
      </w:pPr>
    </w:p>
    <w:p w14:paraId="563E2275" w14:textId="77777777" w:rsidR="006F0A71" w:rsidRPr="007D5265" w:rsidRDefault="006F0A71" w:rsidP="006F0A71">
      <w:pPr>
        <w:pBdr>
          <w:top w:val="single" w:sz="4" w:space="1" w:color="auto"/>
          <w:left w:val="single" w:sz="4" w:space="4" w:color="auto"/>
          <w:bottom w:val="single" w:sz="4" w:space="1" w:color="auto"/>
          <w:right w:val="single" w:sz="4" w:space="4" w:color="auto"/>
        </w:pBdr>
        <w:shd w:val="clear" w:color="auto" w:fill="FFFFFF"/>
        <w:suppressAutoHyphens/>
        <w:ind w:right="14"/>
        <w:rPr>
          <w:b/>
          <w:szCs w:val="22"/>
        </w:rPr>
      </w:pPr>
      <w:r w:rsidRPr="007D5265">
        <w:rPr>
          <w:b/>
          <w:szCs w:val="22"/>
        </w:rPr>
        <w:t>EMBALAGEM EXTERIOR PARA BLISTER</w:t>
      </w:r>
    </w:p>
    <w:p w14:paraId="28BCD43F" w14:textId="77777777" w:rsidR="006F0A71" w:rsidRPr="007D5265" w:rsidRDefault="006F0A71" w:rsidP="006F0A71">
      <w:pPr>
        <w:suppressAutoHyphens/>
        <w:ind w:right="14"/>
        <w:rPr>
          <w:szCs w:val="22"/>
        </w:rPr>
      </w:pPr>
    </w:p>
    <w:p w14:paraId="6F274462" w14:textId="77777777" w:rsidR="006F0A71" w:rsidRPr="007D5265" w:rsidRDefault="006F0A71" w:rsidP="006F0A71">
      <w:pPr>
        <w:suppressAutoHyphens/>
        <w:ind w:right="14"/>
        <w:rPr>
          <w:szCs w:val="22"/>
        </w:rPr>
      </w:pPr>
    </w:p>
    <w:p w14:paraId="50775917" w14:textId="77777777" w:rsidR="006F0A71" w:rsidRPr="007D5265" w:rsidRDefault="006F0A71" w:rsidP="006F0A71">
      <w:pPr>
        <w:pBdr>
          <w:top w:val="single" w:sz="4" w:space="1" w:color="auto"/>
          <w:left w:val="single" w:sz="4" w:space="4" w:color="auto"/>
          <w:bottom w:val="single" w:sz="4" w:space="1" w:color="auto"/>
          <w:right w:val="single" w:sz="4" w:space="4" w:color="auto"/>
        </w:pBdr>
        <w:suppressAutoHyphens/>
        <w:ind w:left="567" w:hanging="567"/>
        <w:rPr>
          <w:szCs w:val="22"/>
        </w:rPr>
      </w:pPr>
      <w:r w:rsidRPr="007D5265">
        <w:rPr>
          <w:b/>
          <w:szCs w:val="22"/>
        </w:rPr>
        <w:t>1.</w:t>
      </w:r>
      <w:r w:rsidRPr="007D5265">
        <w:rPr>
          <w:b/>
          <w:szCs w:val="22"/>
        </w:rPr>
        <w:tab/>
        <w:t>NOME DO MEDICAMENTO</w:t>
      </w:r>
    </w:p>
    <w:p w14:paraId="0DA19A01" w14:textId="77777777" w:rsidR="006F0A71" w:rsidRPr="007D5265" w:rsidRDefault="006F0A71" w:rsidP="006F0A71">
      <w:pPr>
        <w:suppressAutoHyphens/>
        <w:ind w:right="14"/>
        <w:rPr>
          <w:szCs w:val="22"/>
        </w:rPr>
      </w:pPr>
    </w:p>
    <w:p w14:paraId="0B9DD941" w14:textId="77777777" w:rsidR="006F0A71" w:rsidRPr="007D5265" w:rsidRDefault="006F0A71" w:rsidP="006F0A71">
      <w:pPr>
        <w:suppressAutoHyphens/>
        <w:ind w:right="14"/>
        <w:rPr>
          <w:szCs w:val="22"/>
        </w:rPr>
      </w:pPr>
      <w:proofErr w:type="spellStart"/>
      <w:r>
        <w:rPr>
          <w:szCs w:val="22"/>
        </w:rPr>
        <w:t>Daxas</w:t>
      </w:r>
      <w:proofErr w:type="spellEnd"/>
      <w:r>
        <w:rPr>
          <w:szCs w:val="22"/>
        </w:rPr>
        <w:t xml:space="preserve"> 25</w:t>
      </w:r>
      <w:r w:rsidRPr="007D5265">
        <w:rPr>
          <w:szCs w:val="22"/>
        </w:rPr>
        <w:t xml:space="preserve">0 microgramas comprimidos </w:t>
      </w:r>
    </w:p>
    <w:p w14:paraId="41A451A1" w14:textId="77777777" w:rsidR="006F0A71" w:rsidRPr="007D5265" w:rsidRDefault="006F0A71" w:rsidP="006F0A71">
      <w:pPr>
        <w:suppressAutoHyphens/>
        <w:ind w:right="14"/>
        <w:rPr>
          <w:szCs w:val="22"/>
        </w:rPr>
      </w:pPr>
      <w:proofErr w:type="spellStart"/>
      <w:r>
        <w:rPr>
          <w:szCs w:val="22"/>
        </w:rPr>
        <w:t>r</w:t>
      </w:r>
      <w:r w:rsidRPr="007D5265">
        <w:rPr>
          <w:szCs w:val="22"/>
        </w:rPr>
        <w:t>oflumilaste</w:t>
      </w:r>
      <w:proofErr w:type="spellEnd"/>
    </w:p>
    <w:p w14:paraId="57DC5E1C" w14:textId="77777777" w:rsidR="006F0A71" w:rsidRPr="007D5265" w:rsidRDefault="006F0A71" w:rsidP="006F0A71">
      <w:pPr>
        <w:suppressAutoHyphens/>
        <w:ind w:right="14"/>
        <w:rPr>
          <w:szCs w:val="22"/>
        </w:rPr>
      </w:pPr>
    </w:p>
    <w:p w14:paraId="3C134318" w14:textId="77777777" w:rsidR="006F0A71" w:rsidRPr="007D5265" w:rsidRDefault="006F0A71" w:rsidP="006F0A71">
      <w:pPr>
        <w:suppressAutoHyphens/>
        <w:ind w:right="14"/>
        <w:rPr>
          <w:szCs w:val="22"/>
        </w:rPr>
      </w:pPr>
    </w:p>
    <w:p w14:paraId="4A01D146" w14:textId="77777777" w:rsidR="006F0A71" w:rsidRPr="007D5265" w:rsidRDefault="006F0A71" w:rsidP="006F0A71">
      <w:pPr>
        <w:pBdr>
          <w:top w:val="single" w:sz="4" w:space="1" w:color="auto"/>
          <w:left w:val="single" w:sz="4" w:space="4" w:color="auto"/>
          <w:bottom w:val="single" w:sz="4" w:space="1" w:color="auto"/>
          <w:right w:val="single" w:sz="4" w:space="4" w:color="auto"/>
        </w:pBdr>
        <w:suppressAutoHyphens/>
        <w:ind w:left="567" w:hanging="567"/>
        <w:rPr>
          <w:b/>
          <w:szCs w:val="22"/>
        </w:rPr>
      </w:pPr>
      <w:r w:rsidRPr="007D5265">
        <w:rPr>
          <w:b/>
          <w:szCs w:val="22"/>
        </w:rPr>
        <w:t>2.</w:t>
      </w:r>
      <w:r w:rsidRPr="007D5265">
        <w:rPr>
          <w:b/>
          <w:szCs w:val="22"/>
        </w:rPr>
        <w:tab/>
        <w:t>DESCRIÇÃO DA(S) SUBSTÂNCIA(S) ATIVA(S)</w:t>
      </w:r>
    </w:p>
    <w:p w14:paraId="42C6574D" w14:textId="77777777" w:rsidR="006F0A71" w:rsidRPr="007D5265" w:rsidRDefault="006F0A71" w:rsidP="006F0A71">
      <w:pPr>
        <w:suppressAutoHyphens/>
        <w:ind w:right="14"/>
        <w:rPr>
          <w:szCs w:val="22"/>
        </w:rPr>
      </w:pPr>
    </w:p>
    <w:p w14:paraId="4E0FFBE4" w14:textId="77777777" w:rsidR="006F0A71" w:rsidRPr="007D5265" w:rsidRDefault="00DF2A5C" w:rsidP="006F0A71">
      <w:pPr>
        <w:suppressAutoHyphens/>
        <w:ind w:right="14"/>
        <w:rPr>
          <w:szCs w:val="22"/>
        </w:rPr>
      </w:pPr>
      <w:r>
        <w:rPr>
          <w:szCs w:val="22"/>
        </w:rPr>
        <w:t>Cada comprimido contém 25</w:t>
      </w:r>
      <w:r w:rsidR="006F0A71" w:rsidRPr="007D5265">
        <w:rPr>
          <w:szCs w:val="22"/>
        </w:rPr>
        <w:t xml:space="preserve">0 microgramas de </w:t>
      </w:r>
      <w:proofErr w:type="spellStart"/>
      <w:r w:rsidR="006F0A71" w:rsidRPr="007D5265">
        <w:rPr>
          <w:szCs w:val="22"/>
        </w:rPr>
        <w:t>roflumilaste</w:t>
      </w:r>
      <w:proofErr w:type="spellEnd"/>
      <w:r w:rsidR="006F0A71" w:rsidRPr="007D5265">
        <w:rPr>
          <w:szCs w:val="22"/>
        </w:rPr>
        <w:t>.</w:t>
      </w:r>
    </w:p>
    <w:p w14:paraId="563F2847" w14:textId="77777777" w:rsidR="006F0A71" w:rsidRPr="007D5265" w:rsidRDefault="006F0A71" w:rsidP="006F0A71">
      <w:pPr>
        <w:suppressAutoHyphens/>
        <w:ind w:right="14"/>
        <w:rPr>
          <w:szCs w:val="22"/>
        </w:rPr>
      </w:pPr>
    </w:p>
    <w:p w14:paraId="4FF90C73" w14:textId="77777777" w:rsidR="006F0A71" w:rsidRPr="007D5265" w:rsidRDefault="006F0A71" w:rsidP="006F0A71">
      <w:pPr>
        <w:suppressAutoHyphens/>
        <w:ind w:right="14"/>
        <w:rPr>
          <w:szCs w:val="22"/>
        </w:rPr>
      </w:pPr>
    </w:p>
    <w:p w14:paraId="205F7DC2" w14:textId="77777777" w:rsidR="006F0A71" w:rsidRPr="007D5265" w:rsidRDefault="006F0A71" w:rsidP="006F0A71">
      <w:pPr>
        <w:pBdr>
          <w:top w:val="single" w:sz="4" w:space="1" w:color="auto"/>
          <w:left w:val="single" w:sz="4" w:space="4" w:color="auto"/>
          <w:bottom w:val="single" w:sz="4" w:space="1" w:color="auto"/>
          <w:right w:val="single" w:sz="4" w:space="4" w:color="auto"/>
        </w:pBdr>
        <w:suppressAutoHyphens/>
        <w:ind w:left="567" w:hanging="567"/>
        <w:rPr>
          <w:b/>
          <w:szCs w:val="22"/>
        </w:rPr>
      </w:pPr>
      <w:r w:rsidRPr="007D5265">
        <w:rPr>
          <w:b/>
          <w:szCs w:val="22"/>
        </w:rPr>
        <w:t>3.</w:t>
      </w:r>
      <w:r w:rsidRPr="007D5265">
        <w:rPr>
          <w:b/>
          <w:szCs w:val="22"/>
        </w:rPr>
        <w:tab/>
        <w:t>LISTA DOS EXCIPIENTES</w:t>
      </w:r>
    </w:p>
    <w:p w14:paraId="0A683720" w14:textId="77777777" w:rsidR="006F0A71" w:rsidRPr="007D5265" w:rsidRDefault="006F0A71" w:rsidP="006F0A71">
      <w:pPr>
        <w:suppressAutoHyphens/>
        <w:ind w:right="14"/>
        <w:rPr>
          <w:szCs w:val="22"/>
        </w:rPr>
      </w:pPr>
    </w:p>
    <w:p w14:paraId="5B176A37" w14:textId="77777777" w:rsidR="006F0A71" w:rsidRPr="007D5265" w:rsidRDefault="006F0A71" w:rsidP="006F0A71">
      <w:pPr>
        <w:suppressAutoHyphens/>
        <w:ind w:right="14"/>
        <w:rPr>
          <w:szCs w:val="22"/>
        </w:rPr>
      </w:pPr>
      <w:r w:rsidRPr="007D5265">
        <w:rPr>
          <w:szCs w:val="22"/>
        </w:rPr>
        <w:t xml:space="preserve">Contém lactose. </w:t>
      </w:r>
      <w:r w:rsidRPr="00113ED2">
        <w:rPr>
          <w:szCs w:val="22"/>
          <w:highlight w:val="lightGray"/>
        </w:rPr>
        <w:t xml:space="preserve">Consultar </w:t>
      </w:r>
      <w:r w:rsidR="00D91BCA" w:rsidRPr="00113ED2">
        <w:rPr>
          <w:szCs w:val="22"/>
          <w:highlight w:val="lightGray"/>
        </w:rPr>
        <w:t xml:space="preserve">o </w:t>
      </w:r>
      <w:r w:rsidRPr="00113ED2">
        <w:rPr>
          <w:szCs w:val="22"/>
          <w:highlight w:val="lightGray"/>
        </w:rPr>
        <w:t>folheto informativo para mais informação.</w:t>
      </w:r>
    </w:p>
    <w:p w14:paraId="2C52A489" w14:textId="77777777" w:rsidR="006F0A71" w:rsidRPr="007D5265" w:rsidRDefault="006F0A71" w:rsidP="006F0A71">
      <w:pPr>
        <w:suppressAutoHyphens/>
        <w:ind w:right="14"/>
        <w:rPr>
          <w:szCs w:val="22"/>
        </w:rPr>
      </w:pPr>
    </w:p>
    <w:p w14:paraId="797EEC77" w14:textId="77777777" w:rsidR="006F0A71" w:rsidRPr="007D5265" w:rsidRDefault="006F0A71" w:rsidP="006F0A71">
      <w:pPr>
        <w:suppressAutoHyphens/>
        <w:ind w:right="14"/>
        <w:rPr>
          <w:szCs w:val="22"/>
        </w:rPr>
      </w:pPr>
    </w:p>
    <w:p w14:paraId="15428320" w14:textId="77777777" w:rsidR="006F0A71" w:rsidRPr="007D5265" w:rsidRDefault="006F0A71" w:rsidP="006F0A71">
      <w:pPr>
        <w:pBdr>
          <w:top w:val="single" w:sz="4" w:space="1" w:color="auto"/>
          <w:left w:val="single" w:sz="4" w:space="4" w:color="auto"/>
          <w:bottom w:val="single" w:sz="4" w:space="1" w:color="auto"/>
          <w:right w:val="single" w:sz="4" w:space="4" w:color="auto"/>
        </w:pBdr>
        <w:suppressAutoHyphens/>
        <w:ind w:left="567" w:hanging="567"/>
        <w:rPr>
          <w:b/>
          <w:szCs w:val="22"/>
        </w:rPr>
      </w:pPr>
      <w:r w:rsidRPr="007D5265">
        <w:rPr>
          <w:b/>
          <w:szCs w:val="22"/>
        </w:rPr>
        <w:t>4.</w:t>
      </w:r>
      <w:r w:rsidRPr="007D5265">
        <w:rPr>
          <w:b/>
          <w:szCs w:val="22"/>
        </w:rPr>
        <w:tab/>
        <w:t>FORMA FARMACÊUTICA E CONTEÚDO</w:t>
      </w:r>
    </w:p>
    <w:p w14:paraId="33AD19B3" w14:textId="77777777" w:rsidR="006F0A71" w:rsidRPr="007D5265" w:rsidRDefault="006F0A71" w:rsidP="006F0A71">
      <w:pPr>
        <w:suppressAutoHyphens/>
        <w:ind w:right="14"/>
        <w:rPr>
          <w:szCs w:val="22"/>
        </w:rPr>
      </w:pPr>
    </w:p>
    <w:p w14:paraId="12BFAEEA" w14:textId="77777777" w:rsidR="006F0A71" w:rsidRDefault="006F0A71" w:rsidP="006F0A71">
      <w:pPr>
        <w:suppressAutoHyphens/>
        <w:ind w:right="14"/>
        <w:rPr>
          <w:szCs w:val="22"/>
        </w:rPr>
      </w:pPr>
      <w:r>
        <w:rPr>
          <w:szCs w:val="22"/>
        </w:rPr>
        <w:t>28</w:t>
      </w:r>
      <w:r w:rsidRPr="007D5265">
        <w:rPr>
          <w:szCs w:val="22"/>
        </w:rPr>
        <w:t xml:space="preserve"> comprimidos </w:t>
      </w:r>
      <w:r>
        <w:rPr>
          <w:szCs w:val="22"/>
        </w:rPr>
        <w:t>– embalagem inicial de 28 comprimidos</w:t>
      </w:r>
    </w:p>
    <w:p w14:paraId="5EA5F40A" w14:textId="77777777" w:rsidR="006F0A71" w:rsidRPr="007D5265" w:rsidRDefault="006F0A71" w:rsidP="006F0A71">
      <w:pPr>
        <w:suppressAutoHyphens/>
        <w:ind w:right="14"/>
        <w:rPr>
          <w:szCs w:val="22"/>
        </w:rPr>
      </w:pPr>
    </w:p>
    <w:p w14:paraId="1F9003D8" w14:textId="77777777" w:rsidR="006F0A71" w:rsidRPr="007D5265" w:rsidRDefault="006F0A71" w:rsidP="006F0A71">
      <w:pPr>
        <w:suppressAutoHyphens/>
        <w:ind w:right="14"/>
        <w:rPr>
          <w:szCs w:val="22"/>
        </w:rPr>
      </w:pPr>
    </w:p>
    <w:p w14:paraId="72F031A2" w14:textId="77777777" w:rsidR="006F0A71" w:rsidRPr="007D5265" w:rsidRDefault="006F0A71" w:rsidP="006F0A71">
      <w:pPr>
        <w:pBdr>
          <w:top w:val="single" w:sz="4" w:space="1" w:color="auto"/>
          <w:left w:val="single" w:sz="4" w:space="4" w:color="auto"/>
          <w:bottom w:val="single" w:sz="4" w:space="1" w:color="auto"/>
          <w:right w:val="single" w:sz="4" w:space="4" w:color="auto"/>
        </w:pBdr>
        <w:suppressAutoHyphens/>
        <w:ind w:left="567" w:hanging="567"/>
        <w:rPr>
          <w:b/>
          <w:szCs w:val="22"/>
        </w:rPr>
      </w:pPr>
      <w:r w:rsidRPr="007D5265">
        <w:rPr>
          <w:b/>
          <w:szCs w:val="22"/>
        </w:rPr>
        <w:t>5.</w:t>
      </w:r>
      <w:r w:rsidRPr="007D5265">
        <w:rPr>
          <w:b/>
          <w:szCs w:val="22"/>
        </w:rPr>
        <w:tab/>
        <w:t>MODO E VIA(S) DE ADMINISTRAÇÃO</w:t>
      </w:r>
    </w:p>
    <w:p w14:paraId="03AD0E97" w14:textId="77777777" w:rsidR="006F0A71" w:rsidRPr="007D5265" w:rsidRDefault="006F0A71" w:rsidP="006F0A71">
      <w:pPr>
        <w:suppressAutoHyphens/>
        <w:ind w:right="14"/>
        <w:rPr>
          <w:szCs w:val="22"/>
        </w:rPr>
      </w:pPr>
    </w:p>
    <w:p w14:paraId="2115585A" w14:textId="77777777" w:rsidR="006F0A71" w:rsidRPr="007D5265" w:rsidRDefault="006F0A71" w:rsidP="006F0A71">
      <w:pPr>
        <w:suppressAutoHyphens/>
        <w:ind w:right="14"/>
        <w:rPr>
          <w:szCs w:val="22"/>
        </w:rPr>
      </w:pPr>
      <w:r w:rsidRPr="007D5265">
        <w:rPr>
          <w:szCs w:val="22"/>
        </w:rPr>
        <w:t>Consultar o folheto informativo antes de utilizar</w:t>
      </w:r>
      <w:r w:rsidR="00FC3AAC">
        <w:rPr>
          <w:szCs w:val="22"/>
        </w:rPr>
        <w:t>.</w:t>
      </w:r>
    </w:p>
    <w:p w14:paraId="4AEB2F97" w14:textId="77777777" w:rsidR="006F0A71" w:rsidRPr="007D5265" w:rsidRDefault="006F0A71" w:rsidP="006F0A71">
      <w:pPr>
        <w:suppressAutoHyphens/>
        <w:ind w:right="14"/>
        <w:rPr>
          <w:szCs w:val="22"/>
        </w:rPr>
      </w:pPr>
      <w:r w:rsidRPr="007D5265">
        <w:rPr>
          <w:szCs w:val="22"/>
        </w:rPr>
        <w:t>Via oral</w:t>
      </w:r>
    </w:p>
    <w:p w14:paraId="3B8D84DB" w14:textId="77777777" w:rsidR="006F0A71" w:rsidRPr="007D5265" w:rsidRDefault="006F0A71" w:rsidP="006F0A71">
      <w:pPr>
        <w:suppressAutoHyphens/>
        <w:ind w:right="14"/>
        <w:rPr>
          <w:szCs w:val="22"/>
        </w:rPr>
      </w:pPr>
    </w:p>
    <w:p w14:paraId="3F2E8699" w14:textId="77777777" w:rsidR="006F0A71" w:rsidRPr="007D5265" w:rsidRDefault="006F0A71" w:rsidP="006F0A71">
      <w:pPr>
        <w:suppressAutoHyphens/>
        <w:ind w:right="14"/>
        <w:rPr>
          <w:szCs w:val="22"/>
        </w:rPr>
      </w:pPr>
    </w:p>
    <w:p w14:paraId="76EE6888" w14:textId="77777777" w:rsidR="006F0A71" w:rsidRPr="007D5265" w:rsidRDefault="006F0A71" w:rsidP="006F0A71">
      <w:pPr>
        <w:pBdr>
          <w:top w:val="single" w:sz="4" w:space="1" w:color="auto"/>
          <w:left w:val="single" w:sz="4" w:space="4" w:color="auto"/>
          <w:bottom w:val="single" w:sz="4" w:space="1" w:color="auto"/>
          <w:right w:val="single" w:sz="4" w:space="4" w:color="auto"/>
        </w:pBdr>
        <w:suppressAutoHyphens/>
        <w:ind w:left="567" w:hanging="567"/>
        <w:rPr>
          <w:b/>
          <w:szCs w:val="22"/>
        </w:rPr>
      </w:pPr>
      <w:r w:rsidRPr="007D5265">
        <w:rPr>
          <w:b/>
          <w:szCs w:val="22"/>
        </w:rPr>
        <w:t>6.</w:t>
      </w:r>
      <w:r w:rsidRPr="007D5265">
        <w:rPr>
          <w:b/>
          <w:szCs w:val="22"/>
        </w:rPr>
        <w:tab/>
        <w:t>ADVERTÊNCIA ESPECIAL DE QUE O MEDICAMENTO DEVE SER MANTIDO FORA</w:t>
      </w:r>
      <w:r w:rsidRPr="007D5265">
        <w:rPr>
          <w:b/>
          <w:szCs w:val="24"/>
        </w:rPr>
        <w:t xml:space="preserve"> DA VISTA E DO ALCANCE </w:t>
      </w:r>
      <w:r w:rsidRPr="007D5265">
        <w:rPr>
          <w:b/>
          <w:szCs w:val="22"/>
        </w:rPr>
        <w:t>DAS CRIANÇAS</w:t>
      </w:r>
    </w:p>
    <w:p w14:paraId="332D1827" w14:textId="77777777" w:rsidR="006F0A71" w:rsidRPr="007D5265" w:rsidRDefault="006F0A71" w:rsidP="006F0A71">
      <w:pPr>
        <w:suppressAutoHyphens/>
        <w:ind w:right="14"/>
        <w:rPr>
          <w:szCs w:val="22"/>
        </w:rPr>
      </w:pPr>
    </w:p>
    <w:p w14:paraId="640455A0" w14:textId="77777777" w:rsidR="006F0A71" w:rsidRPr="00063CBB" w:rsidRDefault="006F0A71" w:rsidP="006F0A71">
      <w:pPr>
        <w:suppressAutoHyphens/>
        <w:ind w:right="14"/>
        <w:rPr>
          <w:szCs w:val="22"/>
        </w:rPr>
      </w:pPr>
      <w:r w:rsidRPr="007D5265">
        <w:rPr>
          <w:szCs w:val="22"/>
        </w:rPr>
        <w:t>Manter fora da vista e do alcance</w:t>
      </w:r>
      <w:r>
        <w:rPr>
          <w:szCs w:val="22"/>
        </w:rPr>
        <w:t xml:space="preserve"> </w:t>
      </w:r>
      <w:r w:rsidRPr="00063CBB">
        <w:rPr>
          <w:szCs w:val="22"/>
        </w:rPr>
        <w:t>das crianças.</w:t>
      </w:r>
    </w:p>
    <w:p w14:paraId="1555C394" w14:textId="77777777" w:rsidR="006F0A71" w:rsidRPr="007E04E1" w:rsidRDefault="006F0A71" w:rsidP="006F0A71">
      <w:pPr>
        <w:suppressAutoHyphens/>
        <w:ind w:right="14"/>
        <w:rPr>
          <w:szCs w:val="22"/>
        </w:rPr>
      </w:pPr>
    </w:p>
    <w:p w14:paraId="163CC030" w14:textId="77777777" w:rsidR="006F0A71" w:rsidRPr="007E04E1" w:rsidRDefault="006F0A71" w:rsidP="006F0A71">
      <w:pPr>
        <w:suppressAutoHyphens/>
        <w:ind w:right="14"/>
        <w:rPr>
          <w:szCs w:val="22"/>
        </w:rPr>
      </w:pPr>
    </w:p>
    <w:p w14:paraId="33A5A67D" w14:textId="77777777" w:rsidR="006F0A71" w:rsidRPr="007E04E1" w:rsidRDefault="006F0A71" w:rsidP="006F0A71">
      <w:pPr>
        <w:pBdr>
          <w:top w:val="single" w:sz="4" w:space="1" w:color="auto"/>
          <w:left w:val="single" w:sz="4" w:space="4" w:color="auto"/>
          <w:bottom w:val="single" w:sz="4" w:space="1" w:color="auto"/>
          <w:right w:val="single" w:sz="4" w:space="4" w:color="auto"/>
        </w:pBdr>
        <w:suppressAutoHyphens/>
        <w:ind w:left="567" w:hanging="567"/>
        <w:rPr>
          <w:b/>
          <w:szCs w:val="22"/>
        </w:rPr>
      </w:pPr>
      <w:r w:rsidRPr="007E04E1">
        <w:rPr>
          <w:b/>
          <w:szCs w:val="22"/>
        </w:rPr>
        <w:t>7.</w:t>
      </w:r>
      <w:r w:rsidRPr="007E04E1">
        <w:rPr>
          <w:b/>
          <w:szCs w:val="22"/>
        </w:rPr>
        <w:tab/>
        <w:t>OUTRAS ADVERTÊNCIAS ESPECIAIS, SE NECESSÁRIO</w:t>
      </w:r>
    </w:p>
    <w:p w14:paraId="74F0D3F6" w14:textId="77777777" w:rsidR="006F0A71" w:rsidRPr="007E04E1" w:rsidRDefault="006F0A71" w:rsidP="006F0A71">
      <w:pPr>
        <w:suppressAutoHyphens/>
        <w:ind w:right="14"/>
        <w:rPr>
          <w:szCs w:val="22"/>
        </w:rPr>
      </w:pPr>
    </w:p>
    <w:p w14:paraId="56007A4E" w14:textId="77777777" w:rsidR="006F0A71" w:rsidRPr="007E04E1" w:rsidRDefault="006F0A71" w:rsidP="006F0A71">
      <w:pPr>
        <w:suppressAutoHyphens/>
        <w:ind w:right="14"/>
        <w:rPr>
          <w:szCs w:val="22"/>
        </w:rPr>
      </w:pPr>
    </w:p>
    <w:p w14:paraId="6B60D893" w14:textId="77777777" w:rsidR="006F0A71" w:rsidRPr="007744A1" w:rsidRDefault="006F0A71" w:rsidP="006F0A71">
      <w:pPr>
        <w:pBdr>
          <w:top w:val="single" w:sz="4" w:space="1" w:color="auto"/>
          <w:left w:val="single" w:sz="4" w:space="4" w:color="auto"/>
          <w:bottom w:val="single" w:sz="4" w:space="1" w:color="auto"/>
          <w:right w:val="single" w:sz="4" w:space="4" w:color="auto"/>
        </w:pBdr>
        <w:suppressAutoHyphens/>
        <w:ind w:left="567" w:hanging="567"/>
        <w:rPr>
          <w:b/>
          <w:szCs w:val="22"/>
        </w:rPr>
      </w:pPr>
      <w:r w:rsidRPr="007744A1">
        <w:rPr>
          <w:b/>
          <w:szCs w:val="22"/>
        </w:rPr>
        <w:t>8.</w:t>
      </w:r>
      <w:r w:rsidRPr="007744A1">
        <w:rPr>
          <w:b/>
          <w:szCs w:val="22"/>
        </w:rPr>
        <w:tab/>
        <w:t>PRAZO DE VALIDADE</w:t>
      </w:r>
    </w:p>
    <w:p w14:paraId="7D618239" w14:textId="77777777" w:rsidR="006F0A71" w:rsidRPr="002937E7" w:rsidRDefault="006F0A71" w:rsidP="006F0A71">
      <w:pPr>
        <w:suppressAutoHyphens/>
        <w:ind w:right="14"/>
        <w:rPr>
          <w:szCs w:val="22"/>
        </w:rPr>
      </w:pPr>
    </w:p>
    <w:p w14:paraId="20CDCA9B" w14:textId="77777777" w:rsidR="006F0A71" w:rsidRPr="002937E7" w:rsidRDefault="006F0A71" w:rsidP="006F0A71">
      <w:pPr>
        <w:suppressAutoHyphens/>
        <w:ind w:right="14"/>
        <w:rPr>
          <w:szCs w:val="22"/>
        </w:rPr>
      </w:pPr>
      <w:r>
        <w:rPr>
          <w:szCs w:val="22"/>
        </w:rPr>
        <w:t>EXP</w:t>
      </w:r>
    </w:p>
    <w:p w14:paraId="11E26691" w14:textId="77777777" w:rsidR="006F0A71" w:rsidRPr="002D6D15" w:rsidRDefault="006F0A71" w:rsidP="006F0A71">
      <w:pPr>
        <w:suppressAutoHyphens/>
        <w:ind w:right="14"/>
        <w:rPr>
          <w:szCs w:val="22"/>
        </w:rPr>
      </w:pPr>
    </w:p>
    <w:p w14:paraId="35857C61" w14:textId="77777777" w:rsidR="006F0A71" w:rsidRPr="002D6D15" w:rsidRDefault="006F0A71" w:rsidP="006F0A71">
      <w:pPr>
        <w:suppressAutoHyphens/>
        <w:ind w:right="14"/>
        <w:rPr>
          <w:szCs w:val="22"/>
        </w:rPr>
      </w:pPr>
    </w:p>
    <w:p w14:paraId="5D015573" w14:textId="77777777" w:rsidR="006F0A71" w:rsidRPr="002D6D15" w:rsidRDefault="006F0A71" w:rsidP="006F0A71">
      <w:pPr>
        <w:pBdr>
          <w:top w:val="single" w:sz="4" w:space="1" w:color="auto"/>
          <w:left w:val="single" w:sz="4" w:space="4" w:color="auto"/>
          <w:bottom w:val="single" w:sz="4" w:space="1" w:color="auto"/>
          <w:right w:val="single" w:sz="4" w:space="4" w:color="auto"/>
        </w:pBdr>
        <w:suppressAutoHyphens/>
        <w:ind w:left="567" w:hanging="567"/>
        <w:rPr>
          <w:b/>
          <w:szCs w:val="22"/>
        </w:rPr>
      </w:pPr>
      <w:r w:rsidRPr="002D6D15">
        <w:rPr>
          <w:b/>
          <w:szCs w:val="22"/>
        </w:rPr>
        <w:t>9.</w:t>
      </w:r>
      <w:r w:rsidRPr="002D6D15">
        <w:rPr>
          <w:b/>
          <w:szCs w:val="22"/>
        </w:rPr>
        <w:tab/>
        <w:t>CONDIÇÕES ESPECIAIS DE CONSERVAÇÃO</w:t>
      </w:r>
    </w:p>
    <w:p w14:paraId="1738102B" w14:textId="77777777" w:rsidR="006F0A71" w:rsidRPr="002D6D15" w:rsidRDefault="006F0A71" w:rsidP="006F0A71">
      <w:pPr>
        <w:suppressAutoHyphens/>
        <w:ind w:right="14"/>
        <w:rPr>
          <w:szCs w:val="22"/>
        </w:rPr>
      </w:pPr>
    </w:p>
    <w:p w14:paraId="5CD110F8" w14:textId="77777777" w:rsidR="006F0A71" w:rsidRPr="002D6D15" w:rsidRDefault="006F0A71" w:rsidP="006F0A71">
      <w:pPr>
        <w:suppressAutoHyphens/>
        <w:ind w:right="14"/>
        <w:rPr>
          <w:b/>
          <w:szCs w:val="22"/>
        </w:rPr>
      </w:pPr>
    </w:p>
    <w:p w14:paraId="5B84E1A5" w14:textId="77777777" w:rsidR="006F0A71" w:rsidRPr="002D6D15" w:rsidRDefault="006F0A71" w:rsidP="006F0A71">
      <w:pPr>
        <w:pBdr>
          <w:top w:val="single" w:sz="4" w:space="1" w:color="auto"/>
          <w:left w:val="single" w:sz="4" w:space="4" w:color="auto"/>
          <w:bottom w:val="single" w:sz="4" w:space="1" w:color="auto"/>
          <w:right w:val="single" w:sz="4" w:space="4" w:color="auto"/>
        </w:pBdr>
        <w:suppressAutoHyphens/>
        <w:ind w:left="567" w:hanging="567"/>
        <w:rPr>
          <w:b/>
          <w:szCs w:val="22"/>
        </w:rPr>
      </w:pPr>
      <w:r w:rsidRPr="002D6D15">
        <w:rPr>
          <w:b/>
          <w:szCs w:val="22"/>
        </w:rPr>
        <w:t>10.</w:t>
      </w:r>
      <w:r w:rsidRPr="002D6D15">
        <w:rPr>
          <w:b/>
          <w:szCs w:val="22"/>
        </w:rPr>
        <w:tab/>
        <w:t>CUIDADOS ESPECIAIS QUANTO À ELIMINAÇÃO DO MEDICAMENTO NÃO UTILIZADO OU DOS RESÍDUOS PROVENIENTES DESSE MEDICAMENTO, SE APLICÁVEL</w:t>
      </w:r>
    </w:p>
    <w:p w14:paraId="13D151D5" w14:textId="77777777" w:rsidR="006F0A71" w:rsidRPr="002D6D15" w:rsidRDefault="006F0A71" w:rsidP="006F0A71">
      <w:pPr>
        <w:suppressAutoHyphens/>
        <w:ind w:right="14"/>
        <w:rPr>
          <w:szCs w:val="22"/>
        </w:rPr>
      </w:pPr>
    </w:p>
    <w:p w14:paraId="603D1884" w14:textId="77777777" w:rsidR="006F0A71" w:rsidRPr="00C54B64" w:rsidRDefault="006F0A71" w:rsidP="006F0A71">
      <w:pPr>
        <w:suppressAutoHyphens/>
        <w:ind w:right="14"/>
        <w:rPr>
          <w:bCs/>
          <w:szCs w:val="22"/>
        </w:rPr>
      </w:pPr>
    </w:p>
    <w:p w14:paraId="22E26C60" w14:textId="77777777" w:rsidR="006F0A71" w:rsidRPr="00C54B64" w:rsidRDefault="006F0A71" w:rsidP="006F0A71">
      <w:pPr>
        <w:pBdr>
          <w:top w:val="single" w:sz="4" w:space="1" w:color="auto"/>
          <w:left w:val="single" w:sz="4" w:space="4" w:color="auto"/>
          <w:bottom w:val="single" w:sz="4" w:space="1" w:color="auto"/>
          <w:right w:val="single" w:sz="4" w:space="4" w:color="auto"/>
        </w:pBdr>
        <w:suppressAutoHyphens/>
        <w:ind w:left="567" w:hanging="567"/>
        <w:rPr>
          <w:b/>
          <w:szCs w:val="22"/>
        </w:rPr>
      </w:pPr>
      <w:r w:rsidRPr="00C54B64">
        <w:rPr>
          <w:b/>
          <w:szCs w:val="22"/>
        </w:rPr>
        <w:t>11.</w:t>
      </w:r>
      <w:r w:rsidRPr="00C54B64">
        <w:rPr>
          <w:b/>
          <w:szCs w:val="22"/>
        </w:rPr>
        <w:tab/>
        <w:t>NOME E ENDEREÇO DO TITULAR DA AUTORIZAÇÃO DE INTRODUÇÃO NO MERCADO</w:t>
      </w:r>
    </w:p>
    <w:p w14:paraId="63647258" w14:textId="77777777" w:rsidR="006F0A71" w:rsidRPr="00D4036A" w:rsidRDefault="006F0A71" w:rsidP="006F0A71">
      <w:pPr>
        <w:suppressAutoHyphens/>
        <w:ind w:right="14"/>
        <w:rPr>
          <w:szCs w:val="22"/>
        </w:rPr>
      </w:pPr>
    </w:p>
    <w:p w14:paraId="1F838126" w14:textId="77777777" w:rsidR="006F0A71" w:rsidRDefault="006F0A71" w:rsidP="006F0A71">
      <w:pPr>
        <w:rPr>
          <w:szCs w:val="22"/>
          <w:lang w:val="pt-BR"/>
        </w:rPr>
      </w:pPr>
      <w:r>
        <w:rPr>
          <w:szCs w:val="22"/>
          <w:lang w:val="pt-BR"/>
        </w:rPr>
        <w:t>AstraZeneca AB</w:t>
      </w:r>
    </w:p>
    <w:p w14:paraId="12FE46DB" w14:textId="77777777" w:rsidR="006F0A71" w:rsidRDefault="006F0A71" w:rsidP="006F0A71">
      <w:pPr>
        <w:rPr>
          <w:szCs w:val="22"/>
          <w:lang w:val="pt-BR"/>
        </w:rPr>
      </w:pPr>
      <w:r>
        <w:rPr>
          <w:szCs w:val="22"/>
          <w:lang w:val="pt-BR"/>
        </w:rPr>
        <w:t>SE-151 85 Södertälje</w:t>
      </w:r>
    </w:p>
    <w:p w14:paraId="3FF0EDF1" w14:textId="77777777" w:rsidR="006F0A71" w:rsidRPr="007D5265" w:rsidRDefault="006F0A71" w:rsidP="006F0A71">
      <w:pPr>
        <w:rPr>
          <w:szCs w:val="22"/>
        </w:rPr>
      </w:pPr>
      <w:r w:rsidRPr="007814C6">
        <w:rPr>
          <w:szCs w:val="22"/>
          <w:lang w:val="pt-BR"/>
        </w:rPr>
        <w:t>Suécia</w:t>
      </w:r>
      <w:r w:rsidRPr="007D5265" w:rsidDel="008021CB">
        <w:rPr>
          <w:szCs w:val="22"/>
        </w:rPr>
        <w:t xml:space="preserve"> </w:t>
      </w:r>
    </w:p>
    <w:p w14:paraId="18E4FABD" w14:textId="77777777" w:rsidR="006F0A71" w:rsidRPr="007D5265" w:rsidRDefault="006F0A71" w:rsidP="006F0A71">
      <w:pPr>
        <w:suppressAutoHyphens/>
        <w:ind w:right="14"/>
        <w:rPr>
          <w:szCs w:val="22"/>
        </w:rPr>
      </w:pPr>
    </w:p>
    <w:p w14:paraId="2373E361" w14:textId="77777777" w:rsidR="006F0A71" w:rsidRPr="007D5265" w:rsidRDefault="006F0A71" w:rsidP="006F0A71">
      <w:pPr>
        <w:suppressAutoHyphens/>
        <w:ind w:right="14"/>
        <w:rPr>
          <w:szCs w:val="22"/>
        </w:rPr>
      </w:pPr>
    </w:p>
    <w:p w14:paraId="2FE6B4FD" w14:textId="77777777" w:rsidR="006F0A71" w:rsidRPr="007D5265" w:rsidRDefault="006F0A71" w:rsidP="006F0A71">
      <w:pPr>
        <w:pBdr>
          <w:top w:val="single" w:sz="4" w:space="1" w:color="auto"/>
          <w:left w:val="single" w:sz="4" w:space="4" w:color="auto"/>
          <w:bottom w:val="single" w:sz="4" w:space="1" w:color="auto"/>
          <w:right w:val="single" w:sz="4" w:space="4" w:color="auto"/>
        </w:pBdr>
        <w:suppressAutoHyphens/>
        <w:ind w:left="567" w:hanging="567"/>
        <w:rPr>
          <w:b/>
          <w:szCs w:val="22"/>
        </w:rPr>
      </w:pPr>
      <w:r w:rsidRPr="007D5265">
        <w:rPr>
          <w:b/>
          <w:szCs w:val="22"/>
        </w:rPr>
        <w:t>12.</w:t>
      </w:r>
      <w:r w:rsidRPr="007D5265">
        <w:rPr>
          <w:b/>
          <w:szCs w:val="22"/>
        </w:rPr>
        <w:tab/>
        <w:t>NÚMERO(S) DA AUTORIZAÇÃO DE INTRODUÇÃO NO MERCADO</w:t>
      </w:r>
    </w:p>
    <w:p w14:paraId="40BA22F4" w14:textId="77777777" w:rsidR="006F0A71" w:rsidRPr="007D5265" w:rsidRDefault="006F0A71" w:rsidP="006F0A71">
      <w:pPr>
        <w:suppressAutoHyphens/>
        <w:ind w:right="14"/>
        <w:rPr>
          <w:szCs w:val="22"/>
        </w:rPr>
      </w:pPr>
    </w:p>
    <w:p w14:paraId="3FDBCAB3" w14:textId="77777777" w:rsidR="006F0A71" w:rsidRPr="006F0A71" w:rsidRDefault="006F0A71" w:rsidP="006F0A71">
      <w:pPr>
        <w:rPr>
          <w:szCs w:val="22"/>
          <w:highlight w:val="lightGray"/>
        </w:rPr>
      </w:pPr>
      <w:r w:rsidRPr="007D5265">
        <w:rPr>
          <w:szCs w:val="22"/>
        </w:rPr>
        <w:t>EU/1/10/636/</w:t>
      </w:r>
      <w:r w:rsidR="00DF2A5C">
        <w:rPr>
          <w:szCs w:val="22"/>
        </w:rPr>
        <w:t>008</w:t>
      </w:r>
      <w:r>
        <w:rPr>
          <w:szCs w:val="22"/>
        </w:rPr>
        <w:tab/>
      </w:r>
      <w:r w:rsidRPr="00736901">
        <w:rPr>
          <w:szCs w:val="22"/>
          <w:highlight w:val="lightGray"/>
        </w:rPr>
        <w:t>28 comprimidos</w:t>
      </w:r>
      <w:r w:rsidRPr="007D5265">
        <w:rPr>
          <w:szCs w:val="22"/>
        </w:rPr>
        <w:t xml:space="preserve"> </w:t>
      </w:r>
    </w:p>
    <w:p w14:paraId="6DFC099E" w14:textId="77777777" w:rsidR="006F0A71" w:rsidRPr="007D5265" w:rsidRDefault="006F0A71" w:rsidP="006F0A71">
      <w:pPr>
        <w:suppressAutoHyphens/>
        <w:ind w:right="14"/>
        <w:rPr>
          <w:szCs w:val="22"/>
        </w:rPr>
      </w:pPr>
    </w:p>
    <w:p w14:paraId="7909F55F" w14:textId="77777777" w:rsidR="006F0A71" w:rsidRPr="007D5265" w:rsidRDefault="006F0A71" w:rsidP="006F0A71">
      <w:pPr>
        <w:suppressAutoHyphens/>
        <w:ind w:right="14"/>
        <w:rPr>
          <w:szCs w:val="22"/>
        </w:rPr>
      </w:pPr>
    </w:p>
    <w:p w14:paraId="0E172AD6" w14:textId="77777777" w:rsidR="006F0A71" w:rsidRPr="007D5265" w:rsidRDefault="006F0A71" w:rsidP="006F0A71">
      <w:pPr>
        <w:pBdr>
          <w:top w:val="single" w:sz="4" w:space="1" w:color="auto"/>
          <w:left w:val="single" w:sz="4" w:space="4" w:color="auto"/>
          <w:bottom w:val="single" w:sz="4" w:space="1" w:color="auto"/>
          <w:right w:val="single" w:sz="4" w:space="4" w:color="auto"/>
        </w:pBdr>
        <w:suppressAutoHyphens/>
        <w:ind w:left="567" w:hanging="567"/>
        <w:rPr>
          <w:b/>
          <w:szCs w:val="22"/>
        </w:rPr>
      </w:pPr>
      <w:r w:rsidRPr="007D5265">
        <w:rPr>
          <w:b/>
          <w:szCs w:val="22"/>
        </w:rPr>
        <w:t>13.</w:t>
      </w:r>
      <w:r w:rsidRPr="007D5265">
        <w:rPr>
          <w:b/>
          <w:szCs w:val="22"/>
        </w:rPr>
        <w:tab/>
        <w:t>NÚMERO DO LOTE</w:t>
      </w:r>
    </w:p>
    <w:p w14:paraId="29D307D2" w14:textId="77777777" w:rsidR="006F0A71" w:rsidRPr="007D5265" w:rsidRDefault="006F0A71" w:rsidP="006F0A71">
      <w:pPr>
        <w:suppressAutoHyphens/>
        <w:ind w:right="14"/>
        <w:rPr>
          <w:szCs w:val="22"/>
        </w:rPr>
      </w:pPr>
    </w:p>
    <w:p w14:paraId="1FDFBFFC" w14:textId="77777777" w:rsidR="006F0A71" w:rsidRPr="007D5265" w:rsidRDefault="006F0A71" w:rsidP="006F0A71">
      <w:pPr>
        <w:suppressAutoHyphens/>
        <w:ind w:right="14"/>
        <w:rPr>
          <w:szCs w:val="22"/>
        </w:rPr>
      </w:pPr>
      <w:proofErr w:type="spellStart"/>
      <w:r w:rsidRPr="007D5265">
        <w:rPr>
          <w:szCs w:val="22"/>
        </w:rPr>
        <w:t>Lot</w:t>
      </w:r>
      <w:proofErr w:type="spellEnd"/>
    </w:p>
    <w:p w14:paraId="65D4DEF7" w14:textId="77777777" w:rsidR="006F0A71" w:rsidRPr="007D5265" w:rsidRDefault="006F0A71" w:rsidP="006F0A71">
      <w:pPr>
        <w:suppressAutoHyphens/>
        <w:ind w:right="14"/>
        <w:rPr>
          <w:szCs w:val="22"/>
        </w:rPr>
      </w:pPr>
    </w:p>
    <w:p w14:paraId="327AA151" w14:textId="77777777" w:rsidR="006F0A71" w:rsidRPr="007D5265" w:rsidRDefault="006F0A71" w:rsidP="006F0A71">
      <w:pPr>
        <w:suppressAutoHyphens/>
        <w:ind w:right="14"/>
        <w:rPr>
          <w:szCs w:val="22"/>
        </w:rPr>
      </w:pPr>
    </w:p>
    <w:p w14:paraId="258B765F" w14:textId="77777777" w:rsidR="006F0A71" w:rsidRPr="007D5265" w:rsidRDefault="006F0A71" w:rsidP="006F0A71">
      <w:pPr>
        <w:pBdr>
          <w:top w:val="single" w:sz="4" w:space="1" w:color="auto"/>
          <w:left w:val="single" w:sz="4" w:space="4" w:color="auto"/>
          <w:bottom w:val="single" w:sz="4" w:space="1" w:color="auto"/>
          <w:right w:val="single" w:sz="4" w:space="4" w:color="auto"/>
        </w:pBdr>
        <w:suppressAutoHyphens/>
        <w:ind w:left="567" w:hanging="567"/>
        <w:rPr>
          <w:b/>
          <w:szCs w:val="22"/>
        </w:rPr>
      </w:pPr>
      <w:r w:rsidRPr="007D5265">
        <w:rPr>
          <w:b/>
          <w:szCs w:val="22"/>
        </w:rPr>
        <w:t>14.</w:t>
      </w:r>
      <w:r w:rsidRPr="007D5265">
        <w:rPr>
          <w:b/>
          <w:szCs w:val="22"/>
        </w:rPr>
        <w:tab/>
        <w:t>CLASSIFICAÇÃO QUANTO À DISPENSA AO PÚBLICO</w:t>
      </w:r>
    </w:p>
    <w:p w14:paraId="7248DB19" w14:textId="77777777" w:rsidR="006F0A71" w:rsidRPr="007D5265" w:rsidRDefault="006F0A71" w:rsidP="006F0A71">
      <w:pPr>
        <w:suppressAutoHyphens/>
        <w:ind w:right="14"/>
        <w:rPr>
          <w:szCs w:val="22"/>
        </w:rPr>
      </w:pPr>
    </w:p>
    <w:p w14:paraId="700A3DF3" w14:textId="77777777" w:rsidR="006F0A71" w:rsidRPr="007D5265" w:rsidRDefault="006F0A71" w:rsidP="006F0A71">
      <w:pPr>
        <w:suppressAutoHyphens/>
        <w:ind w:right="14"/>
        <w:rPr>
          <w:szCs w:val="22"/>
        </w:rPr>
      </w:pPr>
    </w:p>
    <w:p w14:paraId="53F77475" w14:textId="77777777" w:rsidR="006F0A71" w:rsidRPr="007D5265" w:rsidRDefault="006F0A71" w:rsidP="006F0A71">
      <w:pPr>
        <w:pBdr>
          <w:top w:val="single" w:sz="4" w:space="1" w:color="auto"/>
          <w:left w:val="single" w:sz="4" w:space="4" w:color="auto"/>
          <w:bottom w:val="single" w:sz="4" w:space="1" w:color="auto"/>
          <w:right w:val="single" w:sz="4" w:space="4" w:color="auto"/>
        </w:pBdr>
        <w:suppressAutoHyphens/>
        <w:ind w:left="567" w:hanging="567"/>
        <w:rPr>
          <w:b/>
          <w:szCs w:val="22"/>
        </w:rPr>
      </w:pPr>
      <w:r w:rsidRPr="007D5265">
        <w:rPr>
          <w:b/>
          <w:szCs w:val="22"/>
        </w:rPr>
        <w:t>15.</w:t>
      </w:r>
      <w:r w:rsidRPr="007D5265">
        <w:rPr>
          <w:b/>
          <w:szCs w:val="22"/>
        </w:rPr>
        <w:tab/>
        <w:t>INSTRUÇÕES DE UTILIZAÇÃO</w:t>
      </w:r>
    </w:p>
    <w:p w14:paraId="573B9CF8" w14:textId="77777777" w:rsidR="006F0A71" w:rsidRPr="007D5265" w:rsidRDefault="006F0A71" w:rsidP="006F0A71">
      <w:pPr>
        <w:suppressAutoHyphens/>
        <w:ind w:right="14"/>
        <w:rPr>
          <w:szCs w:val="22"/>
        </w:rPr>
      </w:pPr>
    </w:p>
    <w:p w14:paraId="2501C896" w14:textId="77777777" w:rsidR="006F0A71" w:rsidRPr="007D5265" w:rsidRDefault="006F0A71" w:rsidP="006F0A71">
      <w:pPr>
        <w:suppressAutoHyphens/>
        <w:ind w:right="14"/>
        <w:rPr>
          <w:szCs w:val="22"/>
        </w:rPr>
      </w:pPr>
    </w:p>
    <w:p w14:paraId="5078EAF2" w14:textId="77777777" w:rsidR="006F0A71" w:rsidRPr="007D5265" w:rsidRDefault="006F0A71" w:rsidP="006F0A71">
      <w:pPr>
        <w:pBdr>
          <w:top w:val="single" w:sz="4" w:space="1" w:color="auto"/>
          <w:left w:val="single" w:sz="4" w:space="4" w:color="auto"/>
          <w:bottom w:val="single" w:sz="4" w:space="1" w:color="auto"/>
          <w:right w:val="single" w:sz="4" w:space="4" w:color="auto"/>
        </w:pBdr>
        <w:suppressAutoHyphens/>
        <w:ind w:left="567" w:hanging="567"/>
        <w:rPr>
          <w:b/>
          <w:szCs w:val="22"/>
        </w:rPr>
      </w:pPr>
      <w:r w:rsidRPr="007D5265">
        <w:rPr>
          <w:b/>
          <w:szCs w:val="22"/>
        </w:rPr>
        <w:t>16.</w:t>
      </w:r>
      <w:r w:rsidRPr="007D5265">
        <w:rPr>
          <w:b/>
          <w:szCs w:val="22"/>
        </w:rPr>
        <w:tab/>
        <w:t>INFORMAÇÃO EM BRAILLE</w:t>
      </w:r>
    </w:p>
    <w:p w14:paraId="49DA388E" w14:textId="77777777" w:rsidR="006F0A71" w:rsidRPr="007D5265" w:rsidRDefault="006F0A71" w:rsidP="006F0A71">
      <w:pPr>
        <w:suppressAutoHyphens/>
        <w:ind w:right="14"/>
        <w:rPr>
          <w:szCs w:val="22"/>
        </w:rPr>
      </w:pPr>
    </w:p>
    <w:p w14:paraId="53B875FA" w14:textId="77777777" w:rsidR="006F0A71" w:rsidRPr="007D5265" w:rsidRDefault="00DF2A5C" w:rsidP="006F0A71">
      <w:pPr>
        <w:suppressAutoHyphens/>
        <w:ind w:right="14"/>
        <w:rPr>
          <w:szCs w:val="22"/>
        </w:rPr>
      </w:pPr>
      <w:proofErr w:type="spellStart"/>
      <w:r>
        <w:rPr>
          <w:szCs w:val="22"/>
        </w:rPr>
        <w:t>d</w:t>
      </w:r>
      <w:r w:rsidR="006F0A71" w:rsidRPr="007D5265">
        <w:rPr>
          <w:szCs w:val="22"/>
        </w:rPr>
        <w:t>axas</w:t>
      </w:r>
      <w:proofErr w:type="spellEnd"/>
      <w:r w:rsidR="006F0A71" w:rsidRPr="007D5265">
        <w:rPr>
          <w:szCs w:val="22"/>
        </w:rPr>
        <w:t> </w:t>
      </w:r>
      <w:r w:rsidR="006F0A71">
        <w:rPr>
          <w:szCs w:val="22"/>
        </w:rPr>
        <w:t>25</w:t>
      </w:r>
      <w:r w:rsidR="006F0A71" w:rsidRPr="007D5265">
        <w:rPr>
          <w:szCs w:val="22"/>
        </w:rPr>
        <w:t>0 </w:t>
      </w:r>
      <w:proofErr w:type="spellStart"/>
      <w:r w:rsidR="006F0A71" w:rsidRPr="007D5265">
        <w:rPr>
          <w:szCs w:val="22"/>
        </w:rPr>
        <w:t>m</w:t>
      </w:r>
      <w:r>
        <w:rPr>
          <w:szCs w:val="22"/>
        </w:rPr>
        <w:t>cg</w:t>
      </w:r>
      <w:proofErr w:type="spellEnd"/>
    </w:p>
    <w:p w14:paraId="6692E237" w14:textId="77777777" w:rsidR="006F0A71" w:rsidRDefault="006F0A71" w:rsidP="006F0A71">
      <w:pPr>
        <w:suppressAutoHyphens/>
        <w:ind w:right="14"/>
        <w:rPr>
          <w:szCs w:val="22"/>
        </w:rPr>
      </w:pPr>
    </w:p>
    <w:p w14:paraId="2BFD557D" w14:textId="77777777" w:rsidR="006F0A71" w:rsidRPr="00C66E4F" w:rsidRDefault="006F0A71" w:rsidP="006F0A71">
      <w:pPr>
        <w:keepNext/>
        <w:keepLines/>
        <w:rPr>
          <w:szCs w:val="22"/>
        </w:rPr>
      </w:pPr>
    </w:p>
    <w:p w14:paraId="30C55967" w14:textId="77777777" w:rsidR="006F0A71" w:rsidRPr="007D2BC6" w:rsidRDefault="006F0A71" w:rsidP="006F0A71">
      <w:pPr>
        <w:pBdr>
          <w:top w:val="single" w:sz="4" w:space="1" w:color="auto"/>
          <w:left w:val="single" w:sz="4" w:space="4" w:color="auto"/>
          <w:bottom w:val="single" w:sz="4" w:space="0" w:color="auto"/>
          <w:right w:val="single" w:sz="4" w:space="4" w:color="auto"/>
        </w:pBdr>
        <w:rPr>
          <w:i/>
          <w:noProof/>
        </w:rPr>
      </w:pPr>
      <w:r w:rsidRPr="007D2BC6">
        <w:rPr>
          <w:b/>
          <w:noProof/>
        </w:rPr>
        <w:t>17.</w:t>
      </w:r>
      <w:r w:rsidRPr="007D2BC6">
        <w:rPr>
          <w:b/>
          <w:noProof/>
        </w:rPr>
        <w:tab/>
        <w:t>IDENTIFICADOR ÚNICO – CÓDIGO DE BARRAS 2D</w:t>
      </w:r>
    </w:p>
    <w:p w14:paraId="1E0398B7" w14:textId="77777777" w:rsidR="006F0A71" w:rsidRPr="007D2BC6" w:rsidRDefault="006F0A71" w:rsidP="006F0A71">
      <w:pPr>
        <w:rPr>
          <w:noProof/>
        </w:rPr>
      </w:pPr>
    </w:p>
    <w:p w14:paraId="0B066539" w14:textId="77777777" w:rsidR="006F0A71" w:rsidRPr="007D2BC6" w:rsidRDefault="006F0A71" w:rsidP="006F0A71">
      <w:pPr>
        <w:rPr>
          <w:noProof/>
          <w:szCs w:val="22"/>
          <w:shd w:val="clear" w:color="auto" w:fill="CCCCCC"/>
        </w:rPr>
      </w:pPr>
      <w:r w:rsidRPr="006F0A71">
        <w:rPr>
          <w:noProof/>
          <w:highlight w:val="lightGray"/>
          <w:shd w:val="clear" w:color="auto" w:fill="D9D9D9"/>
        </w:rPr>
        <w:t>Código de barras 2D com identificador único incluído.</w:t>
      </w:r>
    </w:p>
    <w:p w14:paraId="0F65ECCA" w14:textId="77777777" w:rsidR="006F0A71" w:rsidRPr="007D2BC6" w:rsidRDefault="006F0A71" w:rsidP="006F0A71">
      <w:pPr>
        <w:rPr>
          <w:noProof/>
          <w:szCs w:val="22"/>
          <w:shd w:val="clear" w:color="auto" w:fill="CCCCCC"/>
        </w:rPr>
      </w:pPr>
    </w:p>
    <w:p w14:paraId="5439B3E2" w14:textId="77777777" w:rsidR="006F0A71" w:rsidRPr="007D2BC6" w:rsidRDefault="006F0A71" w:rsidP="006F0A71">
      <w:pPr>
        <w:rPr>
          <w:noProof/>
          <w:vanish/>
          <w:szCs w:val="22"/>
        </w:rPr>
      </w:pPr>
    </w:p>
    <w:p w14:paraId="44B6CF46" w14:textId="77777777" w:rsidR="006F0A71" w:rsidRPr="007D2BC6" w:rsidRDefault="006F0A71" w:rsidP="006F0A71">
      <w:pPr>
        <w:pBdr>
          <w:top w:val="single" w:sz="4" w:space="1" w:color="auto"/>
          <w:left w:val="single" w:sz="4" w:space="4" w:color="auto"/>
          <w:bottom w:val="single" w:sz="4" w:space="0" w:color="auto"/>
          <w:right w:val="single" w:sz="4" w:space="4" w:color="auto"/>
        </w:pBdr>
        <w:rPr>
          <w:i/>
          <w:noProof/>
        </w:rPr>
      </w:pPr>
      <w:r w:rsidRPr="007D2BC6">
        <w:rPr>
          <w:b/>
          <w:noProof/>
        </w:rPr>
        <w:t>18.</w:t>
      </w:r>
      <w:r w:rsidRPr="007D2BC6">
        <w:rPr>
          <w:b/>
          <w:noProof/>
        </w:rPr>
        <w:tab/>
      </w:r>
      <w:r w:rsidRPr="00D37B3B">
        <w:rPr>
          <w:b/>
          <w:noProof/>
        </w:rPr>
        <w:t xml:space="preserve">IDENTIFICADOR ÚNICO – </w:t>
      </w:r>
      <w:r>
        <w:rPr>
          <w:b/>
          <w:noProof/>
        </w:rPr>
        <w:t>DADOS PARA LEITURA</w:t>
      </w:r>
    </w:p>
    <w:p w14:paraId="343A9908" w14:textId="77777777" w:rsidR="006F0A71" w:rsidRPr="007D2BC6" w:rsidRDefault="006F0A71" w:rsidP="006F0A71">
      <w:pPr>
        <w:rPr>
          <w:noProof/>
        </w:rPr>
      </w:pPr>
    </w:p>
    <w:p w14:paraId="470D9143" w14:textId="77777777" w:rsidR="006F0A71" w:rsidRPr="00113ED2" w:rsidRDefault="006F0A71" w:rsidP="006F0A71">
      <w:pPr>
        <w:rPr>
          <w:szCs w:val="22"/>
        </w:rPr>
      </w:pPr>
      <w:r w:rsidRPr="00FC3AAC">
        <w:rPr>
          <w:szCs w:val="22"/>
        </w:rPr>
        <w:t>PC</w:t>
      </w:r>
    </w:p>
    <w:p w14:paraId="6E8A8A82" w14:textId="77777777" w:rsidR="006F0A71" w:rsidRDefault="006F0A71" w:rsidP="006F0A71">
      <w:pPr>
        <w:rPr>
          <w:szCs w:val="22"/>
        </w:rPr>
      </w:pPr>
      <w:r w:rsidRPr="00C937E7">
        <w:rPr>
          <w:szCs w:val="22"/>
        </w:rPr>
        <w:t>SN</w:t>
      </w:r>
    </w:p>
    <w:p w14:paraId="53F08EE4" w14:textId="77777777" w:rsidR="006F0A71" w:rsidRPr="007D5265" w:rsidRDefault="006F0A71" w:rsidP="00113ED2">
      <w:pPr>
        <w:rPr>
          <w:szCs w:val="22"/>
        </w:rPr>
      </w:pPr>
      <w:r>
        <w:rPr>
          <w:szCs w:val="22"/>
        </w:rPr>
        <w:t>NN</w:t>
      </w:r>
    </w:p>
    <w:p w14:paraId="4EA6AFCC" w14:textId="77777777" w:rsidR="00915802" w:rsidRPr="007D5265" w:rsidRDefault="00EA07C0" w:rsidP="00915802">
      <w:pPr>
        <w:rPr>
          <w:szCs w:val="22"/>
        </w:rPr>
      </w:pPr>
      <w:r w:rsidRPr="007D5265">
        <w:rPr>
          <w:szCs w:val="22"/>
        </w:rPr>
        <w:br w:type="page"/>
      </w:r>
    </w:p>
    <w:p w14:paraId="6BB2FF52" w14:textId="77777777" w:rsidR="00915802" w:rsidRPr="002D6D15" w:rsidRDefault="00915802" w:rsidP="00915802">
      <w:pPr>
        <w:pBdr>
          <w:top w:val="single" w:sz="4" w:space="1" w:color="auto"/>
          <w:left w:val="single" w:sz="4" w:space="4" w:color="auto"/>
          <w:bottom w:val="single" w:sz="4" w:space="1" w:color="auto"/>
          <w:right w:val="single" w:sz="4" w:space="4" w:color="auto"/>
        </w:pBdr>
        <w:suppressAutoHyphens/>
        <w:rPr>
          <w:b/>
          <w:szCs w:val="22"/>
        </w:rPr>
      </w:pPr>
      <w:r w:rsidRPr="002D6D15">
        <w:rPr>
          <w:b/>
          <w:szCs w:val="22"/>
        </w:rPr>
        <w:lastRenderedPageBreak/>
        <w:t>INDICAÇÕES MÍNIMAS A INCLUIR NAS EMBALAGENS “BLISTER” OU FITAS CONTENTORAS</w:t>
      </w:r>
    </w:p>
    <w:p w14:paraId="4CF9E14D" w14:textId="77777777" w:rsidR="00915802" w:rsidRPr="002D6D15" w:rsidRDefault="00915802" w:rsidP="00915802">
      <w:pPr>
        <w:pBdr>
          <w:top w:val="single" w:sz="4" w:space="1" w:color="auto"/>
          <w:left w:val="single" w:sz="4" w:space="4" w:color="auto"/>
          <w:bottom w:val="single" w:sz="4" w:space="1" w:color="auto"/>
          <w:right w:val="single" w:sz="4" w:space="4" w:color="auto"/>
        </w:pBdr>
        <w:suppressAutoHyphens/>
        <w:rPr>
          <w:szCs w:val="22"/>
        </w:rPr>
      </w:pPr>
    </w:p>
    <w:p w14:paraId="29453232" w14:textId="77777777" w:rsidR="00915802" w:rsidRPr="00C54B64" w:rsidRDefault="00915802" w:rsidP="00915802">
      <w:pPr>
        <w:pBdr>
          <w:top w:val="single" w:sz="4" w:space="1" w:color="auto"/>
          <w:left w:val="single" w:sz="4" w:space="4" w:color="auto"/>
          <w:bottom w:val="single" w:sz="4" w:space="1" w:color="auto"/>
          <w:right w:val="single" w:sz="4" w:space="4" w:color="auto"/>
        </w:pBdr>
        <w:suppressAutoHyphens/>
        <w:rPr>
          <w:szCs w:val="22"/>
        </w:rPr>
      </w:pPr>
      <w:r w:rsidRPr="002D6D15">
        <w:rPr>
          <w:b/>
          <w:szCs w:val="22"/>
        </w:rPr>
        <w:t>BLISTERS</w:t>
      </w:r>
    </w:p>
    <w:p w14:paraId="5EA37F3B" w14:textId="77777777" w:rsidR="00915802" w:rsidRPr="00D4036A" w:rsidRDefault="00915802" w:rsidP="00915802">
      <w:pPr>
        <w:suppressAutoHyphens/>
        <w:ind w:right="14"/>
        <w:rPr>
          <w:szCs w:val="22"/>
        </w:rPr>
      </w:pPr>
    </w:p>
    <w:p w14:paraId="4154D6D2" w14:textId="77777777" w:rsidR="00915802" w:rsidRPr="007D5265" w:rsidRDefault="00915802" w:rsidP="00915802">
      <w:pPr>
        <w:suppressAutoHyphens/>
        <w:ind w:right="14"/>
        <w:rPr>
          <w:szCs w:val="22"/>
        </w:rPr>
      </w:pPr>
    </w:p>
    <w:p w14:paraId="6EC20EB4" w14:textId="77777777" w:rsidR="00915802" w:rsidRPr="007D5265" w:rsidRDefault="00915802" w:rsidP="00915802">
      <w:pPr>
        <w:pBdr>
          <w:top w:val="single" w:sz="4" w:space="1" w:color="auto"/>
          <w:left w:val="single" w:sz="4" w:space="4" w:color="auto"/>
          <w:bottom w:val="single" w:sz="4" w:space="1" w:color="auto"/>
          <w:right w:val="single" w:sz="4" w:space="4" w:color="auto"/>
        </w:pBdr>
        <w:suppressAutoHyphens/>
        <w:ind w:left="567" w:hanging="567"/>
        <w:rPr>
          <w:b/>
          <w:szCs w:val="22"/>
        </w:rPr>
      </w:pPr>
      <w:r w:rsidRPr="007D5265">
        <w:rPr>
          <w:b/>
          <w:szCs w:val="22"/>
        </w:rPr>
        <w:t>1.</w:t>
      </w:r>
      <w:r w:rsidRPr="007D5265">
        <w:rPr>
          <w:b/>
          <w:szCs w:val="22"/>
        </w:rPr>
        <w:tab/>
        <w:t>NOME DO MEDICAMENTO</w:t>
      </w:r>
    </w:p>
    <w:p w14:paraId="25BAF61F" w14:textId="77777777" w:rsidR="00915802" w:rsidRPr="007D5265" w:rsidRDefault="00915802" w:rsidP="00915802">
      <w:pPr>
        <w:suppressAutoHyphens/>
        <w:ind w:right="14"/>
        <w:rPr>
          <w:szCs w:val="22"/>
        </w:rPr>
      </w:pPr>
    </w:p>
    <w:p w14:paraId="1080B7F1" w14:textId="77777777" w:rsidR="00915802" w:rsidRPr="007D5265" w:rsidRDefault="00915802" w:rsidP="00915802">
      <w:pPr>
        <w:suppressAutoHyphens/>
        <w:ind w:right="14"/>
        <w:rPr>
          <w:szCs w:val="22"/>
        </w:rPr>
      </w:pPr>
      <w:proofErr w:type="spellStart"/>
      <w:r>
        <w:rPr>
          <w:szCs w:val="22"/>
        </w:rPr>
        <w:t>Daxas</w:t>
      </w:r>
      <w:proofErr w:type="spellEnd"/>
      <w:r>
        <w:rPr>
          <w:szCs w:val="22"/>
        </w:rPr>
        <w:t xml:space="preserve"> 25</w:t>
      </w:r>
      <w:r w:rsidRPr="007D5265">
        <w:rPr>
          <w:szCs w:val="22"/>
        </w:rPr>
        <w:t xml:space="preserve">0 microgramas comprimidos </w:t>
      </w:r>
    </w:p>
    <w:p w14:paraId="351D4044" w14:textId="77777777" w:rsidR="00915802" w:rsidRPr="007D5265" w:rsidRDefault="00915802" w:rsidP="00915802">
      <w:pPr>
        <w:suppressAutoHyphens/>
        <w:ind w:right="14"/>
        <w:rPr>
          <w:szCs w:val="22"/>
        </w:rPr>
      </w:pPr>
      <w:proofErr w:type="spellStart"/>
      <w:r>
        <w:rPr>
          <w:szCs w:val="22"/>
        </w:rPr>
        <w:t>r</w:t>
      </w:r>
      <w:r w:rsidRPr="007D5265">
        <w:rPr>
          <w:szCs w:val="22"/>
        </w:rPr>
        <w:t>oflumilaste</w:t>
      </w:r>
      <w:proofErr w:type="spellEnd"/>
    </w:p>
    <w:p w14:paraId="3E372E85" w14:textId="77777777" w:rsidR="00915802" w:rsidRPr="007D5265" w:rsidRDefault="00915802" w:rsidP="00915802">
      <w:pPr>
        <w:suppressAutoHyphens/>
        <w:ind w:right="14"/>
        <w:rPr>
          <w:szCs w:val="22"/>
        </w:rPr>
      </w:pPr>
    </w:p>
    <w:p w14:paraId="66007889" w14:textId="77777777" w:rsidR="00915802" w:rsidRPr="007D5265" w:rsidRDefault="00915802" w:rsidP="00915802">
      <w:pPr>
        <w:suppressAutoHyphens/>
        <w:ind w:right="14"/>
        <w:rPr>
          <w:szCs w:val="22"/>
        </w:rPr>
      </w:pPr>
    </w:p>
    <w:p w14:paraId="3B1CFFE7" w14:textId="77777777" w:rsidR="00915802" w:rsidRPr="007D5265" w:rsidRDefault="00915802" w:rsidP="00915802">
      <w:pPr>
        <w:pBdr>
          <w:top w:val="single" w:sz="4" w:space="1" w:color="auto"/>
          <w:left w:val="single" w:sz="4" w:space="4" w:color="auto"/>
          <w:bottom w:val="single" w:sz="4" w:space="1" w:color="auto"/>
          <w:right w:val="single" w:sz="4" w:space="4" w:color="auto"/>
        </w:pBdr>
        <w:suppressAutoHyphens/>
        <w:ind w:left="567" w:hanging="567"/>
        <w:rPr>
          <w:szCs w:val="22"/>
        </w:rPr>
      </w:pPr>
      <w:r w:rsidRPr="007D5265">
        <w:rPr>
          <w:b/>
          <w:szCs w:val="22"/>
        </w:rPr>
        <w:t>2.</w:t>
      </w:r>
      <w:r w:rsidRPr="007D5265">
        <w:rPr>
          <w:b/>
          <w:szCs w:val="22"/>
        </w:rPr>
        <w:tab/>
        <w:t>NOME DO TITULAR DA AUTORIZAÇÃO DE INTRODUÇÃO NO MERCADO</w:t>
      </w:r>
    </w:p>
    <w:p w14:paraId="62921C7B" w14:textId="77777777" w:rsidR="00915802" w:rsidRPr="007D5265" w:rsidRDefault="00915802" w:rsidP="00915802">
      <w:pPr>
        <w:suppressAutoHyphens/>
        <w:ind w:right="14"/>
        <w:rPr>
          <w:szCs w:val="22"/>
        </w:rPr>
      </w:pPr>
    </w:p>
    <w:p w14:paraId="1A5B732D" w14:textId="77777777" w:rsidR="00915802" w:rsidRPr="007D5265" w:rsidRDefault="00915802" w:rsidP="00915802">
      <w:pPr>
        <w:suppressAutoHyphens/>
        <w:ind w:right="14"/>
        <w:rPr>
          <w:szCs w:val="22"/>
        </w:rPr>
      </w:pPr>
      <w:r>
        <w:rPr>
          <w:lang w:val="pt-BR"/>
        </w:rPr>
        <w:t xml:space="preserve">AstraZeneca </w:t>
      </w:r>
      <w:r w:rsidRPr="00915802">
        <w:rPr>
          <w:szCs w:val="22"/>
          <w:highlight w:val="lightGray"/>
          <w:lang w:val="pt-BR"/>
        </w:rPr>
        <w:t>(AstraZeneca logo)</w:t>
      </w:r>
    </w:p>
    <w:p w14:paraId="415E4CAE" w14:textId="77777777" w:rsidR="00915802" w:rsidRPr="007D5265" w:rsidRDefault="00915802" w:rsidP="00915802">
      <w:pPr>
        <w:suppressAutoHyphens/>
        <w:ind w:right="14"/>
        <w:rPr>
          <w:szCs w:val="22"/>
        </w:rPr>
      </w:pPr>
    </w:p>
    <w:p w14:paraId="59B0860D" w14:textId="77777777" w:rsidR="00915802" w:rsidRPr="007D5265" w:rsidRDefault="00915802" w:rsidP="00915802">
      <w:pPr>
        <w:suppressAutoHyphens/>
        <w:ind w:right="14"/>
        <w:rPr>
          <w:szCs w:val="22"/>
        </w:rPr>
      </w:pPr>
    </w:p>
    <w:p w14:paraId="64138E91" w14:textId="77777777" w:rsidR="00915802" w:rsidRPr="007D5265" w:rsidRDefault="00915802" w:rsidP="00915802">
      <w:pPr>
        <w:pBdr>
          <w:top w:val="single" w:sz="4" w:space="1" w:color="auto"/>
          <w:left w:val="single" w:sz="4" w:space="4" w:color="auto"/>
          <w:bottom w:val="single" w:sz="4" w:space="1" w:color="auto"/>
          <w:right w:val="single" w:sz="4" w:space="4" w:color="auto"/>
        </w:pBdr>
        <w:suppressAutoHyphens/>
        <w:ind w:left="567" w:hanging="567"/>
        <w:rPr>
          <w:b/>
          <w:szCs w:val="22"/>
        </w:rPr>
      </w:pPr>
      <w:r w:rsidRPr="007D5265">
        <w:rPr>
          <w:b/>
          <w:szCs w:val="22"/>
        </w:rPr>
        <w:t>3.</w:t>
      </w:r>
      <w:r w:rsidRPr="007D5265">
        <w:rPr>
          <w:b/>
          <w:szCs w:val="22"/>
        </w:rPr>
        <w:tab/>
        <w:t>PRAZO DE VALIDADE</w:t>
      </w:r>
    </w:p>
    <w:p w14:paraId="5D513574" w14:textId="77777777" w:rsidR="00915802" w:rsidRPr="007D5265" w:rsidRDefault="00915802" w:rsidP="00915802">
      <w:pPr>
        <w:suppressAutoHyphens/>
        <w:ind w:right="14"/>
        <w:rPr>
          <w:szCs w:val="22"/>
        </w:rPr>
      </w:pPr>
    </w:p>
    <w:p w14:paraId="0F7C88BF" w14:textId="77777777" w:rsidR="00915802" w:rsidRPr="007D5265" w:rsidRDefault="00915802" w:rsidP="00915802">
      <w:pPr>
        <w:suppressAutoHyphens/>
        <w:ind w:right="14"/>
        <w:rPr>
          <w:szCs w:val="22"/>
        </w:rPr>
      </w:pPr>
      <w:r>
        <w:rPr>
          <w:szCs w:val="22"/>
        </w:rPr>
        <w:t>EXP</w:t>
      </w:r>
    </w:p>
    <w:p w14:paraId="3796C68D" w14:textId="77777777" w:rsidR="00915802" w:rsidRPr="007D5265" w:rsidRDefault="00915802" w:rsidP="00915802">
      <w:pPr>
        <w:suppressAutoHyphens/>
        <w:ind w:right="14"/>
        <w:rPr>
          <w:szCs w:val="22"/>
        </w:rPr>
      </w:pPr>
    </w:p>
    <w:p w14:paraId="2E4BEDC9" w14:textId="77777777" w:rsidR="00915802" w:rsidRPr="007D5265" w:rsidRDefault="00915802" w:rsidP="00915802">
      <w:pPr>
        <w:suppressAutoHyphens/>
        <w:ind w:right="14"/>
        <w:rPr>
          <w:szCs w:val="22"/>
        </w:rPr>
      </w:pPr>
    </w:p>
    <w:p w14:paraId="31EDF457" w14:textId="77777777" w:rsidR="00915802" w:rsidRPr="007D5265" w:rsidRDefault="00915802" w:rsidP="00915802">
      <w:pPr>
        <w:pBdr>
          <w:top w:val="single" w:sz="4" w:space="1" w:color="auto"/>
          <w:left w:val="single" w:sz="4" w:space="4" w:color="auto"/>
          <w:bottom w:val="single" w:sz="4" w:space="1" w:color="auto"/>
          <w:right w:val="single" w:sz="4" w:space="4" w:color="auto"/>
        </w:pBdr>
        <w:suppressAutoHyphens/>
        <w:ind w:left="567" w:hanging="567"/>
        <w:rPr>
          <w:b/>
          <w:szCs w:val="22"/>
        </w:rPr>
      </w:pPr>
      <w:r w:rsidRPr="007D5265">
        <w:rPr>
          <w:b/>
          <w:szCs w:val="22"/>
        </w:rPr>
        <w:t>4.</w:t>
      </w:r>
      <w:r w:rsidRPr="007D5265">
        <w:rPr>
          <w:b/>
          <w:szCs w:val="22"/>
        </w:rPr>
        <w:tab/>
        <w:t xml:space="preserve">NÚMERO DO LOTE </w:t>
      </w:r>
    </w:p>
    <w:p w14:paraId="10C3698D" w14:textId="77777777" w:rsidR="00915802" w:rsidRPr="007D5265" w:rsidRDefault="00915802" w:rsidP="00915802">
      <w:pPr>
        <w:suppressAutoHyphens/>
        <w:ind w:right="14"/>
        <w:rPr>
          <w:szCs w:val="22"/>
        </w:rPr>
      </w:pPr>
    </w:p>
    <w:p w14:paraId="33B505B0" w14:textId="77777777" w:rsidR="00915802" w:rsidRPr="007D5265" w:rsidRDefault="00915802" w:rsidP="00915802">
      <w:pPr>
        <w:suppressAutoHyphens/>
        <w:ind w:right="14"/>
        <w:rPr>
          <w:szCs w:val="22"/>
        </w:rPr>
      </w:pPr>
      <w:proofErr w:type="spellStart"/>
      <w:r w:rsidRPr="007D5265">
        <w:rPr>
          <w:szCs w:val="22"/>
        </w:rPr>
        <w:t>Lot</w:t>
      </w:r>
      <w:proofErr w:type="spellEnd"/>
    </w:p>
    <w:p w14:paraId="42A80502" w14:textId="77777777" w:rsidR="00915802" w:rsidRPr="007D5265" w:rsidRDefault="00915802" w:rsidP="00915802">
      <w:pPr>
        <w:suppressAutoHyphens/>
        <w:ind w:right="14"/>
        <w:rPr>
          <w:szCs w:val="22"/>
        </w:rPr>
      </w:pPr>
    </w:p>
    <w:p w14:paraId="42D4EFEC" w14:textId="77777777" w:rsidR="00915802" w:rsidRPr="007D5265" w:rsidRDefault="00915802" w:rsidP="00915802">
      <w:pPr>
        <w:suppressAutoHyphens/>
        <w:ind w:right="14"/>
        <w:rPr>
          <w:szCs w:val="22"/>
        </w:rPr>
      </w:pPr>
    </w:p>
    <w:p w14:paraId="7E051489" w14:textId="77777777" w:rsidR="00915802" w:rsidRPr="007D5265" w:rsidRDefault="00915802" w:rsidP="00915802">
      <w:pPr>
        <w:pBdr>
          <w:top w:val="single" w:sz="4" w:space="1" w:color="auto"/>
          <w:left w:val="single" w:sz="4" w:space="4" w:color="auto"/>
          <w:bottom w:val="single" w:sz="4" w:space="1" w:color="auto"/>
          <w:right w:val="single" w:sz="4" w:space="4" w:color="auto"/>
        </w:pBdr>
        <w:suppressAutoHyphens/>
        <w:ind w:left="567" w:hanging="567"/>
        <w:rPr>
          <w:b/>
          <w:szCs w:val="22"/>
        </w:rPr>
      </w:pPr>
      <w:r w:rsidRPr="007D5265">
        <w:rPr>
          <w:b/>
          <w:szCs w:val="22"/>
        </w:rPr>
        <w:t>5.</w:t>
      </w:r>
      <w:r w:rsidRPr="007D5265">
        <w:rPr>
          <w:b/>
          <w:szCs w:val="22"/>
        </w:rPr>
        <w:tab/>
        <w:t>OUTRAS</w:t>
      </w:r>
    </w:p>
    <w:p w14:paraId="23F1C9E0" w14:textId="77777777" w:rsidR="00915802" w:rsidRPr="007D5265" w:rsidRDefault="00915802" w:rsidP="00915802">
      <w:pPr>
        <w:suppressAutoHyphens/>
        <w:ind w:right="14"/>
        <w:rPr>
          <w:szCs w:val="22"/>
        </w:rPr>
      </w:pPr>
    </w:p>
    <w:p w14:paraId="0DDA64D4" w14:textId="77777777" w:rsidR="00EA07C0" w:rsidRDefault="00915802" w:rsidP="00915802">
      <w:pPr>
        <w:shd w:val="clear" w:color="auto" w:fill="FFFFFF"/>
        <w:suppressAutoHyphens/>
        <w:ind w:right="14"/>
        <w:rPr>
          <w:szCs w:val="22"/>
        </w:rPr>
      </w:pPr>
      <w:r w:rsidRPr="007D5265">
        <w:rPr>
          <w:szCs w:val="22"/>
        </w:rPr>
        <w:br w:type="page"/>
      </w:r>
    </w:p>
    <w:p w14:paraId="0E5AD350" w14:textId="77777777" w:rsidR="00B0596F" w:rsidRPr="007D5265" w:rsidRDefault="00B0596F" w:rsidP="00EA07C0">
      <w:pPr>
        <w:shd w:val="clear" w:color="auto" w:fill="FFFFFF"/>
        <w:suppressAutoHyphens/>
        <w:ind w:right="14"/>
        <w:rPr>
          <w:szCs w:val="22"/>
        </w:rPr>
      </w:pPr>
    </w:p>
    <w:p w14:paraId="4D6963AD" w14:textId="77777777" w:rsidR="00EA07C0" w:rsidRPr="007D5265" w:rsidRDefault="00EA07C0" w:rsidP="00EA07C0">
      <w:pPr>
        <w:pBdr>
          <w:top w:val="single" w:sz="4" w:space="1" w:color="auto"/>
          <w:left w:val="single" w:sz="4" w:space="4" w:color="auto"/>
          <w:bottom w:val="single" w:sz="4" w:space="1" w:color="auto"/>
          <w:right w:val="single" w:sz="4" w:space="4" w:color="auto"/>
        </w:pBdr>
        <w:shd w:val="clear" w:color="auto" w:fill="FFFFFF"/>
        <w:suppressAutoHyphens/>
        <w:ind w:right="14"/>
        <w:rPr>
          <w:b/>
          <w:szCs w:val="22"/>
        </w:rPr>
      </w:pPr>
      <w:r w:rsidRPr="007D5265">
        <w:rPr>
          <w:b/>
          <w:szCs w:val="22"/>
        </w:rPr>
        <w:t xml:space="preserve">INDICAÇÕES A INCLUIR </w:t>
      </w:r>
      <w:r w:rsidRPr="007D5265">
        <w:rPr>
          <w:b/>
          <w:caps/>
          <w:szCs w:val="22"/>
        </w:rPr>
        <w:t>no acondicionamento secundário</w:t>
      </w:r>
    </w:p>
    <w:p w14:paraId="5F21C5DA" w14:textId="77777777" w:rsidR="00EA07C0" w:rsidRPr="007D5265" w:rsidRDefault="00EA07C0" w:rsidP="00EA07C0">
      <w:pPr>
        <w:pBdr>
          <w:top w:val="single" w:sz="4" w:space="1" w:color="auto"/>
          <w:left w:val="single" w:sz="4" w:space="4" w:color="auto"/>
          <w:bottom w:val="single" w:sz="4" w:space="1" w:color="auto"/>
          <w:right w:val="single" w:sz="4" w:space="4" w:color="auto"/>
        </w:pBdr>
        <w:shd w:val="clear" w:color="auto" w:fill="FFFFFF"/>
        <w:suppressAutoHyphens/>
        <w:ind w:right="14"/>
        <w:rPr>
          <w:b/>
          <w:szCs w:val="22"/>
        </w:rPr>
      </w:pPr>
    </w:p>
    <w:p w14:paraId="2DB02C84" w14:textId="77777777" w:rsidR="00EA07C0" w:rsidRPr="007D5265" w:rsidRDefault="00EA07C0" w:rsidP="00EA07C0">
      <w:pPr>
        <w:pBdr>
          <w:top w:val="single" w:sz="4" w:space="1" w:color="auto"/>
          <w:left w:val="single" w:sz="4" w:space="4" w:color="auto"/>
          <w:bottom w:val="single" w:sz="4" w:space="1" w:color="auto"/>
          <w:right w:val="single" w:sz="4" w:space="4" w:color="auto"/>
        </w:pBdr>
        <w:shd w:val="clear" w:color="auto" w:fill="FFFFFF"/>
        <w:suppressAutoHyphens/>
        <w:ind w:right="14"/>
        <w:rPr>
          <w:b/>
          <w:szCs w:val="22"/>
        </w:rPr>
      </w:pPr>
      <w:r w:rsidRPr="007D5265">
        <w:rPr>
          <w:b/>
          <w:szCs w:val="22"/>
        </w:rPr>
        <w:t>EMBALAGEM EXTERIOR PARA BLISTER</w:t>
      </w:r>
    </w:p>
    <w:p w14:paraId="5AA88224" w14:textId="77777777" w:rsidR="00EA07C0" w:rsidRPr="007D5265" w:rsidRDefault="00EA07C0" w:rsidP="00EA07C0">
      <w:pPr>
        <w:suppressAutoHyphens/>
        <w:ind w:right="14"/>
        <w:rPr>
          <w:szCs w:val="22"/>
        </w:rPr>
      </w:pPr>
    </w:p>
    <w:p w14:paraId="0D959625" w14:textId="77777777" w:rsidR="00EA07C0" w:rsidRPr="007D5265" w:rsidRDefault="00EA07C0" w:rsidP="00EA07C0">
      <w:pPr>
        <w:suppressAutoHyphens/>
        <w:ind w:right="14"/>
        <w:rPr>
          <w:szCs w:val="22"/>
        </w:rPr>
      </w:pPr>
    </w:p>
    <w:p w14:paraId="3EADAE9B" w14:textId="77777777" w:rsidR="00EA07C0" w:rsidRPr="007D5265" w:rsidRDefault="00EA07C0" w:rsidP="00EA07C0">
      <w:pPr>
        <w:pBdr>
          <w:top w:val="single" w:sz="4" w:space="1" w:color="auto"/>
          <w:left w:val="single" w:sz="4" w:space="4" w:color="auto"/>
          <w:bottom w:val="single" w:sz="4" w:space="1" w:color="auto"/>
          <w:right w:val="single" w:sz="4" w:space="4" w:color="auto"/>
        </w:pBdr>
        <w:suppressAutoHyphens/>
        <w:ind w:left="567" w:hanging="567"/>
        <w:rPr>
          <w:szCs w:val="22"/>
        </w:rPr>
      </w:pPr>
      <w:r w:rsidRPr="007D5265">
        <w:rPr>
          <w:b/>
          <w:szCs w:val="22"/>
        </w:rPr>
        <w:t>1.</w:t>
      </w:r>
      <w:r w:rsidRPr="007D5265">
        <w:rPr>
          <w:b/>
          <w:szCs w:val="22"/>
        </w:rPr>
        <w:tab/>
        <w:t>NOME DO MEDICAMENTO</w:t>
      </w:r>
    </w:p>
    <w:p w14:paraId="28104DBF" w14:textId="77777777" w:rsidR="00EA07C0" w:rsidRPr="007D5265" w:rsidRDefault="00EA07C0" w:rsidP="00EA07C0">
      <w:pPr>
        <w:suppressAutoHyphens/>
        <w:ind w:right="14"/>
        <w:rPr>
          <w:szCs w:val="22"/>
        </w:rPr>
      </w:pPr>
    </w:p>
    <w:p w14:paraId="14835F46" w14:textId="77777777" w:rsidR="00EA07C0" w:rsidRPr="007D5265" w:rsidRDefault="00EA07C0" w:rsidP="00EA07C0">
      <w:pPr>
        <w:suppressAutoHyphens/>
        <w:ind w:right="14"/>
        <w:rPr>
          <w:szCs w:val="22"/>
        </w:rPr>
      </w:pPr>
      <w:proofErr w:type="spellStart"/>
      <w:r w:rsidRPr="007D5265">
        <w:rPr>
          <w:szCs w:val="22"/>
        </w:rPr>
        <w:t>Daxas</w:t>
      </w:r>
      <w:proofErr w:type="spellEnd"/>
      <w:r w:rsidRPr="007D5265">
        <w:rPr>
          <w:szCs w:val="22"/>
        </w:rPr>
        <w:t xml:space="preserve"> 500</w:t>
      </w:r>
      <w:r w:rsidR="001325A8" w:rsidRPr="007D5265">
        <w:rPr>
          <w:szCs w:val="22"/>
        </w:rPr>
        <w:t> </w:t>
      </w:r>
      <w:r w:rsidRPr="007D5265">
        <w:rPr>
          <w:szCs w:val="22"/>
        </w:rPr>
        <w:t xml:space="preserve">microgramas </w:t>
      </w:r>
      <w:r w:rsidR="001325A8" w:rsidRPr="007D5265">
        <w:rPr>
          <w:szCs w:val="22"/>
        </w:rPr>
        <w:t>c</w:t>
      </w:r>
      <w:r w:rsidRPr="007D5265">
        <w:rPr>
          <w:szCs w:val="22"/>
        </w:rPr>
        <w:t>omprimidos revestidos por película</w:t>
      </w:r>
    </w:p>
    <w:p w14:paraId="0EEAAD77" w14:textId="77777777" w:rsidR="00EA07C0" w:rsidRPr="007D5265" w:rsidRDefault="004E4302" w:rsidP="00EA07C0">
      <w:pPr>
        <w:suppressAutoHyphens/>
        <w:ind w:right="14"/>
        <w:rPr>
          <w:szCs w:val="22"/>
        </w:rPr>
      </w:pPr>
      <w:proofErr w:type="spellStart"/>
      <w:r>
        <w:rPr>
          <w:szCs w:val="22"/>
        </w:rPr>
        <w:t>r</w:t>
      </w:r>
      <w:r w:rsidR="00EA07C0" w:rsidRPr="007D5265">
        <w:rPr>
          <w:szCs w:val="22"/>
        </w:rPr>
        <w:t>oflumilaste</w:t>
      </w:r>
      <w:proofErr w:type="spellEnd"/>
    </w:p>
    <w:p w14:paraId="5C0D6813" w14:textId="77777777" w:rsidR="00EA07C0" w:rsidRPr="007D5265" w:rsidRDefault="00EA07C0" w:rsidP="00EA07C0">
      <w:pPr>
        <w:suppressAutoHyphens/>
        <w:ind w:right="14"/>
        <w:rPr>
          <w:szCs w:val="22"/>
        </w:rPr>
      </w:pPr>
    </w:p>
    <w:p w14:paraId="095E8370" w14:textId="77777777" w:rsidR="00EA07C0" w:rsidRPr="007D5265" w:rsidRDefault="00EA07C0" w:rsidP="00EA07C0">
      <w:pPr>
        <w:suppressAutoHyphens/>
        <w:ind w:right="14"/>
        <w:rPr>
          <w:szCs w:val="22"/>
        </w:rPr>
      </w:pPr>
    </w:p>
    <w:p w14:paraId="09E50DB2" w14:textId="77777777" w:rsidR="00EA07C0" w:rsidRPr="007D5265" w:rsidRDefault="00EA07C0" w:rsidP="00EA07C0">
      <w:pPr>
        <w:pBdr>
          <w:top w:val="single" w:sz="4" w:space="1" w:color="auto"/>
          <w:left w:val="single" w:sz="4" w:space="4" w:color="auto"/>
          <w:bottom w:val="single" w:sz="4" w:space="1" w:color="auto"/>
          <w:right w:val="single" w:sz="4" w:space="4" w:color="auto"/>
        </w:pBdr>
        <w:suppressAutoHyphens/>
        <w:ind w:left="567" w:hanging="567"/>
        <w:rPr>
          <w:b/>
          <w:szCs w:val="22"/>
        </w:rPr>
      </w:pPr>
      <w:r w:rsidRPr="007D5265">
        <w:rPr>
          <w:b/>
          <w:szCs w:val="22"/>
        </w:rPr>
        <w:t>2.</w:t>
      </w:r>
      <w:r w:rsidRPr="007D5265">
        <w:rPr>
          <w:b/>
          <w:szCs w:val="22"/>
        </w:rPr>
        <w:tab/>
        <w:t>DESCRIÇÃO DA(S) SUBSTÂNCIA(S) ATIVA(S)</w:t>
      </w:r>
    </w:p>
    <w:p w14:paraId="334B2D5F" w14:textId="77777777" w:rsidR="00EA07C0" w:rsidRPr="007D5265" w:rsidRDefault="00EA07C0" w:rsidP="00EA07C0">
      <w:pPr>
        <w:suppressAutoHyphens/>
        <w:ind w:right="14"/>
        <w:rPr>
          <w:szCs w:val="22"/>
        </w:rPr>
      </w:pPr>
    </w:p>
    <w:p w14:paraId="661868D4" w14:textId="77777777" w:rsidR="00EA07C0" w:rsidRPr="007D5265" w:rsidRDefault="00EA07C0" w:rsidP="00EA07C0">
      <w:pPr>
        <w:suppressAutoHyphens/>
        <w:ind w:right="14"/>
        <w:rPr>
          <w:szCs w:val="22"/>
        </w:rPr>
      </w:pPr>
      <w:r w:rsidRPr="007D5265">
        <w:rPr>
          <w:szCs w:val="22"/>
        </w:rPr>
        <w:t>Cada comprimido contém 500</w:t>
      </w:r>
      <w:r w:rsidR="001325A8" w:rsidRPr="007D5265">
        <w:rPr>
          <w:szCs w:val="22"/>
        </w:rPr>
        <w:t> </w:t>
      </w:r>
      <w:r w:rsidRPr="007D5265">
        <w:rPr>
          <w:szCs w:val="22"/>
        </w:rPr>
        <w:t xml:space="preserve">microgramas de </w:t>
      </w:r>
      <w:proofErr w:type="spellStart"/>
      <w:r w:rsidRPr="007D5265">
        <w:rPr>
          <w:szCs w:val="22"/>
        </w:rPr>
        <w:t>roflumilaste</w:t>
      </w:r>
      <w:proofErr w:type="spellEnd"/>
      <w:r w:rsidRPr="007D5265">
        <w:rPr>
          <w:szCs w:val="22"/>
        </w:rPr>
        <w:t>.</w:t>
      </w:r>
    </w:p>
    <w:p w14:paraId="517A8C9E" w14:textId="77777777" w:rsidR="00EA07C0" w:rsidRPr="007D5265" w:rsidRDefault="00EA07C0" w:rsidP="00EA07C0">
      <w:pPr>
        <w:suppressAutoHyphens/>
        <w:ind w:right="14"/>
        <w:rPr>
          <w:szCs w:val="22"/>
        </w:rPr>
      </w:pPr>
    </w:p>
    <w:p w14:paraId="6571700C" w14:textId="77777777" w:rsidR="00EA07C0" w:rsidRPr="007D5265" w:rsidRDefault="00EA07C0" w:rsidP="00EA07C0">
      <w:pPr>
        <w:suppressAutoHyphens/>
        <w:ind w:right="14"/>
        <w:rPr>
          <w:szCs w:val="22"/>
        </w:rPr>
      </w:pPr>
    </w:p>
    <w:p w14:paraId="4BE476B8" w14:textId="77777777" w:rsidR="00EA07C0" w:rsidRPr="007D5265" w:rsidRDefault="00EA07C0" w:rsidP="00EA07C0">
      <w:pPr>
        <w:pBdr>
          <w:top w:val="single" w:sz="4" w:space="1" w:color="auto"/>
          <w:left w:val="single" w:sz="4" w:space="4" w:color="auto"/>
          <w:bottom w:val="single" w:sz="4" w:space="1" w:color="auto"/>
          <w:right w:val="single" w:sz="4" w:space="4" w:color="auto"/>
        </w:pBdr>
        <w:suppressAutoHyphens/>
        <w:ind w:left="567" w:hanging="567"/>
        <w:rPr>
          <w:b/>
          <w:szCs w:val="22"/>
        </w:rPr>
      </w:pPr>
      <w:r w:rsidRPr="007D5265">
        <w:rPr>
          <w:b/>
          <w:szCs w:val="22"/>
        </w:rPr>
        <w:t>3.</w:t>
      </w:r>
      <w:r w:rsidRPr="007D5265">
        <w:rPr>
          <w:b/>
          <w:szCs w:val="22"/>
        </w:rPr>
        <w:tab/>
        <w:t>LISTA DOS EXCIPIENTES</w:t>
      </w:r>
    </w:p>
    <w:p w14:paraId="16AB3C13" w14:textId="77777777" w:rsidR="00EA07C0" w:rsidRPr="007D5265" w:rsidRDefault="00EA07C0" w:rsidP="00EA07C0">
      <w:pPr>
        <w:suppressAutoHyphens/>
        <w:ind w:right="14"/>
        <w:rPr>
          <w:szCs w:val="22"/>
        </w:rPr>
      </w:pPr>
    </w:p>
    <w:p w14:paraId="422C6677" w14:textId="77777777" w:rsidR="00EA07C0" w:rsidRPr="007D5265" w:rsidRDefault="00EA07C0" w:rsidP="00EA07C0">
      <w:pPr>
        <w:suppressAutoHyphens/>
        <w:ind w:right="14"/>
        <w:rPr>
          <w:szCs w:val="22"/>
        </w:rPr>
      </w:pPr>
      <w:r w:rsidRPr="007D5265">
        <w:rPr>
          <w:szCs w:val="22"/>
        </w:rPr>
        <w:t xml:space="preserve">Contém lactose. Consultar </w:t>
      </w:r>
      <w:r w:rsidR="00DF2A5C">
        <w:rPr>
          <w:szCs w:val="22"/>
        </w:rPr>
        <w:t xml:space="preserve">o </w:t>
      </w:r>
      <w:r w:rsidRPr="007D5265">
        <w:rPr>
          <w:szCs w:val="22"/>
        </w:rPr>
        <w:t xml:space="preserve">folheto informativo para </w:t>
      </w:r>
      <w:r w:rsidR="004E4302">
        <w:rPr>
          <w:szCs w:val="22"/>
        </w:rPr>
        <w:t xml:space="preserve">mais </w:t>
      </w:r>
      <w:r w:rsidRPr="007D5265">
        <w:rPr>
          <w:szCs w:val="22"/>
        </w:rPr>
        <w:t>informação.</w:t>
      </w:r>
    </w:p>
    <w:p w14:paraId="3C63BA99" w14:textId="77777777" w:rsidR="00EA07C0" w:rsidRPr="007D5265" w:rsidRDefault="00EA07C0" w:rsidP="00EA07C0">
      <w:pPr>
        <w:suppressAutoHyphens/>
        <w:ind w:right="14"/>
        <w:rPr>
          <w:szCs w:val="22"/>
        </w:rPr>
      </w:pPr>
    </w:p>
    <w:p w14:paraId="58FA517A" w14:textId="77777777" w:rsidR="00EA07C0" w:rsidRPr="007D5265" w:rsidRDefault="00EA07C0" w:rsidP="00EA07C0">
      <w:pPr>
        <w:suppressAutoHyphens/>
        <w:ind w:right="14"/>
        <w:rPr>
          <w:szCs w:val="22"/>
        </w:rPr>
      </w:pPr>
    </w:p>
    <w:p w14:paraId="1614A39E" w14:textId="77777777" w:rsidR="00EA07C0" w:rsidRPr="007D5265" w:rsidRDefault="00EA07C0" w:rsidP="00EA07C0">
      <w:pPr>
        <w:pBdr>
          <w:top w:val="single" w:sz="4" w:space="1" w:color="auto"/>
          <w:left w:val="single" w:sz="4" w:space="4" w:color="auto"/>
          <w:bottom w:val="single" w:sz="4" w:space="1" w:color="auto"/>
          <w:right w:val="single" w:sz="4" w:space="4" w:color="auto"/>
        </w:pBdr>
        <w:suppressAutoHyphens/>
        <w:ind w:left="567" w:hanging="567"/>
        <w:rPr>
          <w:b/>
          <w:szCs w:val="22"/>
        </w:rPr>
      </w:pPr>
      <w:r w:rsidRPr="007D5265">
        <w:rPr>
          <w:b/>
          <w:szCs w:val="22"/>
        </w:rPr>
        <w:t>4.</w:t>
      </w:r>
      <w:r w:rsidRPr="007D5265">
        <w:rPr>
          <w:b/>
          <w:szCs w:val="22"/>
        </w:rPr>
        <w:tab/>
        <w:t>FORMA FARMACÊUTICA E CONTEÚDO</w:t>
      </w:r>
    </w:p>
    <w:p w14:paraId="30D5A643" w14:textId="77777777" w:rsidR="00EA07C0" w:rsidRPr="007D5265" w:rsidRDefault="00EA07C0" w:rsidP="00EA07C0">
      <w:pPr>
        <w:suppressAutoHyphens/>
        <w:ind w:right="14"/>
        <w:rPr>
          <w:szCs w:val="22"/>
        </w:rPr>
      </w:pPr>
    </w:p>
    <w:p w14:paraId="0F582538" w14:textId="77777777" w:rsidR="00EA07C0" w:rsidRPr="007D5265" w:rsidRDefault="00EA07C0" w:rsidP="00EA07C0">
      <w:pPr>
        <w:suppressAutoHyphens/>
        <w:ind w:right="14"/>
        <w:rPr>
          <w:szCs w:val="22"/>
        </w:rPr>
      </w:pPr>
      <w:r w:rsidRPr="007D5265">
        <w:rPr>
          <w:szCs w:val="22"/>
        </w:rPr>
        <w:t>10 comprimidos revestidos por película</w:t>
      </w:r>
    </w:p>
    <w:p w14:paraId="439896C2" w14:textId="77777777" w:rsidR="00EA07C0" w:rsidRPr="007D5265" w:rsidRDefault="00EA07C0" w:rsidP="00EA07C0">
      <w:pPr>
        <w:suppressAutoHyphens/>
        <w:ind w:right="14"/>
        <w:rPr>
          <w:szCs w:val="22"/>
        </w:rPr>
      </w:pPr>
      <w:r w:rsidRPr="007D5265">
        <w:rPr>
          <w:szCs w:val="22"/>
          <w:highlight w:val="lightGray"/>
        </w:rPr>
        <w:t>14 comprimidos revestidos por película</w:t>
      </w:r>
    </w:p>
    <w:p w14:paraId="4FDC59E8" w14:textId="77777777" w:rsidR="00EA07C0" w:rsidRPr="007D5265" w:rsidRDefault="00EA07C0" w:rsidP="00EA07C0">
      <w:pPr>
        <w:suppressAutoHyphens/>
        <w:ind w:right="14"/>
        <w:rPr>
          <w:szCs w:val="22"/>
        </w:rPr>
      </w:pPr>
      <w:r w:rsidRPr="007D5265">
        <w:rPr>
          <w:szCs w:val="22"/>
          <w:highlight w:val="lightGray"/>
        </w:rPr>
        <w:t>28 comprimidos revestidos por película</w:t>
      </w:r>
    </w:p>
    <w:p w14:paraId="5371F36B" w14:textId="77777777" w:rsidR="00EA07C0" w:rsidRPr="007D5265" w:rsidRDefault="00EA07C0" w:rsidP="00EA07C0">
      <w:pPr>
        <w:tabs>
          <w:tab w:val="left" w:pos="567"/>
        </w:tabs>
        <w:rPr>
          <w:szCs w:val="22"/>
          <w:highlight w:val="lightGray"/>
        </w:rPr>
      </w:pPr>
      <w:r w:rsidRPr="007D5265">
        <w:rPr>
          <w:szCs w:val="22"/>
          <w:highlight w:val="lightGray"/>
        </w:rPr>
        <w:t>30 comprimidos revestidos por película</w:t>
      </w:r>
    </w:p>
    <w:p w14:paraId="55943D6A" w14:textId="77777777" w:rsidR="00EA07C0" w:rsidRPr="007D5265" w:rsidRDefault="00EA07C0" w:rsidP="00EA07C0">
      <w:pPr>
        <w:tabs>
          <w:tab w:val="left" w:pos="567"/>
        </w:tabs>
        <w:rPr>
          <w:szCs w:val="22"/>
          <w:highlight w:val="lightGray"/>
        </w:rPr>
      </w:pPr>
      <w:r w:rsidRPr="007D5265">
        <w:rPr>
          <w:szCs w:val="22"/>
          <w:highlight w:val="lightGray"/>
        </w:rPr>
        <w:t>84 comprimidos revestidos por película</w:t>
      </w:r>
    </w:p>
    <w:p w14:paraId="3304FAC7" w14:textId="77777777" w:rsidR="00EA07C0" w:rsidRPr="007D5265" w:rsidRDefault="00EA07C0" w:rsidP="00EA07C0">
      <w:pPr>
        <w:tabs>
          <w:tab w:val="left" w:pos="567"/>
        </w:tabs>
        <w:rPr>
          <w:szCs w:val="22"/>
          <w:highlight w:val="lightGray"/>
        </w:rPr>
      </w:pPr>
      <w:r w:rsidRPr="007D5265">
        <w:rPr>
          <w:szCs w:val="22"/>
          <w:highlight w:val="lightGray"/>
        </w:rPr>
        <w:t>90 comprimidos revestidos por película</w:t>
      </w:r>
    </w:p>
    <w:p w14:paraId="61157404" w14:textId="77777777" w:rsidR="00EA07C0" w:rsidRPr="007D5265" w:rsidRDefault="00EA07C0" w:rsidP="00EA07C0">
      <w:pPr>
        <w:tabs>
          <w:tab w:val="left" w:pos="567"/>
        </w:tabs>
        <w:rPr>
          <w:szCs w:val="22"/>
          <w:highlight w:val="lightGray"/>
        </w:rPr>
      </w:pPr>
      <w:r w:rsidRPr="007D5265">
        <w:rPr>
          <w:szCs w:val="22"/>
          <w:highlight w:val="lightGray"/>
        </w:rPr>
        <w:t>98 comprimidos revestidos por película</w:t>
      </w:r>
    </w:p>
    <w:p w14:paraId="0F10A17C" w14:textId="77777777" w:rsidR="00EA07C0" w:rsidRPr="007D5265" w:rsidRDefault="00EA07C0" w:rsidP="00EA07C0">
      <w:pPr>
        <w:suppressAutoHyphens/>
        <w:ind w:right="14"/>
        <w:rPr>
          <w:szCs w:val="22"/>
        </w:rPr>
      </w:pPr>
    </w:p>
    <w:p w14:paraId="0C0FD855" w14:textId="77777777" w:rsidR="00EA07C0" w:rsidRPr="007D5265" w:rsidRDefault="00EA07C0" w:rsidP="00EA07C0">
      <w:pPr>
        <w:suppressAutoHyphens/>
        <w:ind w:right="14"/>
        <w:rPr>
          <w:szCs w:val="22"/>
        </w:rPr>
      </w:pPr>
    </w:p>
    <w:p w14:paraId="56EAF6E4" w14:textId="77777777" w:rsidR="00EA07C0" w:rsidRPr="007D5265" w:rsidRDefault="00EA07C0" w:rsidP="00EA07C0">
      <w:pPr>
        <w:pBdr>
          <w:top w:val="single" w:sz="4" w:space="1" w:color="auto"/>
          <w:left w:val="single" w:sz="4" w:space="4" w:color="auto"/>
          <w:bottom w:val="single" w:sz="4" w:space="1" w:color="auto"/>
          <w:right w:val="single" w:sz="4" w:space="4" w:color="auto"/>
        </w:pBdr>
        <w:suppressAutoHyphens/>
        <w:ind w:left="567" w:hanging="567"/>
        <w:rPr>
          <w:b/>
          <w:szCs w:val="22"/>
        </w:rPr>
      </w:pPr>
      <w:r w:rsidRPr="007D5265">
        <w:rPr>
          <w:b/>
          <w:szCs w:val="22"/>
        </w:rPr>
        <w:t>5.</w:t>
      </w:r>
      <w:r w:rsidRPr="007D5265">
        <w:rPr>
          <w:b/>
          <w:szCs w:val="22"/>
        </w:rPr>
        <w:tab/>
        <w:t>MODO E VIA(S) DE ADMINISTRAÇÃO</w:t>
      </w:r>
    </w:p>
    <w:p w14:paraId="0F0E63A5" w14:textId="77777777" w:rsidR="00EA07C0" w:rsidRPr="007D5265" w:rsidRDefault="00EA07C0" w:rsidP="00EA07C0">
      <w:pPr>
        <w:suppressAutoHyphens/>
        <w:ind w:right="14"/>
        <w:rPr>
          <w:szCs w:val="22"/>
        </w:rPr>
      </w:pPr>
    </w:p>
    <w:p w14:paraId="36116A1D" w14:textId="77777777" w:rsidR="00EA07C0" w:rsidRPr="007D5265" w:rsidRDefault="00EA07C0" w:rsidP="00EA07C0">
      <w:pPr>
        <w:suppressAutoHyphens/>
        <w:ind w:right="14"/>
        <w:rPr>
          <w:szCs w:val="22"/>
        </w:rPr>
      </w:pPr>
      <w:r w:rsidRPr="007D5265">
        <w:rPr>
          <w:szCs w:val="22"/>
        </w:rPr>
        <w:t>Consultar o folheto informativo antes de utilizar</w:t>
      </w:r>
      <w:r w:rsidR="00AB2B7B">
        <w:rPr>
          <w:szCs w:val="22"/>
        </w:rPr>
        <w:t>.</w:t>
      </w:r>
    </w:p>
    <w:p w14:paraId="5520A4B7" w14:textId="77777777" w:rsidR="00EA07C0" w:rsidRPr="007D5265" w:rsidRDefault="00EA07C0" w:rsidP="00EA07C0">
      <w:pPr>
        <w:suppressAutoHyphens/>
        <w:ind w:right="14"/>
        <w:rPr>
          <w:szCs w:val="22"/>
        </w:rPr>
      </w:pPr>
      <w:r w:rsidRPr="007D5265">
        <w:rPr>
          <w:szCs w:val="22"/>
        </w:rPr>
        <w:t>Via oral</w:t>
      </w:r>
      <w:r w:rsidR="00AB2B7B">
        <w:rPr>
          <w:szCs w:val="22"/>
        </w:rPr>
        <w:t>.</w:t>
      </w:r>
    </w:p>
    <w:p w14:paraId="605BD393" w14:textId="77777777" w:rsidR="00EA07C0" w:rsidRPr="007D5265" w:rsidRDefault="00EA07C0" w:rsidP="00EA07C0">
      <w:pPr>
        <w:suppressAutoHyphens/>
        <w:ind w:right="14"/>
        <w:rPr>
          <w:szCs w:val="22"/>
        </w:rPr>
      </w:pPr>
    </w:p>
    <w:p w14:paraId="3DD0991A" w14:textId="77777777" w:rsidR="00EA07C0" w:rsidRPr="007D5265" w:rsidRDefault="00EA07C0" w:rsidP="00EA07C0">
      <w:pPr>
        <w:suppressAutoHyphens/>
        <w:ind w:right="14"/>
        <w:rPr>
          <w:szCs w:val="22"/>
        </w:rPr>
      </w:pPr>
    </w:p>
    <w:p w14:paraId="068E471A" w14:textId="77777777" w:rsidR="00EA07C0" w:rsidRPr="007D5265" w:rsidRDefault="00EA07C0" w:rsidP="00EA07C0">
      <w:pPr>
        <w:pBdr>
          <w:top w:val="single" w:sz="4" w:space="1" w:color="auto"/>
          <w:left w:val="single" w:sz="4" w:space="4" w:color="auto"/>
          <w:bottom w:val="single" w:sz="4" w:space="1" w:color="auto"/>
          <w:right w:val="single" w:sz="4" w:space="4" w:color="auto"/>
        </w:pBdr>
        <w:suppressAutoHyphens/>
        <w:ind w:left="567" w:hanging="567"/>
        <w:rPr>
          <w:b/>
          <w:szCs w:val="22"/>
        </w:rPr>
      </w:pPr>
      <w:r w:rsidRPr="007D5265">
        <w:rPr>
          <w:b/>
          <w:szCs w:val="22"/>
        </w:rPr>
        <w:t>6.</w:t>
      </w:r>
      <w:r w:rsidRPr="007D5265">
        <w:rPr>
          <w:b/>
          <w:szCs w:val="22"/>
        </w:rPr>
        <w:tab/>
        <w:t>ADVERTÊNCIA ESPECIAL DE QUE O MEDICAMENTO DEVE SER MANTIDO FORA</w:t>
      </w:r>
      <w:r w:rsidR="00125617" w:rsidRPr="007D5265">
        <w:rPr>
          <w:b/>
          <w:szCs w:val="24"/>
        </w:rPr>
        <w:t xml:space="preserve"> </w:t>
      </w:r>
      <w:r w:rsidR="008A0B15" w:rsidRPr="007D5265">
        <w:rPr>
          <w:b/>
          <w:szCs w:val="24"/>
        </w:rPr>
        <w:t>DA VISTA E DO ALCANCE</w:t>
      </w:r>
      <w:r w:rsidR="00895600" w:rsidRPr="007D5265">
        <w:rPr>
          <w:b/>
          <w:szCs w:val="24"/>
        </w:rPr>
        <w:t xml:space="preserve"> </w:t>
      </w:r>
      <w:r w:rsidRPr="007D5265">
        <w:rPr>
          <w:b/>
          <w:szCs w:val="22"/>
        </w:rPr>
        <w:t>DAS CRIANÇAS</w:t>
      </w:r>
    </w:p>
    <w:p w14:paraId="1B4A5CF5" w14:textId="77777777" w:rsidR="00EA07C0" w:rsidRPr="007D5265" w:rsidRDefault="00EA07C0" w:rsidP="00EA07C0">
      <w:pPr>
        <w:suppressAutoHyphens/>
        <w:ind w:right="14"/>
        <w:rPr>
          <w:szCs w:val="22"/>
        </w:rPr>
      </w:pPr>
    </w:p>
    <w:p w14:paraId="0EDCD270" w14:textId="77777777" w:rsidR="00EA07C0" w:rsidRPr="00063CBB" w:rsidRDefault="00EA07C0" w:rsidP="00EA07C0">
      <w:pPr>
        <w:suppressAutoHyphens/>
        <w:ind w:right="14"/>
        <w:rPr>
          <w:szCs w:val="22"/>
        </w:rPr>
      </w:pPr>
      <w:r w:rsidRPr="007D5265">
        <w:rPr>
          <w:szCs w:val="22"/>
        </w:rPr>
        <w:t xml:space="preserve">Manter fora </w:t>
      </w:r>
      <w:r w:rsidR="008A0B15" w:rsidRPr="007D5265">
        <w:rPr>
          <w:szCs w:val="22"/>
        </w:rPr>
        <w:t>da vista e do alcance</w:t>
      </w:r>
      <w:r w:rsidR="00063CBB">
        <w:rPr>
          <w:szCs w:val="22"/>
        </w:rPr>
        <w:t xml:space="preserve"> </w:t>
      </w:r>
      <w:r w:rsidRPr="00063CBB">
        <w:rPr>
          <w:szCs w:val="22"/>
        </w:rPr>
        <w:t>das crianças.</w:t>
      </w:r>
    </w:p>
    <w:p w14:paraId="4881C557" w14:textId="77777777" w:rsidR="00EA07C0" w:rsidRPr="007E04E1" w:rsidRDefault="00EA07C0" w:rsidP="00EA07C0">
      <w:pPr>
        <w:suppressAutoHyphens/>
        <w:ind w:right="14"/>
        <w:rPr>
          <w:szCs w:val="22"/>
        </w:rPr>
      </w:pPr>
    </w:p>
    <w:p w14:paraId="357C6C5A" w14:textId="77777777" w:rsidR="00EA07C0" w:rsidRPr="007E04E1" w:rsidRDefault="00EA07C0" w:rsidP="00EA07C0">
      <w:pPr>
        <w:suppressAutoHyphens/>
        <w:ind w:right="14"/>
        <w:rPr>
          <w:szCs w:val="22"/>
        </w:rPr>
      </w:pPr>
    </w:p>
    <w:p w14:paraId="0155990F" w14:textId="77777777" w:rsidR="00EA07C0" w:rsidRPr="007E04E1" w:rsidRDefault="00EA07C0" w:rsidP="00EA07C0">
      <w:pPr>
        <w:pBdr>
          <w:top w:val="single" w:sz="4" w:space="1" w:color="auto"/>
          <w:left w:val="single" w:sz="4" w:space="4" w:color="auto"/>
          <w:bottom w:val="single" w:sz="4" w:space="1" w:color="auto"/>
          <w:right w:val="single" w:sz="4" w:space="4" w:color="auto"/>
        </w:pBdr>
        <w:suppressAutoHyphens/>
        <w:ind w:left="567" w:hanging="567"/>
        <w:rPr>
          <w:b/>
          <w:szCs w:val="22"/>
        </w:rPr>
      </w:pPr>
      <w:r w:rsidRPr="007E04E1">
        <w:rPr>
          <w:b/>
          <w:szCs w:val="22"/>
        </w:rPr>
        <w:t>7.</w:t>
      </w:r>
      <w:r w:rsidRPr="007E04E1">
        <w:rPr>
          <w:b/>
          <w:szCs w:val="22"/>
        </w:rPr>
        <w:tab/>
        <w:t>OUTRAS ADVERTÊNCIAS ESPECIAIS, SE NECESSÁRIO</w:t>
      </w:r>
    </w:p>
    <w:p w14:paraId="4BDD7831" w14:textId="77777777" w:rsidR="00EA07C0" w:rsidRPr="007E04E1" w:rsidRDefault="00EA07C0" w:rsidP="00EA07C0">
      <w:pPr>
        <w:suppressAutoHyphens/>
        <w:ind w:right="14"/>
        <w:rPr>
          <w:szCs w:val="22"/>
        </w:rPr>
      </w:pPr>
    </w:p>
    <w:p w14:paraId="0A58BBEF" w14:textId="77777777" w:rsidR="00EA07C0" w:rsidRPr="007E04E1" w:rsidRDefault="00EA07C0" w:rsidP="00EA07C0">
      <w:pPr>
        <w:suppressAutoHyphens/>
        <w:ind w:right="14"/>
        <w:rPr>
          <w:szCs w:val="22"/>
        </w:rPr>
      </w:pPr>
    </w:p>
    <w:p w14:paraId="092E6D62" w14:textId="77777777" w:rsidR="00EA07C0" w:rsidRPr="007744A1" w:rsidRDefault="00EA07C0" w:rsidP="00EA07C0">
      <w:pPr>
        <w:pBdr>
          <w:top w:val="single" w:sz="4" w:space="1" w:color="auto"/>
          <w:left w:val="single" w:sz="4" w:space="4" w:color="auto"/>
          <w:bottom w:val="single" w:sz="4" w:space="1" w:color="auto"/>
          <w:right w:val="single" w:sz="4" w:space="4" w:color="auto"/>
        </w:pBdr>
        <w:suppressAutoHyphens/>
        <w:ind w:left="567" w:hanging="567"/>
        <w:rPr>
          <w:b/>
          <w:szCs w:val="22"/>
        </w:rPr>
      </w:pPr>
      <w:r w:rsidRPr="007744A1">
        <w:rPr>
          <w:b/>
          <w:szCs w:val="22"/>
        </w:rPr>
        <w:t>8.</w:t>
      </w:r>
      <w:r w:rsidRPr="007744A1">
        <w:rPr>
          <w:b/>
          <w:szCs w:val="22"/>
        </w:rPr>
        <w:tab/>
        <w:t>PRAZO DE VALIDADE</w:t>
      </w:r>
    </w:p>
    <w:p w14:paraId="55270CDC" w14:textId="77777777" w:rsidR="00EA07C0" w:rsidRPr="002937E7" w:rsidRDefault="00EA07C0" w:rsidP="00EA07C0">
      <w:pPr>
        <w:suppressAutoHyphens/>
        <w:ind w:right="14"/>
        <w:rPr>
          <w:szCs w:val="22"/>
        </w:rPr>
      </w:pPr>
    </w:p>
    <w:p w14:paraId="56253FF8" w14:textId="77777777" w:rsidR="00EA07C0" w:rsidRPr="002937E7" w:rsidRDefault="004E4302" w:rsidP="00EA07C0">
      <w:pPr>
        <w:suppressAutoHyphens/>
        <w:ind w:right="14"/>
        <w:rPr>
          <w:szCs w:val="22"/>
        </w:rPr>
      </w:pPr>
      <w:r>
        <w:rPr>
          <w:szCs w:val="22"/>
        </w:rPr>
        <w:t>EXP</w:t>
      </w:r>
    </w:p>
    <w:p w14:paraId="6E13E415" w14:textId="77777777" w:rsidR="00EA07C0" w:rsidRPr="002D6D15" w:rsidRDefault="00EA07C0" w:rsidP="00EA07C0">
      <w:pPr>
        <w:suppressAutoHyphens/>
        <w:ind w:right="14"/>
        <w:rPr>
          <w:szCs w:val="22"/>
        </w:rPr>
      </w:pPr>
    </w:p>
    <w:p w14:paraId="0C21F56A" w14:textId="77777777" w:rsidR="00EA07C0" w:rsidRPr="002D6D15" w:rsidRDefault="00EA07C0" w:rsidP="00EA07C0">
      <w:pPr>
        <w:suppressAutoHyphens/>
        <w:ind w:right="14"/>
        <w:rPr>
          <w:szCs w:val="22"/>
        </w:rPr>
      </w:pPr>
    </w:p>
    <w:p w14:paraId="0DD099AF" w14:textId="77777777" w:rsidR="00EA07C0" w:rsidRPr="002D6D15" w:rsidRDefault="00EA07C0" w:rsidP="00EA07C0">
      <w:pPr>
        <w:pBdr>
          <w:top w:val="single" w:sz="4" w:space="1" w:color="auto"/>
          <w:left w:val="single" w:sz="4" w:space="4" w:color="auto"/>
          <w:bottom w:val="single" w:sz="4" w:space="1" w:color="auto"/>
          <w:right w:val="single" w:sz="4" w:space="4" w:color="auto"/>
        </w:pBdr>
        <w:suppressAutoHyphens/>
        <w:ind w:left="567" w:hanging="567"/>
        <w:rPr>
          <w:b/>
          <w:szCs w:val="22"/>
        </w:rPr>
      </w:pPr>
      <w:r w:rsidRPr="002D6D15">
        <w:rPr>
          <w:b/>
          <w:szCs w:val="22"/>
        </w:rPr>
        <w:t>9.</w:t>
      </w:r>
      <w:r w:rsidRPr="002D6D15">
        <w:rPr>
          <w:b/>
          <w:szCs w:val="22"/>
        </w:rPr>
        <w:tab/>
        <w:t>CONDIÇÕES ESPECIAIS DE CONSERVAÇÃO</w:t>
      </w:r>
    </w:p>
    <w:p w14:paraId="16A48E91" w14:textId="77777777" w:rsidR="00EA07C0" w:rsidRPr="002D6D15" w:rsidRDefault="00EA07C0" w:rsidP="00EA07C0">
      <w:pPr>
        <w:suppressAutoHyphens/>
        <w:ind w:right="14"/>
        <w:rPr>
          <w:szCs w:val="22"/>
        </w:rPr>
      </w:pPr>
    </w:p>
    <w:p w14:paraId="41FE08CC" w14:textId="77777777" w:rsidR="00EA07C0" w:rsidRPr="002D6D15" w:rsidRDefault="00EA07C0" w:rsidP="00EA07C0">
      <w:pPr>
        <w:suppressAutoHyphens/>
        <w:ind w:right="14"/>
        <w:rPr>
          <w:b/>
          <w:szCs w:val="22"/>
        </w:rPr>
      </w:pPr>
    </w:p>
    <w:p w14:paraId="49A455D2" w14:textId="77777777" w:rsidR="00EA07C0" w:rsidRPr="002D6D15" w:rsidRDefault="00EA07C0" w:rsidP="00EA07C0">
      <w:pPr>
        <w:pBdr>
          <w:top w:val="single" w:sz="4" w:space="1" w:color="auto"/>
          <w:left w:val="single" w:sz="4" w:space="4" w:color="auto"/>
          <w:bottom w:val="single" w:sz="4" w:space="1" w:color="auto"/>
          <w:right w:val="single" w:sz="4" w:space="4" w:color="auto"/>
        </w:pBdr>
        <w:suppressAutoHyphens/>
        <w:ind w:left="567" w:hanging="567"/>
        <w:rPr>
          <w:b/>
          <w:szCs w:val="22"/>
        </w:rPr>
      </w:pPr>
      <w:r w:rsidRPr="002D6D15">
        <w:rPr>
          <w:b/>
          <w:szCs w:val="22"/>
        </w:rPr>
        <w:t>10.</w:t>
      </w:r>
      <w:r w:rsidRPr="002D6D15">
        <w:rPr>
          <w:b/>
          <w:szCs w:val="22"/>
        </w:rPr>
        <w:tab/>
        <w:t>CUIDADOS ESPECIAIS QUANTO À ELIMINAÇÃO DO MEDICAMENTO NÃO UTILIZADO OU DOS RESÍDUOS PROVENIENTES DESSE MEDICAMENTO, SE APLICÁVEL</w:t>
      </w:r>
    </w:p>
    <w:p w14:paraId="407D3FB7" w14:textId="77777777" w:rsidR="00EA07C0" w:rsidRPr="002D6D15" w:rsidRDefault="00EA07C0" w:rsidP="00EA07C0">
      <w:pPr>
        <w:suppressAutoHyphens/>
        <w:ind w:right="14"/>
        <w:rPr>
          <w:szCs w:val="22"/>
        </w:rPr>
      </w:pPr>
    </w:p>
    <w:p w14:paraId="200234F0" w14:textId="77777777" w:rsidR="00EA07C0" w:rsidRPr="00C54B64" w:rsidRDefault="00EA07C0" w:rsidP="00EA07C0">
      <w:pPr>
        <w:suppressAutoHyphens/>
        <w:ind w:right="14"/>
        <w:rPr>
          <w:bCs/>
          <w:szCs w:val="22"/>
        </w:rPr>
      </w:pPr>
    </w:p>
    <w:p w14:paraId="0FB58C6B" w14:textId="77777777" w:rsidR="00EA07C0" w:rsidRPr="00C54B64" w:rsidRDefault="00EA07C0" w:rsidP="00EA07C0">
      <w:pPr>
        <w:pBdr>
          <w:top w:val="single" w:sz="4" w:space="1" w:color="auto"/>
          <w:left w:val="single" w:sz="4" w:space="4" w:color="auto"/>
          <w:bottom w:val="single" w:sz="4" w:space="1" w:color="auto"/>
          <w:right w:val="single" w:sz="4" w:space="4" w:color="auto"/>
        </w:pBdr>
        <w:suppressAutoHyphens/>
        <w:ind w:left="567" w:hanging="567"/>
        <w:rPr>
          <w:b/>
          <w:szCs w:val="22"/>
        </w:rPr>
      </w:pPr>
      <w:r w:rsidRPr="00C54B64">
        <w:rPr>
          <w:b/>
          <w:szCs w:val="22"/>
        </w:rPr>
        <w:t>11.</w:t>
      </w:r>
      <w:r w:rsidRPr="00C54B64">
        <w:rPr>
          <w:b/>
          <w:szCs w:val="22"/>
        </w:rPr>
        <w:tab/>
        <w:t>NOME E ENDEREÇO DO TITULAR DA AUTORIZAÇÃO DE INTRODUÇÃO NO MERCADO</w:t>
      </w:r>
    </w:p>
    <w:p w14:paraId="42D8A54F" w14:textId="77777777" w:rsidR="00EA07C0" w:rsidRPr="00D4036A" w:rsidRDefault="00EA07C0" w:rsidP="00EA07C0">
      <w:pPr>
        <w:suppressAutoHyphens/>
        <w:ind w:right="14"/>
        <w:rPr>
          <w:szCs w:val="22"/>
        </w:rPr>
      </w:pPr>
    </w:p>
    <w:p w14:paraId="0C4AA9A2" w14:textId="77777777" w:rsidR="008021CB" w:rsidRDefault="008021CB" w:rsidP="00EA07C0">
      <w:pPr>
        <w:rPr>
          <w:szCs w:val="22"/>
          <w:lang w:val="pt-BR"/>
        </w:rPr>
      </w:pPr>
      <w:r>
        <w:rPr>
          <w:szCs w:val="22"/>
          <w:lang w:val="pt-BR"/>
        </w:rPr>
        <w:t>AstraZeneca AB</w:t>
      </w:r>
    </w:p>
    <w:p w14:paraId="275A6ED7" w14:textId="77777777" w:rsidR="008021CB" w:rsidRDefault="008021CB" w:rsidP="00EA07C0">
      <w:pPr>
        <w:rPr>
          <w:szCs w:val="22"/>
          <w:lang w:val="pt-BR"/>
        </w:rPr>
      </w:pPr>
      <w:r>
        <w:rPr>
          <w:szCs w:val="22"/>
          <w:lang w:val="pt-BR"/>
        </w:rPr>
        <w:t>SE-151 85 Södertälje</w:t>
      </w:r>
    </w:p>
    <w:p w14:paraId="535AF06B" w14:textId="77777777" w:rsidR="00EA07C0" w:rsidRPr="007D5265" w:rsidRDefault="004F3679" w:rsidP="00EA07C0">
      <w:pPr>
        <w:rPr>
          <w:szCs w:val="22"/>
        </w:rPr>
      </w:pPr>
      <w:r w:rsidRPr="007814C6">
        <w:rPr>
          <w:szCs w:val="22"/>
          <w:lang w:val="pt-BR"/>
        </w:rPr>
        <w:t>Suécia</w:t>
      </w:r>
      <w:r w:rsidRPr="007D5265" w:rsidDel="008021CB">
        <w:rPr>
          <w:szCs w:val="22"/>
        </w:rPr>
        <w:t xml:space="preserve"> </w:t>
      </w:r>
    </w:p>
    <w:p w14:paraId="62C60931" w14:textId="77777777" w:rsidR="00EA07C0" w:rsidRPr="007D5265" w:rsidRDefault="00EA07C0" w:rsidP="00EA07C0">
      <w:pPr>
        <w:suppressAutoHyphens/>
        <w:ind w:right="14"/>
        <w:rPr>
          <w:szCs w:val="22"/>
        </w:rPr>
      </w:pPr>
    </w:p>
    <w:p w14:paraId="625B9236" w14:textId="77777777" w:rsidR="00EA07C0" w:rsidRPr="007D5265" w:rsidRDefault="00EA07C0" w:rsidP="00EA07C0">
      <w:pPr>
        <w:suppressAutoHyphens/>
        <w:ind w:right="14"/>
        <w:rPr>
          <w:szCs w:val="22"/>
        </w:rPr>
      </w:pPr>
    </w:p>
    <w:p w14:paraId="6E0513A8" w14:textId="77777777" w:rsidR="00EA07C0" w:rsidRPr="007D5265" w:rsidRDefault="00EA07C0" w:rsidP="00EA07C0">
      <w:pPr>
        <w:pBdr>
          <w:top w:val="single" w:sz="4" w:space="1" w:color="auto"/>
          <w:left w:val="single" w:sz="4" w:space="4" w:color="auto"/>
          <w:bottom w:val="single" w:sz="4" w:space="1" w:color="auto"/>
          <w:right w:val="single" w:sz="4" w:space="4" w:color="auto"/>
        </w:pBdr>
        <w:suppressAutoHyphens/>
        <w:ind w:left="567" w:hanging="567"/>
        <w:rPr>
          <w:b/>
          <w:szCs w:val="22"/>
        </w:rPr>
      </w:pPr>
      <w:r w:rsidRPr="007D5265">
        <w:rPr>
          <w:b/>
          <w:szCs w:val="22"/>
        </w:rPr>
        <w:t>12.</w:t>
      </w:r>
      <w:r w:rsidRPr="007D5265">
        <w:rPr>
          <w:b/>
          <w:szCs w:val="22"/>
        </w:rPr>
        <w:tab/>
        <w:t>NÚMERO(S) DA AUTORIZAÇÃO DE INTRODUÇÃO NO MERCADO</w:t>
      </w:r>
    </w:p>
    <w:p w14:paraId="53CFFF67" w14:textId="77777777" w:rsidR="00EA07C0" w:rsidRPr="007D5265" w:rsidRDefault="00EA07C0" w:rsidP="00EA07C0">
      <w:pPr>
        <w:suppressAutoHyphens/>
        <w:ind w:right="14"/>
        <w:rPr>
          <w:szCs w:val="22"/>
        </w:rPr>
      </w:pPr>
    </w:p>
    <w:p w14:paraId="6D85F77E" w14:textId="77777777" w:rsidR="00EA07C0" w:rsidRPr="007D5265" w:rsidRDefault="00EA07C0" w:rsidP="00EA07C0">
      <w:pPr>
        <w:rPr>
          <w:szCs w:val="22"/>
          <w:highlight w:val="lightGray"/>
        </w:rPr>
      </w:pPr>
      <w:r w:rsidRPr="007D5265">
        <w:rPr>
          <w:szCs w:val="22"/>
        </w:rPr>
        <w:t>EU/1/10/636/001</w:t>
      </w:r>
      <w:r w:rsidRPr="007D5265">
        <w:rPr>
          <w:szCs w:val="22"/>
        </w:rPr>
        <w:tab/>
      </w:r>
      <w:r w:rsidRPr="00113ED2">
        <w:rPr>
          <w:szCs w:val="22"/>
          <w:highlight w:val="lightGray"/>
        </w:rPr>
        <w:t>10</w:t>
      </w:r>
      <w:r w:rsidR="001325A8" w:rsidRPr="00113ED2">
        <w:rPr>
          <w:szCs w:val="22"/>
          <w:highlight w:val="lightGray"/>
        </w:rPr>
        <w:t> </w:t>
      </w:r>
      <w:r w:rsidRPr="00113ED2">
        <w:rPr>
          <w:szCs w:val="22"/>
          <w:highlight w:val="lightGray"/>
        </w:rPr>
        <w:t>comprimidos revestidos por película</w:t>
      </w:r>
    </w:p>
    <w:p w14:paraId="47749E40" w14:textId="77777777" w:rsidR="00EA07C0" w:rsidRPr="007D5265" w:rsidRDefault="00EA07C0" w:rsidP="00EA07C0">
      <w:pPr>
        <w:rPr>
          <w:szCs w:val="22"/>
          <w:highlight w:val="lightGray"/>
        </w:rPr>
      </w:pPr>
      <w:r w:rsidRPr="007D5265">
        <w:rPr>
          <w:szCs w:val="22"/>
          <w:highlight w:val="lightGray"/>
        </w:rPr>
        <w:t>EU/1/10/636/002</w:t>
      </w:r>
      <w:r w:rsidRPr="007D5265">
        <w:rPr>
          <w:szCs w:val="22"/>
          <w:highlight w:val="lightGray"/>
        </w:rPr>
        <w:tab/>
        <w:t>30</w:t>
      </w:r>
      <w:r w:rsidR="001325A8" w:rsidRPr="007D5265">
        <w:rPr>
          <w:szCs w:val="22"/>
          <w:highlight w:val="lightGray"/>
        </w:rPr>
        <w:t> </w:t>
      </w:r>
      <w:r w:rsidRPr="007D5265">
        <w:rPr>
          <w:szCs w:val="22"/>
          <w:highlight w:val="lightGray"/>
        </w:rPr>
        <w:t>comprimidos revestidos por película</w:t>
      </w:r>
    </w:p>
    <w:p w14:paraId="5FE7D24B" w14:textId="77777777" w:rsidR="00EA07C0" w:rsidRPr="007D5265" w:rsidRDefault="00EA07C0" w:rsidP="00EA07C0">
      <w:pPr>
        <w:rPr>
          <w:szCs w:val="22"/>
          <w:highlight w:val="lightGray"/>
        </w:rPr>
      </w:pPr>
      <w:r w:rsidRPr="007D5265">
        <w:rPr>
          <w:szCs w:val="22"/>
          <w:highlight w:val="lightGray"/>
        </w:rPr>
        <w:t>EU/1/10/636/003</w:t>
      </w:r>
      <w:r w:rsidRPr="007D5265">
        <w:rPr>
          <w:szCs w:val="22"/>
          <w:highlight w:val="lightGray"/>
        </w:rPr>
        <w:tab/>
        <w:t>90</w:t>
      </w:r>
      <w:r w:rsidR="001325A8" w:rsidRPr="007D5265">
        <w:rPr>
          <w:szCs w:val="22"/>
          <w:highlight w:val="lightGray"/>
        </w:rPr>
        <w:t> </w:t>
      </w:r>
      <w:r w:rsidRPr="007D5265">
        <w:rPr>
          <w:szCs w:val="22"/>
          <w:highlight w:val="lightGray"/>
        </w:rPr>
        <w:t>comprimidos revestidos por película</w:t>
      </w:r>
    </w:p>
    <w:p w14:paraId="5B7B674E" w14:textId="77777777" w:rsidR="00EA07C0" w:rsidRPr="007D5265" w:rsidRDefault="00EA07C0" w:rsidP="00EA07C0">
      <w:pPr>
        <w:rPr>
          <w:szCs w:val="22"/>
          <w:highlight w:val="lightGray"/>
        </w:rPr>
      </w:pPr>
      <w:r w:rsidRPr="007D5265">
        <w:rPr>
          <w:szCs w:val="22"/>
          <w:highlight w:val="lightGray"/>
        </w:rPr>
        <w:t>EU/1/10/636/004</w:t>
      </w:r>
      <w:r w:rsidRPr="007D5265">
        <w:rPr>
          <w:szCs w:val="22"/>
          <w:highlight w:val="lightGray"/>
        </w:rPr>
        <w:tab/>
        <w:t>14</w:t>
      </w:r>
      <w:r w:rsidR="001325A8" w:rsidRPr="007D5265">
        <w:rPr>
          <w:szCs w:val="22"/>
          <w:highlight w:val="lightGray"/>
        </w:rPr>
        <w:t> </w:t>
      </w:r>
      <w:r w:rsidRPr="007D5265">
        <w:rPr>
          <w:szCs w:val="22"/>
          <w:highlight w:val="lightGray"/>
        </w:rPr>
        <w:t>comprimidos revestidos por película</w:t>
      </w:r>
    </w:p>
    <w:p w14:paraId="2836EFEF" w14:textId="77777777" w:rsidR="00EA07C0" w:rsidRPr="007D5265" w:rsidRDefault="00EA07C0" w:rsidP="00EA07C0">
      <w:pPr>
        <w:rPr>
          <w:szCs w:val="22"/>
          <w:highlight w:val="lightGray"/>
        </w:rPr>
      </w:pPr>
      <w:r w:rsidRPr="007D5265">
        <w:rPr>
          <w:szCs w:val="22"/>
          <w:highlight w:val="lightGray"/>
        </w:rPr>
        <w:t>EU/1/10/636/005</w:t>
      </w:r>
      <w:r w:rsidRPr="007D5265">
        <w:rPr>
          <w:szCs w:val="22"/>
          <w:highlight w:val="lightGray"/>
        </w:rPr>
        <w:tab/>
        <w:t>28</w:t>
      </w:r>
      <w:r w:rsidR="001325A8" w:rsidRPr="007D5265">
        <w:rPr>
          <w:szCs w:val="22"/>
          <w:highlight w:val="lightGray"/>
        </w:rPr>
        <w:t> </w:t>
      </w:r>
      <w:r w:rsidRPr="007D5265">
        <w:rPr>
          <w:szCs w:val="22"/>
          <w:highlight w:val="lightGray"/>
        </w:rPr>
        <w:t>comprimidos revestidos por película</w:t>
      </w:r>
    </w:p>
    <w:p w14:paraId="5E9F5A12" w14:textId="77777777" w:rsidR="00EA07C0" w:rsidRPr="007D5265" w:rsidRDefault="00EA07C0" w:rsidP="00EA07C0">
      <w:pPr>
        <w:rPr>
          <w:szCs w:val="22"/>
          <w:highlight w:val="lightGray"/>
        </w:rPr>
      </w:pPr>
      <w:r w:rsidRPr="007D5265">
        <w:rPr>
          <w:szCs w:val="22"/>
          <w:highlight w:val="lightGray"/>
        </w:rPr>
        <w:t>EU/1/10/636/006</w:t>
      </w:r>
      <w:r w:rsidRPr="007D5265">
        <w:rPr>
          <w:szCs w:val="22"/>
          <w:highlight w:val="lightGray"/>
        </w:rPr>
        <w:tab/>
        <w:t>84</w:t>
      </w:r>
      <w:r w:rsidR="001325A8" w:rsidRPr="007D5265">
        <w:rPr>
          <w:szCs w:val="22"/>
          <w:highlight w:val="lightGray"/>
        </w:rPr>
        <w:t> </w:t>
      </w:r>
      <w:r w:rsidRPr="007D5265">
        <w:rPr>
          <w:szCs w:val="22"/>
          <w:highlight w:val="lightGray"/>
        </w:rPr>
        <w:t>comprimidos revestidos por película</w:t>
      </w:r>
    </w:p>
    <w:p w14:paraId="224F51DD" w14:textId="77777777" w:rsidR="00EA07C0" w:rsidRPr="007D5265" w:rsidRDefault="00EA07C0" w:rsidP="00EA07C0">
      <w:pPr>
        <w:rPr>
          <w:szCs w:val="22"/>
          <w:highlight w:val="lightGray"/>
        </w:rPr>
      </w:pPr>
      <w:r w:rsidRPr="007D5265">
        <w:rPr>
          <w:szCs w:val="22"/>
          <w:highlight w:val="lightGray"/>
        </w:rPr>
        <w:t>EU/1/10/636/007</w:t>
      </w:r>
      <w:r w:rsidRPr="007D5265">
        <w:rPr>
          <w:szCs w:val="22"/>
          <w:highlight w:val="lightGray"/>
        </w:rPr>
        <w:tab/>
        <w:t>98</w:t>
      </w:r>
      <w:r w:rsidR="001325A8" w:rsidRPr="007D5265">
        <w:rPr>
          <w:szCs w:val="22"/>
          <w:highlight w:val="lightGray"/>
        </w:rPr>
        <w:t> </w:t>
      </w:r>
      <w:r w:rsidRPr="007D5265">
        <w:rPr>
          <w:szCs w:val="22"/>
          <w:highlight w:val="lightGray"/>
        </w:rPr>
        <w:t>comprimidos revestidos por película</w:t>
      </w:r>
    </w:p>
    <w:p w14:paraId="58043F49" w14:textId="77777777" w:rsidR="00EA07C0" w:rsidRPr="007D5265" w:rsidRDefault="00EA07C0" w:rsidP="00EA07C0">
      <w:pPr>
        <w:suppressAutoHyphens/>
        <w:ind w:right="14"/>
        <w:rPr>
          <w:szCs w:val="22"/>
        </w:rPr>
      </w:pPr>
    </w:p>
    <w:p w14:paraId="35FCAF9B" w14:textId="77777777" w:rsidR="00EA07C0" w:rsidRPr="007D5265" w:rsidRDefault="00EA07C0" w:rsidP="00EA07C0">
      <w:pPr>
        <w:suppressAutoHyphens/>
        <w:ind w:right="14"/>
        <w:rPr>
          <w:szCs w:val="22"/>
        </w:rPr>
      </w:pPr>
    </w:p>
    <w:p w14:paraId="39E9B037" w14:textId="77777777" w:rsidR="00EA07C0" w:rsidRPr="007D5265" w:rsidRDefault="00EA07C0" w:rsidP="00EA07C0">
      <w:pPr>
        <w:pBdr>
          <w:top w:val="single" w:sz="4" w:space="1" w:color="auto"/>
          <w:left w:val="single" w:sz="4" w:space="4" w:color="auto"/>
          <w:bottom w:val="single" w:sz="4" w:space="1" w:color="auto"/>
          <w:right w:val="single" w:sz="4" w:space="4" w:color="auto"/>
        </w:pBdr>
        <w:suppressAutoHyphens/>
        <w:ind w:left="567" w:hanging="567"/>
        <w:rPr>
          <w:b/>
          <w:szCs w:val="22"/>
        </w:rPr>
      </w:pPr>
      <w:r w:rsidRPr="007D5265">
        <w:rPr>
          <w:b/>
          <w:szCs w:val="22"/>
        </w:rPr>
        <w:t>13.</w:t>
      </w:r>
      <w:r w:rsidRPr="007D5265">
        <w:rPr>
          <w:b/>
          <w:szCs w:val="22"/>
        </w:rPr>
        <w:tab/>
        <w:t>NÚMERO DO LOTE</w:t>
      </w:r>
    </w:p>
    <w:p w14:paraId="5519FED4" w14:textId="77777777" w:rsidR="00EA07C0" w:rsidRPr="007D5265" w:rsidRDefault="00EA07C0" w:rsidP="00EA07C0">
      <w:pPr>
        <w:suppressAutoHyphens/>
        <w:ind w:right="14"/>
        <w:rPr>
          <w:szCs w:val="22"/>
        </w:rPr>
      </w:pPr>
    </w:p>
    <w:p w14:paraId="6151E47A" w14:textId="77777777" w:rsidR="00EA07C0" w:rsidRPr="007D5265" w:rsidRDefault="00EA07C0" w:rsidP="00EA07C0">
      <w:pPr>
        <w:suppressAutoHyphens/>
        <w:ind w:right="14"/>
        <w:rPr>
          <w:szCs w:val="22"/>
        </w:rPr>
      </w:pPr>
      <w:proofErr w:type="spellStart"/>
      <w:r w:rsidRPr="007D5265">
        <w:rPr>
          <w:szCs w:val="22"/>
        </w:rPr>
        <w:t>Lot</w:t>
      </w:r>
      <w:proofErr w:type="spellEnd"/>
    </w:p>
    <w:p w14:paraId="1DB717E1" w14:textId="77777777" w:rsidR="00EA07C0" w:rsidRPr="007D5265" w:rsidRDefault="00EA07C0" w:rsidP="00EA07C0">
      <w:pPr>
        <w:suppressAutoHyphens/>
        <w:ind w:right="14"/>
        <w:rPr>
          <w:szCs w:val="22"/>
        </w:rPr>
      </w:pPr>
    </w:p>
    <w:p w14:paraId="141BDA5F" w14:textId="77777777" w:rsidR="00EA07C0" w:rsidRPr="007D5265" w:rsidRDefault="00EA07C0" w:rsidP="00EA07C0">
      <w:pPr>
        <w:suppressAutoHyphens/>
        <w:ind w:right="14"/>
        <w:rPr>
          <w:szCs w:val="22"/>
        </w:rPr>
      </w:pPr>
    </w:p>
    <w:p w14:paraId="0B953ADE" w14:textId="77777777" w:rsidR="00EA07C0" w:rsidRPr="007D5265" w:rsidRDefault="00EA07C0" w:rsidP="00EA07C0">
      <w:pPr>
        <w:pBdr>
          <w:top w:val="single" w:sz="4" w:space="1" w:color="auto"/>
          <w:left w:val="single" w:sz="4" w:space="4" w:color="auto"/>
          <w:bottom w:val="single" w:sz="4" w:space="1" w:color="auto"/>
          <w:right w:val="single" w:sz="4" w:space="4" w:color="auto"/>
        </w:pBdr>
        <w:suppressAutoHyphens/>
        <w:ind w:left="567" w:hanging="567"/>
        <w:rPr>
          <w:b/>
          <w:szCs w:val="22"/>
        </w:rPr>
      </w:pPr>
      <w:r w:rsidRPr="007D5265">
        <w:rPr>
          <w:b/>
          <w:szCs w:val="22"/>
        </w:rPr>
        <w:t>14.</w:t>
      </w:r>
      <w:r w:rsidRPr="007D5265">
        <w:rPr>
          <w:b/>
          <w:szCs w:val="22"/>
        </w:rPr>
        <w:tab/>
        <w:t>CLASSIFICAÇÃO QUANTO À DISPENSA</w:t>
      </w:r>
      <w:r w:rsidR="00125617" w:rsidRPr="007D5265">
        <w:rPr>
          <w:b/>
          <w:szCs w:val="22"/>
        </w:rPr>
        <w:t xml:space="preserve"> </w:t>
      </w:r>
      <w:r w:rsidR="008A0B15" w:rsidRPr="007D5265">
        <w:rPr>
          <w:b/>
          <w:szCs w:val="22"/>
        </w:rPr>
        <w:t>AO PÚBLICO</w:t>
      </w:r>
    </w:p>
    <w:p w14:paraId="77000DA5" w14:textId="77777777" w:rsidR="00EA07C0" w:rsidRPr="007D5265" w:rsidRDefault="00EA07C0" w:rsidP="00EA07C0">
      <w:pPr>
        <w:suppressAutoHyphens/>
        <w:ind w:right="14"/>
        <w:rPr>
          <w:szCs w:val="22"/>
        </w:rPr>
      </w:pPr>
    </w:p>
    <w:p w14:paraId="58185938" w14:textId="77777777" w:rsidR="00EA07C0" w:rsidRPr="007D5265" w:rsidRDefault="00EA07C0" w:rsidP="00EA07C0">
      <w:pPr>
        <w:suppressAutoHyphens/>
        <w:ind w:right="14"/>
        <w:rPr>
          <w:szCs w:val="22"/>
        </w:rPr>
      </w:pPr>
    </w:p>
    <w:p w14:paraId="392390F0" w14:textId="77777777" w:rsidR="00EA07C0" w:rsidRPr="007D5265" w:rsidRDefault="00EA07C0" w:rsidP="00EA07C0">
      <w:pPr>
        <w:pBdr>
          <w:top w:val="single" w:sz="4" w:space="1" w:color="auto"/>
          <w:left w:val="single" w:sz="4" w:space="4" w:color="auto"/>
          <w:bottom w:val="single" w:sz="4" w:space="1" w:color="auto"/>
          <w:right w:val="single" w:sz="4" w:space="4" w:color="auto"/>
        </w:pBdr>
        <w:suppressAutoHyphens/>
        <w:ind w:left="567" w:hanging="567"/>
        <w:rPr>
          <w:b/>
          <w:szCs w:val="22"/>
        </w:rPr>
      </w:pPr>
      <w:r w:rsidRPr="007D5265">
        <w:rPr>
          <w:b/>
          <w:szCs w:val="22"/>
        </w:rPr>
        <w:t>15.</w:t>
      </w:r>
      <w:r w:rsidRPr="007D5265">
        <w:rPr>
          <w:b/>
          <w:szCs w:val="22"/>
        </w:rPr>
        <w:tab/>
        <w:t>INSTRUÇÕES DE UTILIZAÇÃO</w:t>
      </w:r>
    </w:p>
    <w:p w14:paraId="247C07A1" w14:textId="77777777" w:rsidR="00EA07C0" w:rsidRPr="007D5265" w:rsidRDefault="00EA07C0" w:rsidP="00EA07C0">
      <w:pPr>
        <w:suppressAutoHyphens/>
        <w:ind w:right="14"/>
        <w:rPr>
          <w:szCs w:val="22"/>
        </w:rPr>
      </w:pPr>
    </w:p>
    <w:p w14:paraId="453D670E" w14:textId="77777777" w:rsidR="00EA07C0" w:rsidRPr="007D5265" w:rsidRDefault="00EA07C0" w:rsidP="00EA07C0">
      <w:pPr>
        <w:suppressAutoHyphens/>
        <w:ind w:right="14"/>
        <w:rPr>
          <w:szCs w:val="22"/>
        </w:rPr>
      </w:pPr>
    </w:p>
    <w:p w14:paraId="5FA76D6F" w14:textId="77777777" w:rsidR="00EA07C0" w:rsidRPr="007D5265" w:rsidRDefault="00EA07C0" w:rsidP="00EA07C0">
      <w:pPr>
        <w:pBdr>
          <w:top w:val="single" w:sz="4" w:space="1" w:color="auto"/>
          <w:left w:val="single" w:sz="4" w:space="4" w:color="auto"/>
          <w:bottom w:val="single" w:sz="4" w:space="1" w:color="auto"/>
          <w:right w:val="single" w:sz="4" w:space="4" w:color="auto"/>
        </w:pBdr>
        <w:suppressAutoHyphens/>
        <w:ind w:left="567" w:hanging="567"/>
        <w:rPr>
          <w:b/>
          <w:szCs w:val="22"/>
        </w:rPr>
      </w:pPr>
      <w:r w:rsidRPr="007D5265">
        <w:rPr>
          <w:b/>
          <w:szCs w:val="22"/>
        </w:rPr>
        <w:t>16.</w:t>
      </w:r>
      <w:r w:rsidRPr="007D5265">
        <w:rPr>
          <w:b/>
          <w:szCs w:val="22"/>
        </w:rPr>
        <w:tab/>
      </w:r>
      <w:r w:rsidR="008A0B15" w:rsidRPr="007D5265">
        <w:rPr>
          <w:b/>
          <w:szCs w:val="22"/>
        </w:rPr>
        <w:t>INFORMAÇÃO EM BRAILLE</w:t>
      </w:r>
    </w:p>
    <w:p w14:paraId="351E2400" w14:textId="77777777" w:rsidR="00EA07C0" w:rsidRPr="007D5265" w:rsidRDefault="00EA07C0" w:rsidP="00EA07C0">
      <w:pPr>
        <w:suppressAutoHyphens/>
        <w:ind w:right="14"/>
        <w:rPr>
          <w:szCs w:val="22"/>
        </w:rPr>
      </w:pPr>
    </w:p>
    <w:p w14:paraId="6057E452" w14:textId="77777777" w:rsidR="00EA07C0" w:rsidRPr="007D5265" w:rsidRDefault="00DF2A5C" w:rsidP="00EA07C0">
      <w:pPr>
        <w:suppressAutoHyphens/>
        <w:ind w:right="14"/>
        <w:rPr>
          <w:szCs w:val="22"/>
        </w:rPr>
      </w:pPr>
      <w:proofErr w:type="spellStart"/>
      <w:r>
        <w:rPr>
          <w:szCs w:val="22"/>
        </w:rPr>
        <w:t>d</w:t>
      </w:r>
      <w:r w:rsidR="00EA07C0" w:rsidRPr="007D5265">
        <w:rPr>
          <w:szCs w:val="22"/>
        </w:rPr>
        <w:t>axas</w:t>
      </w:r>
      <w:proofErr w:type="spellEnd"/>
      <w:r w:rsidR="00F41B6E" w:rsidRPr="007D5265">
        <w:rPr>
          <w:szCs w:val="22"/>
        </w:rPr>
        <w:t> </w:t>
      </w:r>
      <w:r w:rsidR="00EA07C0" w:rsidRPr="007D5265">
        <w:rPr>
          <w:szCs w:val="22"/>
        </w:rPr>
        <w:t>500</w:t>
      </w:r>
      <w:r w:rsidR="001325A8" w:rsidRPr="007D5265">
        <w:rPr>
          <w:szCs w:val="22"/>
        </w:rPr>
        <w:t> </w:t>
      </w:r>
      <w:proofErr w:type="spellStart"/>
      <w:r w:rsidR="00F41B6E" w:rsidRPr="007D5265">
        <w:rPr>
          <w:szCs w:val="22"/>
        </w:rPr>
        <w:t>m</w:t>
      </w:r>
      <w:r>
        <w:rPr>
          <w:szCs w:val="22"/>
        </w:rPr>
        <w:t>cg</w:t>
      </w:r>
      <w:proofErr w:type="spellEnd"/>
    </w:p>
    <w:p w14:paraId="26DF1334" w14:textId="77777777" w:rsidR="00EA07C0" w:rsidRDefault="00EA07C0" w:rsidP="00EA07C0">
      <w:pPr>
        <w:suppressAutoHyphens/>
        <w:ind w:right="14"/>
        <w:rPr>
          <w:szCs w:val="22"/>
        </w:rPr>
      </w:pPr>
    </w:p>
    <w:p w14:paraId="56F07D91" w14:textId="77777777" w:rsidR="004E4302" w:rsidRPr="00C66E4F" w:rsidRDefault="004E4302" w:rsidP="004E4302">
      <w:pPr>
        <w:keepNext/>
        <w:keepLines/>
        <w:rPr>
          <w:szCs w:val="22"/>
        </w:rPr>
      </w:pPr>
    </w:p>
    <w:p w14:paraId="630E0F0C" w14:textId="77777777" w:rsidR="004E4302" w:rsidRPr="007D2BC6" w:rsidRDefault="004E4302" w:rsidP="004E4302">
      <w:pPr>
        <w:pBdr>
          <w:top w:val="single" w:sz="4" w:space="1" w:color="auto"/>
          <w:left w:val="single" w:sz="4" w:space="4" w:color="auto"/>
          <w:bottom w:val="single" w:sz="4" w:space="0" w:color="auto"/>
          <w:right w:val="single" w:sz="4" w:space="4" w:color="auto"/>
        </w:pBdr>
        <w:rPr>
          <w:i/>
          <w:noProof/>
        </w:rPr>
      </w:pPr>
      <w:r w:rsidRPr="007D2BC6">
        <w:rPr>
          <w:b/>
          <w:noProof/>
        </w:rPr>
        <w:t>17.</w:t>
      </w:r>
      <w:r w:rsidRPr="007D2BC6">
        <w:rPr>
          <w:b/>
          <w:noProof/>
        </w:rPr>
        <w:tab/>
        <w:t>IDENTIFICADOR ÚNICO – CÓDIGO DE BARRAS 2D</w:t>
      </w:r>
    </w:p>
    <w:p w14:paraId="2D64245D" w14:textId="77777777" w:rsidR="004E4302" w:rsidRPr="007D2BC6" w:rsidRDefault="004E4302" w:rsidP="004E4302">
      <w:pPr>
        <w:rPr>
          <w:noProof/>
        </w:rPr>
      </w:pPr>
    </w:p>
    <w:p w14:paraId="75D3D7ED" w14:textId="77777777" w:rsidR="004E4302" w:rsidRPr="007D2BC6" w:rsidRDefault="004E4302" w:rsidP="004E4302">
      <w:pPr>
        <w:rPr>
          <w:noProof/>
          <w:szCs w:val="22"/>
          <w:shd w:val="clear" w:color="auto" w:fill="CCCCCC"/>
        </w:rPr>
      </w:pPr>
      <w:r w:rsidRPr="004E4302">
        <w:rPr>
          <w:noProof/>
          <w:highlight w:val="lightGray"/>
          <w:shd w:val="clear" w:color="auto" w:fill="D9D9D9"/>
        </w:rPr>
        <w:t>Código de barras 2D com identificador único incluído.</w:t>
      </w:r>
    </w:p>
    <w:p w14:paraId="5B0F9EA0" w14:textId="77777777" w:rsidR="004E4302" w:rsidRPr="007D2BC6" w:rsidRDefault="004E4302" w:rsidP="004E4302">
      <w:pPr>
        <w:rPr>
          <w:noProof/>
          <w:szCs w:val="22"/>
          <w:shd w:val="clear" w:color="auto" w:fill="CCCCCC"/>
        </w:rPr>
      </w:pPr>
    </w:p>
    <w:p w14:paraId="01453FF6" w14:textId="77777777" w:rsidR="004E4302" w:rsidRPr="007D2BC6" w:rsidRDefault="004E4302" w:rsidP="004E4302">
      <w:pPr>
        <w:rPr>
          <w:noProof/>
          <w:vanish/>
          <w:szCs w:val="22"/>
        </w:rPr>
      </w:pPr>
    </w:p>
    <w:p w14:paraId="58B3800E" w14:textId="77777777" w:rsidR="004E4302" w:rsidRPr="007D2BC6" w:rsidRDefault="004E4302" w:rsidP="004E4302">
      <w:pPr>
        <w:pBdr>
          <w:top w:val="single" w:sz="4" w:space="1" w:color="auto"/>
          <w:left w:val="single" w:sz="4" w:space="4" w:color="auto"/>
          <w:bottom w:val="single" w:sz="4" w:space="0" w:color="auto"/>
          <w:right w:val="single" w:sz="4" w:space="4" w:color="auto"/>
        </w:pBdr>
        <w:rPr>
          <w:i/>
          <w:noProof/>
        </w:rPr>
      </w:pPr>
      <w:r w:rsidRPr="007D2BC6">
        <w:rPr>
          <w:b/>
          <w:noProof/>
        </w:rPr>
        <w:t>18.</w:t>
      </w:r>
      <w:r w:rsidRPr="007D2BC6">
        <w:rPr>
          <w:b/>
          <w:noProof/>
        </w:rPr>
        <w:tab/>
      </w:r>
      <w:r w:rsidRPr="00D37B3B">
        <w:rPr>
          <w:b/>
          <w:noProof/>
        </w:rPr>
        <w:t xml:space="preserve">IDENTIFICADOR ÚNICO – </w:t>
      </w:r>
      <w:r>
        <w:rPr>
          <w:b/>
          <w:noProof/>
        </w:rPr>
        <w:t>DADOS PARA LEITURA</w:t>
      </w:r>
    </w:p>
    <w:p w14:paraId="7944820F" w14:textId="77777777" w:rsidR="004E4302" w:rsidRPr="007D2BC6" w:rsidRDefault="004E4302" w:rsidP="004E4302">
      <w:pPr>
        <w:rPr>
          <w:noProof/>
        </w:rPr>
      </w:pPr>
    </w:p>
    <w:p w14:paraId="543E711C" w14:textId="77777777" w:rsidR="004E4302" w:rsidRPr="00113ED2" w:rsidRDefault="004E4302" w:rsidP="004E4302">
      <w:pPr>
        <w:rPr>
          <w:szCs w:val="22"/>
        </w:rPr>
      </w:pPr>
      <w:r w:rsidRPr="00AB2B7B">
        <w:rPr>
          <w:szCs w:val="22"/>
        </w:rPr>
        <w:t>PC</w:t>
      </w:r>
    </w:p>
    <w:p w14:paraId="7A861C28" w14:textId="77777777" w:rsidR="004E4302" w:rsidRDefault="004E4302" w:rsidP="004E4302">
      <w:pPr>
        <w:rPr>
          <w:szCs w:val="22"/>
        </w:rPr>
      </w:pPr>
      <w:r w:rsidRPr="00C937E7">
        <w:rPr>
          <w:szCs w:val="22"/>
        </w:rPr>
        <w:t>SN</w:t>
      </w:r>
    </w:p>
    <w:p w14:paraId="05F31455" w14:textId="77777777" w:rsidR="004E4302" w:rsidRPr="007D5265" w:rsidRDefault="004E4302" w:rsidP="00113ED2">
      <w:pPr>
        <w:rPr>
          <w:szCs w:val="22"/>
        </w:rPr>
      </w:pPr>
      <w:r>
        <w:rPr>
          <w:szCs w:val="22"/>
        </w:rPr>
        <w:t>NN</w:t>
      </w:r>
    </w:p>
    <w:p w14:paraId="595FC6A3" w14:textId="77777777" w:rsidR="00EA07C0" w:rsidRPr="002D6D15" w:rsidRDefault="00F108C8" w:rsidP="00F108C8">
      <w:pPr>
        <w:pBdr>
          <w:top w:val="single" w:sz="4" w:space="1" w:color="auto"/>
          <w:left w:val="single" w:sz="4" w:space="4" w:color="auto"/>
          <w:bottom w:val="single" w:sz="4" w:space="1" w:color="auto"/>
          <w:right w:val="single" w:sz="4" w:space="4" w:color="auto"/>
        </w:pBdr>
        <w:suppressAutoHyphens/>
        <w:rPr>
          <w:b/>
          <w:szCs w:val="22"/>
        </w:rPr>
      </w:pPr>
      <w:r w:rsidRPr="007D5265">
        <w:rPr>
          <w:szCs w:val="22"/>
        </w:rPr>
        <w:br w:type="page"/>
      </w:r>
      <w:r w:rsidR="00EA07C0" w:rsidRPr="002D6D15">
        <w:rPr>
          <w:b/>
          <w:szCs w:val="22"/>
        </w:rPr>
        <w:lastRenderedPageBreak/>
        <w:t>INDICAÇÕES MÍNIMAS A INCLUIR NAS EMBALAGENS “BLISTER” OU FITAS CONTENTORAS</w:t>
      </w:r>
    </w:p>
    <w:p w14:paraId="4A54392D" w14:textId="77777777" w:rsidR="00EA07C0" w:rsidRPr="002D6D15" w:rsidRDefault="00EA07C0" w:rsidP="00EA07C0">
      <w:pPr>
        <w:pBdr>
          <w:top w:val="single" w:sz="4" w:space="1" w:color="auto"/>
          <w:left w:val="single" w:sz="4" w:space="4" w:color="auto"/>
          <w:bottom w:val="single" w:sz="4" w:space="1" w:color="auto"/>
          <w:right w:val="single" w:sz="4" w:space="4" w:color="auto"/>
        </w:pBdr>
        <w:suppressAutoHyphens/>
        <w:rPr>
          <w:szCs w:val="22"/>
        </w:rPr>
      </w:pPr>
    </w:p>
    <w:p w14:paraId="1C2244A6" w14:textId="77777777" w:rsidR="00EA07C0" w:rsidRPr="00C54B64" w:rsidRDefault="00EA07C0" w:rsidP="00EA07C0">
      <w:pPr>
        <w:pBdr>
          <w:top w:val="single" w:sz="4" w:space="1" w:color="auto"/>
          <w:left w:val="single" w:sz="4" w:space="4" w:color="auto"/>
          <w:bottom w:val="single" w:sz="4" w:space="1" w:color="auto"/>
          <w:right w:val="single" w:sz="4" w:space="4" w:color="auto"/>
        </w:pBdr>
        <w:suppressAutoHyphens/>
        <w:rPr>
          <w:szCs w:val="22"/>
        </w:rPr>
      </w:pPr>
      <w:r w:rsidRPr="002D6D15">
        <w:rPr>
          <w:b/>
          <w:szCs w:val="22"/>
        </w:rPr>
        <w:t>BLISTERS</w:t>
      </w:r>
    </w:p>
    <w:p w14:paraId="69B04ADA" w14:textId="77777777" w:rsidR="00EA07C0" w:rsidRPr="00D4036A" w:rsidRDefault="00EA07C0" w:rsidP="00EA07C0">
      <w:pPr>
        <w:suppressAutoHyphens/>
        <w:ind w:right="14"/>
        <w:rPr>
          <w:szCs w:val="22"/>
        </w:rPr>
      </w:pPr>
    </w:p>
    <w:p w14:paraId="2B347007" w14:textId="77777777" w:rsidR="00EA07C0" w:rsidRPr="007D5265" w:rsidRDefault="00EA07C0" w:rsidP="00EA07C0">
      <w:pPr>
        <w:suppressAutoHyphens/>
        <w:ind w:right="14"/>
        <w:rPr>
          <w:szCs w:val="22"/>
        </w:rPr>
      </w:pPr>
    </w:p>
    <w:p w14:paraId="15BA866D" w14:textId="77777777" w:rsidR="00EA07C0" w:rsidRPr="007D5265" w:rsidRDefault="00EA07C0" w:rsidP="00EA07C0">
      <w:pPr>
        <w:pBdr>
          <w:top w:val="single" w:sz="4" w:space="1" w:color="auto"/>
          <w:left w:val="single" w:sz="4" w:space="4" w:color="auto"/>
          <w:bottom w:val="single" w:sz="4" w:space="1" w:color="auto"/>
          <w:right w:val="single" w:sz="4" w:space="4" w:color="auto"/>
        </w:pBdr>
        <w:suppressAutoHyphens/>
        <w:ind w:left="567" w:hanging="567"/>
        <w:rPr>
          <w:b/>
          <w:szCs w:val="22"/>
        </w:rPr>
      </w:pPr>
      <w:r w:rsidRPr="007D5265">
        <w:rPr>
          <w:b/>
          <w:szCs w:val="22"/>
        </w:rPr>
        <w:t>1.</w:t>
      </w:r>
      <w:r w:rsidRPr="007D5265">
        <w:rPr>
          <w:b/>
          <w:szCs w:val="22"/>
        </w:rPr>
        <w:tab/>
        <w:t>NOME DO MEDICAMENTO</w:t>
      </w:r>
    </w:p>
    <w:p w14:paraId="2FC3BAD2" w14:textId="77777777" w:rsidR="00EA07C0" w:rsidRPr="007D5265" w:rsidRDefault="00EA07C0" w:rsidP="00EA07C0">
      <w:pPr>
        <w:suppressAutoHyphens/>
        <w:ind w:right="14"/>
        <w:rPr>
          <w:szCs w:val="22"/>
        </w:rPr>
      </w:pPr>
    </w:p>
    <w:p w14:paraId="02E2DF1D" w14:textId="77777777" w:rsidR="00EA07C0" w:rsidRPr="007D5265" w:rsidRDefault="00EA07C0" w:rsidP="00EA07C0">
      <w:pPr>
        <w:suppressAutoHyphens/>
        <w:ind w:right="14"/>
        <w:rPr>
          <w:szCs w:val="22"/>
        </w:rPr>
      </w:pPr>
      <w:proofErr w:type="spellStart"/>
      <w:r w:rsidRPr="007D5265">
        <w:rPr>
          <w:szCs w:val="22"/>
        </w:rPr>
        <w:t>Daxas</w:t>
      </w:r>
      <w:proofErr w:type="spellEnd"/>
      <w:r w:rsidRPr="007D5265">
        <w:rPr>
          <w:szCs w:val="22"/>
        </w:rPr>
        <w:t xml:space="preserve"> 500</w:t>
      </w:r>
      <w:r w:rsidR="001325A8" w:rsidRPr="007D5265">
        <w:rPr>
          <w:szCs w:val="22"/>
        </w:rPr>
        <w:t> </w:t>
      </w:r>
      <w:r w:rsidRPr="007D5265">
        <w:rPr>
          <w:szCs w:val="22"/>
        </w:rPr>
        <w:t xml:space="preserve">microgramas </w:t>
      </w:r>
      <w:r w:rsidR="001325A8" w:rsidRPr="007D5265">
        <w:rPr>
          <w:szCs w:val="22"/>
        </w:rPr>
        <w:t>c</w:t>
      </w:r>
      <w:r w:rsidRPr="007D5265">
        <w:rPr>
          <w:szCs w:val="22"/>
        </w:rPr>
        <w:t xml:space="preserve">omprimidos </w:t>
      </w:r>
    </w:p>
    <w:p w14:paraId="54960053" w14:textId="77777777" w:rsidR="00EA07C0" w:rsidRPr="007D5265" w:rsidRDefault="004E4302" w:rsidP="00EA07C0">
      <w:pPr>
        <w:suppressAutoHyphens/>
        <w:ind w:right="14"/>
        <w:rPr>
          <w:szCs w:val="22"/>
        </w:rPr>
      </w:pPr>
      <w:proofErr w:type="spellStart"/>
      <w:r>
        <w:rPr>
          <w:szCs w:val="22"/>
        </w:rPr>
        <w:t>r</w:t>
      </w:r>
      <w:r w:rsidR="00EA07C0" w:rsidRPr="007D5265">
        <w:rPr>
          <w:szCs w:val="22"/>
        </w:rPr>
        <w:t>oflumilaste</w:t>
      </w:r>
      <w:proofErr w:type="spellEnd"/>
    </w:p>
    <w:p w14:paraId="1997511D" w14:textId="77777777" w:rsidR="00EA07C0" w:rsidRPr="007D5265" w:rsidRDefault="00EA07C0" w:rsidP="00EA07C0">
      <w:pPr>
        <w:suppressAutoHyphens/>
        <w:ind w:right="14"/>
        <w:rPr>
          <w:szCs w:val="22"/>
        </w:rPr>
      </w:pPr>
    </w:p>
    <w:p w14:paraId="5D0F91A9" w14:textId="77777777" w:rsidR="00EA07C0" w:rsidRPr="007D5265" w:rsidRDefault="00EA07C0" w:rsidP="00EA07C0">
      <w:pPr>
        <w:suppressAutoHyphens/>
        <w:ind w:right="14"/>
        <w:rPr>
          <w:szCs w:val="22"/>
        </w:rPr>
      </w:pPr>
    </w:p>
    <w:p w14:paraId="3953EF37" w14:textId="77777777" w:rsidR="00EA07C0" w:rsidRPr="007D5265" w:rsidRDefault="00EA07C0" w:rsidP="00EA07C0">
      <w:pPr>
        <w:pBdr>
          <w:top w:val="single" w:sz="4" w:space="1" w:color="auto"/>
          <w:left w:val="single" w:sz="4" w:space="4" w:color="auto"/>
          <w:bottom w:val="single" w:sz="4" w:space="1" w:color="auto"/>
          <w:right w:val="single" w:sz="4" w:space="4" w:color="auto"/>
        </w:pBdr>
        <w:suppressAutoHyphens/>
        <w:ind w:left="567" w:hanging="567"/>
        <w:rPr>
          <w:szCs w:val="22"/>
        </w:rPr>
      </w:pPr>
      <w:r w:rsidRPr="007D5265">
        <w:rPr>
          <w:b/>
          <w:szCs w:val="22"/>
        </w:rPr>
        <w:t>2.</w:t>
      </w:r>
      <w:r w:rsidRPr="007D5265">
        <w:rPr>
          <w:b/>
          <w:szCs w:val="22"/>
        </w:rPr>
        <w:tab/>
        <w:t>NOME DO TITULAR DA AUTORIZAÇÃO DE INTRODUÇÃO NO MERCADO</w:t>
      </w:r>
    </w:p>
    <w:p w14:paraId="640CDD41" w14:textId="77777777" w:rsidR="00EA07C0" w:rsidRPr="007D5265" w:rsidRDefault="00EA07C0" w:rsidP="00EA07C0">
      <w:pPr>
        <w:suppressAutoHyphens/>
        <w:ind w:right="14"/>
        <w:rPr>
          <w:szCs w:val="22"/>
        </w:rPr>
      </w:pPr>
    </w:p>
    <w:p w14:paraId="5C91035E" w14:textId="77777777" w:rsidR="00EA07C0" w:rsidRPr="007D5265" w:rsidRDefault="002A3790" w:rsidP="00EA07C0">
      <w:pPr>
        <w:suppressAutoHyphens/>
        <w:ind w:right="14"/>
        <w:rPr>
          <w:szCs w:val="22"/>
        </w:rPr>
      </w:pPr>
      <w:r>
        <w:rPr>
          <w:lang w:val="pt-BR"/>
        </w:rPr>
        <w:t>AstraZeneca</w:t>
      </w:r>
      <w:r w:rsidR="005337F6">
        <w:rPr>
          <w:lang w:val="pt-BR"/>
        </w:rPr>
        <w:t xml:space="preserve"> </w:t>
      </w:r>
      <w:r w:rsidR="005337F6" w:rsidRPr="005337F6">
        <w:rPr>
          <w:szCs w:val="22"/>
          <w:highlight w:val="lightGray"/>
          <w:lang w:val="pt-BR"/>
        </w:rPr>
        <w:t>(AstraZeneca logo)</w:t>
      </w:r>
    </w:p>
    <w:p w14:paraId="423B178C" w14:textId="77777777" w:rsidR="00EA07C0" w:rsidRPr="007D5265" w:rsidRDefault="00EA07C0" w:rsidP="00EA07C0">
      <w:pPr>
        <w:suppressAutoHyphens/>
        <w:ind w:right="14"/>
        <w:rPr>
          <w:szCs w:val="22"/>
        </w:rPr>
      </w:pPr>
    </w:p>
    <w:p w14:paraId="70032D00" w14:textId="77777777" w:rsidR="00EA07C0" w:rsidRPr="007D5265" w:rsidRDefault="00EA07C0" w:rsidP="00EA07C0">
      <w:pPr>
        <w:suppressAutoHyphens/>
        <w:ind w:right="14"/>
        <w:rPr>
          <w:szCs w:val="22"/>
        </w:rPr>
      </w:pPr>
    </w:p>
    <w:p w14:paraId="44E23C5B" w14:textId="77777777" w:rsidR="00EA07C0" w:rsidRPr="007D5265" w:rsidRDefault="00EA07C0" w:rsidP="00EA07C0">
      <w:pPr>
        <w:pBdr>
          <w:top w:val="single" w:sz="4" w:space="1" w:color="auto"/>
          <w:left w:val="single" w:sz="4" w:space="4" w:color="auto"/>
          <w:bottom w:val="single" w:sz="4" w:space="1" w:color="auto"/>
          <w:right w:val="single" w:sz="4" w:space="4" w:color="auto"/>
        </w:pBdr>
        <w:suppressAutoHyphens/>
        <w:ind w:left="567" w:hanging="567"/>
        <w:rPr>
          <w:b/>
          <w:szCs w:val="22"/>
        </w:rPr>
      </w:pPr>
      <w:r w:rsidRPr="007D5265">
        <w:rPr>
          <w:b/>
          <w:szCs w:val="22"/>
        </w:rPr>
        <w:t>3.</w:t>
      </w:r>
      <w:r w:rsidRPr="007D5265">
        <w:rPr>
          <w:b/>
          <w:szCs w:val="22"/>
        </w:rPr>
        <w:tab/>
        <w:t>PRAZO DE VALIDADE</w:t>
      </w:r>
    </w:p>
    <w:p w14:paraId="36324381" w14:textId="77777777" w:rsidR="00EA07C0" w:rsidRPr="007D5265" w:rsidRDefault="00EA07C0" w:rsidP="00EA07C0">
      <w:pPr>
        <w:suppressAutoHyphens/>
        <w:ind w:right="14"/>
        <w:rPr>
          <w:szCs w:val="22"/>
        </w:rPr>
      </w:pPr>
    </w:p>
    <w:p w14:paraId="41547A8A" w14:textId="77777777" w:rsidR="00EA07C0" w:rsidRPr="007D5265" w:rsidRDefault="004E4302" w:rsidP="00EA07C0">
      <w:pPr>
        <w:suppressAutoHyphens/>
        <w:ind w:right="14"/>
        <w:rPr>
          <w:szCs w:val="22"/>
        </w:rPr>
      </w:pPr>
      <w:r>
        <w:rPr>
          <w:szCs w:val="22"/>
        </w:rPr>
        <w:t>EXP</w:t>
      </w:r>
    </w:p>
    <w:p w14:paraId="60EDCF55" w14:textId="77777777" w:rsidR="00EA07C0" w:rsidRPr="007D5265" w:rsidRDefault="00EA07C0" w:rsidP="00EA07C0">
      <w:pPr>
        <w:suppressAutoHyphens/>
        <w:ind w:right="14"/>
        <w:rPr>
          <w:szCs w:val="22"/>
        </w:rPr>
      </w:pPr>
    </w:p>
    <w:p w14:paraId="1E37C97F" w14:textId="77777777" w:rsidR="00EA07C0" w:rsidRPr="007D5265" w:rsidRDefault="00EA07C0" w:rsidP="00EA07C0">
      <w:pPr>
        <w:suppressAutoHyphens/>
        <w:ind w:right="14"/>
        <w:rPr>
          <w:szCs w:val="22"/>
        </w:rPr>
      </w:pPr>
    </w:p>
    <w:p w14:paraId="5D39C9E7" w14:textId="77777777" w:rsidR="00EA07C0" w:rsidRPr="007D5265" w:rsidRDefault="00EA07C0" w:rsidP="00EA07C0">
      <w:pPr>
        <w:pBdr>
          <w:top w:val="single" w:sz="4" w:space="1" w:color="auto"/>
          <w:left w:val="single" w:sz="4" w:space="4" w:color="auto"/>
          <w:bottom w:val="single" w:sz="4" w:space="1" w:color="auto"/>
          <w:right w:val="single" w:sz="4" w:space="4" w:color="auto"/>
        </w:pBdr>
        <w:suppressAutoHyphens/>
        <w:ind w:left="567" w:hanging="567"/>
        <w:rPr>
          <w:b/>
          <w:szCs w:val="22"/>
        </w:rPr>
      </w:pPr>
      <w:r w:rsidRPr="007D5265">
        <w:rPr>
          <w:b/>
          <w:szCs w:val="22"/>
        </w:rPr>
        <w:t>4.</w:t>
      </w:r>
      <w:r w:rsidRPr="007D5265">
        <w:rPr>
          <w:b/>
          <w:szCs w:val="22"/>
        </w:rPr>
        <w:tab/>
        <w:t xml:space="preserve">NÚMERO DO LOTE </w:t>
      </w:r>
    </w:p>
    <w:p w14:paraId="0D0388AD" w14:textId="77777777" w:rsidR="00EA07C0" w:rsidRPr="007D5265" w:rsidRDefault="00EA07C0" w:rsidP="00EA07C0">
      <w:pPr>
        <w:suppressAutoHyphens/>
        <w:ind w:right="14"/>
        <w:rPr>
          <w:szCs w:val="22"/>
        </w:rPr>
      </w:pPr>
    </w:p>
    <w:p w14:paraId="5B9EFB96" w14:textId="77777777" w:rsidR="00EA07C0" w:rsidRPr="007D5265" w:rsidRDefault="00EA07C0" w:rsidP="00EA07C0">
      <w:pPr>
        <w:suppressAutoHyphens/>
        <w:ind w:right="14"/>
        <w:rPr>
          <w:szCs w:val="22"/>
        </w:rPr>
      </w:pPr>
      <w:proofErr w:type="spellStart"/>
      <w:r w:rsidRPr="007D5265">
        <w:rPr>
          <w:szCs w:val="22"/>
        </w:rPr>
        <w:t>Lot</w:t>
      </w:r>
      <w:proofErr w:type="spellEnd"/>
    </w:p>
    <w:p w14:paraId="7D267FCE" w14:textId="77777777" w:rsidR="00EA07C0" w:rsidRPr="007D5265" w:rsidRDefault="00EA07C0" w:rsidP="00EA07C0">
      <w:pPr>
        <w:suppressAutoHyphens/>
        <w:ind w:right="14"/>
        <w:rPr>
          <w:szCs w:val="22"/>
        </w:rPr>
      </w:pPr>
    </w:p>
    <w:p w14:paraId="49020BA1" w14:textId="77777777" w:rsidR="001325A8" w:rsidRPr="007D5265" w:rsidRDefault="001325A8" w:rsidP="00EA07C0">
      <w:pPr>
        <w:suppressAutoHyphens/>
        <w:ind w:right="14"/>
        <w:rPr>
          <w:szCs w:val="22"/>
        </w:rPr>
      </w:pPr>
    </w:p>
    <w:p w14:paraId="6E84FAD3" w14:textId="77777777" w:rsidR="00EA07C0" w:rsidRPr="007D5265" w:rsidRDefault="00EA07C0" w:rsidP="00EA07C0">
      <w:pPr>
        <w:pBdr>
          <w:top w:val="single" w:sz="4" w:space="1" w:color="auto"/>
          <w:left w:val="single" w:sz="4" w:space="4" w:color="auto"/>
          <w:bottom w:val="single" w:sz="4" w:space="1" w:color="auto"/>
          <w:right w:val="single" w:sz="4" w:space="4" w:color="auto"/>
        </w:pBdr>
        <w:suppressAutoHyphens/>
        <w:ind w:left="567" w:hanging="567"/>
        <w:rPr>
          <w:b/>
          <w:szCs w:val="22"/>
        </w:rPr>
      </w:pPr>
      <w:r w:rsidRPr="007D5265">
        <w:rPr>
          <w:b/>
          <w:szCs w:val="22"/>
        </w:rPr>
        <w:t>5.</w:t>
      </w:r>
      <w:r w:rsidRPr="007D5265">
        <w:rPr>
          <w:b/>
          <w:szCs w:val="22"/>
        </w:rPr>
        <w:tab/>
      </w:r>
      <w:r w:rsidR="00CC2456" w:rsidRPr="007D5265">
        <w:rPr>
          <w:b/>
          <w:szCs w:val="22"/>
        </w:rPr>
        <w:t>OUTRAS</w:t>
      </w:r>
    </w:p>
    <w:p w14:paraId="7E975A99" w14:textId="77777777" w:rsidR="00EA07C0" w:rsidRPr="007D5265" w:rsidRDefault="00EA07C0" w:rsidP="00EA07C0">
      <w:pPr>
        <w:suppressAutoHyphens/>
        <w:ind w:right="14"/>
        <w:rPr>
          <w:szCs w:val="22"/>
        </w:rPr>
      </w:pPr>
    </w:p>
    <w:p w14:paraId="0F7B99CB" w14:textId="77777777" w:rsidR="00EA07C0" w:rsidRPr="007D5265" w:rsidRDefault="00EA07C0" w:rsidP="00EA07C0">
      <w:pPr>
        <w:pBdr>
          <w:top w:val="single" w:sz="4" w:space="1" w:color="auto"/>
          <w:left w:val="single" w:sz="4" w:space="4" w:color="auto"/>
          <w:bottom w:val="single" w:sz="4" w:space="1" w:color="auto"/>
          <w:right w:val="single" w:sz="4" w:space="4" w:color="auto"/>
        </w:pBdr>
        <w:suppressAutoHyphens/>
        <w:rPr>
          <w:b/>
          <w:szCs w:val="22"/>
        </w:rPr>
      </w:pPr>
      <w:r w:rsidRPr="007D5265">
        <w:rPr>
          <w:szCs w:val="22"/>
        </w:rPr>
        <w:br w:type="page"/>
      </w:r>
      <w:r w:rsidRPr="007D5265">
        <w:rPr>
          <w:b/>
          <w:szCs w:val="22"/>
        </w:rPr>
        <w:lastRenderedPageBreak/>
        <w:t>INDICAÇÕES MÍNIMAS A INCLUIR NAS EMBALAGENS “BLISTER” OU FITAS CONTENTORAS</w:t>
      </w:r>
    </w:p>
    <w:p w14:paraId="13C7BE1E" w14:textId="77777777" w:rsidR="00EA07C0" w:rsidRPr="007D5265" w:rsidRDefault="00EA07C0" w:rsidP="00EA07C0">
      <w:pPr>
        <w:pBdr>
          <w:top w:val="single" w:sz="4" w:space="1" w:color="auto"/>
          <w:left w:val="single" w:sz="4" w:space="4" w:color="auto"/>
          <w:bottom w:val="single" w:sz="4" w:space="1" w:color="auto"/>
          <w:right w:val="single" w:sz="4" w:space="4" w:color="auto"/>
        </w:pBdr>
        <w:suppressAutoHyphens/>
        <w:rPr>
          <w:szCs w:val="22"/>
        </w:rPr>
      </w:pPr>
    </w:p>
    <w:p w14:paraId="70D52F4E" w14:textId="77777777" w:rsidR="00EA07C0" w:rsidRPr="007D5265" w:rsidRDefault="00EA07C0" w:rsidP="00EA07C0">
      <w:pPr>
        <w:pBdr>
          <w:top w:val="single" w:sz="4" w:space="1" w:color="auto"/>
          <w:left w:val="single" w:sz="4" w:space="4" w:color="auto"/>
          <w:bottom w:val="single" w:sz="4" w:space="1" w:color="auto"/>
          <w:right w:val="single" w:sz="4" w:space="4" w:color="auto"/>
        </w:pBdr>
        <w:suppressAutoHyphens/>
        <w:rPr>
          <w:b/>
          <w:szCs w:val="22"/>
        </w:rPr>
      </w:pPr>
      <w:r w:rsidRPr="007D5265">
        <w:rPr>
          <w:b/>
          <w:szCs w:val="22"/>
        </w:rPr>
        <w:t>BLISTERS CALENDÁRIO</w:t>
      </w:r>
    </w:p>
    <w:p w14:paraId="3D84BC32" w14:textId="77777777" w:rsidR="00EA07C0" w:rsidRPr="007D5265" w:rsidRDefault="00EA07C0" w:rsidP="00EA07C0">
      <w:pPr>
        <w:suppressAutoHyphens/>
        <w:ind w:right="14"/>
        <w:rPr>
          <w:szCs w:val="22"/>
        </w:rPr>
      </w:pPr>
    </w:p>
    <w:p w14:paraId="2834A38E" w14:textId="77777777" w:rsidR="00EA07C0" w:rsidRPr="007D5265" w:rsidRDefault="00EA07C0" w:rsidP="00EA07C0">
      <w:pPr>
        <w:suppressAutoHyphens/>
        <w:ind w:right="14"/>
        <w:rPr>
          <w:szCs w:val="22"/>
        </w:rPr>
      </w:pPr>
    </w:p>
    <w:p w14:paraId="06734CD1" w14:textId="77777777" w:rsidR="00EA07C0" w:rsidRPr="007D5265" w:rsidRDefault="00EA07C0" w:rsidP="00EA07C0">
      <w:pPr>
        <w:pBdr>
          <w:top w:val="single" w:sz="4" w:space="1" w:color="auto"/>
          <w:left w:val="single" w:sz="4" w:space="4" w:color="auto"/>
          <w:bottom w:val="single" w:sz="4" w:space="1" w:color="auto"/>
          <w:right w:val="single" w:sz="4" w:space="4" w:color="auto"/>
        </w:pBdr>
        <w:suppressAutoHyphens/>
        <w:ind w:left="567" w:hanging="567"/>
        <w:rPr>
          <w:b/>
          <w:szCs w:val="22"/>
        </w:rPr>
      </w:pPr>
      <w:r w:rsidRPr="007D5265">
        <w:rPr>
          <w:b/>
          <w:szCs w:val="22"/>
        </w:rPr>
        <w:t>1.</w:t>
      </w:r>
      <w:r w:rsidRPr="007D5265">
        <w:rPr>
          <w:b/>
          <w:szCs w:val="22"/>
        </w:rPr>
        <w:tab/>
        <w:t>NOME DO MEDICAMENTO</w:t>
      </w:r>
    </w:p>
    <w:p w14:paraId="10569351" w14:textId="77777777" w:rsidR="00EA07C0" w:rsidRPr="007D5265" w:rsidRDefault="00EA07C0" w:rsidP="00EA07C0">
      <w:pPr>
        <w:suppressAutoHyphens/>
        <w:ind w:right="14"/>
        <w:rPr>
          <w:szCs w:val="22"/>
        </w:rPr>
      </w:pPr>
    </w:p>
    <w:p w14:paraId="645E5667" w14:textId="77777777" w:rsidR="00EA07C0" w:rsidRPr="007D5265" w:rsidRDefault="00EA07C0" w:rsidP="00EA07C0">
      <w:pPr>
        <w:suppressAutoHyphens/>
        <w:ind w:right="14"/>
        <w:rPr>
          <w:szCs w:val="22"/>
        </w:rPr>
      </w:pPr>
      <w:proofErr w:type="spellStart"/>
      <w:r w:rsidRPr="007D5265">
        <w:rPr>
          <w:szCs w:val="22"/>
        </w:rPr>
        <w:t>Daxas</w:t>
      </w:r>
      <w:proofErr w:type="spellEnd"/>
      <w:r w:rsidRPr="007D5265">
        <w:rPr>
          <w:szCs w:val="22"/>
        </w:rPr>
        <w:t xml:space="preserve"> 500</w:t>
      </w:r>
      <w:r w:rsidR="008F6AA4" w:rsidRPr="007D5265">
        <w:rPr>
          <w:szCs w:val="22"/>
        </w:rPr>
        <w:t> </w:t>
      </w:r>
      <w:r w:rsidRPr="007D5265">
        <w:rPr>
          <w:szCs w:val="22"/>
        </w:rPr>
        <w:t xml:space="preserve">microgramas </w:t>
      </w:r>
      <w:r w:rsidR="001325A8" w:rsidRPr="007D5265">
        <w:rPr>
          <w:szCs w:val="22"/>
        </w:rPr>
        <w:t>c</w:t>
      </w:r>
      <w:r w:rsidRPr="007D5265">
        <w:rPr>
          <w:szCs w:val="22"/>
        </w:rPr>
        <w:t xml:space="preserve">omprimidos </w:t>
      </w:r>
    </w:p>
    <w:p w14:paraId="12258E4E" w14:textId="77777777" w:rsidR="00EA07C0" w:rsidRPr="007D5265" w:rsidRDefault="004E4302" w:rsidP="00EA07C0">
      <w:pPr>
        <w:suppressAutoHyphens/>
        <w:ind w:right="14"/>
        <w:rPr>
          <w:szCs w:val="22"/>
        </w:rPr>
      </w:pPr>
      <w:proofErr w:type="spellStart"/>
      <w:r>
        <w:rPr>
          <w:szCs w:val="22"/>
        </w:rPr>
        <w:t>r</w:t>
      </w:r>
      <w:r w:rsidR="00EA07C0" w:rsidRPr="007D5265">
        <w:rPr>
          <w:szCs w:val="22"/>
        </w:rPr>
        <w:t>oflumilaste</w:t>
      </w:r>
      <w:proofErr w:type="spellEnd"/>
    </w:p>
    <w:p w14:paraId="45D0F47E" w14:textId="77777777" w:rsidR="00EA07C0" w:rsidRPr="007D5265" w:rsidRDefault="00EA07C0" w:rsidP="00EA07C0">
      <w:pPr>
        <w:suppressAutoHyphens/>
        <w:ind w:right="14"/>
        <w:rPr>
          <w:szCs w:val="22"/>
        </w:rPr>
      </w:pPr>
    </w:p>
    <w:p w14:paraId="7C405B6A" w14:textId="77777777" w:rsidR="00EA07C0" w:rsidRPr="007D5265" w:rsidRDefault="00EA07C0" w:rsidP="00EA07C0">
      <w:pPr>
        <w:suppressAutoHyphens/>
        <w:ind w:right="14"/>
        <w:rPr>
          <w:szCs w:val="22"/>
        </w:rPr>
      </w:pPr>
    </w:p>
    <w:p w14:paraId="4BFFE2F3" w14:textId="77777777" w:rsidR="00EA07C0" w:rsidRPr="007D5265" w:rsidRDefault="00EA07C0" w:rsidP="00EA07C0">
      <w:pPr>
        <w:pBdr>
          <w:top w:val="single" w:sz="4" w:space="1" w:color="auto"/>
          <w:left w:val="single" w:sz="4" w:space="4" w:color="auto"/>
          <w:bottom w:val="single" w:sz="4" w:space="1" w:color="auto"/>
          <w:right w:val="single" w:sz="4" w:space="4" w:color="auto"/>
        </w:pBdr>
        <w:suppressAutoHyphens/>
        <w:ind w:left="567" w:hanging="567"/>
        <w:rPr>
          <w:szCs w:val="22"/>
        </w:rPr>
      </w:pPr>
      <w:r w:rsidRPr="007D5265">
        <w:rPr>
          <w:b/>
          <w:szCs w:val="22"/>
        </w:rPr>
        <w:t>2.</w:t>
      </w:r>
      <w:r w:rsidRPr="007D5265">
        <w:rPr>
          <w:b/>
          <w:szCs w:val="22"/>
        </w:rPr>
        <w:tab/>
        <w:t>NOME DO TITULAR DA AUTORIZAÇÃO DE INTRODUÇÃO NO MERCADO</w:t>
      </w:r>
    </w:p>
    <w:p w14:paraId="32B25E6B" w14:textId="77777777" w:rsidR="00EA07C0" w:rsidRPr="007D5265" w:rsidRDefault="00EA07C0" w:rsidP="00EA07C0">
      <w:pPr>
        <w:suppressAutoHyphens/>
        <w:ind w:right="14"/>
        <w:rPr>
          <w:szCs w:val="22"/>
        </w:rPr>
      </w:pPr>
    </w:p>
    <w:p w14:paraId="7FDCF60D" w14:textId="77777777" w:rsidR="00EA07C0" w:rsidRPr="007D5265" w:rsidRDefault="002A3790" w:rsidP="00EA07C0">
      <w:pPr>
        <w:suppressAutoHyphens/>
        <w:ind w:right="14"/>
        <w:rPr>
          <w:szCs w:val="22"/>
        </w:rPr>
      </w:pPr>
      <w:r>
        <w:rPr>
          <w:lang w:val="pt-BR"/>
        </w:rPr>
        <w:t>AstraZeneca</w:t>
      </w:r>
      <w:r w:rsidR="005337F6">
        <w:rPr>
          <w:lang w:val="pt-BR"/>
        </w:rPr>
        <w:t xml:space="preserve"> </w:t>
      </w:r>
      <w:r w:rsidR="005337F6" w:rsidRPr="005337F6">
        <w:rPr>
          <w:szCs w:val="22"/>
          <w:highlight w:val="lightGray"/>
          <w:lang w:val="pt-BR"/>
        </w:rPr>
        <w:t>(AstraZeneca logo)</w:t>
      </w:r>
    </w:p>
    <w:p w14:paraId="5AD83FFD" w14:textId="77777777" w:rsidR="00EA07C0" w:rsidRPr="007D5265" w:rsidRDefault="00EA07C0" w:rsidP="00EA07C0">
      <w:pPr>
        <w:suppressAutoHyphens/>
        <w:ind w:right="14"/>
        <w:rPr>
          <w:szCs w:val="22"/>
        </w:rPr>
      </w:pPr>
    </w:p>
    <w:p w14:paraId="351BC313" w14:textId="77777777" w:rsidR="00EA07C0" w:rsidRPr="007D5265" w:rsidRDefault="00EA07C0" w:rsidP="00EA07C0">
      <w:pPr>
        <w:suppressAutoHyphens/>
        <w:ind w:right="14"/>
        <w:rPr>
          <w:szCs w:val="22"/>
        </w:rPr>
      </w:pPr>
    </w:p>
    <w:p w14:paraId="0517748A" w14:textId="77777777" w:rsidR="00EA07C0" w:rsidRPr="007D5265" w:rsidRDefault="00EA07C0" w:rsidP="00EA07C0">
      <w:pPr>
        <w:pBdr>
          <w:top w:val="single" w:sz="4" w:space="1" w:color="auto"/>
          <w:left w:val="single" w:sz="4" w:space="4" w:color="auto"/>
          <w:bottom w:val="single" w:sz="4" w:space="1" w:color="auto"/>
          <w:right w:val="single" w:sz="4" w:space="4" w:color="auto"/>
        </w:pBdr>
        <w:suppressAutoHyphens/>
        <w:ind w:left="567" w:hanging="567"/>
        <w:rPr>
          <w:b/>
          <w:szCs w:val="22"/>
        </w:rPr>
      </w:pPr>
      <w:r w:rsidRPr="007D5265">
        <w:rPr>
          <w:b/>
          <w:szCs w:val="22"/>
        </w:rPr>
        <w:t>3.</w:t>
      </w:r>
      <w:r w:rsidRPr="007D5265">
        <w:rPr>
          <w:b/>
          <w:szCs w:val="22"/>
        </w:rPr>
        <w:tab/>
        <w:t>PRAZO DE VALIDADE</w:t>
      </w:r>
    </w:p>
    <w:p w14:paraId="6FDE944B" w14:textId="77777777" w:rsidR="00EA07C0" w:rsidRPr="007D5265" w:rsidRDefault="00EA07C0" w:rsidP="00EA07C0">
      <w:pPr>
        <w:suppressAutoHyphens/>
        <w:ind w:right="14"/>
        <w:rPr>
          <w:szCs w:val="22"/>
        </w:rPr>
      </w:pPr>
    </w:p>
    <w:p w14:paraId="48EBE9FF" w14:textId="77777777" w:rsidR="00EA07C0" w:rsidRPr="007D5265" w:rsidRDefault="004E4302" w:rsidP="00EA07C0">
      <w:pPr>
        <w:suppressAutoHyphens/>
        <w:ind w:right="14"/>
        <w:rPr>
          <w:szCs w:val="22"/>
        </w:rPr>
      </w:pPr>
      <w:r>
        <w:rPr>
          <w:szCs w:val="22"/>
        </w:rPr>
        <w:t>EXP</w:t>
      </w:r>
    </w:p>
    <w:p w14:paraId="1D7CB315" w14:textId="77777777" w:rsidR="00EA07C0" w:rsidRPr="007D5265" w:rsidRDefault="00EA07C0" w:rsidP="00EA07C0">
      <w:pPr>
        <w:suppressAutoHyphens/>
        <w:ind w:right="14"/>
        <w:rPr>
          <w:szCs w:val="22"/>
        </w:rPr>
      </w:pPr>
    </w:p>
    <w:p w14:paraId="53EEDF21" w14:textId="77777777" w:rsidR="00EA07C0" w:rsidRPr="007D5265" w:rsidRDefault="00EA07C0" w:rsidP="00EA07C0">
      <w:pPr>
        <w:suppressAutoHyphens/>
        <w:ind w:right="14"/>
        <w:rPr>
          <w:szCs w:val="22"/>
        </w:rPr>
      </w:pPr>
    </w:p>
    <w:p w14:paraId="0DF2DF2A" w14:textId="77777777" w:rsidR="00EA07C0" w:rsidRPr="007D5265" w:rsidRDefault="00EA07C0" w:rsidP="00EA07C0">
      <w:pPr>
        <w:pBdr>
          <w:top w:val="single" w:sz="4" w:space="1" w:color="auto"/>
          <w:left w:val="single" w:sz="4" w:space="4" w:color="auto"/>
          <w:bottom w:val="single" w:sz="4" w:space="1" w:color="auto"/>
          <w:right w:val="single" w:sz="4" w:space="4" w:color="auto"/>
        </w:pBdr>
        <w:suppressAutoHyphens/>
        <w:ind w:left="567" w:hanging="567"/>
        <w:rPr>
          <w:b/>
          <w:szCs w:val="22"/>
        </w:rPr>
      </w:pPr>
      <w:r w:rsidRPr="007D5265">
        <w:rPr>
          <w:b/>
          <w:szCs w:val="22"/>
        </w:rPr>
        <w:t>4.</w:t>
      </w:r>
      <w:r w:rsidRPr="007D5265">
        <w:rPr>
          <w:b/>
          <w:szCs w:val="22"/>
        </w:rPr>
        <w:tab/>
        <w:t xml:space="preserve">NÚMERO DO LOTE </w:t>
      </w:r>
    </w:p>
    <w:p w14:paraId="3968107F" w14:textId="77777777" w:rsidR="00EA07C0" w:rsidRPr="007D5265" w:rsidRDefault="00EA07C0" w:rsidP="00EA07C0">
      <w:pPr>
        <w:suppressAutoHyphens/>
        <w:ind w:right="14"/>
        <w:rPr>
          <w:szCs w:val="22"/>
        </w:rPr>
      </w:pPr>
    </w:p>
    <w:p w14:paraId="684DA17D" w14:textId="77777777" w:rsidR="00EA07C0" w:rsidRPr="007D5265" w:rsidRDefault="00EA07C0" w:rsidP="00EA07C0">
      <w:pPr>
        <w:suppressAutoHyphens/>
        <w:ind w:right="14"/>
        <w:rPr>
          <w:szCs w:val="22"/>
        </w:rPr>
      </w:pPr>
      <w:proofErr w:type="spellStart"/>
      <w:r w:rsidRPr="007D5265">
        <w:rPr>
          <w:szCs w:val="22"/>
        </w:rPr>
        <w:t>Lot</w:t>
      </w:r>
      <w:proofErr w:type="spellEnd"/>
    </w:p>
    <w:p w14:paraId="053931F3" w14:textId="77777777" w:rsidR="00EA07C0" w:rsidRPr="007D5265" w:rsidRDefault="00EA07C0" w:rsidP="00EA07C0">
      <w:pPr>
        <w:suppressAutoHyphens/>
        <w:ind w:right="14"/>
        <w:rPr>
          <w:szCs w:val="22"/>
        </w:rPr>
      </w:pPr>
    </w:p>
    <w:p w14:paraId="7E3DDC37" w14:textId="77777777" w:rsidR="00EA07C0" w:rsidRPr="007D5265" w:rsidRDefault="00EA07C0" w:rsidP="00EA07C0">
      <w:pPr>
        <w:suppressAutoHyphens/>
        <w:ind w:right="14"/>
        <w:rPr>
          <w:szCs w:val="22"/>
        </w:rPr>
      </w:pPr>
    </w:p>
    <w:p w14:paraId="263618E0" w14:textId="77777777" w:rsidR="00EA07C0" w:rsidRPr="007D5265" w:rsidRDefault="00EA07C0" w:rsidP="00EA07C0">
      <w:pPr>
        <w:pBdr>
          <w:top w:val="single" w:sz="4" w:space="1" w:color="auto"/>
          <w:left w:val="single" w:sz="4" w:space="4" w:color="auto"/>
          <w:bottom w:val="single" w:sz="4" w:space="1" w:color="auto"/>
          <w:right w:val="single" w:sz="4" w:space="4" w:color="auto"/>
        </w:pBdr>
        <w:suppressAutoHyphens/>
        <w:ind w:left="567" w:hanging="567"/>
        <w:rPr>
          <w:b/>
          <w:szCs w:val="22"/>
        </w:rPr>
      </w:pPr>
      <w:r w:rsidRPr="007D5265">
        <w:rPr>
          <w:b/>
          <w:szCs w:val="22"/>
        </w:rPr>
        <w:t>5.</w:t>
      </w:r>
      <w:r w:rsidRPr="007D5265">
        <w:rPr>
          <w:b/>
          <w:szCs w:val="22"/>
        </w:rPr>
        <w:tab/>
      </w:r>
      <w:r w:rsidR="00CC2456" w:rsidRPr="007D5265">
        <w:rPr>
          <w:b/>
          <w:szCs w:val="22"/>
        </w:rPr>
        <w:t>OUTRAS</w:t>
      </w:r>
    </w:p>
    <w:p w14:paraId="04651CA0" w14:textId="77777777" w:rsidR="00EA07C0" w:rsidRPr="007D5265" w:rsidRDefault="00EA07C0" w:rsidP="00EA07C0">
      <w:pPr>
        <w:suppressAutoHyphens/>
        <w:ind w:right="14"/>
        <w:rPr>
          <w:szCs w:val="22"/>
        </w:rPr>
      </w:pPr>
    </w:p>
    <w:p w14:paraId="3607D209" w14:textId="77777777" w:rsidR="00EA07C0" w:rsidRPr="007D5265" w:rsidRDefault="00EA07C0" w:rsidP="00EA07C0">
      <w:pPr>
        <w:suppressAutoHyphens/>
        <w:ind w:right="14"/>
        <w:rPr>
          <w:szCs w:val="22"/>
        </w:rPr>
      </w:pPr>
      <w:r w:rsidRPr="007D5265">
        <w:rPr>
          <w:szCs w:val="22"/>
        </w:rPr>
        <w:t>Segunda Terça Quarta Quinta Sexta Sábado Domingo</w:t>
      </w:r>
    </w:p>
    <w:p w14:paraId="651167AD" w14:textId="77777777" w:rsidR="00EA07C0" w:rsidRPr="007D5265" w:rsidRDefault="00EA07C0" w:rsidP="00EA07C0">
      <w:pPr>
        <w:suppressAutoHyphens/>
        <w:ind w:right="14"/>
        <w:rPr>
          <w:szCs w:val="22"/>
        </w:rPr>
      </w:pPr>
      <w:r w:rsidRPr="007D5265">
        <w:rPr>
          <w:szCs w:val="22"/>
        </w:rPr>
        <w:br w:type="page"/>
      </w:r>
    </w:p>
    <w:p w14:paraId="67C351D4" w14:textId="77777777" w:rsidR="00EA07C0" w:rsidRPr="007D5265" w:rsidRDefault="00EA07C0" w:rsidP="00EA07C0">
      <w:pPr>
        <w:suppressAutoHyphens/>
        <w:ind w:right="14"/>
        <w:rPr>
          <w:szCs w:val="22"/>
        </w:rPr>
      </w:pPr>
    </w:p>
    <w:p w14:paraId="4B272721" w14:textId="77777777" w:rsidR="00EA07C0" w:rsidRPr="007D5265" w:rsidRDefault="00EA07C0" w:rsidP="00EA07C0">
      <w:pPr>
        <w:suppressAutoHyphens/>
        <w:ind w:right="14"/>
        <w:rPr>
          <w:szCs w:val="22"/>
        </w:rPr>
      </w:pPr>
    </w:p>
    <w:p w14:paraId="3814F328" w14:textId="77777777" w:rsidR="00EA07C0" w:rsidRPr="007D5265" w:rsidRDefault="00EA07C0" w:rsidP="00EA07C0">
      <w:pPr>
        <w:suppressAutoHyphens/>
        <w:ind w:right="14"/>
        <w:rPr>
          <w:szCs w:val="22"/>
        </w:rPr>
      </w:pPr>
    </w:p>
    <w:p w14:paraId="16C11B07" w14:textId="77777777" w:rsidR="00EA07C0" w:rsidRPr="007D5265" w:rsidRDefault="00EA07C0" w:rsidP="00EA07C0">
      <w:pPr>
        <w:suppressAutoHyphens/>
        <w:ind w:right="14"/>
        <w:rPr>
          <w:szCs w:val="22"/>
        </w:rPr>
      </w:pPr>
    </w:p>
    <w:p w14:paraId="093698B0" w14:textId="77777777" w:rsidR="00EA07C0" w:rsidRPr="007D5265" w:rsidRDefault="00EA07C0" w:rsidP="00EA07C0">
      <w:pPr>
        <w:suppressAutoHyphens/>
        <w:ind w:right="14"/>
        <w:rPr>
          <w:szCs w:val="22"/>
        </w:rPr>
      </w:pPr>
    </w:p>
    <w:p w14:paraId="0E8C53CF" w14:textId="77777777" w:rsidR="00EA07C0" w:rsidRPr="007D5265" w:rsidRDefault="00EA07C0" w:rsidP="00EA07C0">
      <w:pPr>
        <w:suppressAutoHyphens/>
        <w:ind w:right="14"/>
        <w:rPr>
          <w:szCs w:val="22"/>
        </w:rPr>
      </w:pPr>
    </w:p>
    <w:p w14:paraId="3877E4B2" w14:textId="77777777" w:rsidR="00EA07C0" w:rsidRPr="007D5265" w:rsidRDefault="00EA07C0" w:rsidP="00EA07C0">
      <w:pPr>
        <w:suppressAutoHyphens/>
        <w:ind w:right="14"/>
        <w:rPr>
          <w:szCs w:val="22"/>
        </w:rPr>
      </w:pPr>
    </w:p>
    <w:p w14:paraId="6A8D58DA" w14:textId="77777777" w:rsidR="00EA07C0" w:rsidRPr="007D5265" w:rsidRDefault="00EA07C0" w:rsidP="00EA07C0">
      <w:pPr>
        <w:suppressAutoHyphens/>
        <w:ind w:right="14"/>
        <w:rPr>
          <w:szCs w:val="22"/>
        </w:rPr>
      </w:pPr>
    </w:p>
    <w:p w14:paraId="4B969B61" w14:textId="77777777" w:rsidR="00EA07C0" w:rsidRPr="007D5265" w:rsidRDefault="00EA07C0" w:rsidP="00EA07C0">
      <w:pPr>
        <w:suppressAutoHyphens/>
        <w:ind w:right="14"/>
        <w:rPr>
          <w:szCs w:val="22"/>
        </w:rPr>
      </w:pPr>
    </w:p>
    <w:p w14:paraId="6BD3BF90" w14:textId="77777777" w:rsidR="00EA07C0" w:rsidRPr="007D5265" w:rsidRDefault="00EA07C0" w:rsidP="00EA07C0">
      <w:pPr>
        <w:suppressAutoHyphens/>
        <w:ind w:right="14"/>
        <w:rPr>
          <w:szCs w:val="22"/>
        </w:rPr>
      </w:pPr>
    </w:p>
    <w:p w14:paraId="3568E3A9" w14:textId="77777777" w:rsidR="00EA07C0" w:rsidRPr="007D5265" w:rsidRDefault="00EA07C0" w:rsidP="00EA07C0">
      <w:pPr>
        <w:suppressAutoHyphens/>
        <w:ind w:right="14"/>
        <w:rPr>
          <w:szCs w:val="22"/>
        </w:rPr>
      </w:pPr>
    </w:p>
    <w:p w14:paraId="13F2970D" w14:textId="77777777" w:rsidR="00EA07C0" w:rsidRPr="007D5265" w:rsidRDefault="00EA07C0" w:rsidP="00EA07C0">
      <w:pPr>
        <w:suppressAutoHyphens/>
        <w:ind w:right="14"/>
        <w:rPr>
          <w:szCs w:val="22"/>
        </w:rPr>
      </w:pPr>
    </w:p>
    <w:p w14:paraId="5C997A3B" w14:textId="77777777" w:rsidR="00EA07C0" w:rsidRPr="007D5265" w:rsidRDefault="00EA07C0" w:rsidP="00EA07C0">
      <w:pPr>
        <w:suppressAutoHyphens/>
        <w:ind w:right="14"/>
        <w:rPr>
          <w:szCs w:val="22"/>
        </w:rPr>
      </w:pPr>
    </w:p>
    <w:p w14:paraId="06F2FF3B" w14:textId="77777777" w:rsidR="00EA07C0" w:rsidRPr="007D5265" w:rsidRDefault="00EA07C0" w:rsidP="00EA07C0">
      <w:pPr>
        <w:suppressAutoHyphens/>
        <w:ind w:right="14"/>
        <w:rPr>
          <w:szCs w:val="22"/>
        </w:rPr>
      </w:pPr>
    </w:p>
    <w:p w14:paraId="33362D16" w14:textId="77777777" w:rsidR="00EA07C0" w:rsidRPr="007D5265" w:rsidRDefault="00EA07C0" w:rsidP="00EA07C0">
      <w:pPr>
        <w:suppressAutoHyphens/>
        <w:ind w:right="14"/>
        <w:rPr>
          <w:szCs w:val="22"/>
        </w:rPr>
      </w:pPr>
    </w:p>
    <w:p w14:paraId="406C76BD" w14:textId="77777777" w:rsidR="00EA07C0" w:rsidRPr="007D5265" w:rsidRDefault="00EA07C0" w:rsidP="00EA07C0">
      <w:pPr>
        <w:suppressAutoHyphens/>
        <w:ind w:right="14"/>
        <w:rPr>
          <w:szCs w:val="22"/>
        </w:rPr>
      </w:pPr>
    </w:p>
    <w:p w14:paraId="1C141105" w14:textId="77777777" w:rsidR="00EA07C0" w:rsidRPr="007D5265" w:rsidRDefault="00EA07C0" w:rsidP="00EA07C0">
      <w:pPr>
        <w:suppressAutoHyphens/>
        <w:ind w:right="14"/>
        <w:rPr>
          <w:szCs w:val="22"/>
        </w:rPr>
      </w:pPr>
    </w:p>
    <w:p w14:paraId="48DDB6EC" w14:textId="77777777" w:rsidR="00EA07C0" w:rsidRPr="007D5265" w:rsidRDefault="00EA07C0" w:rsidP="00EA07C0">
      <w:pPr>
        <w:suppressAutoHyphens/>
        <w:ind w:right="14"/>
        <w:rPr>
          <w:szCs w:val="22"/>
        </w:rPr>
      </w:pPr>
    </w:p>
    <w:p w14:paraId="7CBF47DC" w14:textId="77777777" w:rsidR="00EA07C0" w:rsidRPr="007D5265" w:rsidRDefault="00EA07C0" w:rsidP="00EA07C0">
      <w:pPr>
        <w:suppressAutoHyphens/>
        <w:ind w:right="14"/>
        <w:rPr>
          <w:szCs w:val="22"/>
        </w:rPr>
      </w:pPr>
    </w:p>
    <w:p w14:paraId="5134B1BD" w14:textId="77777777" w:rsidR="00EA07C0" w:rsidRPr="007D5265" w:rsidRDefault="00EA07C0" w:rsidP="00EA07C0">
      <w:pPr>
        <w:suppressAutoHyphens/>
        <w:ind w:right="14"/>
        <w:rPr>
          <w:szCs w:val="22"/>
        </w:rPr>
      </w:pPr>
    </w:p>
    <w:p w14:paraId="6D93925F" w14:textId="77777777" w:rsidR="00EA07C0" w:rsidRPr="007D5265" w:rsidRDefault="00EA07C0" w:rsidP="00EA07C0">
      <w:pPr>
        <w:suppressAutoHyphens/>
        <w:ind w:right="14"/>
        <w:rPr>
          <w:szCs w:val="22"/>
        </w:rPr>
      </w:pPr>
    </w:p>
    <w:p w14:paraId="51634A3C" w14:textId="77777777" w:rsidR="00EA07C0" w:rsidRPr="007D5265" w:rsidRDefault="00EA07C0" w:rsidP="00EA07C0">
      <w:pPr>
        <w:suppressAutoHyphens/>
        <w:ind w:right="14"/>
        <w:jc w:val="center"/>
        <w:rPr>
          <w:szCs w:val="22"/>
        </w:rPr>
      </w:pPr>
    </w:p>
    <w:p w14:paraId="6923C639" w14:textId="463F2D09" w:rsidR="00EA07C0" w:rsidRPr="00F27981" w:rsidRDefault="00EA07C0" w:rsidP="00C66C92">
      <w:pPr>
        <w:pStyle w:val="A-Heading1"/>
        <w:tabs>
          <w:tab w:val="center" w:pos="4680"/>
          <w:tab w:val="left" w:pos="7884"/>
        </w:tabs>
        <w:spacing w:before="0" w:after="0"/>
        <w:jc w:val="center"/>
        <w:rPr>
          <w:szCs w:val="22"/>
          <w:lang w:val="pt-PT"/>
        </w:rPr>
      </w:pPr>
      <w:r w:rsidRPr="00F27981">
        <w:rPr>
          <w:szCs w:val="22"/>
          <w:lang w:val="pt-PT"/>
        </w:rPr>
        <w:t>B. FOLHETO INFORMATIVO</w:t>
      </w:r>
      <w:r w:rsidR="00F27981">
        <w:rPr>
          <w:szCs w:val="22"/>
          <w:lang w:val="pt-PT"/>
        </w:rPr>
        <w:fldChar w:fldCharType="begin"/>
      </w:r>
      <w:r w:rsidR="00F27981">
        <w:rPr>
          <w:szCs w:val="22"/>
          <w:lang w:val="pt-PT"/>
        </w:rPr>
        <w:instrText xml:space="preserve"> DOCVARIABLE VAULT_ND_3926e5d5-dee4-45e6-b886-12180fa840aa \* MERGEFORMAT </w:instrText>
      </w:r>
      <w:r w:rsidR="00F27981">
        <w:rPr>
          <w:szCs w:val="22"/>
          <w:lang w:val="pt-PT"/>
        </w:rPr>
        <w:fldChar w:fldCharType="separate"/>
      </w:r>
      <w:r w:rsidR="00F27981">
        <w:rPr>
          <w:szCs w:val="22"/>
          <w:lang w:val="pt-PT"/>
        </w:rPr>
        <w:t xml:space="preserve"> </w:t>
      </w:r>
      <w:r w:rsidR="00F27981">
        <w:rPr>
          <w:szCs w:val="22"/>
          <w:lang w:val="pt-PT"/>
        </w:rPr>
        <w:fldChar w:fldCharType="end"/>
      </w:r>
    </w:p>
    <w:p w14:paraId="1C785E2A" w14:textId="77777777" w:rsidR="005A4B22" w:rsidRPr="002D6D15" w:rsidRDefault="00EA07C0" w:rsidP="005A4B22">
      <w:pPr>
        <w:suppressAutoHyphens/>
        <w:jc w:val="center"/>
        <w:rPr>
          <w:b/>
          <w:szCs w:val="22"/>
        </w:rPr>
      </w:pPr>
      <w:r w:rsidRPr="002D6D15">
        <w:rPr>
          <w:szCs w:val="22"/>
        </w:rPr>
        <w:br w:type="page"/>
      </w:r>
      <w:r w:rsidR="005A4B22" w:rsidRPr="002D6D15">
        <w:rPr>
          <w:b/>
          <w:szCs w:val="22"/>
        </w:rPr>
        <w:lastRenderedPageBreak/>
        <w:t>Folheto informativo: Informação para o</w:t>
      </w:r>
      <w:r w:rsidR="005A4B22" w:rsidRPr="002D6D15" w:rsidDel="00CC2456">
        <w:rPr>
          <w:b/>
          <w:szCs w:val="22"/>
        </w:rPr>
        <w:t xml:space="preserve"> </w:t>
      </w:r>
      <w:r w:rsidR="005A4B22" w:rsidRPr="002D6D15">
        <w:rPr>
          <w:b/>
          <w:szCs w:val="22"/>
        </w:rPr>
        <w:t>doente</w:t>
      </w:r>
    </w:p>
    <w:p w14:paraId="50C1227C" w14:textId="77777777" w:rsidR="005A4B22" w:rsidRPr="002D6D15" w:rsidRDefault="005A4B22" w:rsidP="005A4B22">
      <w:pPr>
        <w:suppressAutoHyphens/>
        <w:jc w:val="center"/>
        <w:rPr>
          <w:szCs w:val="22"/>
        </w:rPr>
      </w:pPr>
    </w:p>
    <w:p w14:paraId="1C54D5DA" w14:textId="77777777" w:rsidR="005A4B22" w:rsidRDefault="005A4B22" w:rsidP="005A4B22">
      <w:pPr>
        <w:suppressAutoHyphens/>
        <w:jc w:val="center"/>
        <w:rPr>
          <w:b/>
          <w:bCs/>
          <w:szCs w:val="22"/>
        </w:rPr>
      </w:pPr>
      <w:proofErr w:type="spellStart"/>
      <w:r>
        <w:rPr>
          <w:b/>
          <w:bCs/>
          <w:szCs w:val="22"/>
        </w:rPr>
        <w:t>Daxas</w:t>
      </w:r>
      <w:proofErr w:type="spellEnd"/>
      <w:r>
        <w:rPr>
          <w:b/>
          <w:bCs/>
          <w:szCs w:val="22"/>
        </w:rPr>
        <w:t xml:space="preserve"> 25</w:t>
      </w:r>
      <w:r w:rsidRPr="002D6D15">
        <w:rPr>
          <w:b/>
          <w:bCs/>
          <w:szCs w:val="22"/>
        </w:rPr>
        <w:t xml:space="preserve">0 microgramas comprimidos </w:t>
      </w:r>
    </w:p>
    <w:p w14:paraId="7D9CC7C3" w14:textId="77777777" w:rsidR="005A4B22" w:rsidRPr="002D6D15" w:rsidRDefault="00E32597" w:rsidP="005A4B22">
      <w:pPr>
        <w:suppressAutoHyphens/>
        <w:jc w:val="center"/>
        <w:rPr>
          <w:szCs w:val="22"/>
        </w:rPr>
      </w:pPr>
      <w:proofErr w:type="spellStart"/>
      <w:r>
        <w:rPr>
          <w:bCs/>
          <w:szCs w:val="22"/>
        </w:rPr>
        <w:t>r</w:t>
      </w:r>
      <w:r w:rsidR="005A4B22" w:rsidRPr="002D6D15">
        <w:rPr>
          <w:bCs/>
          <w:szCs w:val="22"/>
        </w:rPr>
        <w:t>oflumilaste</w:t>
      </w:r>
      <w:proofErr w:type="spellEnd"/>
    </w:p>
    <w:p w14:paraId="2EF6EF9A" w14:textId="77777777" w:rsidR="005A4B22" w:rsidRPr="007E04E1" w:rsidRDefault="005A4B22" w:rsidP="005A4B22">
      <w:pPr>
        <w:suppressAutoHyphens/>
        <w:rPr>
          <w:szCs w:val="22"/>
        </w:rPr>
      </w:pPr>
    </w:p>
    <w:p w14:paraId="5252C4C1" w14:textId="77777777" w:rsidR="005A4B22" w:rsidRPr="007E04E1" w:rsidRDefault="005A4B22" w:rsidP="005A4B22">
      <w:pPr>
        <w:ind w:right="-2"/>
        <w:rPr>
          <w:szCs w:val="22"/>
        </w:rPr>
      </w:pPr>
      <w:r w:rsidRPr="007E04E1">
        <w:rPr>
          <w:b/>
          <w:szCs w:val="24"/>
        </w:rPr>
        <w:t>Leia com atenção todo este folheto antes de começar a tomar este medicamento, pois contém informação importante para si.</w:t>
      </w:r>
    </w:p>
    <w:p w14:paraId="4C5309D6" w14:textId="77777777" w:rsidR="005A4B22" w:rsidRPr="002937E7" w:rsidRDefault="005A4B22" w:rsidP="005A4B22">
      <w:pPr>
        <w:numPr>
          <w:ilvl w:val="0"/>
          <w:numId w:val="8"/>
        </w:numPr>
        <w:ind w:right="-2"/>
        <w:rPr>
          <w:szCs w:val="22"/>
        </w:rPr>
      </w:pPr>
      <w:r w:rsidRPr="007E04E1">
        <w:rPr>
          <w:szCs w:val="22"/>
        </w:rPr>
        <w:t xml:space="preserve">Conserve este folheto. Pode ter necessidade de o </w:t>
      </w:r>
      <w:r w:rsidRPr="007744A1">
        <w:rPr>
          <w:szCs w:val="22"/>
        </w:rPr>
        <w:t>ler novamente</w:t>
      </w:r>
      <w:r w:rsidRPr="002937E7">
        <w:rPr>
          <w:szCs w:val="22"/>
        </w:rPr>
        <w:t>.</w:t>
      </w:r>
    </w:p>
    <w:p w14:paraId="28AD3BE6" w14:textId="77777777" w:rsidR="005A4B22" w:rsidRPr="002937E7" w:rsidRDefault="005A4B22" w:rsidP="005A4B22">
      <w:pPr>
        <w:numPr>
          <w:ilvl w:val="0"/>
          <w:numId w:val="8"/>
        </w:numPr>
        <w:ind w:right="-2"/>
        <w:rPr>
          <w:szCs w:val="22"/>
        </w:rPr>
      </w:pPr>
      <w:r w:rsidRPr="002937E7">
        <w:rPr>
          <w:szCs w:val="22"/>
        </w:rPr>
        <w:t>Caso ainda tenha dúvidas, fale com o seu médico ou farmacêutico.</w:t>
      </w:r>
    </w:p>
    <w:p w14:paraId="18DFA246" w14:textId="77777777" w:rsidR="005A4B22" w:rsidRPr="002D6D15" w:rsidRDefault="005A4B22" w:rsidP="005A4B22">
      <w:pPr>
        <w:numPr>
          <w:ilvl w:val="0"/>
          <w:numId w:val="8"/>
        </w:numPr>
        <w:ind w:right="-2"/>
        <w:rPr>
          <w:szCs w:val="22"/>
        </w:rPr>
      </w:pPr>
      <w:r w:rsidRPr="002D6D15">
        <w:rPr>
          <w:szCs w:val="22"/>
        </w:rPr>
        <w:t>Este medicamento foi receitado apenas para si. Não deve dá</w:t>
      </w:r>
      <w:r w:rsidRPr="002D6D15">
        <w:rPr>
          <w:szCs w:val="22"/>
        </w:rPr>
        <w:noBreakHyphen/>
        <w:t>lo a outros. O medicamento pode ser</w:t>
      </w:r>
      <w:r w:rsidRPr="002D6D15">
        <w:rPr>
          <w:szCs w:val="22"/>
        </w:rPr>
        <w:noBreakHyphen/>
        <w:t>lhes prejudicial mesmo que apresentem os mesmos sinais de doença.</w:t>
      </w:r>
    </w:p>
    <w:p w14:paraId="5661285A" w14:textId="77777777" w:rsidR="005A4B22" w:rsidRPr="002D6D15" w:rsidRDefault="005A4B22" w:rsidP="005A4B22">
      <w:pPr>
        <w:numPr>
          <w:ilvl w:val="0"/>
          <w:numId w:val="8"/>
        </w:numPr>
        <w:ind w:right="-2"/>
        <w:rPr>
          <w:szCs w:val="22"/>
        </w:rPr>
      </w:pPr>
      <w:r w:rsidRPr="002D6D15">
        <w:rPr>
          <w:szCs w:val="22"/>
        </w:rPr>
        <w:t>Se tiver quaisquer efeitos secundários, incluindo possíveis efeitos secundários não indicados neste folheto, fale com o seu médico ou farmacêutico. Ver secção</w:t>
      </w:r>
      <w:r>
        <w:rPr>
          <w:szCs w:val="22"/>
        </w:rPr>
        <w:t> </w:t>
      </w:r>
      <w:r w:rsidRPr="002D6D15">
        <w:rPr>
          <w:szCs w:val="22"/>
        </w:rPr>
        <w:t>4.</w:t>
      </w:r>
    </w:p>
    <w:p w14:paraId="6855E520" w14:textId="77777777" w:rsidR="005A4B22" w:rsidRPr="002D6D15" w:rsidRDefault="005A4B22" w:rsidP="005A4B22">
      <w:pPr>
        <w:ind w:right="-2"/>
        <w:rPr>
          <w:szCs w:val="22"/>
        </w:rPr>
      </w:pPr>
    </w:p>
    <w:p w14:paraId="4243F410" w14:textId="77777777" w:rsidR="005A4B22" w:rsidRPr="002D6D15" w:rsidRDefault="005A4B22" w:rsidP="005A4B22">
      <w:pPr>
        <w:suppressAutoHyphens/>
        <w:rPr>
          <w:szCs w:val="22"/>
        </w:rPr>
      </w:pPr>
      <w:r w:rsidRPr="002D6D15">
        <w:rPr>
          <w:b/>
          <w:szCs w:val="22"/>
        </w:rPr>
        <w:t>O que contém este folheto:</w:t>
      </w:r>
    </w:p>
    <w:p w14:paraId="43F6D1D2" w14:textId="77777777" w:rsidR="005A4B22" w:rsidRPr="002D6D15" w:rsidRDefault="005A4B22" w:rsidP="005A4B22">
      <w:pPr>
        <w:suppressAutoHyphens/>
        <w:rPr>
          <w:szCs w:val="22"/>
        </w:rPr>
      </w:pPr>
      <w:r w:rsidRPr="002D6D15">
        <w:rPr>
          <w:szCs w:val="22"/>
        </w:rPr>
        <w:t>1.</w:t>
      </w:r>
      <w:r w:rsidRPr="002D6D15">
        <w:rPr>
          <w:szCs w:val="22"/>
        </w:rPr>
        <w:tab/>
        <w:t xml:space="preserve">O que é </w:t>
      </w:r>
      <w:proofErr w:type="spellStart"/>
      <w:r w:rsidRPr="002D6D15">
        <w:rPr>
          <w:szCs w:val="22"/>
        </w:rPr>
        <w:t>Daxas</w:t>
      </w:r>
      <w:proofErr w:type="spellEnd"/>
      <w:r w:rsidRPr="002D6D15">
        <w:rPr>
          <w:szCs w:val="22"/>
        </w:rPr>
        <w:t xml:space="preserve"> e para que é utilizado</w:t>
      </w:r>
    </w:p>
    <w:p w14:paraId="6EDC2E1E" w14:textId="77777777" w:rsidR="005A4B22" w:rsidRPr="002D6D15" w:rsidRDefault="005A4B22" w:rsidP="005A4B22">
      <w:pPr>
        <w:suppressAutoHyphens/>
        <w:rPr>
          <w:szCs w:val="22"/>
        </w:rPr>
      </w:pPr>
      <w:r w:rsidRPr="002D6D15">
        <w:rPr>
          <w:szCs w:val="22"/>
        </w:rPr>
        <w:t>2.</w:t>
      </w:r>
      <w:r w:rsidRPr="002D6D15">
        <w:rPr>
          <w:szCs w:val="22"/>
        </w:rPr>
        <w:tab/>
      </w:r>
      <w:r w:rsidRPr="002D6D15">
        <w:rPr>
          <w:szCs w:val="24"/>
        </w:rPr>
        <w:t>O que precisa de saber antes</w:t>
      </w:r>
      <w:r w:rsidRPr="002D6D15">
        <w:rPr>
          <w:szCs w:val="22"/>
        </w:rPr>
        <w:t xml:space="preserve"> de tomar </w:t>
      </w:r>
      <w:proofErr w:type="spellStart"/>
      <w:r w:rsidRPr="002D6D15">
        <w:rPr>
          <w:szCs w:val="22"/>
        </w:rPr>
        <w:t>Daxas</w:t>
      </w:r>
      <w:proofErr w:type="spellEnd"/>
    </w:p>
    <w:p w14:paraId="0FE22405" w14:textId="77777777" w:rsidR="005A4B22" w:rsidRPr="002D6D15" w:rsidRDefault="005A4B22" w:rsidP="005A4B22">
      <w:pPr>
        <w:suppressAutoHyphens/>
        <w:rPr>
          <w:szCs w:val="22"/>
        </w:rPr>
      </w:pPr>
      <w:r w:rsidRPr="002D6D15">
        <w:rPr>
          <w:szCs w:val="22"/>
        </w:rPr>
        <w:t>3.</w:t>
      </w:r>
      <w:r w:rsidRPr="002D6D15">
        <w:rPr>
          <w:szCs w:val="22"/>
        </w:rPr>
        <w:tab/>
        <w:t xml:space="preserve">Como tomar </w:t>
      </w:r>
      <w:proofErr w:type="spellStart"/>
      <w:r w:rsidRPr="002D6D15">
        <w:rPr>
          <w:szCs w:val="22"/>
        </w:rPr>
        <w:t>Daxas</w:t>
      </w:r>
      <w:proofErr w:type="spellEnd"/>
    </w:p>
    <w:p w14:paraId="718C95AD" w14:textId="77777777" w:rsidR="005A4B22" w:rsidRPr="002D6D15" w:rsidRDefault="005A4B22" w:rsidP="005A4B22">
      <w:pPr>
        <w:suppressAutoHyphens/>
        <w:rPr>
          <w:szCs w:val="22"/>
        </w:rPr>
      </w:pPr>
      <w:r w:rsidRPr="002D6D15">
        <w:rPr>
          <w:szCs w:val="22"/>
        </w:rPr>
        <w:t>4.</w:t>
      </w:r>
      <w:r w:rsidRPr="002D6D15">
        <w:rPr>
          <w:szCs w:val="22"/>
        </w:rPr>
        <w:tab/>
        <w:t>Efeitos secundários possíveis</w:t>
      </w:r>
    </w:p>
    <w:p w14:paraId="39570117" w14:textId="77777777" w:rsidR="005A4B22" w:rsidRPr="002D6D15" w:rsidRDefault="005A4B22" w:rsidP="005A4B22">
      <w:pPr>
        <w:suppressAutoHyphens/>
        <w:rPr>
          <w:szCs w:val="22"/>
        </w:rPr>
      </w:pPr>
      <w:r w:rsidRPr="002D6D15">
        <w:rPr>
          <w:szCs w:val="22"/>
        </w:rPr>
        <w:t>5.</w:t>
      </w:r>
      <w:r w:rsidRPr="002D6D15">
        <w:rPr>
          <w:szCs w:val="22"/>
        </w:rPr>
        <w:tab/>
        <w:t xml:space="preserve">Como conservar </w:t>
      </w:r>
      <w:proofErr w:type="spellStart"/>
      <w:r w:rsidRPr="002D6D15">
        <w:rPr>
          <w:szCs w:val="22"/>
        </w:rPr>
        <w:t>Daxas</w:t>
      </w:r>
      <w:proofErr w:type="spellEnd"/>
    </w:p>
    <w:p w14:paraId="59D190EB" w14:textId="77777777" w:rsidR="005A4B22" w:rsidRPr="002D6D15" w:rsidRDefault="005A4B22" w:rsidP="005A4B22">
      <w:pPr>
        <w:suppressAutoHyphens/>
        <w:rPr>
          <w:szCs w:val="22"/>
        </w:rPr>
      </w:pPr>
      <w:r w:rsidRPr="002D6D15">
        <w:rPr>
          <w:szCs w:val="22"/>
        </w:rPr>
        <w:t>6.</w:t>
      </w:r>
      <w:r w:rsidRPr="002D6D15">
        <w:rPr>
          <w:szCs w:val="22"/>
        </w:rPr>
        <w:tab/>
      </w:r>
      <w:r w:rsidRPr="002D6D15">
        <w:rPr>
          <w:szCs w:val="24"/>
        </w:rPr>
        <w:t>Conteúdo da embalagem</w:t>
      </w:r>
      <w:r w:rsidRPr="002D6D15">
        <w:rPr>
          <w:szCs w:val="22"/>
        </w:rPr>
        <w:t xml:space="preserve"> e outras informações</w:t>
      </w:r>
    </w:p>
    <w:p w14:paraId="57B15EBD" w14:textId="77777777" w:rsidR="005A4B22" w:rsidRPr="002D6D15" w:rsidRDefault="005A4B22" w:rsidP="005A4B22">
      <w:pPr>
        <w:suppressAutoHyphens/>
        <w:rPr>
          <w:szCs w:val="22"/>
        </w:rPr>
      </w:pPr>
    </w:p>
    <w:p w14:paraId="4A8C4A8E" w14:textId="77777777" w:rsidR="005A4B22" w:rsidRPr="002D6D15" w:rsidRDefault="005A4B22" w:rsidP="005A4B22">
      <w:pPr>
        <w:suppressAutoHyphens/>
        <w:rPr>
          <w:szCs w:val="22"/>
        </w:rPr>
      </w:pPr>
    </w:p>
    <w:p w14:paraId="031517E2" w14:textId="77777777" w:rsidR="005A4B22" w:rsidRPr="002D6D15" w:rsidRDefault="005A4B22" w:rsidP="005A4B22">
      <w:pPr>
        <w:suppressAutoHyphens/>
        <w:rPr>
          <w:szCs w:val="22"/>
        </w:rPr>
      </w:pPr>
      <w:r w:rsidRPr="002D6D15">
        <w:rPr>
          <w:b/>
          <w:szCs w:val="22"/>
        </w:rPr>
        <w:t>1.</w:t>
      </w:r>
      <w:r w:rsidRPr="002D6D15">
        <w:rPr>
          <w:b/>
          <w:szCs w:val="22"/>
        </w:rPr>
        <w:tab/>
      </w:r>
      <w:r w:rsidRPr="002D6D15">
        <w:rPr>
          <w:b/>
          <w:szCs w:val="24"/>
        </w:rPr>
        <w:t xml:space="preserve">O que é </w:t>
      </w:r>
      <w:proofErr w:type="spellStart"/>
      <w:r w:rsidRPr="002D6D15">
        <w:rPr>
          <w:b/>
          <w:szCs w:val="24"/>
        </w:rPr>
        <w:t>Daxas</w:t>
      </w:r>
      <w:proofErr w:type="spellEnd"/>
      <w:r w:rsidRPr="002D6D15">
        <w:rPr>
          <w:b/>
          <w:szCs w:val="24"/>
        </w:rPr>
        <w:t xml:space="preserve"> e para que é utilizado</w:t>
      </w:r>
    </w:p>
    <w:p w14:paraId="5B41FAF6" w14:textId="77777777" w:rsidR="005A4B22" w:rsidRPr="002D6D15" w:rsidRDefault="005A4B22" w:rsidP="005A4B22">
      <w:pPr>
        <w:suppressAutoHyphens/>
        <w:rPr>
          <w:szCs w:val="22"/>
        </w:rPr>
      </w:pPr>
    </w:p>
    <w:p w14:paraId="0D45A29D" w14:textId="77777777" w:rsidR="005A4B22" w:rsidRPr="002D6D15" w:rsidRDefault="005A4B22" w:rsidP="005A4B22">
      <w:pPr>
        <w:suppressAutoHyphens/>
        <w:rPr>
          <w:szCs w:val="22"/>
        </w:rPr>
      </w:pPr>
      <w:proofErr w:type="spellStart"/>
      <w:r w:rsidRPr="002D6D15">
        <w:rPr>
          <w:szCs w:val="22"/>
        </w:rPr>
        <w:t>Daxas</w:t>
      </w:r>
      <w:proofErr w:type="spellEnd"/>
      <w:r w:rsidRPr="002D6D15">
        <w:rPr>
          <w:szCs w:val="22"/>
        </w:rPr>
        <w:t xml:space="preserve"> contém a substância ativa </w:t>
      </w:r>
      <w:proofErr w:type="spellStart"/>
      <w:r w:rsidRPr="002D6D15">
        <w:rPr>
          <w:szCs w:val="22"/>
        </w:rPr>
        <w:t>roflumilaste</w:t>
      </w:r>
      <w:proofErr w:type="spellEnd"/>
      <w:r w:rsidRPr="002D6D15">
        <w:rPr>
          <w:szCs w:val="22"/>
        </w:rPr>
        <w:t>, que é um medicamento anti</w:t>
      </w:r>
      <w:r w:rsidRPr="002D6D15">
        <w:rPr>
          <w:szCs w:val="22"/>
        </w:rPr>
        <w:noBreakHyphen/>
        <w:t>inflamatório conhecido como inibidor da fosfodiesterase</w:t>
      </w:r>
      <w:r w:rsidRPr="002D6D15">
        <w:rPr>
          <w:szCs w:val="22"/>
        </w:rPr>
        <w:noBreakHyphen/>
        <w:t xml:space="preserve">4. </w:t>
      </w:r>
      <w:r>
        <w:rPr>
          <w:szCs w:val="22"/>
        </w:rPr>
        <w:t xml:space="preserve">O </w:t>
      </w:r>
      <w:proofErr w:type="spellStart"/>
      <w:r>
        <w:rPr>
          <w:szCs w:val="22"/>
        </w:rPr>
        <w:t>r</w:t>
      </w:r>
      <w:r w:rsidRPr="002D6D15">
        <w:rPr>
          <w:szCs w:val="22"/>
        </w:rPr>
        <w:t>oflumilaste</w:t>
      </w:r>
      <w:proofErr w:type="spellEnd"/>
      <w:r w:rsidRPr="002D6D15">
        <w:rPr>
          <w:szCs w:val="22"/>
        </w:rPr>
        <w:t xml:space="preserve"> reduz a atividade da fosfodiesterase</w:t>
      </w:r>
      <w:r w:rsidR="006B0A33">
        <w:rPr>
          <w:szCs w:val="22"/>
        </w:rPr>
        <w:t>-</w:t>
      </w:r>
      <w:r w:rsidRPr="002D6D15">
        <w:rPr>
          <w:szCs w:val="22"/>
        </w:rPr>
        <w:t xml:space="preserve">4, uma proteína que </w:t>
      </w:r>
      <w:r>
        <w:rPr>
          <w:szCs w:val="22"/>
        </w:rPr>
        <w:t>existe</w:t>
      </w:r>
      <w:r w:rsidRPr="002D6D15">
        <w:rPr>
          <w:szCs w:val="22"/>
        </w:rPr>
        <w:t xml:space="preserve"> naturalmente nas células do corpo. Qua</w:t>
      </w:r>
      <w:r w:rsidR="0061541B">
        <w:rPr>
          <w:szCs w:val="22"/>
        </w:rPr>
        <w:t>ndo a atividade desta proteína está</w:t>
      </w:r>
      <w:r w:rsidRPr="002D6D15">
        <w:rPr>
          <w:szCs w:val="22"/>
        </w:rPr>
        <w:t xml:space="preserve"> reduzida, há menor inflamação nos pulmões. Isto ajuda a parar o estreitamento das vias aéreas que ocorre na </w:t>
      </w:r>
      <w:r w:rsidRPr="00736901">
        <w:rPr>
          <w:b/>
          <w:szCs w:val="22"/>
        </w:rPr>
        <w:t>doença pulmonar obstrutiva crónica (DPOC)</w:t>
      </w:r>
      <w:r w:rsidRPr="002D6D15">
        <w:rPr>
          <w:szCs w:val="22"/>
        </w:rPr>
        <w:t xml:space="preserve">. Assim </w:t>
      </w:r>
      <w:proofErr w:type="spellStart"/>
      <w:r w:rsidRPr="002D6D15">
        <w:rPr>
          <w:szCs w:val="22"/>
        </w:rPr>
        <w:t>Daxas</w:t>
      </w:r>
      <w:proofErr w:type="spellEnd"/>
      <w:r w:rsidRPr="002D6D15">
        <w:rPr>
          <w:szCs w:val="22"/>
        </w:rPr>
        <w:t xml:space="preserve"> </w:t>
      </w:r>
      <w:r w:rsidR="0099393B">
        <w:rPr>
          <w:szCs w:val="22"/>
        </w:rPr>
        <w:t>alivia</w:t>
      </w:r>
      <w:r w:rsidRPr="002D6D15">
        <w:rPr>
          <w:szCs w:val="22"/>
        </w:rPr>
        <w:t xml:space="preserve"> os problemas respiratórios.</w:t>
      </w:r>
    </w:p>
    <w:p w14:paraId="437C1316" w14:textId="77777777" w:rsidR="005A4B22" w:rsidRPr="002D6D15" w:rsidRDefault="005A4B22" w:rsidP="005A4B22">
      <w:pPr>
        <w:suppressAutoHyphens/>
        <w:rPr>
          <w:szCs w:val="22"/>
        </w:rPr>
      </w:pPr>
    </w:p>
    <w:p w14:paraId="09F519B9" w14:textId="77777777" w:rsidR="005A4B22" w:rsidRPr="002D6D15" w:rsidRDefault="005A4B22" w:rsidP="005A4B22">
      <w:pPr>
        <w:suppressAutoHyphens/>
        <w:rPr>
          <w:szCs w:val="22"/>
        </w:rPr>
      </w:pPr>
      <w:proofErr w:type="spellStart"/>
      <w:r w:rsidRPr="002D6D15">
        <w:rPr>
          <w:szCs w:val="22"/>
        </w:rPr>
        <w:t>Daxas</w:t>
      </w:r>
      <w:proofErr w:type="spellEnd"/>
      <w:r w:rsidRPr="002D6D15">
        <w:rPr>
          <w:szCs w:val="22"/>
        </w:rPr>
        <w:t xml:space="preserve"> é usado para o tratamento de manutenção da DPOC grave em adultos que tiveram no passado um agravamento frequente dos seus sintomas de DPOC (chamadas exacerbações) e que têm bronquite crónica. </w:t>
      </w:r>
      <w:r>
        <w:rPr>
          <w:szCs w:val="22"/>
        </w:rPr>
        <w:t xml:space="preserve">A </w:t>
      </w:r>
      <w:r w:rsidRPr="002D6D15">
        <w:rPr>
          <w:szCs w:val="22"/>
        </w:rPr>
        <w:t xml:space="preserve">DPOC é uma doença crónica dos pulmões que resulta </w:t>
      </w:r>
      <w:r w:rsidR="006E1E70">
        <w:rPr>
          <w:szCs w:val="22"/>
        </w:rPr>
        <w:t>n</w:t>
      </w:r>
      <w:r w:rsidRPr="002D6D15">
        <w:rPr>
          <w:szCs w:val="22"/>
        </w:rPr>
        <w:t>o estreitamento das vias aéreas (obstrução)</w:t>
      </w:r>
      <w:r w:rsidR="0061541B">
        <w:rPr>
          <w:szCs w:val="22"/>
        </w:rPr>
        <w:t>,</w:t>
      </w:r>
      <w:r w:rsidRPr="002D6D15">
        <w:rPr>
          <w:szCs w:val="22"/>
        </w:rPr>
        <w:t xml:space="preserve"> e inchaço e irritação das paredes das pequenas </w:t>
      </w:r>
      <w:r w:rsidR="0061541B">
        <w:rPr>
          <w:szCs w:val="22"/>
        </w:rPr>
        <w:t>vias</w:t>
      </w:r>
      <w:r w:rsidRPr="002D6D15">
        <w:rPr>
          <w:szCs w:val="22"/>
        </w:rPr>
        <w:t xml:space="preserve"> </w:t>
      </w:r>
      <w:r w:rsidR="0061541B">
        <w:rPr>
          <w:szCs w:val="22"/>
        </w:rPr>
        <w:t>aéreas</w:t>
      </w:r>
      <w:r w:rsidRPr="002D6D15">
        <w:rPr>
          <w:szCs w:val="22"/>
        </w:rPr>
        <w:t xml:space="preserve"> (inflamação). Isto leva a sintomas como tosse, pieira, aperto no peito ou dificuldade em respirar. </w:t>
      </w:r>
      <w:proofErr w:type="spellStart"/>
      <w:r w:rsidRPr="002D6D15">
        <w:rPr>
          <w:szCs w:val="22"/>
        </w:rPr>
        <w:t>Daxas</w:t>
      </w:r>
      <w:proofErr w:type="spellEnd"/>
      <w:r w:rsidRPr="002D6D15">
        <w:rPr>
          <w:szCs w:val="22"/>
        </w:rPr>
        <w:t xml:space="preserve"> </w:t>
      </w:r>
      <w:r>
        <w:rPr>
          <w:szCs w:val="22"/>
        </w:rPr>
        <w:t>é para</w:t>
      </w:r>
      <w:r w:rsidRPr="002D6D15">
        <w:rPr>
          <w:szCs w:val="22"/>
        </w:rPr>
        <w:t xml:space="preserve"> ser utilizado conjuntamente com broncodilatadores.</w:t>
      </w:r>
    </w:p>
    <w:p w14:paraId="1AE882CF" w14:textId="77777777" w:rsidR="005A4B22" w:rsidRPr="002D6D15" w:rsidRDefault="005A4B22" w:rsidP="005A4B22">
      <w:pPr>
        <w:suppressAutoHyphens/>
        <w:rPr>
          <w:szCs w:val="22"/>
        </w:rPr>
      </w:pPr>
    </w:p>
    <w:p w14:paraId="64EF064E" w14:textId="77777777" w:rsidR="005A4B22" w:rsidRPr="002D6D15" w:rsidRDefault="005A4B22" w:rsidP="005A4B22">
      <w:pPr>
        <w:suppressAutoHyphens/>
        <w:rPr>
          <w:szCs w:val="22"/>
        </w:rPr>
      </w:pPr>
    </w:p>
    <w:p w14:paraId="40D1C6A3" w14:textId="77777777" w:rsidR="005A4B22" w:rsidRPr="002D6D15" w:rsidRDefault="005A4B22" w:rsidP="005A4B22">
      <w:pPr>
        <w:suppressAutoHyphens/>
        <w:rPr>
          <w:b/>
          <w:szCs w:val="22"/>
        </w:rPr>
      </w:pPr>
      <w:r w:rsidRPr="002D6D15">
        <w:rPr>
          <w:b/>
          <w:szCs w:val="22"/>
        </w:rPr>
        <w:t>2.</w:t>
      </w:r>
      <w:r w:rsidRPr="002D6D15">
        <w:rPr>
          <w:b/>
          <w:szCs w:val="22"/>
        </w:rPr>
        <w:tab/>
      </w:r>
      <w:r w:rsidRPr="002D6D15">
        <w:rPr>
          <w:b/>
          <w:szCs w:val="24"/>
        </w:rPr>
        <w:t xml:space="preserve">O que precisa de saber antes de tomar </w:t>
      </w:r>
      <w:proofErr w:type="spellStart"/>
      <w:r w:rsidRPr="002D6D15">
        <w:rPr>
          <w:b/>
          <w:szCs w:val="24"/>
        </w:rPr>
        <w:t>Daxas</w:t>
      </w:r>
      <w:proofErr w:type="spellEnd"/>
    </w:p>
    <w:p w14:paraId="4ABE2F0F" w14:textId="77777777" w:rsidR="005A4B22" w:rsidRPr="002D6D15" w:rsidRDefault="005A4B22" w:rsidP="005A4B22">
      <w:pPr>
        <w:suppressAutoHyphens/>
        <w:rPr>
          <w:szCs w:val="22"/>
        </w:rPr>
      </w:pPr>
    </w:p>
    <w:p w14:paraId="7D20361A" w14:textId="77777777" w:rsidR="005A4B22" w:rsidRPr="002D6D15" w:rsidRDefault="005A4B22" w:rsidP="005A4B22">
      <w:pPr>
        <w:suppressAutoHyphens/>
        <w:rPr>
          <w:szCs w:val="22"/>
        </w:rPr>
      </w:pPr>
      <w:r w:rsidRPr="002D6D15">
        <w:rPr>
          <w:b/>
          <w:szCs w:val="22"/>
        </w:rPr>
        <w:t xml:space="preserve">Não tome </w:t>
      </w:r>
      <w:proofErr w:type="spellStart"/>
      <w:r w:rsidRPr="002D6D15">
        <w:rPr>
          <w:b/>
          <w:szCs w:val="22"/>
        </w:rPr>
        <w:t>Daxas</w:t>
      </w:r>
      <w:proofErr w:type="spellEnd"/>
      <w:r w:rsidRPr="002D6D15">
        <w:rPr>
          <w:b/>
          <w:szCs w:val="22"/>
        </w:rPr>
        <w:t>:</w:t>
      </w:r>
    </w:p>
    <w:p w14:paraId="57C8739D" w14:textId="77777777" w:rsidR="005A4B22" w:rsidRPr="002D6D15" w:rsidRDefault="005A4B22" w:rsidP="005A4B22">
      <w:pPr>
        <w:ind w:left="567" w:hanging="567"/>
        <w:rPr>
          <w:szCs w:val="22"/>
        </w:rPr>
      </w:pPr>
      <w:r w:rsidRPr="002D6D15">
        <w:rPr>
          <w:szCs w:val="22"/>
        </w:rPr>
        <w:t>-</w:t>
      </w:r>
      <w:r w:rsidRPr="002D6D15">
        <w:rPr>
          <w:szCs w:val="22"/>
        </w:rPr>
        <w:tab/>
      </w:r>
      <w:proofErr w:type="gramStart"/>
      <w:r w:rsidRPr="002D6D15">
        <w:rPr>
          <w:szCs w:val="22"/>
        </w:rPr>
        <w:t>se</w:t>
      </w:r>
      <w:proofErr w:type="gramEnd"/>
      <w:r w:rsidRPr="002D6D15">
        <w:rPr>
          <w:szCs w:val="22"/>
        </w:rPr>
        <w:t xml:space="preserve"> tem alergia a</w:t>
      </w:r>
      <w:r>
        <w:rPr>
          <w:szCs w:val="22"/>
        </w:rPr>
        <w:t>o</w:t>
      </w:r>
      <w:r w:rsidRPr="002D6D15">
        <w:rPr>
          <w:szCs w:val="22"/>
        </w:rPr>
        <w:t xml:space="preserve"> </w:t>
      </w:r>
      <w:proofErr w:type="spellStart"/>
      <w:r w:rsidRPr="002D6D15">
        <w:rPr>
          <w:szCs w:val="22"/>
        </w:rPr>
        <w:t>roflumilaste</w:t>
      </w:r>
      <w:proofErr w:type="spellEnd"/>
      <w:r w:rsidRPr="002D6D15">
        <w:rPr>
          <w:szCs w:val="22"/>
        </w:rPr>
        <w:t xml:space="preserve"> ou a qualquer outro componente deste medicamento (indicados na secção</w:t>
      </w:r>
      <w:r>
        <w:rPr>
          <w:szCs w:val="22"/>
        </w:rPr>
        <w:t> </w:t>
      </w:r>
      <w:r w:rsidRPr="002D6D15">
        <w:rPr>
          <w:szCs w:val="22"/>
        </w:rPr>
        <w:t>6)</w:t>
      </w:r>
    </w:p>
    <w:p w14:paraId="400824BA" w14:textId="77777777" w:rsidR="005A4B22" w:rsidRPr="002D6D15" w:rsidRDefault="005A4B22" w:rsidP="005A4B22">
      <w:pPr>
        <w:tabs>
          <w:tab w:val="left" w:pos="567"/>
        </w:tabs>
        <w:rPr>
          <w:szCs w:val="22"/>
        </w:rPr>
      </w:pPr>
      <w:r w:rsidRPr="002D6D15">
        <w:rPr>
          <w:szCs w:val="22"/>
        </w:rPr>
        <w:t>-</w:t>
      </w:r>
      <w:r w:rsidRPr="002D6D15">
        <w:rPr>
          <w:szCs w:val="22"/>
        </w:rPr>
        <w:tab/>
      </w:r>
      <w:proofErr w:type="gramStart"/>
      <w:r w:rsidRPr="002D6D15">
        <w:rPr>
          <w:szCs w:val="22"/>
        </w:rPr>
        <w:t>se</w:t>
      </w:r>
      <w:proofErr w:type="gramEnd"/>
      <w:r w:rsidRPr="002D6D15">
        <w:rPr>
          <w:szCs w:val="22"/>
        </w:rPr>
        <w:t xml:space="preserve"> tem problemas no fígado moderados ou graves.</w:t>
      </w:r>
    </w:p>
    <w:p w14:paraId="1375D37B" w14:textId="77777777" w:rsidR="005A4B22" w:rsidRPr="002D6D15" w:rsidRDefault="005A4B22" w:rsidP="005A4B22">
      <w:pPr>
        <w:suppressAutoHyphens/>
        <w:rPr>
          <w:szCs w:val="22"/>
        </w:rPr>
      </w:pPr>
    </w:p>
    <w:p w14:paraId="2A3EDC58" w14:textId="77777777" w:rsidR="005A4B22" w:rsidRPr="002D6D15" w:rsidRDefault="005A4B22" w:rsidP="005A4B22">
      <w:pPr>
        <w:numPr>
          <w:ilvl w:val="12"/>
          <w:numId w:val="0"/>
        </w:numPr>
        <w:rPr>
          <w:b/>
          <w:szCs w:val="24"/>
        </w:rPr>
      </w:pPr>
      <w:r w:rsidRPr="002D6D15">
        <w:rPr>
          <w:b/>
          <w:szCs w:val="24"/>
        </w:rPr>
        <w:t xml:space="preserve">Advertências e precauções </w:t>
      </w:r>
    </w:p>
    <w:p w14:paraId="4897DA75" w14:textId="77777777" w:rsidR="005A4B22" w:rsidRPr="002D6D15" w:rsidRDefault="005A4B22" w:rsidP="005A4B22">
      <w:pPr>
        <w:numPr>
          <w:ilvl w:val="12"/>
          <w:numId w:val="0"/>
        </w:numPr>
        <w:rPr>
          <w:szCs w:val="24"/>
        </w:rPr>
      </w:pPr>
      <w:r w:rsidRPr="002D6D15">
        <w:rPr>
          <w:szCs w:val="24"/>
        </w:rPr>
        <w:t xml:space="preserve">Fale com o seu médico ou farmacêutico antes de tomar </w:t>
      </w:r>
      <w:proofErr w:type="spellStart"/>
      <w:r w:rsidRPr="002D6D15">
        <w:rPr>
          <w:szCs w:val="24"/>
        </w:rPr>
        <w:t>Daxas</w:t>
      </w:r>
      <w:proofErr w:type="spellEnd"/>
      <w:r w:rsidRPr="002D6D15">
        <w:rPr>
          <w:szCs w:val="24"/>
        </w:rPr>
        <w:t>.</w:t>
      </w:r>
    </w:p>
    <w:p w14:paraId="04A4A714" w14:textId="77777777" w:rsidR="005A4B22" w:rsidRPr="002D6D15" w:rsidRDefault="005A4B22" w:rsidP="005A4B22">
      <w:pPr>
        <w:suppressAutoHyphens/>
        <w:rPr>
          <w:szCs w:val="22"/>
        </w:rPr>
      </w:pPr>
    </w:p>
    <w:p w14:paraId="3BAA654F" w14:textId="77777777" w:rsidR="005A4B22" w:rsidRPr="002D6D15" w:rsidRDefault="005A4B22" w:rsidP="005A4B22">
      <w:pPr>
        <w:suppressAutoHyphens/>
        <w:rPr>
          <w:szCs w:val="22"/>
          <w:u w:val="single"/>
        </w:rPr>
      </w:pPr>
      <w:r w:rsidRPr="002D6D15">
        <w:rPr>
          <w:szCs w:val="22"/>
          <w:u w:val="single"/>
        </w:rPr>
        <w:t>Ataque súbito de falta de ar</w:t>
      </w:r>
    </w:p>
    <w:p w14:paraId="12FD66A3" w14:textId="77777777" w:rsidR="005A4B22" w:rsidRPr="002D6D15" w:rsidRDefault="005A4B22" w:rsidP="005A4B22">
      <w:pPr>
        <w:suppressAutoHyphens/>
        <w:rPr>
          <w:szCs w:val="22"/>
        </w:rPr>
      </w:pPr>
      <w:proofErr w:type="spellStart"/>
      <w:r w:rsidRPr="002D6D15">
        <w:rPr>
          <w:szCs w:val="22"/>
        </w:rPr>
        <w:t>Daxas</w:t>
      </w:r>
      <w:proofErr w:type="spellEnd"/>
      <w:r w:rsidRPr="002D6D15">
        <w:rPr>
          <w:szCs w:val="22"/>
        </w:rPr>
        <w:t xml:space="preserve"> não é indicado para o tratamento de um ataque súbito de falta de ar (broncospasmos agudos). Para o alívio de um ataque súbito de falta de ar é muito importante que o seu médico lhe recomende outra medicação que esteja disponível sempre que tiver de lidar com este tipo de ataque. </w:t>
      </w:r>
      <w:proofErr w:type="spellStart"/>
      <w:r w:rsidRPr="002D6D15">
        <w:rPr>
          <w:szCs w:val="22"/>
        </w:rPr>
        <w:t>Daxas</w:t>
      </w:r>
      <w:proofErr w:type="spellEnd"/>
      <w:r w:rsidRPr="002D6D15">
        <w:rPr>
          <w:szCs w:val="22"/>
        </w:rPr>
        <w:t xml:space="preserve"> não o vai ajudar nesta situação.</w:t>
      </w:r>
    </w:p>
    <w:p w14:paraId="1E573403" w14:textId="77777777" w:rsidR="005A4B22" w:rsidRPr="002D6D15" w:rsidRDefault="005A4B22" w:rsidP="005A4B22">
      <w:pPr>
        <w:suppressAutoHyphens/>
        <w:rPr>
          <w:szCs w:val="22"/>
        </w:rPr>
      </w:pPr>
    </w:p>
    <w:p w14:paraId="127324CB" w14:textId="77777777" w:rsidR="005A4B22" w:rsidRPr="002D6D15" w:rsidRDefault="005A4B22" w:rsidP="00C66C92">
      <w:pPr>
        <w:keepNext/>
        <w:suppressAutoHyphens/>
        <w:rPr>
          <w:szCs w:val="22"/>
          <w:u w:val="single"/>
        </w:rPr>
      </w:pPr>
      <w:r w:rsidRPr="002D6D15">
        <w:rPr>
          <w:szCs w:val="22"/>
          <w:u w:val="single"/>
        </w:rPr>
        <w:lastRenderedPageBreak/>
        <w:t>Peso corporal</w:t>
      </w:r>
    </w:p>
    <w:p w14:paraId="66574115" w14:textId="77777777" w:rsidR="005A4B22" w:rsidRPr="002D6D15" w:rsidRDefault="005A4B22" w:rsidP="005A4B22">
      <w:pPr>
        <w:suppressAutoHyphens/>
        <w:rPr>
          <w:szCs w:val="22"/>
        </w:rPr>
      </w:pPr>
      <w:r w:rsidRPr="002D6D15">
        <w:rPr>
          <w:szCs w:val="22"/>
        </w:rPr>
        <w:t>Deve verificar o seu peso corporal de forma regular. Fale com o seu médico se, durante a toma deste medicamento, observar uma perda de peso corporal não intencional (não relacionada com uma dieta ou programa de exercício físico).</w:t>
      </w:r>
    </w:p>
    <w:p w14:paraId="3C68AB74" w14:textId="77777777" w:rsidR="005A4B22" w:rsidRPr="002D6D15" w:rsidRDefault="005A4B22" w:rsidP="005A4B22">
      <w:pPr>
        <w:suppressAutoHyphens/>
        <w:rPr>
          <w:szCs w:val="22"/>
        </w:rPr>
      </w:pPr>
    </w:p>
    <w:p w14:paraId="16865F67" w14:textId="77777777" w:rsidR="005A4B22" w:rsidRPr="002D6D15" w:rsidRDefault="005A4B22" w:rsidP="005A4B22">
      <w:pPr>
        <w:suppressAutoHyphens/>
        <w:rPr>
          <w:szCs w:val="22"/>
          <w:u w:val="single"/>
        </w:rPr>
      </w:pPr>
      <w:r w:rsidRPr="002D6D15">
        <w:rPr>
          <w:szCs w:val="22"/>
          <w:u w:val="single"/>
        </w:rPr>
        <w:t>Outras doenças</w:t>
      </w:r>
    </w:p>
    <w:p w14:paraId="3C06B93A" w14:textId="77777777" w:rsidR="005A4B22" w:rsidRPr="002D6D15" w:rsidRDefault="005A4B22" w:rsidP="005A4B22">
      <w:pPr>
        <w:suppressAutoHyphens/>
        <w:rPr>
          <w:szCs w:val="22"/>
        </w:rPr>
      </w:pPr>
      <w:proofErr w:type="spellStart"/>
      <w:r w:rsidRPr="002D6D15">
        <w:rPr>
          <w:szCs w:val="22"/>
        </w:rPr>
        <w:t>Daxas</w:t>
      </w:r>
      <w:proofErr w:type="spellEnd"/>
      <w:r w:rsidRPr="002D6D15">
        <w:rPr>
          <w:szCs w:val="22"/>
        </w:rPr>
        <w:t xml:space="preserve"> não está recomendado se tiver uma ou mais das seguintes doenças:</w:t>
      </w:r>
    </w:p>
    <w:p w14:paraId="68FCB27F" w14:textId="77777777" w:rsidR="005A4B22" w:rsidRPr="002D6D15" w:rsidRDefault="005A4B22" w:rsidP="003E4EAC">
      <w:pPr>
        <w:suppressAutoHyphens/>
        <w:ind w:left="567" w:hanging="567"/>
        <w:rPr>
          <w:szCs w:val="22"/>
        </w:rPr>
      </w:pPr>
      <w:r w:rsidRPr="002D6D15">
        <w:rPr>
          <w:szCs w:val="22"/>
        </w:rPr>
        <w:t>-</w:t>
      </w:r>
      <w:r w:rsidR="00722C8B">
        <w:rPr>
          <w:szCs w:val="22"/>
        </w:rPr>
        <w:tab/>
      </w:r>
      <w:proofErr w:type="gramStart"/>
      <w:r w:rsidRPr="002D6D15">
        <w:rPr>
          <w:szCs w:val="22"/>
        </w:rPr>
        <w:t>doenças</w:t>
      </w:r>
      <w:proofErr w:type="gramEnd"/>
      <w:r w:rsidRPr="002D6D15">
        <w:rPr>
          <w:szCs w:val="22"/>
        </w:rPr>
        <w:t xml:space="preserve"> imunológicas graves</w:t>
      </w:r>
      <w:r w:rsidR="00792DDA">
        <w:rPr>
          <w:szCs w:val="22"/>
        </w:rPr>
        <w:t xml:space="preserve">, </w:t>
      </w:r>
      <w:r w:rsidRPr="002D6D15">
        <w:rPr>
          <w:szCs w:val="22"/>
        </w:rPr>
        <w:t xml:space="preserve">tais como infeção </w:t>
      </w:r>
      <w:r>
        <w:rPr>
          <w:szCs w:val="22"/>
        </w:rPr>
        <w:t xml:space="preserve">por </w:t>
      </w:r>
      <w:r w:rsidRPr="002D6D15">
        <w:rPr>
          <w:szCs w:val="22"/>
        </w:rPr>
        <w:t xml:space="preserve">VIH, esclerose múltipla (EM), lúpus eritematoso (LE) ou </w:t>
      </w:r>
      <w:proofErr w:type="spellStart"/>
      <w:r w:rsidRPr="002D6D15">
        <w:rPr>
          <w:szCs w:val="22"/>
        </w:rPr>
        <w:t>leucoencefalopatia</w:t>
      </w:r>
      <w:proofErr w:type="spellEnd"/>
      <w:r w:rsidRPr="002D6D15">
        <w:rPr>
          <w:szCs w:val="22"/>
        </w:rPr>
        <w:t xml:space="preserve"> </w:t>
      </w:r>
      <w:proofErr w:type="spellStart"/>
      <w:r w:rsidRPr="002D6D15">
        <w:rPr>
          <w:szCs w:val="22"/>
        </w:rPr>
        <w:t>multifocal</w:t>
      </w:r>
      <w:proofErr w:type="spellEnd"/>
      <w:r w:rsidRPr="002D6D15">
        <w:rPr>
          <w:szCs w:val="22"/>
        </w:rPr>
        <w:t xml:space="preserve"> progressiva</w:t>
      </w:r>
      <w:r>
        <w:rPr>
          <w:szCs w:val="22"/>
        </w:rPr>
        <w:t xml:space="preserve"> </w:t>
      </w:r>
      <w:r w:rsidR="004B78BB">
        <w:rPr>
          <w:szCs w:val="22"/>
        </w:rPr>
        <w:t>(LMP)</w:t>
      </w:r>
    </w:p>
    <w:p w14:paraId="41589677" w14:textId="77777777" w:rsidR="005A4B22" w:rsidRPr="002D6D15" w:rsidRDefault="005A4B22" w:rsidP="003E4EAC">
      <w:pPr>
        <w:suppressAutoHyphens/>
        <w:ind w:left="567" w:hanging="567"/>
        <w:rPr>
          <w:szCs w:val="22"/>
        </w:rPr>
      </w:pPr>
      <w:r w:rsidRPr="002D6D15">
        <w:rPr>
          <w:szCs w:val="22"/>
        </w:rPr>
        <w:t>-</w:t>
      </w:r>
      <w:r w:rsidR="00722C8B">
        <w:rPr>
          <w:szCs w:val="22"/>
        </w:rPr>
        <w:tab/>
      </w:r>
      <w:proofErr w:type="gramStart"/>
      <w:r w:rsidRPr="002D6D15">
        <w:rPr>
          <w:szCs w:val="22"/>
        </w:rPr>
        <w:t>doenças</w:t>
      </w:r>
      <w:proofErr w:type="gramEnd"/>
      <w:r w:rsidRPr="002D6D15">
        <w:rPr>
          <w:szCs w:val="22"/>
        </w:rPr>
        <w:t xml:space="preserve"> infeciosas agudas graves</w:t>
      </w:r>
      <w:r>
        <w:rPr>
          <w:szCs w:val="22"/>
        </w:rPr>
        <w:t>,</w:t>
      </w:r>
      <w:r w:rsidRPr="002D6D15">
        <w:rPr>
          <w:szCs w:val="22"/>
        </w:rPr>
        <w:t xml:space="preserve"> tais com</w:t>
      </w:r>
      <w:r w:rsidR="004B78BB">
        <w:rPr>
          <w:szCs w:val="22"/>
        </w:rPr>
        <w:t>o hepatite aguda</w:t>
      </w:r>
    </w:p>
    <w:p w14:paraId="7E913562" w14:textId="77777777" w:rsidR="005A4B22" w:rsidRPr="002D6D15" w:rsidRDefault="005A4B22" w:rsidP="003E4EAC">
      <w:pPr>
        <w:suppressAutoHyphens/>
        <w:ind w:left="567" w:hanging="567"/>
        <w:rPr>
          <w:szCs w:val="22"/>
        </w:rPr>
      </w:pPr>
      <w:r w:rsidRPr="002D6D15">
        <w:rPr>
          <w:szCs w:val="22"/>
        </w:rPr>
        <w:t>-</w:t>
      </w:r>
      <w:r w:rsidR="00722C8B">
        <w:rPr>
          <w:szCs w:val="22"/>
        </w:rPr>
        <w:tab/>
      </w:r>
      <w:proofErr w:type="gramStart"/>
      <w:r w:rsidRPr="002D6D15">
        <w:rPr>
          <w:szCs w:val="22"/>
        </w:rPr>
        <w:t>cancro</w:t>
      </w:r>
      <w:proofErr w:type="gramEnd"/>
      <w:r w:rsidRPr="002D6D15">
        <w:rPr>
          <w:szCs w:val="22"/>
        </w:rPr>
        <w:t xml:space="preserve"> (exceto carcinoma das células basais, um tipo de cancro da pele de crescimento lento)</w:t>
      </w:r>
    </w:p>
    <w:p w14:paraId="23B9EEDC" w14:textId="77777777" w:rsidR="005A4B22" w:rsidRPr="002D6D15" w:rsidRDefault="005A4B22" w:rsidP="003E4EAC">
      <w:pPr>
        <w:suppressAutoHyphens/>
        <w:ind w:left="567" w:hanging="567"/>
        <w:rPr>
          <w:szCs w:val="22"/>
        </w:rPr>
      </w:pPr>
      <w:r w:rsidRPr="002D6D15">
        <w:rPr>
          <w:szCs w:val="22"/>
        </w:rPr>
        <w:t>-</w:t>
      </w:r>
      <w:r w:rsidR="00722C8B">
        <w:rPr>
          <w:szCs w:val="22"/>
        </w:rPr>
        <w:tab/>
      </w:r>
      <w:proofErr w:type="gramStart"/>
      <w:r w:rsidRPr="002D6D15">
        <w:rPr>
          <w:szCs w:val="22"/>
        </w:rPr>
        <w:t>ou</w:t>
      </w:r>
      <w:proofErr w:type="gramEnd"/>
      <w:r w:rsidRPr="002D6D15">
        <w:rPr>
          <w:szCs w:val="22"/>
        </w:rPr>
        <w:t xml:space="preserve"> </w:t>
      </w:r>
      <w:r w:rsidR="001856D5">
        <w:rPr>
          <w:szCs w:val="22"/>
        </w:rPr>
        <w:t>doença</w:t>
      </w:r>
      <w:r w:rsidR="00A45FF3">
        <w:rPr>
          <w:szCs w:val="22"/>
        </w:rPr>
        <w:t xml:space="preserve"> grave</w:t>
      </w:r>
      <w:r w:rsidR="001856D5">
        <w:rPr>
          <w:szCs w:val="22"/>
        </w:rPr>
        <w:t xml:space="preserve"> do coração</w:t>
      </w:r>
    </w:p>
    <w:p w14:paraId="2F0D23F2" w14:textId="77777777" w:rsidR="005A4B22" w:rsidRPr="00DF4FAB" w:rsidRDefault="005A4B22" w:rsidP="005A4B22">
      <w:pPr>
        <w:suppressAutoHyphens/>
        <w:rPr>
          <w:szCs w:val="22"/>
        </w:rPr>
      </w:pPr>
      <w:r w:rsidRPr="00626AB9">
        <w:rPr>
          <w:szCs w:val="22"/>
        </w:rPr>
        <w:t xml:space="preserve">Existe uma falta de experiência relevante com </w:t>
      </w:r>
      <w:proofErr w:type="spellStart"/>
      <w:r w:rsidRPr="00626AB9">
        <w:rPr>
          <w:szCs w:val="22"/>
        </w:rPr>
        <w:t>Daxas</w:t>
      </w:r>
      <w:proofErr w:type="spellEnd"/>
      <w:r w:rsidRPr="00626AB9">
        <w:rPr>
          <w:szCs w:val="22"/>
        </w:rPr>
        <w:t xml:space="preserve"> nestas condições. </w:t>
      </w:r>
      <w:r w:rsidRPr="00DF4FAB">
        <w:rPr>
          <w:szCs w:val="22"/>
        </w:rPr>
        <w:t>Deve falar com o seu médico se está diagnosticado com alguma destas doenças.</w:t>
      </w:r>
    </w:p>
    <w:p w14:paraId="2628D355" w14:textId="77777777" w:rsidR="005A4B22" w:rsidRPr="00626AB9" w:rsidRDefault="005A4B22" w:rsidP="005A4B22">
      <w:pPr>
        <w:suppressAutoHyphens/>
        <w:rPr>
          <w:szCs w:val="22"/>
        </w:rPr>
      </w:pPr>
    </w:p>
    <w:p w14:paraId="0740243F" w14:textId="77777777" w:rsidR="005A4B22" w:rsidRPr="00626AB9" w:rsidRDefault="00AE7515" w:rsidP="005A4B22">
      <w:pPr>
        <w:suppressAutoHyphens/>
        <w:rPr>
          <w:szCs w:val="22"/>
        </w:rPr>
      </w:pPr>
      <w:r w:rsidRPr="00626AB9">
        <w:rPr>
          <w:szCs w:val="22"/>
        </w:rPr>
        <w:t>A</w:t>
      </w:r>
      <w:r w:rsidR="005A4B22" w:rsidRPr="00626AB9">
        <w:rPr>
          <w:szCs w:val="22"/>
        </w:rPr>
        <w:t xml:space="preserve"> experiência em doentes com diagnóstico prévio de tuberculose, hepatite viral, infeção </w:t>
      </w:r>
      <w:r w:rsidRPr="00626AB9">
        <w:rPr>
          <w:szCs w:val="22"/>
        </w:rPr>
        <w:t xml:space="preserve">viral </w:t>
      </w:r>
      <w:r w:rsidR="005A4B22" w:rsidRPr="00626AB9">
        <w:rPr>
          <w:szCs w:val="22"/>
        </w:rPr>
        <w:t>por herpes ou herpes zóster</w:t>
      </w:r>
      <w:r w:rsidRPr="00626AB9">
        <w:rPr>
          <w:szCs w:val="22"/>
        </w:rPr>
        <w:t xml:space="preserve"> também é limitada</w:t>
      </w:r>
      <w:r w:rsidR="005A4B22" w:rsidRPr="00626AB9">
        <w:rPr>
          <w:szCs w:val="22"/>
        </w:rPr>
        <w:t>. Fale com o seu médico se tiver uma destas doenças.</w:t>
      </w:r>
    </w:p>
    <w:p w14:paraId="42BB397D" w14:textId="77777777" w:rsidR="005A4B22" w:rsidRPr="00626AB9" w:rsidRDefault="005A4B22" w:rsidP="005A4B22">
      <w:pPr>
        <w:suppressAutoHyphens/>
        <w:rPr>
          <w:szCs w:val="22"/>
        </w:rPr>
      </w:pPr>
    </w:p>
    <w:p w14:paraId="23993785" w14:textId="77777777" w:rsidR="005A4B22" w:rsidRPr="00626AB9" w:rsidRDefault="005A4B22" w:rsidP="005A4B22">
      <w:pPr>
        <w:suppressAutoHyphens/>
        <w:rPr>
          <w:szCs w:val="22"/>
          <w:u w:val="single"/>
        </w:rPr>
      </w:pPr>
      <w:r w:rsidRPr="00626AB9">
        <w:rPr>
          <w:szCs w:val="22"/>
          <w:u w:val="single"/>
        </w:rPr>
        <w:t>Sintomas para os quais deve estar consciente</w:t>
      </w:r>
    </w:p>
    <w:p w14:paraId="47F3AB41" w14:textId="77777777" w:rsidR="005A4B22" w:rsidRPr="00626AB9" w:rsidRDefault="005A4B22" w:rsidP="005A4B22">
      <w:pPr>
        <w:suppressAutoHyphens/>
        <w:rPr>
          <w:szCs w:val="22"/>
        </w:rPr>
      </w:pPr>
      <w:r w:rsidRPr="00626AB9">
        <w:rPr>
          <w:szCs w:val="22"/>
        </w:rPr>
        <w:t xml:space="preserve">Pode ter diarreia, náuseas, dor abdominal ou dor de cabeça durante as primeiras semanas de tratamento com </w:t>
      </w:r>
      <w:proofErr w:type="spellStart"/>
      <w:r w:rsidRPr="00626AB9">
        <w:rPr>
          <w:szCs w:val="22"/>
        </w:rPr>
        <w:t>Daxas</w:t>
      </w:r>
      <w:proofErr w:type="spellEnd"/>
      <w:r w:rsidRPr="00626AB9">
        <w:rPr>
          <w:szCs w:val="22"/>
        </w:rPr>
        <w:t>. Fale com o seu médico se estes efeitos secundários não forem resolvidos nas primeiras semanas de tratamento.</w:t>
      </w:r>
    </w:p>
    <w:p w14:paraId="69FDB075" w14:textId="77777777" w:rsidR="005A4B22" w:rsidRPr="00626AB9" w:rsidRDefault="005A4B22" w:rsidP="005A4B22">
      <w:pPr>
        <w:suppressAutoHyphens/>
        <w:rPr>
          <w:szCs w:val="22"/>
        </w:rPr>
      </w:pPr>
    </w:p>
    <w:p w14:paraId="44675C29" w14:textId="77777777" w:rsidR="005A4B22" w:rsidRPr="00626AB9" w:rsidRDefault="005A4B22" w:rsidP="005A4B22">
      <w:pPr>
        <w:suppressAutoHyphens/>
        <w:rPr>
          <w:szCs w:val="22"/>
        </w:rPr>
      </w:pPr>
      <w:proofErr w:type="spellStart"/>
      <w:r w:rsidRPr="00626AB9">
        <w:rPr>
          <w:szCs w:val="22"/>
        </w:rPr>
        <w:t>Daxas</w:t>
      </w:r>
      <w:proofErr w:type="spellEnd"/>
      <w:r w:rsidRPr="00626AB9">
        <w:rPr>
          <w:szCs w:val="22"/>
        </w:rPr>
        <w:t xml:space="preserve"> não é recomendado em doentes com história de depressão associada a pensamentos ou comportamento suicida. Pode também sentir dificuldade em dormir, ansiedade, nervosismo ou estados depressivos. Antes de iniciar o tratamento com </w:t>
      </w:r>
      <w:proofErr w:type="spellStart"/>
      <w:r w:rsidRPr="00626AB9">
        <w:rPr>
          <w:szCs w:val="22"/>
        </w:rPr>
        <w:t>Daxas</w:t>
      </w:r>
      <w:proofErr w:type="spellEnd"/>
      <w:r w:rsidR="00D75187" w:rsidRPr="00626AB9">
        <w:rPr>
          <w:szCs w:val="22"/>
        </w:rPr>
        <w:t>,</w:t>
      </w:r>
      <w:r w:rsidRPr="00626AB9">
        <w:rPr>
          <w:szCs w:val="22"/>
        </w:rPr>
        <w:t xml:space="preserve"> informe o seu médico se sofre de quaisquer destes sintomas e dê</w:t>
      </w:r>
      <w:r w:rsidRPr="00626AB9">
        <w:rPr>
          <w:szCs w:val="22"/>
        </w:rPr>
        <w:noBreakHyphen/>
        <w:t xml:space="preserve">lhe conhecimento de outros medicamentos que esteja a tomar pois alguns deles podem aumentar a probabilidade destes efeitos secundários. Também deve informar (ou o seu </w:t>
      </w:r>
      <w:r w:rsidR="00D75187" w:rsidRPr="00626AB9">
        <w:rPr>
          <w:szCs w:val="22"/>
        </w:rPr>
        <w:t xml:space="preserve">prestador de </w:t>
      </w:r>
      <w:r w:rsidRPr="00626AB9">
        <w:rPr>
          <w:szCs w:val="22"/>
        </w:rPr>
        <w:t>cuidado</w:t>
      </w:r>
      <w:r w:rsidR="00D75187" w:rsidRPr="00626AB9">
        <w:rPr>
          <w:szCs w:val="22"/>
        </w:rPr>
        <w:t>s</w:t>
      </w:r>
      <w:r w:rsidR="00733EF8">
        <w:rPr>
          <w:szCs w:val="22"/>
        </w:rPr>
        <w:t xml:space="preserve"> deve informar</w:t>
      </w:r>
      <w:r w:rsidRPr="00626AB9">
        <w:rPr>
          <w:szCs w:val="22"/>
        </w:rPr>
        <w:t>) imediatamente o seu médico de quaisquer alterações no comportamento ou humor e de qualquer pensamento suicida que possa ter.</w:t>
      </w:r>
    </w:p>
    <w:p w14:paraId="4C475AB3" w14:textId="77777777" w:rsidR="005A4B22" w:rsidRPr="00626AB9" w:rsidRDefault="005A4B22" w:rsidP="005A4B22">
      <w:pPr>
        <w:suppressAutoHyphens/>
        <w:rPr>
          <w:szCs w:val="22"/>
        </w:rPr>
      </w:pPr>
    </w:p>
    <w:p w14:paraId="686F5BA4" w14:textId="77777777" w:rsidR="005A4B22" w:rsidRPr="00626AB9" w:rsidRDefault="005A4B22" w:rsidP="005A4B22">
      <w:pPr>
        <w:suppressAutoHyphens/>
        <w:rPr>
          <w:b/>
          <w:szCs w:val="22"/>
        </w:rPr>
      </w:pPr>
      <w:r w:rsidRPr="00626AB9">
        <w:rPr>
          <w:b/>
          <w:szCs w:val="22"/>
        </w:rPr>
        <w:t>Crianças e adolescentes</w:t>
      </w:r>
    </w:p>
    <w:p w14:paraId="131BA1E2" w14:textId="77777777" w:rsidR="005A4B22" w:rsidRPr="00626AB9" w:rsidRDefault="00186D10" w:rsidP="005A4B22">
      <w:pPr>
        <w:suppressAutoHyphens/>
        <w:rPr>
          <w:szCs w:val="22"/>
        </w:rPr>
      </w:pPr>
      <w:r w:rsidRPr="003E4EAC">
        <w:rPr>
          <w:szCs w:val="22"/>
        </w:rPr>
        <w:t xml:space="preserve">Não </w:t>
      </w:r>
      <w:r w:rsidR="00FC51EA" w:rsidRPr="003E4EAC">
        <w:rPr>
          <w:szCs w:val="22"/>
        </w:rPr>
        <w:t>dê</w:t>
      </w:r>
      <w:r w:rsidRPr="003E4EAC">
        <w:rPr>
          <w:szCs w:val="22"/>
        </w:rPr>
        <w:t xml:space="preserve"> este medicamento a</w:t>
      </w:r>
      <w:r w:rsidR="005A4B22" w:rsidRPr="003A6439">
        <w:rPr>
          <w:szCs w:val="22"/>
        </w:rPr>
        <w:t xml:space="preserve"> crianças e adolescentes com menos de 18 anos de idade.</w:t>
      </w:r>
    </w:p>
    <w:p w14:paraId="261E25E2" w14:textId="77777777" w:rsidR="005A4B22" w:rsidRPr="00626AB9" w:rsidRDefault="005A4B22" w:rsidP="005A4B22">
      <w:pPr>
        <w:suppressAutoHyphens/>
        <w:rPr>
          <w:szCs w:val="22"/>
        </w:rPr>
      </w:pPr>
    </w:p>
    <w:p w14:paraId="6DA00D37" w14:textId="77777777" w:rsidR="005A4B22" w:rsidRPr="00626AB9" w:rsidRDefault="005A4B22" w:rsidP="005A4B22">
      <w:pPr>
        <w:suppressAutoHyphens/>
        <w:rPr>
          <w:szCs w:val="22"/>
        </w:rPr>
      </w:pPr>
      <w:r w:rsidRPr="00626AB9">
        <w:rPr>
          <w:b/>
          <w:szCs w:val="22"/>
        </w:rPr>
        <w:t xml:space="preserve">Outros medicamentos e </w:t>
      </w:r>
      <w:proofErr w:type="spellStart"/>
      <w:r w:rsidRPr="00626AB9">
        <w:rPr>
          <w:b/>
          <w:szCs w:val="22"/>
        </w:rPr>
        <w:t>Daxas</w:t>
      </w:r>
      <w:proofErr w:type="spellEnd"/>
    </w:p>
    <w:p w14:paraId="3027E713" w14:textId="77777777" w:rsidR="005A4B22" w:rsidRPr="00626AB9" w:rsidRDefault="005A4B22" w:rsidP="005A4B22">
      <w:pPr>
        <w:rPr>
          <w:szCs w:val="22"/>
        </w:rPr>
      </w:pPr>
      <w:r w:rsidRPr="00626AB9">
        <w:rPr>
          <w:szCs w:val="22"/>
        </w:rPr>
        <w:t>Informe o seu médico ou farmacêutico se estiver a tomar, tiver tomado recentemente, ou se vier a tomar outros medicamentos, em especial os seguintes:</w:t>
      </w:r>
    </w:p>
    <w:p w14:paraId="05D8938E" w14:textId="77777777" w:rsidR="005A4B22" w:rsidRPr="00626AB9" w:rsidRDefault="005A4B22" w:rsidP="003E4EAC">
      <w:pPr>
        <w:suppressAutoHyphens/>
        <w:ind w:left="567" w:hanging="567"/>
        <w:rPr>
          <w:szCs w:val="22"/>
        </w:rPr>
      </w:pPr>
      <w:r w:rsidRPr="00626AB9">
        <w:rPr>
          <w:szCs w:val="22"/>
        </w:rPr>
        <w:t>-</w:t>
      </w:r>
      <w:r w:rsidR="00416E78">
        <w:rPr>
          <w:szCs w:val="22"/>
        </w:rPr>
        <w:tab/>
      </w:r>
      <w:proofErr w:type="gramStart"/>
      <w:r w:rsidRPr="00626AB9">
        <w:rPr>
          <w:szCs w:val="22"/>
        </w:rPr>
        <w:t>um</w:t>
      </w:r>
      <w:proofErr w:type="gramEnd"/>
      <w:r w:rsidRPr="00626AB9">
        <w:rPr>
          <w:szCs w:val="22"/>
        </w:rPr>
        <w:t xml:space="preserve"> medicamento contendo teofilina (medicamento para tratar doenças respiratórias), ou</w:t>
      </w:r>
    </w:p>
    <w:p w14:paraId="60A16548" w14:textId="77777777" w:rsidR="005A4B22" w:rsidRPr="00626AB9" w:rsidRDefault="005A4B22" w:rsidP="003E4EAC">
      <w:pPr>
        <w:suppressAutoHyphens/>
        <w:ind w:left="567" w:hanging="567"/>
        <w:rPr>
          <w:szCs w:val="22"/>
        </w:rPr>
      </w:pPr>
      <w:r w:rsidRPr="00626AB9">
        <w:rPr>
          <w:szCs w:val="22"/>
        </w:rPr>
        <w:t>-</w:t>
      </w:r>
      <w:r w:rsidR="00416E78">
        <w:rPr>
          <w:szCs w:val="22"/>
        </w:rPr>
        <w:tab/>
      </w:r>
      <w:proofErr w:type="gramStart"/>
      <w:r w:rsidRPr="00626AB9">
        <w:rPr>
          <w:szCs w:val="22"/>
        </w:rPr>
        <w:t>um</w:t>
      </w:r>
      <w:proofErr w:type="gramEnd"/>
      <w:r w:rsidRPr="00626AB9">
        <w:rPr>
          <w:szCs w:val="22"/>
        </w:rPr>
        <w:t xml:space="preserve"> medicamento utilizado para o tratamento de doenças imunológicas, ta</w:t>
      </w:r>
      <w:r w:rsidR="00461B58" w:rsidRPr="00626AB9">
        <w:rPr>
          <w:szCs w:val="22"/>
        </w:rPr>
        <w:t>is</w:t>
      </w:r>
      <w:r w:rsidRPr="00626AB9">
        <w:rPr>
          <w:szCs w:val="22"/>
        </w:rPr>
        <w:t xml:space="preserve"> como o metotrexato, </w:t>
      </w:r>
      <w:proofErr w:type="spellStart"/>
      <w:r w:rsidRPr="00626AB9">
        <w:rPr>
          <w:szCs w:val="22"/>
        </w:rPr>
        <w:t>azatioprina</w:t>
      </w:r>
      <w:proofErr w:type="spellEnd"/>
      <w:r w:rsidRPr="00626AB9">
        <w:rPr>
          <w:szCs w:val="22"/>
        </w:rPr>
        <w:t xml:space="preserve">, </w:t>
      </w:r>
      <w:proofErr w:type="spellStart"/>
      <w:r w:rsidRPr="00626AB9">
        <w:rPr>
          <w:szCs w:val="22"/>
        </w:rPr>
        <w:t>infliximab</w:t>
      </w:r>
      <w:proofErr w:type="spellEnd"/>
      <w:r w:rsidRPr="00626AB9">
        <w:rPr>
          <w:szCs w:val="22"/>
        </w:rPr>
        <w:t xml:space="preserve">, </w:t>
      </w:r>
      <w:proofErr w:type="spellStart"/>
      <w:r w:rsidRPr="00626AB9">
        <w:rPr>
          <w:szCs w:val="22"/>
        </w:rPr>
        <w:t>etanercept</w:t>
      </w:r>
      <w:proofErr w:type="spellEnd"/>
      <w:r w:rsidRPr="00626AB9">
        <w:rPr>
          <w:szCs w:val="22"/>
        </w:rPr>
        <w:t xml:space="preserve"> ou corticosteroides orais para tratamento prolongado.</w:t>
      </w:r>
    </w:p>
    <w:p w14:paraId="2AB76BED" w14:textId="77777777" w:rsidR="005A4B22" w:rsidRPr="00626AB9" w:rsidRDefault="005A4B22" w:rsidP="003E4EAC">
      <w:pPr>
        <w:suppressAutoHyphens/>
        <w:ind w:left="567" w:hanging="567"/>
        <w:rPr>
          <w:szCs w:val="22"/>
        </w:rPr>
      </w:pPr>
      <w:r w:rsidRPr="00626AB9">
        <w:rPr>
          <w:szCs w:val="22"/>
        </w:rPr>
        <w:t>-</w:t>
      </w:r>
      <w:r w:rsidR="00416E78">
        <w:rPr>
          <w:szCs w:val="22"/>
        </w:rPr>
        <w:tab/>
      </w:r>
      <w:proofErr w:type="gramStart"/>
      <w:r w:rsidRPr="00626AB9">
        <w:rPr>
          <w:szCs w:val="22"/>
        </w:rPr>
        <w:t>um</w:t>
      </w:r>
      <w:proofErr w:type="gramEnd"/>
      <w:r w:rsidRPr="00626AB9">
        <w:rPr>
          <w:szCs w:val="22"/>
        </w:rPr>
        <w:t xml:space="preserve"> medicamento contendo </w:t>
      </w:r>
      <w:proofErr w:type="spellStart"/>
      <w:r w:rsidRPr="00626AB9">
        <w:rPr>
          <w:szCs w:val="22"/>
        </w:rPr>
        <w:t>fluvoxamina</w:t>
      </w:r>
      <w:proofErr w:type="spellEnd"/>
      <w:r w:rsidRPr="00626AB9">
        <w:rPr>
          <w:szCs w:val="22"/>
        </w:rPr>
        <w:t xml:space="preserve"> (medicamento para tratar perturbações de ansiedade e depressão), </w:t>
      </w:r>
      <w:proofErr w:type="spellStart"/>
      <w:r w:rsidRPr="00626AB9">
        <w:rPr>
          <w:szCs w:val="22"/>
        </w:rPr>
        <w:t>enoxacina</w:t>
      </w:r>
      <w:proofErr w:type="spellEnd"/>
      <w:r w:rsidRPr="00626AB9">
        <w:rPr>
          <w:szCs w:val="22"/>
        </w:rPr>
        <w:t xml:space="preserve"> (medicamento para tratar infeções bacterianas) ou </w:t>
      </w:r>
      <w:proofErr w:type="spellStart"/>
      <w:r w:rsidRPr="00626AB9">
        <w:rPr>
          <w:szCs w:val="22"/>
        </w:rPr>
        <w:t>cimetidina</w:t>
      </w:r>
      <w:proofErr w:type="spellEnd"/>
      <w:r w:rsidRPr="00626AB9">
        <w:rPr>
          <w:szCs w:val="22"/>
        </w:rPr>
        <w:t xml:space="preserve"> (medicamento para tratar úlceras do estômago ou azia).</w:t>
      </w:r>
    </w:p>
    <w:p w14:paraId="59B424BC" w14:textId="77777777" w:rsidR="005A4B22" w:rsidRPr="00626AB9" w:rsidRDefault="005A4B22" w:rsidP="005A4B22">
      <w:pPr>
        <w:suppressAutoHyphens/>
        <w:rPr>
          <w:szCs w:val="22"/>
        </w:rPr>
      </w:pPr>
    </w:p>
    <w:p w14:paraId="6EF21EA1" w14:textId="77777777" w:rsidR="005A4B22" w:rsidRPr="00626AB9" w:rsidRDefault="005A4B22" w:rsidP="005A4B22">
      <w:pPr>
        <w:suppressAutoHyphens/>
        <w:rPr>
          <w:szCs w:val="22"/>
        </w:rPr>
      </w:pPr>
      <w:r w:rsidRPr="00626AB9">
        <w:rPr>
          <w:szCs w:val="22"/>
        </w:rPr>
        <w:t xml:space="preserve">O efeito de </w:t>
      </w:r>
      <w:proofErr w:type="spellStart"/>
      <w:r w:rsidRPr="00626AB9">
        <w:rPr>
          <w:szCs w:val="22"/>
        </w:rPr>
        <w:t>Daxas</w:t>
      </w:r>
      <w:proofErr w:type="spellEnd"/>
      <w:r w:rsidRPr="00626AB9">
        <w:rPr>
          <w:szCs w:val="22"/>
        </w:rPr>
        <w:t xml:space="preserve"> pode </w:t>
      </w:r>
      <w:r w:rsidR="00461B58" w:rsidRPr="00626AB9">
        <w:rPr>
          <w:szCs w:val="22"/>
        </w:rPr>
        <w:t>estar</w:t>
      </w:r>
      <w:r w:rsidRPr="00626AB9">
        <w:rPr>
          <w:szCs w:val="22"/>
        </w:rPr>
        <w:t xml:space="preserve"> diminuído se estiver a tomar simultaneamente rifampicina (um antibiótico) ou com fenobarbital, carbamazepina ou </w:t>
      </w:r>
      <w:proofErr w:type="spellStart"/>
      <w:r w:rsidRPr="00626AB9">
        <w:rPr>
          <w:szCs w:val="22"/>
        </w:rPr>
        <w:t>fenitoína</w:t>
      </w:r>
      <w:proofErr w:type="spellEnd"/>
      <w:r w:rsidRPr="00626AB9">
        <w:rPr>
          <w:szCs w:val="22"/>
        </w:rPr>
        <w:t xml:space="preserve"> (medicamentos normalmente receitados para o tratamento da epilepsia). Aconselhe-se com o seu médico.</w:t>
      </w:r>
    </w:p>
    <w:p w14:paraId="598DFAA0" w14:textId="77777777" w:rsidR="005A4B22" w:rsidRPr="00626AB9" w:rsidRDefault="005A4B22" w:rsidP="005A4B22">
      <w:pPr>
        <w:suppressAutoHyphens/>
        <w:rPr>
          <w:szCs w:val="22"/>
        </w:rPr>
      </w:pPr>
    </w:p>
    <w:p w14:paraId="36D4BAF2" w14:textId="77777777" w:rsidR="005A4B22" w:rsidRPr="002D6D15" w:rsidRDefault="005A4B22" w:rsidP="005A4B22">
      <w:pPr>
        <w:suppressAutoHyphens/>
        <w:rPr>
          <w:szCs w:val="22"/>
        </w:rPr>
      </w:pPr>
      <w:proofErr w:type="spellStart"/>
      <w:r w:rsidRPr="00626AB9">
        <w:rPr>
          <w:szCs w:val="22"/>
        </w:rPr>
        <w:t>Daxas</w:t>
      </w:r>
      <w:proofErr w:type="spellEnd"/>
      <w:r w:rsidRPr="00626AB9">
        <w:rPr>
          <w:szCs w:val="22"/>
        </w:rPr>
        <w:t xml:space="preserve"> pode ser tomado com outros medicamentos </w:t>
      </w:r>
      <w:r w:rsidR="00333441">
        <w:rPr>
          <w:szCs w:val="22"/>
        </w:rPr>
        <w:t>utilizados</w:t>
      </w:r>
      <w:r w:rsidRPr="00626AB9">
        <w:rPr>
          <w:szCs w:val="22"/>
        </w:rPr>
        <w:t xml:space="preserve"> no tratamento da DPOC</w:t>
      </w:r>
      <w:r w:rsidR="00461B58" w:rsidRPr="00626AB9">
        <w:rPr>
          <w:szCs w:val="22"/>
        </w:rPr>
        <w:t>,</w:t>
      </w:r>
      <w:r w:rsidRPr="00626AB9">
        <w:rPr>
          <w:szCs w:val="22"/>
        </w:rPr>
        <w:t xml:space="preserve"> tais como corticosteroides ou broncodilatadores inalados ou orais. Não pare de tomar estes medicamentos nem reduza a sua dose a não ser quando recomendado pelo seu médico.</w:t>
      </w:r>
    </w:p>
    <w:p w14:paraId="1A14A232" w14:textId="77777777" w:rsidR="005A4B22" w:rsidRPr="002D6D15" w:rsidRDefault="005A4B22" w:rsidP="005A4B22">
      <w:pPr>
        <w:suppressAutoHyphens/>
        <w:rPr>
          <w:szCs w:val="22"/>
        </w:rPr>
      </w:pPr>
    </w:p>
    <w:p w14:paraId="249F0832" w14:textId="77777777" w:rsidR="005A4B22" w:rsidRPr="008575F8" w:rsidRDefault="005A4B22" w:rsidP="005A4B22">
      <w:pPr>
        <w:keepNext/>
        <w:suppressAutoHyphens/>
        <w:rPr>
          <w:szCs w:val="22"/>
        </w:rPr>
      </w:pPr>
      <w:r w:rsidRPr="008575F8">
        <w:rPr>
          <w:b/>
          <w:szCs w:val="22"/>
        </w:rPr>
        <w:lastRenderedPageBreak/>
        <w:t>Gravidez e amamentação</w:t>
      </w:r>
    </w:p>
    <w:p w14:paraId="040A2A34" w14:textId="77777777" w:rsidR="008575F8" w:rsidRDefault="005A4B22" w:rsidP="005A4B22">
      <w:pPr>
        <w:keepNext/>
        <w:adjustRightInd w:val="0"/>
        <w:snapToGrid w:val="0"/>
        <w:rPr>
          <w:szCs w:val="24"/>
        </w:rPr>
      </w:pPr>
      <w:r w:rsidRPr="008575F8">
        <w:rPr>
          <w:iCs/>
          <w:szCs w:val="22"/>
        </w:rPr>
        <w:t>Se está grávida ou a amamentar, se pensar estar grávida ou planeia engravidar,</w:t>
      </w:r>
      <w:r w:rsidR="00DB6183" w:rsidRPr="003E4EAC">
        <w:rPr>
          <w:iCs/>
          <w:szCs w:val="22"/>
        </w:rPr>
        <w:t xml:space="preserve"> consulte o seu médico ou farmacêutico antes de tomar este medicamento</w:t>
      </w:r>
      <w:r w:rsidRPr="008575F8">
        <w:rPr>
          <w:iCs/>
          <w:szCs w:val="22"/>
        </w:rPr>
        <w:t>.</w:t>
      </w:r>
    </w:p>
    <w:p w14:paraId="1501BDAC" w14:textId="77777777" w:rsidR="005A4B22" w:rsidRPr="002D6D15" w:rsidRDefault="005A4B22" w:rsidP="005A4B22">
      <w:pPr>
        <w:keepNext/>
        <w:adjustRightInd w:val="0"/>
        <w:snapToGrid w:val="0"/>
        <w:rPr>
          <w:iCs/>
          <w:szCs w:val="22"/>
        </w:rPr>
      </w:pPr>
      <w:r w:rsidRPr="002D6D15">
        <w:rPr>
          <w:szCs w:val="24"/>
        </w:rPr>
        <w:t>Não deve engravidar durante o tratamento com este medicamento e deve usar um método de contraceçã</w:t>
      </w:r>
      <w:r w:rsidR="00461B58">
        <w:rPr>
          <w:szCs w:val="24"/>
        </w:rPr>
        <w:t xml:space="preserve">o eficaz durante a terapêutica </w:t>
      </w:r>
      <w:r w:rsidRPr="002D6D15">
        <w:rPr>
          <w:szCs w:val="24"/>
        </w:rPr>
        <w:t xml:space="preserve">porque </w:t>
      </w:r>
      <w:proofErr w:type="spellStart"/>
      <w:r w:rsidRPr="002D6D15">
        <w:rPr>
          <w:szCs w:val="24"/>
        </w:rPr>
        <w:t>Daxas</w:t>
      </w:r>
      <w:proofErr w:type="spellEnd"/>
      <w:r w:rsidRPr="002D6D15">
        <w:rPr>
          <w:szCs w:val="24"/>
        </w:rPr>
        <w:t xml:space="preserve"> pode ser prejudicial para o feto.</w:t>
      </w:r>
    </w:p>
    <w:p w14:paraId="7ED62C79" w14:textId="77777777" w:rsidR="005A4B22" w:rsidRPr="002D6D15" w:rsidRDefault="005A4B22" w:rsidP="005A4B22">
      <w:pPr>
        <w:suppressAutoHyphens/>
        <w:rPr>
          <w:szCs w:val="22"/>
        </w:rPr>
      </w:pPr>
    </w:p>
    <w:p w14:paraId="7975189D" w14:textId="77777777" w:rsidR="005A4B22" w:rsidRPr="002D6D15" w:rsidRDefault="005A4B22" w:rsidP="005A4B22">
      <w:pPr>
        <w:ind w:right="-29"/>
        <w:rPr>
          <w:szCs w:val="22"/>
        </w:rPr>
      </w:pPr>
      <w:r w:rsidRPr="002D6D15">
        <w:rPr>
          <w:b/>
          <w:szCs w:val="22"/>
        </w:rPr>
        <w:t>Condução de veículos e utilização de máquinas</w:t>
      </w:r>
      <w:r w:rsidRPr="002D6D15">
        <w:rPr>
          <w:szCs w:val="22"/>
        </w:rPr>
        <w:t xml:space="preserve"> </w:t>
      </w:r>
    </w:p>
    <w:p w14:paraId="1C3E2637" w14:textId="77777777" w:rsidR="005A4B22" w:rsidRPr="002D6D15" w:rsidRDefault="005A4B22" w:rsidP="005A4B22">
      <w:pPr>
        <w:ind w:right="-29"/>
        <w:rPr>
          <w:szCs w:val="22"/>
        </w:rPr>
      </w:pPr>
      <w:proofErr w:type="spellStart"/>
      <w:r w:rsidRPr="002D6D15">
        <w:rPr>
          <w:szCs w:val="22"/>
        </w:rPr>
        <w:t>Daxas</w:t>
      </w:r>
      <w:proofErr w:type="spellEnd"/>
      <w:r w:rsidRPr="002D6D15">
        <w:rPr>
          <w:szCs w:val="22"/>
        </w:rPr>
        <w:t xml:space="preserve"> não tem influência na capacidade de conduzir e utilizar máquinas.</w:t>
      </w:r>
    </w:p>
    <w:p w14:paraId="174CC41B" w14:textId="77777777" w:rsidR="005A4B22" w:rsidRPr="002D6D15" w:rsidRDefault="005A4B22" w:rsidP="005A4B22">
      <w:pPr>
        <w:suppressAutoHyphens/>
        <w:rPr>
          <w:szCs w:val="22"/>
        </w:rPr>
      </w:pPr>
    </w:p>
    <w:p w14:paraId="770BF528" w14:textId="77777777" w:rsidR="005A4B22" w:rsidRPr="002D6D15" w:rsidRDefault="005A4B22" w:rsidP="005A4B22">
      <w:pPr>
        <w:keepNext/>
        <w:keepLines/>
        <w:suppressAutoHyphens/>
        <w:rPr>
          <w:szCs w:val="22"/>
        </w:rPr>
      </w:pPr>
      <w:proofErr w:type="spellStart"/>
      <w:r w:rsidRPr="002D6D15">
        <w:rPr>
          <w:b/>
          <w:szCs w:val="22"/>
        </w:rPr>
        <w:t>Daxas</w:t>
      </w:r>
      <w:proofErr w:type="spellEnd"/>
      <w:r w:rsidRPr="002D6D15">
        <w:rPr>
          <w:b/>
          <w:szCs w:val="22"/>
        </w:rPr>
        <w:t xml:space="preserve"> contém lactose</w:t>
      </w:r>
    </w:p>
    <w:p w14:paraId="20C8E5F6" w14:textId="77777777" w:rsidR="005A4B22" w:rsidRPr="002D6D15" w:rsidRDefault="005A4B22" w:rsidP="005A4B22">
      <w:pPr>
        <w:keepNext/>
        <w:keepLines/>
        <w:rPr>
          <w:szCs w:val="22"/>
        </w:rPr>
      </w:pPr>
      <w:r w:rsidRPr="002D6D15">
        <w:rPr>
          <w:szCs w:val="22"/>
        </w:rPr>
        <w:t>Se foi informado pelo seu médico que tem intolerância a alguns açúcares, contacte-o antes de tomar este medicamento.</w:t>
      </w:r>
    </w:p>
    <w:p w14:paraId="562ACD88" w14:textId="77777777" w:rsidR="005A4B22" w:rsidRPr="002D6D15" w:rsidRDefault="005A4B22" w:rsidP="005A4B22">
      <w:pPr>
        <w:suppressAutoHyphens/>
        <w:rPr>
          <w:szCs w:val="22"/>
        </w:rPr>
      </w:pPr>
    </w:p>
    <w:p w14:paraId="431BB8F7" w14:textId="77777777" w:rsidR="005A4B22" w:rsidRPr="002D6D15" w:rsidRDefault="005A4B22" w:rsidP="005A4B22">
      <w:pPr>
        <w:suppressAutoHyphens/>
        <w:rPr>
          <w:szCs w:val="22"/>
        </w:rPr>
      </w:pPr>
    </w:p>
    <w:p w14:paraId="1993BE6A" w14:textId="77777777" w:rsidR="005A4B22" w:rsidRPr="002D6D15" w:rsidRDefault="005A4B22" w:rsidP="005A4B22">
      <w:pPr>
        <w:keepNext/>
        <w:keepLines/>
        <w:suppressAutoHyphens/>
        <w:rPr>
          <w:szCs w:val="22"/>
        </w:rPr>
      </w:pPr>
      <w:r w:rsidRPr="002D6D15">
        <w:rPr>
          <w:b/>
          <w:szCs w:val="22"/>
        </w:rPr>
        <w:t>3.</w:t>
      </w:r>
      <w:r w:rsidRPr="002D6D15">
        <w:rPr>
          <w:b/>
          <w:szCs w:val="22"/>
        </w:rPr>
        <w:tab/>
        <w:t xml:space="preserve">Como tomar </w:t>
      </w:r>
      <w:proofErr w:type="spellStart"/>
      <w:r w:rsidRPr="002D6D15">
        <w:rPr>
          <w:b/>
          <w:szCs w:val="22"/>
        </w:rPr>
        <w:t>Daxas</w:t>
      </w:r>
      <w:proofErr w:type="spellEnd"/>
    </w:p>
    <w:p w14:paraId="53FCA473" w14:textId="77777777" w:rsidR="005A4B22" w:rsidRPr="002D6D15" w:rsidRDefault="005A4B22" w:rsidP="005A4B22">
      <w:pPr>
        <w:keepNext/>
        <w:keepLines/>
        <w:suppressAutoHyphens/>
        <w:rPr>
          <w:szCs w:val="22"/>
        </w:rPr>
      </w:pPr>
    </w:p>
    <w:p w14:paraId="1E3DB59B" w14:textId="77777777" w:rsidR="005A4B22" w:rsidRPr="002D6D15" w:rsidRDefault="005A4B22" w:rsidP="005A4B22">
      <w:pPr>
        <w:keepNext/>
        <w:keepLines/>
        <w:ind w:right="-2"/>
        <w:rPr>
          <w:szCs w:val="22"/>
        </w:rPr>
      </w:pPr>
      <w:r w:rsidRPr="002D6D15">
        <w:rPr>
          <w:szCs w:val="22"/>
        </w:rPr>
        <w:t xml:space="preserve">Tome este medicamento exatamente como indicado pelo seu médico. Fale com o seu médico ou farmacêutico se tiver dúvidas. </w:t>
      </w:r>
    </w:p>
    <w:p w14:paraId="406CCF61" w14:textId="77777777" w:rsidR="005A4B22" w:rsidRPr="002D6D15" w:rsidRDefault="005A4B22" w:rsidP="005A4B22">
      <w:pPr>
        <w:ind w:right="-2"/>
        <w:rPr>
          <w:szCs w:val="22"/>
        </w:rPr>
      </w:pPr>
    </w:p>
    <w:p w14:paraId="295C8E70" w14:textId="77777777" w:rsidR="00461B58" w:rsidRPr="008A574D" w:rsidRDefault="008A574D" w:rsidP="00461B58">
      <w:pPr>
        <w:pStyle w:val="ListParagraph"/>
        <w:numPr>
          <w:ilvl w:val="0"/>
          <w:numId w:val="41"/>
        </w:numPr>
        <w:spacing w:after="200" w:line="276" w:lineRule="auto"/>
        <w:ind w:left="426" w:hanging="426"/>
        <w:contextualSpacing/>
        <w:rPr>
          <w:szCs w:val="22"/>
          <w:lang w:eastAsia="en-GB"/>
        </w:rPr>
      </w:pPr>
      <w:r w:rsidRPr="00736901">
        <w:rPr>
          <w:b/>
          <w:bCs/>
          <w:szCs w:val="22"/>
        </w:rPr>
        <w:t>Para os primeiros 28 dias</w:t>
      </w:r>
      <w:r w:rsidR="00461B58" w:rsidRPr="008A574D">
        <w:rPr>
          <w:szCs w:val="22"/>
        </w:rPr>
        <w:t xml:space="preserve"> </w:t>
      </w:r>
      <w:r w:rsidRPr="008A574D">
        <w:rPr>
          <w:szCs w:val="22"/>
        </w:rPr>
        <w:t>-</w:t>
      </w:r>
      <w:r w:rsidR="00461B58" w:rsidRPr="008A574D">
        <w:rPr>
          <w:szCs w:val="22"/>
        </w:rPr>
        <w:t xml:space="preserve"> </w:t>
      </w:r>
      <w:r w:rsidRPr="00736901">
        <w:rPr>
          <w:szCs w:val="22"/>
        </w:rPr>
        <w:t>a dose inicial recomendada é um comprimido de 250 microgramas uma vez por dia</w:t>
      </w:r>
      <w:r w:rsidR="00461B58" w:rsidRPr="008A574D">
        <w:rPr>
          <w:szCs w:val="22"/>
        </w:rPr>
        <w:t xml:space="preserve">. </w:t>
      </w:r>
    </w:p>
    <w:p w14:paraId="5ED11C21" w14:textId="77777777" w:rsidR="008A574D" w:rsidRPr="00626AB9" w:rsidRDefault="008A574D" w:rsidP="00736901">
      <w:pPr>
        <w:pStyle w:val="ListParagraph"/>
        <w:numPr>
          <w:ilvl w:val="0"/>
          <w:numId w:val="42"/>
        </w:numPr>
        <w:tabs>
          <w:tab w:val="left" w:pos="567"/>
        </w:tabs>
        <w:spacing w:after="200" w:line="276" w:lineRule="auto"/>
        <w:ind w:left="851"/>
        <w:contextualSpacing/>
        <w:rPr>
          <w:szCs w:val="22"/>
        </w:rPr>
      </w:pPr>
      <w:r w:rsidRPr="00736901">
        <w:rPr>
          <w:szCs w:val="22"/>
        </w:rPr>
        <w:t>A dose inicial é uma dose baixa utilizada para ajudar o seu corpo a habituar-se ao medic</w:t>
      </w:r>
      <w:r>
        <w:rPr>
          <w:szCs w:val="22"/>
        </w:rPr>
        <w:t>a</w:t>
      </w:r>
      <w:r w:rsidRPr="008A574D">
        <w:rPr>
          <w:szCs w:val="22"/>
        </w:rPr>
        <w:t>men</w:t>
      </w:r>
      <w:r w:rsidRPr="00736901">
        <w:rPr>
          <w:szCs w:val="22"/>
        </w:rPr>
        <w:t>to ante</w:t>
      </w:r>
      <w:r w:rsidRPr="008A574D">
        <w:rPr>
          <w:szCs w:val="22"/>
        </w:rPr>
        <w:t>s de começar a tomar a dose completa</w:t>
      </w:r>
      <w:r w:rsidR="00461B58" w:rsidRPr="008A574D">
        <w:rPr>
          <w:szCs w:val="22"/>
        </w:rPr>
        <w:t xml:space="preserve">. </w:t>
      </w:r>
      <w:r w:rsidRPr="008A574D">
        <w:rPr>
          <w:szCs w:val="22"/>
        </w:rPr>
        <w:t>Com esta dose baixa, não ir</w:t>
      </w:r>
      <w:r w:rsidRPr="00736901">
        <w:rPr>
          <w:szCs w:val="22"/>
        </w:rPr>
        <w:t>á ter o efeito complet</w:t>
      </w:r>
      <w:r w:rsidR="00062738">
        <w:rPr>
          <w:szCs w:val="22"/>
        </w:rPr>
        <w:t>o</w:t>
      </w:r>
      <w:r w:rsidRPr="00736901">
        <w:rPr>
          <w:szCs w:val="22"/>
        </w:rPr>
        <w:t xml:space="preserve"> do medicamento, portanto, é importante que passe para a dose complet</w:t>
      </w:r>
      <w:r w:rsidR="00FA5FB1">
        <w:rPr>
          <w:szCs w:val="22"/>
        </w:rPr>
        <w:t>a</w:t>
      </w:r>
      <w:r w:rsidR="004B78BB">
        <w:rPr>
          <w:szCs w:val="22"/>
        </w:rPr>
        <w:t xml:space="preserve"> (chamada “dose de manutenção”</w:t>
      </w:r>
      <w:r w:rsidRPr="00736901">
        <w:rPr>
          <w:szCs w:val="22"/>
        </w:rPr>
        <w:t>) após 28 dias.</w:t>
      </w:r>
    </w:p>
    <w:p w14:paraId="1730F5BB" w14:textId="77777777" w:rsidR="00461B58" w:rsidRPr="003E4EAC" w:rsidRDefault="008A574D" w:rsidP="003E4EAC">
      <w:pPr>
        <w:pStyle w:val="ListParagraph"/>
        <w:numPr>
          <w:ilvl w:val="0"/>
          <w:numId w:val="28"/>
        </w:numPr>
        <w:tabs>
          <w:tab w:val="left" w:pos="567"/>
        </w:tabs>
        <w:spacing w:line="276" w:lineRule="auto"/>
        <w:contextualSpacing/>
        <w:rPr>
          <w:szCs w:val="22"/>
        </w:rPr>
      </w:pPr>
      <w:r w:rsidRPr="003E4EAC">
        <w:rPr>
          <w:b/>
          <w:bCs/>
          <w:szCs w:val="22"/>
        </w:rPr>
        <w:t>Após 28 dias</w:t>
      </w:r>
      <w:r w:rsidR="00461B58" w:rsidRPr="003E4EAC">
        <w:rPr>
          <w:szCs w:val="22"/>
        </w:rPr>
        <w:t xml:space="preserve"> </w:t>
      </w:r>
      <w:r w:rsidR="00C7705B" w:rsidRPr="008A574D">
        <w:rPr>
          <w:szCs w:val="22"/>
        </w:rPr>
        <w:t>-</w:t>
      </w:r>
      <w:r w:rsidR="00461B58" w:rsidRPr="003E4EAC">
        <w:rPr>
          <w:szCs w:val="22"/>
        </w:rPr>
        <w:t xml:space="preserve"> </w:t>
      </w:r>
      <w:r w:rsidRPr="003E4EAC">
        <w:rPr>
          <w:szCs w:val="22"/>
        </w:rPr>
        <w:t>a dose de manutenção recomendada é um comprimido de 500 microgramas uma vez por</w:t>
      </w:r>
      <w:r w:rsidR="00965F9F" w:rsidRPr="003E4EAC">
        <w:rPr>
          <w:szCs w:val="22"/>
        </w:rPr>
        <w:t xml:space="preserve"> dia</w:t>
      </w:r>
      <w:r w:rsidR="00461B58" w:rsidRPr="003E4EAC">
        <w:rPr>
          <w:szCs w:val="22"/>
        </w:rPr>
        <w:t>.</w:t>
      </w:r>
    </w:p>
    <w:p w14:paraId="4C4FD54F" w14:textId="77777777" w:rsidR="005A4B22" w:rsidRPr="00A67C0F" w:rsidRDefault="005A4B22" w:rsidP="005A4B22">
      <w:pPr>
        <w:ind w:right="-2"/>
        <w:rPr>
          <w:szCs w:val="22"/>
        </w:rPr>
      </w:pPr>
    </w:p>
    <w:p w14:paraId="2DB71164" w14:textId="77777777" w:rsidR="005A4B22" w:rsidRPr="002D6D15" w:rsidRDefault="005A4B22" w:rsidP="005A4B22">
      <w:pPr>
        <w:ind w:right="-2"/>
        <w:rPr>
          <w:szCs w:val="22"/>
        </w:rPr>
      </w:pPr>
      <w:r w:rsidRPr="002D6D15">
        <w:rPr>
          <w:szCs w:val="22"/>
        </w:rPr>
        <w:t xml:space="preserve">Engula o comprimido com água. Pode tomar este medicamento com ou sem alimentos. Tome </w:t>
      </w:r>
      <w:r>
        <w:rPr>
          <w:szCs w:val="22"/>
        </w:rPr>
        <w:t>o</w:t>
      </w:r>
      <w:r w:rsidRPr="002D6D15">
        <w:rPr>
          <w:szCs w:val="22"/>
        </w:rPr>
        <w:t xml:space="preserve"> comprimido todos os dias à mesma hora.</w:t>
      </w:r>
    </w:p>
    <w:p w14:paraId="6322ED10" w14:textId="77777777" w:rsidR="005A4B22" w:rsidRPr="002D6D15" w:rsidRDefault="005A4B22" w:rsidP="005A4B22">
      <w:pPr>
        <w:ind w:right="-2"/>
        <w:rPr>
          <w:szCs w:val="22"/>
        </w:rPr>
      </w:pPr>
    </w:p>
    <w:p w14:paraId="4DED6072" w14:textId="77777777" w:rsidR="005A4B22" w:rsidRPr="002D6D15" w:rsidRDefault="005A4B22" w:rsidP="005A4B22">
      <w:pPr>
        <w:ind w:right="-2"/>
        <w:rPr>
          <w:szCs w:val="22"/>
        </w:rPr>
      </w:pPr>
      <w:r w:rsidRPr="002D6D15">
        <w:rPr>
          <w:szCs w:val="22"/>
        </w:rPr>
        <w:t xml:space="preserve">Pode necessitar de tomar </w:t>
      </w:r>
      <w:proofErr w:type="spellStart"/>
      <w:r w:rsidRPr="002D6D15">
        <w:rPr>
          <w:szCs w:val="22"/>
        </w:rPr>
        <w:t>Daxas</w:t>
      </w:r>
      <w:proofErr w:type="spellEnd"/>
      <w:r w:rsidRPr="002D6D15">
        <w:rPr>
          <w:szCs w:val="22"/>
        </w:rPr>
        <w:t xml:space="preserve"> durante várias semanas para obter o efeito desejado.</w:t>
      </w:r>
    </w:p>
    <w:p w14:paraId="2699C2E4" w14:textId="77777777" w:rsidR="005A4B22" w:rsidRPr="002D6D15" w:rsidRDefault="005A4B22" w:rsidP="005A4B22">
      <w:pPr>
        <w:tabs>
          <w:tab w:val="left" w:pos="7472"/>
        </w:tabs>
        <w:ind w:right="-2"/>
        <w:rPr>
          <w:szCs w:val="22"/>
        </w:rPr>
      </w:pPr>
    </w:p>
    <w:p w14:paraId="73D6779F" w14:textId="77777777" w:rsidR="005A4B22" w:rsidRPr="00626AB9" w:rsidRDefault="005A4B22" w:rsidP="005A4B22">
      <w:pPr>
        <w:suppressAutoHyphens/>
        <w:rPr>
          <w:b/>
          <w:szCs w:val="22"/>
        </w:rPr>
      </w:pPr>
      <w:r w:rsidRPr="00626AB9">
        <w:rPr>
          <w:b/>
          <w:szCs w:val="22"/>
        </w:rPr>
        <w:t xml:space="preserve">Se tomar mais </w:t>
      </w:r>
      <w:proofErr w:type="spellStart"/>
      <w:r w:rsidRPr="00626AB9">
        <w:rPr>
          <w:b/>
          <w:szCs w:val="22"/>
        </w:rPr>
        <w:t>Daxas</w:t>
      </w:r>
      <w:proofErr w:type="spellEnd"/>
      <w:r w:rsidRPr="00626AB9">
        <w:rPr>
          <w:b/>
          <w:szCs w:val="22"/>
        </w:rPr>
        <w:t xml:space="preserve"> do que deveria</w:t>
      </w:r>
    </w:p>
    <w:p w14:paraId="05B803F4" w14:textId="77777777" w:rsidR="005A4B22" w:rsidRPr="00626AB9" w:rsidRDefault="005A4B22" w:rsidP="005A4B22">
      <w:pPr>
        <w:suppressAutoHyphens/>
        <w:rPr>
          <w:szCs w:val="22"/>
        </w:rPr>
      </w:pPr>
      <w:r w:rsidRPr="00DF4FAB">
        <w:rPr>
          <w:szCs w:val="22"/>
        </w:rPr>
        <w:t>Se tiver tomado mais comprimidos do que deveria, poderá sentir os seguintes sintomas: dor de cabeça, náuseas, diar</w:t>
      </w:r>
      <w:r w:rsidRPr="00626AB9">
        <w:rPr>
          <w:szCs w:val="22"/>
        </w:rPr>
        <w:t xml:space="preserve">reia, tonturas, palpitações do coração, </w:t>
      </w:r>
      <w:r w:rsidR="00B3019C">
        <w:rPr>
          <w:szCs w:val="22"/>
        </w:rPr>
        <w:t>atordoamento</w:t>
      </w:r>
      <w:r w:rsidRPr="00626AB9">
        <w:rPr>
          <w:szCs w:val="22"/>
        </w:rPr>
        <w:t>, sudação excessiva e tensão arterial baixa.</w:t>
      </w:r>
      <w:r w:rsidR="00C653A9">
        <w:rPr>
          <w:szCs w:val="22"/>
        </w:rPr>
        <w:t xml:space="preserve"> </w:t>
      </w:r>
      <w:r w:rsidRPr="00626AB9">
        <w:rPr>
          <w:szCs w:val="22"/>
        </w:rPr>
        <w:t xml:space="preserve">Informe </w:t>
      </w:r>
      <w:r w:rsidR="00166F2C" w:rsidRPr="00626AB9">
        <w:rPr>
          <w:szCs w:val="22"/>
        </w:rPr>
        <w:t>imediatamente</w:t>
      </w:r>
      <w:r w:rsidRPr="00626AB9">
        <w:rPr>
          <w:szCs w:val="22"/>
        </w:rPr>
        <w:t xml:space="preserve"> o seu médico ou farmacêutico. Se possível leve</w:t>
      </w:r>
      <w:r w:rsidR="00166F2C" w:rsidRPr="00626AB9">
        <w:rPr>
          <w:szCs w:val="22"/>
        </w:rPr>
        <w:t xml:space="preserve"> consigo</w:t>
      </w:r>
      <w:r w:rsidRPr="00626AB9">
        <w:rPr>
          <w:szCs w:val="22"/>
        </w:rPr>
        <w:t xml:space="preserve"> o medicamento e este folheto informativo.</w:t>
      </w:r>
    </w:p>
    <w:p w14:paraId="7F7C5E69" w14:textId="77777777" w:rsidR="005A4B22" w:rsidRPr="00626AB9" w:rsidRDefault="005A4B22" w:rsidP="005A4B22">
      <w:pPr>
        <w:suppressAutoHyphens/>
        <w:rPr>
          <w:b/>
          <w:szCs w:val="22"/>
        </w:rPr>
      </w:pPr>
    </w:p>
    <w:p w14:paraId="613ED9E1" w14:textId="77777777" w:rsidR="005A4B22" w:rsidRPr="00626AB9" w:rsidRDefault="005A4B22" w:rsidP="005A4B22">
      <w:pPr>
        <w:suppressAutoHyphens/>
        <w:rPr>
          <w:b/>
          <w:szCs w:val="22"/>
        </w:rPr>
      </w:pPr>
      <w:r w:rsidRPr="00626AB9">
        <w:rPr>
          <w:b/>
          <w:szCs w:val="22"/>
        </w:rPr>
        <w:t xml:space="preserve">Caso se tenha esquecido de tomar </w:t>
      </w:r>
      <w:proofErr w:type="spellStart"/>
      <w:r w:rsidRPr="00626AB9">
        <w:rPr>
          <w:b/>
          <w:szCs w:val="22"/>
        </w:rPr>
        <w:t>Daxas</w:t>
      </w:r>
      <w:proofErr w:type="spellEnd"/>
    </w:p>
    <w:p w14:paraId="433970C5" w14:textId="77777777" w:rsidR="005A4B22" w:rsidRDefault="005A4B22" w:rsidP="005A4B22">
      <w:pPr>
        <w:suppressAutoHyphens/>
        <w:rPr>
          <w:szCs w:val="22"/>
        </w:rPr>
      </w:pPr>
      <w:r w:rsidRPr="00626AB9">
        <w:rPr>
          <w:szCs w:val="22"/>
        </w:rPr>
        <w:t xml:space="preserve">Caso se tenha esquecido de tomar </w:t>
      </w:r>
      <w:r w:rsidR="00166F2C" w:rsidRPr="00626AB9">
        <w:rPr>
          <w:szCs w:val="22"/>
        </w:rPr>
        <w:t>um comprimido</w:t>
      </w:r>
      <w:r w:rsidRPr="00626AB9">
        <w:rPr>
          <w:szCs w:val="22"/>
        </w:rPr>
        <w:t xml:space="preserve"> à hora habitual, tome</w:t>
      </w:r>
      <w:r w:rsidR="00166F2C" w:rsidRPr="00626AB9">
        <w:rPr>
          <w:szCs w:val="22"/>
        </w:rPr>
        <w:t>-</w:t>
      </w:r>
      <w:r w:rsidRPr="00626AB9">
        <w:rPr>
          <w:szCs w:val="22"/>
        </w:rPr>
        <w:t xml:space="preserve">o logo que se lembre no mesmo dia. Caso se tenha esquecido de tomar um comprimido de </w:t>
      </w:r>
      <w:proofErr w:type="spellStart"/>
      <w:r w:rsidRPr="00626AB9">
        <w:rPr>
          <w:szCs w:val="22"/>
        </w:rPr>
        <w:t>Daxas</w:t>
      </w:r>
      <w:proofErr w:type="spellEnd"/>
      <w:r w:rsidRPr="00626AB9">
        <w:rPr>
          <w:szCs w:val="22"/>
        </w:rPr>
        <w:t xml:space="preserve"> </w:t>
      </w:r>
      <w:r w:rsidR="00166F2C" w:rsidRPr="00626AB9">
        <w:rPr>
          <w:szCs w:val="22"/>
        </w:rPr>
        <w:t>n</w:t>
      </w:r>
      <w:r w:rsidRPr="00626AB9">
        <w:rPr>
          <w:szCs w:val="22"/>
        </w:rPr>
        <w:t>um dia, tome</w:t>
      </w:r>
      <w:r w:rsidR="00617C91" w:rsidRPr="00626AB9">
        <w:rPr>
          <w:szCs w:val="22"/>
        </w:rPr>
        <w:t xml:space="preserve"> </w:t>
      </w:r>
      <w:r w:rsidRPr="00626AB9">
        <w:rPr>
          <w:szCs w:val="22"/>
        </w:rPr>
        <w:t xml:space="preserve">o comprimido no dia seguinte como habitual. Continue a tomar o seu medicamento à hora habitual. Não tome uma </w:t>
      </w:r>
      <w:r w:rsidR="00166F2C" w:rsidRPr="00626AB9">
        <w:rPr>
          <w:szCs w:val="22"/>
        </w:rPr>
        <w:t xml:space="preserve">dose a dobrar para compensar uma dose </w:t>
      </w:r>
      <w:r w:rsidRPr="00626AB9">
        <w:rPr>
          <w:szCs w:val="22"/>
        </w:rPr>
        <w:t>que se esqueceu de tomar.</w:t>
      </w:r>
    </w:p>
    <w:p w14:paraId="0DA7FBDA" w14:textId="77777777" w:rsidR="00257F86" w:rsidRPr="00626AB9" w:rsidRDefault="00257F86" w:rsidP="005A4B22">
      <w:pPr>
        <w:suppressAutoHyphens/>
        <w:rPr>
          <w:szCs w:val="22"/>
        </w:rPr>
      </w:pPr>
    </w:p>
    <w:p w14:paraId="00759C36" w14:textId="77777777" w:rsidR="005A4B22" w:rsidRPr="00626AB9" w:rsidRDefault="005A4B22" w:rsidP="005A4B22">
      <w:pPr>
        <w:suppressAutoHyphens/>
        <w:rPr>
          <w:szCs w:val="22"/>
        </w:rPr>
      </w:pPr>
      <w:r w:rsidRPr="00626AB9">
        <w:rPr>
          <w:b/>
          <w:szCs w:val="22"/>
        </w:rPr>
        <w:t xml:space="preserve">Se parar de tomar </w:t>
      </w:r>
      <w:proofErr w:type="spellStart"/>
      <w:r w:rsidRPr="00626AB9">
        <w:rPr>
          <w:b/>
          <w:szCs w:val="22"/>
        </w:rPr>
        <w:t>Daxas</w:t>
      </w:r>
      <w:proofErr w:type="spellEnd"/>
    </w:p>
    <w:p w14:paraId="3AF67811" w14:textId="77777777" w:rsidR="005A4B22" w:rsidRPr="00626AB9" w:rsidRDefault="005A4B22" w:rsidP="005A4B22">
      <w:pPr>
        <w:suppressAutoHyphens/>
        <w:rPr>
          <w:szCs w:val="22"/>
        </w:rPr>
      </w:pPr>
      <w:r w:rsidRPr="00626AB9">
        <w:rPr>
          <w:szCs w:val="22"/>
        </w:rPr>
        <w:t xml:space="preserve">É importante continuar a tomar </w:t>
      </w:r>
      <w:proofErr w:type="spellStart"/>
      <w:r w:rsidRPr="00626AB9">
        <w:rPr>
          <w:szCs w:val="22"/>
        </w:rPr>
        <w:t>Daxas</w:t>
      </w:r>
      <w:proofErr w:type="spellEnd"/>
      <w:r w:rsidRPr="00626AB9">
        <w:rPr>
          <w:szCs w:val="22"/>
        </w:rPr>
        <w:t xml:space="preserve"> durante o tempo receitado pelo seu médico, mesmo quando não tem sintomas, de modo a manter o controlo da sua função pulmonar.</w:t>
      </w:r>
    </w:p>
    <w:p w14:paraId="1C6903B7" w14:textId="77777777" w:rsidR="005A4B22" w:rsidRPr="00626AB9" w:rsidRDefault="005A4B22" w:rsidP="005A4B22">
      <w:pPr>
        <w:suppressAutoHyphens/>
        <w:rPr>
          <w:szCs w:val="22"/>
        </w:rPr>
      </w:pPr>
    </w:p>
    <w:p w14:paraId="03C032C4" w14:textId="77777777" w:rsidR="005A4B22" w:rsidRPr="002D6D15" w:rsidRDefault="005A4B22" w:rsidP="005A4B22">
      <w:pPr>
        <w:suppressAutoHyphens/>
        <w:rPr>
          <w:szCs w:val="22"/>
        </w:rPr>
      </w:pPr>
      <w:r w:rsidRPr="00626AB9">
        <w:rPr>
          <w:szCs w:val="22"/>
        </w:rPr>
        <w:t>Caso ainda tenha dúvidas sobre a utilização deste medicamento, fale com o seu médico ou farmacêutico.</w:t>
      </w:r>
    </w:p>
    <w:p w14:paraId="7F682DEA" w14:textId="77777777" w:rsidR="005A4B22" w:rsidRPr="002D6D15" w:rsidRDefault="005A4B22" w:rsidP="005A4B22">
      <w:pPr>
        <w:suppressAutoHyphens/>
        <w:rPr>
          <w:szCs w:val="22"/>
        </w:rPr>
      </w:pPr>
    </w:p>
    <w:p w14:paraId="5AB66A5C" w14:textId="77777777" w:rsidR="005A4B22" w:rsidRPr="002D6D15" w:rsidRDefault="005A4B22" w:rsidP="005A4B22">
      <w:pPr>
        <w:suppressAutoHyphens/>
        <w:rPr>
          <w:szCs w:val="22"/>
        </w:rPr>
      </w:pPr>
    </w:p>
    <w:p w14:paraId="231B2B1B" w14:textId="77777777" w:rsidR="005A4B22" w:rsidRPr="002D6D15" w:rsidRDefault="005A4B22" w:rsidP="00C66C92">
      <w:pPr>
        <w:keepNext/>
        <w:suppressAutoHyphens/>
        <w:rPr>
          <w:szCs w:val="22"/>
        </w:rPr>
      </w:pPr>
      <w:r w:rsidRPr="002D6D15">
        <w:rPr>
          <w:b/>
          <w:szCs w:val="22"/>
        </w:rPr>
        <w:lastRenderedPageBreak/>
        <w:t>4.</w:t>
      </w:r>
      <w:r w:rsidRPr="002D6D15">
        <w:rPr>
          <w:b/>
          <w:szCs w:val="22"/>
        </w:rPr>
        <w:tab/>
      </w:r>
      <w:r w:rsidRPr="002D6D15">
        <w:rPr>
          <w:b/>
          <w:szCs w:val="24"/>
        </w:rPr>
        <w:t>Efeitos secundários possíveis</w:t>
      </w:r>
    </w:p>
    <w:p w14:paraId="645182EC" w14:textId="77777777" w:rsidR="005A4B22" w:rsidRPr="002D6D15" w:rsidRDefault="005A4B22" w:rsidP="00C66C92">
      <w:pPr>
        <w:keepNext/>
        <w:suppressAutoHyphens/>
        <w:rPr>
          <w:szCs w:val="22"/>
        </w:rPr>
      </w:pPr>
    </w:p>
    <w:p w14:paraId="261888F4" w14:textId="77777777" w:rsidR="005A4B22" w:rsidRPr="00626AB9" w:rsidRDefault="005A4B22" w:rsidP="005A4B22">
      <w:pPr>
        <w:suppressAutoHyphens/>
        <w:rPr>
          <w:szCs w:val="22"/>
        </w:rPr>
      </w:pPr>
      <w:r w:rsidRPr="00626AB9">
        <w:rPr>
          <w:szCs w:val="22"/>
        </w:rPr>
        <w:t>Como todos os medicamentos, este medicamento pode causar efeitos secundário</w:t>
      </w:r>
      <w:r w:rsidR="00617C91" w:rsidRPr="00DF4FAB">
        <w:rPr>
          <w:szCs w:val="22"/>
        </w:rPr>
        <w:t>s, embora estes não se manifeste</w:t>
      </w:r>
      <w:r w:rsidRPr="00626AB9">
        <w:rPr>
          <w:szCs w:val="22"/>
        </w:rPr>
        <w:t>m em todas as pessoas.</w:t>
      </w:r>
    </w:p>
    <w:p w14:paraId="164ABDBA" w14:textId="77777777" w:rsidR="005A4B22" w:rsidRPr="00626AB9" w:rsidRDefault="005A4B22" w:rsidP="005A4B22">
      <w:pPr>
        <w:suppressAutoHyphens/>
        <w:rPr>
          <w:szCs w:val="22"/>
        </w:rPr>
      </w:pPr>
    </w:p>
    <w:p w14:paraId="4C5D4E2E" w14:textId="77777777" w:rsidR="005A4B22" w:rsidRPr="00626AB9" w:rsidRDefault="005A4B22" w:rsidP="005A4B22">
      <w:pPr>
        <w:suppressAutoHyphens/>
        <w:rPr>
          <w:szCs w:val="22"/>
        </w:rPr>
      </w:pPr>
      <w:r w:rsidRPr="00626AB9">
        <w:rPr>
          <w:szCs w:val="22"/>
        </w:rPr>
        <w:t xml:space="preserve">Pode ter diarreia, náuseas, dor de estômago ou dor de cabeça durante as primeiras semanas de tratamento com </w:t>
      </w:r>
      <w:proofErr w:type="spellStart"/>
      <w:r w:rsidRPr="00626AB9">
        <w:rPr>
          <w:szCs w:val="22"/>
        </w:rPr>
        <w:t>Daxas</w:t>
      </w:r>
      <w:proofErr w:type="spellEnd"/>
      <w:r w:rsidRPr="00626AB9">
        <w:rPr>
          <w:szCs w:val="22"/>
        </w:rPr>
        <w:t>. Fale com o seu médico se estes efeitos secundários não se resolverem nas primeiras semanas de tratamento.</w:t>
      </w:r>
    </w:p>
    <w:p w14:paraId="328D0ABC" w14:textId="77777777" w:rsidR="005A4B22" w:rsidRPr="00626AB9" w:rsidRDefault="005A4B22" w:rsidP="005A4B22">
      <w:pPr>
        <w:suppressAutoHyphens/>
        <w:rPr>
          <w:szCs w:val="22"/>
        </w:rPr>
      </w:pPr>
    </w:p>
    <w:p w14:paraId="67E1A7D6" w14:textId="77777777" w:rsidR="005A4B22" w:rsidRPr="00626AB9" w:rsidRDefault="005A4B22" w:rsidP="005A4B22">
      <w:pPr>
        <w:suppressAutoHyphens/>
        <w:rPr>
          <w:szCs w:val="22"/>
        </w:rPr>
      </w:pPr>
      <w:r w:rsidRPr="00626AB9">
        <w:rPr>
          <w:szCs w:val="22"/>
        </w:rPr>
        <w:t xml:space="preserve">Alguns efeitos secundários podem ser graves. Nos estudos clínicos e na experiência pós-comercialização, foram </w:t>
      </w:r>
      <w:r w:rsidR="00733EF8">
        <w:rPr>
          <w:szCs w:val="22"/>
        </w:rPr>
        <w:t>comunicados</w:t>
      </w:r>
      <w:r w:rsidRPr="00626AB9">
        <w:rPr>
          <w:szCs w:val="22"/>
        </w:rPr>
        <w:t xml:space="preserve"> casos raros de pensamento e comportamento suicida (incluindo suicídio).</w:t>
      </w:r>
      <w:r w:rsidR="00257395" w:rsidRPr="00626AB9">
        <w:rPr>
          <w:szCs w:val="22"/>
        </w:rPr>
        <w:t xml:space="preserve"> A</w:t>
      </w:r>
      <w:r w:rsidRPr="00626AB9">
        <w:rPr>
          <w:szCs w:val="22"/>
        </w:rPr>
        <w:t>vise imediatamente o seu médico de quaisquer pensamentos suicidas que possa ter. Também pode ter insónia (frequente), ansiedade (pouco frequente), nervosismo (raro), ataque de pânico (raro) ou estado depressivo (raro).</w:t>
      </w:r>
    </w:p>
    <w:p w14:paraId="56F098E7" w14:textId="77777777" w:rsidR="005A4B22" w:rsidRPr="00626AB9" w:rsidRDefault="005A4B22" w:rsidP="005A4B22">
      <w:pPr>
        <w:suppressAutoHyphens/>
        <w:rPr>
          <w:szCs w:val="22"/>
        </w:rPr>
      </w:pPr>
    </w:p>
    <w:p w14:paraId="6726BFCA" w14:textId="77777777" w:rsidR="005A4B22" w:rsidRPr="002D6D15" w:rsidRDefault="005A4B22" w:rsidP="005A4B22">
      <w:pPr>
        <w:suppressAutoHyphens/>
        <w:rPr>
          <w:szCs w:val="22"/>
        </w:rPr>
      </w:pPr>
      <w:r w:rsidRPr="00626AB9">
        <w:rPr>
          <w:szCs w:val="22"/>
        </w:rPr>
        <w:t xml:space="preserve">Em casos pouco frequentes podem ocorrer reações alérgicas. As reações alérgicas podem afetar a pele e, em casos raros, causar inchaço das pálpebras, face, lábios e língua, levando possivelmente a dificuldades em respirar e/ou a uma queda da tensão arterial e a batimentos cardíacos acelerados. Em caso de uma reação alérgica, pare de tomar </w:t>
      </w:r>
      <w:proofErr w:type="spellStart"/>
      <w:r w:rsidRPr="00626AB9">
        <w:rPr>
          <w:szCs w:val="22"/>
        </w:rPr>
        <w:t>Daxas</w:t>
      </w:r>
      <w:proofErr w:type="spellEnd"/>
      <w:r w:rsidRPr="00626AB9">
        <w:rPr>
          <w:szCs w:val="22"/>
        </w:rPr>
        <w:t xml:space="preserve"> e conta</w:t>
      </w:r>
      <w:r w:rsidR="001B69EF">
        <w:rPr>
          <w:szCs w:val="22"/>
        </w:rPr>
        <w:t>c</w:t>
      </w:r>
      <w:r w:rsidRPr="00626AB9">
        <w:rPr>
          <w:szCs w:val="22"/>
        </w:rPr>
        <w:t xml:space="preserve">te imediatamente o seu médico ou vá imediatamente para o serviço de urgência do hospital mais próximo. Leve </w:t>
      </w:r>
      <w:r w:rsidR="00AC3520" w:rsidRPr="00626AB9">
        <w:rPr>
          <w:szCs w:val="22"/>
        </w:rPr>
        <w:t xml:space="preserve">consigo </w:t>
      </w:r>
      <w:r w:rsidRPr="00626AB9">
        <w:rPr>
          <w:szCs w:val="22"/>
        </w:rPr>
        <w:t>todos os seus medicamentos e este folheto informativo e forneça informações completas sobre os seus medicamentos atuais.</w:t>
      </w:r>
    </w:p>
    <w:p w14:paraId="54989B79" w14:textId="77777777" w:rsidR="005A4B22" w:rsidRPr="002D6D15" w:rsidRDefault="005A4B22" w:rsidP="005A4B22">
      <w:pPr>
        <w:suppressAutoHyphens/>
        <w:rPr>
          <w:szCs w:val="22"/>
        </w:rPr>
      </w:pPr>
    </w:p>
    <w:p w14:paraId="7D914ACB" w14:textId="77777777" w:rsidR="005A4B22" w:rsidRPr="002D6D15" w:rsidRDefault="005A4B22" w:rsidP="005A4B22">
      <w:pPr>
        <w:suppressAutoHyphens/>
        <w:rPr>
          <w:szCs w:val="22"/>
          <w:u w:val="single"/>
        </w:rPr>
      </w:pPr>
      <w:r w:rsidRPr="002D6D15">
        <w:rPr>
          <w:szCs w:val="22"/>
          <w:u w:val="single"/>
        </w:rPr>
        <w:t>Outros efeitos secundários incluem:</w:t>
      </w:r>
    </w:p>
    <w:p w14:paraId="49EF45C8" w14:textId="77777777" w:rsidR="005A4B22" w:rsidRPr="002D6D15" w:rsidRDefault="005A4B22" w:rsidP="005A4B22">
      <w:pPr>
        <w:suppressAutoHyphens/>
        <w:rPr>
          <w:b/>
          <w:szCs w:val="22"/>
        </w:rPr>
      </w:pPr>
    </w:p>
    <w:p w14:paraId="7B54E331" w14:textId="77777777" w:rsidR="005A4B22" w:rsidRPr="002D6D15" w:rsidRDefault="005A4B22" w:rsidP="005A4B22">
      <w:pPr>
        <w:suppressAutoHyphens/>
        <w:rPr>
          <w:b/>
          <w:szCs w:val="22"/>
        </w:rPr>
      </w:pPr>
      <w:r w:rsidRPr="002D6D15">
        <w:rPr>
          <w:b/>
          <w:szCs w:val="22"/>
        </w:rPr>
        <w:t>Efeitos secundários frequentes</w:t>
      </w:r>
      <w:r w:rsidRPr="003E4EAC">
        <w:rPr>
          <w:szCs w:val="22"/>
        </w:rPr>
        <w:t xml:space="preserve"> (podem afetar até 1 em 10 pessoas)</w:t>
      </w:r>
    </w:p>
    <w:p w14:paraId="029CD154" w14:textId="77777777" w:rsidR="005A4B22" w:rsidRPr="002D6D15" w:rsidRDefault="005A4B22" w:rsidP="003E4EAC">
      <w:pPr>
        <w:tabs>
          <w:tab w:val="left" w:pos="567"/>
        </w:tabs>
        <w:suppressAutoHyphens/>
        <w:rPr>
          <w:szCs w:val="22"/>
        </w:rPr>
      </w:pPr>
      <w:r w:rsidRPr="002D6D15">
        <w:rPr>
          <w:szCs w:val="22"/>
        </w:rPr>
        <w:t>-</w:t>
      </w:r>
      <w:r w:rsidR="00C8672C">
        <w:rPr>
          <w:szCs w:val="22"/>
        </w:rPr>
        <w:tab/>
      </w:r>
      <w:proofErr w:type="gramStart"/>
      <w:r w:rsidRPr="002D6D15">
        <w:rPr>
          <w:szCs w:val="22"/>
        </w:rPr>
        <w:t>diarreia</w:t>
      </w:r>
      <w:proofErr w:type="gramEnd"/>
      <w:r w:rsidRPr="002D6D15">
        <w:rPr>
          <w:szCs w:val="22"/>
        </w:rPr>
        <w:t xml:space="preserve">, náuseas, dor de estômago </w:t>
      </w:r>
    </w:p>
    <w:p w14:paraId="5517472D" w14:textId="77777777" w:rsidR="005A4B22" w:rsidRPr="002D6D15" w:rsidRDefault="005A4B22" w:rsidP="003E4EAC">
      <w:pPr>
        <w:tabs>
          <w:tab w:val="left" w:pos="567"/>
        </w:tabs>
        <w:suppressAutoHyphens/>
        <w:rPr>
          <w:szCs w:val="22"/>
        </w:rPr>
      </w:pPr>
      <w:r w:rsidRPr="002D6D15">
        <w:rPr>
          <w:szCs w:val="22"/>
        </w:rPr>
        <w:t>-</w:t>
      </w:r>
      <w:r w:rsidR="00C8672C">
        <w:rPr>
          <w:szCs w:val="22"/>
        </w:rPr>
        <w:tab/>
      </w:r>
      <w:proofErr w:type="gramStart"/>
      <w:r w:rsidRPr="002D6D15">
        <w:rPr>
          <w:szCs w:val="22"/>
        </w:rPr>
        <w:t>perda</w:t>
      </w:r>
      <w:proofErr w:type="gramEnd"/>
      <w:r w:rsidRPr="002D6D15">
        <w:rPr>
          <w:szCs w:val="22"/>
        </w:rPr>
        <w:t xml:space="preserve"> de peso, redução do apetite</w:t>
      </w:r>
    </w:p>
    <w:p w14:paraId="79126403" w14:textId="77777777" w:rsidR="005A4B22" w:rsidRPr="002D6D15" w:rsidRDefault="005A4B22" w:rsidP="003E4EAC">
      <w:pPr>
        <w:tabs>
          <w:tab w:val="left" w:pos="567"/>
        </w:tabs>
        <w:suppressAutoHyphens/>
        <w:rPr>
          <w:szCs w:val="22"/>
        </w:rPr>
      </w:pPr>
      <w:r w:rsidRPr="002D6D15">
        <w:rPr>
          <w:szCs w:val="22"/>
        </w:rPr>
        <w:t>-</w:t>
      </w:r>
      <w:r w:rsidR="00C8672C">
        <w:rPr>
          <w:szCs w:val="22"/>
        </w:rPr>
        <w:tab/>
      </w:r>
      <w:proofErr w:type="gramStart"/>
      <w:r w:rsidRPr="002D6D15">
        <w:rPr>
          <w:szCs w:val="22"/>
        </w:rPr>
        <w:t>dor</w:t>
      </w:r>
      <w:proofErr w:type="gramEnd"/>
      <w:r w:rsidRPr="002D6D15">
        <w:rPr>
          <w:szCs w:val="22"/>
        </w:rPr>
        <w:t xml:space="preserve"> de cabeça</w:t>
      </w:r>
    </w:p>
    <w:p w14:paraId="5193AFB0" w14:textId="77777777" w:rsidR="005A4B22" w:rsidRPr="002D6D15" w:rsidRDefault="005A4B22" w:rsidP="005A4B22">
      <w:pPr>
        <w:suppressAutoHyphens/>
        <w:rPr>
          <w:szCs w:val="22"/>
        </w:rPr>
      </w:pPr>
    </w:p>
    <w:p w14:paraId="29C7E2A8" w14:textId="77777777" w:rsidR="005A4B22" w:rsidRPr="002D6D15" w:rsidRDefault="005A4B22" w:rsidP="005A4B22">
      <w:pPr>
        <w:suppressAutoHyphens/>
        <w:rPr>
          <w:b/>
          <w:szCs w:val="22"/>
        </w:rPr>
      </w:pPr>
      <w:r w:rsidRPr="002D6D15">
        <w:rPr>
          <w:b/>
          <w:szCs w:val="22"/>
        </w:rPr>
        <w:t>Efeitos secundários pouco frequentes</w:t>
      </w:r>
      <w:r w:rsidRPr="003E4EAC">
        <w:rPr>
          <w:szCs w:val="22"/>
        </w:rPr>
        <w:t xml:space="preserve"> (podem afetar até 1 em 100 pessoas)</w:t>
      </w:r>
    </w:p>
    <w:p w14:paraId="744F1A33" w14:textId="77777777" w:rsidR="005A4B22" w:rsidRPr="002D6D15" w:rsidRDefault="005A4B22" w:rsidP="003E4EAC">
      <w:pPr>
        <w:tabs>
          <w:tab w:val="left" w:pos="567"/>
        </w:tabs>
        <w:suppressAutoHyphens/>
        <w:rPr>
          <w:szCs w:val="22"/>
        </w:rPr>
      </w:pPr>
      <w:r w:rsidRPr="002D6D15">
        <w:rPr>
          <w:szCs w:val="22"/>
        </w:rPr>
        <w:t>-</w:t>
      </w:r>
      <w:r w:rsidR="00C8672C">
        <w:rPr>
          <w:szCs w:val="22"/>
        </w:rPr>
        <w:tab/>
      </w:r>
      <w:proofErr w:type="gramStart"/>
      <w:r w:rsidRPr="002D6D15">
        <w:rPr>
          <w:szCs w:val="22"/>
        </w:rPr>
        <w:t>tremores</w:t>
      </w:r>
      <w:proofErr w:type="gramEnd"/>
      <w:r w:rsidRPr="002D6D15">
        <w:rPr>
          <w:szCs w:val="22"/>
        </w:rPr>
        <w:t>, sensação de cabeça à roda (vertigens), tontura</w:t>
      </w:r>
      <w:r w:rsidR="001B69EF">
        <w:rPr>
          <w:szCs w:val="22"/>
        </w:rPr>
        <w:t>s</w:t>
      </w:r>
      <w:r w:rsidRPr="002D6D15">
        <w:rPr>
          <w:szCs w:val="22"/>
        </w:rPr>
        <w:t xml:space="preserve"> </w:t>
      </w:r>
    </w:p>
    <w:p w14:paraId="19AD0832" w14:textId="77777777" w:rsidR="005A4B22" w:rsidRPr="002D6D15" w:rsidRDefault="005A4B22" w:rsidP="003E4EAC">
      <w:pPr>
        <w:tabs>
          <w:tab w:val="left" w:pos="567"/>
        </w:tabs>
        <w:suppressAutoHyphens/>
        <w:rPr>
          <w:szCs w:val="22"/>
        </w:rPr>
      </w:pPr>
      <w:r w:rsidRPr="002D6D15">
        <w:rPr>
          <w:szCs w:val="22"/>
        </w:rPr>
        <w:t>-</w:t>
      </w:r>
      <w:r w:rsidR="00C8672C">
        <w:rPr>
          <w:szCs w:val="22"/>
        </w:rPr>
        <w:tab/>
      </w:r>
      <w:proofErr w:type="gramStart"/>
      <w:r w:rsidRPr="002D6D15">
        <w:rPr>
          <w:szCs w:val="22"/>
        </w:rPr>
        <w:t>sensação</w:t>
      </w:r>
      <w:proofErr w:type="gramEnd"/>
      <w:r w:rsidRPr="002D6D15">
        <w:rPr>
          <w:szCs w:val="22"/>
        </w:rPr>
        <w:t xml:space="preserve"> de batimento cardíaco rápido ou irregular (palpitações) </w:t>
      </w:r>
    </w:p>
    <w:p w14:paraId="1E202EC6" w14:textId="77777777" w:rsidR="005A4B22" w:rsidRPr="002D6D15" w:rsidRDefault="005A4B22" w:rsidP="003E4EAC">
      <w:pPr>
        <w:tabs>
          <w:tab w:val="left" w:pos="567"/>
        </w:tabs>
        <w:suppressAutoHyphens/>
        <w:rPr>
          <w:szCs w:val="22"/>
        </w:rPr>
      </w:pPr>
      <w:r w:rsidRPr="002D6D15">
        <w:rPr>
          <w:szCs w:val="22"/>
        </w:rPr>
        <w:t>-</w:t>
      </w:r>
      <w:r w:rsidR="00C8672C">
        <w:rPr>
          <w:szCs w:val="22"/>
        </w:rPr>
        <w:tab/>
      </w:r>
      <w:proofErr w:type="gramStart"/>
      <w:r w:rsidRPr="002D6D15">
        <w:rPr>
          <w:szCs w:val="22"/>
        </w:rPr>
        <w:t>gastrite</w:t>
      </w:r>
      <w:proofErr w:type="gramEnd"/>
      <w:r w:rsidRPr="002D6D15">
        <w:rPr>
          <w:szCs w:val="22"/>
        </w:rPr>
        <w:t>, vómitos</w:t>
      </w:r>
    </w:p>
    <w:p w14:paraId="53AF15C7" w14:textId="77777777" w:rsidR="005A4B22" w:rsidRPr="002D6D15" w:rsidRDefault="005A4B22" w:rsidP="003E4EAC">
      <w:pPr>
        <w:tabs>
          <w:tab w:val="left" w:pos="567"/>
        </w:tabs>
        <w:suppressAutoHyphens/>
        <w:rPr>
          <w:szCs w:val="22"/>
        </w:rPr>
      </w:pPr>
      <w:r w:rsidRPr="002D6D15">
        <w:rPr>
          <w:szCs w:val="22"/>
        </w:rPr>
        <w:t>-</w:t>
      </w:r>
      <w:r w:rsidR="00C8672C">
        <w:rPr>
          <w:szCs w:val="22"/>
        </w:rPr>
        <w:tab/>
      </w:r>
      <w:proofErr w:type="gramStart"/>
      <w:r w:rsidRPr="002D6D15">
        <w:rPr>
          <w:szCs w:val="22"/>
        </w:rPr>
        <w:t>refluxo</w:t>
      </w:r>
      <w:proofErr w:type="gramEnd"/>
      <w:r w:rsidRPr="002D6D15">
        <w:rPr>
          <w:szCs w:val="22"/>
        </w:rPr>
        <w:t xml:space="preserve"> do ácido do estômago para a garganta (regurgitação ácida), indigestão</w:t>
      </w:r>
    </w:p>
    <w:p w14:paraId="7EE367CE" w14:textId="77777777" w:rsidR="005A4B22" w:rsidRPr="002D6D15" w:rsidRDefault="005A4B22" w:rsidP="003E4EAC">
      <w:pPr>
        <w:tabs>
          <w:tab w:val="left" w:pos="567"/>
        </w:tabs>
        <w:suppressAutoHyphens/>
        <w:rPr>
          <w:szCs w:val="22"/>
        </w:rPr>
      </w:pPr>
      <w:r w:rsidRPr="002D6D15">
        <w:rPr>
          <w:szCs w:val="22"/>
        </w:rPr>
        <w:t>-</w:t>
      </w:r>
      <w:r w:rsidR="00C8672C">
        <w:rPr>
          <w:szCs w:val="22"/>
        </w:rPr>
        <w:tab/>
      </w:r>
      <w:proofErr w:type="gramStart"/>
      <w:r w:rsidRPr="002D6D15">
        <w:rPr>
          <w:szCs w:val="22"/>
        </w:rPr>
        <w:t>erupção</w:t>
      </w:r>
      <w:proofErr w:type="gramEnd"/>
      <w:r w:rsidRPr="002D6D15">
        <w:rPr>
          <w:szCs w:val="22"/>
        </w:rPr>
        <w:t xml:space="preserve"> </w:t>
      </w:r>
      <w:r>
        <w:rPr>
          <w:szCs w:val="22"/>
        </w:rPr>
        <w:t>na pele</w:t>
      </w:r>
      <w:r w:rsidRPr="002D6D15">
        <w:rPr>
          <w:szCs w:val="22"/>
        </w:rPr>
        <w:t xml:space="preserve"> </w:t>
      </w:r>
    </w:p>
    <w:p w14:paraId="751234FB" w14:textId="77777777" w:rsidR="005A4B22" w:rsidRPr="002D6D15" w:rsidRDefault="005A4B22" w:rsidP="003E4EAC">
      <w:pPr>
        <w:tabs>
          <w:tab w:val="left" w:pos="567"/>
        </w:tabs>
        <w:suppressAutoHyphens/>
        <w:rPr>
          <w:szCs w:val="22"/>
        </w:rPr>
      </w:pPr>
      <w:r w:rsidRPr="002D6D15">
        <w:rPr>
          <w:szCs w:val="22"/>
        </w:rPr>
        <w:t>-</w:t>
      </w:r>
      <w:r w:rsidR="00C8672C">
        <w:rPr>
          <w:szCs w:val="22"/>
        </w:rPr>
        <w:tab/>
      </w:r>
      <w:proofErr w:type="gramStart"/>
      <w:r w:rsidRPr="002D6D15">
        <w:rPr>
          <w:szCs w:val="22"/>
        </w:rPr>
        <w:t>dor</w:t>
      </w:r>
      <w:proofErr w:type="gramEnd"/>
      <w:r w:rsidRPr="002D6D15">
        <w:rPr>
          <w:szCs w:val="22"/>
        </w:rPr>
        <w:t xml:space="preserve"> muscular, fraqueza muscular ou cãibras </w:t>
      </w:r>
    </w:p>
    <w:p w14:paraId="568777CB" w14:textId="77777777" w:rsidR="005A4B22" w:rsidRPr="002D6D15" w:rsidRDefault="005A4B22" w:rsidP="003E4EAC">
      <w:pPr>
        <w:tabs>
          <w:tab w:val="left" w:pos="567"/>
        </w:tabs>
        <w:suppressAutoHyphens/>
        <w:rPr>
          <w:szCs w:val="22"/>
        </w:rPr>
      </w:pPr>
      <w:r w:rsidRPr="002D6D15">
        <w:rPr>
          <w:szCs w:val="22"/>
        </w:rPr>
        <w:t>-</w:t>
      </w:r>
      <w:r w:rsidR="00C8672C">
        <w:rPr>
          <w:szCs w:val="22"/>
        </w:rPr>
        <w:tab/>
      </w:r>
      <w:proofErr w:type="gramStart"/>
      <w:r w:rsidRPr="002D6D15">
        <w:rPr>
          <w:szCs w:val="22"/>
        </w:rPr>
        <w:t>dor</w:t>
      </w:r>
      <w:proofErr w:type="gramEnd"/>
      <w:r w:rsidRPr="002D6D15">
        <w:rPr>
          <w:szCs w:val="22"/>
        </w:rPr>
        <w:t xml:space="preserve"> </w:t>
      </w:r>
      <w:r w:rsidR="005F4AD0">
        <w:rPr>
          <w:szCs w:val="22"/>
        </w:rPr>
        <w:t>nas costas</w:t>
      </w:r>
    </w:p>
    <w:p w14:paraId="260B9544" w14:textId="77777777" w:rsidR="005A4B22" w:rsidRPr="002D6D15" w:rsidRDefault="005A4B22" w:rsidP="003E4EAC">
      <w:pPr>
        <w:tabs>
          <w:tab w:val="left" w:pos="567"/>
        </w:tabs>
        <w:suppressAutoHyphens/>
        <w:rPr>
          <w:szCs w:val="22"/>
        </w:rPr>
      </w:pPr>
      <w:r w:rsidRPr="002D6D15">
        <w:rPr>
          <w:szCs w:val="22"/>
        </w:rPr>
        <w:t>-</w:t>
      </w:r>
      <w:r w:rsidR="00C8672C">
        <w:rPr>
          <w:szCs w:val="22"/>
        </w:rPr>
        <w:tab/>
      </w:r>
      <w:proofErr w:type="gramStart"/>
      <w:r w:rsidRPr="002D6D15">
        <w:rPr>
          <w:szCs w:val="22"/>
        </w:rPr>
        <w:t>sensação</w:t>
      </w:r>
      <w:proofErr w:type="gramEnd"/>
      <w:r w:rsidRPr="002D6D15">
        <w:rPr>
          <w:szCs w:val="22"/>
        </w:rPr>
        <w:t xml:space="preserve"> de fraqueza ou fadiga; mal-estar</w:t>
      </w:r>
      <w:r>
        <w:rPr>
          <w:szCs w:val="22"/>
        </w:rPr>
        <w:t xml:space="preserve"> geral</w:t>
      </w:r>
      <w:r w:rsidRPr="002D6D15">
        <w:rPr>
          <w:szCs w:val="22"/>
        </w:rPr>
        <w:t>.</w:t>
      </w:r>
    </w:p>
    <w:p w14:paraId="256A2879" w14:textId="77777777" w:rsidR="005A4B22" w:rsidRPr="002D6D15" w:rsidRDefault="005A4B22" w:rsidP="005A4B22">
      <w:pPr>
        <w:suppressAutoHyphens/>
        <w:rPr>
          <w:szCs w:val="22"/>
        </w:rPr>
      </w:pPr>
    </w:p>
    <w:p w14:paraId="749F6A78" w14:textId="77777777" w:rsidR="005A4B22" w:rsidRPr="002D6D15" w:rsidRDefault="005A4B22" w:rsidP="005A4B22">
      <w:pPr>
        <w:suppressAutoHyphens/>
        <w:rPr>
          <w:b/>
          <w:szCs w:val="22"/>
        </w:rPr>
      </w:pPr>
      <w:r w:rsidRPr="002D6D15">
        <w:rPr>
          <w:b/>
          <w:szCs w:val="22"/>
        </w:rPr>
        <w:t>Efeitos secundários raros</w:t>
      </w:r>
      <w:r w:rsidRPr="003E4EAC">
        <w:rPr>
          <w:szCs w:val="22"/>
        </w:rPr>
        <w:t xml:space="preserve"> (podem afetar até 1 em 1000 pessoas)</w:t>
      </w:r>
    </w:p>
    <w:p w14:paraId="22C4667F" w14:textId="77777777" w:rsidR="005A4B22" w:rsidRPr="002D6D15" w:rsidRDefault="005A4B22" w:rsidP="003E4EAC">
      <w:pPr>
        <w:tabs>
          <w:tab w:val="left" w:pos="567"/>
        </w:tabs>
        <w:suppressAutoHyphens/>
        <w:rPr>
          <w:szCs w:val="22"/>
        </w:rPr>
      </w:pPr>
      <w:r w:rsidRPr="002D6D15">
        <w:rPr>
          <w:szCs w:val="22"/>
        </w:rPr>
        <w:t>-</w:t>
      </w:r>
      <w:r w:rsidR="00C8672C">
        <w:rPr>
          <w:szCs w:val="22"/>
        </w:rPr>
        <w:tab/>
      </w:r>
      <w:proofErr w:type="gramStart"/>
      <w:r w:rsidRPr="002D6D15">
        <w:rPr>
          <w:szCs w:val="22"/>
        </w:rPr>
        <w:t>aumento</w:t>
      </w:r>
      <w:proofErr w:type="gramEnd"/>
      <w:r w:rsidRPr="002D6D15">
        <w:rPr>
          <w:szCs w:val="22"/>
        </w:rPr>
        <w:t xml:space="preserve"> mamário nos homens</w:t>
      </w:r>
    </w:p>
    <w:p w14:paraId="639CD500" w14:textId="77777777" w:rsidR="005A4B22" w:rsidRPr="002D6D15" w:rsidRDefault="005A4B22" w:rsidP="003E4EAC">
      <w:pPr>
        <w:tabs>
          <w:tab w:val="left" w:pos="567"/>
        </w:tabs>
        <w:suppressAutoHyphens/>
        <w:rPr>
          <w:szCs w:val="22"/>
        </w:rPr>
      </w:pPr>
      <w:r w:rsidRPr="002D6D15">
        <w:rPr>
          <w:szCs w:val="22"/>
        </w:rPr>
        <w:t>-</w:t>
      </w:r>
      <w:r w:rsidR="00C8672C">
        <w:rPr>
          <w:szCs w:val="22"/>
        </w:rPr>
        <w:tab/>
      </w:r>
      <w:proofErr w:type="gramStart"/>
      <w:r w:rsidRPr="002D6D15">
        <w:rPr>
          <w:szCs w:val="22"/>
        </w:rPr>
        <w:t>diminuição</w:t>
      </w:r>
      <w:proofErr w:type="gramEnd"/>
      <w:r w:rsidRPr="002D6D15">
        <w:rPr>
          <w:szCs w:val="22"/>
        </w:rPr>
        <w:t xml:space="preserve"> do paladar </w:t>
      </w:r>
    </w:p>
    <w:p w14:paraId="12A44A0D" w14:textId="77777777" w:rsidR="005A4B22" w:rsidRPr="002D6D15" w:rsidRDefault="005A4B22" w:rsidP="003E4EAC">
      <w:pPr>
        <w:tabs>
          <w:tab w:val="left" w:pos="567"/>
        </w:tabs>
        <w:suppressAutoHyphens/>
        <w:rPr>
          <w:szCs w:val="22"/>
        </w:rPr>
      </w:pPr>
      <w:r w:rsidRPr="002D6D15">
        <w:rPr>
          <w:szCs w:val="22"/>
        </w:rPr>
        <w:t>-</w:t>
      </w:r>
      <w:r w:rsidR="00C8672C">
        <w:rPr>
          <w:szCs w:val="22"/>
        </w:rPr>
        <w:tab/>
      </w:r>
      <w:proofErr w:type="gramStart"/>
      <w:r w:rsidRPr="002D6D15">
        <w:rPr>
          <w:szCs w:val="22"/>
        </w:rPr>
        <w:t>infeções</w:t>
      </w:r>
      <w:proofErr w:type="gramEnd"/>
      <w:r w:rsidRPr="002D6D15">
        <w:rPr>
          <w:szCs w:val="22"/>
        </w:rPr>
        <w:t xml:space="preserve"> do trato respiratório (excluindo pneumonia) </w:t>
      </w:r>
    </w:p>
    <w:p w14:paraId="43B9A186" w14:textId="77777777" w:rsidR="005A4B22" w:rsidRPr="002D6D15" w:rsidRDefault="005A4B22" w:rsidP="003E4EAC">
      <w:pPr>
        <w:tabs>
          <w:tab w:val="left" w:pos="567"/>
        </w:tabs>
        <w:suppressAutoHyphens/>
        <w:rPr>
          <w:szCs w:val="22"/>
        </w:rPr>
      </w:pPr>
      <w:r w:rsidRPr="002D6D15">
        <w:rPr>
          <w:szCs w:val="22"/>
        </w:rPr>
        <w:t>-</w:t>
      </w:r>
      <w:r w:rsidR="00C8672C">
        <w:rPr>
          <w:szCs w:val="22"/>
        </w:rPr>
        <w:tab/>
      </w:r>
      <w:proofErr w:type="gramStart"/>
      <w:r w:rsidRPr="002D6D15">
        <w:rPr>
          <w:szCs w:val="22"/>
        </w:rPr>
        <w:t>fezes</w:t>
      </w:r>
      <w:proofErr w:type="gramEnd"/>
      <w:r w:rsidRPr="002D6D15">
        <w:rPr>
          <w:szCs w:val="22"/>
        </w:rPr>
        <w:t xml:space="preserve"> com sangue, prisão de ventre </w:t>
      </w:r>
    </w:p>
    <w:p w14:paraId="4376727D" w14:textId="77777777" w:rsidR="005A4B22" w:rsidRPr="002D6D15" w:rsidRDefault="005A4B22" w:rsidP="003E4EAC">
      <w:pPr>
        <w:tabs>
          <w:tab w:val="left" w:pos="567"/>
        </w:tabs>
        <w:suppressAutoHyphens/>
        <w:rPr>
          <w:szCs w:val="22"/>
        </w:rPr>
      </w:pPr>
      <w:r w:rsidRPr="002D6D15">
        <w:rPr>
          <w:szCs w:val="22"/>
        </w:rPr>
        <w:t>-</w:t>
      </w:r>
      <w:r w:rsidR="00C8672C">
        <w:rPr>
          <w:szCs w:val="22"/>
        </w:rPr>
        <w:tab/>
      </w:r>
      <w:proofErr w:type="gramStart"/>
      <w:r w:rsidRPr="002D6D15">
        <w:rPr>
          <w:szCs w:val="22"/>
        </w:rPr>
        <w:t>aumento</w:t>
      </w:r>
      <w:proofErr w:type="gramEnd"/>
      <w:r w:rsidRPr="002D6D15">
        <w:rPr>
          <w:szCs w:val="22"/>
        </w:rPr>
        <w:t xml:space="preserve"> das enzimas </w:t>
      </w:r>
      <w:r>
        <w:rPr>
          <w:szCs w:val="22"/>
        </w:rPr>
        <w:t>do fígado</w:t>
      </w:r>
      <w:r w:rsidRPr="002D6D15">
        <w:rPr>
          <w:szCs w:val="22"/>
        </w:rPr>
        <w:t xml:space="preserve"> ou musculares (verificado em análises sanguíneas) </w:t>
      </w:r>
    </w:p>
    <w:p w14:paraId="3212F2F6" w14:textId="77777777" w:rsidR="005A4B22" w:rsidRPr="002D6D15" w:rsidRDefault="005A4B22" w:rsidP="003E4EAC">
      <w:pPr>
        <w:tabs>
          <w:tab w:val="left" w:pos="567"/>
        </w:tabs>
        <w:suppressAutoHyphens/>
        <w:rPr>
          <w:szCs w:val="22"/>
        </w:rPr>
      </w:pPr>
      <w:r w:rsidRPr="002D6D15">
        <w:rPr>
          <w:szCs w:val="22"/>
        </w:rPr>
        <w:t>-</w:t>
      </w:r>
      <w:r w:rsidR="00C8672C">
        <w:rPr>
          <w:szCs w:val="22"/>
        </w:rPr>
        <w:tab/>
      </w:r>
      <w:proofErr w:type="gramStart"/>
      <w:r w:rsidRPr="002D6D15">
        <w:rPr>
          <w:szCs w:val="22"/>
        </w:rPr>
        <w:t>pápulas</w:t>
      </w:r>
      <w:proofErr w:type="gramEnd"/>
      <w:r w:rsidRPr="002D6D15">
        <w:rPr>
          <w:szCs w:val="22"/>
        </w:rPr>
        <w:t xml:space="preserve"> (urticária).</w:t>
      </w:r>
    </w:p>
    <w:p w14:paraId="1BFFA122" w14:textId="77777777" w:rsidR="005A4B22" w:rsidRPr="002D6D15" w:rsidRDefault="005A4B22" w:rsidP="005A4B22">
      <w:pPr>
        <w:suppressAutoHyphens/>
        <w:rPr>
          <w:szCs w:val="22"/>
        </w:rPr>
      </w:pPr>
    </w:p>
    <w:p w14:paraId="38D5600E" w14:textId="77777777" w:rsidR="005A4B22" w:rsidRPr="002D6D15" w:rsidRDefault="005A4B22" w:rsidP="005A4B22">
      <w:pPr>
        <w:suppressAutoHyphens/>
        <w:rPr>
          <w:b/>
          <w:szCs w:val="22"/>
        </w:rPr>
      </w:pPr>
      <w:r w:rsidRPr="002D6D15">
        <w:rPr>
          <w:b/>
          <w:szCs w:val="22"/>
        </w:rPr>
        <w:t>Comunicação de efeitos secundários</w:t>
      </w:r>
    </w:p>
    <w:p w14:paraId="6CD2D698" w14:textId="7CEE9D23" w:rsidR="005A4B22" w:rsidRPr="00704AF3" w:rsidRDefault="005A4B22" w:rsidP="005A4B22">
      <w:pPr>
        <w:suppressAutoHyphens/>
        <w:rPr>
          <w:szCs w:val="22"/>
        </w:rPr>
      </w:pPr>
      <w:r w:rsidRPr="002D6D15">
        <w:rPr>
          <w:szCs w:val="22"/>
        </w:rPr>
        <w:t xml:space="preserve">Se tiver quaisquer efeitos secundários, incluindo possíveis efeitos secundários não indicados neste folheto, fale com o seu médico ou farmacêutico. Também poderá comunicar efeitos secundários diretamente através </w:t>
      </w:r>
      <w:r w:rsidRPr="005A4B22">
        <w:rPr>
          <w:szCs w:val="22"/>
          <w:highlight w:val="lightGray"/>
        </w:rPr>
        <w:t xml:space="preserve">do sistema nacional de notificação mencionado no </w:t>
      </w:r>
      <w:hyperlink r:id="rId16" w:history="1">
        <w:r w:rsidRPr="005A4B22">
          <w:rPr>
            <w:rStyle w:val="Hyperlink"/>
            <w:highlight w:val="lightGray"/>
          </w:rPr>
          <w:t>Apêndice V</w:t>
        </w:r>
      </w:hyperlink>
      <w:r w:rsidRPr="00704AF3">
        <w:rPr>
          <w:szCs w:val="22"/>
        </w:rPr>
        <w:t>. Ao comunicar efeitos secundários, estará a ajudar a fornecer mais informações sobre a segurança deste medicamento.</w:t>
      </w:r>
    </w:p>
    <w:p w14:paraId="6F7F796E" w14:textId="77777777" w:rsidR="005A4B22" w:rsidRPr="00704AF3" w:rsidRDefault="005A4B22" w:rsidP="005A4B22">
      <w:pPr>
        <w:rPr>
          <w:rFonts w:eastAsia="Calibri"/>
          <w:szCs w:val="22"/>
          <w:lang w:eastAsia="zh-CN"/>
        </w:rPr>
      </w:pPr>
    </w:p>
    <w:p w14:paraId="086266AD" w14:textId="77777777" w:rsidR="005A4B22" w:rsidRPr="007E04E1" w:rsidRDefault="005A4B22" w:rsidP="005A4B22">
      <w:pPr>
        <w:suppressAutoHyphens/>
        <w:rPr>
          <w:szCs w:val="22"/>
        </w:rPr>
      </w:pPr>
    </w:p>
    <w:p w14:paraId="4209BC1C" w14:textId="77777777" w:rsidR="005A4B22" w:rsidRPr="007E04E1" w:rsidRDefault="005A4B22" w:rsidP="00C66C92">
      <w:pPr>
        <w:keepNext/>
        <w:suppressAutoHyphens/>
        <w:rPr>
          <w:szCs w:val="22"/>
        </w:rPr>
      </w:pPr>
      <w:r w:rsidRPr="007E04E1">
        <w:rPr>
          <w:b/>
          <w:szCs w:val="22"/>
        </w:rPr>
        <w:lastRenderedPageBreak/>
        <w:t>5.</w:t>
      </w:r>
      <w:r w:rsidRPr="007E04E1">
        <w:rPr>
          <w:b/>
          <w:szCs w:val="22"/>
        </w:rPr>
        <w:tab/>
      </w:r>
      <w:r w:rsidRPr="007E04E1">
        <w:rPr>
          <w:b/>
          <w:szCs w:val="24"/>
        </w:rPr>
        <w:t xml:space="preserve">Como conservar </w:t>
      </w:r>
      <w:proofErr w:type="spellStart"/>
      <w:r w:rsidRPr="007E04E1">
        <w:rPr>
          <w:b/>
          <w:szCs w:val="24"/>
        </w:rPr>
        <w:t>Daxas</w:t>
      </w:r>
      <w:proofErr w:type="spellEnd"/>
    </w:p>
    <w:p w14:paraId="0A826008" w14:textId="77777777" w:rsidR="005A4B22" w:rsidRPr="007E04E1" w:rsidRDefault="005A4B22" w:rsidP="00C66C92">
      <w:pPr>
        <w:keepNext/>
        <w:suppressAutoHyphens/>
        <w:rPr>
          <w:szCs w:val="22"/>
        </w:rPr>
      </w:pPr>
    </w:p>
    <w:p w14:paraId="46AACEEC" w14:textId="77777777" w:rsidR="005A4B22" w:rsidRPr="002D6D15" w:rsidRDefault="005A4B22" w:rsidP="005A4B22">
      <w:pPr>
        <w:suppressAutoHyphens/>
        <w:rPr>
          <w:szCs w:val="22"/>
        </w:rPr>
      </w:pPr>
      <w:r w:rsidRPr="007744A1">
        <w:rPr>
          <w:szCs w:val="22"/>
        </w:rPr>
        <w:t xml:space="preserve">Manter </w:t>
      </w:r>
      <w:r w:rsidRPr="002937E7">
        <w:rPr>
          <w:szCs w:val="22"/>
        </w:rPr>
        <w:t xml:space="preserve">este medicamento fora </w:t>
      </w:r>
      <w:r w:rsidRPr="002D6D15">
        <w:rPr>
          <w:szCs w:val="24"/>
        </w:rPr>
        <w:t>da vista e do alcance</w:t>
      </w:r>
      <w:r w:rsidRPr="002D6D15">
        <w:rPr>
          <w:szCs w:val="22"/>
        </w:rPr>
        <w:t xml:space="preserve"> das crianças.</w:t>
      </w:r>
    </w:p>
    <w:p w14:paraId="21D12088" w14:textId="77777777" w:rsidR="005A4B22" w:rsidRPr="002D6D15" w:rsidRDefault="005A4B22" w:rsidP="005A4B22">
      <w:pPr>
        <w:suppressAutoHyphens/>
        <w:rPr>
          <w:szCs w:val="22"/>
        </w:rPr>
      </w:pPr>
    </w:p>
    <w:p w14:paraId="6ED9D15A" w14:textId="77777777" w:rsidR="005A4B22" w:rsidRPr="002D6D15" w:rsidRDefault="005A4B22" w:rsidP="005A4B22">
      <w:pPr>
        <w:suppressAutoHyphens/>
        <w:rPr>
          <w:szCs w:val="22"/>
        </w:rPr>
      </w:pPr>
      <w:r w:rsidRPr="002D6D15">
        <w:rPr>
          <w:szCs w:val="22"/>
        </w:rPr>
        <w:t xml:space="preserve">Não utilize este medicamento após o prazo de validade impresso na embalagem exterior e no blister após </w:t>
      </w:r>
      <w:r>
        <w:rPr>
          <w:szCs w:val="22"/>
        </w:rPr>
        <w:t>EXP</w:t>
      </w:r>
      <w:r w:rsidRPr="002D6D15">
        <w:rPr>
          <w:szCs w:val="22"/>
        </w:rPr>
        <w:t>. O prazo de validade corresponde ao último dia do mês indicado.</w:t>
      </w:r>
    </w:p>
    <w:p w14:paraId="354162A1" w14:textId="77777777" w:rsidR="005A4B22" w:rsidRPr="002D6D15" w:rsidRDefault="005A4B22" w:rsidP="005A4B22">
      <w:pPr>
        <w:suppressAutoHyphens/>
        <w:rPr>
          <w:szCs w:val="22"/>
        </w:rPr>
      </w:pPr>
    </w:p>
    <w:p w14:paraId="28719AEC" w14:textId="77777777" w:rsidR="005A4B22" w:rsidRPr="002D6D15" w:rsidRDefault="005A4B22" w:rsidP="005A4B22">
      <w:pPr>
        <w:suppressAutoHyphens/>
        <w:rPr>
          <w:szCs w:val="22"/>
        </w:rPr>
      </w:pPr>
      <w:r w:rsidRPr="002D6D15">
        <w:rPr>
          <w:szCs w:val="22"/>
        </w:rPr>
        <w:t>Este medicamento não necessita de quaisquer precauções especiais de conservação.</w:t>
      </w:r>
    </w:p>
    <w:p w14:paraId="295120CF" w14:textId="77777777" w:rsidR="005A4B22" w:rsidRPr="002D6D15" w:rsidRDefault="005A4B22" w:rsidP="005A4B22">
      <w:pPr>
        <w:suppressAutoHyphens/>
        <w:rPr>
          <w:szCs w:val="22"/>
        </w:rPr>
      </w:pPr>
    </w:p>
    <w:p w14:paraId="28646D35" w14:textId="77777777" w:rsidR="005A4B22" w:rsidRPr="00626AB9" w:rsidRDefault="005A4B22" w:rsidP="005A4B22">
      <w:pPr>
        <w:suppressAutoHyphens/>
        <w:rPr>
          <w:szCs w:val="22"/>
        </w:rPr>
      </w:pPr>
      <w:r w:rsidRPr="00626AB9">
        <w:rPr>
          <w:szCs w:val="22"/>
        </w:rPr>
        <w:t>Não deite fora quaisquer medicamentos na canalização ou no lixo doméstico. Pergunte ao seu farmacêutic</w:t>
      </w:r>
      <w:r w:rsidRPr="00DF4FAB">
        <w:rPr>
          <w:szCs w:val="22"/>
        </w:rPr>
        <w:t xml:space="preserve">o como </w:t>
      </w:r>
      <w:r w:rsidR="00AC3520" w:rsidRPr="00626AB9">
        <w:rPr>
          <w:szCs w:val="22"/>
        </w:rPr>
        <w:t>deitar fora</w:t>
      </w:r>
      <w:r w:rsidRPr="00626AB9">
        <w:rPr>
          <w:szCs w:val="22"/>
        </w:rPr>
        <w:t xml:space="preserve"> os medicamentos que já não utiliza. Estas medidas irão ajudar a proteger o ambiente.</w:t>
      </w:r>
    </w:p>
    <w:p w14:paraId="2FBE5316" w14:textId="77777777" w:rsidR="005A4B22" w:rsidRPr="00626AB9" w:rsidRDefault="005A4B22" w:rsidP="005A4B22">
      <w:pPr>
        <w:suppressAutoHyphens/>
        <w:rPr>
          <w:szCs w:val="22"/>
        </w:rPr>
      </w:pPr>
    </w:p>
    <w:p w14:paraId="33863BC0" w14:textId="77777777" w:rsidR="005A4B22" w:rsidRPr="00626AB9" w:rsidRDefault="005A4B22" w:rsidP="005A4B22">
      <w:pPr>
        <w:suppressAutoHyphens/>
        <w:ind w:left="567" w:hanging="567"/>
        <w:rPr>
          <w:b/>
          <w:szCs w:val="24"/>
        </w:rPr>
      </w:pPr>
    </w:p>
    <w:p w14:paraId="3FAEF68A" w14:textId="77777777" w:rsidR="005A4B22" w:rsidRPr="00626AB9" w:rsidRDefault="005A4B22" w:rsidP="005A4B22">
      <w:pPr>
        <w:suppressAutoHyphens/>
        <w:ind w:left="567" w:hanging="567"/>
        <w:rPr>
          <w:b/>
          <w:szCs w:val="24"/>
        </w:rPr>
      </w:pPr>
      <w:r w:rsidRPr="00626AB9">
        <w:rPr>
          <w:b/>
          <w:szCs w:val="24"/>
        </w:rPr>
        <w:t>6.</w:t>
      </w:r>
      <w:r w:rsidRPr="00626AB9">
        <w:rPr>
          <w:b/>
          <w:szCs w:val="24"/>
        </w:rPr>
        <w:tab/>
        <w:t>Conteúdo da embalagem e outras informações</w:t>
      </w:r>
    </w:p>
    <w:p w14:paraId="3634D20B" w14:textId="77777777" w:rsidR="005A4B22" w:rsidRPr="00626AB9" w:rsidRDefault="005A4B22" w:rsidP="005A4B22">
      <w:pPr>
        <w:suppressAutoHyphens/>
        <w:rPr>
          <w:szCs w:val="22"/>
        </w:rPr>
      </w:pPr>
    </w:p>
    <w:p w14:paraId="236AB588" w14:textId="77777777" w:rsidR="005A4B22" w:rsidRPr="00626AB9" w:rsidRDefault="005A4B22" w:rsidP="005A4B22">
      <w:pPr>
        <w:suppressAutoHyphens/>
        <w:rPr>
          <w:b/>
          <w:bCs/>
          <w:szCs w:val="22"/>
        </w:rPr>
      </w:pPr>
      <w:r w:rsidRPr="00626AB9">
        <w:rPr>
          <w:b/>
          <w:bCs/>
          <w:szCs w:val="22"/>
        </w:rPr>
        <w:t xml:space="preserve">Qual a composição de </w:t>
      </w:r>
      <w:proofErr w:type="spellStart"/>
      <w:r w:rsidRPr="00626AB9">
        <w:rPr>
          <w:b/>
          <w:bCs/>
          <w:szCs w:val="22"/>
        </w:rPr>
        <w:t>Daxas</w:t>
      </w:r>
      <w:proofErr w:type="spellEnd"/>
    </w:p>
    <w:p w14:paraId="4FC2EB76" w14:textId="77777777" w:rsidR="005A4B22" w:rsidRDefault="005A4B22" w:rsidP="005A4B22">
      <w:pPr>
        <w:ind w:right="-2"/>
        <w:rPr>
          <w:szCs w:val="22"/>
        </w:rPr>
      </w:pPr>
      <w:r w:rsidRPr="00626AB9">
        <w:rPr>
          <w:szCs w:val="22"/>
        </w:rPr>
        <w:t xml:space="preserve">A substância ativa é o </w:t>
      </w:r>
      <w:proofErr w:type="spellStart"/>
      <w:r w:rsidRPr="00626AB9">
        <w:rPr>
          <w:szCs w:val="22"/>
        </w:rPr>
        <w:t>roflumilaste</w:t>
      </w:r>
      <w:proofErr w:type="spellEnd"/>
      <w:r w:rsidRPr="00626AB9">
        <w:rPr>
          <w:szCs w:val="22"/>
        </w:rPr>
        <w:t>.</w:t>
      </w:r>
    </w:p>
    <w:p w14:paraId="03CFEB88" w14:textId="77777777" w:rsidR="005A4B22" w:rsidRDefault="005A4B22" w:rsidP="005A4B22">
      <w:pPr>
        <w:ind w:right="-2"/>
        <w:rPr>
          <w:szCs w:val="22"/>
        </w:rPr>
      </w:pPr>
    </w:p>
    <w:p w14:paraId="5A8B75D4" w14:textId="77777777" w:rsidR="005A4B22" w:rsidRPr="002D6D15" w:rsidRDefault="005A4B22" w:rsidP="005A4B22">
      <w:pPr>
        <w:ind w:right="-2"/>
        <w:rPr>
          <w:szCs w:val="22"/>
        </w:rPr>
      </w:pPr>
      <w:r w:rsidRPr="002D6D15">
        <w:rPr>
          <w:szCs w:val="22"/>
        </w:rPr>
        <w:t xml:space="preserve">Cada comprimido </w:t>
      </w:r>
      <w:r>
        <w:rPr>
          <w:szCs w:val="22"/>
        </w:rPr>
        <w:t xml:space="preserve">de </w:t>
      </w:r>
      <w:proofErr w:type="spellStart"/>
      <w:r>
        <w:rPr>
          <w:szCs w:val="22"/>
        </w:rPr>
        <w:t>Daxas</w:t>
      </w:r>
      <w:proofErr w:type="spellEnd"/>
      <w:r>
        <w:rPr>
          <w:szCs w:val="22"/>
        </w:rPr>
        <w:t xml:space="preserve"> </w:t>
      </w:r>
      <w:proofErr w:type="gramStart"/>
      <w:r>
        <w:rPr>
          <w:szCs w:val="22"/>
        </w:rPr>
        <w:t>250 microgramas contém</w:t>
      </w:r>
      <w:proofErr w:type="gramEnd"/>
      <w:r>
        <w:rPr>
          <w:szCs w:val="22"/>
        </w:rPr>
        <w:t xml:space="preserve"> 250</w:t>
      </w:r>
      <w:r w:rsidRPr="002D6D15">
        <w:rPr>
          <w:szCs w:val="22"/>
        </w:rPr>
        <w:t xml:space="preserve"> microgramas de </w:t>
      </w:r>
      <w:proofErr w:type="spellStart"/>
      <w:r w:rsidRPr="002D6D15">
        <w:rPr>
          <w:szCs w:val="22"/>
        </w:rPr>
        <w:t>roflumilaste</w:t>
      </w:r>
      <w:proofErr w:type="spellEnd"/>
      <w:r w:rsidRPr="002D6D15">
        <w:rPr>
          <w:szCs w:val="22"/>
        </w:rPr>
        <w:t>.</w:t>
      </w:r>
      <w:r w:rsidR="00485B48">
        <w:rPr>
          <w:szCs w:val="22"/>
        </w:rPr>
        <w:t xml:space="preserve"> </w:t>
      </w:r>
      <w:r>
        <w:rPr>
          <w:szCs w:val="22"/>
        </w:rPr>
        <w:t xml:space="preserve">Os outros componentes são </w:t>
      </w:r>
      <w:r w:rsidRPr="002D6D15">
        <w:rPr>
          <w:szCs w:val="22"/>
        </w:rPr>
        <w:t xml:space="preserve">lactose </w:t>
      </w:r>
      <w:proofErr w:type="spellStart"/>
      <w:r w:rsidRPr="002D6D15">
        <w:rPr>
          <w:szCs w:val="22"/>
        </w:rPr>
        <w:t>mono</w:t>
      </w:r>
      <w:r w:rsidRPr="002D6D15">
        <w:rPr>
          <w:szCs w:val="22"/>
        </w:rPr>
        <w:noBreakHyphen/>
        <w:t>hidratada</w:t>
      </w:r>
      <w:proofErr w:type="spellEnd"/>
      <w:r>
        <w:rPr>
          <w:szCs w:val="22"/>
        </w:rPr>
        <w:t xml:space="preserve"> (ver secção 2 “</w:t>
      </w:r>
      <w:proofErr w:type="spellStart"/>
      <w:r>
        <w:rPr>
          <w:szCs w:val="22"/>
        </w:rPr>
        <w:t>Daxas</w:t>
      </w:r>
      <w:proofErr w:type="spellEnd"/>
      <w:r>
        <w:rPr>
          <w:szCs w:val="22"/>
        </w:rPr>
        <w:t xml:space="preserve"> contém lactose”)</w:t>
      </w:r>
      <w:r w:rsidRPr="002D6D15">
        <w:rPr>
          <w:szCs w:val="22"/>
        </w:rPr>
        <w:t xml:space="preserve">, amido de milho, </w:t>
      </w:r>
      <w:proofErr w:type="spellStart"/>
      <w:r w:rsidRPr="002D6D15">
        <w:rPr>
          <w:szCs w:val="22"/>
        </w:rPr>
        <w:t>povidona</w:t>
      </w:r>
      <w:proofErr w:type="spellEnd"/>
      <w:r w:rsidRPr="002D6D15">
        <w:rPr>
          <w:szCs w:val="22"/>
        </w:rPr>
        <w:t>, estearato de magnésio.</w:t>
      </w:r>
    </w:p>
    <w:p w14:paraId="33343369" w14:textId="77777777" w:rsidR="005A4B22" w:rsidRPr="002D6D15" w:rsidRDefault="005A4B22" w:rsidP="005A4B22">
      <w:pPr>
        <w:suppressAutoHyphens/>
        <w:rPr>
          <w:szCs w:val="22"/>
        </w:rPr>
      </w:pPr>
    </w:p>
    <w:p w14:paraId="74A52479" w14:textId="77777777" w:rsidR="005A4B22" w:rsidRPr="002D6D15" w:rsidRDefault="005A4B22" w:rsidP="005A4B22">
      <w:pPr>
        <w:suppressAutoHyphens/>
        <w:rPr>
          <w:b/>
          <w:bCs/>
          <w:szCs w:val="22"/>
        </w:rPr>
      </w:pPr>
      <w:r w:rsidRPr="002D6D15">
        <w:rPr>
          <w:b/>
          <w:bCs/>
          <w:szCs w:val="22"/>
        </w:rPr>
        <w:t xml:space="preserve">Qual o aspeto de </w:t>
      </w:r>
      <w:proofErr w:type="spellStart"/>
      <w:r w:rsidRPr="002D6D15">
        <w:rPr>
          <w:b/>
          <w:bCs/>
          <w:szCs w:val="22"/>
        </w:rPr>
        <w:t>Daxas</w:t>
      </w:r>
      <w:proofErr w:type="spellEnd"/>
      <w:r w:rsidRPr="002D6D15">
        <w:rPr>
          <w:b/>
          <w:bCs/>
          <w:szCs w:val="22"/>
        </w:rPr>
        <w:t xml:space="preserve"> e o conteúdo da embalagem</w:t>
      </w:r>
    </w:p>
    <w:p w14:paraId="7E753448" w14:textId="77777777" w:rsidR="005A4B22" w:rsidRPr="002D6D15" w:rsidRDefault="005A4B22" w:rsidP="005A4B22">
      <w:pPr>
        <w:ind w:right="-2"/>
        <w:rPr>
          <w:szCs w:val="22"/>
        </w:rPr>
      </w:pPr>
      <w:r w:rsidRPr="002D6D15">
        <w:rPr>
          <w:szCs w:val="22"/>
        </w:rPr>
        <w:t xml:space="preserve">Os comprimidos de </w:t>
      </w:r>
      <w:proofErr w:type="spellStart"/>
      <w:r w:rsidRPr="002D6D15">
        <w:rPr>
          <w:szCs w:val="22"/>
        </w:rPr>
        <w:t>Daxas</w:t>
      </w:r>
      <w:proofErr w:type="spellEnd"/>
      <w:r w:rsidRPr="002D6D15">
        <w:rPr>
          <w:szCs w:val="22"/>
        </w:rPr>
        <w:t xml:space="preserve"> </w:t>
      </w:r>
      <w:r>
        <w:rPr>
          <w:szCs w:val="22"/>
        </w:rPr>
        <w:t>25</w:t>
      </w:r>
      <w:r w:rsidRPr="002D6D15">
        <w:rPr>
          <w:szCs w:val="22"/>
        </w:rPr>
        <w:t xml:space="preserve">0 microgramas são </w:t>
      </w:r>
      <w:r>
        <w:rPr>
          <w:szCs w:val="22"/>
        </w:rPr>
        <w:t>brancos a esbranquiçados</w:t>
      </w:r>
      <w:r w:rsidRPr="002D6D15">
        <w:rPr>
          <w:szCs w:val="22"/>
        </w:rPr>
        <w:t xml:space="preserve">, </w:t>
      </w:r>
      <w:r>
        <w:rPr>
          <w:szCs w:val="22"/>
        </w:rPr>
        <w:t xml:space="preserve">com a gravação </w:t>
      </w:r>
      <w:r w:rsidRPr="002D6D15">
        <w:rPr>
          <w:szCs w:val="22"/>
        </w:rPr>
        <w:t>“D”</w:t>
      </w:r>
      <w:r>
        <w:rPr>
          <w:szCs w:val="22"/>
        </w:rPr>
        <w:t xml:space="preserve"> num dos lados e “250” no outro </w:t>
      </w:r>
      <w:r w:rsidRPr="002D6D15">
        <w:rPr>
          <w:szCs w:val="22"/>
        </w:rPr>
        <w:t>lado.</w:t>
      </w:r>
    </w:p>
    <w:p w14:paraId="7163B7F2" w14:textId="77777777" w:rsidR="005A4B22" w:rsidRPr="002D6D15" w:rsidRDefault="005A4B22" w:rsidP="005A4B22">
      <w:pPr>
        <w:suppressAutoHyphens/>
        <w:rPr>
          <w:szCs w:val="22"/>
        </w:rPr>
      </w:pPr>
      <w:r w:rsidRPr="002D6D15">
        <w:rPr>
          <w:szCs w:val="22"/>
        </w:rPr>
        <w:t xml:space="preserve">Cada embalagem contém 28 comprimidos. </w:t>
      </w:r>
    </w:p>
    <w:p w14:paraId="1994C09E" w14:textId="77777777" w:rsidR="005A4B22" w:rsidRPr="002D6D15" w:rsidRDefault="005A4B22" w:rsidP="005A4B22">
      <w:pPr>
        <w:ind w:right="-2"/>
        <w:rPr>
          <w:szCs w:val="22"/>
        </w:rPr>
      </w:pPr>
    </w:p>
    <w:p w14:paraId="7AAE310E" w14:textId="77777777" w:rsidR="005A4B22" w:rsidRPr="00113ED2" w:rsidRDefault="005A4B22" w:rsidP="00113ED2">
      <w:pPr>
        <w:rPr>
          <w:b/>
          <w:szCs w:val="22"/>
        </w:rPr>
      </w:pPr>
      <w:r w:rsidRPr="00113ED2">
        <w:rPr>
          <w:b/>
          <w:szCs w:val="22"/>
        </w:rPr>
        <w:t xml:space="preserve">Titular da Autorização de Introdução no Mercado </w:t>
      </w:r>
    </w:p>
    <w:p w14:paraId="079CE71E" w14:textId="77777777" w:rsidR="005A4B22" w:rsidRPr="00113ED2" w:rsidRDefault="005A4B22" w:rsidP="00113ED2">
      <w:pPr>
        <w:rPr>
          <w:rFonts w:eastAsia="SimSun"/>
          <w:szCs w:val="22"/>
          <w:lang w:eastAsia="zh-CN"/>
        </w:rPr>
      </w:pPr>
      <w:r w:rsidRPr="00113ED2">
        <w:rPr>
          <w:rFonts w:eastAsia="SimSun"/>
          <w:szCs w:val="22"/>
          <w:lang w:eastAsia="zh-CN"/>
        </w:rPr>
        <w:t>AstraZeneca AB</w:t>
      </w:r>
    </w:p>
    <w:p w14:paraId="295B1549" w14:textId="77777777" w:rsidR="005A4B22" w:rsidRPr="00113ED2" w:rsidRDefault="005A4B22" w:rsidP="00113ED2">
      <w:pPr>
        <w:rPr>
          <w:rFonts w:eastAsia="SimSun"/>
          <w:szCs w:val="22"/>
          <w:lang w:eastAsia="zh-CN"/>
        </w:rPr>
      </w:pPr>
      <w:r w:rsidRPr="00113ED2">
        <w:rPr>
          <w:rFonts w:eastAsia="SimSun"/>
          <w:szCs w:val="22"/>
          <w:lang w:eastAsia="zh-CN"/>
        </w:rPr>
        <w:t xml:space="preserve">SE-151 85 </w:t>
      </w:r>
      <w:proofErr w:type="spellStart"/>
      <w:r w:rsidRPr="00113ED2">
        <w:rPr>
          <w:rFonts w:eastAsia="SimSun"/>
          <w:szCs w:val="22"/>
          <w:lang w:eastAsia="zh-CN"/>
        </w:rPr>
        <w:t>Södertälje</w:t>
      </w:r>
      <w:proofErr w:type="spellEnd"/>
    </w:p>
    <w:p w14:paraId="264C4B84" w14:textId="77777777" w:rsidR="005A4B22" w:rsidRPr="00113ED2" w:rsidRDefault="005A4B22" w:rsidP="00113ED2">
      <w:pPr>
        <w:rPr>
          <w:rFonts w:eastAsia="SimSun"/>
          <w:szCs w:val="22"/>
          <w:lang w:eastAsia="zh-CN"/>
        </w:rPr>
      </w:pPr>
      <w:r w:rsidRPr="00113ED2">
        <w:rPr>
          <w:rFonts w:eastAsia="SimSun"/>
          <w:szCs w:val="22"/>
          <w:lang w:eastAsia="zh-CN"/>
        </w:rPr>
        <w:t>Suécia</w:t>
      </w:r>
      <w:r w:rsidRPr="00113ED2" w:rsidDel="00EC5ED0">
        <w:rPr>
          <w:rFonts w:eastAsia="SimSun"/>
          <w:szCs w:val="22"/>
          <w:lang w:eastAsia="zh-CN"/>
        </w:rPr>
        <w:t xml:space="preserve"> </w:t>
      </w:r>
    </w:p>
    <w:p w14:paraId="57F9D10E" w14:textId="77777777" w:rsidR="005A4B22" w:rsidRPr="002D6D15" w:rsidRDefault="005A4B22" w:rsidP="005A4B22">
      <w:pPr>
        <w:suppressAutoHyphens/>
        <w:rPr>
          <w:szCs w:val="22"/>
        </w:rPr>
      </w:pPr>
    </w:p>
    <w:p w14:paraId="25D5F894" w14:textId="77777777" w:rsidR="005A4B22" w:rsidRPr="002D6D15" w:rsidRDefault="005A4B22" w:rsidP="005A4B22">
      <w:pPr>
        <w:rPr>
          <w:rFonts w:eastAsia="SimSun"/>
          <w:b/>
          <w:szCs w:val="22"/>
          <w:lang w:eastAsia="zh-CN"/>
        </w:rPr>
      </w:pPr>
      <w:r w:rsidRPr="002D6D15">
        <w:rPr>
          <w:b/>
          <w:szCs w:val="22"/>
        </w:rPr>
        <w:t>Fabricante</w:t>
      </w:r>
      <w:r w:rsidRPr="002D6D15">
        <w:rPr>
          <w:rFonts w:eastAsia="SimSun"/>
          <w:b/>
          <w:szCs w:val="22"/>
          <w:lang w:eastAsia="zh-CN"/>
        </w:rPr>
        <w:t xml:space="preserve"> </w:t>
      </w:r>
    </w:p>
    <w:p w14:paraId="573AEA8C" w14:textId="77777777" w:rsidR="0010211B" w:rsidRPr="00863357" w:rsidRDefault="0010211B" w:rsidP="005A4B22">
      <w:pPr>
        <w:rPr>
          <w:rFonts w:eastAsia="SimSun"/>
          <w:szCs w:val="22"/>
          <w:lang w:val="en-US" w:eastAsia="zh-CN"/>
        </w:rPr>
      </w:pPr>
      <w:r w:rsidRPr="00863357">
        <w:rPr>
          <w:rFonts w:eastAsia="SimSun"/>
          <w:szCs w:val="22"/>
          <w:lang w:val="en-US" w:eastAsia="zh-CN"/>
        </w:rPr>
        <w:t>Corden Pharma GmbH</w:t>
      </w:r>
    </w:p>
    <w:p w14:paraId="0A44E3F7" w14:textId="2853DC7E" w:rsidR="0010211B" w:rsidRPr="00863357" w:rsidRDefault="0010211B" w:rsidP="0010211B">
      <w:pPr>
        <w:rPr>
          <w:rFonts w:eastAsia="SimSun"/>
          <w:szCs w:val="22"/>
          <w:lang w:val="en-US" w:eastAsia="zh-CN"/>
        </w:rPr>
      </w:pPr>
      <w:r w:rsidRPr="00863357">
        <w:rPr>
          <w:rFonts w:eastAsia="SimSun"/>
          <w:szCs w:val="22"/>
          <w:lang w:val="en-US" w:eastAsia="zh-CN"/>
        </w:rPr>
        <w:t>Otto-Hahn-</w:t>
      </w:r>
      <w:del w:id="4" w:author="AstraZeneca1" w:date="2025-09-12T10:47:00Z">
        <w:r w:rsidRPr="00863357" w:rsidDel="008C3BB9">
          <w:rPr>
            <w:rFonts w:eastAsia="SimSun"/>
            <w:szCs w:val="22"/>
            <w:lang w:val="en-US" w:eastAsia="zh-CN"/>
          </w:rPr>
          <w:delText>Str.</w:delText>
        </w:r>
      </w:del>
      <w:ins w:id="5" w:author="AstraZeneca1" w:date="2025-09-12T10:47:00Z">
        <w:r w:rsidR="008C3BB9">
          <w:rPr>
            <w:rFonts w:eastAsia="SimSun"/>
            <w:szCs w:val="22"/>
            <w:lang w:val="en-US" w:eastAsia="zh-CN"/>
          </w:rPr>
          <w:t>Strasse 1</w:t>
        </w:r>
      </w:ins>
    </w:p>
    <w:p w14:paraId="0FEA2BD0" w14:textId="77777777" w:rsidR="0010211B" w:rsidRPr="00863357" w:rsidRDefault="0010211B" w:rsidP="0010211B">
      <w:pPr>
        <w:rPr>
          <w:rFonts w:eastAsia="SimSun"/>
          <w:szCs w:val="22"/>
          <w:lang w:eastAsia="zh-CN"/>
        </w:rPr>
      </w:pPr>
      <w:r w:rsidRPr="00863357">
        <w:rPr>
          <w:rFonts w:eastAsia="SimSun"/>
          <w:szCs w:val="22"/>
          <w:lang w:eastAsia="zh-CN"/>
        </w:rPr>
        <w:t xml:space="preserve">68723 </w:t>
      </w:r>
      <w:proofErr w:type="spellStart"/>
      <w:r w:rsidRPr="00863357">
        <w:rPr>
          <w:rFonts w:eastAsia="SimSun"/>
          <w:szCs w:val="22"/>
          <w:lang w:eastAsia="zh-CN"/>
        </w:rPr>
        <w:t>Plankstadt</w:t>
      </w:r>
      <w:proofErr w:type="spellEnd"/>
    </w:p>
    <w:p w14:paraId="259F7D11" w14:textId="77777777" w:rsidR="0010211B" w:rsidRPr="002D6D15" w:rsidRDefault="0010211B" w:rsidP="0010211B">
      <w:pPr>
        <w:rPr>
          <w:rFonts w:eastAsia="SimSun"/>
          <w:szCs w:val="22"/>
          <w:lang w:eastAsia="zh-CN"/>
        </w:rPr>
      </w:pPr>
      <w:r w:rsidRPr="00863357">
        <w:rPr>
          <w:rFonts w:eastAsia="SimSun"/>
          <w:szCs w:val="22"/>
          <w:lang w:eastAsia="zh-CN"/>
        </w:rPr>
        <w:t>Alemanha</w:t>
      </w:r>
    </w:p>
    <w:p w14:paraId="728DB8FC" w14:textId="77777777" w:rsidR="005A4B22" w:rsidRPr="002D6D15" w:rsidRDefault="005A4B22" w:rsidP="005A4B22">
      <w:pPr>
        <w:rPr>
          <w:rFonts w:eastAsia="SimSun"/>
          <w:szCs w:val="22"/>
          <w:lang w:eastAsia="zh-CN"/>
        </w:rPr>
      </w:pPr>
    </w:p>
    <w:p w14:paraId="41FE8426" w14:textId="77777777" w:rsidR="005A4B22" w:rsidRPr="002D6D15" w:rsidRDefault="005A4B22" w:rsidP="005A4B22">
      <w:pPr>
        <w:suppressAutoHyphens/>
        <w:ind w:right="14"/>
        <w:rPr>
          <w:szCs w:val="22"/>
        </w:rPr>
      </w:pPr>
      <w:r w:rsidRPr="002D6D15">
        <w:rPr>
          <w:szCs w:val="22"/>
        </w:rPr>
        <w:t>Para quaisquer informações sobre este medicamento, queira contactar o representante local do Titular da Autorização de Introdução no Mercado:</w:t>
      </w:r>
    </w:p>
    <w:p w14:paraId="5C206F28" w14:textId="77777777" w:rsidR="005A4B22" w:rsidRPr="00861A26" w:rsidRDefault="005A4B22" w:rsidP="005A4B22">
      <w:pPr>
        <w:pStyle w:val="A-TableText"/>
        <w:tabs>
          <w:tab w:val="left" w:pos="567"/>
        </w:tabs>
        <w:spacing w:before="0" w:after="0" w:line="260" w:lineRule="exact"/>
        <w:rPr>
          <w:noProof/>
          <w:lang w:val="pt-BR"/>
        </w:rPr>
      </w:pPr>
    </w:p>
    <w:tbl>
      <w:tblPr>
        <w:tblW w:w="9356" w:type="dxa"/>
        <w:tblInd w:w="-34" w:type="dxa"/>
        <w:tblLayout w:type="fixed"/>
        <w:tblLook w:val="0000" w:firstRow="0" w:lastRow="0" w:firstColumn="0" w:lastColumn="0" w:noHBand="0" w:noVBand="0"/>
      </w:tblPr>
      <w:tblGrid>
        <w:gridCol w:w="34"/>
        <w:gridCol w:w="4644"/>
        <w:gridCol w:w="4678"/>
      </w:tblGrid>
      <w:tr w:rsidR="005A4B22" w:rsidRPr="00D35AF5" w14:paraId="0E98F1F4" w14:textId="77777777" w:rsidTr="0045035B">
        <w:trPr>
          <w:gridBefore w:val="1"/>
          <w:wBefore w:w="34" w:type="dxa"/>
        </w:trPr>
        <w:tc>
          <w:tcPr>
            <w:tcW w:w="4644" w:type="dxa"/>
          </w:tcPr>
          <w:p w14:paraId="63554B10" w14:textId="77777777" w:rsidR="005A4B22" w:rsidRPr="00D35AF5" w:rsidRDefault="005A4B22" w:rsidP="0045035B">
            <w:pPr>
              <w:rPr>
                <w:noProof/>
                <w:lang w:val="fr-FR"/>
              </w:rPr>
            </w:pPr>
            <w:r w:rsidRPr="00D35AF5">
              <w:rPr>
                <w:b/>
                <w:noProof/>
                <w:lang w:val="fr-FR"/>
              </w:rPr>
              <w:t>België/Belgique/Belgien</w:t>
            </w:r>
          </w:p>
          <w:p w14:paraId="5A2D967A" w14:textId="77777777" w:rsidR="005A4B22" w:rsidRPr="00D35AF5" w:rsidRDefault="005A4B22" w:rsidP="0045035B">
            <w:pPr>
              <w:rPr>
                <w:noProof/>
                <w:lang w:val="fr-FR"/>
              </w:rPr>
            </w:pPr>
            <w:r w:rsidRPr="00D35AF5">
              <w:rPr>
                <w:noProof/>
                <w:lang w:val="fr-FR"/>
              </w:rPr>
              <w:t>AstraZeneca S.A./N.V.</w:t>
            </w:r>
          </w:p>
          <w:p w14:paraId="21F2B537" w14:textId="77777777" w:rsidR="005A4B22" w:rsidRDefault="005A4B22" w:rsidP="0045035B">
            <w:pPr>
              <w:rPr>
                <w:noProof/>
              </w:rPr>
            </w:pPr>
            <w:r>
              <w:rPr>
                <w:noProof/>
              </w:rPr>
              <w:t>Tel: +32 2 370 48 11</w:t>
            </w:r>
          </w:p>
          <w:p w14:paraId="771ED239" w14:textId="77777777" w:rsidR="005A4B22" w:rsidRDefault="005A4B22" w:rsidP="0045035B">
            <w:pPr>
              <w:ind w:right="34"/>
              <w:rPr>
                <w:noProof/>
              </w:rPr>
            </w:pPr>
          </w:p>
        </w:tc>
        <w:tc>
          <w:tcPr>
            <w:tcW w:w="4678" w:type="dxa"/>
          </w:tcPr>
          <w:p w14:paraId="7473CD57" w14:textId="77777777" w:rsidR="005A4B22" w:rsidRDefault="005A4B22" w:rsidP="0045035B">
            <w:pPr>
              <w:rPr>
                <w:noProof/>
              </w:rPr>
            </w:pPr>
            <w:r>
              <w:rPr>
                <w:b/>
                <w:noProof/>
              </w:rPr>
              <w:t>Lietuva</w:t>
            </w:r>
          </w:p>
          <w:p w14:paraId="19996D88" w14:textId="77777777" w:rsidR="005A4B22" w:rsidRDefault="005A4B22" w:rsidP="0045035B">
            <w:r>
              <w:t>UAB AstraZeneca</w:t>
            </w:r>
            <w:r>
              <w:rPr>
                <w:b/>
                <w:bCs/>
              </w:rPr>
              <w:t xml:space="preserve"> </w:t>
            </w:r>
            <w:proofErr w:type="spellStart"/>
            <w:r>
              <w:t>Lietuva</w:t>
            </w:r>
            <w:proofErr w:type="spellEnd"/>
          </w:p>
          <w:p w14:paraId="2E0BB5AD" w14:textId="77777777" w:rsidR="005A4B22" w:rsidRDefault="005A4B22" w:rsidP="0045035B">
            <w:pPr>
              <w:rPr>
                <w:lang w:val="it-IT"/>
              </w:rPr>
            </w:pPr>
            <w:r>
              <w:rPr>
                <w:lang w:val="it-IT"/>
              </w:rPr>
              <w:t>Tel: +370 5 2660550</w:t>
            </w:r>
          </w:p>
          <w:p w14:paraId="12457B54" w14:textId="77777777" w:rsidR="005A4B22" w:rsidRPr="00F7021C" w:rsidRDefault="005A4B22" w:rsidP="0045035B">
            <w:pPr>
              <w:pStyle w:val="A-TableText"/>
              <w:tabs>
                <w:tab w:val="left" w:pos="567"/>
              </w:tabs>
              <w:autoSpaceDE w:val="0"/>
              <w:autoSpaceDN w:val="0"/>
              <w:adjustRightInd w:val="0"/>
              <w:spacing w:before="0" w:after="0" w:line="260" w:lineRule="exact"/>
              <w:rPr>
                <w:noProof/>
                <w:lang w:val="it-IT"/>
              </w:rPr>
            </w:pPr>
          </w:p>
        </w:tc>
      </w:tr>
      <w:tr w:rsidR="005A4B22" w14:paraId="082829D4" w14:textId="77777777" w:rsidTr="0045035B">
        <w:trPr>
          <w:gridBefore w:val="1"/>
          <w:wBefore w:w="34" w:type="dxa"/>
        </w:trPr>
        <w:tc>
          <w:tcPr>
            <w:tcW w:w="4644" w:type="dxa"/>
          </w:tcPr>
          <w:p w14:paraId="1C86C61B" w14:textId="77777777" w:rsidR="005A4B22" w:rsidRPr="001B69EF" w:rsidRDefault="005A4B22" w:rsidP="0045035B">
            <w:pPr>
              <w:autoSpaceDE w:val="0"/>
              <w:autoSpaceDN w:val="0"/>
              <w:adjustRightInd w:val="0"/>
              <w:rPr>
                <w:b/>
                <w:bCs/>
                <w:szCs w:val="22"/>
                <w:highlight w:val="green"/>
                <w:lang w:val="bg-BG"/>
              </w:rPr>
            </w:pPr>
            <w:r w:rsidRPr="001B69EF">
              <w:rPr>
                <w:b/>
                <w:bCs/>
                <w:szCs w:val="22"/>
                <w:lang w:val="bg-BG"/>
              </w:rPr>
              <w:t>България</w:t>
            </w:r>
          </w:p>
          <w:p w14:paraId="796AB094" w14:textId="77777777" w:rsidR="005A4B22" w:rsidRPr="00736901" w:rsidRDefault="005A4B22" w:rsidP="0045035B">
            <w:pPr>
              <w:autoSpaceDE w:val="0"/>
              <w:autoSpaceDN w:val="0"/>
              <w:adjustRightInd w:val="0"/>
              <w:rPr>
                <w:szCs w:val="22"/>
                <w:lang w:val="pt-BR"/>
              </w:rPr>
            </w:pPr>
            <w:r w:rsidRPr="00736901">
              <w:rPr>
                <w:szCs w:val="22"/>
                <w:lang w:val="bg-BG"/>
              </w:rPr>
              <w:t>АстраЗенека България ЕООД</w:t>
            </w:r>
          </w:p>
          <w:p w14:paraId="0D051581" w14:textId="77777777" w:rsidR="005A4B22" w:rsidRPr="00736901" w:rsidRDefault="005A4B22" w:rsidP="0045035B">
            <w:pPr>
              <w:autoSpaceDE w:val="0"/>
              <w:autoSpaceDN w:val="0"/>
              <w:adjustRightInd w:val="0"/>
              <w:rPr>
                <w:szCs w:val="22"/>
                <w:lang w:val="pt-BR"/>
              </w:rPr>
            </w:pPr>
            <w:proofErr w:type="spellStart"/>
            <w:proofErr w:type="gramStart"/>
            <w:r w:rsidRPr="00736901">
              <w:rPr>
                <w:szCs w:val="22"/>
                <w:lang w:val="fr-FR"/>
              </w:rPr>
              <w:t>Тел</w:t>
            </w:r>
            <w:proofErr w:type="spellEnd"/>
            <w:r w:rsidRPr="00736901">
              <w:rPr>
                <w:szCs w:val="22"/>
                <w:lang w:val="pt-BR"/>
              </w:rPr>
              <w:t>.:</w:t>
            </w:r>
            <w:proofErr w:type="gramEnd"/>
            <w:r w:rsidRPr="00736901">
              <w:rPr>
                <w:szCs w:val="22"/>
                <w:lang w:val="pt-BR"/>
              </w:rPr>
              <w:t xml:space="preserve"> </w:t>
            </w:r>
            <w:r w:rsidRPr="001B69EF">
              <w:rPr>
                <w:lang w:val="bg-BG"/>
              </w:rPr>
              <w:t>+359 24455000</w:t>
            </w:r>
          </w:p>
          <w:p w14:paraId="1716B388" w14:textId="77777777" w:rsidR="005A4B22" w:rsidRPr="00D35AF5" w:rsidRDefault="005A4B22" w:rsidP="0045035B">
            <w:pPr>
              <w:pStyle w:val="A-TableText"/>
              <w:tabs>
                <w:tab w:val="left" w:pos="567"/>
              </w:tabs>
              <w:autoSpaceDE w:val="0"/>
              <w:autoSpaceDN w:val="0"/>
              <w:adjustRightInd w:val="0"/>
              <w:spacing w:before="0" w:after="0" w:line="260" w:lineRule="exact"/>
              <w:rPr>
                <w:noProof/>
                <w:lang w:val="pt-BR"/>
              </w:rPr>
            </w:pPr>
          </w:p>
        </w:tc>
        <w:tc>
          <w:tcPr>
            <w:tcW w:w="4678" w:type="dxa"/>
          </w:tcPr>
          <w:p w14:paraId="5CF22EB0" w14:textId="77777777" w:rsidR="005A4B22" w:rsidRDefault="005A4B22" w:rsidP="0045035B">
            <w:pPr>
              <w:rPr>
                <w:noProof/>
                <w:lang w:val="de-DE"/>
              </w:rPr>
            </w:pPr>
            <w:r>
              <w:rPr>
                <w:b/>
                <w:noProof/>
                <w:lang w:val="de-DE"/>
              </w:rPr>
              <w:t>Luxembourg/Luxemburg</w:t>
            </w:r>
          </w:p>
          <w:p w14:paraId="51F5FE50" w14:textId="77777777" w:rsidR="005A4B22" w:rsidRPr="00D35AF5" w:rsidRDefault="005A4B22" w:rsidP="0045035B">
            <w:pPr>
              <w:rPr>
                <w:noProof/>
                <w:lang w:val="pt-BR"/>
              </w:rPr>
            </w:pPr>
            <w:r w:rsidRPr="00D35AF5">
              <w:rPr>
                <w:noProof/>
                <w:lang w:val="pt-BR"/>
              </w:rPr>
              <w:t>AstraZeneca S.A./N.V.</w:t>
            </w:r>
          </w:p>
          <w:p w14:paraId="652A1DE0" w14:textId="77777777" w:rsidR="005A4B22" w:rsidRDefault="005A4B22" w:rsidP="0045035B">
            <w:pPr>
              <w:rPr>
                <w:noProof/>
                <w:lang w:val="fr-FR"/>
              </w:rPr>
            </w:pPr>
            <w:r>
              <w:rPr>
                <w:noProof/>
                <w:lang w:val="fr-FR"/>
              </w:rPr>
              <w:t>Tél/Tel: +32 2 370 48 11</w:t>
            </w:r>
          </w:p>
          <w:p w14:paraId="1BC8F9E9" w14:textId="77777777" w:rsidR="005A4B22" w:rsidRDefault="005A4B22" w:rsidP="0045035B">
            <w:pPr>
              <w:pStyle w:val="A-TableText"/>
              <w:tabs>
                <w:tab w:val="left" w:pos="567"/>
              </w:tabs>
              <w:autoSpaceDE w:val="0"/>
              <w:autoSpaceDN w:val="0"/>
              <w:adjustRightInd w:val="0"/>
              <w:spacing w:before="0" w:after="0" w:line="260" w:lineRule="exact"/>
              <w:rPr>
                <w:noProof/>
                <w:lang w:val="fr-FR"/>
              </w:rPr>
            </w:pPr>
          </w:p>
        </w:tc>
      </w:tr>
      <w:tr w:rsidR="005A4B22" w14:paraId="0407C59B" w14:textId="77777777" w:rsidTr="0045035B">
        <w:trPr>
          <w:gridBefore w:val="1"/>
          <w:wBefore w:w="34" w:type="dxa"/>
          <w:trHeight w:val="1015"/>
        </w:trPr>
        <w:tc>
          <w:tcPr>
            <w:tcW w:w="4644" w:type="dxa"/>
          </w:tcPr>
          <w:p w14:paraId="07D956C0" w14:textId="77777777" w:rsidR="005A4B22" w:rsidRDefault="005A4B22" w:rsidP="0045035B">
            <w:pPr>
              <w:tabs>
                <w:tab w:val="left" w:pos="-720"/>
              </w:tabs>
              <w:suppressAutoHyphens/>
              <w:rPr>
                <w:noProof/>
              </w:rPr>
            </w:pPr>
            <w:r>
              <w:rPr>
                <w:b/>
                <w:noProof/>
              </w:rPr>
              <w:t>Česká republika</w:t>
            </w:r>
          </w:p>
          <w:p w14:paraId="37E1C816" w14:textId="77777777" w:rsidR="005A4B22" w:rsidRDefault="005A4B22" w:rsidP="0045035B">
            <w:pPr>
              <w:tabs>
                <w:tab w:val="left" w:pos="-720"/>
              </w:tabs>
              <w:suppressAutoHyphens/>
              <w:rPr>
                <w:noProof/>
              </w:rPr>
            </w:pPr>
            <w:r>
              <w:rPr>
                <w:noProof/>
              </w:rPr>
              <w:t>AstraZeneca Czech Republic s.r.o.</w:t>
            </w:r>
          </w:p>
          <w:p w14:paraId="6BC5C0A4" w14:textId="77777777" w:rsidR="005A4B22" w:rsidRDefault="005A4B22" w:rsidP="0045035B">
            <w:pPr>
              <w:rPr>
                <w:noProof/>
                <w:lang w:val="nb-NO"/>
              </w:rPr>
            </w:pPr>
            <w:r>
              <w:rPr>
                <w:noProof/>
                <w:lang w:val="nb-NO"/>
              </w:rPr>
              <w:t xml:space="preserve">Tel: </w:t>
            </w:r>
            <w:r>
              <w:rPr>
                <w:color w:val="000000"/>
                <w:lang w:val="cs-CZ"/>
              </w:rPr>
              <w:t>+420 222 807 111</w:t>
            </w:r>
          </w:p>
          <w:p w14:paraId="1C7C4CD1" w14:textId="77777777" w:rsidR="005A4B22" w:rsidRDefault="005A4B22" w:rsidP="0045035B">
            <w:pPr>
              <w:rPr>
                <w:noProof/>
                <w:lang w:val="nb-NO"/>
              </w:rPr>
            </w:pPr>
          </w:p>
        </w:tc>
        <w:tc>
          <w:tcPr>
            <w:tcW w:w="4678" w:type="dxa"/>
          </w:tcPr>
          <w:p w14:paraId="679B9D81" w14:textId="77777777" w:rsidR="005A4B22" w:rsidRDefault="005A4B22" w:rsidP="0045035B">
            <w:pPr>
              <w:spacing w:line="260" w:lineRule="atLeast"/>
              <w:rPr>
                <w:b/>
                <w:noProof/>
                <w:lang w:val="fr-FR"/>
              </w:rPr>
            </w:pPr>
            <w:r>
              <w:rPr>
                <w:b/>
                <w:noProof/>
                <w:lang w:val="fr-FR"/>
              </w:rPr>
              <w:t>Magyarország</w:t>
            </w:r>
          </w:p>
          <w:p w14:paraId="57F644D0" w14:textId="77777777" w:rsidR="005A4B22" w:rsidRDefault="005A4B22" w:rsidP="0045035B">
            <w:pPr>
              <w:spacing w:line="260" w:lineRule="atLeast"/>
              <w:rPr>
                <w:noProof/>
                <w:lang w:val="nb-NO"/>
              </w:rPr>
            </w:pPr>
            <w:r>
              <w:rPr>
                <w:noProof/>
                <w:lang w:val="nb-NO"/>
              </w:rPr>
              <w:t>AstraZeneca Kft.</w:t>
            </w:r>
          </w:p>
          <w:p w14:paraId="1DBACF6F" w14:textId="77777777" w:rsidR="005A4B22" w:rsidRDefault="005A4B22" w:rsidP="0045035B">
            <w:pPr>
              <w:rPr>
                <w:noProof/>
              </w:rPr>
            </w:pPr>
            <w:r>
              <w:rPr>
                <w:noProof/>
              </w:rPr>
              <w:t>Tel.: +36 1 883 6500</w:t>
            </w:r>
          </w:p>
          <w:p w14:paraId="22B49012" w14:textId="77777777" w:rsidR="005A4B22" w:rsidRDefault="005A4B22" w:rsidP="0045035B">
            <w:pPr>
              <w:pStyle w:val="A-TableText"/>
              <w:tabs>
                <w:tab w:val="left" w:pos="-720"/>
                <w:tab w:val="left" w:pos="567"/>
              </w:tabs>
              <w:suppressAutoHyphens/>
              <w:spacing w:before="0" w:after="0" w:line="260" w:lineRule="exact"/>
              <w:rPr>
                <w:strike/>
                <w:noProof/>
                <w:lang w:val="pt-PT"/>
              </w:rPr>
            </w:pPr>
          </w:p>
        </w:tc>
      </w:tr>
      <w:tr w:rsidR="005A4B22" w:rsidRPr="00BC2943" w14:paraId="15B6B784" w14:textId="77777777" w:rsidTr="0045035B">
        <w:trPr>
          <w:gridBefore w:val="1"/>
          <w:wBefore w:w="34" w:type="dxa"/>
        </w:trPr>
        <w:tc>
          <w:tcPr>
            <w:tcW w:w="4644" w:type="dxa"/>
          </w:tcPr>
          <w:p w14:paraId="39346E3A" w14:textId="77777777" w:rsidR="005A4B22" w:rsidRDefault="005A4B22" w:rsidP="0045035B">
            <w:pPr>
              <w:rPr>
                <w:noProof/>
                <w:lang w:val="de-DE"/>
              </w:rPr>
            </w:pPr>
            <w:r>
              <w:rPr>
                <w:b/>
                <w:noProof/>
                <w:lang w:val="de-DE"/>
              </w:rPr>
              <w:t>Danmark</w:t>
            </w:r>
          </w:p>
          <w:p w14:paraId="2B757346" w14:textId="77777777" w:rsidR="005A4B22" w:rsidRDefault="005A4B22" w:rsidP="0045035B">
            <w:pPr>
              <w:rPr>
                <w:noProof/>
                <w:lang w:val="de-DE"/>
              </w:rPr>
            </w:pPr>
            <w:r>
              <w:rPr>
                <w:noProof/>
                <w:lang w:val="de-DE"/>
              </w:rPr>
              <w:t>AstraZeneca A/S</w:t>
            </w:r>
          </w:p>
          <w:p w14:paraId="53D413DA" w14:textId="77777777" w:rsidR="005A4B22" w:rsidRDefault="005A4B22" w:rsidP="0045035B">
            <w:pPr>
              <w:rPr>
                <w:noProof/>
                <w:lang w:val="de-DE"/>
              </w:rPr>
            </w:pPr>
            <w:r>
              <w:rPr>
                <w:noProof/>
                <w:lang w:val="de-DE"/>
              </w:rPr>
              <w:t>Tlf: +45 43 66 64 62</w:t>
            </w:r>
          </w:p>
          <w:p w14:paraId="0A0A80B8" w14:textId="77777777" w:rsidR="005A4B22" w:rsidRDefault="005A4B22" w:rsidP="0045035B">
            <w:pPr>
              <w:pStyle w:val="A-TableText"/>
              <w:tabs>
                <w:tab w:val="left" w:pos="-720"/>
                <w:tab w:val="left" w:pos="567"/>
              </w:tabs>
              <w:suppressAutoHyphens/>
              <w:spacing w:before="0" w:after="0" w:line="260" w:lineRule="exact"/>
              <w:rPr>
                <w:noProof/>
                <w:lang w:val="pt-PT"/>
              </w:rPr>
            </w:pPr>
          </w:p>
        </w:tc>
        <w:tc>
          <w:tcPr>
            <w:tcW w:w="4678" w:type="dxa"/>
          </w:tcPr>
          <w:p w14:paraId="4FF8C33F" w14:textId="77777777" w:rsidR="005A4B22" w:rsidRPr="00861A26" w:rsidRDefault="005A4B22" w:rsidP="0045035B">
            <w:pPr>
              <w:tabs>
                <w:tab w:val="left" w:pos="-720"/>
                <w:tab w:val="left" w:pos="4536"/>
              </w:tabs>
              <w:suppressAutoHyphens/>
              <w:rPr>
                <w:b/>
                <w:noProof/>
                <w:lang w:val="en-GB"/>
              </w:rPr>
            </w:pPr>
            <w:r w:rsidRPr="00861A26">
              <w:rPr>
                <w:b/>
                <w:noProof/>
                <w:lang w:val="en-GB"/>
              </w:rPr>
              <w:lastRenderedPageBreak/>
              <w:t>Malta</w:t>
            </w:r>
          </w:p>
          <w:p w14:paraId="15672EC4" w14:textId="77777777" w:rsidR="005A4B22" w:rsidRPr="00861A26" w:rsidRDefault="005A4B22" w:rsidP="0045035B">
            <w:pPr>
              <w:rPr>
                <w:noProof/>
                <w:lang w:val="en-GB"/>
              </w:rPr>
            </w:pPr>
            <w:r w:rsidRPr="00861A26">
              <w:rPr>
                <w:noProof/>
                <w:lang w:val="en-GB"/>
              </w:rPr>
              <w:t>Associated Drug Co. Ltd</w:t>
            </w:r>
          </w:p>
          <w:p w14:paraId="3279D7BE" w14:textId="77777777" w:rsidR="005A4B22" w:rsidRDefault="005A4B22" w:rsidP="0045035B">
            <w:pPr>
              <w:pStyle w:val="A-TableText"/>
              <w:tabs>
                <w:tab w:val="left" w:pos="567"/>
              </w:tabs>
              <w:spacing w:before="0" w:after="0" w:line="260" w:lineRule="exact"/>
              <w:rPr>
                <w:noProof/>
                <w:lang w:val="de-DE"/>
              </w:rPr>
            </w:pPr>
            <w:r>
              <w:rPr>
                <w:noProof/>
                <w:lang w:val="de-DE"/>
              </w:rPr>
              <w:t>Tel: +356 2277 8000</w:t>
            </w:r>
          </w:p>
          <w:p w14:paraId="075652E4" w14:textId="77777777" w:rsidR="005A4B22" w:rsidRDefault="005A4B22" w:rsidP="0045035B">
            <w:pPr>
              <w:pStyle w:val="A-TableText"/>
              <w:tabs>
                <w:tab w:val="left" w:pos="567"/>
              </w:tabs>
              <w:spacing w:before="0" w:after="0" w:line="260" w:lineRule="exact"/>
              <w:rPr>
                <w:strike/>
                <w:noProof/>
                <w:lang w:val="de-DE"/>
              </w:rPr>
            </w:pPr>
          </w:p>
        </w:tc>
      </w:tr>
      <w:tr w:rsidR="005A4B22" w14:paraId="0CA3A603" w14:textId="77777777" w:rsidTr="0045035B">
        <w:trPr>
          <w:gridBefore w:val="1"/>
          <w:wBefore w:w="34" w:type="dxa"/>
        </w:trPr>
        <w:tc>
          <w:tcPr>
            <w:tcW w:w="4644" w:type="dxa"/>
          </w:tcPr>
          <w:p w14:paraId="1DAB0FC2" w14:textId="77777777" w:rsidR="005A4B22" w:rsidRDefault="005A4B22" w:rsidP="0045035B">
            <w:pPr>
              <w:rPr>
                <w:noProof/>
                <w:lang w:val="de-DE"/>
              </w:rPr>
            </w:pPr>
            <w:r>
              <w:rPr>
                <w:b/>
                <w:noProof/>
                <w:lang w:val="de-DE"/>
              </w:rPr>
              <w:lastRenderedPageBreak/>
              <w:t>Deutschland</w:t>
            </w:r>
          </w:p>
          <w:p w14:paraId="46883FEC" w14:textId="77777777" w:rsidR="005A4B22" w:rsidRDefault="005A4B22" w:rsidP="0045035B">
            <w:pPr>
              <w:rPr>
                <w:noProof/>
                <w:lang w:val="de-DE"/>
              </w:rPr>
            </w:pPr>
            <w:r>
              <w:rPr>
                <w:noProof/>
                <w:lang w:val="de-DE"/>
              </w:rPr>
              <w:t>AstraZeneca GmbH</w:t>
            </w:r>
          </w:p>
          <w:p w14:paraId="74090E48" w14:textId="01677657" w:rsidR="005A4B22" w:rsidRDefault="005A4B22" w:rsidP="0045035B">
            <w:pPr>
              <w:rPr>
                <w:noProof/>
                <w:lang w:val="de-DE"/>
              </w:rPr>
            </w:pPr>
            <w:r>
              <w:rPr>
                <w:noProof/>
                <w:lang w:val="de-DE"/>
              </w:rPr>
              <w:t xml:space="preserve">Tel: </w:t>
            </w:r>
            <w:r w:rsidR="000077A6">
              <w:rPr>
                <w:noProof/>
                <w:lang w:val="de-DE"/>
              </w:rPr>
              <w:t>+49 40 809034100</w:t>
            </w:r>
          </w:p>
          <w:p w14:paraId="1A75E049" w14:textId="77777777" w:rsidR="005A4B22" w:rsidRDefault="005A4B22" w:rsidP="0045035B">
            <w:pPr>
              <w:pStyle w:val="A-TableText"/>
              <w:tabs>
                <w:tab w:val="left" w:pos="-720"/>
                <w:tab w:val="left" w:pos="567"/>
              </w:tabs>
              <w:suppressAutoHyphens/>
              <w:spacing w:before="0" w:after="0" w:line="260" w:lineRule="exact"/>
              <w:rPr>
                <w:noProof/>
                <w:lang w:val="de-DE"/>
              </w:rPr>
            </w:pPr>
          </w:p>
        </w:tc>
        <w:tc>
          <w:tcPr>
            <w:tcW w:w="4678" w:type="dxa"/>
          </w:tcPr>
          <w:p w14:paraId="372A1B60" w14:textId="77777777" w:rsidR="005A4B22" w:rsidRDefault="005A4B22" w:rsidP="0045035B">
            <w:pPr>
              <w:suppressAutoHyphens/>
              <w:rPr>
                <w:noProof/>
                <w:lang w:val="de-DE"/>
              </w:rPr>
            </w:pPr>
            <w:r>
              <w:rPr>
                <w:b/>
                <w:noProof/>
                <w:lang w:val="de-DE"/>
              </w:rPr>
              <w:t>Nederland</w:t>
            </w:r>
          </w:p>
          <w:p w14:paraId="6568F6F5" w14:textId="77777777" w:rsidR="005A4B22" w:rsidRDefault="005A4B22" w:rsidP="0045035B">
            <w:pPr>
              <w:rPr>
                <w:iCs/>
                <w:noProof/>
                <w:lang w:val="de-DE"/>
              </w:rPr>
            </w:pPr>
            <w:r>
              <w:rPr>
                <w:iCs/>
                <w:noProof/>
                <w:lang w:val="de-DE"/>
              </w:rPr>
              <w:t>AstraZeneca BV</w:t>
            </w:r>
          </w:p>
          <w:p w14:paraId="06D700FB" w14:textId="1BA86880" w:rsidR="005A4B22" w:rsidRDefault="005A4B22" w:rsidP="0045035B">
            <w:pPr>
              <w:rPr>
                <w:noProof/>
                <w:lang w:val="de-DE"/>
              </w:rPr>
            </w:pPr>
            <w:r>
              <w:rPr>
                <w:noProof/>
                <w:lang w:val="de-DE"/>
              </w:rPr>
              <w:t xml:space="preserve">Tel: +31 </w:t>
            </w:r>
            <w:r w:rsidR="005354BC">
              <w:rPr>
                <w:noProof/>
                <w:lang w:val="de-DE"/>
              </w:rPr>
              <w:t>85 808 9900</w:t>
            </w:r>
          </w:p>
          <w:p w14:paraId="014D46D9" w14:textId="77777777" w:rsidR="005A4B22" w:rsidRDefault="005A4B22" w:rsidP="0045035B">
            <w:pPr>
              <w:rPr>
                <w:strike/>
                <w:noProof/>
                <w:lang w:val="de-DE"/>
              </w:rPr>
            </w:pPr>
            <w:r>
              <w:rPr>
                <w:noProof/>
                <w:lang w:val="de-DE"/>
              </w:rPr>
              <w:t xml:space="preserve"> </w:t>
            </w:r>
          </w:p>
        </w:tc>
      </w:tr>
      <w:tr w:rsidR="005A4B22" w14:paraId="2FEC9200" w14:textId="77777777" w:rsidTr="0045035B">
        <w:trPr>
          <w:gridBefore w:val="1"/>
          <w:wBefore w:w="34" w:type="dxa"/>
        </w:trPr>
        <w:tc>
          <w:tcPr>
            <w:tcW w:w="4644" w:type="dxa"/>
          </w:tcPr>
          <w:p w14:paraId="7D2476E3" w14:textId="77777777" w:rsidR="005A4B22" w:rsidRDefault="005A4B22" w:rsidP="0045035B">
            <w:pPr>
              <w:tabs>
                <w:tab w:val="left" w:pos="-720"/>
              </w:tabs>
              <w:suppressAutoHyphens/>
              <w:rPr>
                <w:b/>
                <w:bCs/>
                <w:noProof/>
                <w:lang w:val="fi-FI"/>
              </w:rPr>
            </w:pPr>
            <w:r>
              <w:rPr>
                <w:b/>
                <w:bCs/>
                <w:noProof/>
                <w:lang w:val="fi-FI"/>
              </w:rPr>
              <w:t>Eesti</w:t>
            </w:r>
          </w:p>
          <w:p w14:paraId="7AF1D7D6" w14:textId="77777777" w:rsidR="005A4B22" w:rsidRDefault="005A4B22" w:rsidP="0045035B">
            <w:pPr>
              <w:tabs>
                <w:tab w:val="left" w:pos="-720"/>
              </w:tabs>
              <w:suppressAutoHyphens/>
              <w:rPr>
                <w:noProof/>
                <w:lang w:val="fi-FI"/>
              </w:rPr>
            </w:pPr>
            <w:r>
              <w:rPr>
                <w:noProof/>
                <w:lang w:val="fi-FI"/>
              </w:rPr>
              <w:t xml:space="preserve">AstraZeneca </w:t>
            </w:r>
          </w:p>
          <w:p w14:paraId="2AF22E98" w14:textId="77777777" w:rsidR="005A4B22" w:rsidRDefault="005A4B22" w:rsidP="0045035B">
            <w:pPr>
              <w:tabs>
                <w:tab w:val="left" w:pos="-720"/>
              </w:tabs>
              <w:suppressAutoHyphens/>
              <w:rPr>
                <w:noProof/>
                <w:lang w:val="fi-FI"/>
              </w:rPr>
            </w:pPr>
            <w:r>
              <w:rPr>
                <w:noProof/>
                <w:lang w:val="fi-FI"/>
              </w:rPr>
              <w:t>Tel: +372 6549 600</w:t>
            </w:r>
          </w:p>
          <w:p w14:paraId="27F24ED1" w14:textId="77777777" w:rsidR="005A4B22" w:rsidRDefault="005A4B22" w:rsidP="0045035B">
            <w:pPr>
              <w:pStyle w:val="A-TableText"/>
              <w:tabs>
                <w:tab w:val="left" w:pos="-720"/>
                <w:tab w:val="left" w:pos="567"/>
              </w:tabs>
              <w:suppressAutoHyphens/>
              <w:spacing w:before="0" w:after="0" w:line="260" w:lineRule="exact"/>
              <w:rPr>
                <w:noProof/>
                <w:lang w:val="fi-FI"/>
              </w:rPr>
            </w:pPr>
          </w:p>
        </w:tc>
        <w:tc>
          <w:tcPr>
            <w:tcW w:w="4678" w:type="dxa"/>
          </w:tcPr>
          <w:p w14:paraId="15C67A5A" w14:textId="77777777" w:rsidR="005A4B22" w:rsidRDefault="005A4B22" w:rsidP="0045035B">
            <w:pPr>
              <w:rPr>
                <w:noProof/>
                <w:lang w:val="nb-NO"/>
              </w:rPr>
            </w:pPr>
            <w:r>
              <w:rPr>
                <w:b/>
                <w:noProof/>
                <w:lang w:val="nb-NO"/>
              </w:rPr>
              <w:t>Norge</w:t>
            </w:r>
          </w:p>
          <w:p w14:paraId="7A507AAD" w14:textId="77777777" w:rsidR="005A4B22" w:rsidRDefault="005A4B22" w:rsidP="0045035B">
            <w:pPr>
              <w:rPr>
                <w:noProof/>
                <w:lang w:val="nb-NO"/>
              </w:rPr>
            </w:pPr>
            <w:r>
              <w:rPr>
                <w:noProof/>
                <w:lang w:val="nb-NO"/>
              </w:rPr>
              <w:t>AstraZeneca AS</w:t>
            </w:r>
          </w:p>
          <w:p w14:paraId="7C7F3096" w14:textId="77777777" w:rsidR="005A4B22" w:rsidRDefault="005A4B22" w:rsidP="0045035B">
            <w:pPr>
              <w:rPr>
                <w:noProof/>
                <w:lang w:val="nb-NO"/>
              </w:rPr>
            </w:pPr>
            <w:r>
              <w:rPr>
                <w:noProof/>
                <w:lang w:val="nb-NO"/>
              </w:rPr>
              <w:t>Tlf: +47 21 00 64 00</w:t>
            </w:r>
          </w:p>
          <w:p w14:paraId="3677E081" w14:textId="77777777" w:rsidR="005A4B22" w:rsidRDefault="005A4B22" w:rsidP="0045035B">
            <w:pPr>
              <w:pStyle w:val="A-TableText"/>
              <w:tabs>
                <w:tab w:val="left" w:pos="-720"/>
                <w:tab w:val="left" w:pos="567"/>
              </w:tabs>
              <w:suppressAutoHyphens/>
              <w:spacing w:before="0" w:after="0" w:line="260" w:lineRule="exact"/>
              <w:rPr>
                <w:strike/>
                <w:noProof/>
                <w:lang w:val="nb-NO"/>
              </w:rPr>
            </w:pPr>
          </w:p>
        </w:tc>
      </w:tr>
      <w:tr w:rsidR="005A4B22" w:rsidRPr="00D35AF5" w14:paraId="6FDE077B" w14:textId="77777777" w:rsidTr="0045035B">
        <w:trPr>
          <w:gridBefore w:val="1"/>
          <w:wBefore w:w="34" w:type="dxa"/>
        </w:trPr>
        <w:tc>
          <w:tcPr>
            <w:tcW w:w="4644" w:type="dxa"/>
          </w:tcPr>
          <w:p w14:paraId="21A9DB60" w14:textId="77777777" w:rsidR="005A4B22" w:rsidRDefault="005A4B22" w:rsidP="0045035B">
            <w:pPr>
              <w:rPr>
                <w:noProof/>
                <w:lang w:val="el-GR"/>
              </w:rPr>
            </w:pPr>
            <w:r>
              <w:rPr>
                <w:b/>
                <w:noProof/>
                <w:lang w:val="el-GR"/>
              </w:rPr>
              <w:t>Ελλάδα</w:t>
            </w:r>
          </w:p>
          <w:p w14:paraId="0C51AF65" w14:textId="77777777" w:rsidR="005A4B22" w:rsidRDefault="005A4B22" w:rsidP="0045035B">
            <w:pPr>
              <w:rPr>
                <w:noProof/>
                <w:lang w:val="el-GR"/>
              </w:rPr>
            </w:pPr>
            <w:r>
              <w:rPr>
                <w:noProof/>
                <w:lang w:val="el-GR"/>
              </w:rPr>
              <w:t>AstraZeneca A.E.</w:t>
            </w:r>
          </w:p>
          <w:p w14:paraId="34C26E0A" w14:textId="77777777" w:rsidR="005A4B22" w:rsidRDefault="005A4B22" w:rsidP="0045035B">
            <w:pPr>
              <w:rPr>
                <w:noProof/>
                <w:lang w:val="el-GR"/>
              </w:rPr>
            </w:pPr>
            <w:r>
              <w:rPr>
                <w:noProof/>
                <w:lang w:val="el-GR"/>
              </w:rPr>
              <w:t xml:space="preserve">Τηλ: </w:t>
            </w:r>
            <w:r w:rsidRPr="00D35AF5">
              <w:rPr>
                <w:lang w:val="pt-BR"/>
              </w:rPr>
              <w:t>+30 210 6871500</w:t>
            </w:r>
          </w:p>
          <w:p w14:paraId="22043FE4" w14:textId="77777777" w:rsidR="005A4B22" w:rsidRDefault="005A4B22" w:rsidP="0045035B">
            <w:pPr>
              <w:tabs>
                <w:tab w:val="left" w:pos="-720"/>
              </w:tabs>
              <w:suppressAutoHyphens/>
              <w:rPr>
                <w:noProof/>
                <w:lang w:val="el-GR"/>
              </w:rPr>
            </w:pPr>
          </w:p>
        </w:tc>
        <w:tc>
          <w:tcPr>
            <w:tcW w:w="4678" w:type="dxa"/>
          </w:tcPr>
          <w:p w14:paraId="1813C188" w14:textId="77777777" w:rsidR="005A4B22" w:rsidRDefault="005A4B22" w:rsidP="0045035B">
            <w:pPr>
              <w:rPr>
                <w:noProof/>
                <w:lang w:val="fi-FI"/>
              </w:rPr>
            </w:pPr>
            <w:r>
              <w:rPr>
                <w:b/>
                <w:noProof/>
                <w:lang w:val="fi-FI"/>
              </w:rPr>
              <w:t>Österreich</w:t>
            </w:r>
          </w:p>
          <w:p w14:paraId="48F43E9F" w14:textId="77777777" w:rsidR="005A4B22" w:rsidRDefault="005A4B22" w:rsidP="0045035B">
            <w:pPr>
              <w:rPr>
                <w:noProof/>
                <w:lang w:val="fi-FI"/>
              </w:rPr>
            </w:pPr>
            <w:r>
              <w:rPr>
                <w:noProof/>
                <w:lang w:val="el-GR"/>
              </w:rPr>
              <w:t>AstraZeneca Österreich GmbH</w:t>
            </w:r>
          </w:p>
          <w:p w14:paraId="5D1326C9" w14:textId="77777777" w:rsidR="005A4B22" w:rsidRDefault="005A4B22" w:rsidP="0045035B">
            <w:pPr>
              <w:rPr>
                <w:noProof/>
                <w:lang w:val="de-DE"/>
              </w:rPr>
            </w:pPr>
            <w:r>
              <w:rPr>
                <w:noProof/>
                <w:lang w:val="de-DE"/>
              </w:rPr>
              <w:t>Tel: +43 1 711 31 0</w:t>
            </w:r>
          </w:p>
          <w:p w14:paraId="42C3E2BB" w14:textId="77777777" w:rsidR="005A4B22" w:rsidRDefault="005A4B22" w:rsidP="0045035B">
            <w:pPr>
              <w:pStyle w:val="A-TableText"/>
              <w:tabs>
                <w:tab w:val="left" w:pos="567"/>
              </w:tabs>
              <w:spacing w:before="0" w:after="0" w:line="260" w:lineRule="exact"/>
              <w:rPr>
                <w:strike/>
                <w:noProof/>
                <w:lang w:val="de-DE"/>
              </w:rPr>
            </w:pPr>
          </w:p>
        </w:tc>
      </w:tr>
      <w:tr w:rsidR="005A4B22" w14:paraId="33A0A0BA" w14:textId="77777777" w:rsidTr="0045035B">
        <w:tc>
          <w:tcPr>
            <w:tcW w:w="4678" w:type="dxa"/>
            <w:gridSpan w:val="2"/>
          </w:tcPr>
          <w:p w14:paraId="33D1FAF0" w14:textId="77777777" w:rsidR="005A4B22" w:rsidRDefault="005A4B22" w:rsidP="0045035B">
            <w:pPr>
              <w:tabs>
                <w:tab w:val="left" w:pos="-720"/>
                <w:tab w:val="left" w:pos="4536"/>
              </w:tabs>
              <w:suppressAutoHyphens/>
              <w:rPr>
                <w:b/>
                <w:noProof/>
                <w:lang w:val="es-ES"/>
              </w:rPr>
            </w:pPr>
            <w:r>
              <w:rPr>
                <w:b/>
                <w:noProof/>
                <w:lang w:val="es-ES"/>
              </w:rPr>
              <w:t>España</w:t>
            </w:r>
          </w:p>
          <w:p w14:paraId="19948967" w14:textId="77777777" w:rsidR="005A4B22" w:rsidRDefault="005A4B22" w:rsidP="0045035B">
            <w:pPr>
              <w:rPr>
                <w:noProof/>
                <w:lang w:val="es-ES"/>
              </w:rPr>
            </w:pPr>
            <w:r>
              <w:rPr>
                <w:noProof/>
                <w:lang w:val="es-ES"/>
              </w:rPr>
              <w:t>AstraZeneca Farmacéutica Spain, S.A.</w:t>
            </w:r>
          </w:p>
          <w:p w14:paraId="72680171" w14:textId="77777777" w:rsidR="005A4B22" w:rsidRDefault="005A4B22" w:rsidP="0045035B">
            <w:pPr>
              <w:rPr>
                <w:noProof/>
                <w:lang w:val="es-ES"/>
              </w:rPr>
            </w:pPr>
            <w:r>
              <w:rPr>
                <w:noProof/>
                <w:lang w:val="es-ES"/>
              </w:rPr>
              <w:t>Tel: +34 91 301 91 00</w:t>
            </w:r>
          </w:p>
          <w:p w14:paraId="1B0C41C4" w14:textId="77777777" w:rsidR="005A4B22" w:rsidRDefault="005A4B22" w:rsidP="0045035B">
            <w:pPr>
              <w:pStyle w:val="A-TableText"/>
              <w:tabs>
                <w:tab w:val="left" w:pos="-720"/>
                <w:tab w:val="left" w:pos="567"/>
              </w:tabs>
              <w:suppressAutoHyphens/>
              <w:spacing w:before="0" w:after="0" w:line="260" w:lineRule="exact"/>
              <w:rPr>
                <w:noProof/>
                <w:lang w:val="pl-PL"/>
              </w:rPr>
            </w:pPr>
          </w:p>
        </w:tc>
        <w:tc>
          <w:tcPr>
            <w:tcW w:w="4678" w:type="dxa"/>
          </w:tcPr>
          <w:p w14:paraId="4043BD77" w14:textId="77777777" w:rsidR="005A4B22" w:rsidRDefault="005A4B22" w:rsidP="0045035B">
            <w:pPr>
              <w:tabs>
                <w:tab w:val="left" w:pos="-720"/>
                <w:tab w:val="left" w:pos="4536"/>
              </w:tabs>
              <w:suppressAutoHyphens/>
              <w:rPr>
                <w:b/>
                <w:bCs/>
                <w:i/>
                <w:iCs/>
                <w:noProof/>
                <w:szCs w:val="22"/>
                <w:lang w:val="pl-PL"/>
              </w:rPr>
            </w:pPr>
            <w:r>
              <w:rPr>
                <w:b/>
                <w:noProof/>
                <w:lang w:val="pl-PL"/>
              </w:rPr>
              <w:t>Polska</w:t>
            </w:r>
          </w:p>
          <w:p w14:paraId="01C86017" w14:textId="77777777" w:rsidR="005A4B22" w:rsidRDefault="005A4B22" w:rsidP="0045035B">
            <w:pPr>
              <w:rPr>
                <w:noProof/>
                <w:szCs w:val="22"/>
                <w:lang w:val="pl-PL"/>
              </w:rPr>
            </w:pPr>
            <w:r>
              <w:rPr>
                <w:noProof/>
                <w:szCs w:val="22"/>
                <w:lang w:val="pl-PL"/>
              </w:rPr>
              <w:t>AstraZeneca Pharma Poland Sp. z o.o.</w:t>
            </w:r>
          </w:p>
          <w:p w14:paraId="7F1B0E5F" w14:textId="77777777" w:rsidR="005A4B22" w:rsidRDefault="005A4B22" w:rsidP="0045035B">
            <w:pPr>
              <w:rPr>
                <w:noProof/>
                <w:szCs w:val="22"/>
                <w:lang w:val="pl-PL"/>
              </w:rPr>
            </w:pPr>
            <w:r>
              <w:rPr>
                <w:noProof/>
                <w:szCs w:val="22"/>
                <w:lang w:val="pl-PL"/>
              </w:rPr>
              <w:t>Tel.: +48 22 245 73 00</w:t>
            </w:r>
          </w:p>
          <w:p w14:paraId="4C033F4F" w14:textId="77777777" w:rsidR="005A4B22" w:rsidRDefault="005A4B22" w:rsidP="0045035B">
            <w:pPr>
              <w:pStyle w:val="A-TableText"/>
              <w:tabs>
                <w:tab w:val="left" w:pos="-720"/>
                <w:tab w:val="left" w:pos="567"/>
              </w:tabs>
              <w:suppressAutoHyphens/>
              <w:spacing w:before="0" w:after="0" w:line="260" w:lineRule="exact"/>
              <w:rPr>
                <w:strike/>
                <w:noProof/>
                <w:lang w:val="pl-PL"/>
              </w:rPr>
            </w:pPr>
          </w:p>
        </w:tc>
      </w:tr>
      <w:tr w:rsidR="005A4B22" w14:paraId="0D9008E3" w14:textId="77777777" w:rsidTr="0045035B">
        <w:tc>
          <w:tcPr>
            <w:tcW w:w="4678" w:type="dxa"/>
            <w:gridSpan w:val="2"/>
          </w:tcPr>
          <w:p w14:paraId="3442D00B" w14:textId="77777777" w:rsidR="005A4B22" w:rsidRDefault="005A4B22" w:rsidP="0045035B">
            <w:pPr>
              <w:tabs>
                <w:tab w:val="left" w:pos="-720"/>
                <w:tab w:val="left" w:pos="4536"/>
              </w:tabs>
              <w:suppressAutoHyphens/>
              <w:rPr>
                <w:b/>
                <w:noProof/>
                <w:lang w:val="fr-FR"/>
              </w:rPr>
            </w:pPr>
            <w:r>
              <w:rPr>
                <w:b/>
                <w:noProof/>
                <w:lang w:val="fr-FR"/>
              </w:rPr>
              <w:t>France</w:t>
            </w:r>
          </w:p>
          <w:p w14:paraId="023412FC" w14:textId="77777777" w:rsidR="005A4B22" w:rsidRDefault="005A4B22" w:rsidP="0045035B">
            <w:pPr>
              <w:rPr>
                <w:noProof/>
                <w:lang w:val="fr-FR"/>
              </w:rPr>
            </w:pPr>
            <w:r>
              <w:rPr>
                <w:noProof/>
                <w:lang w:val="fr-FR"/>
              </w:rPr>
              <w:t>AstraZeneca</w:t>
            </w:r>
          </w:p>
          <w:p w14:paraId="22C910FC" w14:textId="77777777" w:rsidR="005A4B22" w:rsidRDefault="005A4B22" w:rsidP="0045035B">
            <w:pPr>
              <w:rPr>
                <w:noProof/>
                <w:lang w:val="fr-FR"/>
              </w:rPr>
            </w:pPr>
            <w:r>
              <w:rPr>
                <w:noProof/>
                <w:lang w:val="fr-FR"/>
              </w:rPr>
              <w:t>Tél: +33 1 41 29 40 00</w:t>
            </w:r>
          </w:p>
          <w:p w14:paraId="169D594F" w14:textId="77777777" w:rsidR="005A4B22" w:rsidRDefault="005A4B22" w:rsidP="0045035B">
            <w:pPr>
              <w:pStyle w:val="A-TableText"/>
              <w:tabs>
                <w:tab w:val="left" w:pos="567"/>
              </w:tabs>
              <w:spacing w:before="0" w:after="0" w:line="260" w:lineRule="exact"/>
              <w:rPr>
                <w:b/>
                <w:noProof/>
                <w:lang w:val="fr-FR"/>
              </w:rPr>
            </w:pPr>
          </w:p>
        </w:tc>
        <w:tc>
          <w:tcPr>
            <w:tcW w:w="4678" w:type="dxa"/>
          </w:tcPr>
          <w:p w14:paraId="2D77FA4D" w14:textId="77777777" w:rsidR="005A4B22" w:rsidRDefault="005A4B22" w:rsidP="0045035B">
            <w:pPr>
              <w:rPr>
                <w:noProof/>
              </w:rPr>
            </w:pPr>
            <w:r>
              <w:rPr>
                <w:b/>
                <w:noProof/>
              </w:rPr>
              <w:t>Portugal</w:t>
            </w:r>
          </w:p>
          <w:p w14:paraId="6ECA2433" w14:textId="77777777" w:rsidR="005A4B22" w:rsidRDefault="005A4B22" w:rsidP="0045035B">
            <w:pPr>
              <w:rPr>
                <w:noProof/>
              </w:rPr>
            </w:pPr>
            <w:r>
              <w:rPr>
                <w:noProof/>
              </w:rPr>
              <w:t>AstraZeneca Produtos Farmacêuticos, Lda.</w:t>
            </w:r>
          </w:p>
          <w:p w14:paraId="5BDBBCA0" w14:textId="77777777" w:rsidR="005A4B22" w:rsidRDefault="005A4B22" w:rsidP="0045035B">
            <w:pPr>
              <w:rPr>
                <w:noProof/>
              </w:rPr>
            </w:pPr>
            <w:r>
              <w:rPr>
                <w:noProof/>
              </w:rPr>
              <w:t>Tel: +351 21 434 61 00</w:t>
            </w:r>
          </w:p>
          <w:p w14:paraId="17E028F5" w14:textId="77777777" w:rsidR="005A4B22" w:rsidRDefault="005A4B22" w:rsidP="0045035B">
            <w:pPr>
              <w:pStyle w:val="A-TableText"/>
              <w:tabs>
                <w:tab w:val="left" w:pos="-720"/>
                <w:tab w:val="left" w:pos="567"/>
              </w:tabs>
              <w:suppressAutoHyphens/>
              <w:spacing w:before="0" w:after="0" w:line="260" w:lineRule="exact"/>
              <w:rPr>
                <w:strike/>
                <w:noProof/>
                <w:lang w:val="pt-PT"/>
              </w:rPr>
            </w:pPr>
          </w:p>
        </w:tc>
      </w:tr>
      <w:tr w:rsidR="005A4B22" w:rsidRPr="00D35AF5" w14:paraId="54EDE529" w14:textId="77777777" w:rsidTr="0045035B">
        <w:tc>
          <w:tcPr>
            <w:tcW w:w="4678" w:type="dxa"/>
            <w:gridSpan w:val="2"/>
          </w:tcPr>
          <w:p w14:paraId="69B1A3AF" w14:textId="77777777" w:rsidR="005A4B22" w:rsidRPr="00D35AF5" w:rsidRDefault="005A4B22" w:rsidP="0045035B">
            <w:pPr>
              <w:pStyle w:val="Default"/>
              <w:rPr>
                <w:sz w:val="22"/>
                <w:szCs w:val="22"/>
                <w:lang w:val="pt-BR"/>
              </w:rPr>
            </w:pPr>
            <w:r w:rsidRPr="00D35AF5">
              <w:rPr>
                <w:b/>
                <w:bCs/>
                <w:sz w:val="22"/>
                <w:szCs w:val="22"/>
                <w:lang w:val="pt-BR"/>
              </w:rPr>
              <w:t xml:space="preserve">Hrvatska </w:t>
            </w:r>
          </w:p>
          <w:p w14:paraId="5EE16BC1" w14:textId="77777777" w:rsidR="005A4B22" w:rsidRPr="004232BB" w:rsidRDefault="005A4B22" w:rsidP="0045035B">
            <w:pPr>
              <w:pStyle w:val="A-TableText"/>
              <w:spacing w:before="0" w:after="0"/>
              <w:rPr>
                <w:lang w:val="hr-HR"/>
              </w:rPr>
            </w:pPr>
            <w:r w:rsidRPr="004232BB">
              <w:rPr>
                <w:lang w:val="hr-HR"/>
              </w:rPr>
              <w:t>AstraZeneca d.o.o.</w:t>
            </w:r>
          </w:p>
          <w:p w14:paraId="08EFBCA2" w14:textId="77777777" w:rsidR="005A4B22" w:rsidRDefault="005A4B22" w:rsidP="0045035B">
            <w:pPr>
              <w:rPr>
                <w:lang w:val="hr-HR"/>
              </w:rPr>
            </w:pPr>
            <w:r w:rsidRPr="004232BB">
              <w:rPr>
                <w:lang w:val="hr-HR"/>
              </w:rPr>
              <w:t>Tel: +385 1 4628 000</w:t>
            </w:r>
          </w:p>
          <w:p w14:paraId="70244D71" w14:textId="77777777" w:rsidR="005A4B22" w:rsidRPr="001569CC" w:rsidRDefault="005A4B22" w:rsidP="0045035B">
            <w:pPr>
              <w:rPr>
                <w:noProof/>
                <w:lang w:val="hr-HR"/>
              </w:rPr>
            </w:pPr>
          </w:p>
        </w:tc>
        <w:tc>
          <w:tcPr>
            <w:tcW w:w="4678" w:type="dxa"/>
          </w:tcPr>
          <w:p w14:paraId="3BBBE9E7" w14:textId="77777777" w:rsidR="005A4B22" w:rsidRPr="00D35AF5" w:rsidRDefault="005A4B22" w:rsidP="0045035B">
            <w:pPr>
              <w:tabs>
                <w:tab w:val="left" w:pos="-720"/>
                <w:tab w:val="left" w:pos="4536"/>
              </w:tabs>
              <w:suppressAutoHyphens/>
              <w:rPr>
                <w:b/>
                <w:noProof/>
                <w:szCs w:val="22"/>
                <w:highlight w:val="green"/>
                <w:lang w:val="pt-BR"/>
              </w:rPr>
            </w:pPr>
            <w:r w:rsidRPr="00D35AF5">
              <w:rPr>
                <w:b/>
                <w:noProof/>
                <w:szCs w:val="22"/>
                <w:lang w:val="pt-BR"/>
              </w:rPr>
              <w:t>România</w:t>
            </w:r>
          </w:p>
          <w:p w14:paraId="33091484" w14:textId="77777777" w:rsidR="005A4B22" w:rsidRPr="00D35AF5" w:rsidRDefault="005A4B22" w:rsidP="0045035B">
            <w:pPr>
              <w:tabs>
                <w:tab w:val="left" w:pos="-720"/>
                <w:tab w:val="left" w:pos="4536"/>
              </w:tabs>
              <w:suppressAutoHyphens/>
              <w:rPr>
                <w:noProof/>
                <w:szCs w:val="22"/>
                <w:lang w:val="pt-BR"/>
              </w:rPr>
            </w:pPr>
            <w:r w:rsidRPr="00D35AF5">
              <w:rPr>
                <w:noProof/>
                <w:szCs w:val="22"/>
                <w:lang w:val="pt-BR"/>
              </w:rPr>
              <w:t>AstraZeneca Pharma SRL</w:t>
            </w:r>
          </w:p>
          <w:p w14:paraId="7E64DE5F" w14:textId="77777777" w:rsidR="005A4B22" w:rsidRDefault="005A4B22" w:rsidP="0045035B">
            <w:pPr>
              <w:tabs>
                <w:tab w:val="left" w:pos="-720"/>
                <w:tab w:val="left" w:pos="4536"/>
              </w:tabs>
              <w:suppressAutoHyphens/>
              <w:rPr>
                <w:noProof/>
                <w:szCs w:val="22"/>
                <w:lang w:val="pl-PL"/>
              </w:rPr>
            </w:pPr>
            <w:r>
              <w:rPr>
                <w:noProof/>
                <w:szCs w:val="22"/>
                <w:lang w:val="pl-PL"/>
              </w:rPr>
              <w:t>Tel: +40 21 317 60 41</w:t>
            </w:r>
          </w:p>
          <w:p w14:paraId="7EB3DB38" w14:textId="77777777" w:rsidR="005A4B22" w:rsidRDefault="005A4B22" w:rsidP="0045035B">
            <w:pPr>
              <w:tabs>
                <w:tab w:val="left" w:pos="-720"/>
              </w:tabs>
              <w:suppressAutoHyphens/>
              <w:rPr>
                <w:noProof/>
                <w:lang w:val="it-IT"/>
              </w:rPr>
            </w:pPr>
          </w:p>
        </w:tc>
      </w:tr>
      <w:tr w:rsidR="005A4B22" w:rsidRPr="00D35AF5" w14:paraId="36D72D76" w14:textId="77777777" w:rsidTr="0045035B">
        <w:tc>
          <w:tcPr>
            <w:tcW w:w="4678" w:type="dxa"/>
            <w:gridSpan w:val="2"/>
          </w:tcPr>
          <w:p w14:paraId="457D2C70" w14:textId="77777777" w:rsidR="005A4B22" w:rsidRDefault="005A4B22" w:rsidP="0045035B">
            <w:pPr>
              <w:rPr>
                <w:noProof/>
              </w:rPr>
            </w:pPr>
            <w:r w:rsidRPr="00D35AF5">
              <w:rPr>
                <w:noProof/>
                <w:lang w:val="pt-BR"/>
              </w:rPr>
              <w:br w:type="page"/>
            </w:r>
            <w:r>
              <w:rPr>
                <w:b/>
                <w:noProof/>
              </w:rPr>
              <w:t>Ireland</w:t>
            </w:r>
          </w:p>
          <w:p w14:paraId="6E1E96A8" w14:textId="77777777" w:rsidR="005A4B22" w:rsidRDefault="005A4B22" w:rsidP="0045035B">
            <w:pPr>
              <w:rPr>
                <w:noProof/>
              </w:rPr>
            </w:pPr>
            <w:r>
              <w:rPr>
                <w:noProof/>
              </w:rPr>
              <w:t>AstraZeneca Pharmaceuticals (Ireland) DAC</w:t>
            </w:r>
          </w:p>
          <w:p w14:paraId="2686A04C" w14:textId="77777777" w:rsidR="005A4B22" w:rsidRDefault="005A4B22" w:rsidP="0045035B">
            <w:pPr>
              <w:rPr>
                <w:noProof/>
              </w:rPr>
            </w:pPr>
            <w:r>
              <w:rPr>
                <w:noProof/>
              </w:rPr>
              <w:t>Tel: +353 1609 7100</w:t>
            </w:r>
          </w:p>
          <w:p w14:paraId="15C0416E" w14:textId="77777777" w:rsidR="005A4B22" w:rsidRDefault="005A4B22" w:rsidP="0045035B">
            <w:pPr>
              <w:pStyle w:val="A-TableText"/>
              <w:tabs>
                <w:tab w:val="left" w:pos="-720"/>
                <w:tab w:val="left" w:pos="567"/>
              </w:tabs>
              <w:suppressAutoHyphens/>
              <w:spacing w:before="0" w:after="0" w:line="260" w:lineRule="exact"/>
              <w:rPr>
                <w:noProof/>
              </w:rPr>
            </w:pPr>
          </w:p>
        </w:tc>
        <w:tc>
          <w:tcPr>
            <w:tcW w:w="4678" w:type="dxa"/>
          </w:tcPr>
          <w:p w14:paraId="0B9AC6D2" w14:textId="77777777" w:rsidR="005A4B22" w:rsidRPr="00D35AF5" w:rsidRDefault="005A4B22" w:rsidP="0045035B">
            <w:pPr>
              <w:rPr>
                <w:noProof/>
                <w:highlight w:val="green"/>
                <w:lang w:val="pt-BR"/>
              </w:rPr>
            </w:pPr>
            <w:r w:rsidRPr="00D35AF5">
              <w:rPr>
                <w:b/>
                <w:noProof/>
                <w:lang w:val="pt-BR"/>
              </w:rPr>
              <w:t>Slovenija</w:t>
            </w:r>
          </w:p>
          <w:p w14:paraId="4BCA200F" w14:textId="77777777" w:rsidR="005A4B22" w:rsidRPr="00D35AF5" w:rsidRDefault="005A4B22" w:rsidP="0045035B">
            <w:pPr>
              <w:rPr>
                <w:noProof/>
                <w:lang w:val="pt-BR"/>
              </w:rPr>
            </w:pPr>
            <w:r w:rsidRPr="00D35AF5">
              <w:rPr>
                <w:noProof/>
                <w:lang w:val="pt-BR"/>
              </w:rPr>
              <w:t>AstraZeneca UK Limited</w:t>
            </w:r>
          </w:p>
          <w:p w14:paraId="243CBB03" w14:textId="77777777" w:rsidR="005A4B22" w:rsidRPr="00D35AF5" w:rsidRDefault="005A4B22" w:rsidP="0045035B">
            <w:pPr>
              <w:rPr>
                <w:noProof/>
                <w:lang w:val="pt-BR"/>
              </w:rPr>
            </w:pPr>
            <w:r w:rsidRPr="00D35AF5">
              <w:rPr>
                <w:noProof/>
                <w:lang w:val="pt-BR"/>
              </w:rPr>
              <w:t>Tel: +386 1 51 35 600</w:t>
            </w:r>
          </w:p>
          <w:p w14:paraId="48DF3A94" w14:textId="77777777" w:rsidR="005A4B22" w:rsidRDefault="005A4B22" w:rsidP="0045035B">
            <w:pPr>
              <w:pStyle w:val="A-TableText"/>
              <w:tabs>
                <w:tab w:val="left" w:pos="-720"/>
                <w:tab w:val="left" w:pos="567"/>
              </w:tabs>
              <w:suppressAutoHyphens/>
              <w:spacing w:before="0" w:after="0" w:line="260" w:lineRule="exact"/>
              <w:rPr>
                <w:strike/>
                <w:noProof/>
                <w:lang w:val="it-IT"/>
              </w:rPr>
            </w:pPr>
          </w:p>
        </w:tc>
      </w:tr>
      <w:tr w:rsidR="005A4B22" w14:paraId="5A594A8F" w14:textId="77777777" w:rsidTr="0045035B">
        <w:tc>
          <w:tcPr>
            <w:tcW w:w="4678" w:type="dxa"/>
            <w:gridSpan w:val="2"/>
          </w:tcPr>
          <w:p w14:paraId="77F7DEB5" w14:textId="77777777" w:rsidR="005A4B22" w:rsidRDefault="005A4B22" w:rsidP="0045035B">
            <w:pPr>
              <w:rPr>
                <w:b/>
                <w:noProof/>
                <w:lang w:val="it-IT"/>
              </w:rPr>
            </w:pPr>
            <w:r>
              <w:rPr>
                <w:b/>
                <w:noProof/>
                <w:lang w:val="it-IT"/>
              </w:rPr>
              <w:t>Ísland</w:t>
            </w:r>
          </w:p>
          <w:p w14:paraId="7B27B398" w14:textId="4E68B546" w:rsidR="005A4B22" w:rsidRDefault="005A4B22" w:rsidP="0045035B">
            <w:pPr>
              <w:rPr>
                <w:noProof/>
                <w:lang w:val="it-IT"/>
              </w:rPr>
            </w:pPr>
            <w:r>
              <w:rPr>
                <w:noProof/>
                <w:lang w:val="it-IT"/>
              </w:rPr>
              <w:t>Vistor</w:t>
            </w:r>
            <w:del w:id="6" w:author="AstraZeneca1" w:date="2025-09-12T10:47:00Z">
              <w:r w:rsidDel="008C3BB9">
                <w:rPr>
                  <w:noProof/>
                  <w:lang w:val="it-IT"/>
                </w:rPr>
                <w:delText xml:space="preserve"> hf.</w:delText>
              </w:r>
            </w:del>
          </w:p>
          <w:p w14:paraId="3D21D983" w14:textId="77777777" w:rsidR="005A4B22" w:rsidRDefault="005A4B22" w:rsidP="0045035B">
            <w:pPr>
              <w:tabs>
                <w:tab w:val="left" w:pos="-720"/>
              </w:tabs>
              <w:suppressAutoHyphens/>
              <w:rPr>
                <w:noProof/>
                <w:lang w:val="nl-NL"/>
              </w:rPr>
            </w:pPr>
            <w:r>
              <w:rPr>
                <w:noProof/>
                <w:lang w:val="nl-NL"/>
              </w:rPr>
              <w:t>S</w:t>
            </w:r>
            <w:r>
              <w:rPr>
                <w:noProof/>
                <w:lang w:val="cs-CZ"/>
              </w:rPr>
              <w:t>í</w:t>
            </w:r>
            <w:r>
              <w:rPr>
                <w:noProof/>
                <w:lang w:val="nl-NL"/>
              </w:rPr>
              <w:t>mi: +354 535 7000</w:t>
            </w:r>
          </w:p>
          <w:p w14:paraId="56A243D7" w14:textId="77777777" w:rsidR="005A4B22" w:rsidRDefault="005A4B22" w:rsidP="0045035B">
            <w:pPr>
              <w:tabs>
                <w:tab w:val="left" w:pos="-720"/>
              </w:tabs>
              <w:suppressAutoHyphens/>
              <w:rPr>
                <w:noProof/>
                <w:lang w:val="nl-NL"/>
              </w:rPr>
            </w:pPr>
          </w:p>
        </w:tc>
        <w:tc>
          <w:tcPr>
            <w:tcW w:w="4678" w:type="dxa"/>
          </w:tcPr>
          <w:p w14:paraId="2A11735C" w14:textId="77777777" w:rsidR="005A4B22" w:rsidRDefault="005A4B22" w:rsidP="0045035B">
            <w:pPr>
              <w:tabs>
                <w:tab w:val="left" w:pos="-720"/>
              </w:tabs>
              <w:suppressAutoHyphens/>
              <w:rPr>
                <w:b/>
                <w:noProof/>
                <w:szCs w:val="22"/>
                <w:lang w:val="nl-NL"/>
              </w:rPr>
            </w:pPr>
            <w:r>
              <w:rPr>
                <w:b/>
                <w:noProof/>
                <w:szCs w:val="22"/>
                <w:lang w:val="nl-NL"/>
              </w:rPr>
              <w:t>Slovenská republika</w:t>
            </w:r>
          </w:p>
          <w:p w14:paraId="7A836B9B" w14:textId="77777777" w:rsidR="005A4B22" w:rsidRDefault="005A4B22" w:rsidP="0045035B">
            <w:pPr>
              <w:rPr>
                <w:noProof/>
                <w:szCs w:val="22"/>
                <w:lang w:val="nl-NL"/>
              </w:rPr>
            </w:pPr>
            <w:r>
              <w:rPr>
                <w:noProof/>
                <w:szCs w:val="22"/>
                <w:lang w:val="nl-NL"/>
              </w:rPr>
              <w:t>AstraZeneca AB, o.z.</w:t>
            </w:r>
          </w:p>
          <w:p w14:paraId="1EC41BB0" w14:textId="77777777" w:rsidR="005A4B22" w:rsidRDefault="005A4B22" w:rsidP="0045035B">
            <w:pPr>
              <w:rPr>
                <w:noProof/>
                <w:szCs w:val="22"/>
                <w:highlight w:val="green"/>
                <w:lang w:val="nl-NL"/>
              </w:rPr>
            </w:pPr>
            <w:r>
              <w:rPr>
                <w:noProof/>
                <w:szCs w:val="22"/>
                <w:lang w:val="nl-NL"/>
              </w:rPr>
              <w:t xml:space="preserve">Tel: +421 2 5737 7777 </w:t>
            </w:r>
          </w:p>
          <w:p w14:paraId="6466E482" w14:textId="77777777" w:rsidR="005A4B22" w:rsidRDefault="005A4B22" w:rsidP="0045035B">
            <w:pPr>
              <w:pStyle w:val="A-TableText"/>
              <w:tabs>
                <w:tab w:val="left" w:pos="-720"/>
                <w:tab w:val="left" w:pos="567"/>
              </w:tabs>
              <w:suppressAutoHyphens/>
              <w:spacing w:before="0" w:after="0" w:line="260" w:lineRule="exact"/>
              <w:rPr>
                <w:b/>
                <w:strike/>
                <w:noProof/>
                <w:color w:val="008000"/>
                <w:szCs w:val="22"/>
                <w:lang w:val="it-IT"/>
              </w:rPr>
            </w:pPr>
          </w:p>
        </w:tc>
      </w:tr>
      <w:tr w:rsidR="005A4B22" w14:paraId="324E827C" w14:textId="77777777" w:rsidTr="0045035B">
        <w:tc>
          <w:tcPr>
            <w:tcW w:w="4678" w:type="dxa"/>
            <w:gridSpan w:val="2"/>
          </w:tcPr>
          <w:p w14:paraId="2E8E290A" w14:textId="77777777" w:rsidR="005A4B22" w:rsidRDefault="005A4B22" w:rsidP="0045035B">
            <w:pPr>
              <w:rPr>
                <w:noProof/>
                <w:szCs w:val="24"/>
                <w:lang w:val="it-IT" w:eastAsia="bg-BG"/>
              </w:rPr>
            </w:pPr>
            <w:r>
              <w:rPr>
                <w:b/>
                <w:noProof/>
                <w:lang w:val="it-IT"/>
              </w:rPr>
              <w:t>Italia</w:t>
            </w:r>
          </w:p>
          <w:p w14:paraId="1EC93D5A" w14:textId="77777777" w:rsidR="005A4B22" w:rsidRDefault="005A4B22" w:rsidP="0045035B">
            <w:pPr>
              <w:rPr>
                <w:lang w:val="it-IT"/>
              </w:rPr>
            </w:pPr>
            <w:r>
              <w:rPr>
                <w:lang w:val="it-IT"/>
              </w:rPr>
              <w:t>Simesa S.p.A.</w:t>
            </w:r>
          </w:p>
          <w:p w14:paraId="29435B92" w14:textId="0A8EF45D" w:rsidR="005A4B22" w:rsidRDefault="005A4B22" w:rsidP="0045035B">
            <w:pPr>
              <w:rPr>
                <w:lang w:val="it-IT"/>
              </w:rPr>
            </w:pPr>
            <w:r>
              <w:rPr>
                <w:lang w:val="it-IT"/>
              </w:rPr>
              <w:t xml:space="preserve">Tel: </w:t>
            </w:r>
            <w:r w:rsidR="000077A6">
              <w:rPr>
                <w:lang w:val="en-US"/>
              </w:rPr>
              <w:t>+39 02 00704500</w:t>
            </w:r>
          </w:p>
          <w:p w14:paraId="181CBA85" w14:textId="77777777" w:rsidR="005A4B22" w:rsidRPr="00D317A3" w:rsidRDefault="005A4B22" w:rsidP="0045035B">
            <w:pPr>
              <w:pStyle w:val="A-TableText"/>
              <w:tabs>
                <w:tab w:val="left" w:pos="567"/>
              </w:tabs>
              <w:spacing w:before="0" w:after="0" w:line="260" w:lineRule="exact"/>
              <w:rPr>
                <w:b/>
                <w:noProof/>
                <w:lang w:val="it-IT"/>
              </w:rPr>
            </w:pPr>
          </w:p>
        </w:tc>
        <w:tc>
          <w:tcPr>
            <w:tcW w:w="4678" w:type="dxa"/>
          </w:tcPr>
          <w:p w14:paraId="212C48ED" w14:textId="77777777" w:rsidR="005A4B22" w:rsidRDefault="005A4B22" w:rsidP="0045035B">
            <w:pPr>
              <w:tabs>
                <w:tab w:val="left" w:pos="-720"/>
                <w:tab w:val="left" w:pos="4536"/>
              </w:tabs>
              <w:suppressAutoHyphens/>
              <w:rPr>
                <w:noProof/>
                <w:lang w:val="fi-FI"/>
              </w:rPr>
            </w:pPr>
            <w:r>
              <w:rPr>
                <w:b/>
                <w:noProof/>
                <w:lang w:val="fi-FI"/>
              </w:rPr>
              <w:t>Suomi/Finland</w:t>
            </w:r>
          </w:p>
          <w:p w14:paraId="3AF65FF3" w14:textId="77777777" w:rsidR="005A4B22" w:rsidRDefault="005A4B22" w:rsidP="0045035B">
            <w:pPr>
              <w:rPr>
                <w:noProof/>
                <w:lang w:val="fi-FI"/>
              </w:rPr>
            </w:pPr>
            <w:r>
              <w:rPr>
                <w:noProof/>
                <w:lang w:val="fi-FI"/>
              </w:rPr>
              <w:t>AstraZeneca Oy</w:t>
            </w:r>
          </w:p>
          <w:p w14:paraId="18CBBB6E" w14:textId="77777777" w:rsidR="005A4B22" w:rsidRDefault="005A4B22" w:rsidP="0045035B">
            <w:pPr>
              <w:rPr>
                <w:noProof/>
                <w:lang w:val="fi-FI"/>
              </w:rPr>
            </w:pPr>
            <w:r>
              <w:rPr>
                <w:noProof/>
                <w:lang w:val="fi-FI"/>
              </w:rPr>
              <w:t>Puh/Tel: +358 10 23 010</w:t>
            </w:r>
          </w:p>
          <w:p w14:paraId="5AE22FBE" w14:textId="77777777" w:rsidR="005A4B22" w:rsidRDefault="005A4B22" w:rsidP="0045035B">
            <w:pPr>
              <w:tabs>
                <w:tab w:val="left" w:pos="-720"/>
              </w:tabs>
              <w:suppressAutoHyphens/>
              <w:rPr>
                <w:noProof/>
                <w:lang w:val="el-GR"/>
              </w:rPr>
            </w:pPr>
          </w:p>
        </w:tc>
      </w:tr>
      <w:tr w:rsidR="005A4B22" w:rsidRPr="001569CC" w14:paraId="482126EF" w14:textId="77777777" w:rsidTr="0045035B">
        <w:tc>
          <w:tcPr>
            <w:tcW w:w="4678" w:type="dxa"/>
            <w:gridSpan w:val="2"/>
          </w:tcPr>
          <w:p w14:paraId="08F0AF8F" w14:textId="77777777" w:rsidR="005A4B22" w:rsidRDefault="005A4B22" w:rsidP="0045035B">
            <w:pPr>
              <w:rPr>
                <w:b/>
                <w:noProof/>
                <w:lang w:val="el-GR"/>
              </w:rPr>
            </w:pPr>
            <w:r>
              <w:rPr>
                <w:b/>
                <w:noProof/>
                <w:lang w:val="el-GR"/>
              </w:rPr>
              <w:t>Κύπρος</w:t>
            </w:r>
          </w:p>
          <w:p w14:paraId="148BB2A1" w14:textId="77777777" w:rsidR="005A4B22" w:rsidRDefault="005A4B22" w:rsidP="0045035B">
            <w:pPr>
              <w:rPr>
                <w:noProof/>
                <w:lang w:val="el-GR"/>
              </w:rPr>
            </w:pPr>
            <w:r>
              <w:rPr>
                <w:noProof/>
                <w:lang w:val="el-GR"/>
              </w:rPr>
              <w:t>Αλέκτωρ Φαρµακευτική Λτδ</w:t>
            </w:r>
          </w:p>
          <w:p w14:paraId="4E508E5F" w14:textId="77777777" w:rsidR="005A4B22" w:rsidRDefault="005A4B22" w:rsidP="0045035B">
            <w:pPr>
              <w:rPr>
                <w:noProof/>
                <w:lang w:val="el-GR"/>
              </w:rPr>
            </w:pPr>
            <w:r>
              <w:rPr>
                <w:noProof/>
                <w:lang w:val="el-GR"/>
              </w:rPr>
              <w:t>Τηλ: +357 22490305</w:t>
            </w:r>
          </w:p>
          <w:p w14:paraId="0372C215" w14:textId="77777777" w:rsidR="005A4B22" w:rsidRPr="00861A26" w:rsidRDefault="005A4B22" w:rsidP="0045035B">
            <w:pPr>
              <w:pStyle w:val="A-TableText"/>
              <w:tabs>
                <w:tab w:val="left" w:pos="567"/>
              </w:tabs>
              <w:spacing w:before="0" w:after="0" w:line="260" w:lineRule="exact"/>
              <w:rPr>
                <w:b/>
                <w:noProof/>
                <w:lang w:val="pt-PT"/>
              </w:rPr>
            </w:pPr>
          </w:p>
        </w:tc>
        <w:tc>
          <w:tcPr>
            <w:tcW w:w="4678" w:type="dxa"/>
          </w:tcPr>
          <w:p w14:paraId="648C64DC" w14:textId="77777777" w:rsidR="005A4B22" w:rsidRDefault="005A4B22" w:rsidP="0045035B">
            <w:pPr>
              <w:tabs>
                <w:tab w:val="left" w:pos="-720"/>
                <w:tab w:val="left" w:pos="4536"/>
              </w:tabs>
              <w:suppressAutoHyphens/>
              <w:rPr>
                <w:b/>
                <w:noProof/>
                <w:lang w:val="sv-SE"/>
              </w:rPr>
            </w:pPr>
            <w:r>
              <w:rPr>
                <w:b/>
                <w:noProof/>
                <w:lang w:val="sv-SE"/>
              </w:rPr>
              <w:t>Sverige</w:t>
            </w:r>
          </w:p>
          <w:p w14:paraId="790645D4" w14:textId="77777777" w:rsidR="005A4B22" w:rsidRDefault="005A4B22" w:rsidP="0045035B">
            <w:pPr>
              <w:rPr>
                <w:noProof/>
                <w:lang w:val="sv-SE"/>
              </w:rPr>
            </w:pPr>
            <w:r>
              <w:rPr>
                <w:noProof/>
                <w:lang w:val="sv-SE"/>
              </w:rPr>
              <w:t>AstraZeneca AB</w:t>
            </w:r>
          </w:p>
          <w:p w14:paraId="00B1C42A" w14:textId="77777777" w:rsidR="005A4B22" w:rsidRDefault="005A4B22" w:rsidP="0045035B">
            <w:pPr>
              <w:rPr>
                <w:noProof/>
                <w:lang w:val="sv-SE"/>
              </w:rPr>
            </w:pPr>
            <w:r>
              <w:rPr>
                <w:noProof/>
                <w:lang w:val="sv-SE"/>
              </w:rPr>
              <w:t>Tel: +46 8 553 26 000</w:t>
            </w:r>
          </w:p>
          <w:p w14:paraId="3EBF3355" w14:textId="77777777" w:rsidR="005A4B22" w:rsidRDefault="005A4B22" w:rsidP="0045035B">
            <w:pPr>
              <w:tabs>
                <w:tab w:val="left" w:pos="-720"/>
              </w:tabs>
              <w:suppressAutoHyphens/>
              <w:rPr>
                <w:noProof/>
                <w:lang w:val="el-GR"/>
              </w:rPr>
            </w:pPr>
          </w:p>
        </w:tc>
      </w:tr>
      <w:tr w:rsidR="005A4B22" w:rsidRPr="00587ABC" w14:paraId="62F7AD23" w14:textId="77777777" w:rsidTr="0045035B">
        <w:tc>
          <w:tcPr>
            <w:tcW w:w="4678" w:type="dxa"/>
            <w:gridSpan w:val="2"/>
          </w:tcPr>
          <w:p w14:paraId="3ADF8913" w14:textId="77777777" w:rsidR="005A4B22" w:rsidRPr="00AC1885" w:rsidRDefault="005A4B22" w:rsidP="0045035B">
            <w:pPr>
              <w:rPr>
                <w:b/>
                <w:noProof/>
              </w:rPr>
            </w:pPr>
            <w:r w:rsidRPr="00AC1885">
              <w:rPr>
                <w:b/>
                <w:noProof/>
              </w:rPr>
              <w:t>Latvija</w:t>
            </w:r>
          </w:p>
          <w:p w14:paraId="2C9A671C" w14:textId="77777777" w:rsidR="005A4B22" w:rsidRPr="00AC1885" w:rsidRDefault="005A4B22" w:rsidP="0045035B">
            <w:pPr>
              <w:tabs>
                <w:tab w:val="left" w:pos="-720"/>
              </w:tabs>
              <w:suppressAutoHyphens/>
              <w:rPr>
                <w:noProof/>
              </w:rPr>
            </w:pPr>
            <w:r w:rsidRPr="00AC1885">
              <w:rPr>
                <w:noProof/>
              </w:rPr>
              <w:t>SIA AstraZeneca Latvija</w:t>
            </w:r>
          </w:p>
          <w:p w14:paraId="3A726268" w14:textId="77777777" w:rsidR="005A4B22" w:rsidRPr="00AC1885" w:rsidRDefault="005A4B22" w:rsidP="0045035B">
            <w:pPr>
              <w:tabs>
                <w:tab w:val="left" w:pos="-720"/>
              </w:tabs>
              <w:suppressAutoHyphens/>
              <w:rPr>
                <w:noProof/>
              </w:rPr>
            </w:pPr>
            <w:r w:rsidRPr="00AC1885">
              <w:rPr>
                <w:noProof/>
              </w:rPr>
              <w:t>Tel: +371 67377100</w:t>
            </w:r>
          </w:p>
          <w:p w14:paraId="51360353" w14:textId="77777777" w:rsidR="005A4B22" w:rsidRPr="00AC1885" w:rsidRDefault="005A4B22" w:rsidP="0045035B">
            <w:pPr>
              <w:pStyle w:val="A-TableText"/>
              <w:tabs>
                <w:tab w:val="left" w:pos="-720"/>
                <w:tab w:val="left" w:pos="567"/>
              </w:tabs>
              <w:suppressAutoHyphens/>
              <w:spacing w:before="0" w:after="0" w:line="260" w:lineRule="exact"/>
              <w:rPr>
                <w:b/>
                <w:noProof/>
                <w:lang w:val="pt-PT"/>
              </w:rPr>
            </w:pPr>
          </w:p>
        </w:tc>
        <w:tc>
          <w:tcPr>
            <w:tcW w:w="4678" w:type="dxa"/>
          </w:tcPr>
          <w:p w14:paraId="202A754D" w14:textId="1E364174" w:rsidR="005A4B22" w:rsidRPr="00BC2943" w:rsidDel="008C3BB9" w:rsidRDefault="005A4B22" w:rsidP="0045035B">
            <w:pPr>
              <w:tabs>
                <w:tab w:val="left" w:pos="-720"/>
                <w:tab w:val="left" w:pos="4536"/>
              </w:tabs>
              <w:suppressAutoHyphens/>
              <w:rPr>
                <w:del w:id="7" w:author="AstraZeneca1" w:date="2025-09-12T10:48:00Z"/>
                <w:b/>
                <w:noProof/>
              </w:rPr>
            </w:pPr>
            <w:del w:id="8" w:author="AstraZeneca1" w:date="2025-09-12T10:48:00Z">
              <w:r w:rsidRPr="00BC2943" w:rsidDel="008C3BB9">
                <w:rPr>
                  <w:b/>
                  <w:noProof/>
                </w:rPr>
                <w:delText>United Kingdom</w:delText>
              </w:r>
              <w:r w:rsidR="00D41D44" w:rsidRPr="00BC2943" w:rsidDel="008C3BB9">
                <w:rPr>
                  <w:b/>
                  <w:noProof/>
                </w:rPr>
                <w:delText xml:space="preserve"> (Northern Ireland)</w:delText>
              </w:r>
            </w:del>
          </w:p>
          <w:p w14:paraId="17E2BEE7" w14:textId="31A9815E" w:rsidR="005A4B22" w:rsidRPr="00BC2943" w:rsidDel="008C3BB9" w:rsidRDefault="005A4B22" w:rsidP="0045035B">
            <w:pPr>
              <w:rPr>
                <w:del w:id="9" w:author="AstraZeneca1" w:date="2025-09-12T10:48:00Z"/>
                <w:noProof/>
              </w:rPr>
            </w:pPr>
            <w:del w:id="10" w:author="AstraZeneca1" w:date="2025-09-12T10:48:00Z">
              <w:r w:rsidRPr="00BC2943" w:rsidDel="008C3BB9">
                <w:rPr>
                  <w:noProof/>
                </w:rPr>
                <w:delText>AstraZeneca UK Ltd</w:delText>
              </w:r>
            </w:del>
          </w:p>
          <w:p w14:paraId="70C252AC" w14:textId="53C90317" w:rsidR="005A4B22" w:rsidRPr="00BC2943" w:rsidDel="008C3BB9" w:rsidRDefault="005A4B22" w:rsidP="0045035B">
            <w:pPr>
              <w:tabs>
                <w:tab w:val="left" w:pos="-720"/>
              </w:tabs>
              <w:suppressAutoHyphens/>
              <w:rPr>
                <w:del w:id="11" w:author="AstraZeneca1" w:date="2025-09-12T10:48:00Z"/>
                <w:noProof/>
              </w:rPr>
            </w:pPr>
            <w:del w:id="12" w:author="AstraZeneca1" w:date="2025-09-12T10:48:00Z">
              <w:r w:rsidRPr="00BC2943" w:rsidDel="008C3BB9">
                <w:rPr>
                  <w:noProof/>
                </w:rPr>
                <w:delText>Tel: +44 1582 836 836</w:delText>
              </w:r>
            </w:del>
          </w:p>
          <w:p w14:paraId="69EA7782" w14:textId="77777777" w:rsidR="005A4B22" w:rsidRPr="00BC2943" w:rsidRDefault="005A4B22" w:rsidP="008C3BB9">
            <w:pPr>
              <w:tabs>
                <w:tab w:val="left" w:pos="-720"/>
              </w:tabs>
              <w:suppressAutoHyphens/>
              <w:rPr>
                <w:b/>
                <w:noProof/>
              </w:rPr>
            </w:pPr>
          </w:p>
        </w:tc>
      </w:tr>
    </w:tbl>
    <w:p w14:paraId="52B9FBAB" w14:textId="073FB945" w:rsidR="005A4B22" w:rsidRPr="00BC2943" w:rsidDel="00E713D8" w:rsidRDefault="005A4B22" w:rsidP="005A4B22">
      <w:pPr>
        <w:numPr>
          <w:ilvl w:val="12"/>
          <w:numId w:val="0"/>
        </w:numPr>
        <w:ind w:right="-2"/>
        <w:rPr>
          <w:del w:id="13" w:author="AstraZeneca1" w:date="2025-09-12T10:56:00Z"/>
          <w:noProof/>
        </w:rPr>
      </w:pPr>
    </w:p>
    <w:p w14:paraId="43F8B4CD" w14:textId="77777777" w:rsidR="005A4B22" w:rsidRPr="00BC2943" w:rsidRDefault="005A4B22" w:rsidP="005A4B22">
      <w:pPr>
        <w:ind w:right="-2"/>
        <w:rPr>
          <w:szCs w:val="22"/>
        </w:rPr>
      </w:pPr>
    </w:p>
    <w:p w14:paraId="373CE29B" w14:textId="77777777" w:rsidR="005A4B22" w:rsidRPr="002D6D15" w:rsidRDefault="005A4B22" w:rsidP="005A4B22">
      <w:pPr>
        <w:suppressAutoHyphens/>
        <w:ind w:right="14"/>
        <w:rPr>
          <w:szCs w:val="22"/>
        </w:rPr>
      </w:pPr>
      <w:r w:rsidRPr="002D6D15">
        <w:rPr>
          <w:b/>
          <w:szCs w:val="22"/>
        </w:rPr>
        <w:t xml:space="preserve">Este folheto foi revisto pela última vez em </w:t>
      </w:r>
    </w:p>
    <w:p w14:paraId="35CE2EBF" w14:textId="77777777" w:rsidR="005A4B22" w:rsidRPr="002D6D15" w:rsidRDefault="005A4B22" w:rsidP="005A4B22">
      <w:pPr>
        <w:suppressAutoHyphens/>
        <w:ind w:right="14"/>
        <w:rPr>
          <w:szCs w:val="22"/>
        </w:rPr>
      </w:pPr>
    </w:p>
    <w:p w14:paraId="41E43871" w14:textId="77777777" w:rsidR="005A4B22" w:rsidRDefault="005A4B22" w:rsidP="005A4B22">
      <w:pPr>
        <w:suppressAutoHyphens/>
        <w:ind w:right="14"/>
        <w:rPr>
          <w:rStyle w:val="Hyperlink"/>
        </w:rPr>
      </w:pPr>
      <w:r w:rsidRPr="002D6D15">
        <w:rPr>
          <w:szCs w:val="24"/>
        </w:rPr>
        <w:t xml:space="preserve">Está disponível informação pormenorizada sobre este medicamento no sítio da internet da Agência Europeia de Medicamentos: </w:t>
      </w:r>
      <w:hyperlink r:id="rId17" w:history="1">
        <w:r w:rsidRPr="00704AF3">
          <w:rPr>
            <w:rStyle w:val="Hyperlink"/>
          </w:rPr>
          <w:t>http://www.ema.europa.eu</w:t>
        </w:r>
      </w:hyperlink>
    </w:p>
    <w:p w14:paraId="6B5625D5" w14:textId="77777777" w:rsidR="005A4B22" w:rsidRDefault="005A4B22">
      <w:pPr>
        <w:rPr>
          <w:rStyle w:val="Hyperlink"/>
        </w:rPr>
      </w:pPr>
      <w:r>
        <w:rPr>
          <w:rStyle w:val="Hyperlink"/>
        </w:rPr>
        <w:br w:type="page"/>
      </w:r>
    </w:p>
    <w:p w14:paraId="62F653F6" w14:textId="77777777" w:rsidR="00EA07C0" w:rsidRPr="002D6D15" w:rsidRDefault="00096D26" w:rsidP="00EA07C0">
      <w:pPr>
        <w:suppressAutoHyphens/>
        <w:jc w:val="center"/>
        <w:rPr>
          <w:b/>
          <w:szCs w:val="22"/>
        </w:rPr>
      </w:pPr>
      <w:r w:rsidRPr="002D6D15">
        <w:rPr>
          <w:b/>
          <w:szCs w:val="22"/>
        </w:rPr>
        <w:lastRenderedPageBreak/>
        <w:t>Folheto informativo: Informação para o</w:t>
      </w:r>
      <w:r w:rsidRPr="002D6D15" w:rsidDel="00CC2456">
        <w:rPr>
          <w:b/>
          <w:szCs w:val="22"/>
        </w:rPr>
        <w:t xml:space="preserve"> </w:t>
      </w:r>
      <w:r w:rsidRPr="002D6D15">
        <w:rPr>
          <w:b/>
          <w:szCs w:val="22"/>
        </w:rPr>
        <w:t>doente</w:t>
      </w:r>
    </w:p>
    <w:p w14:paraId="1F0000AD" w14:textId="77777777" w:rsidR="00EA07C0" w:rsidRPr="002D6D15" w:rsidRDefault="00EA07C0" w:rsidP="00EA07C0">
      <w:pPr>
        <w:suppressAutoHyphens/>
        <w:jc w:val="center"/>
        <w:rPr>
          <w:szCs w:val="22"/>
        </w:rPr>
      </w:pPr>
    </w:p>
    <w:p w14:paraId="5E26AD6F" w14:textId="77777777" w:rsidR="00EA07C0" w:rsidRPr="002D6D15" w:rsidRDefault="00EA07C0" w:rsidP="00EA07C0">
      <w:pPr>
        <w:suppressAutoHyphens/>
        <w:jc w:val="center"/>
        <w:rPr>
          <w:b/>
          <w:bCs/>
          <w:szCs w:val="22"/>
        </w:rPr>
      </w:pPr>
      <w:proofErr w:type="spellStart"/>
      <w:r w:rsidRPr="002D6D15">
        <w:rPr>
          <w:b/>
          <w:bCs/>
          <w:szCs w:val="22"/>
        </w:rPr>
        <w:t>Daxas</w:t>
      </w:r>
      <w:proofErr w:type="spellEnd"/>
      <w:r w:rsidRPr="002D6D15">
        <w:rPr>
          <w:b/>
          <w:bCs/>
          <w:szCs w:val="22"/>
        </w:rPr>
        <w:t xml:space="preserve"> 500</w:t>
      </w:r>
      <w:r w:rsidR="001325A8" w:rsidRPr="002D6D15">
        <w:rPr>
          <w:b/>
          <w:bCs/>
          <w:szCs w:val="22"/>
        </w:rPr>
        <w:t> </w:t>
      </w:r>
      <w:r w:rsidRPr="002D6D15">
        <w:rPr>
          <w:b/>
          <w:bCs/>
          <w:szCs w:val="22"/>
        </w:rPr>
        <w:t xml:space="preserve">microgramas </w:t>
      </w:r>
      <w:r w:rsidR="001325A8" w:rsidRPr="002D6D15">
        <w:rPr>
          <w:b/>
          <w:bCs/>
          <w:szCs w:val="22"/>
        </w:rPr>
        <w:t>c</w:t>
      </w:r>
      <w:r w:rsidRPr="002D6D15">
        <w:rPr>
          <w:b/>
          <w:bCs/>
          <w:szCs w:val="22"/>
        </w:rPr>
        <w:t>omprimidos revestidos por película</w:t>
      </w:r>
    </w:p>
    <w:p w14:paraId="0CD86B32" w14:textId="77777777" w:rsidR="00EA07C0" w:rsidRPr="002D6D15" w:rsidRDefault="006F2F61" w:rsidP="00EA07C0">
      <w:pPr>
        <w:suppressAutoHyphens/>
        <w:jc w:val="center"/>
        <w:rPr>
          <w:szCs w:val="22"/>
        </w:rPr>
      </w:pPr>
      <w:proofErr w:type="spellStart"/>
      <w:r>
        <w:rPr>
          <w:bCs/>
          <w:szCs w:val="22"/>
        </w:rPr>
        <w:t>r</w:t>
      </w:r>
      <w:r w:rsidR="00EA07C0" w:rsidRPr="002D6D15">
        <w:rPr>
          <w:bCs/>
          <w:szCs w:val="22"/>
        </w:rPr>
        <w:t>oflumilaste</w:t>
      </w:r>
      <w:proofErr w:type="spellEnd"/>
    </w:p>
    <w:p w14:paraId="0C31D10A" w14:textId="77777777" w:rsidR="00EA07C0" w:rsidRPr="007E04E1" w:rsidRDefault="00EA07C0" w:rsidP="00EA07C0">
      <w:pPr>
        <w:suppressAutoHyphens/>
        <w:rPr>
          <w:szCs w:val="22"/>
        </w:rPr>
      </w:pPr>
    </w:p>
    <w:p w14:paraId="6E2D1278" w14:textId="77777777" w:rsidR="00EA07C0" w:rsidRPr="007E04E1" w:rsidRDefault="00CC2456" w:rsidP="00EA07C0">
      <w:pPr>
        <w:ind w:right="-2"/>
        <w:rPr>
          <w:szCs w:val="22"/>
        </w:rPr>
      </w:pPr>
      <w:r w:rsidRPr="007E04E1">
        <w:rPr>
          <w:b/>
          <w:szCs w:val="24"/>
        </w:rPr>
        <w:t>Leia com atenção todo este folheto antes de começar a tomar este medicamento, pois contém informação importante para si.</w:t>
      </w:r>
    </w:p>
    <w:p w14:paraId="522A7B61" w14:textId="77777777" w:rsidR="00EA07C0" w:rsidRPr="002937E7" w:rsidRDefault="00EA07C0" w:rsidP="0054469C">
      <w:pPr>
        <w:numPr>
          <w:ilvl w:val="0"/>
          <w:numId w:val="8"/>
        </w:numPr>
        <w:ind w:right="-2"/>
        <w:rPr>
          <w:szCs w:val="22"/>
        </w:rPr>
      </w:pPr>
      <w:r w:rsidRPr="007E04E1">
        <w:rPr>
          <w:szCs w:val="22"/>
        </w:rPr>
        <w:t xml:space="preserve">Conserve este folheto. Pode ter necessidade de o </w:t>
      </w:r>
      <w:r w:rsidR="00CC2456" w:rsidRPr="007744A1">
        <w:rPr>
          <w:szCs w:val="22"/>
        </w:rPr>
        <w:t>ler novamente</w:t>
      </w:r>
      <w:r w:rsidRPr="002937E7">
        <w:rPr>
          <w:szCs w:val="22"/>
        </w:rPr>
        <w:t>.</w:t>
      </w:r>
    </w:p>
    <w:p w14:paraId="42CC26C2" w14:textId="77777777" w:rsidR="00EA07C0" w:rsidRPr="002937E7" w:rsidRDefault="00EA07C0" w:rsidP="0054469C">
      <w:pPr>
        <w:numPr>
          <w:ilvl w:val="0"/>
          <w:numId w:val="8"/>
        </w:numPr>
        <w:ind w:right="-2"/>
        <w:rPr>
          <w:szCs w:val="22"/>
        </w:rPr>
      </w:pPr>
      <w:r w:rsidRPr="002937E7">
        <w:rPr>
          <w:szCs w:val="22"/>
        </w:rPr>
        <w:t>Caso ainda tenha dúvidas, fale com o seu médico ou farmacêutico.</w:t>
      </w:r>
    </w:p>
    <w:p w14:paraId="2CF7B73F" w14:textId="77777777" w:rsidR="00EA07C0" w:rsidRPr="002D6D15" w:rsidRDefault="00EA07C0" w:rsidP="0054469C">
      <w:pPr>
        <w:numPr>
          <w:ilvl w:val="0"/>
          <w:numId w:val="8"/>
        </w:numPr>
        <w:ind w:right="-2"/>
        <w:rPr>
          <w:szCs w:val="22"/>
        </w:rPr>
      </w:pPr>
      <w:r w:rsidRPr="002D6D15">
        <w:rPr>
          <w:szCs w:val="22"/>
        </w:rPr>
        <w:t xml:space="preserve">Este medicamento foi receitado </w:t>
      </w:r>
      <w:r w:rsidR="00CC2456" w:rsidRPr="002D6D15">
        <w:rPr>
          <w:szCs w:val="22"/>
        </w:rPr>
        <w:t xml:space="preserve">apenas </w:t>
      </w:r>
      <w:r w:rsidRPr="002D6D15">
        <w:rPr>
          <w:szCs w:val="22"/>
        </w:rPr>
        <w:t>para si. Não deve dá</w:t>
      </w:r>
      <w:r w:rsidR="001325A8" w:rsidRPr="002D6D15">
        <w:rPr>
          <w:szCs w:val="22"/>
        </w:rPr>
        <w:noBreakHyphen/>
      </w:r>
      <w:r w:rsidRPr="002D6D15">
        <w:rPr>
          <w:szCs w:val="22"/>
        </w:rPr>
        <w:t>lo a outros</w:t>
      </w:r>
      <w:r w:rsidR="00CC2456" w:rsidRPr="002D6D15">
        <w:rPr>
          <w:szCs w:val="22"/>
        </w:rPr>
        <w:t>. O</w:t>
      </w:r>
      <w:r w:rsidRPr="002D6D15">
        <w:rPr>
          <w:szCs w:val="22"/>
        </w:rPr>
        <w:t xml:space="preserve"> medicamento pode ser</w:t>
      </w:r>
      <w:r w:rsidR="00AF7ADB" w:rsidRPr="002D6D15">
        <w:rPr>
          <w:szCs w:val="22"/>
        </w:rPr>
        <w:noBreakHyphen/>
      </w:r>
      <w:r w:rsidRPr="002D6D15">
        <w:rPr>
          <w:szCs w:val="22"/>
        </w:rPr>
        <w:t xml:space="preserve">lhes prejudicial mesmo que apresentem os mesmos </w:t>
      </w:r>
      <w:r w:rsidR="00CC2456" w:rsidRPr="002D6D15">
        <w:rPr>
          <w:szCs w:val="22"/>
        </w:rPr>
        <w:t>sinais de doença</w:t>
      </w:r>
      <w:r w:rsidRPr="002D6D15">
        <w:rPr>
          <w:szCs w:val="22"/>
        </w:rPr>
        <w:t>.</w:t>
      </w:r>
    </w:p>
    <w:p w14:paraId="363DAC67" w14:textId="77777777" w:rsidR="00EA07C0" w:rsidRPr="002D6D15" w:rsidRDefault="00CC2456" w:rsidP="0054469C">
      <w:pPr>
        <w:numPr>
          <w:ilvl w:val="0"/>
          <w:numId w:val="8"/>
        </w:numPr>
        <w:ind w:right="-2"/>
        <w:rPr>
          <w:szCs w:val="22"/>
        </w:rPr>
      </w:pPr>
      <w:r w:rsidRPr="002D6D15">
        <w:rPr>
          <w:szCs w:val="22"/>
        </w:rPr>
        <w:t>Se tiver quaisquer efeitos secundários, incluindo possíveis efeitos secundários não indicados neste folheto, fale com</w:t>
      </w:r>
      <w:r w:rsidR="00EA07C0" w:rsidRPr="002D6D15">
        <w:rPr>
          <w:szCs w:val="22"/>
        </w:rPr>
        <w:t xml:space="preserve"> o seu médico ou farmacêutico.</w:t>
      </w:r>
      <w:r w:rsidR="0019614E" w:rsidRPr="002D6D15">
        <w:rPr>
          <w:szCs w:val="22"/>
        </w:rPr>
        <w:t xml:space="preserve"> Ver secção</w:t>
      </w:r>
      <w:r w:rsidR="008206D2">
        <w:rPr>
          <w:szCs w:val="22"/>
        </w:rPr>
        <w:t> </w:t>
      </w:r>
      <w:r w:rsidR="0019614E" w:rsidRPr="002D6D15">
        <w:rPr>
          <w:szCs w:val="22"/>
        </w:rPr>
        <w:t>4.</w:t>
      </w:r>
    </w:p>
    <w:p w14:paraId="770BADF4" w14:textId="77777777" w:rsidR="003F1F1D" w:rsidRPr="002D6D15" w:rsidRDefault="003F1F1D" w:rsidP="00EA07C0">
      <w:pPr>
        <w:ind w:right="-2"/>
        <w:rPr>
          <w:szCs w:val="22"/>
        </w:rPr>
      </w:pPr>
    </w:p>
    <w:p w14:paraId="161D4EDF" w14:textId="77777777" w:rsidR="00EA07C0" w:rsidRPr="002D6D15" w:rsidRDefault="0015349E" w:rsidP="00EA07C0">
      <w:pPr>
        <w:suppressAutoHyphens/>
        <w:rPr>
          <w:szCs w:val="22"/>
        </w:rPr>
      </w:pPr>
      <w:r w:rsidRPr="002D6D15">
        <w:rPr>
          <w:b/>
          <w:szCs w:val="22"/>
        </w:rPr>
        <w:t xml:space="preserve">O que contém este </w:t>
      </w:r>
      <w:r w:rsidR="00EA07C0" w:rsidRPr="002D6D15">
        <w:rPr>
          <w:b/>
          <w:szCs w:val="22"/>
        </w:rPr>
        <w:t>folheto:</w:t>
      </w:r>
    </w:p>
    <w:p w14:paraId="7D6783C5" w14:textId="77777777" w:rsidR="00EA07C0" w:rsidRPr="002D6D15" w:rsidRDefault="00EA07C0" w:rsidP="00EA07C0">
      <w:pPr>
        <w:suppressAutoHyphens/>
        <w:rPr>
          <w:szCs w:val="22"/>
        </w:rPr>
      </w:pPr>
      <w:r w:rsidRPr="002D6D15">
        <w:rPr>
          <w:szCs w:val="22"/>
        </w:rPr>
        <w:t>1.</w:t>
      </w:r>
      <w:r w:rsidRPr="002D6D15">
        <w:rPr>
          <w:szCs w:val="22"/>
        </w:rPr>
        <w:tab/>
        <w:t xml:space="preserve">O que é </w:t>
      </w:r>
      <w:proofErr w:type="spellStart"/>
      <w:r w:rsidRPr="002D6D15">
        <w:rPr>
          <w:szCs w:val="22"/>
        </w:rPr>
        <w:t>Daxas</w:t>
      </w:r>
      <w:proofErr w:type="spellEnd"/>
      <w:r w:rsidRPr="002D6D15">
        <w:rPr>
          <w:szCs w:val="22"/>
        </w:rPr>
        <w:t xml:space="preserve"> e para que é utilizado</w:t>
      </w:r>
    </w:p>
    <w:p w14:paraId="073716B4" w14:textId="77777777" w:rsidR="00EA07C0" w:rsidRPr="002D6D15" w:rsidRDefault="00EA07C0" w:rsidP="00EA07C0">
      <w:pPr>
        <w:suppressAutoHyphens/>
        <w:rPr>
          <w:szCs w:val="22"/>
        </w:rPr>
      </w:pPr>
      <w:r w:rsidRPr="002D6D15">
        <w:rPr>
          <w:szCs w:val="22"/>
        </w:rPr>
        <w:t>2.</w:t>
      </w:r>
      <w:r w:rsidRPr="002D6D15">
        <w:rPr>
          <w:szCs w:val="22"/>
        </w:rPr>
        <w:tab/>
      </w:r>
      <w:r w:rsidR="0015349E" w:rsidRPr="002D6D15">
        <w:rPr>
          <w:szCs w:val="24"/>
        </w:rPr>
        <w:t>O que precisa de saber antes</w:t>
      </w:r>
      <w:r w:rsidRPr="002D6D15">
        <w:rPr>
          <w:szCs w:val="22"/>
        </w:rPr>
        <w:t xml:space="preserve"> de tomar </w:t>
      </w:r>
      <w:proofErr w:type="spellStart"/>
      <w:r w:rsidRPr="002D6D15">
        <w:rPr>
          <w:szCs w:val="22"/>
        </w:rPr>
        <w:t>Daxas</w:t>
      </w:r>
      <w:proofErr w:type="spellEnd"/>
    </w:p>
    <w:p w14:paraId="676EADDD" w14:textId="77777777" w:rsidR="00EA07C0" w:rsidRPr="002D6D15" w:rsidRDefault="00EA07C0" w:rsidP="00EA07C0">
      <w:pPr>
        <w:suppressAutoHyphens/>
        <w:rPr>
          <w:szCs w:val="22"/>
        </w:rPr>
      </w:pPr>
      <w:r w:rsidRPr="002D6D15">
        <w:rPr>
          <w:szCs w:val="22"/>
        </w:rPr>
        <w:t>3.</w:t>
      </w:r>
      <w:r w:rsidRPr="002D6D15">
        <w:rPr>
          <w:szCs w:val="22"/>
        </w:rPr>
        <w:tab/>
        <w:t xml:space="preserve">Como tomar </w:t>
      </w:r>
      <w:proofErr w:type="spellStart"/>
      <w:r w:rsidRPr="002D6D15">
        <w:rPr>
          <w:szCs w:val="22"/>
        </w:rPr>
        <w:t>Daxas</w:t>
      </w:r>
      <w:proofErr w:type="spellEnd"/>
    </w:p>
    <w:p w14:paraId="1C10D326" w14:textId="77777777" w:rsidR="00EA07C0" w:rsidRPr="002D6D15" w:rsidRDefault="00EA07C0" w:rsidP="00EA07C0">
      <w:pPr>
        <w:suppressAutoHyphens/>
        <w:rPr>
          <w:szCs w:val="22"/>
        </w:rPr>
      </w:pPr>
      <w:r w:rsidRPr="002D6D15">
        <w:rPr>
          <w:szCs w:val="22"/>
        </w:rPr>
        <w:t>4.</w:t>
      </w:r>
      <w:r w:rsidRPr="002D6D15">
        <w:rPr>
          <w:szCs w:val="22"/>
        </w:rPr>
        <w:tab/>
        <w:t>Efeitos secundários possíveis</w:t>
      </w:r>
    </w:p>
    <w:p w14:paraId="4C8126CE" w14:textId="77777777" w:rsidR="00EA07C0" w:rsidRPr="002D6D15" w:rsidRDefault="00EA07C0" w:rsidP="00EA07C0">
      <w:pPr>
        <w:suppressAutoHyphens/>
        <w:rPr>
          <w:szCs w:val="22"/>
        </w:rPr>
      </w:pPr>
      <w:r w:rsidRPr="002D6D15">
        <w:rPr>
          <w:szCs w:val="22"/>
        </w:rPr>
        <w:t>5.</w:t>
      </w:r>
      <w:r w:rsidRPr="002D6D15">
        <w:rPr>
          <w:szCs w:val="22"/>
        </w:rPr>
        <w:tab/>
        <w:t xml:space="preserve">Como conservar </w:t>
      </w:r>
      <w:proofErr w:type="spellStart"/>
      <w:r w:rsidRPr="002D6D15">
        <w:rPr>
          <w:szCs w:val="22"/>
        </w:rPr>
        <w:t>Daxas</w:t>
      </w:r>
      <w:proofErr w:type="spellEnd"/>
    </w:p>
    <w:p w14:paraId="11BA8A0D" w14:textId="77777777" w:rsidR="00EA07C0" w:rsidRPr="002D6D15" w:rsidRDefault="00EA07C0" w:rsidP="00EA07C0">
      <w:pPr>
        <w:suppressAutoHyphens/>
        <w:rPr>
          <w:szCs w:val="22"/>
        </w:rPr>
      </w:pPr>
      <w:r w:rsidRPr="002D6D15">
        <w:rPr>
          <w:szCs w:val="22"/>
        </w:rPr>
        <w:t>6.</w:t>
      </w:r>
      <w:r w:rsidRPr="002D6D15">
        <w:rPr>
          <w:szCs w:val="22"/>
        </w:rPr>
        <w:tab/>
      </w:r>
      <w:r w:rsidR="0015349E" w:rsidRPr="002D6D15">
        <w:rPr>
          <w:szCs w:val="24"/>
        </w:rPr>
        <w:t>Conteúdo da embalagem</w:t>
      </w:r>
      <w:r w:rsidR="0015349E" w:rsidRPr="002D6D15">
        <w:rPr>
          <w:szCs w:val="22"/>
        </w:rPr>
        <w:t xml:space="preserve"> e o</w:t>
      </w:r>
      <w:r w:rsidRPr="002D6D15">
        <w:rPr>
          <w:szCs w:val="22"/>
        </w:rPr>
        <w:t>utras informações</w:t>
      </w:r>
    </w:p>
    <w:p w14:paraId="3C4EC6B3" w14:textId="77777777" w:rsidR="00EA07C0" w:rsidRPr="002D6D15" w:rsidRDefault="00EA07C0" w:rsidP="00EA07C0">
      <w:pPr>
        <w:suppressAutoHyphens/>
        <w:rPr>
          <w:szCs w:val="22"/>
        </w:rPr>
      </w:pPr>
    </w:p>
    <w:p w14:paraId="3529A0C9" w14:textId="77777777" w:rsidR="00EA07C0" w:rsidRPr="002D6D15" w:rsidRDefault="00EA07C0" w:rsidP="00EA07C0">
      <w:pPr>
        <w:suppressAutoHyphens/>
        <w:rPr>
          <w:szCs w:val="22"/>
        </w:rPr>
      </w:pPr>
    </w:p>
    <w:p w14:paraId="190A1E1B" w14:textId="77777777" w:rsidR="00EA07C0" w:rsidRPr="002D6D15" w:rsidRDefault="00EA07C0" w:rsidP="00EA07C0">
      <w:pPr>
        <w:suppressAutoHyphens/>
        <w:rPr>
          <w:szCs w:val="22"/>
        </w:rPr>
      </w:pPr>
      <w:r w:rsidRPr="002D6D15">
        <w:rPr>
          <w:b/>
          <w:szCs w:val="22"/>
        </w:rPr>
        <w:t>1.</w:t>
      </w:r>
      <w:r w:rsidRPr="002D6D15">
        <w:rPr>
          <w:b/>
          <w:szCs w:val="22"/>
        </w:rPr>
        <w:tab/>
      </w:r>
      <w:r w:rsidR="0015349E" w:rsidRPr="002D6D15">
        <w:rPr>
          <w:b/>
          <w:szCs w:val="24"/>
        </w:rPr>
        <w:t xml:space="preserve">O que é </w:t>
      </w:r>
      <w:proofErr w:type="spellStart"/>
      <w:r w:rsidR="0015349E" w:rsidRPr="002D6D15">
        <w:rPr>
          <w:b/>
          <w:szCs w:val="24"/>
        </w:rPr>
        <w:t>Daxas</w:t>
      </w:r>
      <w:proofErr w:type="spellEnd"/>
      <w:r w:rsidR="0015349E" w:rsidRPr="002D6D15">
        <w:rPr>
          <w:b/>
          <w:szCs w:val="24"/>
        </w:rPr>
        <w:t xml:space="preserve"> e para que é utilizado</w:t>
      </w:r>
    </w:p>
    <w:p w14:paraId="3431B88B" w14:textId="77777777" w:rsidR="00EA07C0" w:rsidRPr="002D6D15" w:rsidRDefault="00EA07C0" w:rsidP="00EA07C0">
      <w:pPr>
        <w:suppressAutoHyphens/>
        <w:rPr>
          <w:szCs w:val="22"/>
        </w:rPr>
      </w:pPr>
    </w:p>
    <w:p w14:paraId="728171F4" w14:textId="77777777" w:rsidR="00EA07C0" w:rsidRPr="002D6D15" w:rsidRDefault="00EA07C0" w:rsidP="00EA07C0">
      <w:pPr>
        <w:suppressAutoHyphens/>
        <w:rPr>
          <w:szCs w:val="22"/>
        </w:rPr>
      </w:pPr>
      <w:proofErr w:type="spellStart"/>
      <w:r w:rsidRPr="002D6D15">
        <w:rPr>
          <w:szCs w:val="22"/>
        </w:rPr>
        <w:t>Daxas</w:t>
      </w:r>
      <w:proofErr w:type="spellEnd"/>
      <w:r w:rsidRPr="002D6D15">
        <w:rPr>
          <w:szCs w:val="22"/>
        </w:rPr>
        <w:t xml:space="preserve"> contém a substância ativa </w:t>
      </w:r>
      <w:proofErr w:type="spellStart"/>
      <w:r w:rsidRPr="002D6D15">
        <w:rPr>
          <w:szCs w:val="22"/>
        </w:rPr>
        <w:t>roflumilaste</w:t>
      </w:r>
      <w:proofErr w:type="spellEnd"/>
      <w:r w:rsidRPr="002D6D15">
        <w:rPr>
          <w:szCs w:val="22"/>
        </w:rPr>
        <w:t>, que é um medicamento anti</w:t>
      </w:r>
      <w:r w:rsidR="001325A8" w:rsidRPr="002D6D15">
        <w:rPr>
          <w:szCs w:val="22"/>
        </w:rPr>
        <w:noBreakHyphen/>
      </w:r>
      <w:r w:rsidRPr="002D6D15">
        <w:rPr>
          <w:szCs w:val="22"/>
        </w:rPr>
        <w:t>inflamatório conhecido como inibidor da fosfodiesterase</w:t>
      </w:r>
      <w:r w:rsidR="008F6AA4" w:rsidRPr="002D6D15">
        <w:rPr>
          <w:szCs w:val="22"/>
        </w:rPr>
        <w:noBreakHyphen/>
      </w:r>
      <w:r w:rsidRPr="002D6D15">
        <w:rPr>
          <w:szCs w:val="22"/>
        </w:rPr>
        <w:t xml:space="preserve">4. </w:t>
      </w:r>
      <w:r w:rsidR="008206D2">
        <w:rPr>
          <w:szCs w:val="22"/>
        </w:rPr>
        <w:t xml:space="preserve">O </w:t>
      </w:r>
      <w:proofErr w:type="spellStart"/>
      <w:r w:rsidR="008206D2">
        <w:rPr>
          <w:szCs w:val="22"/>
        </w:rPr>
        <w:t>r</w:t>
      </w:r>
      <w:r w:rsidRPr="002D6D15">
        <w:rPr>
          <w:szCs w:val="22"/>
        </w:rPr>
        <w:t>oflumilaste</w:t>
      </w:r>
      <w:proofErr w:type="spellEnd"/>
      <w:r w:rsidRPr="002D6D15">
        <w:rPr>
          <w:szCs w:val="22"/>
        </w:rPr>
        <w:t xml:space="preserve"> reduz a atividade da fosfodiesterase</w:t>
      </w:r>
      <w:r w:rsidR="004F5277">
        <w:rPr>
          <w:szCs w:val="22"/>
        </w:rPr>
        <w:t>-</w:t>
      </w:r>
      <w:r w:rsidRPr="002D6D15">
        <w:rPr>
          <w:szCs w:val="22"/>
        </w:rPr>
        <w:t xml:space="preserve">4, uma proteína que </w:t>
      </w:r>
      <w:r w:rsidR="008206D2">
        <w:rPr>
          <w:szCs w:val="22"/>
        </w:rPr>
        <w:t>existe</w:t>
      </w:r>
      <w:r w:rsidR="008206D2" w:rsidRPr="002D6D15">
        <w:rPr>
          <w:szCs w:val="22"/>
        </w:rPr>
        <w:t xml:space="preserve"> </w:t>
      </w:r>
      <w:r w:rsidRPr="002D6D15">
        <w:rPr>
          <w:szCs w:val="22"/>
        </w:rPr>
        <w:t xml:space="preserve">naturalmente nas células do corpo. Quando a atividade desta proteína </w:t>
      </w:r>
      <w:r w:rsidR="004F5277">
        <w:rPr>
          <w:szCs w:val="22"/>
        </w:rPr>
        <w:t>está</w:t>
      </w:r>
      <w:r w:rsidRPr="002D6D15">
        <w:rPr>
          <w:szCs w:val="22"/>
        </w:rPr>
        <w:t xml:space="preserve"> reduzida, há menor inflamação nos pulmões. Isto ajuda a parar o estreitamento das vias aéreas que ocorre na </w:t>
      </w:r>
      <w:r w:rsidRPr="00736901">
        <w:rPr>
          <w:b/>
          <w:szCs w:val="22"/>
        </w:rPr>
        <w:t>doença pulmonar obstrutiva crónica (DPOC)</w:t>
      </w:r>
      <w:r w:rsidRPr="002D6D15">
        <w:rPr>
          <w:szCs w:val="22"/>
        </w:rPr>
        <w:t xml:space="preserve">. Assim </w:t>
      </w:r>
      <w:proofErr w:type="spellStart"/>
      <w:r w:rsidRPr="002D6D15">
        <w:rPr>
          <w:szCs w:val="22"/>
        </w:rPr>
        <w:t>Daxas</w:t>
      </w:r>
      <w:proofErr w:type="spellEnd"/>
      <w:r w:rsidRPr="002D6D15">
        <w:rPr>
          <w:szCs w:val="22"/>
        </w:rPr>
        <w:t xml:space="preserve"> </w:t>
      </w:r>
      <w:r w:rsidR="0099393B">
        <w:rPr>
          <w:szCs w:val="22"/>
        </w:rPr>
        <w:t>alivia</w:t>
      </w:r>
      <w:r w:rsidR="0099393B" w:rsidRPr="002D6D15">
        <w:rPr>
          <w:szCs w:val="22"/>
        </w:rPr>
        <w:t xml:space="preserve"> </w:t>
      </w:r>
      <w:r w:rsidRPr="002D6D15">
        <w:rPr>
          <w:szCs w:val="22"/>
        </w:rPr>
        <w:t>os problemas respiratórios.</w:t>
      </w:r>
    </w:p>
    <w:p w14:paraId="6AFD8617" w14:textId="77777777" w:rsidR="00EA07C0" w:rsidRPr="002D6D15" w:rsidRDefault="00EA07C0" w:rsidP="00EA07C0">
      <w:pPr>
        <w:suppressAutoHyphens/>
        <w:rPr>
          <w:szCs w:val="22"/>
        </w:rPr>
      </w:pPr>
    </w:p>
    <w:p w14:paraId="1B0E024A" w14:textId="77777777" w:rsidR="00EA07C0" w:rsidRPr="002D6D15" w:rsidRDefault="00EA07C0" w:rsidP="00EA07C0">
      <w:pPr>
        <w:suppressAutoHyphens/>
        <w:rPr>
          <w:szCs w:val="22"/>
        </w:rPr>
      </w:pPr>
      <w:proofErr w:type="spellStart"/>
      <w:r w:rsidRPr="002D6D15">
        <w:rPr>
          <w:szCs w:val="22"/>
        </w:rPr>
        <w:t>Daxas</w:t>
      </w:r>
      <w:proofErr w:type="spellEnd"/>
      <w:r w:rsidRPr="002D6D15">
        <w:rPr>
          <w:szCs w:val="22"/>
        </w:rPr>
        <w:t xml:space="preserve"> é usado</w:t>
      </w:r>
      <w:r w:rsidR="0015349E" w:rsidRPr="002D6D15">
        <w:rPr>
          <w:szCs w:val="22"/>
        </w:rPr>
        <w:t xml:space="preserve"> para o tratamento de </w:t>
      </w:r>
      <w:r w:rsidR="00063CBB" w:rsidRPr="002D6D15">
        <w:rPr>
          <w:szCs w:val="22"/>
        </w:rPr>
        <w:t>manutenção</w:t>
      </w:r>
      <w:r w:rsidR="0015349E" w:rsidRPr="002D6D15">
        <w:rPr>
          <w:szCs w:val="22"/>
        </w:rPr>
        <w:t xml:space="preserve"> da DPOC grave em adultos que tiveram </w:t>
      </w:r>
      <w:r w:rsidR="00096D26" w:rsidRPr="002D6D15">
        <w:rPr>
          <w:szCs w:val="22"/>
        </w:rPr>
        <w:t xml:space="preserve">no passado </w:t>
      </w:r>
      <w:r w:rsidR="0015349E" w:rsidRPr="002D6D15">
        <w:rPr>
          <w:szCs w:val="22"/>
        </w:rPr>
        <w:t>um agravamento frequente dos seus sintomas de DPOC (chamadas exacerbações) e que têm bronquite crónica</w:t>
      </w:r>
      <w:r w:rsidRPr="002D6D15">
        <w:rPr>
          <w:szCs w:val="22"/>
        </w:rPr>
        <w:t xml:space="preserve">. </w:t>
      </w:r>
      <w:r w:rsidR="008206D2">
        <w:rPr>
          <w:szCs w:val="22"/>
        </w:rPr>
        <w:t xml:space="preserve">A </w:t>
      </w:r>
      <w:r w:rsidRPr="002D6D15">
        <w:rPr>
          <w:szCs w:val="22"/>
        </w:rPr>
        <w:t xml:space="preserve">DPOC é uma doença crónica dos pulmões que resulta </w:t>
      </w:r>
      <w:r w:rsidR="006E1E70">
        <w:rPr>
          <w:szCs w:val="22"/>
        </w:rPr>
        <w:t>n</w:t>
      </w:r>
      <w:r w:rsidRPr="002D6D15">
        <w:rPr>
          <w:szCs w:val="22"/>
        </w:rPr>
        <w:t>o estreitamento das vias aéreas (obstrução)</w:t>
      </w:r>
      <w:r w:rsidR="00257F86">
        <w:rPr>
          <w:szCs w:val="22"/>
        </w:rPr>
        <w:t>,</w:t>
      </w:r>
      <w:r w:rsidRPr="002D6D15">
        <w:rPr>
          <w:szCs w:val="22"/>
        </w:rPr>
        <w:t xml:space="preserve"> e inchaço e irritação das paredes das pequenas </w:t>
      </w:r>
      <w:r w:rsidR="00F24DCC">
        <w:rPr>
          <w:szCs w:val="22"/>
        </w:rPr>
        <w:t xml:space="preserve">vias aéreas </w:t>
      </w:r>
      <w:r w:rsidRPr="002D6D15">
        <w:rPr>
          <w:szCs w:val="22"/>
        </w:rPr>
        <w:t>(inflamação)</w:t>
      </w:r>
      <w:r w:rsidR="0015349E" w:rsidRPr="002D6D15">
        <w:rPr>
          <w:szCs w:val="22"/>
        </w:rPr>
        <w:t xml:space="preserve">. Isto leva </w:t>
      </w:r>
      <w:r w:rsidRPr="002D6D15">
        <w:rPr>
          <w:szCs w:val="22"/>
        </w:rPr>
        <w:t xml:space="preserve">a sintomas como tosse, pieira, aperto no peito ou dificuldade em respirar. </w:t>
      </w:r>
      <w:proofErr w:type="spellStart"/>
      <w:r w:rsidRPr="002D6D15">
        <w:rPr>
          <w:szCs w:val="22"/>
        </w:rPr>
        <w:t>Daxas</w:t>
      </w:r>
      <w:proofErr w:type="spellEnd"/>
      <w:r w:rsidRPr="002D6D15">
        <w:rPr>
          <w:szCs w:val="22"/>
        </w:rPr>
        <w:t xml:space="preserve"> </w:t>
      </w:r>
      <w:r w:rsidR="008206D2">
        <w:rPr>
          <w:szCs w:val="22"/>
        </w:rPr>
        <w:t>é para</w:t>
      </w:r>
      <w:r w:rsidR="008206D2" w:rsidRPr="002D6D15">
        <w:rPr>
          <w:szCs w:val="22"/>
        </w:rPr>
        <w:t xml:space="preserve"> </w:t>
      </w:r>
      <w:r w:rsidRPr="002D6D15">
        <w:rPr>
          <w:szCs w:val="22"/>
        </w:rPr>
        <w:t>ser utilizado conjuntamente com broncodilatadores.</w:t>
      </w:r>
    </w:p>
    <w:p w14:paraId="037A93F3" w14:textId="77777777" w:rsidR="00EA07C0" w:rsidRPr="002D6D15" w:rsidRDefault="00EA07C0" w:rsidP="00EA07C0">
      <w:pPr>
        <w:suppressAutoHyphens/>
        <w:rPr>
          <w:szCs w:val="22"/>
        </w:rPr>
      </w:pPr>
    </w:p>
    <w:p w14:paraId="108A7432" w14:textId="77777777" w:rsidR="00EA07C0" w:rsidRPr="002D6D15" w:rsidRDefault="00EA07C0" w:rsidP="00EA07C0">
      <w:pPr>
        <w:suppressAutoHyphens/>
        <w:rPr>
          <w:szCs w:val="22"/>
        </w:rPr>
      </w:pPr>
    </w:p>
    <w:p w14:paraId="2A986E5E" w14:textId="77777777" w:rsidR="00EA07C0" w:rsidRPr="002D6D15" w:rsidRDefault="00EA07C0" w:rsidP="00EA07C0">
      <w:pPr>
        <w:suppressAutoHyphens/>
        <w:rPr>
          <w:b/>
          <w:szCs w:val="22"/>
        </w:rPr>
      </w:pPr>
      <w:r w:rsidRPr="002D6D15">
        <w:rPr>
          <w:b/>
          <w:szCs w:val="22"/>
        </w:rPr>
        <w:t>2.</w:t>
      </w:r>
      <w:r w:rsidRPr="002D6D15">
        <w:rPr>
          <w:b/>
          <w:szCs w:val="22"/>
        </w:rPr>
        <w:tab/>
      </w:r>
      <w:r w:rsidR="00F22C19" w:rsidRPr="002D6D15">
        <w:rPr>
          <w:b/>
          <w:szCs w:val="24"/>
        </w:rPr>
        <w:t xml:space="preserve">O que precisa de saber antes de tomar </w:t>
      </w:r>
      <w:proofErr w:type="spellStart"/>
      <w:r w:rsidR="00F22C19" w:rsidRPr="002D6D15">
        <w:rPr>
          <w:b/>
          <w:szCs w:val="24"/>
        </w:rPr>
        <w:t>Daxas</w:t>
      </w:r>
      <w:proofErr w:type="spellEnd"/>
    </w:p>
    <w:p w14:paraId="34CEDB93" w14:textId="77777777" w:rsidR="00EA07C0" w:rsidRPr="002D6D15" w:rsidRDefault="00EA07C0" w:rsidP="00EA07C0">
      <w:pPr>
        <w:suppressAutoHyphens/>
        <w:rPr>
          <w:szCs w:val="22"/>
        </w:rPr>
      </w:pPr>
    </w:p>
    <w:p w14:paraId="7ECA5E8E" w14:textId="77777777" w:rsidR="00EA07C0" w:rsidRPr="002D6D15" w:rsidRDefault="00EA07C0" w:rsidP="00EA07C0">
      <w:pPr>
        <w:suppressAutoHyphens/>
        <w:rPr>
          <w:szCs w:val="22"/>
        </w:rPr>
      </w:pPr>
      <w:r w:rsidRPr="002D6D15">
        <w:rPr>
          <w:b/>
          <w:szCs w:val="22"/>
        </w:rPr>
        <w:t xml:space="preserve">Não tome </w:t>
      </w:r>
      <w:proofErr w:type="spellStart"/>
      <w:r w:rsidRPr="002D6D15">
        <w:rPr>
          <w:b/>
          <w:szCs w:val="22"/>
        </w:rPr>
        <w:t>Daxas</w:t>
      </w:r>
      <w:proofErr w:type="spellEnd"/>
      <w:r w:rsidR="00F22C19" w:rsidRPr="002D6D15">
        <w:rPr>
          <w:b/>
          <w:szCs w:val="22"/>
        </w:rPr>
        <w:t>:</w:t>
      </w:r>
    </w:p>
    <w:p w14:paraId="349A6AB8" w14:textId="77777777" w:rsidR="00EA07C0" w:rsidRPr="002D6D15" w:rsidRDefault="00EA07C0" w:rsidP="001325A8">
      <w:pPr>
        <w:ind w:left="567" w:hanging="567"/>
        <w:rPr>
          <w:szCs w:val="22"/>
        </w:rPr>
      </w:pPr>
      <w:r w:rsidRPr="003E4EAC">
        <w:t>-</w:t>
      </w:r>
      <w:r w:rsidRPr="003E4EAC">
        <w:tab/>
      </w:r>
      <w:proofErr w:type="gramStart"/>
      <w:r w:rsidRPr="003E4EAC">
        <w:t>se</w:t>
      </w:r>
      <w:proofErr w:type="gramEnd"/>
      <w:r w:rsidRPr="003E4EAC">
        <w:t xml:space="preserve"> tem alergia a</w:t>
      </w:r>
      <w:r w:rsidR="008206D2" w:rsidRPr="003E4EAC">
        <w:t>o</w:t>
      </w:r>
      <w:r w:rsidRPr="003E4EAC">
        <w:t xml:space="preserve"> </w:t>
      </w:r>
      <w:proofErr w:type="spellStart"/>
      <w:r w:rsidRPr="003E4EAC">
        <w:t>roflumilaste</w:t>
      </w:r>
      <w:proofErr w:type="spellEnd"/>
      <w:r w:rsidRPr="003E4EAC">
        <w:t xml:space="preserve"> ou a qualquer outro componente </w:t>
      </w:r>
      <w:r w:rsidR="00F22C19" w:rsidRPr="003E4EAC">
        <w:t>deste medicamento</w:t>
      </w:r>
      <w:r w:rsidRPr="003E4EAC">
        <w:t xml:space="preserve"> (</w:t>
      </w:r>
      <w:r w:rsidR="00F22C19" w:rsidRPr="003E4EAC">
        <w:t>indicados na</w:t>
      </w:r>
      <w:r w:rsidRPr="002D6D15">
        <w:rPr>
          <w:szCs w:val="22"/>
        </w:rPr>
        <w:t xml:space="preserve"> secção</w:t>
      </w:r>
      <w:r w:rsidR="008206D2">
        <w:rPr>
          <w:szCs w:val="22"/>
        </w:rPr>
        <w:t> </w:t>
      </w:r>
      <w:r w:rsidRPr="002D6D15">
        <w:rPr>
          <w:szCs w:val="22"/>
        </w:rPr>
        <w:t>6)</w:t>
      </w:r>
    </w:p>
    <w:p w14:paraId="22FCD582" w14:textId="77777777" w:rsidR="00EA07C0" w:rsidRPr="002D6D15" w:rsidRDefault="00EA07C0" w:rsidP="001325A8">
      <w:pPr>
        <w:tabs>
          <w:tab w:val="left" w:pos="567"/>
        </w:tabs>
        <w:rPr>
          <w:szCs w:val="22"/>
        </w:rPr>
      </w:pPr>
      <w:r w:rsidRPr="002D6D15">
        <w:rPr>
          <w:szCs w:val="22"/>
        </w:rPr>
        <w:t>-</w:t>
      </w:r>
      <w:r w:rsidRPr="002D6D15">
        <w:rPr>
          <w:szCs w:val="22"/>
        </w:rPr>
        <w:tab/>
      </w:r>
      <w:proofErr w:type="gramStart"/>
      <w:r w:rsidRPr="002D6D15">
        <w:rPr>
          <w:szCs w:val="22"/>
        </w:rPr>
        <w:t>se</w:t>
      </w:r>
      <w:proofErr w:type="gramEnd"/>
      <w:r w:rsidRPr="002D6D15">
        <w:rPr>
          <w:szCs w:val="22"/>
        </w:rPr>
        <w:t xml:space="preserve"> tem </w:t>
      </w:r>
      <w:r w:rsidR="009F6C64" w:rsidRPr="002D6D15">
        <w:rPr>
          <w:szCs w:val="22"/>
        </w:rPr>
        <w:t>problemas</w:t>
      </w:r>
      <w:r w:rsidRPr="002D6D15">
        <w:rPr>
          <w:szCs w:val="22"/>
        </w:rPr>
        <w:t xml:space="preserve"> no fígado moderad</w:t>
      </w:r>
      <w:r w:rsidR="009F6C64" w:rsidRPr="002D6D15">
        <w:rPr>
          <w:szCs w:val="22"/>
        </w:rPr>
        <w:t>os</w:t>
      </w:r>
      <w:r w:rsidRPr="002D6D15">
        <w:rPr>
          <w:szCs w:val="22"/>
        </w:rPr>
        <w:t xml:space="preserve"> ou grave</w:t>
      </w:r>
      <w:r w:rsidR="009F6C64" w:rsidRPr="002D6D15">
        <w:rPr>
          <w:szCs w:val="22"/>
        </w:rPr>
        <w:t>s</w:t>
      </w:r>
      <w:r w:rsidRPr="002D6D15">
        <w:rPr>
          <w:szCs w:val="22"/>
        </w:rPr>
        <w:t>.</w:t>
      </w:r>
    </w:p>
    <w:p w14:paraId="5897ACB3" w14:textId="77777777" w:rsidR="00EA07C0" w:rsidRPr="002D6D15" w:rsidRDefault="00EA07C0" w:rsidP="00EA07C0">
      <w:pPr>
        <w:suppressAutoHyphens/>
        <w:rPr>
          <w:szCs w:val="22"/>
        </w:rPr>
      </w:pPr>
    </w:p>
    <w:p w14:paraId="4DC92C03" w14:textId="77777777" w:rsidR="00F10501" w:rsidRPr="002D6D15" w:rsidRDefault="00F22C19" w:rsidP="00F22C19">
      <w:pPr>
        <w:numPr>
          <w:ilvl w:val="12"/>
          <w:numId w:val="0"/>
        </w:numPr>
        <w:rPr>
          <w:b/>
          <w:szCs w:val="24"/>
        </w:rPr>
      </w:pPr>
      <w:r w:rsidRPr="002D6D15">
        <w:rPr>
          <w:b/>
          <w:szCs w:val="24"/>
        </w:rPr>
        <w:t xml:space="preserve">Advertências e precauções </w:t>
      </w:r>
    </w:p>
    <w:p w14:paraId="39AA58E4" w14:textId="77777777" w:rsidR="00F22C19" w:rsidRPr="002D6D15" w:rsidRDefault="00F22C19" w:rsidP="00F22C19">
      <w:pPr>
        <w:numPr>
          <w:ilvl w:val="12"/>
          <w:numId w:val="0"/>
        </w:numPr>
        <w:rPr>
          <w:szCs w:val="24"/>
        </w:rPr>
      </w:pPr>
      <w:r w:rsidRPr="002D6D15">
        <w:rPr>
          <w:szCs w:val="24"/>
        </w:rPr>
        <w:t xml:space="preserve">Fale com o seu médico ou farmacêutico antes de tomar </w:t>
      </w:r>
      <w:proofErr w:type="spellStart"/>
      <w:r w:rsidRPr="002D6D15">
        <w:rPr>
          <w:szCs w:val="24"/>
        </w:rPr>
        <w:t>Daxas</w:t>
      </w:r>
      <w:proofErr w:type="spellEnd"/>
      <w:r w:rsidR="008146E8" w:rsidRPr="002D6D15">
        <w:rPr>
          <w:szCs w:val="24"/>
        </w:rPr>
        <w:t>.</w:t>
      </w:r>
    </w:p>
    <w:p w14:paraId="5720E896" w14:textId="77777777" w:rsidR="00F22C19" w:rsidRPr="002D6D15" w:rsidRDefault="00F22C19" w:rsidP="00EA07C0">
      <w:pPr>
        <w:suppressAutoHyphens/>
        <w:rPr>
          <w:szCs w:val="22"/>
        </w:rPr>
      </w:pPr>
    </w:p>
    <w:p w14:paraId="2487A074" w14:textId="77777777" w:rsidR="00F22C19" w:rsidRPr="002D6D15" w:rsidRDefault="00206AB0" w:rsidP="00EA07C0">
      <w:pPr>
        <w:suppressAutoHyphens/>
        <w:rPr>
          <w:szCs w:val="22"/>
          <w:u w:val="single"/>
        </w:rPr>
      </w:pPr>
      <w:r w:rsidRPr="002D6D15">
        <w:rPr>
          <w:szCs w:val="22"/>
          <w:u w:val="single"/>
        </w:rPr>
        <w:t>Ataque súbito de falta de ar</w:t>
      </w:r>
    </w:p>
    <w:p w14:paraId="02235371" w14:textId="77777777" w:rsidR="00EA07C0" w:rsidRPr="002D6D15" w:rsidRDefault="00EA07C0" w:rsidP="00EA07C0">
      <w:pPr>
        <w:suppressAutoHyphens/>
        <w:rPr>
          <w:szCs w:val="22"/>
        </w:rPr>
      </w:pPr>
      <w:proofErr w:type="spellStart"/>
      <w:r w:rsidRPr="002D6D15">
        <w:rPr>
          <w:szCs w:val="22"/>
        </w:rPr>
        <w:t>Daxas</w:t>
      </w:r>
      <w:proofErr w:type="spellEnd"/>
      <w:r w:rsidRPr="002D6D15">
        <w:rPr>
          <w:szCs w:val="22"/>
        </w:rPr>
        <w:t xml:space="preserve"> não é indicado para o tratamento de um ataque súbito de falta de ar (</w:t>
      </w:r>
      <w:r w:rsidR="00063CBB" w:rsidRPr="002D6D15">
        <w:rPr>
          <w:szCs w:val="22"/>
        </w:rPr>
        <w:t>broncospasmos</w:t>
      </w:r>
      <w:r w:rsidRPr="002D6D15">
        <w:rPr>
          <w:szCs w:val="22"/>
        </w:rPr>
        <w:t xml:space="preserve"> agudos). Para o alívio de um ataque súbito de falta de ar é muito importante que o seu médico lhe recomende outra medicação que esteja disponível sempre que tiver de lidar com este tipo de ataque. </w:t>
      </w:r>
      <w:proofErr w:type="spellStart"/>
      <w:r w:rsidRPr="002D6D15">
        <w:rPr>
          <w:szCs w:val="22"/>
        </w:rPr>
        <w:t>Daxas</w:t>
      </w:r>
      <w:proofErr w:type="spellEnd"/>
      <w:r w:rsidRPr="002D6D15">
        <w:rPr>
          <w:szCs w:val="22"/>
        </w:rPr>
        <w:t xml:space="preserve"> não o vai ajudar nesta situação.</w:t>
      </w:r>
    </w:p>
    <w:p w14:paraId="2044CC9A" w14:textId="77777777" w:rsidR="00EA07C0" w:rsidRPr="002D6D15" w:rsidRDefault="00EA07C0" w:rsidP="00EA07C0">
      <w:pPr>
        <w:suppressAutoHyphens/>
        <w:rPr>
          <w:szCs w:val="22"/>
        </w:rPr>
      </w:pPr>
    </w:p>
    <w:p w14:paraId="0A69EC6B" w14:textId="77777777" w:rsidR="00A02D56" w:rsidRPr="002D6D15" w:rsidRDefault="00206AB0" w:rsidP="00C66C92">
      <w:pPr>
        <w:keepNext/>
        <w:suppressAutoHyphens/>
        <w:rPr>
          <w:szCs w:val="22"/>
          <w:u w:val="single"/>
        </w:rPr>
      </w:pPr>
      <w:r w:rsidRPr="002D6D15">
        <w:rPr>
          <w:szCs w:val="22"/>
          <w:u w:val="single"/>
        </w:rPr>
        <w:lastRenderedPageBreak/>
        <w:t xml:space="preserve">Peso </w:t>
      </w:r>
      <w:r w:rsidR="009F6C64" w:rsidRPr="002D6D15">
        <w:rPr>
          <w:szCs w:val="22"/>
          <w:u w:val="single"/>
        </w:rPr>
        <w:t>c</w:t>
      </w:r>
      <w:r w:rsidRPr="002D6D15">
        <w:rPr>
          <w:szCs w:val="22"/>
          <w:u w:val="single"/>
        </w:rPr>
        <w:t>orporal</w:t>
      </w:r>
    </w:p>
    <w:p w14:paraId="1C9F7F65" w14:textId="77777777" w:rsidR="00EA07C0" w:rsidRPr="002D6D15" w:rsidRDefault="00EA07C0" w:rsidP="00EA07C0">
      <w:pPr>
        <w:suppressAutoHyphens/>
        <w:rPr>
          <w:szCs w:val="22"/>
        </w:rPr>
      </w:pPr>
      <w:r w:rsidRPr="002D6D15">
        <w:rPr>
          <w:szCs w:val="22"/>
        </w:rPr>
        <w:t>Deve verificar o seu peso corporal de forma regular. Fale com o seu médico se, durante a toma deste medicamento, observar uma perda de peso corporal não intencional (não relacionada com uma dieta ou programa de exercício físico).</w:t>
      </w:r>
    </w:p>
    <w:p w14:paraId="2DE6F3D9" w14:textId="77777777" w:rsidR="00EA07C0" w:rsidRPr="002D6D15" w:rsidRDefault="00EA07C0" w:rsidP="00EA07C0">
      <w:pPr>
        <w:suppressAutoHyphens/>
        <w:rPr>
          <w:szCs w:val="22"/>
        </w:rPr>
      </w:pPr>
    </w:p>
    <w:p w14:paraId="1025A17A" w14:textId="77777777" w:rsidR="00A02D56" w:rsidRPr="002D6D15" w:rsidRDefault="00206AB0" w:rsidP="00EA07C0">
      <w:pPr>
        <w:suppressAutoHyphens/>
        <w:rPr>
          <w:szCs w:val="22"/>
          <w:u w:val="single"/>
        </w:rPr>
      </w:pPr>
      <w:r w:rsidRPr="002D6D15">
        <w:rPr>
          <w:szCs w:val="22"/>
          <w:u w:val="single"/>
        </w:rPr>
        <w:t>Outras doenças</w:t>
      </w:r>
    </w:p>
    <w:p w14:paraId="0EB09067" w14:textId="77777777" w:rsidR="00A02D56" w:rsidRPr="002D6D15" w:rsidRDefault="00EA07C0" w:rsidP="00EA07C0">
      <w:pPr>
        <w:suppressAutoHyphens/>
        <w:rPr>
          <w:szCs w:val="22"/>
        </w:rPr>
      </w:pPr>
      <w:proofErr w:type="spellStart"/>
      <w:r w:rsidRPr="002D6D15">
        <w:rPr>
          <w:szCs w:val="22"/>
        </w:rPr>
        <w:t>Daxas</w:t>
      </w:r>
      <w:proofErr w:type="spellEnd"/>
      <w:r w:rsidRPr="002D6D15">
        <w:rPr>
          <w:szCs w:val="22"/>
        </w:rPr>
        <w:t xml:space="preserve"> não está recomendado </w:t>
      </w:r>
      <w:r w:rsidR="00A02D56" w:rsidRPr="002D6D15">
        <w:rPr>
          <w:szCs w:val="22"/>
        </w:rPr>
        <w:t>se tiver uma ou mais das seguintes doenças:</w:t>
      </w:r>
    </w:p>
    <w:p w14:paraId="26A0730C" w14:textId="77777777" w:rsidR="00022612" w:rsidRPr="002D6D15" w:rsidRDefault="00A02D56" w:rsidP="003E4EAC">
      <w:pPr>
        <w:suppressAutoHyphens/>
        <w:ind w:left="567" w:hanging="567"/>
        <w:rPr>
          <w:szCs w:val="22"/>
        </w:rPr>
      </w:pPr>
      <w:r w:rsidRPr="002D6D15">
        <w:rPr>
          <w:szCs w:val="22"/>
        </w:rPr>
        <w:t>-</w:t>
      </w:r>
      <w:r w:rsidR="00C86D3E">
        <w:rPr>
          <w:szCs w:val="22"/>
        </w:rPr>
        <w:tab/>
      </w:r>
      <w:proofErr w:type="gramStart"/>
      <w:r w:rsidR="00EA07C0" w:rsidRPr="002D6D15">
        <w:rPr>
          <w:szCs w:val="22"/>
        </w:rPr>
        <w:t>doenças</w:t>
      </w:r>
      <w:proofErr w:type="gramEnd"/>
      <w:r w:rsidR="00EA07C0" w:rsidRPr="002D6D15">
        <w:rPr>
          <w:szCs w:val="22"/>
        </w:rPr>
        <w:t xml:space="preserve"> imunológicas graves</w:t>
      </w:r>
      <w:r w:rsidR="00792DDA">
        <w:rPr>
          <w:szCs w:val="22"/>
        </w:rPr>
        <w:t>,</w:t>
      </w:r>
      <w:r w:rsidR="00EA07C0" w:rsidRPr="002D6D15">
        <w:rPr>
          <w:szCs w:val="22"/>
        </w:rPr>
        <w:t xml:space="preserve"> tais como infeção </w:t>
      </w:r>
      <w:r w:rsidR="008206D2">
        <w:rPr>
          <w:szCs w:val="22"/>
        </w:rPr>
        <w:t xml:space="preserve">por </w:t>
      </w:r>
      <w:r w:rsidR="00EA07C0" w:rsidRPr="002D6D15">
        <w:rPr>
          <w:szCs w:val="22"/>
        </w:rPr>
        <w:t>VIH, esclerose múltipla</w:t>
      </w:r>
      <w:r w:rsidRPr="002D6D15">
        <w:rPr>
          <w:szCs w:val="22"/>
        </w:rPr>
        <w:t xml:space="preserve"> (EM)</w:t>
      </w:r>
      <w:r w:rsidR="00EA07C0" w:rsidRPr="002D6D15">
        <w:rPr>
          <w:szCs w:val="22"/>
        </w:rPr>
        <w:t>, lúpus eritematoso</w:t>
      </w:r>
      <w:r w:rsidRPr="002D6D15">
        <w:rPr>
          <w:szCs w:val="22"/>
        </w:rPr>
        <w:t xml:space="preserve"> (LE) ou</w:t>
      </w:r>
      <w:r w:rsidR="00EA07C0" w:rsidRPr="002D6D15">
        <w:rPr>
          <w:szCs w:val="22"/>
        </w:rPr>
        <w:t xml:space="preserve"> </w:t>
      </w:r>
      <w:proofErr w:type="spellStart"/>
      <w:r w:rsidR="00EA07C0" w:rsidRPr="002D6D15">
        <w:rPr>
          <w:szCs w:val="22"/>
        </w:rPr>
        <w:t>leucoencefalopatia</w:t>
      </w:r>
      <w:proofErr w:type="spellEnd"/>
      <w:r w:rsidR="00EA07C0" w:rsidRPr="002D6D15">
        <w:rPr>
          <w:szCs w:val="22"/>
        </w:rPr>
        <w:t xml:space="preserve"> </w:t>
      </w:r>
      <w:proofErr w:type="spellStart"/>
      <w:r w:rsidR="00EA07C0" w:rsidRPr="002D6D15">
        <w:rPr>
          <w:szCs w:val="22"/>
        </w:rPr>
        <w:t>multifocal</w:t>
      </w:r>
      <w:proofErr w:type="spellEnd"/>
      <w:r w:rsidR="00EA07C0" w:rsidRPr="002D6D15">
        <w:rPr>
          <w:szCs w:val="22"/>
        </w:rPr>
        <w:t xml:space="preserve"> progressiva</w:t>
      </w:r>
      <w:r w:rsidR="008206D2">
        <w:rPr>
          <w:szCs w:val="22"/>
        </w:rPr>
        <w:t xml:space="preserve"> </w:t>
      </w:r>
      <w:r w:rsidRPr="002D6D15">
        <w:rPr>
          <w:szCs w:val="22"/>
        </w:rPr>
        <w:t>(LMP</w:t>
      </w:r>
      <w:r w:rsidR="00EA07C0" w:rsidRPr="002D6D15">
        <w:rPr>
          <w:szCs w:val="22"/>
        </w:rPr>
        <w:t>)</w:t>
      </w:r>
    </w:p>
    <w:p w14:paraId="746A4C9A" w14:textId="77777777" w:rsidR="00022612" w:rsidRPr="002D6D15" w:rsidRDefault="00022612" w:rsidP="003E4EAC">
      <w:pPr>
        <w:suppressAutoHyphens/>
        <w:ind w:left="567" w:hanging="567"/>
        <w:rPr>
          <w:szCs w:val="22"/>
        </w:rPr>
      </w:pPr>
      <w:r w:rsidRPr="002D6D15">
        <w:rPr>
          <w:szCs w:val="22"/>
        </w:rPr>
        <w:t>-</w:t>
      </w:r>
      <w:r w:rsidR="00C86D3E">
        <w:rPr>
          <w:szCs w:val="22"/>
        </w:rPr>
        <w:tab/>
      </w:r>
      <w:proofErr w:type="gramStart"/>
      <w:r w:rsidR="00EA07C0" w:rsidRPr="002D6D15">
        <w:rPr>
          <w:szCs w:val="22"/>
        </w:rPr>
        <w:t>doenças</w:t>
      </w:r>
      <w:proofErr w:type="gramEnd"/>
      <w:r w:rsidR="00EA07C0" w:rsidRPr="002D6D15">
        <w:rPr>
          <w:szCs w:val="22"/>
        </w:rPr>
        <w:t xml:space="preserve"> infeciosas agudas graves</w:t>
      </w:r>
      <w:r w:rsidR="008206D2">
        <w:rPr>
          <w:szCs w:val="22"/>
        </w:rPr>
        <w:t>,</w:t>
      </w:r>
      <w:r w:rsidR="00EA07C0" w:rsidRPr="002D6D15">
        <w:rPr>
          <w:szCs w:val="22"/>
        </w:rPr>
        <w:t xml:space="preserve"> </w:t>
      </w:r>
      <w:r w:rsidRPr="002D6D15">
        <w:rPr>
          <w:szCs w:val="22"/>
        </w:rPr>
        <w:t xml:space="preserve">tais </w:t>
      </w:r>
      <w:proofErr w:type="gramStart"/>
      <w:r w:rsidR="00EA07C0" w:rsidRPr="002D6D15">
        <w:rPr>
          <w:szCs w:val="22"/>
        </w:rPr>
        <w:t>como  hepatite</w:t>
      </w:r>
      <w:proofErr w:type="gramEnd"/>
      <w:r w:rsidR="00EA07C0" w:rsidRPr="002D6D15">
        <w:rPr>
          <w:szCs w:val="22"/>
        </w:rPr>
        <w:t xml:space="preserve"> aguda</w:t>
      </w:r>
    </w:p>
    <w:p w14:paraId="2D09A775" w14:textId="77777777" w:rsidR="00022612" w:rsidRPr="002D6D15" w:rsidRDefault="00022612" w:rsidP="003E4EAC">
      <w:pPr>
        <w:suppressAutoHyphens/>
        <w:ind w:left="567" w:hanging="567"/>
        <w:rPr>
          <w:szCs w:val="22"/>
        </w:rPr>
      </w:pPr>
      <w:r w:rsidRPr="002D6D15">
        <w:rPr>
          <w:szCs w:val="22"/>
        </w:rPr>
        <w:t>-</w:t>
      </w:r>
      <w:r w:rsidR="00C86D3E">
        <w:rPr>
          <w:szCs w:val="22"/>
        </w:rPr>
        <w:tab/>
      </w:r>
      <w:proofErr w:type="gramStart"/>
      <w:r w:rsidR="00EA07C0" w:rsidRPr="002D6D15">
        <w:rPr>
          <w:szCs w:val="22"/>
        </w:rPr>
        <w:t>cancro</w:t>
      </w:r>
      <w:proofErr w:type="gramEnd"/>
      <w:r w:rsidR="00EA07C0" w:rsidRPr="002D6D15">
        <w:rPr>
          <w:szCs w:val="22"/>
        </w:rPr>
        <w:t xml:space="preserve"> (exceto carcinoma das células basais, um tipo de cancro da pele de crescimento lento)</w:t>
      </w:r>
    </w:p>
    <w:p w14:paraId="666A028D" w14:textId="77777777" w:rsidR="00022612" w:rsidRPr="002D6D15" w:rsidRDefault="00186928" w:rsidP="003E4EAC">
      <w:pPr>
        <w:suppressAutoHyphens/>
        <w:ind w:left="567" w:hanging="567"/>
        <w:rPr>
          <w:szCs w:val="22"/>
        </w:rPr>
      </w:pPr>
      <w:r w:rsidRPr="002D6D15">
        <w:rPr>
          <w:szCs w:val="22"/>
        </w:rPr>
        <w:t>-</w:t>
      </w:r>
      <w:r w:rsidR="00C86D3E">
        <w:rPr>
          <w:szCs w:val="22"/>
        </w:rPr>
        <w:tab/>
      </w:r>
      <w:proofErr w:type="gramStart"/>
      <w:r w:rsidR="00EA07C0" w:rsidRPr="002D6D15">
        <w:rPr>
          <w:szCs w:val="22"/>
        </w:rPr>
        <w:t>ou</w:t>
      </w:r>
      <w:proofErr w:type="gramEnd"/>
      <w:r w:rsidR="00EA07C0" w:rsidRPr="002D6D15">
        <w:rPr>
          <w:szCs w:val="22"/>
        </w:rPr>
        <w:t xml:space="preserve"> doença grave do coração</w:t>
      </w:r>
    </w:p>
    <w:p w14:paraId="0BF0CD44" w14:textId="77777777" w:rsidR="00EA07C0" w:rsidRPr="002D6D15" w:rsidRDefault="00022612" w:rsidP="00EA07C0">
      <w:pPr>
        <w:suppressAutoHyphens/>
        <w:rPr>
          <w:szCs w:val="22"/>
        </w:rPr>
      </w:pPr>
      <w:r w:rsidRPr="002D6D15">
        <w:rPr>
          <w:szCs w:val="22"/>
        </w:rPr>
        <w:t>Existe uma</w:t>
      </w:r>
      <w:r w:rsidR="00EA07C0" w:rsidRPr="002D6D15">
        <w:rPr>
          <w:szCs w:val="22"/>
        </w:rPr>
        <w:t xml:space="preserve"> falta de experiência relevante com </w:t>
      </w:r>
      <w:proofErr w:type="spellStart"/>
      <w:r w:rsidR="00EA07C0" w:rsidRPr="002D6D15">
        <w:rPr>
          <w:szCs w:val="22"/>
        </w:rPr>
        <w:t>Daxas</w:t>
      </w:r>
      <w:proofErr w:type="spellEnd"/>
      <w:r w:rsidR="00EA07C0" w:rsidRPr="002D6D15">
        <w:rPr>
          <w:szCs w:val="22"/>
        </w:rPr>
        <w:t xml:space="preserve"> nestas condições. </w:t>
      </w:r>
      <w:r w:rsidR="008206D2">
        <w:rPr>
          <w:szCs w:val="22"/>
        </w:rPr>
        <w:t>Deve f</w:t>
      </w:r>
      <w:r w:rsidR="00EA07C0" w:rsidRPr="002D6D15">
        <w:rPr>
          <w:szCs w:val="22"/>
        </w:rPr>
        <w:t>al</w:t>
      </w:r>
      <w:r w:rsidR="008206D2">
        <w:rPr>
          <w:szCs w:val="22"/>
        </w:rPr>
        <w:t>ar</w:t>
      </w:r>
      <w:r w:rsidR="00EA07C0" w:rsidRPr="002D6D15">
        <w:rPr>
          <w:szCs w:val="22"/>
        </w:rPr>
        <w:t xml:space="preserve"> com o seu médico se está diagnosticado com alguma destas doenças.</w:t>
      </w:r>
    </w:p>
    <w:p w14:paraId="2FFF6EB7" w14:textId="77777777" w:rsidR="00EA07C0" w:rsidRPr="002D6D15" w:rsidRDefault="00EA07C0" w:rsidP="00EA07C0">
      <w:pPr>
        <w:suppressAutoHyphens/>
        <w:rPr>
          <w:szCs w:val="22"/>
        </w:rPr>
      </w:pPr>
    </w:p>
    <w:p w14:paraId="7547211E" w14:textId="77777777" w:rsidR="00EA07C0" w:rsidRPr="002D6D15" w:rsidRDefault="00F24DCC" w:rsidP="00EA07C0">
      <w:pPr>
        <w:suppressAutoHyphens/>
        <w:rPr>
          <w:szCs w:val="22"/>
        </w:rPr>
      </w:pPr>
      <w:r>
        <w:rPr>
          <w:szCs w:val="22"/>
        </w:rPr>
        <w:t>A</w:t>
      </w:r>
      <w:r w:rsidR="00EA07C0" w:rsidRPr="002D6D15">
        <w:rPr>
          <w:szCs w:val="22"/>
        </w:rPr>
        <w:t xml:space="preserve"> experiência em doentes com diagnóstico prévio de tuberculose, hepatite viral, </w:t>
      </w:r>
      <w:r w:rsidR="00063CBB" w:rsidRPr="002D6D15">
        <w:rPr>
          <w:szCs w:val="22"/>
        </w:rPr>
        <w:t>infeção</w:t>
      </w:r>
      <w:r>
        <w:rPr>
          <w:szCs w:val="22"/>
        </w:rPr>
        <w:t xml:space="preserve"> viral</w:t>
      </w:r>
      <w:r w:rsidR="00EA07C0" w:rsidRPr="002D6D15">
        <w:rPr>
          <w:szCs w:val="22"/>
        </w:rPr>
        <w:t xml:space="preserve"> por herpes ou herpes zóster</w:t>
      </w:r>
      <w:r>
        <w:rPr>
          <w:szCs w:val="22"/>
        </w:rPr>
        <w:t xml:space="preserve"> também é limitada</w:t>
      </w:r>
      <w:r w:rsidR="00EA07C0" w:rsidRPr="002D6D15">
        <w:rPr>
          <w:szCs w:val="22"/>
        </w:rPr>
        <w:t>.</w:t>
      </w:r>
      <w:r w:rsidR="00022612" w:rsidRPr="002D6D15">
        <w:rPr>
          <w:szCs w:val="22"/>
        </w:rPr>
        <w:t xml:space="preserve"> Fale com o seu médico se tiver uma destas doenças.</w:t>
      </w:r>
    </w:p>
    <w:p w14:paraId="44CE7668" w14:textId="77777777" w:rsidR="00EA07C0" w:rsidRPr="002D6D15" w:rsidRDefault="00EA07C0" w:rsidP="00EA07C0">
      <w:pPr>
        <w:suppressAutoHyphens/>
        <w:rPr>
          <w:szCs w:val="22"/>
        </w:rPr>
      </w:pPr>
    </w:p>
    <w:p w14:paraId="3FA14D05" w14:textId="77777777" w:rsidR="00022612" w:rsidRPr="002D6D15" w:rsidRDefault="00206AB0" w:rsidP="00EA07C0">
      <w:pPr>
        <w:suppressAutoHyphens/>
        <w:rPr>
          <w:szCs w:val="22"/>
          <w:u w:val="single"/>
        </w:rPr>
      </w:pPr>
      <w:r w:rsidRPr="002D6D15">
        <w:rPr>
          <w:szCs w:val="22"/>
          <w:u w:val="single"/>
        </w:rPr>
        <w:t xml:space="preserve">Sintomas </w:t>
      </w:r>
      <w:r w:rsidR="008206D2">
        <w:rPr>
          <w:szCs w:val="22"/>
          <w:u w:val="single"/>
        </w:rPr>
        <w:t xml:space="preserve">para </w:t>
      </w:r>
      <w:r w:rsidRPr="002D6D15">
        <w:rPr>
          <w:szCs w:val="22"/>
          <w:u w:val="single"/>
        </w:rPr>
        <w:t xml:space="preserve">os quais deve </w:t>
      </w:r>
      <w:r w:rsidR="003B116C" w:rsidRPr="002D6D15">
        <w:rPr>
          <w:szCs w:val="22"/>
          <w:u w:val="single"/>
        </w:rPr>
        <w:t>estar consciente</w:t>
      </w:r>
    </w:p>
    <w:p w14:paraId="2A149F78" w14:textId="77777777" w:rsidR="00EA07C0" w:rsidRPr="002D6D15" w:rsidRDefault="00EA07C0" w:rsidP="00EA07C0">
      <w:pPr>
        <w:suppressAutoHyphens/>
        <w:rPr>
          <w:szCs w:val="22"/>
        </w:rPr>
      </w:pPr>
      <w:r w:rsidRPr="002D6D15">
        <w:rPr>
          <w:szCs w:val="22"/>
        </w:rPr>
        <w:t>Pode ter diarreia, náusea</w:t>
      </w:r>
      <w:r w:rsidR="008206D2">
        <w:rPr>
          <w:szCs w:val="22"/>
        </w:rPr>
        <w:t>s</w:t>
      </w:r>
      <w:r w:rsidRPr="002D6D15">
        <w:rPr>
          <w:szCs w:val="22"/>
        </w:rPr>
        <w:t xml:space="preserve">, dor abdominal ou dor de cabeça durante as primeiras semanas de tratamento com </w:t>
      </w:r>
      <w:proofErr w:type="spellStart"/>
      <w:r w:rsidRPr="002D6D15">
        <w:rPr>
          <w:szCs w:val="22"/>
        </w:rPr>
        <w:t>Daxas</w:t>
      </w:r>
      <w:proofErr w:type="spellEnd"/>
      <w:r w:rsidRPr="002D6D15">
        <w:rPr>
          <w:szCs w:val="22"/>
        </w:rPr>
        <w:t>. Fale com o seu médico se estes efeitos secundários não forem resolvidos nas primeiras semanas de tratamento.</w:t>
      </w:r>
    </w:p>
    <w:p w14:paraId="74369296" w14:textId="77777777" w:rsidR="00EA07C0" w:rsidRPr="002D6D15" w:rsidRDefault="00EA07C0" w:rsidP="00EA07C0">
      <w:pPr>
        <w:suppressAutoHyphens/>
        <w:rPr>
          <w:szCs w:val="22"/>
        </w:rPr>
      </w:pPr>
    </w:p>
    <w:p w14:paraId="6CA27615" w14:textId="77777777" w:rsidR="00EA07C0" w:rsidRPr="002D6D15" w:rsidRDefault="00EA07C0" w:rsidP="00EA07C0">
      <w:pPr>
        <w:suppressAutoHyphens/>
        <w:rPr>
          <w:szCs w:val="22"/>
        </w:rPr>
      </w:pPr>
      <w:proofErr w:type="spellStart"/>
      <w:r w:rsidRPr="002D6D15">
        <w:rPr>
          <w:szCs w:val="22"/>
        </w:rPr>
        <w:t>Daxas</w:t>
      </w:r>
      <w:proofErr w:type="spellEnd"/>
      <w:r w:rsidRPr="002D6D15">
        <w:rPr>
          <w:szCs w:val="22"/>
        </w:rPr>
        <w:t xml:space="preserve"> não é recomendado em doentes com </w:t>
      </w:r>
      <w:r w:rsidR="008206D2">
        <w:rPr>
          <w:szCs w:val="22"/>
        </w:rPr>
        <w:t>história</w:t>
      </w:r>
      <w:r w:rsidR="008206D2" w:rsidRPr="002D6D15">
        <w:rPr>
          <w:szCs w:val="22"/>
        </w:rPr>
        <w:t xml:space="preserve"> </w:t>
      </w:r>
      <w:r w:rsidRPr="002D6D15">
        <w:rPr>
          <w:szCs w:val="22"/>
        </w:rPr>
        <w:t xml:space="preserve">de depressão associada a pensamentos ou comportamento suicida. Pode também sentir dificuldade em dormir, ansiedade, nervosismo ou estados depressivos. Antes de iniciar o tratamento com </w:t>
      </w:r>
      <w:proofErr w:type="spellStart"/>
      <w:r w:rsidRPr="002D6D15">
        <w:rPr>
          <w:szCs w:val="22"/>
        </w:rPr>
        <w:t>Daxas</w:t>
      </w:r>
      <w:proofErr w:type="spellEnd"/>
      <w:r w:rsidR="00333441">
        <w:rPr>
          <w:szCs w:val="22"/>
        </w:rPr>
        <w:t>,</w:t>
      </w:r>
      <w:r w:rsidRPr="002D6D15">
        <w:rPr>
          <w:szCs w:val="22"/>
        </w:rPr>
        <w:t xml:space="preserve"> informe o seu médico se sofre de quaisquer destes sintomas e dê</w:t>
      </w:r>
      <w:r w:rsidR="001325A8" w:rsidRPr="002D6D15">
        <w:rPr>
          <w:szCs w:val="22"/>
        </w:rPr>
        <w:noBreakHyphen/>
      </w:r>
      <w:r w:rsidRPr="002D6D15">
        <w:rPr>
          <w:szCs w:val="22"/>
        </w:rPr>
        <w:t xml:space="preserve">lhe conhecimento de outros medicamentos que esteja a tomar pois alguns deles podem aumentar a probabilidade destes efeitos secundários. </w:t>
      </w:r>
      <w:r w:rsidR="008206D2">
        <w:rPr>
          <w:szCs w:val="22"/>
        </w:rPr>
        <w:t>Também d</w:t>
      </w:r>
      <w:r w:rsidRPr="002D6D15">
        <w:rPr>
          <w:szCs w:val="22"/>
        </w:rPr>
        <w:t>eve</w:t>
      </w:r>
      <w:r w:rsidR="008206D2">
        <w:rPr>
          <w:szCs w:val="22"/>
        </w:rPr>
        <w:t xml:space="preserve"> informar (ou o seu </w:t>
      </w:r>
      <w:r w:rsidR="00333441">
        <w:rPr>
          <w:szCs w:val="22"/>
        </w:rPr>
        <w:t xml:space="preserve">prestador de </w:t>
      </w:r>
      <w:r w:rsidR="008206D2">
        <w:rPr>
          <w:szCs w:val="22"/>
        </w:rPr>
        <w:t>cuidado</w:t>
      </w:r>
      <w:r w:rsidR="00333441">
        <w:rPr>
          <w:szCs w:val="22"/>
        </w:rPr>
        <w:t>s</w:t>
      </w:r>
      <w:r w:rsidR="001856D5">
        <w:rPr>
          <w:szCs w:val="22"/>
        </w:rPr>
        <w:t xml:space="preserve"> deve informar</w:t>
      </w:r>
      <w:r w:rsidR="008206D2">
        <w:rPr>
          <w:szCs w:val="22"/>
        </w:rPr>
        <w:t>)</w:t>
      </w:r>
      <w:r w:rsidRPr="002D6D15">
        <w:rPr>
          <w:szCs w:val="22"/>
        </w:rPr>
        <w:t xml:space="preserve"> </w:t>
      </w:r>
      <w:r w:rsidR="00257F86">
        <w:rPr>
          <w:szCs w:val="22"/>
        </w:rPr>
        <w:t xml:space="preserve">imediatamente </w:t>
      </w:r>
      <w:r w:rsidRPr="002D6D15">
        <w:rPr>
          <w:szCs w:val="22"/>
        </w:rPr>
        <w:t>o seu médico de quaisquer alterações no comportamento ou humor e de qualquer pensamento suicida que possa ter.</w:t>
      </w:r>
    </w:p>
    <w:p w14:paraId="2F98EB8E" w14:textId="77777777" w:rsidR="00EA07C0" w:rsidRPr="002D6D15" w:rsidRDefault="00EA07C0" w:rsidP="00EA07C0">
      <w:pPr>
        <w:suppressAutoHyphens/>
        <w:rPr>
          <w:szCs w:val="22"/>
        </w:rPr>
      </w:pPr>
    </w:p>
    <w:p w14:paraId="18917E08" w14:textId="77777777" w:rsidR="00EA07C0" w:rsidRPr="002D6D15" w:rsidRDefault="00EA07C0" w:rsidP="00EA07C0">
      <w:pPr>
        <w:suppressAutoHyphens/>
        <w:rPr>
          <w:b/>
          <w:szCs w:val="22"/>
        </w:rPr>
      </w:pPr>
      <w:r w:rsidRPr="002D6D15">
        <w:rPr>
          <w:b/>
          <w:szCs w:val="22"/>
        </w:rPr>
        <w:t>Crianças</w:t>
      </w:r>
      <w:r w:rsidR="00CA5B0E" w:rsidRPr="002D6D15">
        <w:rPr>
          <w:b/>
          <w:szCs w:val="22"/>
        </w:rPr>
        <w:t xml:space="preserve"> e adolescentes</w:t>
      </w:r>
    </w:p>
    <w:p w14:paraId="209CAB69" w14:textId="77777777" w:rsidR="00EA07C0" w:rsidRPr="002D6D15" w:rsidRDefault="003A6439" w:rsidP="00EA07C0">
      <w:pPr>
        <w:suppressAutoHyphens/>
        <w:rPr>
          <w:szCs w:val="22"/>
        </w:rPr>
      </w:pPr>
      <w:r w:rsidRPr="003A6439">
        <w:rPr>
          <w:szCs w:val="22"/>
        </w:rPr>
        <w:t>Não dê este medicamento a</w:t>
      </w:r>
      <w:r w:rsidR="00EA07C0" w:rsidRPr="003A6439">
        <w:rPr>
          <w:szCs w:val="22"/>
        </w:rPr>
        <w:t xml:space="preserve"> crianças e adolescentes com menos de</w:t>
      </w:r>
      <w:r w:rsidR="00EA07C0" w:rsidRPr="002D6D15">
        <w:rPr>
          <w:szCs w:val="22"/>
        </w:rPr>
        <w:t xml:space="preserve"> 18 anos de idade.</w:t>
      </w:r>
    </w:p>
    <w:p w14:paraId="35689EF5" w14:textId="77777777" w:rsidR="00EA07C0" w:rsidRPr="002D6D15" w:rsidRDefault="00EA07C0" w:rsidP="00EA07C0">
      <w:pPr>
        <w:suppressAutoHyphens/>
        <w:rPr>
          <w:szCs w:val="22"/>
        </w:rPr>
      </w:pPr>
    </w:p>
    <w:p w14:paraId="09A6DF3F" w14:textId="77777777" w:rsidR="00EA07C0" w:rsidRPr="002D6D15" w:rsidRDefault="00CA5B0E" w:rsidP="00EA07C0">
      <w:pPr>
        <w:suppressAutoHyphens/>
        <w:rPr>
          <w:szCs w:val="22"/>
        </w:rPr>
      </w:pPr>
      <w:r w:rsidRPr="002D6D15">
        <w:rPr>
          <w:b/>
          <w:szCs w:val="22"/>
        </w:rPr>
        <w:t>Outros</w:t>
      </w:r>
      <w:r w:rsidR="00EA07C0" w:rsidRPr="002D6D15">
        <w:rPr>
          <w:b/>
          <w:szCs w:val="22"/>
        </w:rPr>
        <w:t xml:space="preserve"> medicamentos</w:t>
      </w:r>
      <w:r w:rsidRPr="002D6D15">
        <w:rPr>
          <w:b/>
          <w:szCs w:val="22"/>
        </w:rPr>
        <w:t xml:space="preserve"> e </w:t>
      </w:r>
      <w:proofErr w:type="spellStart"/>
      <w:r w:rsidRPr="002D6D15">
        <w:rPr>
          <w:b/>
          <w:szCs w:val="22"/>
        </w:rPr>
        <w:t>Daxas</w:t>
      </w:r>
      <w:proofErr w:type="spellEnd"/>
    </w:p>
    <w:p w14:paraId="61CF16E0" w14:textId="77777777" w:rsidR="00EA07C0" w:rsidRPr="002D6D15" w:rsidRDefault="00EA07C0" w:rsidP="00EA07C0">
      <w:pPr>
        <w:rPr>
          <w:szCs w:val="22"/>
        </w:rPr>
      </w:pPr>
      <w:r w:rsidRPr="002D6D15">
        <w:rPr>
          <w:szCs w:val="22"/>
        </w:rPr>
        <w:t>Informe o seu médico ou farmacêutico se estiver a tomar</w:t>
      </w:r>
      <w:r w:rsidR="00CA5B0E" w:rsidRPr="002D6D15">
        <w:rPr>
          <w:szCs w:val="22"/>
        </w:rPr>
        <w:t>,</w:t>
      </w:r>
      <w:r w:rsidRPr="002D6D15">
        <w:rPr>
          <w:szCs w:val="22"/>
        </w:rPr>
        <w:t xml:space="preserve"> tiver tomado recentemente</w:t>
      </w:r>
      <w:r w:rsidR="00CA5B0E" w:rsidRPr="002D6D15">
        <w:rPr>
          <w:szCs w:val="22"/>
        </w:rPr>
        <w:t>, ou se vier a tomar</w:t>
      </w:r>
      <w:r w:rsidRPr="002D6D15">
        <w:rPr>
          <w:szCs w:val="22"/>
        </w:rPr>
        <w:t xml:space="preserve"> outros medicamentos</w:t>
      </w:r>
      <w:r w:rsidR="00CA5B0E" w:rsidRPr="002D6D15">
        <w:rPr>
          <w:szCs w:val="22"/>
        </w:rPr>
        <w:t>, em especial os seguintes:</w:t>
      </w:r>
    </w:p>
    <w:p w14:paraId="60AD88E8" w14:textId="77777777" w:rsidR="00EA07C0" w:rsidRPr="002D6D15" w:rsidRDefault="00EA07C0" w:rsidP="003E4EAC">
      <w:pPr>
        <w:suppressAutoHyphens/>
        <w:ind w:left="567" w:hanging="567"/>
        <w:rPr>
          <w:szCs w:val="22"/>
        </w:rPr>
      </w:pPr>
      <w:r w:rsidRPr="002D6D15">
        <w:rPr>
          <w:szCs w:val="22"/>
        </w:rPr>
        <w:t>-</w:t>
      </w:r>
      <w:r w:rsidR="00C86D3E">
        <w:rPr>
          <w:szCs w:val="22"/>
        </w:rPr>
        <w:tab/>
      </w:r>
      <w:proofErr w:type="gramStart"/>
      <w:r w:rsidRPr="002D6D15">
        <w:rPr>
          <w:szCs w:val="22"/>
        </w:rPr>
        <w:t>um</w:t>
      </w:r>
      <w:proofErr w:type="gramEnd"/>
      <w:r w:rsidRPr="002D6D15">
        <w:rPr>
          <w:szCs w:val="22"/>
        </w:rPr>
        <w:t xml:space="preserve"> medicamento contendo teofilina (medicamento para tratar doenças respiratórias), ou</w:t>
      </w:r>
    </w:p>
    <w:p w14:paraId="7C6A1DF2" w14:textId="77777777" w:rsidR="00EA07C0" w:rsidRPr="002D6D15" w:rsidRDefault="00EA07C0" w:rsidP="003E4EAC">
      <w:pPr>
        <w:suppressAutoHyphens/>
        <w:ind w:left="567" w:hanging="567"/>
        <w:rPr>
          <w:szCs w:val="22"/>
        </w:rPr>
      </w:pPr>
      <w:r w:rsidRPr="002D6D15">
        <w:rPr>
          <w:szCs w:val="22"/>
        </w:rPr>
        <w:t>-</w:t>
      </w:r>
      <w:r w:rsidR="00C86D3E">
        <w:rPr>
          <w:szCs w:val="22"/>
        </w:rPr>
        <w:tab/>
      </w:r>
      <w:proofErr w:type="gramStart"/>
      <w:r w:rsidRPr="002D6D15">
        <w:rPr>
          <w:szCs w:val="22"/>
        </w:rPr>
        <w:t>um</w:t>
      </w:r>
      <w:proofErr w:type="gramEnd"/>
      <w:r w:rsidRPr="002D6D15">
        <w:rPr>
          <w:szCs w:val="22"/>
        </w:rPr>
        <w:t xml:space="preserve"> medicamento </w:t>
      </w:r>
      <w:r w:rsidR="008206D2">
        <w:rPr>
          <w:szCs w:val="22"/>
        </w:rPr>
        <w:t>utilizado</w:t>
      </w:r>
      <w:r w:rsidR="008206D2" w:rsidRPr="002D6D15">
        <w:rPr>
          <w:szCs w:val="22"/>
        </w:rPr>
        <w:t xml:space="preserve"> </w:t>
      </w:r>
      <w:r w:rsidRPr="002D6D15">
        <w:rPr>
          <w:szCs w:val="22"/>
        </w:rPr>
        <w:t xml:space="preserve">para o tratamento de doenças imunológicas, </w:t>
      </w:r>
      <w:r w:rsidR="008206D2">
        <w:rPr>
          <w:szCs w:val="22"/>
        </w:rPr>
        <w:t>ta</w:t>
      </w:r>
      <w:r w:rsidR="00333441">
        <w:rPr>
          <w:szCs w:val="22"/>
        </w:rPr>
        <w:t>is</w:t>
      </w:r>
      <w:r w:rsidR="008206D2">
        <w:rPr>
          <w:szCs w:val="22"/>
        </w:rPr>
        <w:t xml:space="preserve"> </w:t>
      </w:r>
      <w:r w:rsidRPr="002D6D15">
        <w:rPr>
          <w:szCs w:val="22"/>
        </w:rPr>
        <w:t xml:space="preserve">como o metotrexato, </w:t>
      </w:r>
      <w:proofErr w:type="spellStart"/>
      <w:r w:rsidRPr="002D6D15">
        <w:rPr>
          <w:szCs w:val="22"/>
        </w:rPr>
        <w:t>azatioprina</w:t>
      </w:r>
      <w:proofErr w:type="spellEnd"/>
      <w:r w:rsidRPr="002D6D15">
        <w:rPr>
          <w:szCs w:val="22"/>
        </w:rPr>
        <w:t xml:space="preserve">, </w:t>
      </w:r>
      <w:proofErr w:type="spellStart"/>
      <w:r w:rsidRPr="002D6D15">
        <w:rPr>
          <w:szCs w:val="22"/>
        </w:rPr>
        <w:t>infliximab</w:t>
      </w:r>
      <w:proofErr w:type="spellEnd"/>
      <w:r w:rsidRPr="002D6D15">
        <w:rPr>
          <w:szCs w:val="22"/>
        </w:rPr>
        <w:t xml:space="preserve">, </w:t>
      </w:r>
      <w:proofErr w:type="spellStart"/>
      <w:r w:rsidRPr="002D6D15">
        <w:rPr>
          <w:szCs w:val="22"/>
        </w:rPr>
        <w:t>etanercept</w:t>
      </w:r>
      <w:proofErr w:type="spellEnd"/>
      <w:r w:rsidRPr="002D6D15">
        <w:rPr>
          <w:szCs w:val="22"/>
        </w:rPr>
        <w:t xml:space="preserve"> ou corticosteroides orais para tratamento prolongado.</w:t>
      </w:r>
    </w:p>
    <w:p w14:paraId="0E0BBBD0" w14:textId="77777777" w:rsidR="00EA07C0" w:rsidRPr="002D6D15" w:rsidRDefault="00EA07C0" w:rsidP="003E4EAC">
      <w:pPr>
        <w:suppressAutoHyphens/>
        <w:ind w:left="567" w:hanging="567"/>
        <w:rPr>
          <w:szCs w:val="22"/>
        </w:rPr>
      </w:pPr>
      <w:r w:rsidRPr="002D6D15">
        <w:rPr>
          <w:szCs w:val="22"/>
        </w:rPr>
        <w:t>-</w:t>
      </w:r>
      <w:r w:rsidR="00C86D3E">
        <w:rPr>
          <w:szCs w:val="22"/>
        </w:rPr>
        <w:tab/>
      </w:r>
      <w:proofErr w:type="gramStart"/>
      <w:r w:rsidRPr="002D6D15">
        <w:rPr>
          <w:szCs w:val="22"/>
        </w:rPr>
        <w:t>um</w:t>
      </w:r>
      <w:proofErr w:type="gramEnd"/>
      <w:r w:rsidRPr="002D6D15">
        <w:rPr>
          <w:szCs w:val="22"/>
        </w:rPr>
        <w:t xml:space="preserve"> medicamento contendo </w:t>
      </w:r>
      <w:proofErr w:type="spellStart"/>
      <w:r w:rsidRPr="002D6D15">
        <w:rPr>
          <w:szCs w:val="22"/>
        </w:rPr>
        <w:t>fluvoxamina</w:t>
      </w:r>
      <w:proofErr w:type="spellEnd"/>
      <w:r w:rsidR="00D42095" w:rsidRPr="002D6D15">
        <w:rPr>
          <w:szCs w:val="22"/>
        </w:rPr>
        <w:t xml:space="preserve"> (medicamento para tratar perturbações de ansiedade e depressão)</w:t>
      </w:r>
      <w:r w:rsidRPr="002D6D15">
        <w:rPr>
          <w:szCs w:val="22"/>
        </w:rPr>
        <w:t xml:space="preserve">, </w:t>
      </w:r>
      <w:proofErr w:type="spellStart"/>
      <w:r w:rsidRPr="002D6D15">
        <w:rPr>
          <w:szCs w:val="22"/>
        </w:rPr>
        <w:t>enoxacina</w:t>
      </w:r>
      <w:proofErr w:type="spellEnd"/>
      <w:r w:rsidR="00D42095" w:rsidRPr="002D6D15">
        <w:rPr>
          <w:szCs w:val="22"/>
        </w:rPr>
        <w:t xml:space="preserve"> (medicamento para tratar infeções bacterianas)</w:t>
      </w:r>
      <w:r w:rsidRPr="002D6D15">
        <w:rPr>
          <w:szCs w:val="22"/>
        </w:rPr>
        <w:t xml:space="preserve"> ou </w:t>
      </w:r>
      <w:proofErr w:type="spellStart"/>
      <w:r w:rsidRPr="002D6D15">
        <w:rPr>
          <w:szCs w:val="22"/>
        </w:rPr>
        <w:t>cimetidina</w:t>
      </w:r>
      <w:proofErr w:type="spellEnd"/>
      <w:r w:rsidR="00D42095" w:rsidRPr="002D6D15">
        <w:rPr>
          <w:szCs w:val="22"/>
        </w:rPr>
        <w:t xml:space="preserve"> (medicamento para tratar úlceras do estômago ou azia)</w:t>
      </w:r>
      <w:r w:rsidRPr="002D6D15">
        <w:rPr>
          <w:szCs w:val="22"/>
        </w:rPr>
        <w:t>.</w:t>
      </w:r>
    </w:p>
    <w:p w14:paraId="7330C771" w14:textId="77777777" w:rsidR="00EA07C0" w:rsidRPr="002D6D15" w:rsidRDefault="00EA07C0" w:rsidP="00EA07C0">
      <w:pPr>
        <w:suppressAutoHyphens/>
        <w:rPr>
          <w:szCs w:val="22"/>
        </w:rPr>
      </w:pPr>
    </w:p>
    <w:p w14:paraId="316032B0" w14:textId="77777777" w:rsidR="00EA07C0" w:rsidRPr="002D6D15" w:rsidRDefault="00EA07C0" w:rsidP="00EA07C0">
      <w:pPr>
        <w:suppressAutoHyphens/>
        <w:rPr>
          <w:szCs w:val="22"/>
        </w:rPr>
      </w:pPr>
      <w:r w:rsidRPr="002D6D15">
        <w:rPr>
          <w:szCs w:val="22"/>
        </w:rPr>
        <w:t xml:space="preserve">O efeito de </w:t>
      </w:r>
      <w:proofErr w:type="spellStart"/>
      <w:r w:rsidRPr="002D6D15">
        <w:rPr>
          <w:szCs w:val="22"/>
        </w:rPr>
        <w:t>Daxas</w:t>
      </w:r>
      <w:proofErr w:type="spellEnd"/>
      <w:r w:rsidRPr="002D6D15">
        <w:rPr>
          <w:szCs w:val="22"/>
        </w:rPr>
        <w:t xml:space="preserve"> pode </w:t>
      </w:r>
      <w:r w:rsidR="00333441">
        <w:rPr>
          <w:szCs w:val="22"/>
        </w:rPr>
        <w:t>estar</w:t>
      </w:r>
      <w:r w:rsidR="00333441" w:rsidRPr="002D6D15">
        <w:rPr>
          <w:szCs w:val="22"/>
        </w:rPr>
        <w:t xml:space="preserve"> </w:t>
      </w:r>
      <w:r w:rsidR="00063CBB" w:rsidRPr="002D6D15">
        <w:rPr>
          <w:szCs w:val="22"/>
        </w:rPr>
        <w:t>diminuído</w:t>
      </w:r>
      <w:r w:rsidRPr="002D6D15">
        <w:rPr>
          <w:szCs w:val="22"/>
        </w:rPr>
        <w:t xml:space="preserve"> se estiver a tomar simultaneamente rifampicina (um antibiótico) ou com fenobarbital, carbamazepina ou </w:t>
      </w:r>
      <w:proofErr w:type="spellStart"/>
      <w:r w:rsidRPr="002D6D15">
        <w:rPr>
          <w:szCs w:val="22"/>
        </w:rPr>
        <w:t>fenitoína</w:t>
      </w:r>
      <w:proofErr w:type="spellEnd"/>
      <w:r w:rsidRPr="002D6D15">
        <w:rPr>
          <w:szCs w:val="22"/>
        </w:rPr>
        <w:t xml:space="preserve"> (medicamentos normalmente receitados para o tratamento da epilepsia). Aconselhe-se com o seu médico.</w:t>
      </w:r>
    </w:p>
    <w:p w14:paraId="52854E7F" w14:textId="77777777" w:rsidR="00D42095" w:rsidRPr="002D6D15" w:rsidRDefault="00D42095" w:rsidP="00EA07C0">
      <w:pPr>
        <w:suppressAutoHyphens/>
        <w:rPr>
          <w:szCs w:val="22"/>
        </w:rPr>
      </w:pPr>
    </w:p>
    <w:p w14:paraId="5F213FB1" w14:textId="77777777" w:rsidR="00D42095" w:rsidRPr="002D6D15" w:rsidRDefault="00D42095" w:rsidP="00D42095">
      <w:pPr>
        <w:suppressAutoHyphens/>
        <w:rPr>
          <w:szCs w:val="22"/>
        </w:rPr>
      </w:pPr>
      <w:proofErr w:type="spellStart"/>
      <w:r w:rsidRPr="002D6D15">
        <w:rPr>
          <w:szCs w:val="22"/>
        </w:rPr>
        <w:t>Daxas</w:t>
      </w:r>
      <w:proofErr w:type="spellEnd"/>
      <w:r w:rsidRPr="002D6D15">
        <w:rPr>
          <w:szCs w:val="22"/>
        </w:rPr>
        <w:t xml:space="preserve"> pode ser tomado com outros medicamentos </w:t>
      </w:r>
      <w:r w:rsidR="00333441">
        <w:rPr>
          <w:szCs w:val="22"/>
        </w:rPr>
        <w:t>utilizados</w:t>
      </w:r>
      <w:r w:rsidR="00333441" w:rsidRPr="002D6D15">
        <w:rPr>
          <w:szCs w:val="22"/>
        </w:rPr>
        <w:t xml:space="preserve"> </w:t>
      </w:r>
      <w:r w:rsidRPr="002D6D15">
        <w:rPr>
          <w:szCs w:val="22"/>
        </w:rPr>
        <w:t>no tratamento da DPOC</w:t>
      </w:r>
      <w:r w:rsidR="00301E15">
        <w:rPr>
          <w:szCs w:val="22"/>
        </w:rPr>
        <w:t>,</w:t>
      </w:r>
      <w:r w:rsidRPr="002D6D15">
        <w:rPr>
          <w:szCs w:val="22"/>
        </w:rPr>
        <w:t xml:space="preserve"> tais como corticosteroides ou broncodilatadores inalados ou orais. Não pare de tomar estes medicamentos nem reduza a sua dose a não ser quando recomendado pelo seu médico.</w:t>
      </w:r>
    </w:p>
    <w:p w14:paraId="1995562D" w14:textId="77777777" w:rsidR="00EA07C0" w:rsidRPr="002D6D15" w:rsidRDefault="00EA07C0" w:rsidP="00EA07C0">
      <w:pPr>
        <w:suppressAutoHyphens/>
        <w:rPr>
          <w:szCs w:val="22"/>
        </w:rPr>
      </w:pPr>
    </w:p>
    <w:p w14:paraId="1117ACE8" w14:textId="77777777" w:rsidR="00EA07C0" w:rsidRPr="008575F8" w:rsidRDefault="00EA07C0" w:rsidP="007B3225">
      <w:pPr>
        <w:keepNext/>
        <w:suppressAutoHyphens/>
        <w:rPr>
          <w:szCs w:val="22"/>
        </w:rPr>
      </w:pPr>
      <w:r w:rsidRPr="008575F8">
        <w:rPr>
          <w:b/>
          <w:szCs w:val="22"/>
        </w:rPr>
        <w:lastRenderedPageBreak/>
        <w:t xml:space="preserve">Gravidez e </w:t>
      </w:r>
      <w:r w:rsidR="00945A3E" w:rsidRPr="008575F8">
        <w:rPr>
          <w:b/>
          <w:szCs w:val="22"/>
        </w:rPr>
        <w:t>amamentação</w:t>
      </w:r>
    </w:p>
    <w:p w14:paraId="5450E85E" w14:textId="77777777" w:rsidR="008575F8" w:rsidRPr="003E4EAC" w:rsidRDefault="008206D2" w:rsidP="007B3225">
      <w:pPr>
        <w:keepNext/>
        <w:adjustRightInd w:val="0"/>
        <w:snapToGrid w:val="0"/>
        <w:rPr>
          <w:szCs w:val="24"/>
        </w:rPr>
      </w:pPr>
      <w:r w:rsidRPr="008575F8">
        <w:rPr>
          <w:iCs/>
          <w:szCs w:val="22"/>
        </w:rPr>
        <w:t>S</w:t>
      </w:r>
      <w:r w:rsidR="00EA07C0" w:rsidRPr="008575F8">
        <w:rPr>
          <w:iCs/>
          <w:szCs w:val="22"/>
        </w:rPr>
        <w:t xml:space="preserve">e </w:t>
      </w:r>
      <w:r w:rsidRPr="008575F8">
        <w:rPr>
          <w:iCs/>
          <w:szCs w:val="22"/>
        </w:rPr>
        <w:t xml:space="preserve">está </w:t>
      </w:r>
      <w:r w:rsidR="00EA07C0" w:rsidRPr="008575F8">
        <w:rPr>
          <w:iCs/>
          <w:szCs w:val="22"/>
        </w:rPr>
        <w:t>grávida</w:t>
      </w:r>
      <w:r w:rsidRPr="008575F8">
        <w:rPr>
          <w:iCs/>
          <w:szCs w:val="22"/>
        </w:rPr>
        <w:t xml:space="preserve"> ou a amamentar</w:t>
      </w:r>
      <w:r w:rsidR="00EA07C0" w:rsidRPr="008575F8">
        <w:rPr>
          <w:iCs/>
          <w:szCs w:val="22"/>
        </w:rPr>
        <w:t xml:space="preserve">, </w:t>
      </w:r>
      <w:r w:rsidRPr="008575F8">
        <w:rPr>
          <w:iCs/>
          <w:szCs w:val="22"/>
        </w:rPr>
        <w:t>se pensar estar grávida</w:t>
      </w:r>
      <w:r w:rsidR="00EA07C0" w:rsidRPr="008575F8">
        <w:rPr>
          <w:iCs/>
          <w:szCs w:val="22"/>
        </w:rPr>
        <w:t xml:space="preserve"> </w:t>
      </w:r>
      <w:r w:rsidRPr="008575F8">
        <w:rPr>
          <w:iCs/>
          <w:szCs w:val="22"/>
        </w:rPr>
        <w:t xml:space="preserve">ou planeia engravidar, </w:t>
      </w:r>
      <w:r w:rsidR="008575F8" w:rsidRPr="003E4EAC">
        <w:rPr>
          <w:iCs/>
          <w:szCs w:val="22"/>
        </w:rPr>
        <w:t>consulte o seu médico ou farmacêutico antes de tomar este medicamento</w:t>
      </w:r>
      <w:r w:rsidR="00EA07C0" w:rsidRPr="008575F8">
        <w:rPr>
          <w:iCs/>
          <w:szCs w:val="22"/>
        </w:rPr>
        <w:t>.</w:t>
      </w:r>
    </w:p>
    <w:p w14:paraId="3EEF3ECE" w14:textId="77777777" w:rsidR="00EA07C0" w:rsidRPr="002D6D15" w:rsidRDefault="00153FD7" w:rsidP="007B3225">
      <w:pPr>
        <w:keepNext/>
        <w:adjustRightInd w:val="0"/>
        <w:snapToGrid w:val="0"/>
        <w:rPr>
          <w:iCs/>
          <w:szCs w:val="22"/>
        </w:rPr>
      </w:pPr>
      <w:r w:rsidRPr="008575F8">
        <w:rPr>
          <w:szCs w:val="24"/>
        </w:rPr>
        <w:t>Não deve engravidar durante o tratamento com este</w:t>
      </w:r>
      <w:r w:rsidRPr="002D6D15">
        <w:rPr>
          <w:szCs w:val="24"/>
        </w:rPr>
        <w:t xml:space="preserve"> medicamento e deve usar um método de contraceção eficaz durante a terapêutica porque </w:t>
      </w:r>
      <w:proofErr w:type="spellStart"/>
      <w:r w:rsidRPr="002D6D15">
        <w:rPr>
          <w:szCs w:val="24"/>
        </w:rPr>
        <w:t>Daxas</w:t>
      </w:r>
      <w:proofErr w:type="spellEnd"/>
      <w:r w:rsidRPr="002D6D15">
        <w:rPr>
          <w:szCs w:val="24"/>
        </w:rPr>
        <w:t xml:space="preserve"> pode ser prejudicial para o feto.</w:t>
      </w:r>
    </w:p>
    <w:p w14:paraId="7B494ACF" w14:textId="77777777" w:rsidR="00EA07C0" w:rsidRPr="002D6D15" w:rsidRDefault="00EA07C0" w:rsidP="00EA07C0">
      <w:pPr>
        <w:suppressAutoHyphens/>
        <w:rPr>
          <w:szCs w:val="22"/>
        </w:rPr>
      </w:pPr>
    </w:p>
    <w:p w14:paraId="45C7EF92" w14:textId="77777777" w:rsidR="00EA07C0" w:rsidRPr="002D6D15" w:rsidRDefault="00EA07C0" w:rsidP="00EA07C0">
      <w:pPr>
        <w:ind w:right="-29"/>
        <w:rPr>
          <w:szCs w:val="22"/>
        </w:rPr>
      </w:pPr>
      <w:r w:rsidRPr="002D6D15">
        <w:rPr>
          <w:b/>
          <w:szCs w:val="22"/>
        </w:rPr>
        <w:t>Condução de veículos e utilização de máquinas</w:t>
      </w:r>
      <w:r w:rsidRPr="002D6D15">
        <w:rPr>
          <w:szCs w:val="22"/>
        </w:rPr>
        <w:t xml:space="preserve"> </w:t>
      </w:r>
    </w:p>
    <w:p w14:paraId="223E7DFF" w14:textId="77777777" w:rsidR="00EA07C0" w:rsidRPr="002D6D15" w:rsidRDefault="00EA07C0" w:rsidP="00EA07C0">
      <w:pPr>
        <w:ind w:right="-29"/>
        <w:rPr>
          <w:szCs w:val="22"/>
        </w:rPr>
      </w:pPr>
      <w:proofErr w:type="spellStart"/>
      <w:r w:rsidRPr="002D6D15">
        <w:rPr>
          <w:szCs w:val="22"/>
        </w:rPr>
        <w:t>Daxas</w:t>
      </w:r>
      <w:proofErr w:type="spellEnd"/>
      <w:r w:rsidRPr="002D6D15">
        <w:rPr>
          <w:szCs w:val="22"/>
        </w:rPr>
        <w:t xml:space="preserve"> não tem influência na capacidade de conduzir e utilizar máquinas.</w:t>
      </w:r>
    </w:p>
    <w:p w14:paraId="52745DD4" w14:textId="77777777" w:rsidR="00EA07C0" w:rsidRPr="002D6D15" w:rsidRDefault="00EA07C0" w:rsidP="00EA07C0">
      <w:pPr>
        <w:suppressAutoHyphens/>
        <w:rPr>
          <w:szCs w:val="22"/>
        </w:rPr>
      </w:pPr>
    </w:p>
    <w:p w14:paraId="55405EB6" w14:textId="77777777" w:rsidR="00083224" w:rsidRPr="002D6D15" w:rsidRDefault="00BD53B3" w:rsidP="00EA07C0">
      <w:pPr>
        <w:keepNext/>
        <w:keepLines/>
        <w:suppressAutoHyphens/>
        <w:rPr>
          <w:szCs w:val="22"/>
        </w:rPr>
      </w:pPr>
      <w:proofErr w:type="spellStart"/>
      <w:r w:rsidRPr="002D6D15">
        <w:rPr>
          <w:b/>
          <w:szCs w:val="22"/>
        </w:rPr>
        <w:t>Daxas</w:t>
      </w:r>
      <w:proofErr w:type="spellEnd"/>
      <w:r w:rsidRPr="002D6D15">
        <w:rPr>
          <w:b/>
          <w:szCs w:val="22"/>
        </w:rPr>
        <w:t xml:space="preserve"> contém lactose</w:t>
      </w:r>
    </w:p>
    <w:p w14:paraId="217E5E03" w14:textId="77777777" w:rsidR="00EA07C0" w:rsidRPr="002D6D15" w:rsidRDefault="00EA07C0" w:rsidP="00EA07C0">
      <w:pPr>
        <w:keepNext/>
        <w:keepLines/>
        <w:rPr>
          <w:szCs w:val="22"/>
        </w:rPr>
      </w:pPr>
      <w:r w:rsidRPr="002D6D15">
        <w:rPr>
          <w:szCs w:val="22"/>
        </w:rPr>
        <w:t>Se foi informado pelo seu médico que tem intolerância a alguns açúcares, contacte-o antes de tomar este medicamento.</w:t>
      </w:r>
    </w:p>
    <w:p w14:paraId="07E9502A" w14:textId="77777777" w:rsidR="00EA07C0" w:rsidRPr="002D6D15" w:rsidRDefault="00EA07C0" w:rsidP="00EA07C0">
      <w:pPr>
        <w:suppressAutoHyphens/>
        <w:rPr>
          <w:szCs w:val="22"/>
        </w:rPr>
      </w:pPr>
    </w:p>
    <w:p w14:paraId="1CB52224" w14:textId="77777777" w:rsidR="00EA07C0" w:rsidRPr="002D6D15" w:rsidRDefault="00EA07C0" w:rsidP="00EA07C0">
      <w:pPr>
        <w:suppressAutoHyphens/>
        <w:rPr>
          <w:szCs w:val="22"/>
        </w:rPr>
      </w:pPr>
    </w:p>
    <w:p w14:paraId="6BEB9279" w14:textId="77777777" w:rsidR="00EA07C0" w:rsidRPr="002D6D15" w:rsidRDefault="00EA07C0" w:rsidP="00EA07C0">
      <w:pPr>
        <w:keepNext/>
        <w:keepLines/>
        <w:suppressAutoHyphens/>
        <w:rPr>
          <w:szCs w:val="22"/>
        </w:rPr>
      </w:pPr>
      <w:r w:rsidRPr="002D6D15">
        <w:rPr>
          <w:b/>
          <w:szCs w:val="22"/>
        </w:rPr>
        <w:t>3.</w:t>
      </w:r>
      <w:r w:rsidRPr="002D6D15">
        <w:rPr>
          <w:b/>
          <w:szCs w:val="22"/>
        </w:rPr>
        <w:tab/>
      </w:r>
      <w:r w:rsidR="00BD53B3" w:rsidRPr="002D6D15">
        <w:rPr>
          <w:b/>
          <w:szCs w:val="22"/>
        </w:rPr>
        <w:t xml:space="preserve">Como tomar </w:t>
      </w:r>
      <w:proofErr w:type="spellStart"/>
      <w:r w:rsidR="00BD53B3" w:rsidRPr="002D6D15">
        <w:rPr>
          <w:b/>
          <w:szCs w:val="22"/>
        </w:rPr>
        <w:t>Daxas</w:t>
      </w:r>
      <w:proofErr w:type="spellEnd"/>
    </w:p>
    <w:p w14:paraId="475F0C2A" w14:textId="77777777" w:rsidR="00EA07C0" w:rsidRPr="002D6D15" w:rsidRDefault="00EA07C0" w:rsidP="00EA07C0">
      <w:pPr>
        <w:keepNext/>
        <w:keepLines/>
        <w:suppressAutoHyphens/>
        <w:rPr>
          <w:szCs w:val="22"/>
        </w:rPr>
      </w:pPr>
    </w:p>
    <w:p w14:paraId="246289CA" w14:textId="77777777" w:rsidR="00EA07C0" w:rsidRPr="002D6D15" w:rsidRDefault="00EA07C0" w:rsidP="00EA07C0">
      <w:pPr>
        <w:keepNext/>
        <w:keepLines/>
        <w:ind w:right="-2"/>
        <w:rPr>
          <w:szCs w:val="22"/>
        </w:rPr>
      </w:pPr>
      <w:r w:rsidRPr="002D6D15">
        <w:rPr>
          <w:szCs w:val="22"/>
        </w:rPr>
        <w:t>Tom</w:t>
      </w:r>
      <w:r w:rsidR="00BD53B3" w:rsidRPr="002D6D15">
        <w:rPr>
          <w:szCs w:val="22"/>
        </w:rPr>
        <w:t>e</w:t>
      </w:r>
      <w:r w:rsidRPr="002D6D15">
        <w:rPr>
          <w:szCs w:val="22"/>
        </w:rPr>
        <w:t xml:space="preserve"> </w:t>
      </w:r>
      <w:r w:rsidR="00BD53B3" w:rsidRPr="002D6D15">
        <w:rPr>
          <w:szCs w:val="22"/>
        </w:rPr>
        <w:t>este medicamento exatamente como indicado</w:t>
      </w:r>
      <w:r w:rsidR="00083224" w:rsidRPr="002D6D15">
        <w:rPr>
          <w:szCs w:val="22"/>
        </w:rPr>
        <w:t xml:space="preserve"> </w:t>
      </w:r>
      <w:r w:rsidR="00BD53B3" w:rsidRPr="002D6D15">
        <w:rPr>
          <w:szCs w:val="22"/>
        </w:rPr>
        <w:t xml:space="preserve">pelo seu </w:t>
      </w:r>
      <w:r w:rsidRPr="002D6D15">
        <w:rPr>
          <w:szCs w:val="22"/>
        </w:rPr>
        <w:t xml:space="preserve">médico. Fale com o seu médico ou farmacêutico se tiver dúvidas. </w:t>
      </w:r>
    </w:p>
    <w:p w14:paraId="734CDEC0" w14:textId="77777777" w:rsidR="00EA07C0" w:rsidRPr="002D6D15" w:rsidRDefault="00EA07C0" w:rsidP="00EA07C0">
      <w:pPr>
        <w:ind w:right="-2"/>
        <w:rPr>
          <w:szCs w:val="22"/>
        </w:rPr>
      </w:pPr>
    </w:p>
    <w:p w14:paraId="670A59D1" w14:textId="77777777" w:rsidR="00381816" w:rsidRPr="008A574D" w:rsidRDefault="00381816" w:rsidP="00381816">
      <w:pPr>
        <w:pStyle w:val="ListParagraph"/>
        <w:numPr>
          <w:ilvl w:val="0"/>
          <w:numId w:val="41"/>
        </w:numPr>
        <w:spacing w:after="200" w:line="276" w:lineRule="auto"/>
        <w:ind w:left="426" w:hanging="426"/>
        <w:contextualSpacing/>
        <w:rPr>
          <w:szCs w:val="22"/>
          <w:lang w:eastAsia="en-GB"/>
        </w:rPr>
      </w:pPr>
      <w:r w:rsidRPr="00B50F3E">
        <w:rPr>
          <w:b/>
          <w:bCs/>
          <w:szCs w:val="22"/>
        </w:rPr>
        <w:t>Para os primeiros 28 dias</w:t>
      </w:r>
      <w:r w:rsidRPr="008A574D">
        <w:rPr>
          <w:szCs w:val="22"/>
        </w:rPr>
        <w:t xml:space="preserve"> - </w:t>
      </w:r>
      <w:r w:rsidRPr="00B50F3E">
        <w:rPr>
          <w:szCs w:val="22"/>
        </w:rPr>
        <w:t>a dose inicial recomendada é um comprimido de 250 microgramas uma vez por dia</w:t>
      </w:r>
      <w:r w:rsidRPr="008A574D">
        <w:rPr>
          <w:szCs w:val="22"/>
        </w:rPr>
        <w:t xml:space="preserve">. </w:t>
      </w:r>
    </w:p>
    <w:p w14:paraId="1324A0B0" w14:textId="77777777" w:rsidR="00381816" w:rsidRPr="00626AB9" w:rsidRDefault="00381816" w:rsidP="00381816">
      <w:pPr>
        <w:pStyle w:val="ListParagraph"/>
        <w:numPr>
          <w:ilvl w:val="0"/>
          <w:numId w:val="42"/>
        </w:numPr>
        <w:tabs>
          <w:tab w:val="left" w:pos="567"/>
        </w:tabs>
        <w:spacing w:after="200" w:line="276" w:lineRule="auto"/>
        <w:ind w:left="851"/>
        <w:contextualSpacing/>
        <w:rPr>
          <w:szCs w:val="22"/>
        </w:rPr>
      </w:pPr>
      <w:r w:rsidRPr="00B50F3E">
        <w:rPr>
          <w:szCs w:val="22"/>
        </w:rPr>
        <w:t>A dose inicial é uma dose baixa utilizada para ajudar o seu corpo a habituar-se ao medic</w:t>
      </w:r>
      <w:r>
        <w:rPr>
          <w:szCs w:val="22"/>
        </w:rPr>
        <w:t>a</w:t>
      </w:r>
      <w:r w:rsidRPr="008A574D">
        <w:rPr>
          <w:szCs w:val="22"/>
        </w:rPr>
        <w:t>men</w:t>
      </w:r>
      <w:r w:rsidRPr="00B50F3E">
        <w:rPr>
          <w:szCs w:val="22"/>
        </w:rPr>
        <w:t>to ante</w:t>
      </w:r>
      <w:r w:rsidRPr="008A574D">
        <w:rPr>
          <w:szCs w:val="22"/>
        </w:rPr>
        <w:t>s de começar a tomar a dose completa. Com esta dose baixa, não ir</w:t>
      </w:r>
      <w:r w:rsidRPr="00B50F3E">
        <w:rPr>
          <w:szCs w:val="22"/>
        </w:rPr>
        <w:t>á ter o efeito complet</w:t>
      </w:r>
      <w:r w:rsidR="00062738">
        <w:rPr>
          <w:szCs w:val="22"/>
        </w:rPr>
        <w:t>o</w:t>
      </w:r>
      <w:r w:rsidRPr="00B50F3E">
        <w:rPr>
          <w:szCs w:val="22"/>
        </w:rPr>
        <w:t xml:space="preserve"> do medicamento, portanto, é importante</w:t>
      </w:r>
      <w:r w:rsidR="00FA5FB1">
        <w:rPr>
          <w:szCs w:val="22"/>
        </w:rPr>
        <w:t xml:space="preserve"> que passe para a dose completa </w:t>
      </w:r>
      <w:r w:rsidRPr="00B50F3E">
        <w:rPr>
          <w:szCs w:val="22"/>
        </w:rPr>
        <w:t>(cham</w:t>
      </w:r>
      <w:r w:rsidR="00B3019C">
        <w:rPr>
          <w:szCs w:val="22"/>
        </w:rPr>
        <w:t>ada “dose de manutenção”</w:t>
      </w:r>
      <w:r w:rsidRPr="00B50F3E">
        <w:rPr>
          <w:szCs w:val="22"/>
        </w:rPr>
        <w:t>) após 28 dias.</w:t>
      </w:r>
    </w:p>
    <w:p w14:paraId="7F3539C7" w14:textId="77777777" w:rsidR="00381816" w:rsidRPr="003E4EAC" w:rsidRDefault="00381816" w:rsidP="003E4EAC">
      <w:pPr>
        <w:pStyle w:val="ListParagraph"/>
        <w:numPr>
          <w:ilvl w:val="0"/>
          <w:numId w:val="28"/>
        </w:numPr>
        <w:tabs>
          <w:tab w:val="left" w:pos="567"/>
        </w:tabs>
        <w:spacing w:line="276" w:lineRule="auto"/>
        <w:contextualSpacing/>
        <w:rPr>
          <w:szCs w:val="22"/>
        </w:rPr>
      </w:pPr>
      <w:r w:rsidRPr="003E4EAC">
        <w:rPr>
          <w:b/>
          <w:bCs/>
          <w:szCs w:val="22"/>
        </w:rPr>
        <w:t>Após 28 dias</w:t>
      </w:r>
      <w:r w:rsidRPr="003E4EAC">
        <w:rPr>
          <w:szCs w:val="22"/>
        </w:rPr>
        <w:t xml:space="preserve"> </w:t>
      </w:r>
      <w:r w:rsidR="00C7705B" w:rsidRPr="008A574D">
        <w:rPr>
          <w:szCs w:val="22"/>
        </w:rPr>
        <w:t>-</w:t>
      </w:r>
      <w:r w:rsidRPr="003E4EAC">
        <w:rPr>
          <w:szCs w:val="22"/>
        </w:rPr>
        <w:t xml:space="preserve"> a dose de manutenção recomendada é um comprimido de 500 microgramas uma vez por</w:t>
      </w:r>
      <w:r w:rsidR="00965F9F" w:rsidRPr="003E4EAC">
        <w:rPr>
          <w:szCs w:val="22"/>
        </w:rPr>
        <w:t xml:space="preserve"> dia</w:t>
      </w:r>
      <w:r w:rsidRPr="003E4EAC">
        <w:rPr>
          <w:szCs w:val="22"/>
        </w:rPr>
        <w:t>.</w:t>
      </w:r>
    </w:p>
    <w:p w14:paraId="37F69030" w14:textId="77777777" w:rsidR="00EA07C0" w:rsidRPr="002D6D15" w:rsidRDefault="00EA07C0" w:rsidP="00EA07C0">
      <w:pPr>
        <w:ind w:right="-2"/>
        <w:rPr>
          <w:szCs w:val="22"/>
        </w:rPr>
      </w:pPr>
    </w:p>
    <w:p w14:paraId="090655E3" w14:textId="77777777" w:rsidR="00EA07C0" w:rsidRPr="002D6D15" w:rsidRDefault="00EA07C0" w:rsidP="00EA07C0">
      <w:pPr>
        <w:ind w:right="-2"/>
        <w:rPr>
          <w:szCs w:val="22"/>
        </w:rPr>
      </w:pPr>
      <w:r w:rsidRPr="002D6D15">
        <w:rPr>
          <w:szCs w:val="22"/>
        </w:rPr>
        <w:t xml:space="preserve">Engula o comprimido com água. Pode tomar este medicamento com ou sem alimentos. Tome </w:t>
      </w:r>
      <w:r w:rsidR="008206D2">
        <w:rPr>
          <w:szCs w:val="22"/>
        </w:rPr>
        <w:t>o</w:t>
      </w:r>
      <w:r w:rsidR="008206D2" w:rsidRPr="002D6D15">
        <w:rPr>
          <w:szCs w:val="22"/>
        </w:rPr>
        <w:t xml:space="preserve"> </w:t>
      </w:r>
      <w:r w:rsidRPr="002D6D15">
        <w:rPr>
          <w:szCs w:val="22"/>
        </w:rPr>
        <w:t>comprimido todos os dias à mesma hora.</w:t>
      </w:r>
    </w:p>
    <w:p w14:paraId="53198DC7" w14:textId="77777777" w:rsidR="00EA07C0" w:rsidRPr="002D6D15" w:rsidRDefault="00EA07C0" w:rsidP="00EA07C0">
      <w:pPr>
        <w:ind w:right="-2"/>
        <w:rPr>
          <w:szCs w:val="22"/>
        </w:rPr>
      </w:pPr>
    </w:p>
    <w:p w14:paraId="1660DA7F" w14:textId="77777777" w:rsidR="00EA07C0" w:rsidRPr="002D6D15" w:rsidRDefault="00EA07C0" w:rsidP="00EA07C0">
      <w:pPr>
        <w:ind w:right="-2"/>
        <w:rPr>
          <w:szCs w:val="22"/>
        </w:rPr>
      </w:pPr>
      <w:r w:rsidRPr="002D6D15">
        <w:rPr>
          <w:szCs w:val="22"/>
        </w:rPr>
        <w:t xml:space="preserve">Pode necessitar de tomar </w:t>
      </w:r>
      <w:proofErr w:type="spellStart"/>
      <w:r w:rsidRPr="002D6D15">
        <w:rPr>
          <w:szCs w:val="22"/>
        </w:rPr>
        <w:t>Daxas</w:t>
      </w:r>
      <w:proofErr w:type="spellEnd"/>
      <w:r w:rsidRPr="002D6D15">
        <w:rPr>
          <w:szCs w:val="22"/>
        </w:rPr>
        <w:t xml:space="preserve"> durante várias semanas para obter o efeito desejado.</w:t>
      </w:r>
    </w:p>
    <w:p w14:paraId="1CAAED64" w14:textId="77777777" w:rsidR="00EA07C0" w:rsidRPr="002D6D15" w:rsidRDefault="00EA07C0" w:rsidP="00EA07C0">
      <w:pPr>
        <w:tabs>
          <w:tab w:val="left" w:pos="7472"/>
        </w:tabs>
        <w:ind w:right="-2"/>
        <w:rPr>
          <w:szCs w:val="22"/>
        </w:rPr>
      </w:pPr>
    </w:p>
    <w:p w14:paraId="6461D218" w14:textId="77777777" w:rsidR="00EA07C0" w:rsidRPr="002D6D15" w:rsidRDefault="00EA07C0" w:rsidP="00EA07C0">
      <w:pPr>
        <w:suppressAutoHyphens/>
        <w:rPr>
          <w:b/>
          <w:szCs w:val="22"/>
        </w:rPr>
      </w:pPr>
      <w:r w:rsidRPr="002D6D15">
        <w:rPr>
          <w:b/>
          <w:szCs w:val="22"/>
        </w:rPr>
        <w:t xml:space="preserve">Se tomar mais </w:t>
      </w:r>
      <w:proofErr w:type="spellStart"/>
      <w:r w:rsidRPr="002D6D15">
        <w:rPr>
          <w:b/>
          <w:szCs w:val="22"/>
        </w:rPr>
        <w:t>Daxas</w:t>
      </w:r>
      <w:proofErr w:type="spellEnd"/>
      <w:r w:rsidRPr="002D6D15">
        <w:rPr>
          <w:b/>
          <w:szCs w:val="22"/>
        </w:rPr>
        <w:t xml:space="preserve"> do que deveria</w:t>
      </w:r>
    </w:p>
    <w:p w14:paraId="17C5C879" w14:textId="77777777" w:rsidR="00EA07C0" w:rsidRPr="002D6D15" w:rsidRDefault="00BD53B3" w:rsidP="00EA07C0">
      <w:pPr>
        <w:suppressAutoHyphens/>
        <w:rPr>
          <w:szCs w:val="22"/>
        </w:rPr>
      </w:pPr>
      <w:r w:rsidRPr="002D6D15">
        <w:rPr>
          <w:szCs w:val="22"/>
        </w:rPr>
        <w:t xml:space="preserve">Se tiver tomado mais comprimidos do que deveria, </w:t>
      </w:r>
      <w:r w:rsidR="000A49B1" w:rsidRPr="002D6D15">
        <w:rPr>
          <w:szCs w:val="22"/>
        </w:rPr>
        <w:t xml:space="preserve">poderá sentir os seguintes </w:t>
      </w:r>
      <w:r w:rsidRPr="002D6D15">
        <w:rPr>
          <w:szCs w:val="22"/>
        </w:rPr>
        <w:t xml:space="preserve">sintomas: dor de cabeça, náuseas, diarreia, tonturas, palpitações do coração, </w:t>
      </w:r>
      <w:r w:rsidR="00B3019C">
        <w:rPr>
          <w:szCs w:val="22"/>
        </w:rPr>
        <w:t>atordoamento</w:t>
      </w:r>
      <w:r w:rsidR="00395711" w:rsidRPr="002D6D15">
        <w:rPr>
          <w:szCs w:val="22"/>
        </w:rPr>
        <w:t xml:space="preserve">, </w:t>
      </w:r>
      <w:r w:rsidR="00BD7433" w:rsidRPr="002D6D15">
        <w:rPr>
          <w:szCs w:val="22"/>
        </w:rPr>
        <w:t>sudação excessiva</w:t>
      </w:r>
      <w:r w:rsidR="00395711" w:rsidRPr="002D6D15">
        <w:rPr>
          <w:szCs w:val="22"/>
        </w:rPr>
        <w:t xml:space="preserve"> </w:t>
      </w:r>
      <w:r w:rsidRPr="002D6D15">
        <w:rPr>
          <w:szCs w:val="22"/>
        </w:rPr>
        <w:t xml:space="preserve">e </w:t>
      </w:r>
      <w:r w:rsidR="008206D2">
        <w:rPr>
          <w:szCs w:val="22"/>
        </w:rPr>
        <w:t>tensão</w:t>
      </w:r>
      <w:r w:rsidR="008206D2" w:rsidRPr="002D6D15">
        <w:rPr>
          <w:szCs w:val="22"/>
        </w:rPr>
        <w:t xml:space="preserve"> </w:t>
      </w:r>
      <w:r w:rsidRPr="002D6D15">
        <w:rPr>
          <w:szCs w:val="22"/>
        </w:rPr>
        <w:t>arterial baixa.</w:t>
      </w:r>
      <w:r w:rsidR="00381816">
        <w:rPr>
          <w:szCs w:val="22"/>
        </w:rPr>
        <w:t xml:space="preserve"> </w:t>
      </w:r>
      <w:r w:rsidR="00EA07C0" w:rsidRPr="002D6D15">
        <w:rPr>
          <w:szCs w:val="22"/>
        </w:rPr>
        <w:t xml:space="preserve">Informe </w:t>
      </w:r>
      <w:r w:rsidR="00381816">
        <w:rPr>
          <w:szCs w:val="22"/>
        </w:rPr>
        <w:t>imediatamente</w:t>
      </w:r>
      <w:r w:rsidR="00EA07C0" w:rsidRPr="002D6D15">
        <w:rPr>
          <w:szCs w:val="22"/>
        </w:rPr>
        <w:t xml:space="preserve"> o seu médico ou farmacêutico. Se possível leve </w:t>
      </w:r>
      <w:r w:rsidR="00381816" w:rsidRPr="002D6D15">
        <w:rPr>
          <w:szCs w:val="22"/>
        </w:rPr>
        <w:t xml:space="preserve">consigo </w:t>
      </w:r>
      <w:r w:rsidR="00EA07C0" w:rsidRPr="002D6D15">
        <w:rPr>
          <w:szCs w:val="22"/>
        </w:rPr>
        <w:t>o medicamento e este folheto informativo.</w:t>
      </w:r>
    </w:p>
    <w:p w14:paraId="19A89710" w14:textId="77777777" w:rsidR="00EA07C0" w:rsidRPr="002D6D15" w:rsidRDefault="00EA07C0" w:rsidP="00EA07C0">
      <w:pPr>
        <w:suppressAutoHyphens/>
        <w:rPr>
          <w:b/>
          <w:szCs w:val="22"/>
        </w:rPr>
      </w:pPr>
    </w:p>
    <w:p w14:paraId="73B7F0C4" w14:textId="77777777" w:rsidR="00EA07C0" w:rsidRPr="002D6D15" w:rsidRDefault="00EA07C0" w:rsidP="00EA07C0">
      <w:pPr>
        <w:suppressAutoHyphens/>
        <w:rPr>
          <w:b/>
          <w:szCs w:val="22"/>
        </w:rPr>
      </w:pPr>
      <w:r w:rsidRPr="002D6D15">
        <w:rPr>
          <w:b/>
          <w:szCs w:val="22"/>
        </w:rPr>
        <w:t xml:space="preserve">Caso se tenha esquecido de tomar </w:t>
      </w:r>
      <w:proofErr w:type="spellStart"/>
      <w:r w:rsidRPr="002D6D15">
        <w:rPr>
          <w:b/>
          <w:szCs w:val="22"/>
        </w:rPr>
        <w:t>Daxas</w:t>
      </w:r>
      <w:proofErr w:type="spellEnd"/>
    </w:p>
    <w:p w14:paraId="729C72A1" w14:textId="77777777" w:rsidR="00EA07C0" w:rsidRPr="002D6D15" w:rsidRDefault="00EA07C0" w:rsidP="00EA07C0">
      <w:pPr>
        <w:suppressAutoHyphens/>
        <w:rPr>
          <w:szCs w:val="22"/>
        </w:rPr>
      </w:pPr>
      <w:r w:rsidRPr="002D6D15">
        <w:rPr>
          <w:szCs w:val="22"/>
        </w:rPr>
        <w:t xml:space="preserve">Caso se tenha esquecido de tomar </w:t>
      </w:r>
      <w:r w:rsidR="00257F86">
        <w:rPr>
          <w:szCs w:val="22"/>
        </w:rPr>
        <w:t>um</w:t>
      </w:r>
      <w:r w:rsidR="00381816">
        <w:rPr>
          <w:szCs w:val="22"/>
        </w:rPr>
        <w:t xml:space="preserve"> comprimido </w:t>
      </w:r>
      <w:r w:rsidRPr="002D6D15">
        <w:rPr>
          <w:szCs w:val="22"/>
        </w:rPr>
        <w:t>à hora habitual, tome</w:t>
      </w:r>
      <w:r w:rsidR="00381816">
        <w:rPr>
          <w:szCs w:val="22"/>
        </w:rPr>
        <w:t>-</w:t>
      </w:r>
      <w:r w:rsidRPr="002D6D15">
        <w:rPr>
          <w:szCs w:val="22"/>
        </w:rPr>
        <w:t>o logo que se lembre</w:t>
      </w:r>
      <w:r w:rsidR="00395711" w:rsidRPr="002D6D15">
        <w:rPr>
          <w:szCs w:val="22"/>
        </w:rPr>
        <w:t xml:space="preserve"> no mesmo dia</w:t>
      </w:r>
      <w:r w:rsidRPr="002D6D15">
        <w:rPr>
          <w:szCs w:val="22"/>
        </w:rPr>
        <w:t xml:space="preserve">. Caso se tenha esquecido de tomar um comprimido de </w:t>
      </w:r>
      <w:proofErr w:type="spellStart"/>
      <w:r w:rsidRPr="002D6D15">
        <w:rPr>
          <w:szCs w:val="22"/>
        </w:rPr>
        <w:t>Daxas</w:t>
      </w:r>
      <w:proofErr w:type="spellEnd"/>
      <w:r w:rsidRPr="002D6D15">
        <w:rPr>
          <w:szCs w:val="22"/>
        </w:rPr>
        <w:t xml:space="preserve"> </w:t>
      </w:r>
      <w:r w:rsidR="00381816">
        <w:rPr>
          <w:szCs w:val="22"/>
        </w:rPr>
        <w:t>n</w:t>
      </w:r>
      <w:r w:rsidRPr="002D6D15">
        <w:rPr>
          <w:szCs w:val="22"/>
        </w:rPr>
        <w:t>um dia, tome o comprimido no dia seguinte como habitual. Continue a tomar o seu medicamento à hora habitual. Não tome uma dose a dobrar para compensar um</w:t>
      </w:r>
      <w:r w:rsidR="00381816">
        <w:rPr>
          <w:szCs w:val="22"/>
        </w:rPr>
        <w:t>a</w:t>
      </w:r>
      <w:r w:rsidRPr="002D6D15">
        <w:rPr>
          <w:szCs w:val="22"/>
        </w:rPr>
        <w:t xml:space="preserve"> </w:t>
      </w:r>
      <w:r w:rsidR="00381816">
        <w:rPr>
          <w:szCs w:val="22"/>
        </w:rPr>
        <w:t xml:space="preserve">dose </w:t>
      </w:r>
      <w:r w:rsidRPr="002D6D15">
        <w:rPr>
          <w:szCs w:val="22"/>
        </w:rPr>
        <w:t>que se esqueceu de tomar.</w:t>
      </w:r>
    </w:p>
    <w:p w14:paraId="76E68C30" w14:textId="77777777" w:rsidR="00EA07C0" w:rsidRPr="002D6D15" w:rsidRDefault="00EA07C0" w:rsidP="00EA07C0">
      <w:pPr>
        <w:suppressAutoHyphens/>
        <w:rPr>
          <w:szCs w:val="22"/>
        </w:rPr>
      </w:pPr>
    </w:p>
    <w:p w14:paraId="059CF777" w14:textId="77777777" w:rsidR="00EA07C0" w:rsidRPr="002D6D15" w:rsidRDefault="00EA07C0" w:rsidP="00EA07C0">
      <w:pPr>
        <w:suppressAutoHyphens/>
        <w:rPr>
          <w:szCs w:val="22"/>
        </w:rPr>
      </w:pPr>
      <w:r w:rsidRPr="002D6D15">
        <w:rPr>
          <w:b/>
          <w:szCs w:val="22"/>
        </w:rPr>
        <w:t xml:space="preserve">Se parar de tomar </w:t>
      </w:r>
      <w:proofErr w:type="spellStart"/>
      <w:r w:rsidRPr="002D6D15">
        <w:rPr>
          <w:b/>
          <w:szCs w:val="22"/>
        </w:rPr>
        <w:t>Daxas</w:t>
      </w:r>
      <w:proofErr w:type="spellEnd"/>
    </w:p>
    <w:p w14:paraId="71CE449A" w14:textId="77777777" w:rsidR="00EA07C0" w:rsidRPr="002D6D15" w:rsidRDefault="00EA07C0" w:rsidP="00EA07C0">
      <w:pPr>
        <w:suppressAutoHyphens/>
        <w:rPr>
          <w:szCs w:val="22"/>
        </w:rPr>
      </w:pPr>
      <w:r w:rsidRPr="002D6D15">
        <w:rPr>
          <w:szCs w:val="22"/>
        </w:rPr>
        <w:t xml:space="preserve">É importante continuar a tomar </w:t>
      </w:r>
      <w:proofErr w:type="spellStart"/>
      <w:r w:rsidRPr="002D6D15">
        <w:rPr>
          <w:szCs w:val="22"/>
        </w:rPr>
        <w:t>Daxas</w:t>
      </w:r>
      <w:proofErr w:type="spellEnd"/>
      <w:r w:rsidRPr="002D6D15">
        <w:rPr>
          <w:szCs w:val="22"/>
        </w:rPr>
        <w:t xml:space="preserve"> durante o tempo receitado pelo seu médico, mesmo quando não tem sintomas, de modo a manter o controlo da sua função pulmonar.</w:t>
      </w:r>
    </w:p>
    <w:p w14:paraId="112AC6E1" w14:textId="77777777" w:rsidR="00EA07C0" w:rsidRPr="002D6D15" w:rsidRDefault="00EA07C0" w:rsidP="00EA07C0">
      <w:pPr>
        <w:suppressAutoHyphens/>
        <w:rPr>
          <w:szCs w:val="22"/>
        </w:rPr>
      </w:pPr>
    </w:p>
    <w:p w14:paraId="311C4DD3" w14:textId="77777777" w:rsidR="00EA07C0" w:rsidRPr="002D6D15" w:rsidRDefault="00EA07C0" w:rsidP="00EA07C0">
      <w:pPr>
        <w:suppressAutoHyphens/>
        <w:rPr>
          <w:szCs w:val="22"/>
        </w:rPr>
      </w:pPr>
      <w:r w:rsidRPr="002D6D15">
        <w:rPr>
          <w:szCs w:val="22"/>
        </w:rPr>
        <w:t>Caso ainda tenha dúvidas sobre a utilização deste medicamento, fale com o seu médico ou farmacêutico.</w:t>
      </w:r>
    </w:p>
    <w:p w14:paraId="25E27850" w14:textId="77777777" w:rsidR="00EA07C0" w:rsidRPr="002D6D15" w:rsidRDefault="00EA07C0" w:rsidP="00EA07C0">
      <w:pPr>
        <w:suppressAutoHyphens/>
        <w:rPr>
          <w:szCs w:val="22"/>
        </w:rPr>
      </w:pPr>
    </w:p>
    <w:p w14:paraId="7C2E54AC" w14:textId="77777777" w:rsidR="00EA07C0" w:rsidRPr="002D6D15" w:rsidRDefault="00EA07C0" w:rsidP="00EA07C0">
      <w:pPr>
        <w:suppressAutoHyphens/>
        <w:rPr>
          <w:szCs w:val="22"/>
        </w:rPr>
      </w:pPr>
    </w:p>
    <w:p w14:paraId="187352DB" w14:textId="77777777" w:rsidR="00EA07C0" w:rsidRPr="002D6D15" w:rsidRDefault="00EA07C0" w:rsidP="00C66C92">
      <w:pPr>
        <w:keepNext/>
        <w:suppressAutoHyphens/>
        <w:rPr>
          <w:szCs w:val="22"/>
        </w:rPr>
      </w:pPr>
      <w:r w:rsidRPr="002D6D15">
        <w:rPr>
          <w:b/>
          <w:szCs w:val="22"/>
        </w:rPr>
        <w:lastRenderedPageBreak/>
        <w:t>4.</w:t>
      </w:r>
      <w:r w:rsidRPr="002D6D15">
        <w:rPr>
          <w:b/>
          <w:szCs w:val="22"/>
        </w:rPr>
        <w:tab/>
      </w:r>
      <w:r w:rsidR="00395711" w:rsidRPr="002D6D15">
        <w:rPr>
          <w:b/>
          <w:szCs w:val="24"/>
        </w:rPr>
        <w:t>Efeitos secundários possíveis</w:t>
      </w:r>
    </w:p>
    <w:p w14:paraId="1B3E6584" w14:textId="77777777" w:rsidR="00EA07C0" w:rsidRPr="002D6D15" w:rsidRDefault="00EA07C0" w:rsidP="00C66C92">
      <w:pPr>
        <w:keepNext/>
        <w:suppressAutoHyphens/>
        <w:rPr>
          <w:szCs w:val="22"/>
        </w:rPr>
      </w:pPr>
    </w:p>
    <w:p w14:paraId="43C93725" w14:textId="77777777" w:rsidR="000406A4" w:rsidRPr="002D6D15" w:rsidRDefault="00EA07C0" w:rsidP="00EA07C0">
      <w:pPr>
        <w:suppressAutoHyphens/>
        <w:rPr>
          <w:szCs w:val="22"/>
        </w:rPr>
      </w:pPr>
      <w:r w:rsidRPr="002D6D15">
        <w:rPr>
          <w:szCs w:val="22"/>
        </w:rPr>
        <w:t xml:space="preserve">Como todos os medicamentos, </w:t>
      </w:r>
      <w:r w:rsidR="00395711" w:rsidRPr="002D6D15">
        <w:rPr>
          <w:szCs w:val="22"/>
        </w:rPr>
        <w:t xml:space="preserve">este medicamento </w:t>
      </w:r>
      <w:r w:rsidRPr="002D6D15">
        <w:rPr>
          <w:szCs w:val="22"/>
        </w:rPr>
        <w:t xml:space="preserve">pode causar efeitos secundários, </w:t>
      </w:r>
      <w:r w:rsidR="00395711" w:rsidRPr="002D6D15">
        <w:rPr>
          <w:szCs w:val="22"/>
        </w:rPr>
        <w:t>embora</w:t>
      </w:r>
      <w:r w:rsidRPr="002D6D15">
        <w:rPr>
          <w:szCs w:val="22"/>
        </w:rPr>
        <w:t xml:space="preserve"> estes não se manifest</w:t>
      </w:r>
      <w:r w:rsidR="00381816">
        <w:rPr>
          <w:szCs w:val="22"/>
        </w:rPr>
        <w:t>e</w:t>
      </w:r>
      <w:r w:rsidRPr="002D6D15">
        <w:rPr>
          <w:szCs w:val="22"/>
        </w:rPr>
        <w:t>m em todas as pessoas.</w:t>
      </w:r>
    </w:p>
    <w:p w14:paraId="19555724" w14:textId="77777777" w:rsidR="000406A4" w:rsidRPr="002D6D15" w:rsidRDefault="000406A4" w:rsidP="000406A4">
      <w:pPr>
        <w:suppressAutoHyphens/>
        <w:rPr>
          <w:szCs w:val="22"/>
        </w:rPr>
      </w:pPr>
    </w:p>
    <w:p w14:paraId="79FCCB9A" w14:textId="77777777" w:rsidR="000406A4" w:rsidRPr="002D6D15" w:rsidRDefault="00206AB0" w:rsidP="000406A4">
      <w:pPr>
        <w:suppressAutoHyphens/>
        <w:rPr>
          <w:szCs w:val="22"/>
        </w:rPr>
      </w:pPr>
      <w:r w:rsidRPr="002D6D15">
        <w:rPr>
          <w:szCs w:val="22"/>
        </w:rPr>
        <w:t xml:space="preserve">Pode ter diarreia, náuseas, dor de estômago ou dor de cabeça durante as primeiras semanas de tratamento com </w:t>
      </w:r>
      <w:proofErr w:type="spellStart"/>
      <w:r w:rsidRPr="002D6D15">
        <w:rPr>
          <w:szCs w:val="22"/>
        </w:rPr>
        <w:t>Daxas</w:t>
      </w:r>
      <w:proofErr w:type="spellEnd"/>
      <w:r w:rsidRPr="002D6D15">
        <w:rPr>
          <w:szCs w:val="22"/>
        </w:rPr>
        <w:t xml:space="preserve">. Fale com o seu médico se estes efeitos secundários não </w:t>
      </w:r>
      <w:r w:rsidR="000406A4" w:rsidRPr="002D6D15">
        <w:rPr>
          <w:szCs w:val="22"/>
        </w:rPr>
        <w:t xml:space="preserve">se </w:t>
      </w:r>
      <w:r w:rsidRPr="002D6D15">
        <w:rPr>
          <w:szCs w:val="22"/>
        </w:rPr>
        <w:t>resolver</w:t>
      </w:r>
      <w:r w:rsidR="000406A4" w:rsidRPr="002D6D15">
        <w:rPr>
          <w:szCs w:val="22"/>
        </w:rPr>
        <w:t>em</w:t>
      </w:r>
      <w:r w:rsidRPr="002D6D15">
        <w:rPr>
          <w:szCs w:val="22"/>
        </w:rPr>
        <w:t xml:space="preserve"> </w:t>
      </w:r>
      <w:r w:rsidR="000406A4" w:rsidRPr="002D6D15">
        <w:rPr>
          <w:szCs w:val="22"/>
        </w:rPr>
        <w:t xml:space="preserve">nas </w:t>
      </w:r>
      <w:r w:rsidRPr="002D6D15">
        <w:rPr>
          <w:szCs w:val="22"/>
        </w:rPr>
        <w:t>primeiras semanas de tratamento.</w:t>
      </w:r>
    </w:p>
    <w:p w14:paraId="721BD6BE" w14:textId="77777777" w:rsidR="000406A4" w:rsidRPr="002D6D15" w:rsidRDefault="000406A4" w:rsidP="000406A4">
      <w:pPr>
        <w:suppressAutoHyphens/>
        <w:rPr>
          <w:szCs w:val="22"/>
        </w:rPr>
      </w:pPr>
    </w:p>
    <w:p w14:paraId="310A2458" w14:textId="77777777" w:rsidR="000406A4" w:rsidRPr="002D6D15" w:rsidRDefault="00206AB0" w:rsidP="000406A4">
      <w:pPr>
        <w:suppressAutoHyphens/>
        <w:rPr>
          <w:szCs w:val="22"/>
        </w:rPr>
      </w:pPr>
      <w:r w:rsidRPr="002D6D15">
        <w:rPr>
          <w:szCs w:val="22"/>
        </w:rPr>
        <w:t xml:space="preserve">Alguns efeitos secundários podem ser graves. </w:t>
      </w:r>
      <w:r w:rsidR="008206D2">
        <w:rPr>
          <w:szCs w:val="22"/>
        </w:rPr>
        <w:t>Nos</w:t>
      </w:r>
      <w:r w:rsidR="008206D2" w:rsidRPr="002D6D15">
        <w:rPr>
          <w:szCs w:val="22"/>
        </w:rPr>
        <w:t xml:space="preserve"> </w:t>
      </w:r>
      <w:r w:rsidRPr="002D6D15">
        <w:rPr>
          <w:szCs w:val="22"/>
        </w:rPr>
        <w:t xml:space="preserve">estudos clínicos e </w:t>
      </w:r>
      <w:r w:rsidR="000406A4" w:rsidRPr="002D6D15">
        <w:rPr>
          <w:szCs w:val="22"/>
        </w:rPr>
        <w:t xml:space="preserve">na </w:t>
      </w:r>
      <w:r w:rsidRPr="002D6D15">
        <w:rPr>
          <w:szCs w:val="22"/>
        </w:rPr>
        <w:t xml:space="preserve">experiência pós-comercialização, </w:t>
      </w:r>
      <w:r w:rsidR="000406A4" w:rsidRPr="002D6D15">
        <w:rPr>
          <w:szCs w:val="22"/>
        </w:rPr>
        <w:t xml:space="preserve">foram </w:t>
      </w:r>
      <w:r w:rsidR="001856D5">
        <w:rPr>
          <w:szCs w:val="22"/>
        </w:rPr>
        <w:t>comunicados</w:t>
      </w:r>
      <w:r w:rsidR="008206D2" w:rsidRPr="002D6D15">
        <w:rPr>
          <w:szCs w:val="22"/>
        </w:rPr>
        <w:t xml:space="preserve"> </w:t>
      </w:r>
      <w:r w:rsidRPr="002D6D15">
        <w:rPr>
          <w:szCs w:val="22"/>
        </w:rPr>
        <w:t xml:space="preserve">casos raros de pensamento e comportamento suicida (incluindo suicídio). </w:t>
      </w:r>
      <w:r w:rsidR="00381816">
        <w:rPr>
          <w:szCs w:val="22"/>
        </w:rPr>
        <w:t>A</w:t>
      </w:r>
      <w:r w:rsidRPr="002D6D15">
        <w:rPr>
          <w:szCs w:val="22"/>
        </w:rPr>
        <w:t xml:space="preserve">vise imediatamente o seu médico de quaisquer pensamentos suicidas que possa ter. </w:t>
      </w:r>
      <w:r w:rsidR="00074A5B" w:rsidRPr="002D6D15">
        <w:rPr>
          <w:szCs w:val="22"/>
        </w:rPr>
        <w:t>T</w:t>
      </w:r>
      <w:r w:rsidRPr="002D6D15">
        <w:rPr>
          <w:szCs w:val="22"/>
        </w:rPr>
        <w:t xml:space="preserve">ambém pode </w:t>
      </w:r>
      <w:r w:rsidR="008206D2">
        <w:rPr>
          <w:szCs w:val="22"/>
        </w:rPr>
        <w:t>ter</w:t>
      </w:r>
      <w:r w:rsidR="008206D2" w:rsidRPr="002D6D15">
        <w:rPr>
          <w:szCs w:val="22"/>
        </w:rPr>
        <w:t xml:space="preserve"> </w:t>
      </w:r>
      <w:r w:rsidRPr="002D6D15">
        <w:rPr>
          <w:szCs w:val="22"/>
        </w:rPr>
        <w:t>ins</w:t>
      </w:r>
      <w:r w:rsidR="008206D2">
        <w:rPr>
          <w:szCs w:val="22"/>
        </w:rPr>
        <w:t>ó</w:t>
      </w:r>
      <w:r w:rsidRPr="002D6D15">
        <w:rPr>
          <w:szCs w:val="22"/>
        </w:rPr>
        <w:t>nia (</w:t>
      </w:r>
      <w:r w:rsidR="000406A4" w:rsidRPr="002D6D15">
        <w:rPr>
          <w:szCs w:val="22"/>
        </w:rPr>
        <w:t>frequente</w:t>
      </w:r>
      <w:r w:rsidRPr="002D6D15">
        <w:rPr>
          <w:szCs w:val="22"/>
        </w:rPr>
        <w:t>), ansiedade (</w:t>
      </w:r>
      <w:r w:rsidR="000406A4" w:rsidRPr="002D6D15">
        <w:rPr>
          <w:szCs w:val="22"/>
        </w:rPr>
        <w:t>pouco frequente</w:t>
      </w:r>
      <w:r w:rsidRPr="002D6D15">
        <w:rPr>
          <w:szCs w:val="22"/>
        </w:rPr>
        <w:t>), nervosismo (raro)</w:t>
      </w:r>
      <w:r w:rsidR="00FF7E7C" w:rsidRPr="002D6D15">
        <w:rPr>
          <w:szCs w:val="22"/>
        </w:rPr>
        <w:t xml:space="preserve">, ataque de pânico (raro) </w:t>
      </w:r>
      <w:r w:rsidRPr="002D6D15">
        <w:rPr>
          <w:szCs w:val="22"/>
        </w:rPr>
        <w:t xml:space="preserve">ou </w:t>
      </w:r>
      <w:r w:rsidR="000406A4" w:rsidRPr="002D6D15">
        <w:rPr>
          <w:szCs w:val="22"/>
        </w:rPr>
        <w:t>estado</w:t>
      </w:r>
      <w:r w:rsidRPr="002D6D15">
        <w:rPr>
          <w:szCs w:val="22"/>
        </w:rPr>
        <w:t xml:space="preserve"> depressivo (raro).</w:t>
      </w:r>
    </w:p>
    <w:p w14:paraId="6D211E68" w14:textId="77777777" w:rsidR="000406A4" w:rsidRPr="002D6D15" w:rsidRDefault="000406A4" w:rsidP="000406A4">
      <w:pPr>
        <w:suppressAutoHyphens/>
        <w:rPr>
          <w:szCs w:val="22"/>
        </w:rPr>
      </w:pPr>
    </w:p>
    <w:p w14:paraId="2A985ED7" w14:textId="77777777" w:rsidR="000406A4" w:rsidRPr="002D6D15" w:rsidRDefault="00206AB0" w:rsidP="000406A4">
      <w:pPr>
        <w:suppressAutoHyphens/>
        <w:rPr>
          <w:szCs w:val="22"/>
        </w:rPr>
      </w:pPr>
      <w:r w:rsidRPr="002D6D15">
        <w:rPr>
          <w:szCs w:val="22"/>
        </w:rPr>
        <w:t xml:space="preserve">Em casos </w:t>
      </w:r>
      <w:r w:rsidR="00E9039C" w:rsidRPr="002D6D15">
        <w:rPr>
          <w:szCs w:val="22"/>
        </w:rPr>
        <w:t>pouco frequentes</w:t>
      </w:r>
      <w:r w:rsidRPr="002D6D15">
        <w:rPr>
          <w:szCs w:val="22"/>
        </w:rPr>
        <w:t xml:space="preserve"> podem ocorrer reações alérgicas. As reações alérgicas podem afetar a pele e, em casos raros, causar inchaço das pálpebras, face, lábios e língua, levando </w:t>
      </w:r>
      <w:r w:rsidR="006D78DA" w:rsidRPr="002D6D15">
        <w:rPr>
          <w:szCs w:val="22"/>
        </w:rPr>
        <w:t xml:space="preserve">possivelmente </w:t>
      </w:r>
      <w:r w:rsidRPr="002D6D15">
        <w:rPr>
          <w:szCs w:val="22"/>
        </w:rPr>
        <w:t>a dificuldades em respirar e/ou</w:t>
      </w:r>
      <w:r w:rsidR="00E9039C" w:rsidRPr="002D6D15">
        <w:rPr>
          <w:szCs w:val="22"/>
        </w:rPr>
        <w:t xml:space="preserve"> a </w:t>
      </w:r>
      <w:r w:rsidRPr="002D6D15">
        <w:rPr>
          <w:szCs w:val="22"/>
        </w:rPr>
        <w:t xml:space="preserve">uma queda da </w:t>
      </w:r>
      <w:r w:rsidR="008206D2">
        <w:rPr>
          <w:szCs w:val="22"/>
        </w:rPr>
        <w:t xml:space="preserve">tensão </w:t>
      </w:r>
      <w:r w:rsidRPr="002D6D15">
        <w:rPr>
          <w:szCs w:val="22"/>
        </w:rPr>
        <w:t xml:space="preserve">arterial e </w:t>
      </w:r>
      <w:r w:rsidR="00E9039C" w:rsidRPr="002D6D15">
        <w:rPr>
          <w:szCs w:val="22"/>
        </w:rPr>
        <w:t xml:space="preserve">a </w:t>
      </w:r>
      <w:r w:rsidRPr="002D6D15">
        <w:rPr>
          <w:szCs w:val="22"/>
        </w:rPr>
        <w:t xml:space="preserve">batimentos cardíacos acelerados. </w:t>
      </w:r>
      <w:r w:rsidR="00074A5B" w:rsidRPr="002D6D15">
        <w:rPr>
          <w:szCs w:val="22"/>
        </w:rPr>
        <w:t>Em</w:t>
      </w:r>
      <w:r w:rsidRPr="002D6D15">
        <w:rPr>
          <w:szCs w:val="22"/>
        </w:rPr>
        <w:t xml:space="preserve"> caso de uma reação alérgica, pare de tomar </w:t>
      </w:r>
      <w:proofErr w:type="spellStart"/>
      <w:r w:rsidRPr="002D6D15">
        <w:rPr>
          <w:szCs w:val="22"/>
        </w:rPr>
        <w:t>Daxas</w:t>
      </w:r>
      <w:proofErr w:type="spellEnd"/>
      <w:r w:rsidRPr="002D6D15">
        <w:rPr>
          <w:szCs w:val="22"/>
        </w:rPr>
        <w:t xml:space="preserve"> e conta</w:t>
      </w:r>
      <w:r w:rsidR="002A4E3A">
        <w:rPr>
          <w:szCs w:val="22"/>
        </w:rPr>
        <w:t>c</w:t>
      </w:r>
      <w:r w:rsidRPr="002D6D15">
        <w:rPr>
          <w:szCs w:val="22"/>
        </w:rPr>
        <w:t xml:space="preserve">te imediatamente o seu médico ou vá imediatamente para o serviço de </w:t>
      </w:r>
      <w:r w:rsidR="00E9039C" w:rsidRPr="002D6D15">
        <w:rPr>
          <w:szCs w:val="22"/>
        </w:rPr>
        <w:t>urgência d</w:t>
      </w:r>
      <w:r w:rsidRPr="002D6D15">
        <w:rPr>
          <w:szCs w:val="22"/>
        </w:rPr>
        <w:t xml:space="preserve">o hospital mais próximo. </w:t>
      </w:r>
      <w:r w:rsidR="00E9039C" w:rsidRPr="002D6D15">
        <w:rPr>
          <w:szCs w:val="22"/>
        </w:rPr>
        <w:t>Leve</w:t>
      </w:r>
      <w:r w:rsidRPr="002D6D15">
        <w:rPr>
          <w:szCs w:val="22"/>
        </w:rPr>
        <w:t xml:space="preserve"> </w:t>
      </w:r>
      <w:r w:rsidR="00DC6252" w:rsidRPr="002D6D15">
        <w:rPr>
          <w:szCs w:val="22"/>
        </w:rPr>
        <w:t xml:space="preserve">consigo </w:t>
      </w:r>
      <w:r w:rsidRPr="002D6D15">
        <w:rPr>
          <w:szCs w:val="22"/>
        </w:rPr>
        <w:t xml:space="preserve">todos os seus medicamentos e este folheto informativo </w:t>
      </w:r>
      <w:r w:rsidR="00E9039C" w:rsidRPr="002D6D15">
        <w:rPr>
          <w:szCs w:val="22"/>
        </w:rPr>
        <w:t>e forneça</w:t>
      </w:r>
      <w:r w:rsidRPr="002D6D15">
        <w:rPr>
          <w:szCs w:val="22"/>
        </w:rPr>
        <w:t xml:space="preserve"> informações completas </w:t>
      </w:r>
      <w:r w:rsidR="00E9039C" w:rsidRPr="002D6D15">
        <w:rPr>
          <w:szCs w:val="22"/>
        </w:rPr>
        <w:t>sobre os</w:t>
      </w:r>
      <w:r w:rsidRPr="002D6D15">
        <w:rPr>
          <w:szCs w:val="22"/>
        </w:rPr>
        <w:t xml:space="preserve"> seus medicamentos atuais.</w:t>
      </w:r>
    </w:p>
    <w:p w14:paraId="327B16AD" w14:textId="77777777" w:rsidR="00EA07C0" w:rsidRPr="002D6D15" w:rsidRDefault="00EA07C0" w:rsidP="00EA07C0">
      <w:pPr>
        <w:suppressAutoHyphens/>
        <w:rPr>
          <w:szCs w:val="22"/>
        </w:rPr>
      </w:pPr>
    </w:p>
    <w:p w14:paraId="3721CA02" w14:textId="77777777" w:rsidR="00EA07C0" w:rsidRPr="002D6D15" w:rsidRDefault="00206AB0" w:rsidP="00EA07C0">
      <w:pPr>
        <w:suppressAutoHyphens/>
        <w:rPr>
          <w:szCs w:val="22"/>
          <w:u w:val="single"/>
        </w:rPr>
      </w:pPr>
      <w:r w:rsidRPr="002D6D15">
        <w:rPr>
          <w:szCs w:val="22"/>
          <w:u w:val="single"/>
        </w:rPr>
        <w:t>Outros efeitos secundários incluem:</w:t>
      </w:r>
    </w:p>
    <w:p w14:paraId="264F7C6E" w14:textId="77777777" w:rsidR="00074A5B" w:rsidRPr="002D6D15" w:rsidRDefault="00074A5B" w:rsidP="00EA07C0">
      <w:pPr>
        <w:suppressAutoHyphens/>
        <w:rPr>
          <w:b/>
          <w:szCs w:val="22"/>
        </w:rPr>
      </w:pPr>
    </w:p>
    <w:p w14:paraId="5265494C" w14:textId="77777777" w:rsidR="00EA07C0" w:rsidRPr="002D6D15" w:rsidRDefault="00EA07C0" w:rsidP="00EA07C0">
      <w:pPr>
        <w:suppressAutoHyphens/>
        <w:rPr>
          <w:b/>
          <w:szCs w:val="22"/>
        </w:rPr>
      </w:pPr>
      <w:r w:rsidRPr="002D6D15">
        <w:rPr>
          <w:b/>
          <w:szCs w:val="22"/>
        </w:rPr>
        <w:t>Efeitos secundários frequentes</w:t>
      </w:r>
      <w:r w:rsidR="00E9039C" w:rsidRPr="002D6D15">
        <w:rPr>
          <w:b/>
          <w:szCs w:val="22"/>
        </w:rPr>
        <w:t xml:space="preserve"> </w:t>
      </w:r>
      <w:r w:rsidR="00E9039C" w:rsidRPr="003E4EAC">
        <w:rPr>
          <w:szCs w:val="22"/>
        </w:rPr>
        <w:t>(podem afetar até 1 em 10</w:t>
      </w:r>
      <w:r w:rsidR="001325A8" w:rsidRPr="003E4EAC">
        <w:rPr>
          <w:szCs w:val="22"/>
        </w:rPr>
        <w:t> </w:t>
      </w:r>
      <w:r w:rsidR="00E9039C" w:rsidRPr="003E4EAC">
        <w:rPr>
          <w:szCs w:val="22"/>
        </w:rPr>
        <w:t>pessoas)</w:t>
      </w:r>
    </w:p>
    <w:p w14:paraId="12B9D170" w14:textId="77777777" w:rsidR="0019614E" w:rsidRPr="002D6D15" w:rsidRDefault="0019614E" w:rsidP="003E4EAC">
      <w:pPr>
        <w:suppressAutoHyphens/>
        <w:ind w:left="567" w:hanging="567"/>
        <w:rPr>
          <w:szCs w:val="22"/>
        </w:rPr>
      </w:pPr>
      <w:r w:rsidRPr="002D6D15">
        <w:rPr>
          <w:szCs w:val="22"/>
        </w:rPr>
        <w:t>-</w:t>
      </w:r>
      <w:r w:rsidR="00846947">
        <w:rPr>
          <w:szCs w:val="22"/>
        </w:rPr>
        <w:tab/>
      </w:r>
      <w:proofErr w:type="gramStart"/>
      <w:r w:rsidRPr="002D6D15">
        <w:rPr>
          <w:szCs w:val="22"/>
        </w:rPr>
        <w:t>diarreia</w:t>
      </w:r>
      <w:proofErr w:type="gramEnd"/>
      <w:r w:rsidRPr="002D6D15">
        <w:rPr>
          <w:szCs w:val="22"/>
        </w:rPr>
        <w:t xml:space="preserve">, náuseas, dor de estômago </w:t>
      </w:r>
    </w:p>
    <w:p w14:paraId="7DA46D95" w14:textId="77777777" w:rsidR="00083224" w:rsidRPr="002D6D15" w:rsidRDefault="000270BA" w:rsidP="003E4EAC">
      <w:pPr>
        <w:suppressAutoHyphens/>
        <w:ind w:left="567" w:hanging="567"/>
        <w:rPr>
          <w:szCs w:val="22"/>
        </w:rPr>
      </w:pPr>
      <w:r w:rsidRPr="002D6D15">
        <w:rPr>
          <w:szCs w:val="22"/>
        </w:rPr>
        <w:t>-</w:t>
      </w:r>
      <w:r w:rsidR="00846947">
        <w:rPr>
          <w:szCs w:val="22"/>
        </w:rPr>
        <w:tab/>
      </w:r>
      <w:proofErr w:type="gramStart"/>
      <w:r w:rsidRPr="002D6D15">
        <w:rPr>
          <w:szCs w:val="22"/>
        </w:rPr>
        <w:t>perda</w:t>
      </w:r>
      <w:proofErr w:type="gramEnd"/>
      <w:r w:rsidRPr="002D6D15">
        <w:rPr>
          <w:szCs w:val="22"/>
        </w:rPr>
        <w:t xml:space="preserve"> de p</w:t>
      </w:r>
      <w:r w:rsidR="0019614E" w:rsidRPr="002D6D15">
        <w:rPr>
          <w:szCs w:val="22"/>
        </w:rPr>
        <w:t xml:space="preserve">eso, </w:t>
      </w:r>
      <w:r w:rsidR="00EA07C0" w:rsidRPr="002D6D15">
        <w:rPr>
          <w:szCs w:val="22"/>
        </w:rPr>
        <w:t>redução do apetite</w:t>
      </w:r>
    </w:p>
    <w:p w14:paraId="280CDA4D" w14:textId="77777777" w:rsidR="0019614E" w:rsidRPr="002D6D15" w:rsidRDefault="0019614E" w:rsidP="003E4EAC">
      <w:pPr>
        <w:suppressAutoHyphens/>
        <w:ind w:left="567" w:hanging="567"/>
        <w:rPr>
          <w:szCs w:val="22"/>
        </w:rPr>
      </w:pPr>
      <w:r w:rsidRPr="002D6D15">
        <w:rPr>
          <w:szCs w:val="22"/>
        </w:rPr>
        <w:t>-</w:t>
      </w:r>
      <w:r w:rsidR="00846947">
        <w:rPr>
          <w:szCs w:val="22"/>
        </w:rPr>
        <w:tab/>
      </w:r>
      <w:proofErr w:type="gramStart"/>
      <w:r w:rsidRPr="002D6D15">
        <w:rPr>
          <w:szCs w:val="22"/>
        </w:rPr>
        <w:t>dor</w:t>
      </w:r>
      <w:proofErr w:type="gramEnd"/>
      <w:r w:rsidRPr="002D6D15">
        <w:rPr>
          <w:szCs w:val="22"/>
        </w:rPr>
        <w:t xml:space="preserve"> de cabeça</w:t>
      </w:r>
    </w:p>
    <w:p w14:paraId="101F887A" w14:textId="77777777" w:rsidR="00EA07C0" w:rsidRPr="002D6D15" w:rsidRDefault="00EA07C0" w:rsidP="00EA07C0">
      <w:pPr>
        <w:suppressAutoHyphens/>
        <w:rPr>
          <w:szCs w:val="22"/>
        </w:rPr>
      </w:pPr>
    </w:p>
    <w:p w14:paraId="24C37542" w14:textId="77777777" w:rsidR="00EA07C0" w:rsidRPr="003E4EAC" w:rsidRDefault="00EA07C0" w:rsidP="00EA07C0">
      <w:pPr>
        <w:suppressAutoHyphens/>
        <w:rPr>
          <w:szCs w:val="22"/>
        </w:rPr>
      </w:pPr>
      <w:r w:rsidRPr="002D6D15">
        <w:rPr>
          <w:b/>
          <w:szCs w:val="22"/>
        </w:rPr>
        <w:t>Efeitos secundários pouco frequentes</w:t>
      </w:r>
      <w:r w:rsidR="00E9039C" w:rsidRPr="002D6D15">
        <w:rPr>
          <w:b/>
          <w:szCs w:val="22"/>
        </w:rPr>
        <w:t xml:space="preserve"> </w:t>
      </w:r>
      <w:r w:rsidR="00E9039C" w:rsidRPr="003E4EAC">
        <w:rPr>
          <w:szCs w:val="22"/>
        </w:rPr>
        <w:t>(podem afetar até 1 em 100</w:t>
      </w:r>
      <w:r w:rsidR="001325A8" w:rsidRPr="003E4EAC">
        <w:rPr>
          <w:szCs w:val="22"/>
        </w:rPr>
        <w:t> </w:t>
      </w:r>
      <w:r w:rsidR="00E9039C" w:rsidRPr="003E4EAC">
        <w:rPr>
          <w:szCs w:val="22"/>
        </w:rPr>
        <w:t>pessoas)</w:t>
      </w:r>
    </w:p>
    <w:p w14:paraId="79761CA5" w14:textId="77777777" w:rsidR="00E9039C" w:rsidRPr="002D6D15" w:rsidRDefault="00E9039C" w:rsidP="003E4EAC">
      <w:pPr>
        <w:suppressAutoHyphens/>
        <w:ind w:left="567" w:hanging="567"/>
        <w:rPr>
          <w:szCs w:val="22"/>
        </w:rPr>
      </w:pPr>
      <w:r w:rsidRPr="002D6D15">
        <w:rPr>
          <w:szCs w:val="22"/>
        </w:rPr>
        <w:t>-</w:t>
      </w:r>
      <w:r w:rsidR="00846947">
        <w:rPr>
          <w:szCs w:val="22"/>
        </w:rPr>
        <w:tab/>
      </w:r>
      <w:proofErr w:type="gramStart"/>
      <w:r w:rsidR="00EA07C0" w:rsidRPr="002D6D15">
        <w:rPr>
          <w:szCs w:val="22"/>
        </w:rPr>
        <w:t>tremores</w:t>
      </w:r>
      <w:proofErr w:type="gramEnd"/>
      <w:r w:rsidR="00EA07C0" w:rsidRPr="002D6D15">
        <w:rPr>
          <w:szCs w:val="22"/>
        </w:rPr>
        <w:t>, sensação de cabeça à roda (vertigens), tontura</w:t>
      </w:r>
      <w:r w:rsidR="001B69EF">
        <w:rPr>
          <w:szCs w:val="22"/>
        </w:rPr>
        <w:t>s</w:t>
      </w:r>
      <w:r w:rsidR="00EA07C0" w:rsidRPr="002D6D15">
        <w:rPr>
          <w:szCs w:val="22"/>
        </w:rPr>
        <w:t xml:space="preserve"> </w:t>
      </w:r>
    </w:p>
    <w:p w14:paraId="4335E492" w14:textId="77777777" w:rsidR="006D78DA" w:rsidRPr="002D6D15" w:rsidRDefault="00E9039C" w:rsidP="003E4EAC">
      <w:pPr>
        <w:suppressAutoHyphens/>
        <w:ind w:left="567" w:hanging="567"/>
        <w:rPr>
          <w:szCs w:val="22"/>
        </w:rPr>
      </w:pPr>
      <w:r w:rsidRPr="002D6D15">
        <w:rPr>
          <w:szCs w:val="22"/>
        </w:rPr>
        <w:t>-</w:t>
      </w:r>
      <w:r w:rsidR="00846947">
        <w:rPr>
          <w:szCs w:val="22"/>
        </w:rPr>
        <w:tab/>
      </w:r>
      <w:proofErr w:type="gramStart"/>
      <w:r w:rsidR="00EA07C0" w:rsidRPr="002D6D15">
        <w:rPr>
          <w:szCs w:val="22"/>
        </w:rPr>
        <w:t>sensação</w:t>
      </w:r>
      <w:proofErr w:type="gramEnd"/>
      <w:r w:rsidR="00EA07C0" w:rsidRPr="002D6D15">
        <w:rPr>
          <w:szCs w:val="22"/>
        </w:rPr>
        <w:t xml:space="preserve"> de batimento cardíaco rápido ou irregular (palpitações) </w:t>
      </w:r>
    </w:p>
    <w:p w14:paraId="058E8DFC" w14:textId="77777777" w:rsidR="006D78DA" w:rsidRPr="002D6D15" w:rsidRDefault="006D78DA" w:rsidP="003E4EAC">
      <w:pPr>
        <w:suppressAutoHyphens/>
        <w:ind w:left="567" w:hanging="567"/>
        <w:rPr>
          <w:szCs w:val="22"/>
        </w:rPr>
      </w:pPr>
      <w:r w:rsidRPr="002D6D15">
        <w:rPr>
          <w:szCs w:val="22"/>
        </w:rPr>
        <w:t>-</w:t>
      </w:r>
      <w:r w:rsidR="00846947">
        <w:rPr>
          <w:szCs w:val="22"/>
        </w:rPr>
        <w:tab/>
      </w:r>
      <w:proofErr w:type="gramStart"/>
      <w:r w:rsidRPr="002D6D15">
        <w:rPr>
          <w:szCs w:val="22"/>
        </w:rPr>
        <w:t>gastrite</w:t>
      </w:r>
      <w:proofErr w:type="gramEnd"/>
      <w:r w:rsidR="00EA07C0" w:rsidRPr="002D6D15">
        <w:rPr>
          <w:szCs w:val="22"/>
        </w:rPr>
        <w:t>, vómitos</w:t>
      </w:r>
    </w:p>
    <w:p w14:paraId="48E9A0F6" w14:textId="77777777" w:rsidR="006D78DA" w:rsidRPr="002D6D15" w:rsidRDefault="006D78DA" w:rsidP="003E4EAC">
      <w:pPr>
        <w:suppressAutoHyphens/>
        <w:ind w:left="567" w:hanging="567"/>
        <w:rPr>
          <w:szCs w:val="22"/>
        </w:rPr>
      </w:pPr>
      <w:r w:rsidRPr="002D6D15">
        <w:rPr>
          <w:szCs w:val="22"/>
        </w:rPr>
        <w:t>-</w:t>
      </w:r>
      <w:r w:rsidR="00846947">
        <w:rPr>
          <w:szCs w:val="22"/>
        </w:rPr>
        <w:tab/>
      </w:r>
      <w:proofErr w:type="gramStart"/>
      <w:r w:rsidR="00EA07C0" w:rsidRPr="002D6D15">
        <w:rPr>
          <w:szCs w:val="22"/>
        </w:rPr>
        <w:t>refluxo</w:t>
      </w:r>
      <w:proofErr w:type="gramEnd"/>
      <w:r w:rsidR="00EA07C0" w:rsidRPr="002D6D15">
        <w:rPr>
          <w:szCs w:val="22"/>
        </w:rPr>
        <w:t xml:space="preserve"> </w:t>
      </w:r>
      <w:r w:rsidRPr="002D6D15">
        <w:rPr>
          <w:szCs w:val="22"/>
        </w:rPr>
        <w:t xml:space="preserve">do </w:t>
      </w:r>
      <w:r w:rsidR="00EA07C0" w:rsidRPr="002D6D15">
        <w:rPr>
          <w:szCs w:val="22"/>
        </w:rPr>
        <w:t>ácido do estômago para a garganta (regurgitação ácida), indigestão</w:t>
      </w:r>
    </w:p>
    <w:p w14:paraId="45D0E1D9" w14:textId="77777777" w:rsidR="006D78DA" w:rsidRPr="002D6D15" w:rsidRDefault="006D78DA" w:rsidP="003E4EAC">
      <w:pPr>
        <w:suppressAutoHyphens/>
        <w:ind w:left="567" w:hanging="567"/>
        <w:rPr>
          <w:szCs w:val="22"/>
        </w:rPr>
      </w:pPr>
      <w:r w:rsidRPr="002D6D15">
        <w:rPr>
          <w:szCs w:val="22"/>
        </w:rPr>
        <w:t>-</w:t>
      </w:r>
      <w:r w:rsidR="00846947">
        <w:rPr>
          <w:szCs w:val="22"/>
        </w:rPr>
        <w:tab/>
      </w:r>
      <w:proofErr w:type="gramStart"/>
      <w:r w:rsidR="00EA07C0" w:rsidRPr="002D6D15">
        <w:rPr>
          <w:szCs w:val="22"/>
        </w:rPr>
        <w:t>erupção</w:t>
      </w:r>
      <w:proofErr w:type="gramEnd"/>
      <w:r w:rsidR="00EA07C0" w:rsidRPr="002D6D15">
        <w:rPr>
          <w:szCs w:val="22"/>
        </w:rPr>
        <w:t xml:space="preserve"> </w:t>
      </w:r>
      <w:r w:rsidR="008206D2">
        <w:rPr>
          <w:szCs w:val="22"/>
        </w:rPr>
        <w:t>na pele</w:t>
      </w:r>
      <w:r w:rsidR="008206D2" w:rsidRPr="002D6D15">
        <w:rPr>
          <w:szCs w:val="22"/>
        </w:rPr>
        <w:t xml:space="preserve"> </w:t>
      </w:r>
    </w:p>
    <w:p w14:paraId="79750B8F" w14:textId="77777777" w:rsidR="006D78DA" w:rsidRPr="002D6D15" w:rsidRDefault="006D78DA" w:rsidP="003E4EAC">
      <w:pPr>
        <w:suppressAutoHyphens/>
        <w:ind w:left="567" w:hanging="567"/>
        <w:rPr>
          <w:szCs w:val="22"/>
        </w:rPr>
      </w:pPr>
      <w:r w:rsidRPr="002D6D15">
        <w:rPr>
          <w:szCs w:val="22"/>
        </w:rPr>
        <w:t>-</w:t>
      </w:r>
      <w:r w:rsidR="00846947">
        <w:rPr>
          <w:szCs w:val="22"/>
        </w:rPr>
        <w:tab/>
      </w:r>
      <w:proofErr w:type="gramStart"/>
      <w:r w:rsidR="00EA07C0" w:rsidRPr="002D6D15">
        <w:rPr>
          <w:szCs w:val="22"/>
        </w:rPr>
        <w:t>dor</w:t>
      </w:r>
      <w:proofErr w:type="gramEnd"/>
      <w:r w:rsidR="00EA07C0" w:rsidRPr="002D6D15">
        <w:rPr>
          <w:szCs w:val="22"/>
        </w:rPr>
        <w:t xml:space="preserve"> muscular</w:t>
      </w:r>
      <w:r w:rsidRPr="002D6D15">
        <w:rPr>
          <w:szCs w:val="22"/>
        </w:rPr>
        <w:t>, fraqueza muscular</w:t>
      </w:r>
      <w:r w:rsidR="00EA07C0" w:rsidRPr="002D6D15">
        <w:rPr>
          <w:szCs w:val="22"/>
        </w:rPr>
        <w:t xml:space="preserve"> ou cãibras </w:t>
      </w:r>
    </w:p>
    <w:p w14:paraId="1A4962F7" w14:textId="77777777" w:rsidR="006D78DA" w:rsidRPr="002D6D15" w:rsidRDefault="006D78DA" w:rsidP="003E4EAC">
      <w:pPr>
        <w:suppressAutoHyphens/>
        <w:ind w:left="567" w:hanging="567"/>
        <w:rPr>
          <w:szCs w:val="22"/>
        </w:rPr>
      </w:pPr>
      <w:r w:rsidRPr="002D6D15">
        <w:rPr>
          <w:szCs w:val="22"/>
        </w:rPr>
        <w:t>-</w:t>
      </w:r>
      <w:r w:rsidR="00846947">
        <w:rPr>
          <w:szCs w:val="22"/>
        </w:rPr>
        <w:tab/>
      </w:r>
      <w:proofErr w:type="gramStart"/>
      <w:r w:rsidR="00EA07C0" w:rsidRPr="002D6D15">
        <w:rPr>
          <w:szCs w:val="22"/>
        </w:rPr>
        <w:t>dor</w:t>
      </w:r>
      <w:proofErr w:type="gramEnd"/>
      <w:r w:rsidR="00EA07C0" w:rsidRPr="002D6D15">
        <w:rPr>
          <w:szCs w:val="22"/>
        </w:rPr>
        <w:t xml:space="preserve"> </w:t>
      </w:r>
      <w:r w:rsidR="005F4AD0">
        <w:rPr>
          <w:szCs w:val="22"/>
        </w:rPr>
        <w:t>nas costas</w:t>
      </w:r>
    </w:p>
    <w:p w14:paraId="0C665482" w14:textId="77777777" w:rsidR="00EA07C0" w:rsidRPr="002D6D15" w:rsidRDefault="006D78DA" w:rsidP="003E4EAC">
      <w:pPr>
        <w:suppressAutoHyphens/>
        <w:ind w:left="567" w:hanging="567"/>
        <w:rPr>
          <w:szCs w:val="22"/>
        </w:rPr>
      </w:pPr>
      <w:r w:rsidRPr="002D6D15">
        <w:rPr>
          <w:szCs w:val="22"/>
        </w:rPr>
        <w:t>-</w:t>
      </w:r>
      <w:r w:rsidR="00846947">
        <w:rPr>
          <w:szCs w:val="22"/>
        </w:rPr>
        <w:tab/>
      </w:r>
      <w:proofErr w:type="gramStart"/>
      <w:r w:rsidR="00EA07C0" w:rsidRPr="002D6D15">
        <w:rPr>
          <w:szCs w:val="22"/>
        </w:rPr>
        <w:t>sensação</w:t>
      </w:r>
      <w:proofErr w:type="gramEnd"/>
      <w:r w:rsidR="00EA07C0" w:rsidRPr="002D6D15">
        <w:rPr>
          <w:szCs w:val="22"/>
        </w:rPr>
        <w:t xml:space="preserve"> de fraqueza ou fadiga; mal-estar</w:t>
      </w:r>
      <w:r w:rsidR="008206D2">
        <w:rPr>
          <w:szCs w:val="22"/>
        </w:rPr>
        <w:t xml:space="preserve"> geral</w:t>
      </w:r>
      <w:r w:rsidR="00EA07C0" w:rsidRPr="002D6D15">
        <w:rPr>
          <w:szCs w:val="22"/>
        </w:rPr>
        <w:t>.</w:t>
      </w:r>
    </w:p>
    <w:p w14:paraId="4CC4AA3C" w14:textId="77777777" w:rsidR="00EA07C0" w:rsidRPr="002D6D15" w:rsidRDefault="00EA07C0" w:rsidP="00EA07C0">
      <w:pPr>
        <w:suppressAutoHyphens/>
        <w:rPr>
          <w:szCs w:val="22"/>
        </w:rPr>
      </w:pPr>
    </w:p>
    <w:p w14:paraId="2FC3A3AD" w14:textId="77777777" w:rsidR="00EA07C0" w:rsidRPr="002D6D15" w:rsidRDefault="00EA07C0" w:rsidP="00EA07C0">
      <w:pPr>
        <w:suppressAutoHyphens/>
        <w:rPr>
          <w:b/>
          <w:szCs w:val="22"/>
        </w:rPr>
      </w:pPr>
      <w:r w:rsidRPr="002D6D15">
        <w:rPr>
          <w:b/>
          <w:szCs w:val="22"/>
        </w:rPr>
        <w:t>Efeitos secundários raros</w:t>
      </w:r>
      <w:r w:rsidR="006D78DA" w:rsidRPr="002D6D15">
        <w:rPr>
          <w:b/>
          <w:szCs w:val="22"/>
        </w:rPr>
        <w:t xml:space="preserve"> </w:t>
      </w:r>
      <w:r w:rsidR="006D78DA" w:rsidRPr="003E4EAC">
        <w:rPr>
          <w:szCs w:val="22"/>
        </w:rPr>
        <w:t>(podem afetar até 1 em 1000</w:t>
      </w:r>
      <w:r w:rsidR="001325A8" w:rsidRPr="003E4EAC">
        <w:rPr>
          <w:szCs w:val="22"/>
        </w:rPr>
        <w:t> </w:t>
      </w:r>
      <w:r w:rsidR="006D78DA" w:rsidRPr="003E4EAC">
        <w:rPr>
          <w:szCs w:val="22"/>
        </w:rPr>
        <w:t>pessoas)</w:t>
      </w:r>
    </w:p>
    <w:p w14:paraId="7F6B028E" w14:textId="77777777" w:rsidR="006D78DA" w:rsidRPr="002D6D15" w:rsidRDefault="006D78DA" w:rsidP="003E4EAC">
      <w:pPr>
        <w:suppressAutoHyphens/>
        <w:ind w:left="567" w:hanging="567"/>
        <w:rPr>
          <w:szCs w:val="22"/>
        </w:rPr>
      </w:pPr>
      <w:r w:rsidRPr="002D6D15">
        <w:rPr>
          <w:szCs w:val="22"/>
        </w:rPr>
        <w:t>-</w:t>
      </w:r>
      <w:r w:rsidR="00FF1F2E">
        <w:rPr>
          <w:szCs w:val="22"/>
        </w:rPr>
        <w:tab/>
      </w:r>
      <w:proofErr w:type="gramStart"/>
      <w:r w:rsidR="00A721ED" w:rsidRPr="002D6D15">
        <w:rPr>
          <w:szCs w:val="22"/>
        </w:rPr>
        <w:t>a</w:t>
      </w:r>
      <w:r w:rsidR="00EA07C0" w:rsidRPr="002D6D15">
        <w:rPr>
          <w:szCs w:val="22"/>
        </w:rPr>
        <w:t>umento</w:t>
      </w:r>
      <w:proofErr w:type="gramEnd"/>
      <w:r w:rsidR="00EA07C0" w:rsidRPr="002D6D15">
        <w:rPr>
          <w:szCs w:val="22"/>
        </w:rPr>
        <w:t xml:space="preserve"> mamário nos homens</w:t>
      </w:r>
    </w:p>
    <w:p w14:paraId="474DF234" w14:textId="77777777" w:rsidR="006D78DA" w:rsidRPr="002D6D15" w:rsidRDefault="006D78DA" w:rsidP="003E4EAC">
      <w:pPr>
        <w:suppressAutoHyphens/>
        <w:ind w:left="567" w:hanging="567"/>
        <w:rPr>
          <w:szCs w:val="22"/>
        </w:rPr>
      </w:pPr>
      <w:r w:rsidRPr="002D6D15">
        <w:rPr>
          <w:szCs w:val="22"/>
        </w:rPr>
        <w:t>-</w:t>
      </w:r>
      <w:r w:rsidR="00FF1F2E">
        <w:rPr>
          <w:szCs w:val="22"/>
        </w:rPr>
        <w:tab/>
      </w:r>
      <w:proofErr w:type="gramStart"/>
      <w:r w:rsidR="00EA07C0" w:rsidRPr="002D6D15">
        <w:rPr>
          <w:szCs w:val="22"/>
        </w:rPr>
        <w:t>diminuição</w:t>
      </w:r>
      <w:proofErr w:type="gramEnd"/>
      <w:r w:rsidR="00EA07C0" w:rsidRPr="002D6D15">
        <w:rPr>
          <w:szCs w:val="22"/>
        </w:rPr>
        <w:t xml:space="preserve"> do paladar </w:t>
      </w:r>
    </w:p>
    <w:p w14:paraId="14518F08" w14:textId="77777777" w:rsidR="006D78DA" w:rsidRPr="002D6D15" w:rsidRDefault="006D78DA" w:rsidP="003E4EAC">
      <w:pPr>
        <w:suppressAutoHyphens/>
        <w:ind w:left="567" w:hanging="567"/>
        <w:rPr>
          <w:szCs w:val="22"/>
        </w:rPr>
      </w:pPr>
      <w:r w:rsidRPr="002D6D15">
        <w:rPr>
          <w:szCs w:val="22"/>
        </w:rPr>
        <w:t>-</w:t>
      </w:r>
      <w:r w:rsidR="00FF1F2E">
        <w:rPr>
          <w:szCs w:val="22"/>
        </w:rPr>
        <w:tab/>
      </w:r>
      <w:proofErr w:type="gramStart"/>
      <w:r w:rsidR="00EA07C0" w:rsidRPr="002D6D15">
        <w:rPr>
          <w:szCs w:val="22"/>
        </w:rPr>
        <w:t>infeções</w:t>
      </w:r>
      <w:proofErr w:type="gramEnd"/>
      <w:r w:rsidR="00EA07C0" w:rsidRPr="002D6D15">
        <w:rPr>
          <w:szCs w:val="22"/>
        </w:rPr>
        <w:t xml:space="preserve"> do trato respiratório (excluindo pneumonia) </w:t>
      </w:r>
    </w:p>
    <w:p w14:paraId="17E8ED17" w14:textId="77777777" w:rsidR="006D78DA" w:rsidRPr="002D6D15" w:rsidRDefault="006D78DA" w:rsidP="003E4EAC">
      <w:pPr>
        <w:suppressAutoHyphens/>
        <w:ind w:left="567" w:hanging="567"/>
        <w:rPr>
          <w:szCs w:val="22"/>
        </w:rPr>
      </w:pPr>
      <w:r w:rsidRPr="002D6D15">
        <w:rPr>
          <w:szCs w:val="22"/>
        </w:rPr>
        <w:t>-</w:t>
      </w:r>
      <w:r w:rsidR="00FF1F2E">
        <w:rPr>
          <w:szCs w:val="22"/>
        </w:rPr>
        <w:tab/>
      </w:r>
      <w:proofErr w:type="gramStart"/>
      <w:r w:rsidR="00EA07C0" w:rsidRPr="002D6D15">
        <w:rPr>
          <w:szCs w:val="22"/>
        </w:rPr>
        <w:t>fezes</w:t>
      </w:r>
      <w:proofErr w:type="gramEnd"/>
      <w:r w:rsidR="00EA07C0" w:rsidRPr="002D6D15">
        <w:rPr>
          <w:szCs w:val="22"/>
        </w:rPr>
        <w:t xml:space="preserve"> com sangue, prisão de ventre </w:t>
      </w:r>
    </w:p>
    <w:p w14:paraId="5DDC5442" w14:textId="77777777" w:rsidR="006D78DA" w:rsidRPr="002D6D15" w:rsidRDefault="006D78DA" w:rsidP="003E4EAC">
      <w:pPr>
        <w:suppressAutoHyphens/>
        <w:ind w:left="567" w:hanging="567"/>
        <w:rPr>
          <w:szCs w:val="22"/>
        </w:rPr>
      </w:pPr>
      <w:r w:rsidRPr="002D6D15">
        <w:rPr>
          <w:szCs w:val="22"/>
        </w:rPr>
        <w:t>-</w:t>
      </w:r>
      <w:r w:rsidR="00FF1F2E">
        <w:rPr>
          <w:szCs w:val="22"/>
        </w:rPr>
        <w:tab/>
      </w:r>
      <w:proofErr w:type="gramStart"/>
      <w:r w:rsidR="00EA07C0" w:rsidRPr="002D6D15">
        <w:rPr>
          <w:szCs w:val="22"/>
        </w:rPr>
        <w:t>aumento</w:t>
      </w:r>
      <w:proofErr w:type="gramEnd"/>
      <w:r w:rsidR="00EA07C0" w:rsidRPr="002D6D15">
        <w:rPr>
          <w:szCs w:val="22"/>
        </w:rPr>
        <w:t xml:space="preserve"> das enzimas </w:t>
      </w:r>
      <w:r w:rsidR="008206D2">
        <w:rPr>
          <w:szCs w:val="22"/>
        </w:rPr>
        <w:t>do fígado</w:t>
      </w:r>
      <w:r w:rsidR="008206D2" w:rsidRPr="002D6D15">
        <w:rPr>
          <w:szCs w:val="22"/>
        </w:rPr>
        <w:t xml:space="preserve"> </w:t>
      </w:r>
      <w:r w:rsidR="00EA07C0" w:rsidRPr="002D6D15">
        <w:rPr>
          <w:szCs w:val="22"/>
        </w:rPr>
        <w:t xml:space="preserve">ou musculares (verificado em análises sanguíneas) </w:t>
      </w:r>
    </w:p>
    <w:p w14:paraId="68995E10" w14:textId="77777777" w:rsidR="00EA07C0" w:rsidRPr="002D6D15" w:rsidRDefault="006D78DA" w:rsidP="003E4EAC">
      <w:pPr>
        <w:suppressAutoHyphens/>
        <w:ind w:left="567" w:hanging="567"/>
        <w:rPr>
          <w:szCs w:val="22"/>
        </w:rPr>
      </w:pPr>
      <w:r w:rsidRPr="002D6D15">
        <w:rPr>
          <w:szCs w:val="22"/>
        </w:rPr>
        <w:t>-</w:t>
      </w:r>
      <w:r w:rsidR="00FF1F2E">
        <w:rPr>
          <w:szCs w:val="22"/>
        </w:rPr>
        <w:tab/>
      </w:r>
      <w:proofErr w:type="gramStart"/>
      <w:r w:rsidR="00EA07C0" w:rsidRPr="002D6D15">
        <w:rPr>
          <w:szCs w:val="22"/>
        </w:rPr>
        <w:t>pápulas</w:t>
      </w:r>
      <w:proofErr w:type="gramEnd"/>
      <w:r w:rsidR="00EA07C0" w:rsidRPr="002D6D15">
        <w:rPr>
          <w:szCs w:val="22"/>
        </w:rPr>
        <w:t xml:space="preserve"> (urticária).</w:t>
      </w:r>
    </w:p>
    <w:p w14:paraId="5EBA6FD7" w14:textId="77777777" w:rsidR="00EA07C0" w:rsidRPr="002D6D15" w:rsidRDefault="00EA07C0" w:rsidP="00EA07C0">
      <w:pPr>
        <w:suppressAutoHyphens/>
        <w:rPr>
          <w:szCs w:val="22"/>
        </w:rPr>
      </w:pPr>
    </w:p>
    <w:p w14:paraId="316177C1" w14:textId="77777777" w:rsidR="003B528E" w:rsidRPr="002D6D15" w:rsidRDefault="003B528E" w:rsidP="003B528E">
      <w:pPr>
        <w:suppressAutoHyphens/>
        <w:rPr>
          <w:b/>
          <w:szCs w:val="22"/>
        </w:rPr>
      </w:pPr>
      <w:r w:rsidRPr="002D6D15">
        <w:rPr>
          <w:b/>
          <w:szCs w:val="22"/>
        </w:rPr>
        <w:t>Comunicação de efeitos secundários</w:t>
      </w:r>
    </w:p>
    <w:p w14:paraId="033BE921" w14:textId="7E9932AA" w:rsidR="003B528E" w:rsidRPr="00704AF3" w:rsidRDefault="003B528E" w:rsidP="003B528E">
      <w:pPr>
        <w:suppressAutoHyphens/>
        <w:rPr>
          <w:szCs w:val="22"/>
        </w:rPr>
      </w:pPr>
      <w:r w:rsidRPr="002D6D15">
        <w:rPr>
          <w:szCs w:val="22"/>
        </w:rPr>
        <w:t xml:space="preserve">Se tiver quaisquer efeitos secundários, incluindo possíveis efeitos secundários não indicados neste folheto, fale com o seu médico ou farmacêutico. Também poderá comunicar efeitos secundários diretamente através </w:t>
      </w:r>
      <w:r w:rsidRPr="002D6D15">
        <w:rPr>
          <w:szCs w:val="22"/>
          <w:highlight w:val="lightGray"/>
        </w:rPr>
        <w:t>do sistema nacional de notificação mencionado no</w:t>
      </w:r>
      <w:r w:rsidR="00D00923" w:rsidRPr="002D6D15">
        <w:rPr>
          <w:szCs w:val="22"/>
          <w:highlight w:val="lightGray"/>
        </w:rPr>
        <w:t xml:space="preserve"> </w:t>
      </w:r>
      <w:hyperlink r:id="rId18" w:history="1">
        <w:r w:rsidR="00D00923" w:rsidRPr="00704AF3">
          <w:rPr>
            <w:rStyle w:val="Hyperlink"/>
            <w:highlight w:val="lightGray"/>
          </w:rPr>
          <w:t>Apêndice V</w:t>
        </w:r>
      </w:hyperlink>
      <w:r w:rsidRPr="00704AF3">
        <w:rPr>
          <w:szCs w:val="22"/>
        </w:rPr>
        <w:t>. Ao comunicar efeitos secundários, estará a ajudar a fornecer mais informações sobre a segurança deste medicamento.</w:t>
      </w:r>
    </w:p>
    <w:p w14:paraId="2C6B4B71" w14:textId="77777777" w:rsidR="0019614E" w:rsidRPr="00704AF3" w:rsidRDefault="0019614E" w:rsidP="0019614E">
      <w:pPr>
        <w:rPr>
          <w:rFonts w:eastAsia="Calibri"/>
          <w:szCs w:val="22"/>
          <w:lang w:eastAsia="zh-CN"/>
        </w:rPr>
      </w:pPr>
    </w:p>
    <w:p w14:paraId="2B39E73A" w14:textId="77777777" w:rsidR="00EA07C0" w:rsidRPr="007E04E1" w:rsidRDefault="00EA07C0" w:rsidP="00EA07C0">
      <w:pPr>
        <w:suppressAutoHyphens/>
        <w:rPr>
          <w:szCs w:val="22"/>
        </w:rPr>
      </w:pPr>
    </w:p>
    <w:p w14:paraId="676856E3" w14:textId="77777777" w:rsidR="00EA07C0" w:rsidRPr="007E04E1" w:rsidRDefault="00EA07C0" w:rsidP="00C66C92">
      <w:pPr>
        <w:keepNext/>
        <w:suppressAutoHyphens/>
        <w:rPr>
          <w:szCs w:val="22"/>
        </w:rPr>
      </w:pPr>
      <w:r w:rsidRPr="007E04E1">
        <w:rPr>
          <w:b/>
          <w:szCs w:val="22"/>
        </w:rPr>
        <w:lastRenderedPageBreak/>
        <w:t>5.</w:t>
      </w:r>
      <w:r w:rsidRPr="007E04E1">
        <w:rPr>
          <w:b/>
          <w:szCs w:val="22"/>
        </w:rPr>
        <w:tab/>
      </w:r>
      <w:r w:rsidR="001F38BC" w:rsidRPr="007E04E1">
        <w:rPr>
          <w:b/>
          <w:szCs w:val="24"/>
        </w:rPr>
        <w:t xml:space="preserve">Como conservar </w:t>
      </w:r>
      <w:proofErr w:type="spellStart"/>
      <w:r w:rsidR="001F38BC" w:rsidRPr="007E04E1">
        <w:rPr>
          <w:b/>
          <w:szCs w:val="24"/>
        </w:rPr>
        <w:t>Daxas</w:t>
      </w:r>
      <w:proofErr w:type="spellEnd"/>
    </w:p>
    <w:p w14:paraId="28DA32DC" w14:textId="77777777" w:rsidR="00EA07C0" w:rsidRPr="007E04E1" w:rsidRDefault="00EA07C0" w:rsidP="00C66C92">
      <w:pPr>
        <w:keepNext/>
        <w:suppressAutoHyphens/>
        <w:rPr>
          <w:szCs w:val="22"/>
        </w:rPr>
      </w:pPr>
    </w:p>
    <w:p w14:paraId="55DDE714" w14:textId="77777777" w:rsidR="00EA07C0" w:rsidRPr="002D6D15" w:rsidRDefault="00EA07C0" w:rsidP="00EA07C0">
      <w:pPr>
        <w:suppressAutoHyphens/>
        <w:rPr>
          <w:szCs w:val="22"/>
        </w:rPr>
      </w:pPr>
      <w:r w:rsidRPr="007744A1">
        <w:rPr>
          <w:szCs w:val="22"/>
        </w:rPr>
        <w:t xml:space="preserve">Manter </w:t>
      </w:r>
      <w:r w:rsidR="00F534C5" w:rsidRPr="002937E7">
        <w:rPr>
          <w:szCs w:val="22"/>
        </w:rPr>
        <w:t xml:space="preserve">este medicamento </w:t>
      </w:r>
      <w:r w:rsidRPr="002937E7">
        <w:rPr>
          <w:szCs w:val="22"/>
        </w:rPr>
        <w:t xml:space="preserve">fora </w:t>
      </w:r>
      <w:r w:rsidR="00600A44" w:rsidRPr="002D6D15">
        <w:rPr>
          <w:szCs w:val="24"/>
        </w:rPr>
        <w:t>da vista e do alcance</w:t>
      </w:r>
      <w:r w:rsidRPr="002D6D15">
        <w:rPr>
          <w:szCs w:val="22"/>
        </w:rPr>
        <w:t xml:space="preserve"> das crianças.</w:t>
      </w:r>
    </w:p>
    <w:p w14:paraId="3CF6DD35" w14:textId="77777777" w:rsidR="00EA07C0" w:rsidRPr="002D6D15" w:rsidRDefault="00EA07C0" w:rsidP="00EA07C0">
      <w:pPr>
        <w:suppressAutoHyphens/>
        <w:rPr>
          <w:szCs w:val="22"/>
        </w:rPr>
      </w:pPr>
    </w:p>
    <w:p w14:paraId="65910628" w14:textId="77777777" w:rsidR="00EA07C0" w:rsidRPr="002D6D15" w:rsidRDefault="00EA07C0" w:rsidP="00EA07C0">
      <w:pPr>
        <w:suppressAutoHyphens/>
        <w:rPr>
          <w:szCs w:val="22"/>
        </w:rPr>
      </w:pPr>
      <w:r w:rsidRPr="002D6D15">
        <w:rPr>
          <w:szCs w:val="22"/>
        </w:rPr>
        <w:t xml:space="preserve">Não utilize </w:t>
      </w:r>
      <w:r w:rsidR="00600A44" w:rsidRPr="002D6D15">
        <w:rPr>
          <w:szCs w:val="22"/>
        </w:rPr>
        <w:t xml:space="preserve">este medicamento </w:t>
      </w:r>
      <w:r w:rsidRPr="002D6D15">
        <w:rPr>
          <w:szCs w:val="22"/>
        </w:rPr>
        <w:t xml:space="preserve">após o prazo de validade impresso na embalagem exterior e no blister após </w:t>
      </w:r>
      <w:r w:rsidR="008206D2">
        <w:rPr>
          <w:szCs w:val="22"/>
        </w:rPr>
        <w:t>EXP</w:t>
      </w:r>
      <w:r w:rsidRPr="002D6D15">
        <w:rPr>
          <w:szCs w:val="22"/>
        </w:rPr>
        <w:t>. O prazo de validade corresponde ao último dia do mês indicado.</w:t>
      </w:r>
    </w:p>
    <w:p w14:paraId="07A60673" w14:textId="77777777" w:rsidR="00EA07C0" w:rsidRPr="002D6D15" w:rsidRDefault="00EA07C0" w:rsidP="00EA07C0">
      <w:pPr>
        <w:suppressAutoHyphens/>
        <w:rPr>
          <w:szCs w:val="22"/>
        </w:rPr>
      </w:pPr>
    </w:p>
    <w:p w14:paraId="07521C0F" w14:textId="77777777" w:rsidR="00EA07C0" w:rsidRPr="002D6D15" w:rsidRDefault="00EA07C0" w:rsidP="00EA07C0">
      <w:pPr>
        <w:suppressAutoHyphens/>
        <w:rPr>
          <w:szCs w:val="22"/>
        </w:rPr>
      </w:pPr>
      <w:r w:rsidRPr="002D6D15">
        <w:rPr>
          <w:szCs w:val="22"/>
        </w:rPr>
        <w:t>Este medicamento não necessita de quaisquer precauções especiais de conservação.</w:t>
      </w:r>
    </w:p>
    <w:p w14:paraId="740B1A5A" w14:textId="77777777" w:rsidR="00EA07C0" w:rsidRPr="002D6D15" w:rsidRDefault="00EA07C0" w:rsidP="00EA07C0">
      <w:pPr>
        <w:suppressAutoHyphens/>
        <w:rPr>
          <w:szCs w:val="22"/>
        </w:rPr>
      </w:pPr>
    </w:p>
    <w:p w14:paraId="68FEE3A8" w14:textId="77777777" w:rsidR="00EA07C0" w:rsidRPr="002D6D15" w:rsidRDefault="00600A44" w:rsidP="00EA07C0">
      <w:pPr>
        <w:suppressAutoHyphens/>
        <w:rPr>
          <w:szCs w:val="22"/>
        </w:rPr>
      </w:pPr>
      <w:r w:rsidRPr="002D6D15">
        <w:rPr>
          <w:szCs w:val="22"/>
        </w:rPr>
        <w:t>Não deite fora quaisquer medicamentos</w:t>
      </w:r>
      <w:r w:rsidR="00EA07C0" w:rsidRPr="002D6D15">
        <w:rPr>
          <w:szCs w:val="22"/>
        </w:rPr>
        <w:t xml:space="preserve"> na canalização ou no lixo doméstico. Pergunte ao seu farmacêutico como </w:t>
      </w:r>
      <w:r w:rsidR="00DC6252">
        <w:rPr>
          <w:szCs w:val="22"/>
        </w:rPr>
        <w:t>deitar fora</w:t>
      </w:r>
      <w:r w:rsidR="00DC6252" w:rsidRPr="002D6D15">
        <w:rPr>
          <w:szCs w:val="22"/>
        </w:rPr>
        <w:t xml:space="preserve"> </w:t>
      </w:r>
      <w:r w:rsidR="00EA07C0" w:rsidRPr="002D6D15">
        <w:rPr>
          <w:szCs w:val="22"/>
        </w:rPr>
        <w:t xml:space="preserve">os medicamentos que já não </w:t>
      </w:r>
      <w:r w:rsidR="00A721ED" w:rsidRPr="002D6D15">
        <w:rPr>
          <w:szCs w:val="22"/>
        </w:rPr>
        <w:t>utiliza</w:t>
      </w:r>
      <w:r w:rsidR="00EA07C0" w:rsidRPr="002D6D15">
        <w:rPr>
          <w:szCs w:val="22"/>
        </w:rPr>
        <w:t>. Estas medidas irão ajudar a proteger o ambiente.</w:t>
      </w:r>
    </w:p>
    <w:p w14:paraId="157092B4" w14:textId="77777777" w:rsidR="00EA07C0" w:rsidRPr="002D6D15" w:rsidRDefault="00EA07C0" w:rsidP="00EA07C0">
      <w:pPr>
        <w:suppressAutoHyphens/>
        <w:rPr>
          <w:szCs w:val="22"/>
        </w:rPr>
      </w:pPr>
    </w:p>
    <w:p w14:paraId="1AB8C1BC" w14:textId="77777777" w:rsidR="00600A44" w:rsidRPr="002D6D15" w:rsidRDefault="00600A44" w:rsidP="00600A44">
      <w:pPr>
        <w:suppressAutoHyphens/>
        <w:ind w:left="567" w:hanging="567"/>
        <w:rPr>
          <w:b/>
          <w:szCs w:val="24"/>
        </w:rPr>
      </w:pPr>
    </w:p>
    <w:p w14:paraId="3CED0192" w14:textId="77777777" w:rsidR="00600A44" w:rsidRPr="002D6D15" w:rsidRDefault="00600A44" w:rsidP="00600A44">
      <w:pPr>
        <w:suppressAutoHyphens/>
        <w:ind w:left="567" w:hanging="567"/>
        <w:rPr>
          <w:b/>
          <w:szCs w:val="24"/>
        </w:rPr>
      </w:pPr>
      <w:r w:rsidRPr="002D6D15">
        <w:rPr>
          <w:b/>
          <w:szCs w:val="24"/>
        </w:rPr>
        <w:t>6.</w:t>
      </w:r>
      <w:r w:rsidRPr="002D6D15">
        <w:rPr>
          <w:b/>
          <w:szCs w:val="24"/>
        </w:rPr>
        <w:tab/>
        <w:t>Conteúdo da embalagem e outras informações</w:t>
      </w:r>
    </w:p>
    <w:p w14:paraId="6B620153" w14:textId="77777777" w:rsidR="00EA07C0" w:rsidRPr="002D6D15" w:rsidRDefault="00EA07C0" w:rsidP="00EA07C0">
      <w:pPr>
        <w:suppressAutoHyphens/>
        <w:rPr>
          <w:szCs w:val="22"/>
        </w:rPr>
      </w:pPr>
    </w:p>
    <w:p w14:paraId="29D9AB57" w14:textId="77777777" w:rsidR="00EA07C0" w:rsidRPr="002D6D15" w:rsidRDefault="00EA07C0" w:rsidP="00EA07C0">
      <w:pPr>
        <w:suppressAutoHyphens/>
        <w:rPr>
          <w:b/>
          <w:bCs/>
          <w:szCs w:val="22"/>
        </w:rPr>
      </w:pPr>
      <w:r w:rsidRPr="002D6D15">
        <w:rPr>
          <w:b/>
          <w:bCs/>
          <w:szCs w:val="22"/>
        </w:rPr>
        <w:t xml:space="preserve">Qual a composição de </w:t>
      </w:r>
      <w:proofErr w:type="spellStart"/>
      <w:r w:rsidRPr="002D6D15">
        <w:rPr>
          <w:b/>
          <w:bCs/>
          <w:szCs w:val="22"/>
        </w:rPr>
        <w:t>Daxas</w:t>
      </w:r>
      <w:proofErr w:type="spellEnd"/>
    </w:p>
    <w:p w14:paraId="1E8EE886" w14:textId="77777777" w:rsidR="00B47508" w:rsidRDefault="00EA07C0" w:rsidP="00736901">
      <w:pPr>
        <w:ind w:right="-2"/>
        <w:rPr>
          <w:szCs w:val="22"/>
        </w:rPr>
      </w:pPr>
      <w:r w:rsidRPr="002D6D15">
        <w:rPr>
          <w:szCs w:val="22"/>
        </w:rPr>
        <w:t xml:space="preserve">A substância ativa é </w:t>
      </w:r>
      <w:r w:rsidR="008206D2">
        <w:rPr>
          <w:szCs w:val="22"/>
        </w:rPr>
        <w:t xml:space="preserve">o </w:t>
      </w:r>
      <w:proofErr w:type="spellStart"/>
      <w:r w:rsidRPr="002D6D15">
        <w:rPr>
          <w:szCs w:val="22"/>
        </w:rPr>
        <w:t>roflumilaste</w:t>
      </w:r>
      <w:proofErr w:type="spellEnd"/>
      <w:r w:rsidRPr="002D6D15">
        <w:rPr>
          <w:szCs w:val="22"/>
        </w:rPr>
        <w:t>.</w:t>
      </w:r>
    </w:p>
    <w:p w14:paraId="6B7B0DD5" w14:textId="77777777" w:rsidR="00B47508" w:rsidRDefault="00B47508" w:rsidP="00736901">
      <w:pPr>
        <w:ind w:left="567" w:right="-2"/>
        <w:rPr>
          <w:szCs w:val="22"/>
        </w:rPr>
      </w:pPr>
    </w:p>
    <w:p w14:paraId="6ACE8436" w14:textId="77777777" w:rsidR="00EA07C0" w:rsidRPr="002D6D15" w:rsidRDefault="00EA07C0" w:rsidP="003E4EAC">
      <w:pPr>
        <w:ind w:right="-2"/>
        <w:rPr>
          <w:szCs w:val="22"/>
        </w:rPr>
      </w:pPr>
      <w:r w:rsidRPr="002D6D15">
        <w:rPr>
          <w:szCs w:val="22"/>
        </w:rPr>
        <w:t>Cada comprimido revestido por película (comprimido) contém 500</w:t>
      </w:r>
      <w:r w:rsidR="001325A8" w:rsidRPr="002D6D15">
        <w:rPr>
          <w:szCs w:val="22"/>
        </w:rPr>
        <w:t> </w:t>
      </w:r>
      <w:r w:rsidRPr="002D6D15">
        <w:rPr>
          <w:szCs w:val="22"/>
        </w:rPr>
        <w:t xml:space="preserve">microgramas de </w:t>
      </w:r>
      <w:proofErr w:type="spellStart"/>
      <w:r w:rsidRPr="002D6D15">
        <w:rPr>
          <w:szCs w:val="22"/>
        </w:rPr>
        <w:t>roflumilaste</w:t>
      </w:r>
      <w:proofErr w:type="spellEnd"/>
      <w:r w:rsidRPr="002D6D15">
        <w:rPr>
          <w:szCs w:val="22"/>
        </w:rPr>
        <w:t>.</w:t>
      </w:r>
    </w:p>
    <w:p w14:paraId="0FB2F1BF" w14:textId="77777777" w:rsidR="00EA07C0" w:rsidRPr="002D6D15" w:rsidRDefault="00EA07C0" w:rsidP="00186928">
      <w:pPr>
        <w:numPr>
          <w:ilvl w:val="0"/>
          <w:numId w:val="12"/>
        </w:numPr>
        <w:ind w:left="567" w:right="-2" w:hanging="567"/>
        <w:rPr>
          <w:szCs w:val="22"/>
        </w:rPr>
      </w:pPr>
      <w:r w:rsidRPr="002D6D15">
        <w:rPr>
          <w:szCs w:val="22"/>
        </w:rPr>
        <w:t>Os outros componentes são:</w:t>
      </w:r>
    </w:p>
    <w:p w14:paraId="5EF0F60A" w14:textId="77777777" w:rsidR="00EA07C0" w:rsidRPr="002D6D15" w:rsidRDefault="00EA07C0" w:rsidP="003E4EAC">
      <w:pPr>
        <w:suppressAutoHyphens/>
        <w:ind w:left="851" w:hanging="284"/>
        <w:rPr>
          <w:szCs w:val="22"/>
        </w:rPr>
      </w:pPr>
      <w:r w:rsidRPr="003E4EAC">
        <w:rPr>
          <w:noProof/>
          <w:szCs w:val="22"/>
        </w:rPr>
        <w:t>-</w:t>
      </w:r>
      <w:r w:rsidR="00FF1F2E" w:rsidRPr="003E4EAC">
        <w:rPr>
          <w:noProof/>
          <w:szCs w:val="22"/>
        </w:rPr>
        <w:tab/>
      </w:r>
      <w:r w:rsidRPr="003E4EAC">
        <w:rPr>
          <w:noProof/>
          <w:szCs w:val="22"/>
        </w:rPr>
        <w:t>Núcleo: lactose mono</w:t>
      </w:r>
      <w:r w:rsidR="001325A8" w:rsidRPr="003E4EAC">
        <w:rPr>
          <w:noProof/>
          <w:szCs w:val="22"/>
        </w:rPr>
        <w:noBreakHyphen/>
      </w:r>
      <w:r w:rsidRPr="003E4EAC">
        <w:rPr>
          <w:noProof/>
          <w:szCs w:val="22"/>
        </w:rPr>
        <w:t>hidratada</w:t>
      </w:r>
      <w:r w:rsidR="00B47508" w:rsidRPr="003E4EAC">
        <w:rPr>
          <w:noProof/>
          <w:szCs w:val="22"/>
        </w:rPr>
        <w:t xml:space="preserve"> (ver se</w:t>
      </w:r>
      <w:r w:rsidR="002A4E3A" w:rsidRPr="003E4EAC">
        <w:rPr>
          <w:noProof/>
          <w:szCs w:val="22"/>
        </w:rPr>
        <w:t>c</w:t>
      </w:r>
      <w:r w:rsidR="00B47508" w:rsidRPr="003E4EAC">
        <w:rPr>
          <w:noProof/>
          <w:szCs w:val="22"/>
        </w:rPr>
        <w:t>ção 2 “Daxas contém lactose”)</w:t>
      </w:r>
      <w:r w:rsidRPr="003E4EAC">
        <w:rPr>
          <w:noProof/>
          <w:szCs w:val="22"/>
        </w:rPr>
        <w:t>, amido de milho,</w:t>
      </w:r>
      <w:r w:rsidRPr="002D6D15">
        <w:rPr>
          <w:szCs w:val="22"/>
        </w:rPr>
        <w:t xml:space="preserve"> </w:t>
      </w:r>
      <w:proofErr w:type="spellStart"/>
      <w:r w:rsidRPr="002D6D15">
        <w:rPr>
          <w:szCs w:val="22"/>
        </w:rPr>
        <w:t>povidona</w:t>
      </w:r>
      <w:proofErr w:type="spellEnd"/>
      <w:r w:rsidRPr="002D6D15">
        <w:rPr>
          <w:szCs w:val="22"/>
        </w:rPr>
        <w:t>, estearato de magnésio</w:t>
      </w:r>
      <w:r w:rsidR="009318C4">
        <w:rPr>
          <w:szCs w:val="22"/>
        </w:rPr>
        <w:t>,</w:t>
      </w:r>
    </w:p>
    <w:p w14:paraId="5D1BCCAD" w14:textId="77777777" w:rsidR="00EA07C0" w:rsidRPr="003E4EAC" w:rsidRDefault="00EA07C0" w:rsidP="003E4EAC">
      <w:pPr>
        <w:suppressAutoHyphens/>
        <w:ind w:left="851" w:hanging="284"/>
        <w:rPr>
          <w:noProof/>
          <w:szCs w:val="22"/>
        </w:rPr>
      </w:pPr>
      <w:r w:rsidRPr="003E4EAC">
        <w:rPr>
          <w:noProof/>
          <w:szCs w:val="22"/>
        </w:rPr>
        <w:t>-</w:t>
      </w:r>
      <w:r w:rsidR="00FF1F2E" w:rsidRPr="003E4EAC">
        <w:rPr>
          <w:noProof/>
          <w:szCs w:val="22"/>
        </w:rPr>
        <w:tab/>
      </w:r>
      <w:r w:rsidRPr="003E4EAC">
        <w:rPr>
          <w:noProof/>
          <w:szCs w:val="22"/>
        </w:rPr>
        <w:t xml:space="preserve">Revestimento: hipromelose, </w:t>
      </w:r>
      <w:r w:rsidR="00FF1F2E" w:rsidRPr="003E4EAC">
        <w:rPr>
          <w:noProof/>
          <w:szCs w:val="22"/>
        </w:rPr>
        <w:t>m</w:t>
      </w:r>
      <w:r w:rsidRPr="003E4EAC">
        <w:rPr>
          <w:noProof/>
          <w:szCs w:val="22"/>
        </w:rPr>
        <w:t>acrogol</w:t>
      </w:r>
      <w:r w:rsidR="00FF1F2E" w:rsidRPr="003E4EAC">
        <w:rPr>
          <w:noProof/>
          <w:szCs w:val="22"/>
        </w:rPr>
        <w:t xml:space="preserve"> (</w:t>
      </w:r>
      <w:r w:rsidRPr="003E4EAC">
        <w:rPr>
          <w:noProof/>
          <w:szCs w:val="22"/>
        </w:rPr>
        <w:t>4000</w:t>
      </w:r>
      <w:r w:rsidR="00FF1F2E" w:rsidRPr="003E4EAC">
        <w:rPr>
          <w:noProof/>
          <w:szCs w:val="22"/>
        </w:rPr>
        <w:t>)</w:t>
      </w:r>
      <w:r w:rsidRPr="003E4EAC">
        <w:rPr>
          <w:noProof/>
          <w:szCs w:val="22"/>
        </w:rPr>
        <w:t>, dióxido de titânio (E171) e óxido de ferro amarelo (E172).</w:t>
      </w:r>
    </w:p>
    <w:p w14:paraId="0E87EA08" w14:textId="77777777" w:rsidR="00EA07C0" w:rsidRPr="002D6D15" w:rsidRDefault="00EA07C0" w:rsidP="00EA07C0">
      <w:pPr>
        <w:suppressAutoHyphens/>
        <w:rPr>
          <w:szCs w:val="22"/>
        </w:rPr>
      </w:pPr>
    </w:p>
    <w:p w14:paraId="0F29FEF0" w14:textId="77777777" w:rsidR="00EA07C0" w:rsidRPr="002D6D15" w:rsidRDefault="00EA07C0" w:rsidP="00EA07C0">
      <w:pPr>
        <w:suppressAutoHyphens/>
        <w:rPr>
          <w:b/>
          <w:bCs/>
          <w:szCs w:val="22"/>
        </w:rPr>
      </w:pPr>
      <w:r w:rsidRPr="002D6D15">
        <w:rPr>
          <w:b/>
          <w:bCs/>
          <w:szCs w:val="22"/>
        </w:rPr>
        <w:t xml:space="preserve">Qual o aspeto de </w:t>
      </w:r>
      <w:proofErr w:type="spellStart"/>
      <w:r w:rsidRPr="002D6D15">
        <w:rPr>
          <w:b/>
          <w:bCs/>
          <w:szCs w:val="22"/>
        </w:rPr>
        <w:t>Daxas</w:t>
      </w:r>
      <w:proofErr w:type="spellEnd"/>
      <w:r w:rsidRPr="002D6D15">
        <w:rPr>
          <w:b/>
          <w:bCs/>
          <w:szCs w:val="22"/>
        </w:rPr>
        <w:t xml:space="preserve"> e o conteúdo da embalagem</w:t>
      </w:r>
    </w:p>
    <w:p w14:paraId="59260258" w14:textId="77777777" w:rsidR="00EA07C0" w:rsidRPr="002D6D15" w:rsidRDefault="00EA07C0" w:rsidP="00EA07C0">
      <w:pPr>
        <w:ind w:right="-2"/>
        <w:rPr>
          <w:szCs w:val="22"/>
        </w:rPr>
      </w:pPr>
      <w:r w:rsidRPr="002D6D15">
        <w:rPr>
          <w:szCs w:val="22"/>
        </w:rPr>
        <w:t xml:space="preserve">Os comprimidos revestidos por película de </w:t>
      </w:r>
      <w:proofErr w:type="spellStart"/>
      <w:r w:rsidRPr="002D6D15">
        <w:rPr>
          <w:szCs w:val="22"/>
        </w:rPr>
        <w:t>Daxas</w:t>
      </w:r>
      <w:proofErr w:type="spellEnd"/>
      <w:r w:rsidRPr="002D6D15">
        <w:rPr>
          <w:szCs w:val="22"/>
        </w:rPr>
        <w:t xml:space="preserve"> 500</w:t>
      </w:r>
      <w:r w:rsidR="001325A8" w:rsidRPr="002D6D15">
        <w:rPr>
          <w:szCs w:val="22"/>
        </w:rPr>
        <w:t> </w:t>
      </w:r>
      <w:r w:rsidRPr="002D6D15">
        <w:rPr>
          <w:szCs w:val="22"/>
        </w:rPr>
        <w:t>microgramas são amarelos, em forma de “D”, com “D” impresso num lado.</w:t>
      </w:r>
    </w:p>
    <w:p w14:paraId="2234DCE9" w14:textId="77777777" w:rsidR="00EA07C0" w:rsidRPr="002D6D15" w:rsidRDefault="00EA07C0" w:rsidP="00EA07C0">
      <w:pPr>
        <w:suppressAutoHyphens/>
        <w:rPr>
          <w:szCs w:val="22"/>
        </w:rPr>
      </w:pPr>
      <w:r w:rsidRPr="002D6D15">
        <w:rPr>
          <w:szCs w:val="22"/>
        </w:rPr>
        <w:t xml:space="preserve">Cada </w:t>
      </w:r>
      <w:r w:rsidR="009F6C64" w:rsidRPr="002D6D15">
        <w:rPr>
          <w:szCs w:val="22"/>
        </w:rPr>
        <w:t>embalagem</w:t>
      </w:r>
      <w:r w:rsidRPr="002D6D15">
        <w:rPr>
          <w:szCs w:val="22"/>
        </w:rPr>
        <w:t xml:space="preserve"> contém</w:t>
      </w:r>
      <w:r w:rsidR="00D34033" w:rsidRPr="002D6D15">
        <w:rPr>
          <w:szCs w:val="22"/>
        </w:rPr>
        <w:t xml:space="preserve"> </w:t>
      </w:r>
      <w:r w:rsidRPr="002D6D15">
        <w:rPr>
          <w:szCs w:val="22"/>
        </w:rPr>
        <w:t>10, 14, 28, 30, 84, 90, ou 98</w:t>
      </w:r>
      <w:r w:rsidR="001325A8" w:rsidRPr="002D6D15">
        <w:rPr>
          <w:szCs w:val="22"/>
        </w:rPr>
        <w:t> </w:t>
      </w:r>
      <w:r w:rsidRPr="002D6D15">
        <w:rPr>
          <w:szCs w:val="22"/>
        </w:rPr>
        <w:t xml:space="preserve">comprimidos revestidos por película. </w:t>
      </w:r>
    </w:p>
    <w:p w14:paraId="610BA28C" w14:textId="77777777" w:rsidR="00EA07C0" w:rsidRPr="002D6D15" w:rsidRDefault="00EA07C0" w:rsidP="00EA07C0">
      <w:pPr>
        <w:suppressAutoHyphens/>
        <w:rPr>
          <w:szCs w:val="22"/>
        </w:rPr>
      </w:pPr>
      <w:r w:rsidRPr="002D6D15">
        <w:rPr>
          <w:szCs w:val="22"/>
        </w:rPr>
        <w:t>É possível que não sejam comercializadas todas as apresentações.</w:t>
      </w:r>
    </w:p>
    <w:p w14:paraId="1667AEC7" w14:textId="77777777" w:rsidR="00EA07C0" w:rsidRPr="002D6D15" w:rsidRDefault="00EA07C0" w:rsidP="00EA07C0">
      <w:pPr>
        <w:ind w:right="-2"/>
        <w:rPr>
          <w:szCs w:val="22"/>
        </w:rPr>
      </w:pPr>
    </w:p>
    <w:p w14:paraId="22A8BA92" w14:textId="77777777" w:rsidR="00EA07C0" w:rsidRPr="00113ED2" w:rsidRDefault="00EA07C0" w:rsidP="00113ED2">
      <w:pPr>
        <w:rPr>
          <w:b/>
          <w:szCs w:val="22"/>
        </w:rPr>
      </w:pPr>
      <w:r w:rsidRPr="00113ED2">
        <w:rPr>
          <w:b/>
          <w:szCs w:val="22"/>
        </w:rPr>
        <w:t xml:space="preserve">Titular da Autorização de Introdução no Mercado </w:t>
      </w:r>
    </w:p>
    <w:p w14:paraId="3E0A484F" w14:textId="77777777" w:rsidR="00EC5ED0" w:rsidRPr="00113ED2" w:rsidRDefault="00EC5ED0" w:rsidP="00113ED2">
      <w:pPr>
        <w:rPr>
          <w:rFonts w:eastAsia="SimSun"/>
          <w:szCs w:val="22"/>
          <w:lang w:eastAsia="zh-CN"/>
        </w:rPr>
      </w:pPr>
      <w:r w:rsidRPr="00113ED2">
        <w:rPr>
          <w:rFonts w:eastAsia="SimSun"/>
          <w:szCs w:val="22"/>
          <w:lang w:eastAsia="zh-CN"/>
        </w:rPr>
        <w:t>AstraZeneca AB</w:t>
      </w:r>
    </w:p>
    <w:p w14:paraId="2B84CD4D" w14:textId="77777777" w:rsidR="00EC5ED0" w:rsidRPr="00113ED2" w:rsidRDefault="00EC5ED0" w:rsidP="00113ED2">
      <w:pPr>
        <w:rPr>
          <w:rFonts w:eastAsia="SimSun"/>
          <w:szCs w:val="22"/>
          <w:lang w:eastAsia="zh-CN"/>
        </w:rPr>
      </w:pPr>
      <w:r w:rsidRPr="00113ED2">
        <w:rPr>
          <w:rFonts w:eastAsia="SimSun"/>
          <w:szCs w:val="22"/>
          <w:lang w:eastAsia="zh-CN"/>
        </w:rPr>
        <w:t xml:space="preserve">SE-151 85 </w:t>
      </w:r>
      <w:proofErr w:type="spellStart"/>
      <w:r w:rsidRPr="00113ED2">
        <w:rPr>
          <w:rFonts w:eastAsia="SimSun"/>
          <w:szCs w:val="22"/>
          <w:lang w:eastAsia="zh-CN"/>
        </w:rPr>
        <w:t>Södertälje</w:t>
      </w:r>
      <w:proofErr w:type="spellEnd"/>
    </w:p>
    <w:p w14:paraId="20C4CB35" w14:textId="77777777" w:rsidR="00EA07C0" w:rsidRPr="00113ED2" w:rsidRDefault="004F3679" w:rsidP="00113ED2">
      <w:pPr>
        <w:rPr>
          <w:rFonts w:eastAsia="SimSun"/>
          <w:szCs w:val="22"/>
          <w:lang w:eastAsia="zh-CN"/>
        </w:rPr>
      </w:pPr>
      <w:r w:rsidRPr="00113ED2">
        <w:rPr>
          <w:rFonts w:eastAsia="SimSun"/>
          <w:szCs w:val="22"/>
          <w:lang w:eastAsia="zh-CN"/>
        </w:rPr>
        <w:t>Suécia</w:t>
      </w:r>
      <w:r w:rsidRPr="00113ED2" w:rsidDel="00EC5ED0">
        <w:rPr>
          <w:rFonts w:eastAsia="SimSun"/>
          <w:szCs w:val="22"/>
          <w:lang w:eastAsia="zh-CN"/>
        </w:rPr>
        <w:t xml:space="preserve"> </w:t>
      </w:r>
    </w:p>
    <w:p w14:paraId="38B467A0" w14:textId="77777777" w:rsidR="00EA07C0" w:rsidRPr="002D6D15" w:rsidRDefault="00EA07C0" w:rsidP="00EA07C0">
      <w:pPr>
        <w:suppressAutoHyphens/>
        <w:rPr>
          <w:szCs w:val="22"/>
        </w:rPr>
      </w:pPr>
    </w:p>
    <w:p w14:paraId="7BF847E1" w14:textId="77777777" w:rsidR="00EA07C0" w:rsidRPr="002D6D15" w:rsidRDefault="00EA07C0" w:rsidP="00EA07C0">
      <w:pPr>
        <w:rPr>
          <w:rFonts w:eastAsia="SimSun"/>
          <w:b/>
          <w:szCs w:val="22"/>
          <w:lang w:eastAsia="zh-CN"/>
        </w:rPr>
      </w:pPr>
      <w:r w:rsidRPr="002D6D15">
        <w:rPr>
          <w:b/>
          <w:szCs w:val="22"/>
        </w:rPr>
        <w:t>Fabricante</w:t>
      </w:r>
      <w:r w:rsidRPr="002D6D15">
        <w:rPr>
          <w:rFonts w:eastAsia="SimSun"/>
          <w:b/>
          <w:szCs w:val="22"/>
          <w:lang w:eastAsia="zh-CN"/>
        </w:rPr>
        <w:t xml:space="preserve"> </w:t>
      </w:r>
    </w:p>
    <w:p w14:paraId="1CFD093A" w14:textId="77777777" w:rsidR="0010211B" w:rsidRPr="00863357" w:rsidRDefault="0010211B" w:rsidP="0010211B">
      <w:pPr>
        <w:rPr>
          <w:rFonts w:eastAsia="SimSun"/>
          <w:szCs w:val="22"/>
          <w:lang w:val="en-US" w:eastAsia="zh-CN"/>
        </w:rPr>
      </w:pPr>
      <w:r w:rsidRPr="00863357">
        <w:rPr>
          <w:rFonts w:eastAsia="SimSun"/>
          <w:szCs w:val="22"/>
          <w:lang w:val="en-US" w:eastAsia="zh-CN"/>
        </w:rPr>
        <w:t>Corden Pharma GmbH</w:t>
      </w:r>
    </w:p>
    <w:p w14:paraId="3257C904" w14:textId="51BEB3FF" w:rsidR="0010211B" w:rsidRPr="00863357" w:rsidRDefault="0010211B" w:rsidP="0010211B">
      <w:pPr>
        <w:rPr>
          <w:rFonts w:eastAsia="SimSun"/>
          <w:szCs w:val="22"/>
          <w:lang w:val="en-US" w:eastAsia="zh-CN"/>
        </w:rPr>
      </w:pPr>
      <w:r w:rsidRPr="00863357">
        <w:rPr>
          <w:rFonts w:eastAsia="SimSun"/>
          <w:szCs w:val="22"/>
          <w:lang w:val="en-US" w:eastAsia="zh-CN"/>
        </w:rPr>
        <w:t>Otto-Hahn-</w:t>
      </w:r>
      <w:del w:id="14" w:author="AstraZeneca1" w:date="2025-09-12T10:48:00Z">
        <w:r w:rsidRPr="00863357" w:rsidDel="008C3BB9">
          <w:rPr>
            <w:rFonts w:eastAsia="SimSun"/>
            <w:szCs w:val="22"/>
            <w:lang w:val="en-US" w:eastAsia="zh-CN"/>
          </w:rPr>
          <w:delText>Str.</w:delText>
        </w:r>
      </w:del>
      <w:ins w:id="15" w:author="AstraZeneca1" w:date="2025-09-12T10:48:00Z">
        <w:r w:rsidR="008C3BB9">
          <w:rPr>
            <w:rFonts w:eastAsia="SimSun"/>
            <w:szCs w:val="22"/>
            <w:lang w:val="en-US" w:eastAsia="zh-CN"/>
          </w:rPr>
          <w:t>Strasse 1</w:t>
        </w:r>
      </w:ins>
    </w:p>
    <w:p w14:paraId="6CC77B36" w14:textId="77777777" w:rsidR="0010211B" w:rsidRPr="00863357" w:rsidRDefault="0010211B" w:rsidP="0010211B">
      <w:pPr>
        <w:rPr>
          <w:rFonts w:eastAsia="SimSun"/>
          <w:szCs w:val="22"/>
          <w:lang w:eastAsia="zh-CN"/>
        </w:rPr>
      </w:pPr>
      <w:r w:rsidRPr="00863357">
        <w:rPr>
          <w:rFonts w:eastAsia="SimSun"/>
          <w:szCs w:val="22"/>
          <w:lang w:eastAsia="zh-CN"/>
        </w:rPr>
        <w:t xml:space="preserve">68723 </w:t>
      </w:r>
      <w:proofErr w:type="spellStart"/>
      <w:r w:rsidRPr="00863357">
        <w:rPr>
          <w:rFonts w:eastAsia="SimSun"/>
          <w:szCs w:val="22"/>
          <w:lang w:eastAsia="zh-CN"/>
        </w:rPr>
        <w:t>Plankstadt</w:t>
      </w:r>
      <w:proofErr w:type="spellEnd"/>
    </w:p>
    <w:p w14:paraId="3BCEC1E0" w14:textId="77777777" w:rsidR="0010211B" w:rsidRPr="002D6D15" w:rsidRDefault="0010211B" w:rsidP="00EA07C0">
      <w:pPr>
        <w:rPr>
          <w:rFonts w:eastAsia="SimSun"/>
          <w:szCs w:val="22"/>
          <w:lang w:eastAsia="zh-CN"/>
        </w:rPr>
      </w:pPr>
      <w:r w:rsidRPr="00863357">
        <w:rPr>
          <w:rFonts w:eastAsia="SimSun"/>
          <w:szCs w:val="22"/>
          <w:lang w:eastAsia="zh-CN"/>
        </w:rPr>
        <w:t>Alemanha</w:t>
      </w:r>
    </w:p>
    <w:p w14:paraId="05F08093" w14:textId="77777777" w:rsidR="00EA07C0" w:rsidRPr="002D6D15" w:rsidRDefault="00EA07C0" w:rsidP="00EA07C0">
      <w:pPr>
        <w:rPr>
          <w:rFonts w:eastAsia="SimSun"/>
          <w:szCs w:val="22"/>
          <w:lang w:eastAsia="zh-CN"/>
        </w:rPr>
      </w:pPr>
    </w:p>
    <w:p w14:paraId="768144D7" w14:textId="77777777" w:rsidR="00EA07C0" w:rsidRPr="002D6D15" w:rsidRDefault="00EA07C0" w:rsidP="00EA07C0">
      <w:pPr>
        <w:suppressAutoHyphens/>
        <w:ind w:right="14"/>
        <w:rPr>
          <w:szCs w:val="22"/>
        </w:rPr>
      </w:pPr>
      <w:r w:rsidRPr="002D6D15">
        <w:rPr>
          <w:szCs w:val="22"/>
        </w:rPr>
        <w:t>Para quaisquer informações sobre este medicamento, queira contactar o representante local do Titular da Autorização de Introdução no Mercado:</w:t>
      </w:r>
    </w:p>
    <w:p w14:paraId="583AEA35" w14:textId="77777777" w:rsidR="00240111" w:rsidRPr="00861A26" w:rsidRDefault="00240111" w:rsidP="00240111">
      <w:pPr>
        <w:pStyle w:val="A-TableText"/>
        <w:tabs>
          <w:tab w:val="left" w:pos="567"/>
        </w:tabs>
        <w:spacing w:before="0" w:after="0" w:line="260" w:lineRule="exact"/>
        <w:rPr>
          <w:noProof/>
          <w:lang w:val="pt-BR"/>
        </w:rPr>
      </w:pPr>
      <w:bookmarkStart w:id="16" w:name="a1179"/>
    </w:p>
    <w:tbl>
      <w:tblPr>
        <w:tblW w:w="9356" w:type="dxa"/>
        <w:tblInd w:w="-34" w:type="dxa"/>
        <w:tblLayout w:type="fixed"/>
        <w:tblLook w:val="0000" w:firstRow="0" w:lastRow="0" w:firstColumn="0" w:lastColumn="0" w:noHBand="0" w:noVBand="0"/>
      </w:tblPr>
      <w:tblGrid>
        <w:gridCol w:w="34"/>
        <w:gridCol w:w="4644"/>
        <w:gridCol w:w="4678"/>
      </w:tblGrid>
      <w:tr w:rsidR="00240111" w:rsidRPr="00D35AF5" w14:paraId="652A27BC" w14:textId="77777777" w:rsidTr="00FC059F">
        <w:trPr>
          <w:gridBefore w:val="1"/>
          <w:wBefore w:w="34" w:type="dxa"/>
        </w:trPr>
        <w:tc>
          <w:tcPr>
            <w:tcW w:w="4644" w:type="dxa"/>
          </w:tcPr>
          <w:p w14:paraId="6737E811" w14:textId="77777777" w:rsidR="00240111" w:rsidRPr="00D35AF5" w:rsidRDefault="00240111" w:rsidP="00FC059F">
            <w:pPr>
              <w:rPr>
                <w:noProof/>
                <w:lang w:val="fr-FR"/>
              </w:rPr>
            </w:pPr>
            <w:r w:rsidRPr="00D35AF5">
              <w:rPr>
                <w:b/>
                <w:noProof/>
                <w:lang w:val="fr-FR"/>
              </w:rPr>
              <w:t>België/Belgique/Belgien</w:t>
            </w:r>
          </w:p>
          <w:p w14:paraId="66CEB4D5" w14:textId="77777777" w:rsidR="00240111" w:rsidRPr="00D35AF5" w:rsidRDefault="00240111" w:rsidP="00FC059F">
            <w:pPr>
              <w:rPr>
                <w:noProof/>
                <w:lang w:val="fr-FR"/>
              </w:rPr>
            </w:pPr>
            <w:r w:rsidRPr="00D35AF5">
              <w:rPr>
                <w:noProof/>
                <w:lang w:val="fr-FR"/>
              </w:rPr>
              <w:t>AstraZeneca S.A./N.V.</w:t>
            </w:r>
          </w:p>
          <w:p w14:paraId="22FC355C" w14:textId="77777777" w:rsidR="00240111" w:rsidRDefault="00240111" w:rsidP="00FC059F">
            <w:pPr>
              <w:rPr>
                <w:noProof/>
              </w:rPr>
            </w:pPr>
            <w:r>
              <w:rPr>
                <w:noProof/>
              </w:rPr>
              <w:t>Tel: +32 2 370 48 11</w:t>
            </w:r>
          </w:p>
          <w:p w14:paraId="4097C611" w14:textId="77777777" w:rsidR="00240111" w:rsidRDefault="00240111" w:rsidP="00FC059F">
            <w:pPr>
              <w:ind w:right="34"/>
              <w:rPr>
                <w:noProof/>
              </w:rPr>
            </w:pPr>
          </w:p>
        </w:tc>
        <w:tc>
          <w:tcPr>
            <w:tcW w:w="4678" w:type="dxa"/>
          </w:tcPr>
          <w:p w14:paraId="19964422" w14:textId="77777777" w:rsidR="00240111" w:rsidRDefault="00240111" w:rsidP="00FC059F">
            <w:pPr>
              <w:rPr>
                <w:noProof/>
              </w:rPr>
            </w:pPr>
            <w:r>
              <w:rPr>
                <w:b/>
                <w:noProof/>
              </w:rPr>
              <w:t>Lietuva</w:t>
            </w:r>
          </w:p>
          <w:p w14:paraId="34C08A8B" w14:textId="77777777" w:rsidR="00240111" w:rsidRDefault="00240111" w:rsidP="00FC059F">
            <w:r>
              <w:t>UAB AstraZeneca</w:t>
            </w:r>
            <w:r>
              <w:rPr>
                <w:b/>
                <w:bCs/>
              </w:rPr>
              <w:t xml:space="preserve"> </w:t>
            </w:r>
            <w:proofErr w:type="spellStart"/>
            <w:r>
              <w:t>Lietuva</w:t>
            </w:r>
            <w:proofErr w:type="spellEnd"/>
          </w:p>
          <w:p w14:paraId="598FC731" w14:textId="77777777" w:rsidR="00240111" w:rsidRDefault="00240111" w:rsidP="00FC059F">
            <w:pPr>
              <w:rPr>
                <w:lang w:val="it-IT"/>
              </w:rPr>
            </w:pPr>
            <w:r>
              <w:rPr>
                <w:lang w:val="it-IT"/>
              </w:rPr>
              <w:t>Tel: +370 5 2660550</w:t>
            </w:r>
          </w:p>
          <w:p w14:paraId="7BD994B0" w14:textId="77777777" w:rsidR="00240111" w:rsidRPr="00F7021C" w:rsidRDefault="00240111" w:rsidP="00FC059F">
            <w:pPr>
              <w:pStyle w:val="A-TableText"/>
              <w:tabs>
                <w:tab w:val="left" w:pos="567"/>
              </w:tabs>
              <w:autoSpaceDE w:val="0"/>
              <w:autoSpaceDN w:val="0"/>
              <w:adjustRightInd w:val="0"/>
              <w:spacing w:before="0" w:after="0" w:line="260" w:lineRule="exact"/>
              <w:rPr>
                <w:noProof/>
                <w:lang w:val="it-IT"/>
              </w:rPr>
            </w:pPr>
          </w:p>
        </w:tc>
      </w:tr>
      <w:tr w:rsidR="00240111" w14:paraId="174696E0" w14:textId="77777777" w:rsidTr="00FC059F">
        <w:trPr>
          <w:gridBefore w:val="1"/>
          <w:wBefore w:w="34" w:type="dxa"/>
        </w:trPr>
        <w:tc>
          <w:tcPr>
            <w:tcW w:w="4644" w:type="dxa"/>
          </w:tcPr>
          <w:p w14:paraId="1D43449F" w14:textId="77777777" w:rsidR="00240111" w:rsidRPr="00DC6252" w:rsidRDefault="00240111" w:rsidP="00FC059F">
            <w:pPr>
              <w:autoSpaceDE w:val="0"/>
              <w:autoSpaceDN w:val="0"/>
              <w:adjustRightInd w:val="0"/>
              <w:rPr>
                <w:b/>
                <w:bCs/>
                <w:szCs w:val="22"/>
                <w:highlight w:val="green"/>
                <w:lang w:val="bg-BG"/>
              </w:rPr>
            </w:pPr>
            <w:r w:rsidRPr="00DC6252">
              <w:rPr>
                <w:b/>
                <w:bCs/>
                <w:szCs w:val="22"/>
                <w:lang w:val="bg-BG"/>
              </w:rPr>
              <w:t>България</w:t>
            </w:r>
          </w:p>
          <w:p w14:paraId="38AC3BC3" w14:textId="77777777" w:rsidR="00240111" w:rsidRPr="00736901" w:rsidRDefault="00240111" w:rsidP="00FC059F">
            <w:pPr>
              <w:autoSpaceDE w:val="0"/>
              <w:autoSpaceDN w:val="0"/>
              <w:adjustRightInd w:val="0"/>
              <w:rPr>
                <w:szCs w:val="22"/>
                <w:lang w:val="pt-BR"/>
              </w:rPr>
            </w:pPr>
            <w:r w:rsidRPr="00736901">
              <w:rPr>
                <w:szCs w:val="22"/>
                <w:lang w:val="bg-BG"/>
              </w:rPr>
              <w:t>АстраЗенека България ЕООД</w:t>
            </w:r>
          </w:p>
          <w:p w14:paraId="427D83ED" w14:textId="77777777" w:rsidR="00240111" w:rsidRPr="00736901" w:rsidRDefault="00240111" w:rsidP="00FC059F">
            <w:pPr>
              <w:autoSpaceDE w:val="0"/>
              <w:autoSpaceDN w:val="0"/>
              <w:adjustRightInd w:val="0"/>
              <w:rPr>
                <w:szCs w:val="22"/>
                <w:lang w:val="pt-BR"/>
              </w:rPr>
            </w:pPr>
            <w:proofErr w:type="spellStart"/>
            <w:proofErr w:type="gramStart"/>
            <w:r w:rsidRPr="00736901">
              <w:rPr>
                <w:szCs w:val="22"/>
                <w:lang w:val="fr-FR"/>
              </w:rPr>
              <w:t>Тел</w:t>
            </w:r>
            <w:proofErr w:type="spellEnd"/>
            <w:r w:rsidRPr="00736901">
              <w:rPr>
                <w:szCs w:val="22"/>
                <w:lang w:val="pt-BR"/>
              </w:rPr>
              <w:t>.:</w:t>
            </w:r>
            <w:proofErr w:type="gramEnd"/>
            <w:r w:rsidRPr="00736901">
              <w:rPr>
                <w:szCs w:val="22"/>
                <w:lang w:val="pt-BR"/>
              </w:rPr>
              <w:t xml:space="preserve"> </w:t>
            </w:r>
            <w:r w:rsidRPr="00DC6252">
              <w:rPr>
                <w:lang w:val="bg-BG"/>
              </w:rPr>
              <w:t>+359 24455000</w:t>
            </w:r>
          </w:p>
          <w:p w14:paraId="643AFE00" w14:textId="77777777" w:rsidR="00240111" w:rsidRPr="00D35AF5" w:rsidRDefault="00240111" w:rsidP="00FC059F">
            <w:pPr>
              <w:pStyle w:val="A-TableText"/>
              <w:tabs>
                <w:tab w:val="left" w:pos="567"/>
              </w:tabs>
              <w:autoSpaceDE w:val="0"/>
              <w:autoSpaceDN w:val="0"/>
              <w:adjustRightInd w:val="0"/>
              <w:spacing w:before="0" w:after="0" w:line="260" w:lineRule="exact"/>
              <w:rPr>
                <w:noProof/>
                <w:lang w:val="pt-BR"/>
              </w:rPr>
            </w:pPr>
          </w:p>
        </w:tc>
        <w:tc>
          <w:tcPr>
            <w:tcW w:w="4678" w:type="dxa"/>
          </w:tcPr>
          <w:p w14:paraId="462F3D36" w14:textId="77777777" w:rsidR="00240111" w:rsidRDefault="00240111" w:rsidP="00FC059F">
            <w:pPr>
              <w:rPr>
                <w:noProof/>
                <w:lang w:val="de-DE"/>
              </w:rPr>
            </w:pPr>
            <w:r>
              <w:rPr>
                <w:b/>
                <w:noProof/>
                <w:lang w:val="de-DE"/>
              </w:rPr>
              <w:t>Luxembourg/Luxemburg</w:t>
            </w:r>
          </w:p>
          <w:p w14:paraId="1D4C1A16" w14:textId="77777777" w:rsidR="00240111" w:rsidRPr="00D35AF5" w:rsidRDefault="00240111" w:rsidP="00FC059F">
            <w:pPr>
              <w:rPr>
                <w:noProof/>
                <w:lang w:val="pt-BR"/>
              </w:rPr>
            </w:pPr>
            <w:r w:rsidRPr="00D35AF5">
              <w:rPr>
                <w:noProof/>
                <w:lang w:val="pt-BR"/>
              </w:rPr>
              <w:t>AstraZeneca S.A./N.V.</w:t>
            </w:r>
          </w:p>
          <w:p w14:paraId="0B916CD3" w14:textId="77777777" w:rsidR="00240111" w:rsidRDefault="00240111" w:rsidP="00FC059F">
            <w:pPr>
              <w:rPr>
                <w:noProof/>
                <w:lang w:val="fr-FR"/>
              </w:rPr>
            </w:pPr>
            <w:r>
              <w:rPr>
                <w:noProof/>
                <w:lang w:val="fr-FR"/>
              </w:rPr>
              <w:t>Tél/Tel: +32 2 370 48 11</w:t>
            </w:r>
          </w:p>
          <w:p w14:paraId="6508A248" w14:textId="77777777" w:rsidR="00240111" w:rsidRDefault="00240111" w:rsidP="00FC059F">
            <w:pPr>
              <w:pStyle w:val="A-TableText"/>
              <w:tabs>
                <w:tab w:val="left" w:pos="567"/>
              </w:tabs>
              <w:autoSpaceDE w:val="0"/>
              <w:autoSpaceDN w:val="0"/>
              <w:adjustRightInd w:val="0"/>
              <w:spacing w:before="0" w:after="0" w:line="260" w:lineRule="exact"/>
              <w:rPr>
                <w:noProof/>
                <w:lang w:val="fr-FR"/>
              </w:rPr>
            </w:pPr>
          </w:p>
        </w:tc>
      </w:tr>
      <w:tr w:rsidR="00240111" w14:paraId="7AC926AC" w14:textId="77777777" w:rsidTr="00FC059F">
        <w:trPr>
          <w:gridBefore w:val="1"/>
          <w:wBefore w:w="34" w:type="dxa"/>
          <w:trHeight w:val="1015"/>
        </w:trPr>
        <w:tc>
          <w:tcPr>
            <w:tcW w:w="4644" w:type="dxa"/>
          </w:tcPr>
          <w:p w14:paraId="0A16C660" w14:textId="77777777" w:rsidR="00240111" w:rsidRDefault="00240111" w:rsidP="00FC059F">
            <w:pPr>
              <w:tabs>
                <w:tab w:val="left" w:pos="-720"/>
              </w:tabs>
              <w:suppressAutoHyphens/>
              <w:rPr>
                <w:noProof/>
              </w:rPr>
            </w:pPr>
            <w:r>
              <w:rPr>
                <w:b/>
                <w:noProof/>
              </w:rPr>
              <w:lastRenderedPageBreak/>
              <w:t>Česká republika</w:t>
            </w:r>
          </w:p>
          <w:p w14:paraId="26C510CA" w14:textId="77777777" w:rsidR="00240111" w:rsidRDefault="00240111" w:rsidP="00FC059F">
            <w:pPr>
              <w:tabs>
                <w:tab w:val="left" w:pos="-720"/>
              </w:tabs>
              <w:suppressAutoHyphens/>
              <w:rPr>
                <w:noProof/>
              </w:rPr>
            </w:pPr>
            <w:r>
              <w:rPr>
                <w:noProof/>
              </w:rPr>
              <w:t>AstraZeneca Czech Republic s.r.o.</w:t>
            </w:r>
          </w:p>
          <w:p w14:paraId="7121ECE5" w14:textId="77777777" w:rsidR="00240111" w:rsidRDefault="00240111" w:rsidP="00FC059F">
            <w:pPr>
              <w:rPr>
                <w:noProof/>
                <w:lang w:val="nb-NO"/>
              </w:rPr>
            </w:pPr>
            <w:r>
              <w:rPr>
                <w:noProof/>
                <w:lang w:val="nb-NO"/>
              </w:rPr>
              <w:t xml:space="preserve">Tel: </w:t>
            </w:r>
            <w:r>
              <w:rPr>
                <w:color w:val="000000"/>
                <w:lang w:val="cs-CZ"/>
              </w:rPr>
              <w:t>+420 222 807 111</w:t>
            </w:r>
          </w:p>
          <w:p w14:paraId="3D8A1363" w14:textId="77777777" w:rsidR="00240111" w:rsidRDefault="00240111" w:rsidP="00FC059F">
            <w:pPr>
              <w:rPr>
                <w:noProof/>
                <w:lang w:val="nb-NO"/>
              </w:rPr>
            </w:pPr>
          </w:p>
        </w:tc>
        <w:tc>
          <w:tcPr>
            <w:tcW w:w="4678" w:type="dxa"/>
          </w:tcPr>
          <w:p w14:paraId="7516A317" w14:textId="77777777" w:rsidR="00240111" w:rsidRDefault="00240111" w:rsidP="00FC059F">
            <w:pPr>
              <w:spacing w:line="260" w:lineRule="atLeast"/>
              <w:rPr>
                <w:b/>
                <w:noProof/>
                <w:lang w:val="fr-FR"/>
              </w:rPr>
            </w:pPr>
            <w:r>
              <w:rPr>
                <w:b/>
                <w:noProof/>
                <w:lang w:val="fr-FR"/>
              </w:rPr>
              <w:t>Magyarország</w:t>
            </w:r>
          </w:p>
          <w:p w14:paraId="007B994D" w14:textId="77777777" w:rsidR="00240111" w:rsidRDefault="00240111" w:rsidP="00FC059F">
            <w:pPr>
              <w:spacing w:line="260" w:lineRule="atLeast"/>
              <w:rPr>
                <w:noProof/>
                <w:lang w:val="nb-NO"/>
              </w:rPr>
            </w:pPr>
            <w:r>
              <w:rPr>
                <w:noProof/>
                <w:lang w:val="nb-NO"/>
              </w:rPr>
              <w:t>AstraZeneca Kft.</w:t>
            </w:r>
          </w:p>
          <w:p w14:paraId="20B4E0D6" w14:textId="77777777" w:rsidR="00240111" w:rsidRDefault="00240111" w:rsidP="00FC059F">
            <w:pPr>
              <w:rPr>
                <w:noProof/>
              </w:rPr>
            </w:pPr>
            <w:r>
              <w:rPr>
                <w:noProof/>
              </w:rPr>
              <w:t>Tel.: +36 1 883 6500</w:t>
            </w:r>
          </w:p>
          <w:p w14:paraId="56223E9E" w14:textId="77777777" w:rsidR="00240111" w:rsidRDefault="00240111" w:rsidP="00FC059F">
            <w:pPr>
              <w:pStyle w:val="A-TableText"/>
              <w:tabs>
                <w:tab w:val="left" w:pos="-720"/>
                <w:tab w:val="left" w:pos="567"/>
              </w:tabs>
              <w:suppressAutoHyphens/>
              <w:spacing w:before="0" w:after="0" w:line="260" w:lineRule="exact"/>
              <w:rPr>
                <w:strike/>
                <w:noProof/>
                <w:lang w:val="pt-PT"/>
              </w:rPr>
            </w:pPr>
          </w:p>
        </w:tc>
      </w:tr>
      <w:tr w:rsidR="00240111" w:rsidRPr="00BC2943" w14:paraId="017DA794" w14:textId="77777777" w:rsidTr="00FC059F">
        <w:trPr>
          <w:gridBefore w:val="1"/>
          <w:wBefore w:w="34" w:type="dxa"/>
        </w:trPr>
        <w:tc>
          <w:tcPr>
            <w:tcW w:w="4644" w:type="dxa"/>
          </w:tcPr>
          <w:p w14:paraId="11DD92F7" w14:textId="77777777" w:rsidR="00240111" w:rsidRDefault="00240111" w:rsidP="00FC059F">
            <w:pPr>
              <w:rPr>
                <w:noProof/>
                <w:lang w:val="de-DE"/>
              </w:rPr>
            </w:pPr>
            <w:r>
              <w:rPr>
                <w:b/>
                <w:noProof/>
                <w:lang w:val="de-DE"/>
              </w:rPr>
              <w:t>Danmark</w:t>
            </w:r>
          </w:p>
          <w:p w14:paraId="7C5BD895" w14:textId="77777777" w:rsidR="00240111" w:rsidRDefault="00240111" w:rsidP="00FC059F">
            <w:pPr>
              <w:rPr>
                <w:noProof/>
                <w:lang w:val="de-DE"/>
              </w:rPr>
            </w:pPr>
            <w:r>
              <w:rPr>
                <w:noProof/>
                <w:lang w:val="de-DE"/>
              </w:rPr>
              <w:t>AstraZeneca A/S</w:t>
            </w:r>
          </w:p>
          <w:p w14:paraId="6A90B793" w14:textId="77777777" w:rsidR="00240111" w:rsidRDefault="00240111" w:rsidP="00FC059F">
            <w:pPr>
              <w:rPr>
                <w:noProof/>
                <w:lang w:val="de-DE"/>
              </w:rPr>
            </w:pPr>
            <w:r>
              <w:rPr>
                <w:noProof/>
                <w:lang w:val="de-DE"/>
              </w:rPr>
              <w:t>Tlf: +45 43 66 64 62</w:t>
            </w:r>
          </w:p>
          <w:p w14:paraId="4CDF6E86" w14:textId="77777777" w:rsidR="00240111" w:rsidRDefault="00240111" w:rsidP="00FC059F">
            <w:pPr>
              <w:pStyle w:val="A-TableText"/>
              <w:tabs>
                <w:tab w:val="left" w:pos="-720"/>
                <w:tab w:val="left" w:pos="567"/>
              </w:tabs>
              <w:suppressAutoHyphens/>
              <w:spacing w:before="0" w:after="0" w:line="260" w:lineRule="exact"/>
              <w:rPr>
                <w:noProof/>
                <w:lang w:val="pt-PT"/>
              </w:rPr>
            </w:pPr>
          </w:p>
        </w:tc>
        <w:tc>
          <w:tcPr>
            <w:tcW w:w="4678" w:type="dxa"/>
          </w:tcPr>
          <w:p w14:paraId="329FE8A4" w14:textId="77777777" w:rsidR="00240111" w:rsidRPr="00861A26" w:rsidRDefault="00240111" w:rsidP="00FC059F">
            <w:pPr>
              <w:tabs>
                <w:tab w:val="left" w:pos="-720"/>
                <w:tab w:val="left" w:pos="4536"/>
              </w:tabs>
              <w:suppressAutoHyphens/>
              <w:rPr>
                <w:b/>
                <w:noProof/>
                <w:lang w:val="en-GB"/>
              </w:rPr>
            </w:pPr>
            <w:r w:rsidRPr="00861A26">
              <w:rPr>
                <w:b/>
                <w:noProof/>
                <w:lang w:val="en-GB"/>
              </w:rPr>
              <w:t>Malta</w:t>
            </w:r>
          </w:p>
          <w:p w14:paraId="3BACACE0" w14:textId="77777777" w:rsidR="00240111" w:rsidRPr="00861A26" w:rsidRDefault="00240111" w:rsidP="00FC059F">
            <w:pPr>
              <w:rPr>
                <w:noProof/>
                <w:lang w:val="en-GB"/>
              </w:rPr>
            </w:pPr>
            <w:r w:rsidRPr="00861A26">
              <w:rPr>
                <w:noProof/>
                <w:lang w:val="en-GB"/>
              </w:rPr>
              <w:t>Associated Drug Co. Ltd</w:t>
            </w:r>
          </w:p>
          <w:p w14:paraId="6A70EA49" w14:textId="77777777" w:rsidR="00240111" w:rsidRDefault="00240111" w:rsidP="00FC059F">
            <w:pPr>
              <w:pStyle w:val="A-TableText"/>
              <w:tabs>
                <w:tab w:val="left" w:pos="567"/>
              </w:tabs>
              <w:spacing w:before="0" w:after="0" w:line="260" w:lineRule="exact"/>
              <w:rPr>
                <w:noProof/>
                <w:lang w:val="de-DE"/>
              </w:rPr>
            </w:pPr>
            <w:r>
              <w:rPr>
                <w:noProof/>
                <w:lang w:val="de-DE"/>
              </w:rPr>
              <w:t>Tel: +356 2277 8000</w:t>
            </w:r>
          </w:p>
          <w:p w14:paraId="08D8D55B" w14:textId="77777777" w:rsidR="00240111" w:rsidRDefault="00240111" w:rsidP="00FC059F">
            <w:pPr>
              <w:pStyle w:val="A-TableText"/>
              <w:tabs>
                <w:tab w:val="left" w:pos="567"/>
              </w:tabs>
              <w:spacing w:before="0" w:after="0" w:line="260" w:lineRule="exact"/>
              <w:rPr>
                <w:strike/>
                <w:noProof/>
                <w:lang w:val="de-DE"/>
              </w:rPr>
            </w:pPr>
          </w:p>
        </w:tc>
      </w:tr>
      <w:tr w:rsidR="00240111" w14:paraId="583BA16B" w14:textId="77777777" w:rsidTr="00FC059F">
        <w:trPr>
          <w:gridBefore w:val="1"/>
          <w:wBefore w:w="34" w:type="dxa"/>
        </w:trPr>
        <w:tc>
          <w:tcPr>
            <w:tcW w:w="4644" w:type="dxa"/>
          </w:tcPr>
          <w:p w14:paraId="4C928FFD" w14:textId="77777777" w:rsidR="00240111" w:rsidRDefault="00240111" w:rsidP="00FC059F">
            <w:pPr>
              <w:rPr>
                <w:noProof/>
                <w:lang w:val="de-DE"/>
              </w:rPr>
            </w:pPr>
            <w:r>
              <w:rPr>
                <w:b/>
                <w:noProof/>
                <w:lang w:val="de-DE"/>
              </w:rPr>
              <w:t>Deutschland</w:t>
            </w:r>
          </w:p>
          <w:p w14:paraId="2DAAB1BB" w14:textId="77777777" w:rsidR="00240111" w:rsidRDefault="00240111" w:rsidP="00FC059F">
            <w:pPr>
              <w:rPr>
                <w:noProof/>
                <w:lang w:val="de-DE"/>
              </w:rPr>
            </w:pPr>
            <w:r>
              <w:rPr>
                <w:noProof/>
                <w:lang w:val="de-DE"/>
              </w:rPr>
              <w:t>AstraZeneca GmbH</w:t>
            </w:r>
          </w:p>
          <w:p w14:paraId="0871298E" w14:textId="29414132" w:rsidR="00240111" w:rsidRDefault="00240111" w:rsidP="00FC059F">
            <w:pPr>
              <w:rPr>
                <w:noProof/>
                <w:lang w:val="de-DE"/>
              </w:rPr>
            </w:pPr>
            <w:r>
              <w:rPr>
                <w:noProof/>
                <w:lang w:val="de-DE"/>
              </w:rPr>
              <w:t xml:space="preserve">Tel: </w:t>
            </w:r>
            <w:r w:rsidR="000077A6">
              <w:rPr>
                <w:noProof/>
                <w:lang w:val="de-DE"/>
              </w:rPr>
              <w:t>+49 40 809034100</w:t>
            </w:r>
          </w:p>
          <w:p w14:paraId="7853DF29" w14:textId="77777777" w:rsidR="00240111" w:rsidRDefault="00240111" w:rsidP="00FC059F">
            <w:pPr>
              <w:pStyle w:val="A-TableText"/>
              <w:tabs>
                <w:tab w:val="left" w:pos="-720"/>
                <w:tab w:val="left" w:pos="567"/>
              </w:tabs>
              <w:suppressAutoHyphens/>
              <w:spacing w:before="0" w:after="0" w:line="260" w:lineRule="exact"/>
              <w:rPr>
                <w:noProof/>
                <w:lang w:val="de-DE"/>
              </w:rPr>
            </w:pPr>
          </w:p>
        </w:tc>
        <w:tc>
          <w:tcPr>
            <w:tcW w:w="4678" w:type="dxa"/>
          </w:tcPr>
          <w:p w14:paraId="44A51909" w14:textId="77777777" w:rsidR="00240111" w:rsidRDefault="00240111" w:rsidP="00FC059F">
            <w:pPr>
              <w:suppressAutoHyphens/>
              <w:rPr>
                <w:noProof/>
                <w:lang w:val="de-DE"/>
              </w:rPr>
            </w:pPr>
            <w:r>
              <w:rPr>
                <w:b/>
                <w:noProof/>
                <w:lang w:val="de-DE"/>
              </w:rPr>
              <w:t>Nederland</w:t>
            </w:r>
          </w:p>
          <w:p w14:paraId="0CBE52E7" w14:textId="77777777" w:rsidR="00240111" w:rsidRDefault="00240111" w:rsidP="00FC059F">
            <w:pPr>
              <w:rPr>
                <w:iCs/>
                <w:noProof/>
                <w:lang w:val="de-DE"/>
              </w:rPr>
            </w:pPr>
            <w:r>
              <w:rPr>
                <w:iCs/>
                <w:noProof/>
                <w:lang w:val="de-DE"/>
              </w:rPr>
              <w:t>AstraZeneca BV</w:t>
            </w:r>
          </w:p>
          <w:p w14:paraId="7C7F1938" w14:textId="2DD52EE0" w:rsidR="00240111" w:rsidRDefault="00240111" w:rsidP="00FC059F">
            <w:pPr>
              <w:rPr>
                <w:noProof/>
                <w:lang w:val="de-DE"/>
              </w:rPr>
            </w:pPr>
            <w:r>
              <w:rPr>
                <w:noProof/>
                <w:lang w:val="de-DE"/>
              </w:rPr>
              <w:t xml:space="preserve">Tel: +31 </w:t>
            </w:r>
            <w:r w:rsidR="005354BC">
              <w:rPr>
                <w:noProof/>
                <w:lang w:val="de-DE"/>
              </w:rPr>
              <w:t>85 808 9900</w:t>
            </w:r>
          </w:p>
          <w:p w14:paraId="32F7671D" w14:textId="77777777" w:rsidR="00240111" w:rsidRDefault="00240111" w:rsidP="00FC059F">
            <w:pPr>
              <w:rPr>
                <w:strike/>
                <w:noProof/>
                <w:lang w:val="de-DE"/>
              </w:rPr>
            </w:pPr>
            <w:r>
              <w:rPr>
                <w:noProof/>
                <w:lang w:val="de-DE"/>
              </w:rPr>
              <w:t xml:space="preserve"> </w:t>
            </w:r>
          </w:p>
        </w:tc>
      </w:tr>
      <w:tr w:rsidR="00240111" w14:paraId="13575E49" w14:textId="77777777" w:rsidTr="00FC059F">
        <w:trPr>
          <w:gridBefore w:val="1"/>
          <w:wBefore w:w="34" w:type="dxa"/>
        </w:trPr>
        <w:tc>
          <w:tcPr>
            <w:tcW w:w="4644" w:type="dxa"/>
          </w:tcPr>
          <w:p w14:paraId="02AC7691" w14:textId="77777777" w:rsidR="00240111" w:rsidRDefault="00240111" w:rsidP="00FC059F">
            <w:pPr>
              <w:tabs>
                <w:tab w:val="left" w:pos="-720"/>
              </w:tabs>
              <w:suppressAutoHyphens/>
              <w:rPr>
                <w:b/>
                <w:bCs/>
                <w:noProof/>
                <w:lang w:val="fi-FI"/>
              </w:rPr>
            </w:pPr>
            <w:r>
              <w:rPr>
                <w:b/>
                <w:bCs/>
                <w:noProof/>
                <w:lang w:val="fi-FI"/>
              </w:rPr>
              <w:t>Eesti</w:t>
            </w:r>
          </w:p>
          <w:p w14:paraId="2D4D5359" w14:textId="77777777" w:rsidR="00240111" w:rsidRDefault="00240111" w:rsidP="00FC059F">
            <w:pPr>
              <w:tabs>
                <w:tab w:val="left" w:pos="-720"/>
              </w:tabs>
              <w:suppressAutoHyphens/>
              <w:rPr>
                <w:noProof/>
                <w:lang w:val="fi-FI"/>
              </w:rPr>
            </w:pPr>
            <w:r>
              <w:rPr>
                <w:noProof/>
                <w:lang w:val="fi-FI"/>
              </w:rPr>
              <w:t xml:space="preserve">AstraZeneca </w:t>
            </w:r>
          </w:p>
          <w:p w14:paraId="0A83396E" w14:textId="77777777" w:rsidR="00240111" w:rsidRDefault="00240111" w:rsidP="00FC059F">
            <w:pPr>
              <w:tabs>
                <w:tab w:val="left" w:pos="-720"/>
              </w:tabs>
              <w:suppressAutoHyphens/>
              <w:rPr>
                <w:noProof/>
                <w:lang w:val="fi-FI"/>
              </w:rPr>
            </w:pPr>
            <w:r>
              <w:rPr>
                <w:noProof/>
                <w:lang w:val="fi-FI"/>
              </w:rPr>
              <w:t>Tel: +372 6549 600</w:t>
            </w:r>
          </w:p>
          <w:p w14:paraId="673EEF00" w14:textId="77777777" w:rsidR="00240111" w:rsidRDefault="00240111" w:rsidP="00FC059F">
            <w:pPr>
              <w:pStyle w:val="A-TableText"/>
              <w:tabs>
                <w:tab w:val="left" w:pos="-720"/>
                <w:tab w:val="left" w:pos="567"/>
              </w:tabs>
              <w:suppressAutoHyphens/>
              <w:spacing w:before="0" w:after="0" w:line="260" w:lineRule="exact"/>
              <w:rPr>
                <w:noProof/>
                <w:lang w:val="fi-FI"/>
              </w:rPr>
            </w:pPr>
          </w:p>
        </w:tc>
        <w:tc>
          <w:tcPr>
            <w:tcW w:w="4678" w:type="dxa"/>
          </w:tcPr>
          <w:p w14:paraId="7463BC1F" w14:textId="77777777" w:rsidR="00240111" w:rsidRDefault="00240111" w:rsidP="00FC059F">
            <w:pPr>
              <w:rPr>
                <w:noProof/>
                <w:lang w:val="nb-NO"/>
              </w:rPr>
            </w:pPr>
            <w:r>
              <w:rPr>
                <w:b/>
                <w:noProof/>
                <w:lang w:val="nb-NO"/>
              </w:rPr>
              <w:t>Norge</w:t>
            </w:r>
          </w:p>
          <w:p w14:paraId="3134EB65" w14:textId="77777777" w:rsidR="00240111" w:rsidRDefault="00240111" w:rsidP="00FC059F">
            <w:pPr>
              <w:rPr>
                <w:noProof/>
                <w:lang w:val="nb-NO"/>
              </w:rPr>
            </w:pPr>
            <w:r>
              <w:rPr>
                <w:noProof/>
                <w:lang w:val="nb-NO"/>
              </w:rPr>
              <w:t>AstraZeneca AS</w:t>
            </w:r>
          </w:p>
          <w:p w14:paraId="56375E87" w14:textId="77777777" w:rsidR="00240111" w:rsidRDefault="00240111" w:rsidP="00FC059F">
            <w:pPr>
              <w:rPr>
                <w:noProof/>
                <w:lang w:val="nb-NO"/>
              </w:rPr>
            </w:pPr>
            <w:r>
              <w:rPr>
                <w:noProof/>
                <w:lang w:val="nb-NO"/>
              </w:rPr>
              <w:t>Tlf: +47 21 00 64 00</w:t>
            </w:r>
          </w:p>
          <w:p w14:paraId="25323CE8" w14:textId="77777777" w:rsidR="00240111" w:rsidRDefault="00240111" w:rsidP="00FC059F">
            <w:pPr>
              <w:pStyle w:val="A-TableText"/>
              <w:tabs>
                <w:tab w:val="left" w:pos="-720"/>
                <w:tab w:val="left" w:pos="567"/>
              </w:tabs>
              <w:suppressAutoHyphens/>
              <w:spacing w:before="0" w:after="0" w:line="260" w:lineRule="exact"/>
              <w:rPr>
                <w:strike/>
                <w:noProof/>
                <w:lang w:val="nb-NO"/>
              </w:rPr>
            </w:pPr>
          </w:p>
        </w:tc>
      </w:tr>
      <w:tr w:rsidR="00240111" w:rsidRPr="00D35AF5" w14:paraId="72C21A70" w14:textId="77777777" w:rsidTr="00FC059F">
        <w:trPr>
          <w:gridBefore w:val="1"/>
          <w:wBefore w:w="34" w:type="dxa"/>
        </w:trPr>
        <w:tc>
          <w:tcPr>
            <w:tcW w:w="4644" w:type="dxa"/>
          </w:tcPr>
          <w:p w14:paraId="19C8CD5F" w14:textId="77777777" w:rsidR="00240111" w:rsidRDefault="00240111" w:rsidP="00FC059F">
            <w:pPr>
              <w:rPr>
                <w:noProof/>
                <w:lang w:val="el-GR"/>
              </w:rPr>
            </w:pPr>
            <w:r>
              <w:rPr>
                <w:b/>
                <w:noProof/>
                <w:lang w:val="el-GR"/>
              </w:rPr>
              <w:t>Ελλάδα</w:t>
            </w:r>
          </w:p>
          <w:p w14:paraId="477B677D" w14:textId="77777777" w:rsidR="00240111" w:rsidRDefault="00240111" w:rsidP="00FC059F">
            <w:pPr>
              <w:rPr>
                <w:noProof/>
                <w:lang w:val="el-GR"/>
              </w:rPr>
            </w:pPr>
            <w:r>
              <w:rPr>
                <w:noProof/>
                <w:lang w:val="el-GR"/>
              </w:rPr>
              <w:t>AstraZeneca A.E.</w:t>
            </w:r>
          </w:p>
          <w:p w14:paraId="643E062B" w14:textId="77777777" w:rsidR="00240111" w:rsidRDefault="00240111" w:rsidP="00FC059F">
            <w:pPr>
              <w:rPr>
                <w:noProof/>
                <w:lang w:val="el-GR"/>
              </w:rPr>
            </w:pPr>
            <w:r>
              <w:rPr>
                <w:noProof/>
                <w:lang w:val="el-GR"/>
              </w:rPr>
              <w:t xml:space="preserve">Τηλ: </w:t>
            </w:r>
            <w:r w:rsidRPr="00D35AF5">
              <w:rPr>
                <w:lang w:val="pt-BR"/>
              </w:rPr>
              <w:t>+30 210 6871500</w:t>
            </w:r>
          </w:p>
          <w:p w14:paraId="3A7F7EB5" w14:textId="77777777" w:rsidR="00240111" w:rsidRDefault="00240111" w:rsidP="00FC059F">
            <w:pPr>
              <w:tabs>
                <w:tab w:val="left" w:pos="-720"/>
              </w:tabs>
              <w:suppressAutoHyphens/>
              <w:rPr>
                <w:noProof/>
                <w:lang w:val="el-GR"/>
              </w:rPr>
            </w:pPr>
          </w:p>
        </w:tc>
        <w:tc>
          <w:tcPr>
            <w:tcW w:w="4678" w:type="dxa"/>
          </w:tcPr>
          <w:p w14:paraId="482CAC7C" w14:textId="77777777" w:rsidR="00240111" w:rsidRDefault="00240111" w:rsidP="00FC059F">
            <w:pPr>
              <w:rPr>
                <w:noProof/>
                <w:lang w:val="fi-FI"/>
              </w:rPr>
            </w:pPr>
            <w:r>
              <w:rPr>
                <w:b/>
                <w:noProof/>
                <w:lang w:val="fi-FI"/>
              </w:rPr>
              <w:t>Österreich</w:t>
            </w:r>
          </w:p>
          <w:p w14:paraId="74E1FCDE" w14:textId="77777777" w:rsidR="00240111" w:rsidRDefault="00240111" w:rsidP="00FC059F">
            <w:pPr>
              <w:rPr>
                <w:noProof/>
                <w:lang w:val="fi-FI"/>
              </w:rPr>
            </w:pPr>
            <w:r>
              <w:rPr>
                <w:noProof/>
                <w:lang w:val="el-GR"/>
              </w:rPr>
              <w:t>AstraZeneca Österreich GmbH</w:t>
            </w:r>
          </w:p>
          <w:p w14:paraId="1CAEB91A" w14:textId="77777777" w:rsidR="00240111" w:rsidRDefault="00240111" w:rsidP="00FC059F">
            <w:pPr>
              <w:rPr>
                <w:noProof/>
                <w:lang w:val="de-DE"/>
              </w:rPr>
            </w:pPr>
            <w:r>
              <w:rPr>
                <w:noProof/>
                <w:lang w:val="de-DE"/>
              </w:rPr>
              <w:t>Tel: +43 1 711 31 0</w:t>
            </w:r>
          </w:p>
          <w:p w14:paraId="75FFD603" w14:textId="77777777" w:rsidR="00240111" w:rsidRDefault="00240111" w:rsidP="00FC059F">
            <w:pPr>
              <w:pStyle w:val="A-TableText"/>
              <w:tabs>
                <w:tab w:val="left" w:pos="567"/>
              </w:tabs>
              <w:spacing w:before="0" w:after="0" w:line="260" w:lineRule="exact"/>
              <w:rPr>
                <w:strike/>
                <w:noProof/>
                <w:lang w:val="de-DE"/>
              </w:rPr>
            </w:pPr>
          </w:p>
        </w:tc>
      </w:tr>
      <w:tr w:rsidR="00240111" w14:paraId="109E898F" w14:textId="77777777" w:rsidTr="00FC059F">
        <w:tc>
          <w:tcPr>
            <w:tcW w:w="4678" w:type="dxa"/>
            <w:gridSpan w:val="2"/>
          </w:tcPr>
          <w:p w14:paraId="1B7D2384" w14:textId="77777777" w:rsidR="00240111" w:rsidRDefault="00240111" w:rsidP="00FC059F">
            <w:pPr>
              <w:tabs>
                <w:tab w:val="left" w:pos="-720"/>
                <w:tab w:val="left" w:pos="4536"/>
              </w:tabs>
              <w:suppressAutoHyphens/>
              <w:rPr>
                <w:b/>
                <w:noProof/>
                <w:lang w:val="es-ES"/>
              </w:rPr>
            </w:pPr>
            <w:r>
              <w:rPr>
                <w:b/>
                <w:noProof/>
                <w:lang w:val="es-ES"/>
              </w:rPr>
              <w:t>España</w:t>
            </w:r>
          </w:p>
          <w:p w14:paraId="2AC836ED" w14:textId="77777777" w:rsidR="00240111" w:rsidRDefault="00240111" w:rsidP="00FC059F">
            <w:pPr>
              <w:rPr>
                <w:noProof/>
                <w:lang w:val="es-ES"/>
              </w:rPr>
            </w:pPr>
            <w:r>
              <w:rPr>
                <w:noProof/>
                <w:lang w:val="es-ES"/>
              </w:rPr>
              <w:t>AstraZeneca Farmacéutica Spain, S.A.</w:t>
            </w:r>
          </w:p>
          <w:p w14:paraId="5DEFEFDF" w14:textId="77777777" w:rsidR="00240111" w:rsidRDefault="00240111" w:rsidP="00FC059F">
            <w:pPr>
              <w:rPr>
                <w:noProof/>
                <w:lang w:val="es-ES"/>
              </w:rPr>
            </w:pPr>
            <w:r>
              <w:rPr>
                <w:noProof/>
                <w:lang w:val="es-ES"/>
              </w:rPr>
              <w:t>Tel: +34 91 301 91 00</w:t>
            </w:r>
          </w:p>
          <w:p w14:paraId="58D22CAE" w14:textId="77777777" w:rsidR="00240111" w:rsidRDefault="00240111" w:rsidP="00FC059F">
            <w:pPr>
              <w:pStyle w:val="A-TableText"/>
              <w:tabs>
                <w:tab w:val="left" w:pos="-720"/>
                <w:tab w:val="left" w:pos="567"/>
              </w:tabs>
              <w:suppressAutoHyphens/>
              <w:spacing w:before="0" w:after="0" w:line="260" w:lineRule="exact"/>
              <w:rPr>
                <w:noProof/>
                <w:lang w:val="pl-PL"/>
              </w:rPr>
            </w:pPr>
          </w:p>
        </w:tc>
        <w:tc>
          <w:tcPr>
            <w:tcW w:w="4678" w:type="dxa"/>
          </w:tcPr>
          <w:p w14:paraId="1208F3EB" w14:textId="77777777" w:rsidR="00240111" w:rsidRDefault="00240111" w:rsidP="00FC059F">
            <w:pPr>
              <w:tabs>
                <w:tab w:val="left" w:pos="-720"/>
                <w:tab w:val="left" w:pos="4536"/>
              </w:tabs>
              <w:suppressAutoHyphens/>
              <w:rPr>
                <w:b/>
                <w:bCs/>
                <w:i/>
                <w:iCs/>
                <w:noProof/>
                <w:szCs w:val="22"/>
                <w:lang w:val="pl-PL"/>
              </w:rPr>
            </w:pPr>
            <w:r>
              <w:rPr>
                <w:b/>
                <w:noProof/>
                <w:lang w:val="pl-PL"/>
              </w:rPr>
              <w:t>Polska</w:t>
            </w:r>
          </w:p>
          <w:p w14:paraId="7C8236A4" w14:textId="77777777" w:rsidR="00240111" w:rsidRDefault="00240111" w:rsidP="00FC059F">
            <w:pPr>
              <w:rPr>
                <w:noProof/>
                <w:szCs w:val="22"/>
                <w:lang w:val="pl-PL"/>
              </w:rPr>
            </w:pPr>
            <w:r>
              <w:rPr>
                <w:noProof/>
                <w:szCs w:val="22"/>
                <w:lang w:val="pl-PL"/>
              </w:rPr>
              <w:t>AstraZeneca Pharma Poland Sp. z o.o.</w:t>
            </w:r>
          </w:p>
          <w:p w14:paraId="2A771B3B" w14:textId="77777777" w:rsidR="00240111" w:rsidRDefault="00240111" w:rsidP="00FC059F">
            <w:pPr>
              <w:rPr>
                <w:noProof/>
                <w:szCs w:val="22"/>
                <w:lang w:val="pl-PL"/>
              </w:rPr>
            </w:pPr>
            <w:r>
              <w:rPr>
                <w:noProof/>
                <w:szCs w:val="22"/>
                <w:lang w:val="pl-PL"/>
              </w:rPr>
              <w:t>Tel.: +48 22 245 73 00</w:t>
            </w:r>
          </w:p>
          <w:p w14:paraId="365C5E68" w14:textId="77777777" w:rsidR="00240111" w:rsidRDefault="00240111" w:rsidP="00FC059F">
            <w:pPr>
              <w:pStyle w:val="A-TableText"/>
              <w:tabs>
                <w:tab w:val="left" w:pos="-720"/>
                <w:tab w:val="left" w:pos="567"/>
              </w:tabs>
              <w:suppressAutoHyphens/>
              <w:spacing w:before="0" w:after="0" w:line="260" w:lineRule="exact"/>
              <w:rPr>
                <w:strike/>
                <w:noProof/>
                <w:lang w:val="pl-PL"/>
              </w:rPr>
            </w:pPr>
          </w:p>
        </w:tc>
      </w:tr>
      <w:tr w:rsidR="00240111" w14:paraId="733D32C5" w14:textId="77777777" w:rsidTr="00FC059F">
        <w:tc>
          <w:tcPr>
            <w:tcW w:w="4678" w:type="dxa"/>
            <w:gridSpan w:val="2"/>
          </w:tcPr>
          <w:p w14:paraId="2D0FFB42" w14:textId="77777777" w:rsidR="00240111" w:rsidRDefault="00240111" w:rsidP="00FC059F">
            <w:pPr>
              <w:tabs>
                <w:tab w:val="left" w:pos="-720"/>
                <w:tab w:val="left" w:pos="4536"/>
              </w:tabs>
              <w:suppressAutoHyphens/>
              <w:rPr>
                <w:b/>
                <w:noProof/>
                <w:lang w:val="fr-FR"/>
              </w:rPr>
            </w:pPr>
            <w:r>
              <w:rPr>
                <w:b/>
                <w:noProof/>
                <w:lang w:val="fr-FR"/>
              </w:rPr>
              <w:t>France</w:t>
            </w:r>
          </w:p>
          <w:p w14:paraId="5926D151" w14:textId="77777777" w:rsidR="00240111" w:rsidRDefault="00240111" w:rsidP="00FC059F">
            <w:pPr>
              <w:rPr>
                <w:noProof/>
                <w:lang w:val="fr-FR"/>
              </w:rPr>
            </w:pPr>
            <w:r>
              <w:rPr>
                <w:noProof/>
                <w:lang w:val="fr-FR"/>
              </w:rPr>
              <w:t>AstraZeneca</w:t>
            </w:r>
          </w:p>
          <w:p w14:paraId="4138EF0F" w14:textId="77777777" w:rsidR="00240111" w:rsidRDefault="00240111" w:rsidP="00FC059F">
            <w:pPr>
              <w:rPr>
                <w:noProof/>
                <w:lang w:val="fr-FR"/>
              </w:rPr>
            </w:pPr>
            <w:r>
              <w:rPr>
                <w:noProof/>
                <w:lang w:val="fr-FR"/>
              </w:rPr>
              <w:t>Tél: +33 1 41 29 40 00</w:t>
            </w:r>
          </w:p>
          <w:p w14:paraId="4037FC19" w14:textId="77777777" w:rsidR="00240111" w:rsidRDefault="00240111" w:rsidP="00FC059F">
            <w:pPr>
              <w:pStyle w:val="A-TableText"/>
              <w:tabs>
                <w:tab w:val="left" w:pos="567"/>
              </w:tabs>
              <w:spacing w:before="0" w:after="0" w:line="260" w:lineRule="exact"/>
              <w:rPr>
                <w:b/>
                <w:noProof/>
                <w:lang w:val="fr-FR"/>
              </w:rPr>
            </w:pPr>
          </w:p>
        </w:tc>
        <w:tc>
          <w:tcPr>
            <w:tcW w:w="4678" w:type="dxa"/>
          </w:tcPr>
          <w:p w14:paraId="3ECF2944" w14:textId="77777777" w:rsidR="00240111" w:rsidRDefault="00240111" w:rsidP="00FC059F">
            <w:pPr>
              <w:rPr>
                <w:noProof/>
              </w:rPr>
            </w:pPr>
            <w:r>
              <w:rPr>
                <w:b/>
                <w:noProof/>
              </w:rPr>
              <w:t>Portugal</w:t>
            </w:r>
          </w:p>
          <w:p w14:paraId="2C6EFBE8" w14:textId="77777777" w:rsidR="00240111" w:rsidRDefault="00240111" w:rsidP="00FC059F">
            <w:pPr>
              <w:rPr>
                <w:noProof/>
              </w:rPr>
            </w:pPr>
            <w:r>
              <w:rPr>
                <w:noProof/>
              </w:rPr>
              <w:t>AstraZeneca Produtos Farmacêuticos, Lda.</w:t>
            </w:r>
          </w:p>
          <w:p w14:paraId="38C2C3D4" w14:textId="77777777" w:rsidR="00240111" w:rsidRDefault="00240111" w:rsidP="00FC059F">
            <w:pPr>
              <w:rPr>
                <w:noProof/>
              </w:rPr>
            </w:pPr>
            <w:r>
              <w:rPr>
                <w:noProof/>
              </w:rPr>
              <w:t>Tel: +351 21 434 61 00</w:t>
            </w:r>
          </w:p>
          <w:p w14:paraId="22DF7FF9" w14:textId="77777777" w:rsidR="00240111" w:rsidRDefault="00240111" w:rsidP="00FC059F">
            <w:pPr>
              <w:pStyle w:val="A-TableText"/>
              <w:tabs>
                <w:tab w:val="left" w:pos="-720"/>
                <w:tab w:val="left" w:pos="567"/>
              </w:tabs>
              <w:suppressAutoHyphens/>
              <w:spacing w:before="0" w:after="0" w:line="260" w:lineRule="exact"/>
              <w:rPr>
                <w:strike/>
                <w:noProof/>
                <w:lang w:val="pt-PT"/>
              </w:rPr>
            </w:pPr>
          </w:p>
        </w:tc>
      </w:tr>
      <w:tr w:rsidR="00240111" w:rsidRPr="00D35AF5" w14:paraId="7A45727D" w14:textId="77777777" w:rsidTr="00FC059F">
        <w:tc>
          <w:tcPr>
            <w:tcW w:w="4678" w:type="dxa"/>
            <w:gridSpan w:val="2"/>
          </w:tcPr>
          <w:p w14:paraId="0DD19C11" w14:textId="77777777" w:rsidR="00240111" w:rsidRPr="00D35AF5" w:rsidRDefault="00240111" w:rsidP="00FC059F">
            <w:pPr>
              <w:pStyle w:val="Default"/>
              <w:rPr>
                <w:sz w:val="22"/>
                <w:szCs w:val="22"/>
                <w:lang w:val="pt-BR"/>
              </w:rPr>
            </w:pPr>
            <w:r w:rsidRPr="00D35AF5">
              <w:rPr>
                <w:b/>
                <w:bCs/>
                <w:sz w:val="22"/>
                <w:szCs w:val="22"/>
                <w:lang w:val="pt-BR"/>
              </w:rPr>
              <w:t xml:space="preserve">Hrvatska </w:t>
            </w:r>
          </w:p>
          <w:p w14:paraId="3D5CEC40" w14:textId="77777777" w:rsidR="00240111" w:rsidRPr="004232BB" w:rsidRDefault="00240111" w:rsidP="00FC059F">
            <w:pPr>
              <w:pStyle w:val="A-TableText"/>
              <w:spacing w:before="0" w:after="0"/>
              <w:rPr>
                <w:lang w:val="hr-HR"/>
              </w:rPr>
            </w:pPr>
            <w:r w:rsidRPr="004232BB">
              <w:rPr>
                <w:lang w:val="hr-HR"/>
              </w:rPr>
              <w:t>AstraZeneca d.o.o.</w:t>
            </w:r>
          </w:p>
          <w:p w14:paraId="30E0364E" w14:textId="77777777" w:rsidR="00240111" w:rsidRDefault="00240111" w:rsidP="00FC059F">
            <w:pPr>
              <w:rPr>
                <w:lang w:val="hr-HR"/>
              </w:rPr>
            </w:pPr>
            <w:r w:rsidRPr="004232BB">
              <w:rPr>
                <w:lang w:val="hr-HR"/>
              </w:rPr>
              <w:t>Tel: +385 1 4628 000</w:t>
            </w:r>
          </w:p>
          <w:p w14:paraId="24902D1F" w14:textId="77777777" w:rsidR="00240111" w:rsidRPr="001569CC" w:rsidRDefault="00240111" w:rsidP="00FC059F">
            <w:pPr>
              <w:rPr>
                <w:noProof/>
                <w:lang w:val="hr-HR"/>
              </w:rPr>
            </w:pPr>
          </w:p>
        </w:tc>
        <w:tc>
          <w:tcPr>
            <w:tcW w:w="4678" w:type="dxa"/>
          </w:tcPr>
          <w:p w14:paraId="4A1FCF7C" w14:textId="77777777" w:rsidR="00240111" w:rsidRPr="00D35AF5" w:rsidRDefault="00240111" w:rsidP="00FC059F">
            <w:pPr>
              <w:tabs>
                <w:tab w:val="left" w:pos="-720"/>
                <w:tab w:val="left" w:pos="4536"/>
              </w:tabs>
              <w:suppressAutoHyphens/>
              <w:rPr>
                <w:b/>
                <w:noProof/>
                <w:szCs w:val="22"/>
                <w:highlight w:val="green"/>
                <w:lang w:val="pt-BR"/>
              </w:rPr>
            </w:pPr>
            <w:r w:rsidRPr="00D35AF5">
              <w:rPr>
                <w:b/>
                <w:noProof/>
                <w:szCs w:val="22"/>
                <w:lang w:val="pt-BR"/>
              </w:rPr>
              <w:t>România</w:t>
            </w:r>
          </w:p>
          <w:p w14:paraId="41679DFD" w14:textId="77777777" w:rsidR="00240111" w:rsidRPr="00D35AF5" w:rsidRDefault="00240111" w:rsidP="00FC059F">
            <w:pPr>
              <w:tabs>
                <w:tab w:val="left" w:pos="-720"/>
                <w:tab w:val="left" w:pos="4536"/>
              </w:tabs>
              <w:suppressAutoHyphens/>
              <w:rPr>
                <w:noProof/>
                <w:szCs w:val="22"/>
                <w:lang w:val="pt-BR"/>
              </w:rPr>
            </w:pPr>
            <w:r w:rsidRPr="00D35AF5">
              <w:rPr>
                <w:noProof/>
                <w:szCs w:val="22"/>
                <w:lang w:val="pt-BR"/>
              </w:rPr>
              <w:t>AstraZeneca Pharma SRL</w:t>
            </w:r>
          </w:p>
          <w:p w14:paraId="3F24D9DD" w14:textId="77777777" w:rsidR="00240111" w:rsidRDefault="00240111" w:rsidP="00FC059F">
            <w:pPr>
              <w:tabs>
                <w:tab w:val="left" w:pos="-720"/>
                <w:tab w:val="left" w:pos="4536"/>
              </w:tabs>
              <w:suppressAutoHyphens/>
              <w:rPr>
                <w:noProof/>
                <w:szCs w:val="22"/>
                <w:lang w:val="pl-PL"/>
              </w:rPr>
            </w:pPr>
            <w:r>
              <w:rPr>
                <w:noProof/>
                <w:szCs w:val="22"/>
                <w:lang w:val="pl-PL"/>
              </w:rPr>
              <w:t>Tel: +40 21 317 60 41</w:t>
            </w:r>
          </w:p>
          <w:p w14:paraId="03C6BCCB" w14:textId="77777777" w:rsidR="00240111" w:rsidRDefault="00240111" w:rsidP="00FC059F">
            <w:pPr>
              <w:tabs>
                <w:tab w:val="left" w:pos="-720"/>
              </w:tabs>
              <w:suppressAutoHyphens/>
              <w:rPr>
                <w:noProof/>
                <w:lang w:val="it-IT"/>
              </w:rPr>
            </w:pPr>
          </w:p>
        </w:tc>
      </w:tr>
      <w:tr w:rsidR="00240111" w:rsidRPr="00D35AF5" w14:paraId="4305345C" w14:textId="77777777" w:rsidTr="00FC059F">
        <w:tc>
          <w:tcPr>
            <w:tcW w:w="4678" w:type="dxa"/>
            <w:gridSpan w:val="2"/>
          </w:tcPr>
          <w:p w14:paraId="55460ED5" w14:textId="77777777" w:rsidR="00240111" w:rsidRDefault="00240111" w:rsidP="00FC059F">
            <w:pPr>
              <w:rPr>
                <w:noProof/>
              </w:rPr>
            </w:pPr>
            <w:r w:rsidRPr="00D35AF5">
              <w:rPr>
                <w:noProof/>
                <w:lang w:val="pt-BR"/>
              </w:rPr>
              <w:br w:type="page"/>
            </w:r>
            <w:r>
              <w:rPr>
                <w:b/>
                <w:noProof/>
              </w:rPr>
              <w:t>Ireland</w:t>
            </w:r>
          </w:p>
          <w:p w14:paraId="7BB3F118" w14:textId="77777777" w:rsidR="00240111" w:rsidRDefault="00240111" w:rsidP="00FC059F">
            <w:pPr>
              <w:rPr>
                <w:noProof/>
              </w:rPr>
            </w:pPr>
            <w:r>
              <w:rPr>
                <w:noProof/>
              </w:rPr>
              <w:t xml:space="preserve">AstraZeneca Pharmaceuticals (Ireland) </w:t>
            </w:r>
            <w:r w:rsidR="00D64D6C">
              <w:rPr>
                <w:noProof/>
              </w:rPr>
              <w:t>DAC</w:t>
            </w:r>
          </w:p>
          <w:p w14:paraId="41351F41" w14:textId="77777777" w:rsidR="00240111" w:rsidRDefault="00240111" w:rsidP="00FC059F">
            <w:pPr>
              <w:rPr>
                <w:noProof/>
              </w:rPr>
            </w:pPr>
            <w:r>
              <w:rPr>
                <w:noProof/>
              </w:rPr>
              <w:t>Tel: +353 1609 7100</w:t>
            </w:r>
          </w:p>
          <w:p w14:paraId="2DFCCC11" w14:textId="77777777" w:rsidR="00240111" w:rsidRDefault="00240111" w:rsidP="00FC059F">
            <w:pPr>
              <w:pStyle w:val="A-TableText"/>
              <w:tabs>
                <w:tab w:val="left" w:pos="-720"/>
                <w:tab w:val="left" w:pos="567"/>
              </w:tabs>
              <w:suppressAutoHyphens/>
              <w:spacing w:before="0" w:after="0" w:line="260" w:lineRule="exact"/>
              <w:rPr>
                <w:noProof/>
              </w:rPr>
            </w:pPr>
          </w:p>
        </w:tc>
        <w:tc>
          <w:tcPr>
            <w:tcW w:w="4678" w:type="dxa"/>
          </w:tcPr>
          <w:p w14:paraId="562D7EA4" w14:textId="77777777" w:rsidR="00240111" w:rsidRPr="00D35AF5" w:rsidRDefault="00240111" w:rsidP="00FC059F">
            <w:pPr>
              <w:rPr>
                <w:noProof/>
                <w:highlight w:val="green"/>
                <w:lang w:val="pt-BR"/>
              </w:rPr>
            </w:pPr>
            <w:r w:rsidRPr="00D35AF5">
              <w:rPr>
                <w:b/>
                <w:noProof/>
                <w:lang w:val="pt-BR"/>
              </w:rPr>
              <w:t>Slovenija</w:t>
            </w:r>
          </w:p>
          <w:p w14:paraId="2A604AF2" w14:textId="77777777" w:rsidR="00240111" w:rsidRPr="00D35AF5" w:rsidRDefault="00240111" w:rsidP="00FC059F">
            <w:pPr>
              <w:rPr>
                <w:noProof/>
                <w:lang w:val="pt-BR"/>
              </w:rPr>
            </w:pPr>
            <w:r w:rsidRPr="00D35AF5">
              <w:rPr>
                <w:noProof/>
                <w:lang w:val="pt-BR"/>
              </w:rPr>
              <w:t>AstraZeneca UK Limited</w:t>
            </w:r>
          </w:p>
          <w:p w14:paraId="4B27F8EF" w14:textId="77777777" w:rsidR="00240111" w:rsidRPr="00D35AF5" w:rsidRDefault="00240111" w:rsidP="00FC059F">
            <w:pPr>
              <w:rPr>
                <w:noProof/>
                <w:lang w:val="pt-BR"/>
              </w:rPr>
            </w:pPr>
            <w:r w:rsidRPr="00D35AF5">
              <w:rPr>
                <w:noProof/>
                <w:lang w:val="pt-BR"/>
              </w:rPr>
              <w:t>Tel: +386 1 51 35 600</w:t>
            </w:r>
          </w:p>
          <w:p w14:paraId="5785CC8D" w14:textId="77777777" w:rsidR="00240111" w:rsidRDefault="00240111" w:rsidP="00FC059F">
            <w:pPr>
              <w:pStyle w:val="A-TableText"/>
              <w:tabs>
                <w:tab w:val="left" w:pos="-720"/>
                <w:tab w:val="left" w:pos="567"/>
              </w:tabs>
              <w:suppressAutoHyphens/>
              <w:spacing w:before="0" w:after="0" w:line="260" w:lineRule="exact"/>
              <w:rPr>
                <w:strike/>
                <w:noProof/>
                <w:lang w:val="it-IT"/>
              </w:rPr>
            </w:pPr>
          </w:p>
        </w:tc>
      </w:tr>
      <w:tr w:rsidR="00240111" w14:paraId="0A85CE35" w14:textId="77777777" w:rsidTr="00FC059F">
        <w:tc>
          <w:tcPr>
            <w:tcW w:w="4678" w:type="dxa"/>
            <w:gridSpan w:val="2"/>
          </w:tcPr>
          <w:p w14:paraId="39B67FEB" w14:textId="77777777" w:rsidR="00240111" w:rsidRDefault="00240111" w:rsidP="00FC059F">
            <w:pPr>
              <w:rPr>
                <w:b/>
                <w:noProof/>
                <w:lang w:val="it-IT"/>
              </w:rPr>
            </w:pPr>
            <w:r>
              <w:rPr>
                <w:b/>
                <w:noProof/>
                <w:lang w:val="it-IT"/>
              </w:rPr>
              <w:t>Ísland</w:t>
            </w:r>
          </w:p>
          <w:p w14:paraId="295633B0" w14:textId="77777777" w:rsidR="00240111" w:rsidRDefault="00240111" w:rsidP="00FC059F">
            <w:pPr>
              <w:rPr>
                <w:noProof/>
                <w:lang w:val="it-IT"/>
              </w:rPr>
            </w:pPr>
            <w:r>
              <w:rPr>
                <w:noProof/>
                <w:lang w:val="it-IT"/>
              </w:rPr>
              <w:t>Vistor</w:t>
            </w:r>
            <w:del w:id="17" w:author="AstraZeneca1" w:date="2025-09-12T10:48:00Z">
              <w:r w:rsidDel="008C3BB9">
                <w:rPr>
                  <w:noProof/>
                  <w:lang w:val="it-IT"/>
                </w:rPr>
                <w:delText xml:space="preserve"> hf.</w:delText>
              </w:r>
            </w:del>
          </w:p>
          <w:p w14:paraId="6B09AE31" w14:textId="77777777" w:rsidR="00240111" w:rsidRDefault="00240111" w:rsidP="00FC059F">
            <w:pPr>
              <w:tabs>
                <w:tab w:val="left" w:pos="-720"/>
              </w:tabs>
              <w:suppressAutoHyphens/>
              <w:rPr>
                <w:noProof/>
                <w:lang w:val="nl-NL"/>
              </w:rPr>
            </w:pPr>
            <w:r>
              <w:rPr>
                <w:noProof/>
                <w:lang w:val="nl-NL"/>
              </w:rPr>
              <w:t>S</w:t>
            </w:r>
            <w:r>
              <w:rPr>
                <w:noProof/>
                <w:lang w:val="cs-CZ"/>
              </w:rPr>
              <w:t>í</w:t>
            </w:r>
            <w:r>
              <w:rPr>
                <w:noProof/>
                <w:lang w:val="nl-NL"/>
              </w:rPr>
              <w:t>mi: +354 535 7000</w:t>
            </w:r>
          </w:p>
          <w:p w14:paraId="6D6C8409" w14:textId="77777777" w:rsidR="00240111" w:rsidRDefault="00240111" w:rsidP="00FC059F">
            <w:pPr>
              <w:tabs>
                <w:tab w:val="left" w:pos="-720"/>
              </w:tabs>
              <w:suppressAutoHyphens/>
              <w:rPr>
                <w:noProof/>
                <w:lang w:val="nl-NL"/>
              </w:rPr>
            </w:pPr>
          </w:p>
        </w:tc>
        <w:tc>
          <w:tcPr>
            <w:tcW w:w="4678" w:type="dxa"/>
          </w:tcPr>
          <w:p w14:paraId="77123F62" w14:textId="77777777" w:rsidR="00240111" w:rsidRDefault="00240111" w:rsidP="00FC059F">
            <w:pPr>
              <w:tabs>
                <w:tab w:val="left" w:pos="-720"/>
              </w:tabs>
              <w:suppressAutoHyphens/>
              <w:rPr>
                <w:b/>
                <w:noProof/>
                <w:szCs w:val="22"/>
                <w:lang w:val="nl-NL"/>
              </w:rPr>
            </w:pPr>
            <w:r>
              <w:rPr>
                <w:b/>
                <w:noProof/>
                <w:szCs w:val="22"/>
                <w:lang w:val="nl-NL"/>
              </w:rPr>
              <w:t>Slovenská republika</w:t>
            </w:r>
          </w:p>
          <w:p w14:paraId="12168505" w14:textId="77777777" w:rsidR="00240111" w:rsidRDefault="00240111" w:rsidP="00FC059F">
            <w:pPr>
              <w:rPr>
                <w:noProof/>
                <w:szCs w:val="22"/>
                <w:lang w:val="nl-NL"/>
              </w:rPr>
            </w:pPr>
            <w:r>
              <w:rPr>
                <w:noProof/>
                <w:szCs w:val="22"/>
                <w:lang w:val="nl-NL"/>
              </w:rPr>
              <w:t>AstraZeneca AB, o.z.</w:t>
            </w:r>
          </w:p>
          <w:p w14:paraId="04F9D262" w14:textId="77777777" w:rsidR="00240111" w:rsidRDefault="00240111" w:rsidP="00FC059F">
            <w:pPr>
              <w:rPr>
                <w:noProof/>
                <w:szCs w:val="22"/>
                <w:highlight w:val="green"/>
                <w:lang w:val="nl-NL"/>
              </w:rPr>
            </w:pPr>
            <w:r>
              <w:rPr>
                <w:noProof/>
                <w:szCs w:val="22"/>
                <w:lang w:val="nl-NL"/>
              </w:rPr>
              <w:t xml:space="preserve">Tel: +421 2 5737 7777 </w:t>
            </w:r>
          </w:p>
          <w:p w14:paraId="7F08AA9A" w14:textId="77777777" w:rsidR="00240111" w:rsidRDefault="00240111" w:rsidP="00FC059F">
            <w:pPr>
              <w:pStyle w:val="A-TableText"/>
              <w:tabs>
                <w:tab w:val="left" w:pos="-720"/>
                <w:tab w:val="left" w:pos="567"/>
              </w:tabs>
              <w:suppressAutoHyphens/>
              <w:spacing w:before="0" w:after="0" w:line="260" w:lineRule="exact"/>
              <w:rPr>
                <w:b/>
                <w:strike/>
                <w:noProof/>
                <w:color w:val="008000"/>
                <w:szCs w:val="22"/>
                <w:lang w:val="it-IT"/>
              </w:rPr>
            </w:pPr>
          </w:p>
        </w:tc>
      </w:tr>
      <w:tr w:rsidR="00240111" w14:paraId="5B5C5F5F" w14:textId="77777777" w:rsidTr="00FC059F">
        <w:tc>
          <w:tcPr>
            <w:tcW w:w="4678" w:type="dxa"/>
            <w:gridSpan w:val="2"/>
          </w:tcPr>
          <w:p w14:paraId="4A448F42" w14:textId="77777777" w:rsidR="000F44B1" w:rsidRDefault="000F44B1" w:rsidP="000F44B1">
            <w:pPr>
              <w:rPr>
                <w:noProof/>
                <w:szCs w:val="24"/>
                <w:lang w:val="it-IT" w:eastAsia="bg-BG"/>
              </w:rPr>
            </w:pPr>
            <w:r>
              <w:rPr>
                <w:b/>
                <w:noProof/>
                <w:lang w:val="it-IT"/>
              </w:rPr>
              <w:t>Italia</w:t>
            </w:r>
          </w:p>
          <w:p w14:paraId="4338C62C" w14:textId="77777777" w:rsidR="000F44B1" w:rsidRDefault="000F44B1" w:rsidP="000F44B1">
            <w:pPr>
              <w:rPr>
                <w:lang w:val="it-IT"/>
              </w:rPr>
            </w:pPr>
            <w:r>
              <w:rPr>
                <w:lang w:val="it-IT"/>
              </w:rPr>
              <w:t>Simesa S.p.A.</w:t>
            </w:r>
          </w:p>
          <w:p w14:paraId="74174EBD" w14:textId="476ED17D" w:rsidR="000F44B1" w:rsidRDefault="000F44B1" w:rsidP="000F44B1">
            <w:pPr>
              <w:rPr>
                <w:lang w:val="it-IT"/>
              </w:rPr>
            </w:pPr>
            <w:r>
              <w:rPr>
                <w:lang w:val="it-IT"/>
              </w:rPr>
              <w:t xml:space="preserve">Tel: </w:t>
            </w:r>
            <w:r w:rsidR="000077A6">
              <w:rPr>
                <w:lang w:val="en-US"/>
              </w:rPr>
              <w:t>+39 02 00704500</w:t>
            </w:r>
          </w:p>
          <w:p w14:paraId="3D3490D0" w14:textId="77777777" w:rsidR="00240111" w:rsidRPr="00D317A3" w:rsidRDefault="00240111" w:rsidP="00FC059F">
            <w:pPr>
              <w:pStyle w:val="A-TableText"/>
              <w:tabs>
                <w:tab w:val="left" w:pos="567"/>
              </w:tabs>
              <w:spacing w:before="0" w:after="0" w:line="260" w:lineRule="exact"/>
              <w:rPr>
                <w:b/>
                <w:noProof/>
                <w:lang w:val="it-IT"/>
              </w:rPr>
            </w:pPr>
          </w:p>
        </w:tc>
        <w:tc>
          <w:tcPr>
            <w:tcW w:w="4678" w:type="dxa"/>
          </w:tcPr>
          <w:p w14:paraId="24A4419F" w14:textId="77777777" w:rsidR="00240111" w:rsidRDefault="00240111" w:rsidP="00FC059F">
            <w:pPr>
              <w:tabs>
                <w:tab w:val="left" w:pos="-720"/>
                <w:tab w:val="left" w:pos="4536"/>
              </w:tabs>
              <w:suppressAutoHyphens/>
              <w:rPr>
                <w:noProof/>
                <w:lang w:val="fi-FI"/>
              </w:rPr>
            </w:pPr>
            <w:r>
              <w:rPr>
                <w:b/>
                <w:noProof/>
                <w:lang w:val="fi-FI"/>
              </w:rPr>
              <w:t>Suomi/Finland</w:t>
            </w:r>
          </w:p>
          <w:p w14:paraId="4C76443B" w14:textId="77777777" w:rsidR="00240111" w:rsidRDefault="00240111" w:rsidP="00FC059F">
            <w:pPr>
              <w:rPr>
                <w:noProof/>
                <w:lang w:val="fi-FI"/>
              </w:rPr>
            </w:pPr>
            <w:r>
              <w:rPr>
                <w:noProof/>
                <w:lang w:val="fi-FI"/>
              </w:rPr>
              <w:t>AstraZeneca Oy</w:t>
            </w:r>
          </w:p>
          <w:p w14:paraId="7024729B" w14:textId="77777777" w:rsidR="00240111" w:rsidRDefault="00240111" w:rsidP="00FC059F">
            <w:pPr>
              <w:rPr>
                <w:noProof/>
                <w:lang w:val="fi-FI"/>
              </w:rPr>
            </w:pPr>
            <w:r>
              <w:rPr>
                <w:noProof/>
                <w:lang w:val="fi-FI"/>
              </w:rPr>
              <w:t>Puh/Tel: +358 10 23 010</w:t>
            </w:r>
          </w:p>
          <w:p w14:paraId="414DA915" w14:textId="77777777" w:rsidR="00240111" w:rsidRDefault="00240111" w:rsidP="00FC059F">
            <w:pPr>
              <w:tabs>
                <w:tab w:val="left" w:pos="-720"/>
              </w:tabs>
              <w:suppressAutoHyphens/>
              <w:rPr>
                <w:noProof/>
                <w:lang w:val="el-GR"/>
              </w:rPr>
            </w:pPr>
          </w:p>
        </w:tc>
      </w:tr>
      <w:tr w:rsidR="00240111" w:rsidRPr="001569CC" w14:paraId="554A8F38" w14:textId="77777777" w:rsidTr="00FC059F">
        <w:tc>
          <w:tcPr>
            <w:tcW w:w="4678" w:type="dxa"/>
            <w:gridSpan w:val="2"/>
          </w:tcPr>
          <w:p w14:paraId="01C3AA10" w14:textId="77777777" w:rsidR="00240111" w:rsidRDefault="00240111" w:rsidP="00FC059F">
            <w:pPr>
              <w:rPr>
                <w:b/>
                <w:noProof/>
                <w:lang w:val="el-GR"/>
              </w:rPr>
            </w:pPr>
            <w:r>
              <w:rPr>
                <w:b/>
                <w:noProof/>
                <w:lang w:val="el-GR"/>
              </w:rPr>
              <w:t>Κύπρος</w:t>
            </w:r>
          </w:p>
          <w:p w14:paraId="4A5FE687" w14:textId="77777777" w:rsidR="00240111" w:rsidRDefault="00240111" w:rsidP="00FC059F">
            <w:pPr>
              <w:rPr>
                <w:noProof/>
                <w:lang w:val="el-GR"/>
              </w:rPr>
            </w:pPr>
            <w:r>
              <w:rPr>
                <w:noProof/>
                <w:lang w:val="el-GR"/>
              </w:rPr>
              <w:t>Αλέκτωρ Φαρµακευτική Λτδ</w:t>
            </w:r>
          </w:p>
          <w:p w14:paraId="5C1BA428" w14:textId="77777777" w:rsidR="00240111" w:rsidRDefault="00240111" w:rsidP="00FC059F">
            <w:pPr>
              <w:rPr>
                <w:noProof/>
                <w:lang w:val="el-GR"/>
              </w:rPr>
            </w:pPr>
            <w:r>
              <w:rPr>
                <w:noProof/>
                <w:lang w:val="el-GR"/>
              </w:rPr>
              <w:t>Τηλ: +357 22490305</w:t>
            </w:r>
          </w:p>
          <w:p w14:paraId="2B757E94" w14:textId="77777777" w:rsidR="00240111" w:rsidRPr="00861A26" w:rsidRDefault="00240111" w:rsidP="00FC059F">
            <w:pPr>
              <w:pStyle w:val="A-TableText"/>
              <w:tabs>
                <w:tab w:val="left" w:pos="567"/>
              </w:tabs>
              <w:spacing w:before="0" w:after="0" w:line="260" w:lineRule="exact"/>
              <w:rPr>
                <w:b/>
                <w:noProof/>
                <w:lang w:val="pt-PT"/>
              </w:rPr>
            </w:pPr>
          </w:p>
        </w:tc>
        <w:tc>
          <w:tcPr>
            <w:tcW w:w="4678" w:type="dxa"/>
          </w:tcPr>
          <w:p w14:paraId="5585CAC2" w14:textId="77777777" w:rsidR="00240111" w:rsidRDefault="00240111" w:rsidP="00FC059F">
            <w:pPr>
              <w:tabs>
                <w:tab w:val="left" w:pos="-720"/>
                <w:tab w:val="left" w:pos="4536"/>
              </w:tabs>
              <w:suppressAutoHyphens/>
              <w:rPr>
                <w:b/>
                <w:noProof/>
                <w:lang w:val="sv-SE"/>
              </w:rPr>
            </w:pPr>
            <w:r>
              <w:rPr>
                <w:b/>
                <w:noProof/>
                <w:lang w:val="sv-SE"/>
              </w:rPr>
              <w:t>Sverige</w:t>
            </w:r>
          </w:p>
          <w:p w14:paraId="08C049E6" w14:textId="77777777" w:rsidR="00240111" w:rsidRDefault="00240111" w:rsidP="00FC059F">
            <w:pPr>
              <w:rPr>
                <w:noProof/>
                <w:lang w:val="sv-SE"/>
              </w:rPr>
            </w:pPr>
            <w:r>
              <w:rPr>
                <w:noProof/>
                <w:lang w:val="sv-SE"/>
              </w:rPr>
              <w:t>AstraZeneca AB</w:t>
            </w:r>
          </w:p>
          <w:p w14:paraId="53DFB2BA" w14:textId="77777777" w:rsidR="00240111" w:rsidRDefault="00240111" w:rsidP="00FC059F">
            <w:pPr>
              <w:rPr>
                <w:noProof/>
                <w:lang w:val="sv-SE"/>
              </w:rPr>
            </w:pPr>
            <w:r>
              <w:rPr>
                <w:noProof/>
                <w:lang w:val="sv-SE"/>
              </w:rPr>
              <w:t>Tel: +46 8 553 26 000</w:t>
            </w:r>
          </w:p>
          <w:p w14:paraId="47D86FEC" w14:textId="77777777" w:rsidR="00240111" w:rsidRDefault="00240111" w:rsidP="00FC059F">
            <w:pPr>
              <w:tabs>
                <w:tab w:val="left" w:pos="-720"/>
              </w:tabs>
              <w:suppressAutoHyphens/>
              <w:rPr>
                <w:noProof/>
                <w:lang w:val="el-GR"/>
              </w:rPr>
            </w:pPr>
          </w:p>
        </w:tc>
      </w:tr>
      <w:tr w:rsidR="00240111" w:rsidRPr="00587ABC" w14:paraId="6297E2EE" w14:textId="77777777" w:rsidTr="00FC059F">
        <w:tc>
          <w:tcPr>
            <w:tcW w:w="4678" w:type="dxa"/>
            <w:gridSpan w:val="2"/>
          </w:tcPr>
          <w:p w14:paraId="2865330F" w14:textId="77777777" w:rsidR="00240111" w:rsidRPr="00736901" w:rsidRDefault="00240111" w:rsidP="00FC059F">
            <w:pPr>
              <w:rPr>
                <w:b/>
                <w:noProof/>
              </w:rPr>
            </w:pPr>
            <w:r w:rsidRPr="00736901">
              <w:rPr>
                <w:b/>
                <w:noProof/>
              </w:rPr>
              <w:t>Latvija</w:t>
            </w:r>
          </w:p>
          <w:p w14:paraId="4D648683" w14:textId="77777777" w:rsidR="00240111" w:rsidRPr="00736901" w:rsidRDefault="00240111" w:rsidP="00FC059F">
            <w:pPr>
              <w:tabs>
                <w:tab w:val="left" w:pos="-720"/>
              </w:tabs>
              <w:suppressAutoHyphens/>
              <w:rPr>
                <w:noProof/>
              </w:rPr>
            </w:pPr>
            <w:r w:rsidRPr="00736901">
              <w:rPr>
                <w:noProof/>
              </w:rPr>
              <w:t>SIA AstraZeneca Latvija</w:t>
            </w:r>
          </w:p>
          <w:p w14:paraId="2489350B" w14:textId="77777777" w:rsidR="00240111" w:rsidRPr="00736901" w:rsidRDefault="00240111" w:rsidP="00FC059F">
            <w:pPr>
              <w:tabs>
                <w:tab w:val="left" w:pos="-720"/>
              </w:tabs>
              <w:suppressAutoHyphens/>
              <w:rPr>
                <w:noProof/>
              </w:rPr>
            </w:pPr>
            <w:r w:rsidRPr="00736901">
              <w:rPr>
                <w:noProof/>
              </w:rPr>
              <w:t>Tel: +371 67377100</w:t>
            </w:r>
          </w:p>
          <w:p w14:paraId="3EC4BE96" w14:textId="77777777" w:rsidR="00240111" w:rsidRPr="00736901" w:rsidRDefault="00240111" w:rsidP="00FC059F">
            <w:pPr>
              <w:pStyle w:val="A-TableText"/>
              <w:tabs>
                <w:tab w:val="left" w:pos="-720"/>
                <w:tab w:val="left" w:pos="567"/>
              </w:tabs>
              <w:suppressAutoHyphens/>
              <w:spacing w:before="0" w:after="0" w:line="260" w:lineRule="exact"/>
              <w:rPr>
                <w:b/>
                <w:noProof/>
                <w:lang w:val="pt-PT"/>
              </w:rPr>
            </w:pPr>
          </w:p>
        </w:tc>
        <w:tc>
          <w:tcPr>
            <w:tcW w:w="4678" w:type="dxa"/>
          </w:tcPr>
          <w:p w14:paraId="1CD0674C" w14:textId="1A547299" w:rsidR="00240111" w:rsidRPr="00BC2943" w:rsidDel="008C3BB9" w:rsidRDefault="00240111" w:rsidP="00FC059F">
            <w:pPr>
              <w:tabs>
                <w:tab w:val="left" w:pos="-720"/>
                <w:tab w:val="left" w:pos="4536"/>
              </w:tabs>
              <w:suppressAutoHyphens/>
              <w:rPr>
                <w:del w:id="18" w:author="AstraZeneca1" w:date="2025-09-12T10:48:00Z"/>
                <w:b/>
                <w:noProof/>
              </w:rPr>
            </w:pPr>
            <w:del w:id="19" w:author="AstraZeneca1" w:date="2025-09-12T10:48:00Z">
              <w:r w:rsidRPr="00BC2943" w:rsidDel="008C3BB9">
                <w:rPr>
                  <w:b/>
                  <w:noProof/>
                </w:rPr>
                <w:delText>United Kingdom</w:delText>
              </w:r>
              <w:r w:rsidR="00D41D44" w:rsidRPr="00BC2943" w:rsidDel="008C3BB9">
                <w:rPr>
                  <w:b/>
                  <w:noProof/>
                </w:rPr>
                <w:delText xml:space="preserve"> (Northern Ireland)</w:delText>
              </w:r>
            </w:del>
          </w:p>
          <w:p w14:paraId="02178A2E" w14:textId="57E75BDF" w:rsidR="00240111" w:rsidRPr="00BC2943" w:rsidDel="008C3BB9" w:rsidRDefault="00240111" w:rsidP="00FC059F">
            <w:pPr>
              <w:rPr>
                <w:del w:id="20" w:author="AstraZeneca1" w:date="2025-09-12T10:48:00Z"/>
                <w:noProof/>
              </w:rPr>
            </w:pPr>
            <w:del w:id="21" w:author="AstraZeneca1" w:date="2025-09-12T10:48:00Z">
              <w:r w:rsidRPr="00BC2943" w:rsidDel="008C3BB9">
                <w:rPr>
                  <w:noProof/>
                </w:rPr>
                <w:delText>AstraZeneca UK Ltd</w:delText>
              </w:r>
            </w:del>
          </w:p>
          <w:p w14:paraId="5C1CC9B2" w14:textId="144DBCD0" w:rsidR="00240111" w:rsidRPr="00BC2943" w:rsidDel="008C3BB9" w:rsidRDefault="00240111" w:rsidP="00FC059F">
            <w:pPr>
              <w:tabs>
                <w:tab w:val="left" w:pos="-720"/>
              </w:tabs>
              <w:suppressAutoHyphens/>
              <w:rPr>
                <w:del w:id="22" w:author="AstraZeneca1" w:date="2025-09-12T10:48:00Z"/>
                <w:noProof/>
              </w:rPr>
            </w:pPr>
            <w:del w:id="23" w:author="AstraZeneca1" w:date="2025-09-12T10:48:00Z">
              <w:r w:rsidRPr="00BC2943" w:rsidDel="008C3BB9">
                <w:rPr>
                  <w:noProof/>
                </w:rPr>
                <w:delText>Tel: +44 1582 836 836</w:delText>
              </w:r>
            </w:del>
          </w:p>
          <w:p w14:paraId="57729A57" w14:textId="77777777" w:rsidR="00240111" w:rsidRPr="00BC2943" w:rsidRDefault="00240111" w:rsidP="008C3BB9">
            <w:pPr>
              <w:tabs>
                <w:tab w:val="left" w:pos="-720"/>
              </w:tabs>
              <w:suppressAutoHyphens/>
              <w:rPr>
                <w:b/>
                <w:noProof/>
              </w:rPr>
            </w:pPr>
          </w:p>
        </w:tc>
      </w:tr>
    </w:tbl>
    <w:p w14:paraId="77E9B0CE" w14:textId="675C99C6" w:rsidR="00240111" w:rsidRPr="00BC2943" w:rsidDel="00E713D8" w:rsidRDefault="00240111" w:rsidP="00240111">
      <w:pPr>
        <w:numPr>
          <w:ilvl w:val="12"/>
          <w:numId w:val="0"/>
        </w:numPr>
        <w:ind w:right="-2"/>
        <w:rPr>
          <w:del w:id="24" w:author="AstraZeneca1" w:date="2025-09-12T10:55:00Z"/>
          <w:noProof/>
        </w:rPr>
      </w:pPr>
    </w:p>
    <w:p w14:paraId="5B30C1B3" w14:textId="77777777" w:rsidR="00240111" w:rsidRPr="00BC2943" w:rsidRDefault="00240111" w:rsidP="00EA07C0">
      <w:pPr>
        <w:ind w:right="-2"/>
        <w:rPr>
          <w:szCs w:val="22"/>
        </w:rPr>
      </w:pPr>
    </w:p>
    <w:bookmarkEnd w:id="16"/>
    <w:p w14:paraId="7883DB65" w14:textId="77777777" w:rsidR="00EA07C0" w:rsidRPr="002D6D15" w:rsidRDefault="00EA07C0" w:rsidP="00EA07C0">
      <w:pPr>
        <w:suppressAutoHyphens/>
        <w:ind w:right="14"/>
        <w:rPr>
          <w:szCs w:val="22"/>
        </w:rPr>
      </w:pPr>
      <w:r w:rsidRPr="002D6D15">
        <w:rPr>
          <w:b/>
          <w:szCs w:val="22"/>
        </w:rPr>
        <w:t xml:space="preserve">Este folheto foi </w:t>
      </w:r>
      <w:r w:rsidR="00600A44" w:rsidRPr="002D6D15">
        <w:rPr>
          <w:b/>
          <w:szCs w:val="22"/>
        </w:rPr>
        <w:t xml:space="preserve">revisto </w:t>
      </w:r>
      <w:r w:rsidRPr="002D6D15">
        <w:rPr>
          <w:b/>
          <w:szCs w:val="22"/>
        </w:rPr>
        <w:t xml:space="preserve">pela última vez em </w:t>
      </w:r>
    </w:p>
    <w:p w14:paraId="7584BD0E" w14:textId="77777777" w:rsidR="00EA07C0" w:rsidRPr="002D6D15" w:rsidRDefault="00EA07C0" w:rsidP="00EA07C0">
      <w:pPr>
        <w:suppressAutoHyphens/>
        <w:ind w:right="14"/>
        <w:rPr>
          <w:szCs w:val="22"/>
        </w:rPr>
      </w:pPr>
    </w:p>
    <w:p w14:paraId="0055BC99" w14:textId="5B27DDBB" w:rsidR="00A96CC2" w:rsidRPr="00704AF3" w:rsidDel="00E713D8" w:rsidRDefault="00600A44" w:rsidP="0075207F">
      <w:pPr>
        <w:suppressAutoHyphens/>
        <w:ind w:right="14"/>
        <w:rPr>
          <w:del w:id="25" w:author="AstraZeneca1" w:date="2025-09-12T10:55:00Z"/>
          <w:szCs w:val="22"/>
        </w:rPr>
      </w:pPr>
      <w:r w:rsidRPr="002D6D15">
        <w:rPr>
          <w:szCs w:val="24"/>
        </w:rPr>
        <w:lastRenderedPageBreak/>
        <w:t xml:space="preserve">Está disponível informação pormenorizada sobre este medicamento no sítio da internet da Agência Europeia de Medicamentos: </w:t>
      </w:r>
      <w:hyperlink r:id="rId19" w:history="1">
        <w:r w:rsidRPr="00704AF3">
          <w:rPr>
            <w:rStyle w:val="Hyperlink"/>
          </w:rPr>
          <w:t>http://www.ema.europa.eu</w:t>
        </w:r>
      </w:hyperlink>
    </w:p>
    <w:p w14:paraId="0E254EF1" w14:textId="74E6A1AA" w:rsidR="00EA07C0" w:rsidRPr="003F087C" w:rsidRDefault="00EA07C0">
      <w:pPr>
        <w:suppressAutoHyphens/>
        <w:ind w:right="14"/>
        <w:rPr>
          <w:szCs w:val="22"/>
        </w:rPr>
        <w:pPrChange w:id="26" w:author="AstraZeneca1" w:date="2025-09-12T10:55:00Z">
          <w:pPr/>
        </w:pPrChange>
      </w:pPr>
    </w:p>
    <w:sectPr w:rsidR="00EA07C0" w:rsidRPr="003F087C" w:rsidSect="00D80F04">
      <w:footerReference w:type="default" r:id="rId20"/>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4D69F" w14:textId="77777777" w:rsidR="003F5733" w:rsidRDefault="003F5733">
      <w:r>
        <w:separator/>
      </w:r>
    </w:p>
  </w:endnote>
  <w:endnote w:type="continuationSeparator" w:id="0">
    <w:p w14:paraId="0FE38134" w14:textId="77777777" w:rsidR="003F5733" w:rsidRDefault="003F5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NewRoman,Italic">
    <w:altName w:val="Yu Gothic"/>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F23B8" w14:textId="77777777" w:rsidR="000077A6" w:rsidRPr="00276219" w:rsidRDefault="000077A6">
    <w:pPr>
      <w:pStyle w:val="Footer"/>
      <w:jc w:val="center"/>
      <w:rPr>
        <w:rFonts w:ascii="Arial" w:hAnsi="Arial" w:cs="Arial"/>
        <w:sz w:val="16"/>
        <w:szCs w:val="16"/>
      </w:rPr>
    </w:pPr>
    <w:r w:rsidRPr="00276219">
      <w:rPr>
        <w:rStyle w:val="PageNumber"/>
        <w:rFonts w:ascii="Arial" w:hAnsi="Arial" w:cs="Arial"/>
        <w:sz w:val="16"/>
        <w:szCs w:val="16"/>
      </w:rPr>
      <w:fldChar w:fldCharType="begin"/>
    </w:r>
    <w:r w:rsidRPr="00276219">
      <w:rPr>
        <w:rStyle w:val="PageNumber"/>
        <w:rFonts w:ascii="Arial" w:hAnsi="Arial" w:cs="Arial"/>
        <w:sz w:val="16"/>
        <w:szCs w:val="16"/>
      </w:rPr>
      <w:instrText xml:space="preserve"> PAGE </w:instrText>
    </w:r>
    <w:r w:rsidRPr="00276219">
      <w:rPr>
        <w:rStyle w:val="PageNumber"/>
        <w:rFonts w:ascii="Arial" w:hAnsi="Arial" w:cs="Arial"/>
        <w:sz w:val="16"/>
        <w:szCs w:val="16"/>
      </w:rPr>
      <w:fldChar w:fldCharType="separate"/>
    </w:r>
    <w:r>
      <w:rPr>
        <w:rStyle w:val="PageNumber"/>
        <w:rFonts w:ascii="Arial" w:hAnsi="Arial" w:cs="Arial"/>
        <w:noProof/>
        <w:sz w:val="16"/>
        <w:szCs w:val="16"/>
      </w:rPr>
      <w:t>38</w:t>
    </w:r>
    <w:r w:rsidRPr="00276219">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132B2" w14:textId="77777777" w:rsidR="003F5733" w:rsidRDefault="003F5733">
      <w:r>
        <w:separator/>
      </w:r>
    </w:p>
  </w:footnote>
  <w:footnote w:type="continuationSeparator" w:id="0">
    <w:p w14:paraId="79A694EC" w14:textId="77777777" w:rsidR="003F5733" w:rsidRDefault="003F57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alt="BT_1000x858px" style="width:16.5pt;height:13.2pt;visibility:visible;mso-wrap-style:square" o:bullet="t">
        <v:imagedata r:id="rId1" o:title="BT_1000x858px"/>
      </v:shape>
    </w:pict>
  </w:numPicBullet>
  <w:abstractNum w:abstractNumId="0" w15:restartNumberingAfterBreak="0">
    <w:nsid w:val="FFFFFF1D"/>
    <w:multiLevelType w:val="multilevel"/>
    <w:tmpl w:val="721C1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EA0820"/>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78863884"/>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7452C740"/>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ED58EA16"/>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FD1475D6"/>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1741F50"/>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AC651E4"/>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7BE408C"/>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7AA1438"/>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7EAADB6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rPr>
        <w:rFonts w:cs="Times New Roman"/>
      </w:rPr>
    </w:lvl>
  </w:abstractNum>
  <w:abstractNum w:abstractNumId="12" w15:restartNumberingAfterBreak="0">
    <w:nsid w:val="01124EBD"/>
    <w:multiLevelType w:val="hybridMultilevel"/>
    <w:tmpl w:val="CFD00940"/>
    <w:lvl w:ilvl="0" w:tplc="B6D6AAD8">
      <w:start w:val="2"/>
      <w:numFmt w:val="upperLetter"/>
      <w:lvlText w:val="%1."/>
      <w:lvlJc w:val="left"/>
      <w:pPr>
        <w:tabs>
          <w:tab w:val="num" w:pos="1494"/>
        </w:tabs>
        <w:ind w:left="1494" w:hanging="360"/>
      </w:pPr>
      <w:rPr>
        <w:rFonts w:cs="Times New Roman" w:hint="default"/>
      </w:rPr>
    </w:lvl>
    <w:lvl w:ilvl="1" w:tplc="08160019">
      <w:start w:val="1"/>
      <w:numFmt w:val="lowerLetter"/>
      <w:lvlText w:val="%2."/>
      <w:lvlJc w:val="left"/>
      <w:pPr>
        <w:tabs>
          <w:tab w:val="num" w:pos="2214"/>
        </w:tabs>
        <w:ind w:left="2214" w:hanging="360"/>
      </w:pPr>
      <w:rPr>
        <w:rFonts w:cs="Times New Roman"/>
      </w:rPr>
    </w:lvl>
    <w:lvl w:ilvl="2" w:tplc="0816001B" w:tentative="1">
      <w:start w:val="1"/>
      <w:numFmt w:val="lowerRoman"/>
      <w:lvlText w:val="%3."/>
      <w:lvlJc w:val="right"/>
      <w:pPr>
        <w:tabs>
          <w:tab w:val="num" w:pos="2934"/>
        </w:tabs>
        <w:ind w:left="2934" w:hanging="180"/>
      </w:pPr>
      <w:rPr>
        <w:rFonts w:cs="Times New Roman"/>
      </w:rPr>
    </w:lvl>
    <w:lvl w:ilvl="3" w:tplc="0816000F" w:tentative="1">
      <w:start w:val="1"/>
      <w:numFmt w:val="decimal"/>
      <w:lvlText w:val="%4."/>
      <w:lvlJc w:val="left"/>
      <w:pPr>
        <w:tabs>
          <w:tab w:val="num" w:pos="3654"/>
        </w:tabs>
        <w:ind w:left="3654" w:hanging="360"/>
      </w:pPr>
      <w:rPr>
        <w:rFonts w:cs="Times New Roman"/>
      </w:rPr>
    </w:lvl>
    <w:lvl w:ilvl="4" w:tplc="08160019" w:tentative="1">
      <w:start w:val="1"/>
      <w:numFmt w:val="lowerLetter"/>
      <w:lvlText w:val="%5."/>
      <w:lvlJc w:val="left"/>
      <w:pPr>
        <w:tabs>
          <w:tab w:val="num" w:pos="4374"/>
        </w:tabs>
        <w:ind w:left="4374" w:hanging="360"/>
      </w:pPr>
      <w:rPr>
        <w:rFonts w:cs="Times New Roman"/>
      </w:rPr>
    </w:lvl>
    <w:lvl w:ilvl="5" w:tplc="0816001B" w:tentative="1">
      <w:start w:val="1"/>
      <w:numFmt w:val="lowerRoman"/>
      <w:lvlText w:val="%6."/>
      <w:lvlJc w:val="right"/>
      <w:pPr>
        <w:tabs>
          <w:tab w:val="num" w:pos="5094"/>
        </w:tabs>
        <w:ind w:left="5094" w:hanging="180"/>
      </w:pPr>
      <w:rPr>
        <w:rFonts w:cs="Times New Roman"/>
      </w:rPr>
    </w:lvl>
    <w:lvl w:ilvl="6" w:tplc="0816000F" w:tentative="1">
      <w:start w:val="1"/>
      <w:numFmt w:val="decimal"/>
      <w:lvlText w:val="%7."/>
      <w:lvlJc w:val="left"/>
      <w:pPr>
        <w:tabs>
          <w:tab w:val="num" w:pos="5814"/>
        </w:tabs>
        <w:ind w:left="5814" w:hanging="360"/>
      </w:pPr>
      <w:rPr>
        <w:rFonts w:cs="Times New Roman"/>
      </w:rPr>
    </w:lvl>
    <w:lvl w:ilvl="7" w:tplc="08160019" w:tentative="1">
      <w:start w:val="1"/>
      <w:numFmt w:val="lowerLetter"/>
      <w:lvlText w:val="%8."/>
      <w:lvlJc w:val="left"/>
      <w:pPr>
        <w:tabs>
          <w:tab w:val="num" w:pos="6534"/>
        </w:tabs>
        <w:ind w:left="6534" w:hanging="360"/>
      </w:pPr>
      <w:rPr>
        <w:rFonts w:cs="Times New Roman"/>
      </w:rPr>
    </w:lvl>
    <w:lvl w:ilvl="8" w:tplc="0816001B" w:tentative="1">
      <w:start w:val="1"/>
      <w:numFmt w:val="lowerRoman"/>
      <w:lvlText w:val="%9."/>
      <w:lvlJc w:val="right"/>
      <w:pPr>
        <w:tabs>
          <w:tab w:val="num" w:pos="7254"/>
        </w:tabs>
        <w:ind w:left="7254" w:hanging="180"/>
      </w:pPr>
      <w:rPr>
        <w:rFonts w:cs="Times New Roman"/>
      </w:rPr>
    </w:lvl>
  </w:abstractNum>
  <w:abstractNum w:abstractNumId="13" w15:restartNumberingAfterBreak="0">
    <w:nsid w:val="09C44CC1"/>
    <w:multiLevelType w:val="hybridMultilevel"/>
    <w:tmpl w:val="7FF2C56E"/>
    <w:lvl w:ilvl="0" w:tplc="F66E95F0">
      <w:start w:val="1"/>
      <w:numFmt w:val="bullet"/>
      <w:lvlText w:val=""/>
      <w:lvlJc w:val="left"/>
      <w:pPr>
        <w:tabs>
          <w:tab w:val="num" w:pos="720"/>
        </w:tabs>
        <w:ind w:left="720" w:hanging="360"/>
      </w:pPr>
      <w:rPr>
        <w:rFonts w:ascii="Symbol" w:hAnsi="Symbol" w:hint="default"/>
      </w:rPr>
    </w:lvl>
    <w:lvl w:ilvl="1" w:tplc="A998B4A6" w:tentative="1">
      <w:start w:val="1"/>
      <w:numFmt w:val="bullet"/>
      <w:lvlText w:val="o"/>
      <w:lvlJc w:val="left"/>
      <w:pPr>
        <w:tabs>
          <w:tab w:val="num" w:pos="1440"/>
        </w:tabs>
        <w:ind w:left="1440" w:hanging="360"/>
      </w:pPr>
      <w:rPr>
        <w:rFonts w:ascii="Courier New" w:hAnsi="Courier New" w:hint="default"/>
      </w:rPr>
    </w:lvl>
    <w:lvl w:ilvl="2" w:tplc="CB3AE9C2" w:tentative="1">
      <w:start w:val="1"/>
      <w:numFmt w:val="bullet"/>
      <w:lvlText w:val=""/>
      <w:lvlJc w:val="left"/>
      <w:pPr>
        <w:tabs>
          <w:tab w:val="num" w:pos="2160"/>
        </w:tabs>
        <w:ind w:left="2160" w:hanging="360"/>
      </w:pPr>
      <w:rPr>
        <w:rFonts w:ascii="Wingdings" w:hAnsi="Wingdings" w:hint="default"/>
      </w:rPr>
    </w:lvl>
    <w:lvl w:ilvl="3" w:tplc="5A945EC6" w:tentative="1">
      <w:start w:val="1"/>
      <w:numFmt w:val="bullet"/>
      <w:lvlText w:val=""/>
      <w:lvlJc w:val="left"/>
      <w:pPr>
        <w:tabs>
          <w:tab w:val="num" w:pos="2880"/>
        </w:tabs>
        <w:ind w:left="2880" w:hanging="360"/>
      </w:pPr>
      <w:rPr>
        <w:rFonts w:ascii="Symbol" w:hAnsi="Symbol" w:hint="default"/>
      </w:rPr>
    </w:lvl>
    <w:lvl w:ilvl="4" w:tplc="25ACB70E" w:tentative="1">
      <w:start w:val="1"/>
      <w:numFmt w:val="bullet"/>
      <w:lvlText w:val="o"/>
      <w:lvlJc w:val="left"/>
      <w:pPr>
        <w:tabs>
          <w:tab w:val="num" w:pos="3600"/>
        </w:tabs>
        <w:ind w:left="3600" w:hanging="360"/>
      </w:pPr>
      <w:rPr>
        <w:rFonts w:ascii="Courier New" w:hAnsi="Courier New" w:hint="default"/>
      </w:rPr>
    </w:lvl>
    <w:lvl w:ilvl="5" w:tplc="23168DB6" w:tentative="1">
      <w:start w:val="1"/>
      <w:numFmt w:val="bullet"/>
      <w:lvlText w:val=""/>
      <w:lvlJc w:val="left"/>
      <w:pPr>
        <w:tabs>
          <w:tab w:val="num" w:pos="4320"/>
        </w:tabs>
        <w:ind w:left="4320" w:hanging="360"/>
      </w:pPr>
      <w:rPr>
        <w:rFonts w:ascii="Wingdings" w:hAnsi="Wingdings" w:hint="default"/>
      </w:rPr>
    </w:lvl>
    <w:lvl w:ilvl="6" w:tplc="00AE5596" w:tentative="1">
      <w:start w:val="1"/>
      <w:numFmt w:val="bullet"/>
      <w:lvlText w:val=""/>
      <w:lvlJc w:val="left"/>
      <w:pPr>
        <w:tabs>
          <w:tab w:val="num" w:pos="5040"/>
        </w:tabs>
        <w:ind w:left="5040" w:hanging="360"/>
      </w:pPr>
      <w:rPr>
        <w:rFonts w:ascii="Symbol" w:hAnsi="Symbol" w:hint="default"/>
      </w:rPr>
    </w:lvl>
    <w:lvl w:ilvl="7" w:tplc="E3E695A2" w:tentative="1">
      <w:start w:val="1"/>
      <w:numFmt w:val="bullet"/>
      <w:lvlText w:val="o"/>
      <w:lvlJc w:val="left"/>
      <w:pPr>
        <w:tabs>
          <w:tab w:val="num" w:pos="5760"/>
        </w:tabs>
        <w:ind w:left="5760" w:hanging="360"/>
      </w:pPr>
      <w:rPr>
        <w:rFonts w:ascii="Courier New" w:hAnsi="Courier New" w:hint="default"/>
      </w:rPr>
    </w:lvl>
    <w:lvl w:ilvl="8" w:tplc="CF322B5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A6F6DB9"/>
    <w:multiLevelType w:val="hybridMultilevel"/>
    <w:tmpl w:val="3E6AC4EE"/>
    <w:lvl w:ilvl="0" w:tplc="DD78C344">
      <w:start w:val="1"/>
      <w:numFmt w:val="bullet"/>
      <w:lvlText w:val=""/>
      <w:lvlJc w:val="left"/>
      <w:pPr>
        <w:ind w:left="758" w:hanging="360"/>
      </w:pPr>
      <w:rPr>
        <w:rFonts w:ascii="Wingdings" w:hAnsi="Wingdings" w:hint="default"/>
      </w:rPr>
    </w:lvl>
    <w:lvl w:ilvl="1" w:tplc="7960E47E">
      <w:start w:val="1"/>
      <w:numFmt w:val="decimal"/>
      <w:lvlText w:val="%2."/>
      <w:lvlJc w:val="left"/>
      <w:pPr>
        <w:tabs>
          <w:tab w:val="num" w:pos="1440"/>
        </w:tabs>
        <w:ind w:left="1440" w:hanging="360"/>
      </w:pPr>
      <w:rPr>
        <w:rFonts w:cs="Times New Roman"/>
      </w:rPr>
    </w:lvl>
    <w:lvl w:ilvl="2" w:tplc="5B4A86E4">
      <w:start w:val="1"/>
      <w:numFmt w:val="decimal"/>
      <w:lvlText w:val="%3."/>
      <w:lvlJc w:val="left"/>
      <w:pPr>
        <w:tabs>
          <w:tab w:val="num" w:pos="2160"/>
        </w:tabs>
        <w:ind w:left="2160" w:hanging="360"/>
      </w:pPr>
      <w:rPr>
        <w:rFonts w:cs="Times New Roman"/>
      </w:rPr>
    </w:lvl>
    <w:lvl w:ilvl="3" w:tplc="805EFDB4">
      <w:start w:val="1"/>
      <w:numFmt w:val="decimal"/>
      <w:lvlText w:val="%4."/>
      <w:lvlJc w:val="left"/>
      <w:pPr>
        <w:tabs>
          <w:tab w:val="num" w:pos="2880"/>
        </w:tabs>
        <w:ind w:left="2880" w:hanging="360"/>
      </w:pPr>
      <w:rPr>
        <w:rFonts w:cs="Times New Roman"/>
      </w:rPr>
    </w:lvl>
    <w:lvl w:ilvl="4" w:tplc="85AEEF2C">
      <w:start w:val="1"/>
      <w:numFmt w:val="decimal"/>
      <w:lvlText w:val="%5."/>
      <w:lvlJc w:val="left"/>
      <w:pPr>
        <w:tabs>
          <w:tab w:val="num" w:pos="3600"/>
        </w:tabs>
        <w:ind w:left="3600" w:hanging="360"/>
      </w:pPr>
      <w:rPr>
        <w:rFonts w:cs="Times New Roman"/>
      </w:rPr>
    </w:lvl>
    <w:lvl w:ilvl="5" w:tplc="0644C0F6">
      <w:start w:val="1"/>
      <w:numFmt w:val="decimal"/>
      <w:lvlText w:val="%6."/>
      <w:lvlJc w:val="left"/>
      <w:pPr>
        <w:tabs>
          <w:tab w:val="num" w:pos="4320"/>
        </w:tabs>
        <w:ind w:left="4320" w:hanging="360"/>
      </w:pPr>
      <w:rPr>
        <w:rFonts w:cs="Times New Roman"/>
      </w:rPr>
    </w:lvl>
    <w:lvl w:ilvl="6" w:tplc="16F6261C">
      <w:start w:val="1"/>
      <w:numFmt w:val="decimal"/>
      <w:lvlText w:val="%7."/>
      <w:lvlJc w:val="left"/>
      <w:pPr>
        <w:tabs>
          <w:tab w:val="num" w:pos="5040"/>
        </w:tabs>
        <w:ind w:left="5040" w:hanging="360"/>
      </w:pPr>
      <w:rPr>
        <w:rFonts w:cs="Times New Roman"/>
      </w:rPr>
    </w:lvl>
    <w:lvl w:ilvl="7" w:tplc="5BDA1B7A">
      <w:start w:val="1"/>
      <w:numFmt w:val="decimal"/>
      <w:lvlText w:val="%8."/>
      <w:lvlJc w:val="left"/>
      <w:pPr>
        <w:tabs>
          <w:tab w:val="num" w:pos="5760"/>
        </w:tabs>
        <w:ind w:left="5760" w:hanging="360"/>
      </w:pPr>
      <w:rPr>
        <w:rFonts w:cs="Times New Roman"/>
      </w:rPr>
    </w:lvl>
    <w:lvl w:ilvl="8" w:tplc="7BC22718">
      <w:start w:val="1"/>
      <w:numFmt w:val="decimal"/>
      <w:lvlText w:val="%9."/>
      <w:lvlJc w:val="left"/>
      <w:pPr>
        <w:tabs>
          <w:tab w:val="num" w:pos="6480"/>
        </w:tabs>
        <w:ind w:left="6480" w:hanging="360"/>
      </w:pPr>
      <w:rPr>
        <w:rFonts w:cs="Times New Roman"/>
      </w:rPr>
    </w:lvl>
  </w:abstractNum>
  <w:abstractNum w:abstractNumId="15" w15:restartNumberingAfterBreak="0">
    <w:nsid w:val="19157955"/>
    <w:multiLevelType w:val="hybridMultilevel"/>
    <w:tmpl w:val="13D4F2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5D81C2D"/>
    <w:multiLevelType w:val="hybridMultilevel"/>
    <w:tmpl w:val="1DBAB854"/>
    <w:lvl w:ilvl="0" w:tplc="68C83286">
      <w:start w:val="1"/>
      <w:numFmt w:val="bullet"/>
      <w:lvlText w:val="-"/>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BCF3805"/>
    <w:multiLevelType w:val="hybridMultilevel"/>
    <w:tmpl w:val="C2C23A08"/>
    <w:lvl w:ilvl="0" w:tplc="8064EF0A">
      <w:numFmt w:val="bullet"/>
      <w:lvlText w:val="-"/>
      <w:lvlJc w:val="left"/>
      <w:pPr>
        <w:tabs>
          <w:tab w:val="num" w:pos="540"/>
        </w:tabs>
        <w:ind w:left="540" w:hanging="360"/>
      </w:pPr>
      <w:rPr>
        <w:rFonts w:ascii="Arial" w:eastAsia="SimSun" w:hAnsi="Arial" w:hint="default"/>
      </w:rPr>
    </w:lvl>
    <w:lvl w:ilvl="1" w:tplc="E0CED3AC">
      <w:start w:val="1"/>
      <w:numFmt w:val="bullet"/>
      <w:lvlText w:val="o"/>
      <w:lvlJc w:val="left"/>
      <w:pPr>
        <w:tabs>
          <w:tab w:val="num" w:pos="1440"/>
        </w:tabs>
        <w:ind w:left="1440" w:hanging="360"/>
      </w:pPr>
      <w:rPr>
        <w:rFonts w:ascii="Courier New" w:hAnsi="Courier New" w:hint="default"/>
      </w:rPr>
    </w:lvl>
    <w:lvl w:ilvl="2" w:tplc="0A245ADC">
      <w:start w:val="1"/>
      <w:numFmt w:val="bullet"/>
      <w:lvlText w:val=""/>
      <w:lvlJc w:val="left"/>
      <w:pPr>
        <w:tabs>
          <w:tab w:val="num" w:pos="2160"/>
        </w:tabs>
        <w:ind w:left="2160" w:hanging="360"/>
      </w:pPr>
      <w:rPr>
        <w:rFonts w:ascii="Wingdings" w:hAnsi="Wingdings" w:hint="default"/>
      </w:rPr>
    </w:lvl>
    <w:lvl w:ilvl="3" w:tplc="1DC0C1B0">
      <w:start w:val="1"/>
      <w:numFmt w:val="decimal"/>
      <w:lvlText w:val="%4."/>
      <w:lvlJc w:val="left"/>
      <w:pPr>
        <w:tabs>
          <w:tab w:val="num" w:pos="2880"/>
        </w:tabs>
        <w:ind w:left="2880" w:hanging="360"/>
      </w:pPr>
      <w:rPr>
        <w:rFonts w:cs="Times New Roman"/>
      </w:rPr>
    </w:lvl>
    <w:lvl w:ilvl="4" w:tplc="F87C378A">
      <w:start w:val="1"/>
      <w:numFmt w:val="decimal"/>
      <w:lvlText w:val="%5."/>
      <w:lvlJc w:val="left"/>
      <w:pPr>
        <w:tabs>
          <w:tab w:val="num" w:pos="3600"/>
        </w:tabs>
        <w:ind w:left="3600" w:hanging="360"/>
      </w:pPr>
      <w:rPr>
        <w:rFonts w:cs="Times New Roman"/>
      </w:rPr>
    </w:lvl>
    <w:lvl w:ilvl="5" w:tplc="1FD49144">
      <w:start w:val="1"/>
      <w:numFmt w:val="decimal"/>
      <w:lvlText w:val="%6."/>
      <w:lvlJc w:val="left"/>
      <w:pPr>
        <w:tabs>
          <w:tab w:val="num" w:pos="4320"/>
        </w:tabs>
        <w:ind w:left="4320" w:hanging="360"/>
      </w:pPr>
      <w:rPr>
        <w:rFonts w:cs="Times New Roman"/>
      </w:rPr>
    </w:lvl>
    <w:lvl w:ilvl="6" w:tplc="70DC479C">
      <w:start w:val="1"/>
      <w:numFmt w:val="decimal"/>
      <w:lvlText w:val="%7."/>
      <w:lvlJc w:val="left"/>
      <w:pPr>
        <w:tabs>
          <w:tab w:val="num" w:pos="5040"/>
        </w:tabs>
        <w:ind w:left="5040" w:hanging="360"/>
      </w:pPr>
      <w:rPr>
        <w:rFonts w:cs="Times New Roman"/>
      </w:rPr>
    </w:lvl>
    <w:lvl w:ilvl="7" w:tplc="943413C0">
      <w:start w:val="1"/>
      <w:numFmt w:val="decimal"/>
      <w:lvlText w:val="%8."/>
      <w:lvlJc w:val="left"/>
      <w:pPr>
        <w:tabs>
          <w:tab w:val="num" w:pos="5760"/>
        </w:tabs>
        <w:ind w:left="5760" w:hanging="360"/>
      </w:pPr>
      <w:rPr>
        <w:rFonts w:cs="Times New Roman"/>
      </w:rPr>
    </w:lvl>
    <w:lvl w:ilvl="8" w:tplc="32BCE712">
      <w:start w:val="1"/>
      <w:numFmt w:val="decimal"/>
      <w:lvlText w:val="%9."/>
      <w:lvlJc w:val="left"/>
      <w:pPr>
        <w:tabs>
          <w:tab w:val="num" w:pos="6480"/>
        </w:tabs>
        <w:ind w:left="6480" w:hanging="360"/>
      </w:pPr>
      <w:rPr>
        <w:rFonts w:cs="Times New Roman"/>
      </w:rPr>
    </w:lvl>
  </w:abstractNum>
  <w:abstractNum w:abstractNumId="18" w15:restartNumberingAfterBreak="0">
    <w:nsid w:val="3C2B6C20"/>
    <w:multiLevelType w:val="hybridMultilevel"/>
    <w:tmpl w:val="8A2C4516"/>
    <w:lvl w:ilvl="0" w:tplc="B3CE9860">
      <w:start w:val="1"/>
      <w:numFmt w:val="bullet"/>
      <w:lvlText w:val=""/>
      <w:lvlJc w:val="left"/>
      <w:pPr>
        <w:ind w:left="720" w:hanging="360"/>
      </w:pPr>
      <w:rPr>
        <w:rFonts w:ascii="Symbol" w:hAnsi="Symbol" w:hint="default"/>
      </w:rPr>
    </w:lvl>
    <w:lvl w:ilvl="1" w:tplc="23700A84" w:tentative="1">
      <w:start w:val="1"/>
      <w:numFmt w:val="bullet"/>
      <w:lvlText w:val="o"/>
      <w:lvlJc w:val="left"/>
      <w:pPr>
        <w:ind w:left="1440" w:hanging="360"/>
      </w:pPr>
      <w:rPr>
        <w:rFonts w:ascii="Courier New" w:hAnsi="Courier New" w:hint="default"/>
      </w:rPr>
    </w:lvl>
    <w:lvl w:ilvl="2" w:tplc="C2ACCFF2" w:tentative="1">
      <w:start w:val="1"/>
      <w:numFmt w:val="bullet"/>
      <w:lvlText w:val=""/>
      <w:lvlJc w:val="left"/>
      <w:pPr>
        <w:ind w:left="2160" w:hanging="360"/>
      </w:pPr>
      <w:rPr>
        <w:rFonts w:ascii="Wingdings" w:hAnsi="Wingdings" w:hint="default"/>
      </w:rPr>
    </w:lvl>
    <w:lvl w:ilvl="3" w:tplc="00D2C4E0" w:tentative="1">
      <w:start w:val="1"/>
      <w:numFmt w:val="bullet"/>
      <w:lvlText w:val=""/>
      <w:lvlJc w:val="left"/>
      <w:pPr>
        <w:ind w:left="2880" w:hanging="360"/>
      </w:pPr>
      <w:rPr>
        <w:rFonts w:ascii="Symbol" w:hAnsi="Symbol" w:hint="default"/>
      </w:rPr>
    </w:lvl>
    <w:lvl w:ilvl="4" w:tplc="6D084694" w:tentative="1">
      <w:start w:val="1"/>
      <w:numFmt w:val="bullet"/>
      <w:lvlText w:val="o"/>
      <w:lvlJc w:val="left"/>
      <w:pPr>
        <w:ind w:left="3600" w:hanging="360"/>
      </w:pPr>
      <w:rPr>
        <w:rFonts w:ascii="Courier New" w:hAnsi="Courier New" w:hint="default"/>
      </w:rPr>
    </w:lvl>
    <w:lvl w:ilvl="5" w:tplc="0478C56C" w:tentative="1">
      <w:start w:val="1"/>
      <w:numFmt w:val="bullet"/>
      <w:lvlText w:val=""/>
      <w:lvlJc w:val="left"/>
      <w:pPr>
        <w:ind w:left="4320" w:hanging="360"/>
      </w:pPr>
      <w:rPr>
        <w:rFonts w:ascii="Wingdings" w:hAnsi="Wingdings" w:hint="default"/>
      </w:rPr>
    </w:lvl>
    <w:lvl w:ilvl="6" w:tplc="566A9E4C" w:tentative="1">
      <w:start w:val="1"/>
      <w:numFmt w:val="bullet"/>
      <w:lvlText w:val=""/>
      <w:lvlJc w:val="left"/>
      <w:pPr>
        <w:ind w:left="5040" w:hanging="360"/>
      </w:pPr>
      <w:rPr>
        <w:rFonts w:ascii="Symbol" w:hAnsi="Symbol" w:hint="default"/>
      </w:rPr>
    </w:lvl>
    <w:lvl w:ilvl="7" w:tplc="59D24E66" w:tentative="1">
      <w:start w:val="1"/>
      <w:numFmt w:val="bullet"/>
      <w:lvlText w:val="o"/>
      <w:lvlJc w:val="left"/>
      <w:pPr>
        <w:ind w:left="5760" w:hanging="360"/>
      </w:pPr>
      <w:rPr>
        <w:rFonts w:ascii="Courier New" w:hAnsi="Courier New" w:hint="default"/>
      </w:rPr>
    </w:lvl>
    <w:lvl w:ilvl="8" w:tplc="FF003A2E" w:tentative="1">
      <w:start w:val="1"/>
      <w:numFmt w:val="bullet"/>
      <w:lvlText w:val=""/>
      <w:lvlJc w:val="left"/>
      <w:pPr>
        <w:ind w:left="6480" w:hanging="360"/>
      </w:pPr>
      <w:rPr>
        <w:rFonts w:ascii="Wingdings" w:hAnsi="Wingdings" w:hint="default"/>
      </w:rPr>
    </w:lvl>
  </w:abstractNum>
  <w:abstractNum w:abstractNumId="19" w15:restartNumberingAfterBreak="0">
    <w:nsid w:val="4AFD08A0"/>
    <w:multiLevelType w:val="hybridMultilevel"/>
    <w:tmpl w:val="49A47152"/>
    <w:lvl w:ilvl="0" w:tplc="F9EC9470">
      <w:start w:val="1"/>
      <w:numFmt w:val="bullet"/>
      <w:lvlText w:val=""/>
      <w:lvlJc w:val="left"/>
      <w:pPr>
        <w:tabs>
          <w:tab w:val="num" w:pos="720"/>
        </w:tabs>
        <w:ind w:left="720" w:hanging="360"/>
      </w:pPr>
      <w:rPr>
        <w:rFonts w:ascii="Wingdings" w:hAnsi="Wingdings" w:hint="default"/>
      </w:rPr>
    </w:lvl>
    <w:lvl w:ilvl="1" w:tplc="2612CF24" w:tentative="1">
      <w:start w:val="1"/>
      <w:numFmt w:val="bullet"/>
      <w:lvlText w:val="o"/>
      <w:lvlJc w:val="left"/>
      <w:pPr>
        <w:tabs>
          <w:tab w:val="num" w:pos="1440"/>
        </w:tabs>
        <w:ind w:left="1440" w:hanging="360"/>
      </w:pPr>
      <w:rPr>
        <w:rFonts w:ascii="Courier New" w:hAnsi="Courier New" w:hint="default"/>
      </w:rPr>
    </w:lvl>
    <w:lvl w:ilvl="2" w:tplc="36C20656" w:tentative="1">
      <w:start w:val="1"/>
      <w:numFmt w:val="bullet"/>
      <w:lvlText w:val=""/>
      <w:lvlJc w:val="left"/>
      <w:pPr>
        <w:tabs>
          <w:tab w:val="num" w:pos="2160"/>
        </w:tabs>
        <w:ind w:left="2160" w:hanging="360"/>
      </w:pPr>
      <w:rPr>
        <w:rFonts w:ascii="Wingdings" w:hAnsi="Wingdings" w:hint="default"/>
      </w:rPr>
    </w:lvl>
    <w:lvl w:ilvl="3" w:tplc="7EF864C2" w:tentative="1">
      <w:start w:val="1"/>
      <w:numFmt w:val="bullet"/>
      <w:lvlText w:val=""/>
      <w:lvlJc w:val="left"/>
      <w:pPr>
        <w:tabs>
          <w:tab w:val="num" w:pos="2880"/>
        </w:tabs>
        <w:ind w:left="2880" w:hanging="360"/>
      </w:pPr>
      <w:rPr>
        <w:rFonts w:ascii="Symbol" w:hAnsi="Symbol" w:hint="default"/>
      </w:rPr>
    </w:lvl>
    <w:lvl w:ilvl="4" w:tplc="DF382826" w:tentative="1">
      <w:start w:val="1"/>
      <w:numFmt w:val="bullet"/>
      <w:lvlText w:val="o"/>
      <w:lvlJc w:val="left"/>
      <w:pPr>
        <w:tabs>
          <w:tab w:val="num" w:pos="3600"/>
        </w:tabs>
        <w:ind w:left="3600" w:hanging="360"/>
      </w:pPr>
      <w:rPr>
        <w:rFonts w:ascii="Courier New" w:hAnsi="Courier New" w:hint="default"/>
      </w:rPr>
    </w:lvl>
    <w:lvl w:ilvl="5" w:tplc="B33A3D06" w:tentative="1">
      <w:start w:val="1"/>
      <w:numFmt w:val="bullet"/>
      <w:lvlText w:val=""/>
      <w:lvlJc w:val="left"/>
      <w:pPr>
        <w:tabs>
          <w:tab w:val="num" w:pos="4320"/>
        </w:tabs>
        <w:ind w:left="4320" w:hanging="360"/>
      </w:pPr>
      <w:rPr>
        <w:rFonts w:ascii="Wingdings" w:hAnsi="Wingdings" w:hint="default"/>
      </w:rPr>
    </w:lvl>
    <w:lvl w:ilvl="6" w:tplc="7A023AEE" w:tentative="1">
      <w:start w:val="1"/>
      <w:numFmt w:val="bullet"/>
      <w:lvlText w:val=""/>
      <w:lvlJc w:val="left"/>
      <w:pPr>
        <w:tabs>
          <w:tab w:val="num" w:pos="5040"/>
        </w:tabs>
        <w:ind w:left="5040" w:hanging="360"/>
      </w:pPr>
      <w:rPr>
        <w:rFonts w:ascii="Symbol" w:hAnsi="Symbol" w:hint="default"/>
      </w:rPr>
    </w:lvl>
    <w:lvl w:ilvl="7" w:tplc="44EC8938" w:tentative="1">
      <w:start w:val="1"/>
      <w:numFmt w:val="bullet"/>
      <w:lvlText w:val="o"/>
      <w:lvlJc w:val="left"/>
      <w:pPr>
        <w:tabs>
          <w:tab w:val="num" w:pos="5760"/>
        </w:tabs>
        <w:ind w:left="5760" w:hanging="360"/>
      </w:pPr>
      <w:rPr>
        <w:rFonts w:ascii="Courier New" w:hAnsi="Courier New" w:hint="default"/>
      </w:rPr>
    </w:lvl>
    <w:lvl w:ilvl="8" w:tplc="A84607D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0F0BCF"/>
    <w:multiLevelType w:val="multilevel"/>
    <w:tmpl w:val="2D522C62"/>
    <w:lvl w:ilvl="0">
      <w:start w:val="6"/>
      <w:numFmt w:val="decimal"/>
      <w:lvlText w:val="%1"/>
      <w:lvlJc w:val="left"/>
      <w:pPr>
        <w:tabs>
          <w:tab w:val="num" w:pos="360"/>
        </w:tabs>
        <w:ind w:left="360" w:hanging="360"/>
      </w:pPr>
      <w:rPr>
        <w:rFonts w:cs="Times New Roman"/>
      </w:rPr>
    </w:lvl>
    <w:lvl w:ilvl="1">
      <w:start w:val="5"/>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1" w15:restartNumberingAfterBreak="0">
    <w:nsid w:val="4F565FE4"/>
    <w:multiLevelType w:val="hybridMultilevel"/>
    <w:tmpl w:val="E4067820"/>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2" w15:restartNumberingAfterBreak="0">
    <w:nsid w:val="540930D9"/>
    <w:multiLevelType w:val="hybridMultilevel"/>
    <w:tmpl w:val="60DC6F78"/>
    <w:lvl w:ilvl="0" w:tplc="E31EAF64">
      <w:start w:val="1"/>
      <w:numFmt w:val="bullet"/>
      <w:lvlText w:val="o"/>
      <w:lvlJc w:val="left"/>
      <w:pPr>
        <w:ind w:left="2143" w:hanging="360"/>
      </w:pPr>
      <w:rPr>
        <w:rFonts w:ascii="Courier New" w:hAnsi="Courier New" w:hint="default"/>
      </w:rPr>
    </w:lvl>
    <w:lvl w:ilvl="1" w:tplc="436E4B5A" w:tentative="1">
      <w:start w:val="1"/>
      <w:numFmt w:val="bullet"/>
      <w:lvlText w:val="o"/>
      <w:lvlJc w:val="left"/>
      <w:pPr>
        <w:ind w:left="2863" w:hanging="360"/>
      </w:pPr>
      <w:rPr>
        <w:rFonts w:ascii="Courier New" w:hAnsi="Courier New" w:hint="default"/>
      </w:rPr>
    </w:lvl>
    <w:lvl w:ilvl="2" w:tplc="5328A69C" w:tentative="1">
      <w:start w:val="1"/>
      <w:numFmt w:val="bullet"/>
      <w:lvlText w:val=""/>
      <w:lvlJc w:val="left"/>
      <w:pPr>
        <w:ind w:left="3583" w:hanging="360"/>
      </w:pPr>
      <w:rPr>
        <w:rFonts w:ascii="Wingdings" w:hAnsi="Wingdings" w:hint="default"/>
      </w:rPr>
    </w:lvl>
    <w:lvl w:ilvl="3" w:tplc="4A3C2F16" w:tentative="1">
      <w:start w:val="1"/>
      <w:numFmt w:val="bullet"/>
      <w:lvlText w:val=""/>
      <w:lvlJc w:val="left"/>
      <w:pPr>
        <w:ind w:left="4303" w:hanging="360"/>
      </w:pPr>
      <w:rPr>
        <w:rFonts w:ascii="Symbol" w:hAnsi="Symbol" w:hint="default"/>
      </w:rPr>
    </w:lvl>
    <w:lvl w:ilvl="4" w:tplc="E542B0C4" w:tentative="1">
      <w:start w:val="1"/>
      <w:numFmt w:val="bullet"/>
      <w:lvlText w:val="o"/>
      <w:lvlJc w:val="left"/>
      <w:pPr>
        <w:ind w:left="5023" w:hanging="360"/>
      </w:pPr>
      <w:rPr>
        <w:rFonts w:ascii="Courier New" w:hAnsi="Courier New" w:hint="default"/>
      </w:rPr>
    </w:lvl>
    <w:lvl w:ilvl="5" w:tplc="DC8EB41A" w:tentative="1">
      <w:start w:val="1"/>
      <w:numFmt w:val="bullet"/>
      <w:lvlText w:val=""/>
      <w:lvlJc w:val="left"/>
      <w:pPr>
        <w:ind w:left="5743" w:hanging="360"/>
      </w:pPr>
      <w:rPr>
        <w:rFonts w:ascii="Wingdings" w:hAnsi="Wingdings" w:hint="default"/>
      </w:rPr>
    </w:lvl>
    <w:lvl w:ilvl="6" w:tplc="CE08A7E8" w:tentative="1">
      <w:start w:val="1"/>
      <w:numFmt w:val="bullet"/>
      <w:lvlText w:val=""/>
      <w:lvlJc w:val="left"/>
      <w:pPr>
        <w:ind w:left="6463" w:hanging="360"/>
      </w:pPr>
      <w:rPr>
        <w:rFonts w:ascii="Symbol" w:hAnsi="Symbol" w:hint="default"/>
      </w:rPr>
    </w:lvl>
    <w:lvl w:ilvl="7" w:tplc="111A655A" w:tentative="1">
      <w:start w:val="1"/>
      <w:numFmt w:val="bullet"/>
      <w:lvlText w:val="o"/>
      <w:lvlJc w:val="left"/>
      <w:pPr>
        <w:ind w:left="7183" w:hanging="360"/>
      </w:pPr>
      <w:rPr>
        <w:rFonts w:ascii="Courier New" w:hAnsi="Courier New" w:hint="default"/>
      </w:rPr>
    </w:lvl>
    <w:lvl w:ilvl="8" w:tplc="BF304BF8" w:tentative="1">
      <w:start w:val="1"/>
      <w:numFmt w:val="bullet"/>
      <w:lvlText w:val=""/>
      <w:lvlJc w:val="left"/>
      <w:pPr>
        <w:ind w:left="7903" w:hanging="360"/>
      </w:pPr>
      <w:rPr>
        <w:rFonts w:ascii="Wingdings" w:hAnsi="Wingdings" w:hint="default"/>
      </w:rPr>
    </w:lvl>
  </w:abstractNum>
  <w:abstractNum w:abstractNumId="23" w15:restartNumberingAfterBreak="0">
    <w:nsid w:val="5ACE5ADE"/>
    <w:multiLevelType w:val="hybridMultilevel"/>
    <w:tmpl w:val="E1A4F25A"/>
    <w:lvl w:ilvl="0" w:tplc="FC829524">
      <w:start w:val="6"/>
      <w:numFmt w:val="bullet"/>
      <w:lvlText w:val=""/>
      <w:lvlJc w:val="left"/>
      <w:pPr>
        <w:ind w:left="720" w:hanging="360"/>
      </w:pPr>
      <w:rPr>
        <w:rFonts w:ascii="Symbol" w:eastAsia="Times New Roman" w:hAnsi="Symbol" w:cs="Times New Roman" w:hint="default"/>
      </w:rPr>
    </w:lvl>
    <w:lvl w:ilvl="1" w:tplc="000AB79C" w:tentative="1">
      <w:start w:val="1"/>
      <w:numFmt w:val="bullet"/>
      <w:lvlText w:val="o"/>
      <w:lvlJc w:val="left"/>
      <w:pPr>
        <w:ind w:left="1440" w:hanging="360"/>
      </w:pPr>
      <w:rPr>
        <w:rFonts w:ascii="Courier New" w:hAnsi="Courier New" w:cs="Courier New" w:hint="default"/>
      </w:rPr>
    </w:lvl>
    <w:lvl w:ilvl="2" w:tplc="8A9E67BC" w:tentative="1">
      <w:start w:val="1"/>
      <w:numFmt w:val="bullet"/>
      <w:lvlText w:val=""/>
      <w:lvlJc w:val="left"/>
      <w:pPr>
        <w:ind w:left="2160" w:hanging="360"/>
      </w:pPr>
      <w:rPr>
        <w:rFonts w:ascii="Wingdings" w:hAnsi="Wingdings" w:hint="default"/>
      </w:rPr>
    </w:lvl>
    <w:lvl w:ilvl="3" w:tplc="F4A4D28C" w:tentative="1">
      <w:start w:val="1"/>
      <w:numFmt w:val="bullet"/>
      <w:lvlText w:val=""/>
      <w:lvlJc w:val="left"/>
      <w:pPr>
        <w:ind w:left="2880" w:hanging="360"/>
      </w:pPr>
      <w:rPr>
        <w:rFonts w:ascii="Symbol" w:hAnsi="Symbol" w:hint="default"/>
      </w:rPr>
    </w:lvl>
    <w:lvl w:ilvl="4" w:tplc="F16C6ED2" w:tentative="1">
      <w:start w:val="1"/>
      <w:numFmt w:val="bullet"/>
      <w:lvlText w:val="o"/>
      <w:lvlJc w:val="left"/>
      <w:pPr>
        <w:ind w:left="3600" w:hanging="360"/>
      </w:pPr>
      <w:rPr>
        <w:rFonts w:ascii="Courier New" w:hAnsi="Courier New" w:cs="Courier New" w:hint="default"/>
      </w:rPr>
    </w:lvl>
    <w:lvl w:ilvl="5" w:tplc="F496E844" w:tentative="1">
      <w:start w:val="1"/>
      <w:numFmt w:val="bullet"/>
      <w:lvlText w:val=""/>
      <w:lvlJc w:val="left"/>
      <w:pPr>
        <w:ind w:left="4320" w:hanging="360"/>
      </w:pPr>
      <w:rPr>
        <w:rFonts w:ascii="Wingdings" w:hAnsi="Wingdings" w:hint="default"/>
      </w:rPr>
    </w:lvl>
    <w:lvl w:ilvl="6" w:tplc="F7984548" w:tentative="1">
      <w:start w:val="1"/>
      <w:numFmt w:val="bullet"/>
      <w:lvlText w:val=""/>
      <w:lvlJc w:val="left"/>
      <w:pPr>
        <w:ind w:left="5040" w:hanging="360"/>
      </w:pPr>
      <w:rPr>
        <w:rFonts w:ascii="Symbol" w:hAnsi="Symbol" w:hint="default"/>
      </w:rPr>
    </w:lvl>
    <w:lvl w:ilvl="7" w:tplc="51FCB52A" w:tentative="1">
      <w:start w:val="1"/>
      <w:numFmt w:val="bullet"/>
      <w:lvlText w:val="o"/>
      <w:lvlJc w:val="left"/>
      <w:pPr>
        <w:ind w:left="5760" w:hanging="360"/>
      </w:pPr>
      <w:rPr>
        <w:rFonts w:ascii="Courier New" w:hAnsi="Courier New" w:cs="Courier New" w:hint="default"/>
      </w:rPr>
    </w:lvl>
    <w:lvl w:ilvl="8" w:tplc="B38A3342" w:tentative="1">
      <w:start w:val="1"/>
      <w:numFmt w:val="bullet"/>
      <w:lvlText w:val=""/>
      <w:lvlJc w:val="left"/>
      <w:pPr>
        <w:ind w:left="6480" w:hanging="360"/>
      </w:pPr>
      <w:rPr>
        <w:rFonts w:ascii="Wingdings" w:hAnsi="Wingdings" w:hint="default"/>
      </w:rPr>
    </w:lvl>
  </w:abstractNum>
  <w:abstractNum w:abstractNumId="24" w15:restartNumberingAfterBreak="0">
    <w:nsid w:val="62D9714A"/>
    <w:multiLevelType w:val="hybridMultilevel"/>
    <w:tmpl w:val="0FCC889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25" w15:restartNumberingAfterBreak="0">
    <w:nsid w:val="65500013"/>
    <w:multiLevelType w:val="hybridMultilevel"/>
    <w:tmpl w:val="1B2A9014"/>
    <w:lvl w:ilvl="0" w:tplc="D3D64362">
      <w:start w:val="1"/>
      <w:numFmt w:val="bullet"/>
      <w:lvlText w:val=""/>
      <w:lvlJc w:val="left"/>
      <w:pPr>
        <w:ind w:left="720" w:hanging="360"/>
      </w:pPr>
      <w:rPr>
        <w:rFonts w:ascii="Symbol" w:hAnsi="Symbol" w:hint="default"/>
      </w:rPr>
    </w:lvl>
    <w:lvl w:ilvl="1" w:tplc="5B72AB22" w:tentative="1">
      <w:start w:val="1"/>
      <w:numFmt w:val="bullet"/>
      <w:lvlText w:val="o"/>
      <w:lvlJc w:val="left"/>
      <w:pPr>
        <w:ind w:left="1440" w:hanging="360"/>
      </w:pPr>
      <w:rPr>
        <w:rFonts w:ascii="Courier New" w:hAnsi="Courier New" w:hint="default"/>
      </w:rPr>
    </w:lvl>
    <w:lvl w:ilvl="2" w:tplc="CDEEE17C" w:tentative="1">
      <w:start w:val="1"/>
      <w:numFmt w:val="bullet"/>
      <w:lvlText w:val=""/>
      <w:lvlJc w:val="left"/>
      <w:pPr>
        <w:ind w:left="2160" w:hanging="360"/>
      </w:pPr>
      <w:rPr>
        <w:rFonts w:ascii="Wingdings" w:hAnsi="Wingdings" w:hint="default"/>
      </w:rPr>
    </w:lvl>
    <w:lvl w:ilvl="3" w:tplc="E732FDDC" w:tentative="1">
      <w:start w:val="1"/>
      <w:numFmt w:val="bullet"/>
      <w:lvlText w:val=""/>
      <w:lvlJc w:val="left"/>
      <w:pPr>
        <w:ind w:left="2880" w:hanging="360"/>
      </w:pPr>
      <w:rPr>
        <w:rFonts w:ascii="Symbol" w:hAnsi="Symbol" w:hint="default"/>
      </w:rPr>
    </w:lvl>
    <w:lvl w:ilvl="4" w:tplc="9F46E584" w:tentative="1">
      <w:start w:val="1"/>
      <w:numFmt w:val="bullet"/>
      <w:lvlText w:val="o"/>
      <w:lvlJc w:val="left"/>
      <w:pPr>
        <w:ind w:left="3600" w:hanging="360"/>
      </w:pPr>
      <w:rPr>
        <w:rFonts w:ascii="Courier New" w:hAnsi="Courier New" w:hint="default"/>
      </w:rPr>
    </w:lvl>
    <w:lvl w:ilvl="5" w:tplc="A2C010FA" w:tentative="1">
      <w:start w:val="1"/>
      <w:numFmt w:val="bullet"/>
      <w:lvlText w:val=""/>
      <w:lvlJc w:val="left"/>
      <w:pPr>
        <w:ind w:left="4320" w:hanging="360"/>
      </w:pPr>
      <w:rPr>
        <w:rFonts w:ascii="Wingdings" w:hAnsi="Wingdings" w:hint="default"/>
      </w:rPr>
    </w:lvl>
    <w:lvl w:ilvl="6" w:tplc="C16E547A" w:tentative="1">
      <w:start w:val="1"/>
      <w:numFmt w:val="bullet"/>
      <w:lvlText w:val=""/>
      <w:lvlJc w:val="left"/>
      <w:pPr>
        <w:ind w:left="5040" w:hanging="360"/>
      </w:pPr>
      <w:rPr>
        <w:rFonts w:ascii="Symbol" w:hAnsi="Symbol" w:hint="default"/>
      </w:rPr>
    </w:lvl>
    <w:lvl w:ilvl="7" w:tplc="4DE24DE4" w:tentative="1">
      <w:start w:val="1"/>
      <w:numFmt w:val="bullet"/>
      <w:lvlText w:val="o"/>
      <w:lvlJc w:val="left"/>
      <w:pPr>
        <w:ind w:left="5760" w:hanging="360"/>
      </w:pPr>
      <w:rPr>
        <w:rFonts w:ascii="Courier New" w:hAnsi="Courier New" w:hint="default"/>
      </w:rPr>
    </w:lvl>
    <w:lvl w:ilvl="8" w:tplc="B1AEDB2A" w:tentative="1">
      <w:start w:val="1"/>
      <w:numFmt w:val="bullet"/>
      <w:lvlText w:val=""/>
      <w:lvlJc w:val="left"/>
      <w:pPr>
        <w:ind w:left="6480" w:hanging="360"/>
      </w:pPr>
      <w:rPr>
        <w:rFonts w:ascii="Wingdings" w:hAnsi="Wingdings" w:hint="default"/>
      </w:rPr>
    </w:lvl>
  </w:abstractNum>
  <w:abstractNum w:abstractNumId="26" w15:restartNumberingAfterBreak="0">
    <w:nsid w:val="65F94254"/>
    <w:multiLevelType w:val="hybridMultilevel"/>
    <w:tmpl w:val="AC828224"/>
    <w:lvl w:ilvl="0" w:tplc="98EABFB4">
      <w:start w:val="1"/>
      <w:numFmt w:val="bullet"/>
      <w:lvlText w:val=""/>
      <w:lvlJc w:val="left"/>
      <w:pPr>
        <w:ind w:left="1423" w:hanging="360"/>
      </w:pPr>
      <w:rPr>
        <w:rFonts w:ascii="Symbol" w:hAnsi="Symbol" w:hint="default"/>
      </w:rPr>
    </w:lvl>
    <w:lvl w:ilvl="1" w:tplc="E27401A0" w:tentative="1">
      <w:start w:val="1"/>
      <w:numFmt w:val="bullet"/>
      <w:lvlText w:val="o"/>
      <w:lvlJc w:val="left"/>
      <w:pPr>
        <w:ind w:left="2143" w:hanging="360"/>
      </w:pPr>
      <w:rPr>
        <w:rFonts w:ascii="Courier New" w:hAnsi="Courier New" w:hint="default"/>
      </w:rPr>
    </w:lvl>
    <w:lvl w:ilvl="2" w:tplc="BE52DFAA" w:tentative="1">
      <w:start w:val="1"/>
      <w:numFmt w:val="bullet"/>
      <w:lvlText w:val=""/>
      <w:lvlJc w:val="left"/>
      <w:pPr>
        <w:ind w:left="2863" w:hanging="360"/>
      </w:pPr>
      <w:rPr>
        <w:rFonts w:ascii="Wingdings" w:hAnsi="Wingdings" w:hint="default"/>
      </w:rPr>
    </w:lvl>
    <w:lvl w:ilvl="3" w:tplc="213C4EA0" w:tentative="1">
      <w:start w:val="1"/>
      <w:numFmt w:val="bullet"/>
      <w:lvlText w:val=""/>
      <w:lvlJc w:val="left"/>
      <w:pPr>
        <w:ind w:left="3583" w:hanging="360"/>
      </w:pPr>
      <w:rPr>
        <w:rFonts w:ascii="Symbol" w:hAnsi="Symbol" w:hint="default"/>
      </w:rPr>
    </w:lvl>
    <w:lvl w:ilvl="4" w:tplc="BC860842" w:tentative="1">
      <w:start w:val="1"/>
      <w:numFmt w:val="bullet"/>
      <w:lvlText w:val="o"/>
      <w:lvlJc w:val="left"/>
      <w:pPr>
        <w:ind w:left="4303" w:hanging="360"/>
      </w:pPr>
      <w:rPr>
        <w:rFonts w:ascii="Courier New" w:hAnsi="Courier New" w:hint="default"/>
      </w:rPr>
    </w:lvl>
    <w:lvl w:ilvl="5" w:tplc="29CAA492" w:tentative="1">
      <w:start w:val="1"/>
      <w:numFmt w:val="bullet"/>
      <w:lvlText w:val=""/>
      <w:lvlJc w:val="left"/>
      <w:pPr>
        <w:ind w:left="5023" w:hanging="360"/>
      </w:pPr>
      <w:rPr>
        <w:rFonts w:ascii="Wingdings" w:hAnsi="Wingdings" w:hint="default"/>
      </w:rPr>
    </w:lvl>
    <w:lvl w:ilvl="6" w:tplc="E286C9DE" w:tentative="1">
      <w:start w:val="1"/>
      <w:numFmt w:val="bullet"/>
      <w:lvlText w:val=""/>
      <w:lvlJc w:val="left"/>
      <w:pPr>
        <w:ind w:left="5743" w:hanging="360"/>
      </w:pPr>
      <w:rPr>
        <w:rFonts w:ascii="Symbol" w:hAnsi="Symbol" w:hint="default"/>
      </w:rPr>
    </w:lvl>
    <w:lvl w:ilvl="7" w:tplc="E9D89F10" w:tentative="1">
      <w:start w:val="1"/>
      <w:numFmt w:val="bullet"/>
      <w:lvlText w:val="o"/>
      <w:lvlJc w:val="left"/>
      <w:pPr>
        <w:ind w:left="6463" w:hanging="360"/>
      </w:pPr>
      <w:rPr>
        <w:rFonts w:ascii="Courier New" w:hAnsi="Courier New" w:hint="default"/>
      </w:rPr>
    </w:lvl>
    <w:lvl w:ilvl="8" w:tplc="D6D67016" w:tentative="1">
      <w:start w:val="1"/>
      <w:numFmt w:val="bullet"/>
      <w:lvlText w:val=""/>
      <w:lvlJc w:val="left"/>
      <w:pPr>
        <w:ind w:left="7183" w:hanging="360"/>
      </w:pPr>
      <w:rPr>
        <w:rFonts w:ascii="Wingdings" w:hAnsi="Wingdings" w:hint="default"/>
      </w:rPr>
    </w:lvl>
  </w:abstractNum>
  <w:abstractNum w:abstractNumId="27" w15:restartNumberingAfterBreak="0">
    <w:nsid w:val="687760B5"/>
    <w:multiLevelType w:val="multilevel"/>
    <w:tmpl w:val="89785892"/>
    <w:lvl w:ilvl="0">
      <w:start w:val="6"/>
      <w:numFmt w:val="decimal"/>
      <w:lvlText w:val="%1"/>
      <w:lvlJc w:val="left"/>
      <w:pPr>
        <w:tabs>
          <w:tab w:val="num" w:pos="570"/>
        </w:tabs>
        <w:ind w:left="570" w:hanging="570"/>
      </w:pPr>
      <w:rPr>
        <w:rFonts w:cs="Times New Roman"/>
      </w:rPr>
    </w:lvl>
    <w:lvl w:ilvl="1">
      <w:start w:val="4"/>
      <w:numFmt w:val="decimal"/>
      <w:lvlText w:val="%1.%2"/>
      <w:lvlJc w:val="left"/>
      <w:pPr>
        <w:tabs>
          <w:tab w:val="num" w:pos="570"/>
        </w:tabs>
        <w:ind w:left="570" w:hanging="57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8" w15:restartNumberingAfterBreak="0">
    <w:nsid w:val="696E5FEB"/>
    <w:multiLevelType w:val="hybridMultilevel"/>
    <w:tmpl w:val="0622A95A"/>
    <w:lvl w:ilvl="0" w:tplc="B764122A">
      <w:start w:val="1"/>
      <w:numFmt w:val="bullet"/>
      <w:lvlText w:val=""/>
      <w:lvlJc w:val="left"/>
      <w:pPr>
        <w:ind w:left="720" w:hanging="360"/>
      </w:pPr>
      <w:rPr>
        <w:rFonts w:ascii="Wingdings" w:hAnsi="Wingdings" w:hint="default"/>
      </w:rPr>
    </w:lvl>
    <w:lvl w:ilvl="1" w:tplc="31D2993C" w:tentative="1">
      <w:start w:val="1"/>
      <w:numFmt w:val="bullet"/>
      <w:lvlText w:val="o"/>
      <w:lvlJc w:val="left"/>
      <w:pPr>
        <w:ind w:left="1440" w:hanging="360"/>
      </w:pPr>
      <w:rPr>
        <w:rFonts w:ascii="Courier New" w:hAnsi="Courier New" w:hint="default"/>
      </w:rPr>
    </w:lvl>
    <w:lvl w:ilvl="2" w:tplc="F830FBF4" w:tentative="1">
      <w:start w:val="1"/>
      <w:numFmt w:val="bullet"/>
      <w:lvlText w:val=""/>
      <w:lvlJc w:val="left"/>
      <w:pPr>
        <w:ind w:left="2160" w:hanging="360"/>
      </w:pPr>
      <w:rPr>
        <w:rFonts w:ascii="Wingdings" w:hAnsi="Wingdings" w:hint="default"/>
      </w:rPr>
    </w:lvl>
    <w:lvl w:ilvl="3" w:tplc="84C4D984" w:tentative="1">
      <w:start w:val="1"/>
      <w:numFmt w:val="bullet"/>
      <w:lvlText w:val=""/>
      <w:lvlJc w:val="left"/>
      <w:pPr>
        <w:ind w:left="2880" w:hanging="360"/>
      </w:pPr>
      <w:rPr>
        <w:rFonts w:ascii="Symbol" w:hAnsi="Symbol" w:hint="default"/>
      </w:rPr>
    </w:lvl>
    <w:lvl w:ilvl="4" w:tplc="20BAE186" w:tentative="1">
      <w:start w:val="1"/>
      <w:numFmt w:val="bullet"/>
      <w:lvlText w:val="o"/>
      <w:lvlJc w:val="left"/>
      <w:pPr>
        <w:ind w:left="3600" w:hanging="360"/>
      </w:pPr>
      <w:rPr>
        <w:rFonts w:ascii="Courier New" w:hAnsi="Courier New" w:hint="default"/>
      </w:rPr>
    </w:lvl>
    <w:lvl w:ilvl="5" w:tplc="4D52C86C" w:tentative="1">
      <w:start w:val="1"/>
      <w:numFmt w:val="bullet"/>
      <w:lvlText w:val=""/>
      <w:lvlJc w:val="left"/>
      <w:pPr>
        <w:ind w:left="4320" w:hanging="360"/>
      </w:pPr>
      <w:rPr>
        <w:rFonts w:ascii="Wingdings" w:hAnsi="Wingdings" w:hint="default"/>
      </w:rPr>
    </w:lvl>
    <w:lvl w:ilvl="6" w:tplc="760C36C4" w:tentative="1">
      <w:start w:val="1"/>
      <w:numFmt w:val="bullet"/>
      <w:lvlText w:val=""/>
      <w:lvlJc w:val="left"/>
      <w:pPr>
        <w:ind w:left="5040" w:hanging="360"/>
      </w:pPr>
      <w:rPr>
        <w:rFonts w:ascii="Symbol" w:hAnsi="Symbol" w:hint="default"/>
      </w:rPr>
    </w:lvl>
    <w:lvl w:ilvl="7" w:tplc="48E0070E" w:tentative="1">
      <w:start w:val="1"/>
      <w:numFmt w:val="bullet"/>
      <w:lvlText w:val="o"/>
      <w:lvlJc w:val="left"/>
      <w:pPr>
        <w:ind w:left="5760" w:hanging="360"/>
      </w:pPr>
      <w:rPr>
        <w:rFonts w:ascii="Courier New" w:hAnsi="Courier New" w:hint="default"/>
      </w:rPr>
    </w:lvl>
    <w:lvl w:ilvl="8" w:tplc="FF56408A" w:tentative="1">
      <w:start w:val="1"/>
      <w:numFmt w:val="bullet"/>
      <w:lvlText w:val=""/>
      <w:lvlJc w:val="left"/>
      <w:pPr>
        <w:ind w:left="6480" w:hanging="360"/>
      </w:pPr>
      <w:rPr>
        <w:rFonts w:ascii="Wingdings" w:hAnsi="Wingdings" w:hint="default"/>
      </w:rPr>
    </w:lvl>
  </w:abstractNum>
  <w:abstractNum w:abstractNumId="29" w15:restartNumberingAfterBreak="0">
    <w:nsid w:val="6E97776B"/>
    <w:multiLevelType w:val="hybridMultilevel"/>
    <w:tmpl w:val="1E2ABC7C"/>
    <w:lvl w:ilvl="0" w:tplc="690A0A54">
      <w:start w:val="1"/>
      <w:numFmt w:val="bullet"/>
      <w:lvlText w:val=""/>
      <w:lvlJc w:val="left"/>
      <w:pPr>
        <w:ind w:left="1620" w:hanging="360"/>
      </w:pPr>
      <w:rPr>
        <w:rFonts w:ascii="Symbol" w:hAnsi="Symbol" w:hint="default"/>
      </w:rPr>
    </w:lvl>
    <w:lvl w:ilvl="1" w:tplc="B4C68AC6">
      <w:start w:val="1"/>
      <w:numFmt w:val="bullet"/>
      <w:lvlText w:val="o"/>
      <w:lvlJc w:val="left"/>
      <w:pPr>
        <w:ind w:left="2340" w:hanging="360"/>
      </w:pPr>
      <w:rPr>
        <w:rFonts w:ascii="Courier New" w:hAnsi="Courier New" w:hint="default"/>
      </w:rPr>
    </w:lvl>
    <w:lvl w:ilvl="2" w:tplc="6DC8F3F4" w:tentative="1">
      <w:start w:val="1"/>
      <w:numFmt w:val="bullet"/>
      <w:lvlText w:val=""/>
      <w:lvlJc w:val="left"/>
      <w:pPr>
        <w:ind w:left="3060" w:hanging="360"/>
      </w:pPr>
      <w:rPr>
        <w:rFonts w:ascii="Wingdings" w:hAnsi="Wingdings" w:hint="default"/>
      </w:rPr>
    </w:lvl>
    <w:lvl w:ilvl="3" w:tplc="5DFC0D9E" w:tentative="1">
      <w:start w:val="1"/>
      <w:numFmt w:val="bullet"/>
      <w:lvlText w:val=""/>
      <w:lvlJc w:val="left"/>
      <w:pPr>
        <w:ind w:left="3780" w:hanging="360"/>
      </w:pPr>
      <w:rPr>
        <w:rFonts w:ascii="Symbol" w:hAnsi="Symbol" w:hint="default"/>
      </w:rPr>
    </w:lvl>
    <w:lvl w:ilvl="4" w:tplc="C13A481C" w:tentative="1">
      <w:start w:val="1"/>
      <w:numFmt w:val="bullet"/>
      <w:lvlText w:val="o"/>
      <w:lvlJc w:val="left"/>
      <w:pPr>
        <w:ind w:left="4500" w:hanging="360"/>
      </w:pPr>
      <w:rPr>
        <w:rFonts w:ascii="Courier New" w:hAnsi="Courier New" w:hint="default"/>
      </w:rPr>
    </w:lvl>
    <w:lvl w:ilvl="5" w:tplc="BAE437E2" w:tentative="1">
      <w:start w:val="1"/>
      <w:numFmt w:val="bullet"/>
      <w:lvlText w:val=""/>
      <w:lvlJc w:val="left"/>
      <w:pPr>
        <w:ind w:left="5220" w:hanging="360"/>
      </w:pPr>
      <w:rPr>
        <w:rFonts w:ascii="Wingdings" w:hAnsi="Wingdings" w:hint="default"/>
      </w:rPr>
    </w:lvl>
    <w:lvl w:ilvl="6" w:tplc="52E21456" w:tentative="1">
      <w:start w:val="1"/>
      <w:numFmt w:val="bullet"/>
      <w:lvlText w:val=""/>
      <w:lvlJc w:val="left"/>
      <w:pPr>
        <w:ind w:left="5940" w:hanging="360"/>
      </w:pPr>
      <w:rPr>
        <w:rFonts w:ascii="Symbol" w:hAnsi="Symbol" w:hint="default"/>
      </w:rPr>
    </w:lvl>
    <w:lvl w:ilvl="7" w:tplc="A7F4E5CC" w:tentative="1">
      <w:start w:val="1"/>
      <w:numFmt w:val="bullet"/>
      <w:lvlText w:val="o"/>
      <w:lvlJc w:val="left"/>
      <w:pPr>
        <w:ind w:left="6660" w:hanging="360"/>
      </w:pPr>
      <w:rPr>
        <w:rFonts w:ascii="Courier New" w:hAnsi="Courier New" w:hint="default"/>
      </w:rPr>
    </w:lvl>
    <w:lvl w:ilvl="8" w:tplc="62724BF0" w:tentative="1">
      <w:start w:val="1"/>
      <w:numFmt w:val="bullet"/>
      <w:lvlText w:val=""/>
      <w:lvlJc w:val="left"/>
      <w:pPr>
        <w:ind w:left="7380" w:hanging="360"/>
      </w:pPr>
      <w:rPr>
        <w:rFonts w:ascii="Wingdings" w:hAnsi="Wingdings" w:hint="default"/>
      </w:rPr>
    </w:lvl>
  </w:abstractNum>
  <w:abstractNum w:abstractNumId="3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4E3AAF"/>
    <w:multiLevelType w:val="multilevel"/>
    <w:tmpl w:val="FB62650A"/>
    <w:lvl w:ilvl="0">
      <w:start w:val="4"/>
      <w:numFmt w:val="decimal"/>
      <w:lvlText w:val="%1"/>
      <w:lvlJc w:val="left"/>
      <w:pPr>
        <w:tabs>
          <w:tab w:val="num" w:pos="570"/>
        </w:tabs>
        <w:ind w:left="570" w:hanging="570"/>
      </w:pPr>
      <w:rPr>
        <w:rFonts w:cs="Times New Roman"/>
      </w:rPr>
    </w:lvl>
    <w:lvl w:ilvl="1">
      <w:start w:val="8"/>
      <w:numFmt w:val="decimal"/>
      <w:lvlText w:val="%1.%2"/>
      <w:lvlJc w:val="left"/>
      <w:pPr>
        <w:tabs>
          <w:tab w:val="num" w:pos="570"/>
        </w:tabs>
        <w:ind w:left="570" w:hanging="57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2" w15:restartNumberingAfterBreak="0">
    <w:nsid w:val="727662B0"/>
    <w:multiLevelType w:val="hybridMultilevel"/>
    <w:tmpl w:val="9230A576"/>
    <w:lvl w:ilvl="0" w:tplc="04129DA6">
      <w:start w:val="1"/>
      <w:numFmt w:val="bullet"/>
      <w:lvlText w:val=""/>
      <w:lvlJc w:val="left"/>
      <w:pPr>
        <w:ind w:left="1287" w:hanging="360"/>
      </w:pPr>
      <w:rPr>
        <w:rFonts w:ascii="Wingdings" w:hAnsi="Wingdings" w:hint="default"/>
      </w:rPr>
    </w:lvl>
    <w:lvl w:ilvl="1" w:tplc="854AEF98" w:tentative="1">
      <w:start w:val="1"/>
      <w:numFmt w:val="bullet"/>
      <w:lvlText w:val="o"/>
      <w:lvlJc w:val="left"/>
      <w:pPr>
        <w:ind w:left="2007" w:hanging="360"/>
      </w:pPr>
      <w:rPr>
        <w:rFonts w:ascii="Courier New" w:hAnsi="Courier New" w:hint="default"/>
      </w:rPr>
    </w:lvl>
    <w:lvl w:ilvl="2" w:tplc="463A6F22" w:tentative="1">
      <w:start w:val="1"/>
      <w:numFmt w:val="bullet"/>
      <w:lvlText w:val=""/>
      <w:lvlJc w:val="left"/>
      <w:pPr>
        <w:ind w:left="2727" w:hanging="360"/>
      </w:pPr>
      <w:rPr>
        <w:rFonts w:ascii="Wingdings" w:hAnsi="Wingdings" w:hint="default"/>
      </w:rPr>
    </w:lvl>
    <w:lvl w:ilvl="3" w:tplc="CC3EE308" w:tentative="1">
      <w:start w:val="1"/>
      <w:numFmt w:val="bullet"/>
      <w:lvlText w:val=""/>
      <w:lvlJc w:val="left"/>
      <w:pPr>
        <w:ind w:left="3447" w:hanging="360"/>
      </w:pPr>
      <w:rPr>
        <w:rFonts w:ascii="Symbol" w:hAnsi="Symbol" w:hint="default"/>
      </w:rPr>
    </w:lvl>
    <w:lvl w:ilvl="4" w:tplc="3684C22E" w:tentative="1">
      <w:start w:val="1"/>
      <w:numFmt w:val="bullet"/>
      <w:lvlText w:val="o"/>
      <w:lvlJc w:val="left"/>
      <w:pPr>
        <w:ind w:left="4167" w:hanging="360"/>
      </w:pPr>
      <w:rPr>
        <w:rFonts w:ascii="Courier New" w:hAnsi="Courier New" w:hint="default"/>
      </w:rPr>
    </w:lvl>
    <w:lvl w:ilvl="5" w:tplc="DC82F4FE" w:tentative="1">
      <w:start w:val="1"/>
      <w:numFmt w:val="bullet"/>
      <w:lvlText w:val=""/>
      <w:lvlJc w:val="left"/>
      <w:pPr>
        <w:ind w:left="4887" w:hanging="360"/>
      </w:pPr>
      <w:rPr>
        <w:rFonts w:ascii="Wingdings" w:hAnsi="Wingdings" w:hint="default"/>
      </w:rPr>
    </w:lvl>
    <w:lvl w:ilvl="6" w:tplc="74FA1244" w:tentative="1">
      <w:start w:val="1"/>
      <w:numFmt w:val="bullet"/>
      <w:lvlText w:val=""/>
      <w:lvlJc w:val="left"/>
      <w:pPr>
        <w:ind w:left="5607" w:hanging="360"/>
      </w:pPr>
      <w:rPr>
        <w:rFonts w:ascii="Symbol" w:hAnsi="Symbol" w:hint="default"/>
      </w:rPr>
    </w:lvl>
    <w:lvl w:ilvl="7" w:tplc="17F4357C" w:tentative="1">
      <w:start w:val="1"/>
      <w:numFmt w:val="bullet"/>
      <w:lvlText w:val="o"/>
      <w:lvlJc w:val="left"/>
      <w:pPr>
        <w:ind w:left="6327" w:hanging="360"/>
      </w:pPr>
      <w:rPr>
        <w:rFonts w:ascii="Courier New" w:hAnsi="Courier New" w:hint="default"/>
      </w:rPr>
    </w:lvl>
    <w:lvl w:ilvl="8" w:tplc="38BCE242" w:tentative="1">
      <w:start w:val="1"/>
      <w:numFmt w:val="bullet"/>
      <w:lvlText w:val=""/>
      <w:lvlJc w:val="left"/>
      <w:pPr>
        <w:ind w:left="7047" w:hanging="360"/>
      </w:pPr>
      <w:rPr>
        <w:rFonts w:ascii="Wingdings" w:hAnsi="Wingdings" w:hint="default"/>
      </w:rPr>
    </w:lvl>
  </w:abstractNum>
  <w:abstractNum w:abstractNumId="33" w15:restartNumberingAfterBreak="0">
    <w:nsid w:val="74814206"/>
    <w:multiLevelType w:val="hybridMultilevel"/>
    <w:tmpl w:val="49DE19B0"/>
    <w:lvl w:ilvl="0" w:tplc="8E2A7762">
      <w:start w:val="1"/>
      <w:numFmt w:val="bullet"/>
      <w:lvlText w:val=""/>
      <w:lvlJc w:val="left"/>
      <w:pPr>
        <w:ind w:left="1423" w:hanging="360"/>
      </w:pPr>
      <w:rPr>
        <w:rFonts w:ascii="Wingdings" w:hAnsi="Wingdings" w:hint="default"/>
      </w:rPr>
    </w:lvl>
    <w:lvl w:ilvl="1" w:tplc="52DC46BE">
      <w:start w:val="1"/>
      <w:numFmt w:val="bullet"/>
      <w:lvlText w:val="o"/>
      <w:lvlJc w:val="left"/>
      <w:pPr>
        <w:ind w:left="2143" w:hanging="360"/>
      </w:pPr>
      <w:rPr>
        <w:rFonts w:ascii="Courier New" w:hAnsi="Courier New" w:hint="default"/>
      </w:rPr>
    </w:lvl>
    <w:lvl w:ilvl="2" w:tplc="363858A0" w:tentative="1">
      <w:start w:val="1"/>
      <w:numFmt w:val="bullet"/>
      <w:lvlText w:val=""/>
      <w:lvlJc w:val="left"/>
      <w:pPr>
        <w:ind w:left="2863" w:hanging="360"/>
      </w:pPr>
      <w:rPr>
        <w:rFonts w:ascii="Wingdings" w:hAnsi="Wingdings" w:hint="default"/>
      </w:rPr>
    </w:lvl>
    <w:lvl w:ilvl="3" w:tplc="7DEADB1A" w:tentative="1">
      <w:start w:val="1"/>
      <w:numFmt w:val="bullet"/>
      <w:lvlText w:val=""/>
      <w:lvlJc w:val="left"/>
      <w:pPr>
        <w:ind w:left="3583" w:hanging="360"/>
      </w:pPr>
      <w:rPr>
        <w:rFonts w:ascii="Symbol" w:hAnsi="Symbol" w:hint="default"/>
      </w:rPr>
    </w:lvl>
    <w:lvl w:ilvl="4" w:tplc="34F278A8" w:tentative="1">
      <w:start w:val="1"/>
      <w:numFmt w:val="bullet"/>
      <w:lvlText w:val="o"/>
      <w:lvlJc w:val="left"/>
      <w:pPr>
        <w:ind w:left="4303" w:hanging="360"/>
      </w:pPr>
      <w:rPr>
        <w:rFonts w:ascii="Courier New" w:hAnsi="Courier New" w:hint="default"/>
      </w:rPr>
    </w:lvl>
    <w:lvl w:ilvl="5" w:tplc="2BA0EC36" w:tentative="1">
      <w:start w:val="1"/>
      <w:numFmt w:val="bullet"/>
      <w:lvlText w:val=""/>
      <w:lvlJc w:val="left"/>
      <w:pPr>
        <w:ind w:left="5023" w:hanging="360"/>
      </w:pPr>
      <w:rPr>
        <w:rFonts w:ascii="Wingdings" w:hAnsi="Wingdings" w:hint="default"/>
      </w:rPr>
    </w:lvl>
    <w:lvl w:ilvl="6" w:tplc="96525E58" w:tentative="1">
      <w:start w:val="1"/>
      <w:numFmt w:val="bullet"/>
      <w:lvlText w:val=""/>
      <w:lvlJc w:val="left"/>
      <w:pPr>
        <w:ind w:left="5743" w:hanging="360"/>
      </w:pPr>
      <w:rPr>
        <w:rFonts w:ascii="Symbol" w:hAnsi="Symbol" w:hint="default"/>
      </w:rPr>
    </w:lvl>
    <w:lvl w:ilvl="7" w:tplc="B896F99A" w:tentative="1">
      <w:start w:val="1"/>
      <w:numFmt w:val="bullet"/>
      <w:lvlText w:val="o"/>
      <w:lvlJc w:val="left"/>
      <w:pPr>
        <w:ind w:left="6463" w:hanging="360"/>
      </w:pPr>
      <w:rPr>
        <w:rFonts w:ascii="Courier New" w:hAnsi="Courier New" w:hint="default"/>
      </w:rPr>
    </w:lvl>
    <w:lvl w:ilvl="8" w:tplc="56821094" w:tentative="1">
      <w:start w:val="1"/>
      <w:numFmt w:val="bullet"/>
      <w:lvlText w:val=""/>
      <w:lvlJc w:val="left"/>
      <w:pPr>
        <w:ind w:left="7183" w:hanging="360"/>
      </w:pPr>
      <w:rPr>
        <w:rFonts w:ascii="Wingdings" w:hAnsi="Wingdings" w:hint="default"/>
      </w:rPr>
    </w:lvl>
  </w:abstractNum>
  <w:num w:numId="1" w16cid:durableId="1006715957">
    <w:abstractNumId w:val="31"/>
  </w:num>
  <w:num w:numId="2" w16cid:durableId="1370380761">
    <w:abstractNumId w:val="31"/>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6733265">
    <w:abstractNumId w:val="27"/>
  </w:num>
  <w:num w:numId="4" w16cid:durableId="263729995">
    <w:abstractNumId w:val="27"/>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4747193">
    <w:abstractNumId w:val="20"/>
  </w:num>
  <w:num w:numId="6" w16cid:durableId="1409499223">
    <w:abstractNumId w:val="20"/>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9841365">
    <w:abstractNumId w:val="11"/>
  </w:num>
  <w:num w:numId="8" w16cid:durableId="1900095465">
    <w:abstractNumId w:val="11"/>
    <w:lvlOverride w:ilvl="0">
      <w:lvl w:ilvl="0">
        <w:numFmt w:val="bullet"/>
        <w:lvlText w:val="-"/>
        <w:legacy w:legacy="1" w:legacySpace="0" w:legacyIndent="360"/>
        <w:lvlJc w:val="left"/>
        <w:pPr>
          <w:ind w:left="360" w:hanging="360"/>
        </w:pPr>
      </w:lvl>
    </w:lvlOverride>
  </w:num>
  <w:num w:numId="9" w16cid:durableId="577983903">
    <w:abstractNumId w:val="14"/>
  </w:num>
  <w:num w:numId="10" w16cid:durableId="151738017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3734021">
    <w:abstractNumId w:val="17"/>
  </w:num>
  <w:num w:numId="12" w16cid:durableId="1569880739">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3403483">
    <w:abstractNumId w:val="11"/>
    <w:lvlOverride w:ilvl="0">
      <w:lvl w:ilvl="0">
        <w:start w:val="1"/>
        <w:numFmt w:val="bullet"/>
        <w:lvlText w:val=""/>
        <w:legacy w:legacy="1" w:legacySpace="0" w:legacyIndent="567"/>
        <w:lvlJc w:val="left"/>
        <w:pPr>
          <w:ind w:left="567" w:hanging="567"/>
        </w:pPr>
        <w:rPr>
          <w:rFonts w:ascii="Symbol" w:hAnsi="Symbol" w:hint="default"/>
        </w:rPr>
      </w:lvl>
    </w:lvlOverride>
  </w:num>
  <w:num w:numId="14" w16cid:durableId="2441762">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15" w16cid:durableId="1870684759">
    <w:abstractNumId w:val="13"/>
  </w:num>
  <w:num w:numId="16" w16cid:durableId="1253658236">
    <w:abstractNumId w:val="29"/>
  </w:num>
  <w:num w:numId="17" w16cid:durableId="1366636129">
    <w:abstractNumId w:val="33"/>
  </w:num>
  <w:num w:numId="18" w16cid:durableId="35472424">
    <w:abstractNumId w:val="22"/>
  </w:num>
  <w:num w:numId="19" w16cid:durableId="554774841">
    <w:abstractNumId w:val="32"/>
  </w:num>
  <w:num w:numId="20" w16cid:durableId="1508716442">
    <w:abstractNumId w:val="28"/>
  </w:num>
  <w:num w:numId="21" w16cid:durableId="874194335">
    <w:abstractNumId w:val="25"/>
  </w:num>
  <w:num w:numId="22" w16cid:durableId="317805410">
    <w:abstractNumId w:val="26"/>
  </w:num>
  <w:num w:numId="23" w16cid:durableId="958605197">
    <w:abstractNumId w:val="19"/>
  </w:num>
  <w:num w:numId="24" w16cid:durableId="1487933975">
    <w:abstractNumId w:val="18"/>
  </w:num>
  <w:num w:numId="25" w16cid:durableId="1781410995">
    <w:abstractNumId w:val="23"/>
  </w:num>
  <w:num w:numId="26" w16cid:durableId="1137645181">
    <w:abstractNumId w:val="12"/>
  </w:num>
  <w:num w:numId="27" w16cid:durableId="1629972235">
    <w:abstractNumId w:val="30"/>
  </w:num>
  <w:num w:numId="28" w16cid:durableId="702094218">
    <w:abstractNumId w:val="21"/>
  </w:num>
  <w:num w:numId="29" w16cid:durableId="211700838">
    <w:abstractNumId w:val="24"/>
  </w:num>
  <w:num w:numId="30" w16cid:durableId="95637274">
    <w:abstractNumId w:val="0"/>
  </w:num>
  <w:num w:numId="31" w16cid:durableId="1522621087">
    <w:abstractNumId w:val="10"/>
  </w:num>
  <w:num w:numId="32" w16cid:durableId="583415937">
    <w:abstractNumId w:val="8"/>
  </w:num>
  <w:num w:numId="33" w16cid:durableId="553271271">
    <w:abstractNumId w:val="7"/>
  </w:num>
  <w:num w:numId="34" w16cid:durableId="1736735472">
    <w:abstractNumId w:val="6"/>
  </w:num>
  <w:num w:numId="35" w16cid:durableId="815611449">
    <w:abstractNumId w:val="5"/>
  </w:num>
  <w:num w:numId="36" w16cid:durableId="467431903">
    <w:abstractNumId w:val="9"/>
  </w:num>
  <w:num w:numId="37" w16cid:durableId="644051130">
    <w:abstractNumId w:val="4"/>
  </w:num>
  <w:num w:numId="38" w16cid:durableId="1252010124">
    <w:abstractNumId w:val="3"/>
  </w:num>
  <w:num w:numId="39" w16cid:durableId="174000960">
    <w:abstractNumId w:val="2"/>
  </w:num>
  <w:num w:numId="40" w16cid:durableId="754010423">
    <w:abstractNumId w:val="1"/>
  </w:num>
  <w:num w:numId="41" w16cid:durableId="1071083021">
    <w:abstractNumId w:val="15"/>
  </w:num>
  <w:num w:numId="42" w16cid:durableId="173659101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straZeneca1">
    <w15:presenceInfo w15:providerId="None" w15:userId="AstraZenec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vault_nd_001e8cc2-6774-4821-9ee9-b0020da0becc" w:val=" "/>
    <w:docVar w:name="VAULT_ND_04c42db9-74e9-44bb-b2a2-44ec54403e83" w:val=" "/>
    <w:docVar w:name="vault_nd_0751a35a-7d47-4c4f-a575-3ece477979f3" w:val=" "/>
    <w:docVar w:name="vault_nd_09ba2dcc-850c-4aa2-9e51-d635e2c5be66" w:val=" "/>
    <w:docVar w:name="vault_nd_0b15dbc0-00b5-48e3-972d-ddb6e21a5a25" w:val=" "/>
    <w:docVar w:name="vault_nd_10a67d8a-9d99-485e-bd73-105d0ec3c641" w:val=" "/>
    <w:docVar w:name="vault_nd_1d340564-15fc-40ec-95d0-40068e5bfac4" w:val=" "/>
    <w:docVar w:name="vault_nd_1ddbf391-3826-45a2-9a24-ea3254e87337" w:val=" "/>
    <w:docVar w:name="vault_nd_267dbda2-854c-4603-ac48-a218e3185028" w:val=" "/>
    <w:docVar w:name="vault_nd_273990de-cf7b-4883-afdd-e24f5b95a036" w:val=" "/>
    <w:docVar w:name="vault_nd_348c703e-6088-4fae-a97c-5b350c4aa333" w:val=" "/>
    <w:docVar w:name="VAULT_ND_3926e5d5-dee4-45e6-b886-12180fa840aa" w:val=" "/>
    <w:docVar w:name="vault_nd_3c08c737-f46d-4382-a2c6-aa773531447e" w:val=" "/>
    <w:docVar w:name="vault_nd_4070d655-86db-4a7b-baed-1810b08b58e0" w:val=" "/>
    <w:docVar w:name="vault_nd_4eaf2a19-e347-40ad-a62f-e868900c54b7" w:val=" "/>
    <w:docVar w:name="vault_nd_54929bc3-251f-4008-83bc-3641cd733061" w:val=" "/>
    <w:docVar w:name="vault_nd_619d21ab-5baa-49c6-88b5-9deb73d3bb88" w:val=" "/>
    <w:docVar w:name="vault_nd_6662e2c0-afa4-4c29-9d33-92105a0bc1fb" w:val=" "/>
    <w:docVar w:name="vault_nd_69deeec6-4247-4505-ae3f-c080419b39ff" w:val=" "/>
    <w:docVar w:name="vault_nd_6e7340ab-60f4-4be2-9090-cce660f2c8b8" w:val=" "/>
    <w:docVar w:name="VAULT_ND_72fd113d-85a5-4593-b104-30547d50eb86" w:val=" "/>
    <w:docVar w:name="vault_nd_785ddb14-c8f7-46d6-a314-b05eb01d8c1c" w:val=" "/>
    <w:docVar w:name="vault_nd_7f03bab3-be22-44ca-acc0-c62475672f79" w:val=" "/>
    <w:docVar w:name="vault_nd_86b64290-e6df-4993-a47d-ee8ef9923bd7" w:val=" "/>
    <w:docVar w:name="vault_nd_8def05e1-77ce-4961-9b52-920980ad9ceb" w:val=" "/>
    <w:docVar w:name="vault_nd_90a78b4f-e006-4f0a-9e06-4444f4387956" w:val=" "/>
    <w:docVar w:name="vault_nd_9108a398-dea6-43f7-b97b-cf68db8bf0ac" w:val=" "/>
    <w:docVar w:name="VAULT_ND_9535a7f5-6718-4fc5-976e-6260ec87d61b" w:val=" "/>
    <w:docVar w:name="vault_nd_9549a5fb-8e0e-41f1-a560-50716739fbbf" w:val=" "/>
    <w:docVar w:name="VAULT_ND_95773fc2-f12e-491c-9748-b5946c27c9c7" w:val=" "/>
    <w:docVar w:name="vault_nd_a80bafa4-e4ee-4dd5-8d22-3d719cffb780" w:val=" "/>
    <w:docVar w:name="vault_nd_cceac201-521c-4f1e-873b-f488f86d5b47" w:val=" "/>
    <w:docVar w:name="vault_nd_ce5ba50e-d1ab-4bd6-a08d-563405e82d3b" w:val=" "/>
    <w:docVar w:name="vault_nd_d4297d77-ccd3-4814-b20e-363042819e00" w:val=" "/>
    <w:docVar w:name="vault_nd_d7d55049-270f-488f-894f-f78d3588b817" w:val=" "/>
    <w:docVar w:name="vault_nd_d8ae5393-8fb9-4597-8e57-e7b65fc079c6" w:val=" "/>
    <w:docVar w:name="VAULT_ND_da307096-f823-45a8-9df1-bbe453241824" w:val=" "/>
    <w:docVar w:name="vault_nd_e783bc59-e74a-4e03-8c34-b4546d1ff016" w:val=" "/>
    <w:docVar w:name="vault_nd_e788242f-11d8-4c42-bb08-adf2ba386716" w:val=" "/>
    <w:docVar w:name="vault_nd_f2e12773-0177-4e11-a2ea-fc0515219e33" w:val=" "/>
    <w:docVar w:name="vault_nd_f5c01317-07eb-4877-b57a-88c82b017747" w:val=" "/>
    <w:docVar w:name="vault_nd_f5da9c90-46be-4bc7-a518-eadb8bc5c321" w:val=" "/>
    <w:docVar w:name="vault_nd_f6baf61d-5bee-4b41-afac-16d618899805" w:val=" "/>
    <w:docVar w:name="vault_nd_fada2d01-7cf1-4d2f-88a2-ecf3ffb9fc51" w:val=" "/>
    <w:docVar w:name="VAULT_ND_ff454916-dbf4-4973-a1ce-ffc955bd0d5c" w:val=" "/>
  </w:docVars>
  <w:rsids>
    <w:rsidRoot w:val="0003441E"/>
    <w:rsid w:val="00000F5F"/>
    <w:rsid w:val="000054E1"/>
    <w:rsid w:val="000077A6"/>
    <w:rsid w:val="0002082E"/>
    <w:rsid w:val="00022612"/>
    <w:rsid w:val="00023FC1"/>
    <w:rsid w:val="000246D5"/>
    <w:rsid w:val="000270BA"/>
    <w:rsid w:val="00032D96"/>
    <w:rsid w:val="0003441E"/>
    <w:rsid w:val="0003641C"/>
    <w:rsid w:val="000373D5"/>
    <w:rsid w:val="000406A4"/>
    <w:rsid w:val="00042F9A"/>
    <w:rsid w:val="0004551B"/>
    <w:rsid w:val="00060691"/>
    <w:rsid w:val="00062738"/>
    <w:rsid w:val="0006274E"/>
    <w:rsid w:val="00063CBB"/>
    <w:rsid w:val="0006658D"/>
    <w:rsid w:val="00067B66"/>
    <w:rsid w:val="0007021C"/>
    <w:rsid w:val="00071A19"/>
    <w:rsid w:val="00074A5B"/>
    <w:rsid w:val="000759D8"/>
    <w:rsid w:val="00076CD0"/>
    <w:rsid w:val="0008002B"/>
    <w:rsid w:val="00083224"/>
    <w:rsid w:val="000833B9"/>
    <w:rsid w:val="00085F33"/>
    <w:rsid w:val="00087101"/>
    <w:rsid w:val="00093F4A"/>
    <w:rsid w:val="00095843"/>
    <w:rsid w:val="00096D26"/>
    <w:rsid w:val="000A1BE6"/>
    <w:rsid w:val="000A383A"/>
    <w:rsid w:val="000A3D4C"/>
    <w:rsid w:val="000A49B1"/>
    <w:rsid w:val="000B4DC7"/>
    <w:rsid w:val="000B729E"/>
    <w:rsid w:val="000C533F"/>
    <w:rsid w:val="000C5603"/>
    <w:rsid w:val="000C7EB2"/>
    <w:rsid w:val="000D0410"/>
    <w:rsid w:val="000D3D4E"/>
    <w:rsid w:val="000E1517"/>
    <w:rsid w:val="000E3687"/>
    <w:rsid w:val="000E5816"/>
    <w:rsid w:val="000F44B1"/>
    <w:rsid w:val="000F6D3A"/>
    <w:rsid w:val="0010211B"/>
    <w:rsid w:val="001060F1"/>
    <w:rsid w:val="00113ED2"/>
    <w:rsid w:val="0012386C"/>
    <w:rsid w:val="00125617"/>
    <w:rsid w:val="00125B24"/>
    <w:rsid w:val="00130BE7"/>
    <w:rsid w:val="00131486"/>
    <w:rsid w:val="00131FF5"/>
    <w:rsid w:val="001325A8"/>
    <w:rsid w:val="00133D3E"/>
    <w:rsid w:val="0013579F"/>
    <w:rsid w:val="00142D0E"/>
    <w:rsid w:val="00144E84"/>
    <w:rsid w:val="00150D5F"/>
    <w:rsid w:val="0015216F"/>
    <w:rsid w:val="0015349E"/>
    <w:rsid w:val="00153FD7"/>
    <w:rsid w:val="00156005"/>
    <w:rsid w:val="001600C8"/>
    <w:rsid w:val="00162E88"/>
    <w:rsid w:val="00166F2C"/>
    <w:rsid w:val="001722E8"/>
    <w:rsid w:val="0017253C"/>
    <w:rsid w:val="00173A1A"/>
    <w:rsid w:val="00174DA9"/>
    <w:rsid w:val="00175FF5"/>
    <w:rsid w:val="001772E0"/>
    <w:rsid w:val="001840CF"/>
    <w:rsid w:val="001856D5"/>
    <w:rsid w:val="0018587C"/>
    <w:rsid w:val="00186928"/>
    <w:rsid w:val="00186D10"/>
    <w:rsid w:val="00191E4B"/>
    <w:rsid w:val="00193E31"/>
    <w:rsid w:val="00195602"/>
    <w:rsid w:val="0019614E"/>
    <w:rsid w:val="0019744E"/>
    <w:rsid w:val="001A2734"/>
    <w:rsid w:val="001A5EEA"/>
    <w:rsid w:val="001A65FA"/>
    <w:rsid w:val="001B2E45"/>
    <w:rsid w:val="001B3059"/>
    <w:rsid w:val="001B3319"/>
    <w:rsid w:val="001B598E"/>
    <w:rsid w:val="001B69EF"/>
    <w:rsid w:val="001C1925"/>
    <w:rsid w:val="001C19C1"/>
    <w:rsid w:val="001C5B17"/>
    <w:rsid w:val="001C738D"/>
    <w:rsid w:val="001C7B5F"/>
    <w:rsid w:val="001C7F3C"/>
    <w:rsid w:val="001D2E02"/>
    <w:rsid w:val="001D3250"/>
    <w:rsid w:val="001D3902"/>
    <w:rsid w:val="001E6A03"/>
    <w:rsid w:val="001F38BC"/>
    <w:rsid w:val="001F5A90"/>
    <w:rsid w:val="001F6A61"/>
    <w:rsid w:val="002006BE"/>
    <w:rsid w:val="0020250C"/>
    <w:rsid w:val="00206AB0"/>
    <w:rsid w:val="00206B6F"/>
    <w:rsid w:val="00207702"/>
    <w:rsid w:val="00207C49"/>
    <w:rsid w:val="00211619"/>
    <w:rsid w:val="00216D34"/>
    <w:rsid w:val="0022035D"/>
    <w:rsid w:val="00221683"/>
    <w:rsid w:val="00224DB5"/>
    <w:rsid w:val="00224DF3"/>
    <w:rsid w:val="00233601"/>
    <w:rsid w:val="00234C0C"/>
    <w:rsid w:val="00237594"/>
    <w:rsid w:val="00240111"/>
    <w:rsid w:val="00240223"/>
    <w:rsid w:val="0024225A"/>
    <w:rsid w:val="00257395"/>
    <w:rsid w:val="00257D9D"/>
    <w:rsid w:val="00257F86"/>
    <w:rsid w:val="00263125"/>
    <w:rsid w:val="00271C12"/>
    <w:rsid w:val="00276025"/>
    <w:rsid w:val="002776DA"/>
    <w:rsid w:val="00277A26"/>
    <w:rsid w:val="00280ADD"/>
    <w:rsid w:val="00282AA8"/>
    <w:rsid w:val="0028385D"/>
    <w:rsid w:val="002937E7"/>
    <w:rsid w:val="002A00C3"/>
    <w:rsid w:val="002A10B3"/>
    <w:rsid w:val="002A3790"/>
    <w:rsid w:val="002A4E3A"/>
    <w:rsid w:val="002A5CD6"/>
    <w:rsid w:val="002A648C"/>
    <w:rsid w:val="002A6C47"/>
    <w:rsid w:val="002C1D06"/>
    <w:rsid w:val="002C2AB6"/>
    <w:rsid w:val="002C3621"/>
    <w:rsid w:val="002D17AF"/>
    <w:rsid w:val="002D2A6B"/>
    <w:rsid w:val="002D6D15"/>
    <w:rsid w:val="002D7D58"/>
    <w:rsid w:val="002F0B57"/>
    <w:rsid w:val="00301E15"/>
    <w:rsid w:val="00310E57"/>
    <w:rsid w:val="0031103D"/>
    <w:rsid w:val="003202A9"/>
    <w:rsid w:val="00324A19"/>
    <w:rsid w:val="00325CB5"/>
    <w:rsid w:val="00325FD3"/>
    <w:rsid w:val="003260D7"/>
    <w:rsid w:val="00330FC8"/>
    <w:rsid w:val="00333441"/>
    <w:rsid w:val="00355ABD"/>
    <w:rsid w:val="003565A0"/>
    <w:rsid w:val="003722D8"/>
    <w:rsid w:val="00381816"/>
    <w:rsid w:val="003821FF"/>
    <w:rsid w:val="00390E40"/>
    <w:rsid w:val="00392D4F"/>
    <w:rsid w:val="00395711"/>
    <w:rsid w:val="003A3939"/>
    <w:rsid w:val="003A3B53"/>
    <w:rsid w:val="003A43AB"/>
    <w:rsid w:val="003A55B3"/>
    <w:rsid w:val="003A6439"/>
    <w:rsid w:val="003B116C"/>
    <w:rsid w:val="003B2A8A"/>
    <w:rsid w:val="003B4488"/>
    <w:rsid w:val="003B528E"/>
    <w:rsid w:val="003B54A1"/>
    <w:rsid w:val="003B6C2E"/>
    <w:rsid w:val="003C39B4"/>
    <w:rsid w:val="003C4E3B"/>
    <w:rsid w:val="003C50C2"/>
    <w:rsid w:val="003D0206"/>
    <w:rsid w:val="003D55E5"/>
    <w:rsid w:val="003D5654"/>
    <w:rsid w:val="003E0EE5"/>
    <w:rsid w:val="003E2237"/>
    <w:rsid w:val="003E377E"/>
    <w:rsid w:val="003E4C8D"/>
    <w:rsid w:val="003E4EAC"/>
    <w:rsid w:val="003F087C"/>
    <w:rsid w:val="003F1376"/>
    <w:rsid w:val="003F1F1D"/>
    <w:rsid w:val="003F243A"/>
    <w:rsid w:val="003F5733"/>
    <w:rsid w:val="003F6C88"/>
    <w:rsid w:val="00401584"/>
    <w:rsid w:val="004049E9"/>
    <w:rsid w:val="00406315"/>
    <w:rsid w:val="0040670D"/>
    <w:rsid w:val="00410CE7"/>
    <w:rsid w:val="00412148"/>
    <w:rsid w:val="004130BE"/>
    <w:rsid w:val="004160F7"/>
    <w:rsid w:val="00416BB2"/>
    <w:rsid w:val="00416E78"/>
    <w:rsid w:val="004237B7"/>
    <w:rsid w:val="00430BAB"/>
    <w:rsid w:val="00431204"/>
    <w:rsid w:val="0043359F"/>
    <w:rsid w:val="00437B6B"/>
    <w:rsid w:val="004402DF"/>
    <w:rsid w:val="004444BA"/>
    <w:rsid w:val="0045035B"/>
    <w:rsid w:val="0045304B"/>
    <w:rsid w:val="00455FA2"/>
    <w:rsid w:val="0046138A"/>
    <w:rsid w:val="00461B58"/>
    <w:rsid w:val="00462211"/>
    <w:rsid w:val="00474433"/>
    <w:rsid w:val="004755F8"/>
    <w:rsid w:val="00477B27"/>
    <w:rsid w:val="00482658"/>
    <w:rsid w:val="00485B48"/>
    <w:rsid w:val="004900C3"/>
    <w:rsid w:val="00494DE2"/>
    <w:rsid w:val="004A281E"/>
    <w:rsid w:val="004A50BB"/>
    <w:rsid w:val="004A56B9"/>
    <w:rsid w:val="004A77D8"/>
    <w:rsid w:val="004A7F29"/>
    <w:rsid w:val="004B1298"/>
    <w:rsid w:val="004B21A5"/>
    <w:rsid w:val="004B604E"/>
    <w:rsid w:val="004B78BB"/>
    <w:rsid w:val="004D145D"/>
    <w:rsid w:val="004D1875"/>
    <w:rsid w:val="004E0C15"/>
    <w:rsid w:val="004E3BEE"/>
    <w:rsid w:val="004E4302"/>
    <w:rsid w:val="004E585F"/>
    <w:rsid w:val="004F1CE1"/>
    <w:rsid w:val="004F3679"/>
    <w:rsid w:val="004F5277"/>
    <w:rsid w:val="004F6954"/>
    <w:rsid w:val="004F750C"/>
    <w:rsid w:val="005004D9"/>
    <w:rsid w:val="00501406"/>
    <w:rsid w:val="005024BB"/>
    <w:rsid w:val="005058A8"/>
    <w:rsid w:val="00507C8B"/>
    <w:rsid w:val="00512463"/>
    <w:rsid w:val="00515F93"/>
    <w:rsid w:val="00520E12"/>
    <w:rsid w:val="00522644"/>
    <w:rsid w:val="00522AFC"/>
    <w:rsid w:val="00522C8B"/>
    <w:rsid w:val="00526B04"/>
    <w:rsid w:val="005337F6"/>
    <w:rsid w:val="005354BC"/>
    <w:rsid w:val="00542CD7"/>
    <w:rsid w:val="0054439E"/>
    <w:rsid w:val="0054469C"/>
    <w:rsid w:val="0054524F"/>
    <w:rsid w:val="00545ABB"/>
    <w:rsid w:val="005511CE"/>
    <w:rsid w:val="005604EC"/>
    <w:rsid w:val="005644D6"/>
    <w:rsid w:val="0057269E"/>
    <w:rsid w:val="00574293"/>
    <w:rsid w:val="00576A2C"/>
    <w:rsid w:val="005808B7"/>
    <w:rsid w:val="00582164"/>
    <w:rsid w:val="005826EF"/>
    <w:rsid w:val="00583B47"/>
    <w:rsid w:val="00587ABC"/>
    <w:rsid w:val="00590B69"/>
    <w:rsid w:val="00591877"/>
    <w:rsid w:val="005A16E5"/>
    <w:rsid w:val="005A4B22"/>
    <w:rsid w:val="005B3D75"/>
    <w:rsid w:val="005C4320"/>
    <w:rsid w:val="005C530C"/>
    <w:rsid w:val="005C5655"/>
    <w:rsid w:val="005D53DE"/>
    <w:rsid w:val="005D6BD9"/>
    <w:rsid w:val="005E30AE"/>
    <w:rsid w:val="005F00AF"/>
    <w:rsid w:val="005F273B"/>
    <w:rsid w:val="005F2A5E"/>
    <w:rsid w:val="005F4AD0"/>
    <w:rsid w:val="005F7D02"/>
    <w:rsid w:val="00600A44"/>
    <w:rsid w:val="0060503E"/>
    <w:rsid w:val="0061541B"/>
    <w:rsid w:val="00615981"/>
    <w:rsid w:val="00617C91"/>
    <w:rsid w:val="006236A8"/>
    <w:rsid w:val="00626AB9"/>
    <w:rsid w:val="00630C76"/>
    <w:rsid w:val="00635609"/>
    <w:rsid w:val="006452A0"/>
    <w:rsid w:val="006457DA"/>
    <w:rsid w:val="00646B62"/>
    <w:rsid w:val="00650117"/>
    <w:rsid w:val="006503EB"/>
    <w:rsid w:val="006554A3"/>
    <w:rsid w:val="006665E1"/>
    <w:rsid w:val="00666D35"/>
    <w:rsid w:val="00667D37"/>
    <w:rsid w:val="00674133"/>
    <w:rsid w:val="006747E0"/>
    <w:rsid w:val="00675ACD"/>
    <w:rsid w:val="006775C7"/>
    <w:rsid w:val="0068058C"/>
    <w:rsid w:val="006905C3"/>
    <w:rsid w:val="006949E0"/>
    <w:rsid w:val="00696503"/>
    <w:rsid w:val="006A5268"/>
    <w:rsid w:val="006B0A33"/>
    <w:rsid w:val="006B0FEC"/>
    <w:rsid w:val="006C1560"/>
    <w:rsid w:val="006D78DA"/>
    <w:rsid w:val="006E1E70"/>
    <w:rsid w:val="006E233F"/>
    <w:rsid w:val="006F0A71"/>
    <w:rsid w:val="006F0CAA"/>
    <w:rsid w:val="006F2F61"/>
    <w:rsid w:val="006F58D5"/>
    <w:rsid w:val="007003B1"/>
    <w:rsid w:val="007044C9"/>
    <w:rsid w:val="00704690"/>
    <w:rsid w:val="00704AF3"/>
    <w:rsid w:val="00704B53"/>
    <w:rsid w:val="00713C97"/>
    <w:rsid w:val="00713EEC"/>
    <w:rsid w:val="00714683"/>
    <w:rsid w:val="00722C8B"/>
    <w:rsid w:val="00724175"/>
    <w:rsid w:val="00725585"/>
    <w:rsid w:val="00725BAE"/>
    <w:rsid w:val="0073340F"/>
    <w:rsid w:val="00733EF8"/>
    <w:rsid w:val="00735F21"/>
    <w:rsid w:val="00736901"/>
    <w:rsid w:val="00741DF7"/>
    <w:rsid w:val="0075207F"/>
    <w:rsid w:val="00766BCC"/>
    <w:rsid w:val="00771916"/>
    <w:rsid w:val="007744A1"/>
    <w:rsid w:val="00774E2E"/>
    <w:rsid w:val="0077664A"/>
    <w:rsid w:val="0078045B"/>
    <w:rsid w:val="0078237A"/>
    <w:rsid w:val="00787A6E"/>
    <w:rsid w:val="00790E34"/>
    <w:rsid w:val="00792DDA"/>
    <w:rsid w:val="00793A8D"/>
    <w:rsid w:val="00793C08"/>
    <w:rsid w:val="00795733"/>
    <w:rsid w:val="00796EBC"/>
    <w:rsid w:val="00796FB0"/>
    <w:rsid w:val="007A012C"/>
    <w:rsid w:val="007A2A62"/>
    <w:rsid w:val="007B3225"/>
    <w:rsid w:val="007C08BB"/>
    <w:rsid w:val="007C1DCD"/>
    <w:rsid w:val="007C6CA0"/>
    <w:rsid w:val="007D5265"/>
    <w:rsid w:val="007E04E1"/>
    <w:rsid w:val="007F2AB0"/>
    <w:rsid w:val="007F3AFC"/>
    <w:rsid w:val="008021CB"/>
    <w:rsid w:val="008060AF"/>
    <w:rsid w:val="00813363"/>
    <w:rsid w:val="00813CB5"/>
    <w:rsid w:val="008146E8"/>
    <w:rsid w:val="00814B84"/>
    <w:rsid w:val="00814FAE"/>
    <w:rsid w:val="008206D2"/>
    <w:rsid w:val="00820F12"/>
    <w:rsid w:val="00824112"/>
    <w:rsid w:val="00830177"/>
    <w:rsid w:val="00840059"/>
    <w:rsid w:val="0084564F"/>
    <w:rsid w:val="00846947"/>
    <w:rsid w:val="00847856"/>
    <w:rsid w:val="00847936"/>
    <w:rsid w:val="0085152A"/>
    <w:rsid w:val="00854E1B"/>
    <w:rsid w:val="008575F8"/>
    <w:rsid w:val="00861166"/>
    <w:rsid w:val="00861518"/>
    <w:rsid w:val="00861A26"/>
    <w:rsid w:val="00863357"/>
    <w:rsid w:val="00873C90"/>
    <w:rsid w:val="008759BB"/>
    <w:rsid w:val="00875DC2"/>
    <w:rsid w:val="0088749E"/>
    <w:rsid w:val="00887E02"/>
    <w:rsid w:val="00890BAA"/>
    <w:rsid w:val="00895600"/>
    <w:rsid w:val="008A0B15"/>
    <w:rsid w:val="008A204E"/>
    <w:rsid w:val="008A574D"/>
    <w:rsid w:val="008B0633"/>
    <w:rsid w:val="008B2DD4"/>
    <w:rsid w:val="008C32E6"/>
    <w:rsid w:val="008C3BB9"/>
    <w:rsid w:val="008C7AE8"/>
    <w:rsid w:val="008D33F8"/>
    <w:rsid w:val="008D345A"/>
    <w:rsid w:val="008D4A40"/>
    <w:rsid w:val="008E1146"/>
    <w:rsid w:val="008E2138"/>
    <w:rsid w:val="008F28A0"/>
    <w:rsid w:val="008F48E9"/>
    <w:rsid w:val="008F5AD9"/>
    <w:rsid w:val="008F6AA4"/>
    <w:rsid w:val="009029DE"/>
    <w:rsid w:val="009034F4"/>
    <w:rsid w:val="009131DD"/>
    <w:rsid w:val="009144B8"/>
    <w:rsid w:val="00915802"/>
    <w:rsid w:val="009169DA"/>
    <w:rsid w:val="00916AF3"/>
    <w:rsid w:val="009318C4"/>
    <w:rsid w:val="00942DFF"/>
    <w:rsid w:val="00943A5E"/>
    <w:rsid w:val="00945A3E"/>
    <w:rsid w:val="00955226"/>
    <w:rsid w:val="00955C53"/>
    <w:rsid w:val="0096016E"/>
    <w:rsid w:val="00965440"/>
    <w:rsid w:val="00965F9F"/>
    <w:rsid w:val="0096706B"/>
    <w:rsid w:val="00977473"/>
    <w:rsid w:val="0098040C"/>
    <w:rsid w:val="00982A48"/>
    <w:rsid w:val="00983E75"/>
    <w:rsid w:val="009843F2"/>
    <w:rsid w:val="00984E1D"/>
    <w:rsid w:val="00985EB3"/>
    <w:rsid w:val="00990EA9"/>
    <w:rsid w:val="00990EF4"/>
    <w:rsid w:val="0099393B"/>
    <w:rsid w:val="009A1ECC"/>
    <w:rsid w:val="009A35B5"/>
    <w:rsid w:val="009A64A1"/>
    <w:rsid w:val="009A6D36"/>
    <w:rsid w:val="009B7185"/>
    <w:rsid w:val="009C6021"/>
    <w:rsid w:val="009D0196"/>
    <w:rsid w:val="009D3B86"/>
    <w:rsid w:val="009E70B1"/>
    <w:rsid w:val="009F056A"/>
    <w:rsid w:val="009F2CE7"/>
    <w:rsid w:val="009F4292"/>
    <w:rsid w:val="009F6C64"/>
    <w:rsid w:val="00A0013F"/>
    <w:rsid w:val="00A02D56"/>
    <w:rsid w:val="00A07A51"/>
    <w:rsid w:val="00A11F3E"/>
    <w:rsid w:val="00A2337D"/>
    <w:rsid w:val="00A25DBA"/>
    <w:rsid w:val="00A30645"/>
    <w:rsid w:val="00A30D6B"/>
    <w:rsid w:val="00A30E6F"/>
    <w:rsid w:val="00A310D1"/>
    <w:rsid w:val="00A358F1"/>
    <w:rsid w:val="00A41A1B"/>
    <w:rsid w:val="00A42E74"/>
    <w:rsid w:val="00A458BE"/>
    <w:rsid w:val="00A45FF3"/>
    <w:rsid w:val="00A470C5"/>
    <w:rsid w:val="00A5305A"/>
    <w:rsid w:val="00A66896"/>
    <w:rsid w:val="00A67C0F"/>
    <w:rsid w:val="00A721ED"/>
    <w:rsid w:val="00A73C93"/>
    <w:rsid w:val="00A76BF1"/>
    <w:rsid w:val="00A80A3C"/>
    <w:rsid w:val="00A83161"/>
    <w:rsid w:val="00A9355D"/>
    <w:rsid w:val="00A94574"/>
    <w:rsid w:val="00A96A34"/>
    <w:rsid w:val="00A96CC2"/>
    <w:rsid w:val="00A96CE4"/>
    <w:rsid w:val="00AA103E"/>
    <w:rsid w:val="00AA5D6F"/>
    <w:rsid w:val="00AA6927"/>
    <w:rsid w:val="00AA702B"/>
    <w:rsid w:val="00AA7FF8"/>
    <w:rsid w:val="00AB2B7B"/>
    <w:rsid w:val="00AB6886"/>
    <w:rsid w:val="00AC1274"/>
    <w:rsid w:val="00AC3520"/>
    <w:rsid w:val="00AC3BFF"/>
    <w:rsid w:val="00AC652D"/>
    <w:rsid w:val="00AC739E"/>
    <w:rsid w:val="00AD1B7A"/>
    <w:rsid w:val="00AE691F"/>
    <w:rsid w:val="00AE7515"/>
    <w:rsid w:val="00AF19D7"/>
    <w:rsid w:val="00AF7ADB"/>
    <w:rsid w:val="00B006BD"/>
    <w:rsid w:val="00B0596F"/>
    <w:rsid w:val="00B06AFC"/>
    <w:rsid w:val="00B17491"/>
    <w:rsid w:val="00B21D9A"/>
    <w:rsid w:val="00B25BC5"/>
    <w:rsid w:val="00B3019C"/>
    <w:rsid w:val="00B3138B"/>
    <w:rsid w:val="00B36115"/>
    <w:rsid w:val="00B47508"/>
    <w:rsid w:val="00B57D1B"/>
    <w:rsid w:val="00B629FB"/>
    <w:rsid w:val="00B64FE3"/>
    <w:rsid w:val="00B66D68"/>
    <w:rsid w:val="00B67546"/>
    <w:rsid w:val="00B70005"/>
    <w:rsid w:val="00B76948"/>
    <w:rsid w:val="00B926CF"/>
    <w:rsid w:val="00B92908"/>
    <w:rsid w:val="00B93560"/>
    <w:rsid w:val="00BA4030"/>
    <w:rsid w:val="00BA799D"/>
    <w:rsid w:val="00BB5AD5"/>
    <w:rsid w:val="00BC00E3"/>
    <w:rsid w:val="00BC2943"/>
    <w:rsid w:val="00BD1830"/>
    <w:rsid w:val="00BD53B3"/>
    <w:rsid w:val="00BD7433"/>
    <w:rsid w:val="00BE1000"/>
    <w:rsid w:val="00BE515C"/>
    <w:rsid w:val="00BE66EC"/>
    <w:rsid w:val="00BE7DA3"/>
    <w:rsid w:val="00BF1A18"/>
    <w:rsid w:val="00C01D97"/>
    <w:rsid w:val="00C06B5C"/>
    <w:rsid w:val="00C15545"/>
    <w:rsid w:val="00C165EB"/>
    <w:rsid w:val="00C23BD8"/>
    <w:rsid w:val="00C244E6"/>
    <w:rsid w:val="00C36CD4"/>
    <w:rsid w:val="00C40677"/>
    <w:rsid w:val="00C44EDE"/>
    <w:rsid w:val="00C44F73"/>
    <w:rsid w:val="00C45DCD"/>
    <w:rsid w:val="00C532BD"/>
    <w:rsid w:val="00C54B64"/>
    <w:rsid w:val="00C5692A"/>
    <w:rsid w:val="00C653A9"/>
    <w:rsid w:val="00C6633A"/>
    <w:rsid w:val="00C66729"/>
    <w:rsid w:val="00C66C92"/>
    <w:rsid w:val="00C719E6"/>
    <w:rsid w:val="00C73C93"/>
    <w:rsid w:val="00C749C1"/>
    <w:rsid w:val="00C74B26"/>
    <w:rsid w:val="00C74B8F"/>
    <w:rsid w:val="00C7705B"/>
    <w:rsid w:val="00C828AE"/>
    <w:rsid w:val="00C8387E"/>
    <w:rsid w:val="00C8672C"/>
    <w:rsid w:val="00C86D3E"/>
    <w:rsid w:val="00C86DA6"/>
    <w:rsid w:val="00CA07A3"/>
    <w:rsid w:val="00CA0A53"/>
    <w:rsid w:val="00CA1A78"/>
    <w:rsid w:val="00CA5B0E"/>
    <w:rsid w:val="00CB231A"/>
    <w:rsid w:val="00CC2456"/>
    <w:rsid w:val="00CC34AF"/>
    <w:rsid w:val="00CC7240"/>
    <w:rsid w:val="00CC7646"/>
    <w:rsid w:val="00CD2997"/>
    <w:rsid w:val="00CD3083"/>
    <w:rsid w:val="00CD5AB2"/>
    <w:rsid w:val="00CE1691"/>
    <w:rsid w:val="00CE657E"/>
    <w:rsid w:val="00CF674B"/>
    <w:rsid w:val="00D00923"/>
    <w:rsid w:val="00D12E88"/>
    <w:rsid w:val="00D130AD"/>
    <w:rsid w:val="00D2182E"/>
    <w:rsid w:val="00D24897"/>
    <w:rsid w:val="00D3132F"/>
    <w:rsid w:val="00D3241F"/>
    <w:rsid w:val="00D32A78"/>
    <w:rsid w:val="00D33285"/>
    <w:rsid w:val="00D34033"/>
    <w:rsid w:val="00D34CFF"/>
    <w:rsid w:val="00D4036A"/>
    <w:rsid w:val="00D41D44"/>
    <w:rsid w:val="00D42095"/>
    <w:rsid w:val="00D43143"/>
    <w:rsid w:val="00D50D70"/>
    <w:rsid w:val="00D50DA8"/>
    <w:rsid w:val="00D538DB"/>
    <w:rsid w:val="00D5511D"/>
    <w:rsid w:val="00D61BA7"/>
    <w:rsid w:val="00D64A40"/>
    <w:rsid w:val="00D64D6C"/>
    <w:rsid w:val="00D65D88"/>
    <w:rsid w:val="00D6740D"/>
    <w:rsid w:val="00D75187"/>
    <w:rsid w:val="00D773EC"/>
    <w:rsid w:val="00D80F04"/>
    <w:rsid w:val="00D83E70"/>
    <w:rsid w:val="00D86EA7"/>
    <w:rsid w:val="00D91BCA"/>
    <w:rsid w:val="00DA2AAC"/>
    <w:rsid w:val="00DA4BD6"/>
    <w:rsid w:val="00DA73BE"/>
    <w:rsid w:val="00DB0193"/>
    <w:rsid w:val="00DB42A5"/>
    <w:rsid w:val="00DB6183"/>
    <w:rsid w:val="00DC147B"/>
    <w:rsid w:val="00DC1698"/>
    <w:rsid w:val="00DC6252"/>
    <w:rsid w:val="00DD354E"/>
    <w:rsid w:val="00DD7C49"/>
    <w:rsid w:val="00DE05EE"/>
    <w:rsid w:val="00DE3664"/>
    <w:rsid w:val="00DF2A5C"/>
    <w:rsid w:val="00DF2CD0"/>
    <w:rsid w:val="00DF4FAB"/>
    <w:rsid w:val="00DF5CDD"/>
    <w:rsid w:val="00E0557F"/>
    <w:rsid w:val="00E063F0"/>
    <w:rsid w:val="00E0741C"/>
    <w:rsid w:val="00E201CE"/>
    <w:rsid w:val="00E23C18"/>
    <w:rsid w:val="00E253B5"/>
    <w:rsid w:val="00E255A9"/>
    <w:rsid w:val="00E26CA9"/>
    <w:rsid w:val="00E31846"/>
    <w:rsid w:val="00E32597"/>
    <w:rsid w:val="00E3796B"/>
    <w:rsid w:val="00E4099B"/>
    <w:rsid w:val="00E47102"/>
    <w:rsid w:val="00E538A9"/>
    <w:rsid w:val="00E57FD8"/>
    <w:rsid w:val="00E67585"/>
    <w:rsid w:val="00E713D8"/>
    <w:rsid w:val="00E74460"/>
    <w:rsid w:val="00E76613"/>
    <w:rsid w:val="00E76756"/>
    <w:rsid w:val="00E76EE1"/>
    <w:rsid w:val="00E818F7"/>
    <w:rsid w:val="00E82654"/>
    <w:rsid w:val="00E87ED1"/>
    <w:rsid w:val="00E9039C"/>
    <w:rsid w:val="00E94177"/>
    <w:rsid w:val="00E94369"/>
    <w:rsid w:val="00EA07C0"/>
    <w:rsid w:val="00EA1259"/>
    <w:rsid w:val="00EA1F33"/>
    <w:rsid w:val="00EA3985"/>
    <w:rsid w:val="00EA6858"/>
    <w:rsid w:val="00EA7259"/>
    <w:rsid w:val="00EA7957"/>
    <w:rsid w:val="00EA7AF0"/>
    <w:rsid w:val="00EB0695"/>
    <w:rsid w:val="00EB1BA0"/>
    <w:rsid w:val="00EB6F47"/>
    <w:rsid w:val="00EC0C2C"/>
    <w:rsid w:val="00EC5ED0"/>
    <w:rsid w:val="00EC6D5E"/>
    <w:rsid w:val="00ED6FDF"/>
    <w:rsid w:val="00ED7030"/>
    <w:rsid w:val="00EE0793"/>
    <w:rsid w:val="00EE29C4"/>
    <w:rsid w:val="00F017E3"/>
    <w:rsid w:val="00F02422"/>
    <w:rsid w:val="00F10501"/>
    <w:rsid w:val="00F108C8"/>
    <w:rsid w:val="00F20293"/>
    <w:rsid w:val="00F20445"/>
    <w:rsid w:val="00F20DEF"/>
    <w:rsid w:val="00F22451"/>
    <w:rsid w:val="00F22C19"/>
    <w:rsid w:val="00F22D3E"/>
    <w:rsid w:val="00F24DCC"/>
    <w:rsid w:val="00F255A1"/>
    <w:rsid w:val="00F259E5"/>
    <w:rsid w:val="00F27981"/>
    <w:rsid w:val="00F30DD1"/>
    <w:rsid w:val="00F316D2"/>
    <w:rsid w:val="00F32974"/>
    <w:rsid w:val="00F33AAE"/>
    <w:rsid w:val="00F3496A"/>
    <w:rsid w:val="00F41484"/>
    <w:rsid w:val="00F41B6E"/>
    <w:rsid w:val="00F534C5"/>
    <w:rsid w:val="00F57423"/>
    <w:rsid w:val="00F57BC1"/>
    <w:rsid w:val="00F612B2"/>
    <w:rsid w:val="00F6437A"/>
    <w:rsid w:val="00F657F8"/>
    <w:rsid w:val="00F65965"/>
    <w:rsid w:val="00F7194A"/>
    <w:rsid w:val="00F7462D"/>
    <w:rsid w:val="00F74BAC"/>
    <w:rsid w:val="00F76F9C"/>
    <w:rsid w:val="00F82779"/>
    <w:rsid w:val="00F84DA4"/>
    <w:rsid w:val="00F86FCF"/>
    <w:rsid w:val="00F92138"/>
    <w:rsid w:val="00F922F0"/>
    <w:rsid w:val="00F948F8"/>
    <w:rsid w:val="00F96C2E"/>
    <w:rsid w:val="00FA2C26"/>
    <w:rsid w:val="00FA3941"/>
    <w:rsid w:val="00FA53D2"/>
    <w:rsid w:val="00FA5FB1"/>
    <w:rsid w:val="00FB04A3"/>
    <w:rsid w:val="00FC059F"/>
    <w:rsid w:val="00FC1E07"/>
    <w:rsid w:val="00FC3AAC"/>
    <w:rsid w:val="00FC51EA"/>
    <w:rsid w:val="00FD2CB3"/>
    <w:rsid w:val="00FD4891"/>
    <w:rsid w:val="00FD54F7"/>
    <w:rsid w:val="00FE3959"/>
    <w:rsid w:val="00FE67CE"/>
    <w:rsid w:val="00FF0237"/>
    <w:rsid w:val="00FF1F2E"/>
    <w:rsid w:val="00FF2448"/>
    <w:rsid w:val="00FF7E7C"/>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5E24CDB4"/>
  <w15:docId w15:val="{6FB34937-F16E-4D5F-BC07-6A2F4C65E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2EBC"/>
    <w:rPr>
      <w:sz w:val="22"/>
      <w:lang w:val="pt-PT" w:eastAsia="en-US"/>
    </w:rPr>
  </w:style>
  <w:style w:type="paragraph" w:styleId="Heading1">
    <w:name w:val="heading 1"/>
    <w:basedOn w:val="Normal"/>
    <w:next w:val="Normal"/>
    <w:link w:val="Heading1Char"/>
    <w:uiPriority w:val="9"/>
    <w:qFormat/>
    <w:rsid w:val="001B2EBC"/>
    <w:pPr>
      <w:keepNext/>
      <w:widowControl w:val="0"/>
      <w:tabs>
        <w:tab w:val="left" w:pos="567"/>
      </w:tabs>
      <w:spacing w:before="240" w:after="60" w:line="260" w:lineRule="exact"/>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1B2EBC"/>
    <w:pPr>
      <w:keepNext/>
      <w:suppressAutoHyphens/>
      <w:ind w:right="11"/>
      <w:outlineLvl w:val="1"/>
    </w:pPr>
    <w:rPr>
      <w:rFonts w:ascii="Cambria" w:hAnsi="Cambria"/>
      <w:b/>
      <w:bCs/>
      <w:i/>
      <w:iCs/>
      <w:sz w:val="28"/>
      <w:szCs w:val="28"/>
    </w:rPr>
  </w:style>
  <w:style w:type="paragraph" w:styleId="Heading3">
    <w:name w:val="heading 3"/>
    <w:basedOn w:val="Normal"/>
    <w:next w:val="Normal"/>
    <w:link w:val="Heading3Char"/>
    <w:uiPriority w:val="9"/>
    <w:qFormat/>
    <w:rsid w:val="001B2EBC"/>
    <w:pPr>
      <w:keepNext/>
      <w:tabs>
        <w:tab w:val="left" w:pos="570"/>
      </w:tabs>
      <w:suppressAutoHyphens/>
      <w:ind w:left="570" w:hanging="570"/>
      <w:jc w:val="both"/>
      <w:outlineLvl w:val="2"/>
    </w:pPr>
    <w:rPr>
      <w:rFonts w:ascii="Cambria" w:hAnsi="Cambria"/>
      <w:b/>
      <w:bCs/>
      <w:sz w:val="26"/>
      <w:szCs w:val="26"/>
    </w:rPr>
  </w:style>
  <w:style w:type="paragraph" w:styleId="Heading4">
    <w:name w:val="heading 4"/>
    <w:basedOn w:val="Normal"/>
    <w:next w:val="Normal"/>
    <w:link w:val="Heading4Char"/>
    <w:uiPriority w:val="9"/>
    <w:qFormat/>
    <w:rsid w:val="001B2EBC"/>
    <w:pPr>
      <w:keepNext/>
      <w:suppressAutoHyphens/>
      <w:ind w:right="14"/>
      <w:jc w:val="center"/>
      <w:outlineLvl w:val="3"/>
    </w:pPr>
    <w:rPr>
      <w:rFonts w:ascii="Calibri" w:hAnsi="Calibri"/>
      <w:b/>
      <w:bCs/>
      <w:sz w:val="28"/>
      <w:szCs w:val="28"/>
    </w:rPr>
  </w:style>
  <w:style w:type="paragraph" w:styleId="Heading5">
    <w:name w:val="heading 5"/>
    <w:basedOn w:val="Normal"/>
    <w:next w:val="Normal"/>
    <w:link w:val="Heading5Char"/>
    <w:uiPriority w:val="9"/>
    <w:qFormat/>
    <w:rsid w:val="001B2EBC"/>
    <w:pPr>
      <w:keepNext/>
      <w:suppressAutoHyphens/>
      <w:outlineLvl w:val="4"/>
    </w:pPr>
    <w:rPr>
      <w:rFonts w:ascii="Calibri" w:hAnsi="Calibri"/>
      <w:b/>
      <w:bCs/>
      <w:i/>
      <w:iCs/>
      <w:sz w:val="26"/>
      <w:szCs w:val="26"/>
    </w:rPr>
  </w:style>
  <w:style w:type="paragraph" w:styleId="Heading6">
    <w:name w:val="heading 6"/>
    <w:basedOn w:val="Normal"/>
    <w:next w:val="Normal"/>
    <w:link w:val="Heading6Char"/>
    <w:uiPriority w:val="9"/>
    <w:qFormat/>
    <w:rsid w:val="001B2EBC"/>
    <w:pPr>
      <w:keepNext/>
      <w:tabs>
        <w:tab w:val="left" w:pos="-720"/>
        <w:tab w:val="left" w:pos="567"/>
        <w:tab w:val="left" w:pos="4536"/>
      </w:tabs>
      <w:suppressAutoHyphens/>
      <w:spacing w:line="260" w:lineRule="exact"/>
      <w:outlineLvl w:val="5"/>
    </w:pPr>
    <w:rPr>
      <w:rFonts w:ascii="Calibri" w:hAnsi="Calibri"/>
      <w:b/>
      <w:bCs/>
      <w:szCs w:val="22"/>
    </w:rPr>
  </w:style>
  <w:style w:type="paragraph" w:styleId="Heading7">
    <w:name w:val="heading 7"/>
    <w:basedOn w:val="Normal"/>
    <w:next w:val="Normal"/>
    <w:link w:val="Heading7Char"/>
    <w:uiPriority w:val="9"/>
    <w:qFormat/>
    <w:rsid w:val="001B2EBC"/>
    <w:pPr>
      <w:keepNext/>
      <w:tabs>
        <w:tab w:val="left" w:pos="-720"/>
        <w:tab w:val="left" w:pos="567"/>
        <w:tab w:val="left" w:pos="4536"/>
      </w:tabs>
      <w:suppressAutoHyphens/>
      <w:spacing w:line="260" w:lineRule="exact"/>
      <w:jc w:val="both"/>
      <w:outlineLvl w:val="6"/>
    </w:pPr>
    <w:rPr>
      <w:rFonts w:ascii="Calibri" w:hAnsi="Calibri"/>
      <w:sz w:val="24"/>
      <w:szCs w:val="24"/>
    </w:rPr>
  </w:style>
  <w:style w:type="paragraph" w:styleId="Heading8">
    <w:name w:val="heading 8"/>
    <w:basedOn w:val="Normal"/>
    <w:next w:val="Normal"/>
    <w:link w:val="Heading8Char"/>
    <w:uiPriority w:val="9"/>
    <w:qFormat/>
    <w:rsid w:val="001B2EBC"/>
    <w:pPr>
      <w:keepNext/>
      <w:suppressAutoHyphens/>
      <w:ind w:left="567" w:hanging="567"/>
      <w:outlineLvl w:val="7"/>
    </w:pPr>
    <w:rPr>
      <w:rFonts w:ascii="Calibri" w:hAnsi="Calibri"/>
      <w:i/>
      <w:iCs/>
      <w:sz w:val="24"/>
      <w:szCs w:val="24"/>
    </w:rPr>
  </w:style>
  <w:style w:type="paragraph" w:styleId="Heading9">
    <w:name w:val="heading 9"/>
    <w:basedOn w:val="Normal"/>
    <w:next w:val="Normal"/>
    <w:link w:val="Heading9Char"/>
    <w:uiPriority w:val="9"/>
    <w:qFormat/>
    <w:rsid w:val="001B2EBC"/>
    <w:pPr>
      <w:keepNext/>
      <w:ind w:right="-2"/>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2EBC"/>
    <w:rPr>
      <w:rFonts w:ascii="Cambria" w:eastAsia="Times New Roman" w:hAnsi="Cambria" w:cs="Times New Roman"/>
      <w:b/>
      <w:bCs/>
      <w:kern w:val="32"/>
      <w:sz w:val="32"/>
      <w:szCs w:val="32"/>
      <w:lang w:val="pt-PT" w:eastAsia="en-US"/>
    </w:rPr>
  </w:style>
  <w:style w:type="character" w:customStyle="1" w:styleId="Heading2Char">
    <w:name w:val="Heading 2 Char"/>
    <w:link w:val="Heading2"/>
    <w:uiPriority w:val="9"/>
    <w:semiHidden/>
    <w:rsid w:val="001B2EBC"/>
    <w:rPr>
      <w:rFonts w:ascii="Cambria" w:eastAsia="Times New Roman" w:hAnsi="Cambria" w:cs="Times New Roman"/>
      <w:b/>
      <w:bCs/>
      <w:i/>
      <w:iCs/>
      <w:sz w:val="28"/>
      <w:szCs w:val="28"/>
      <w:lang w:val="pt-PT" w:eastAsia="en-US"/>
    </w:rPr>
  </w:style>
  <w:style w:type="character" w:customStyle="1" w:styleId="Heading3Char">
    <w:name w:val="Heading 3 Char"/>
    <w:link w:val="Heading3"/>
    <w:uiPriority w:val="9"/>
    <w:semiHidden/>
    <w:rsid w:val="001B2EBC"/>
    <w:rPr>
      <w:rFonts w:ascii="Cambria" w:eastAsia="Times New Roman" w:hAnsi="Cambria" w:cs="Times New Roman"/>
      <w:b/>
      <w:bCs/>
      <w:sz w:val="26"/>
      <w:szCs w:val="26"/>
      <w:lang w:val="pt-PT" w:eastAsia="en-US"/>
    </w:rPr>
  </w:style>
  <w:style w:type="character" w:customStyle="1" w:styleId="Heading4Char">
    <w:name w:val="Heading 4 Char"/>
    <w:link w:val="Heading4"/>
    <w:uiPriority w:val="9"/>
    <w:semiHidden/>
    <w:rsid w:val="001B2EBC"/>
    <w:rPr>
      <w:rFonts w:ascii="Calibri" w:eastAsia="Times New Roman" w:hAnsi="Calibri" w:cs="Times New Roman"/>
      <w:b/>
      <w:bCs/>
      <w:sz w:val="28"/>
      <w:szCs w:val="28"/>
      <w:lang w:val="pt-PT" w:eastAsia="en-US"/>
    </w:rPr>
  </w:style>
  <w:style w:type="character" w:customStyle="1" w:styleId="Heading5Char">
    <w:name w:val="Heading 5 Char"/>
    <w:link w:val="Heading5"/>
    <w:uiPriority w:val="9"/>
    <w:semiHidden/>
    <w:rsid w:val="001B2EBC"/>
    <w:rPr>
      <w:rFonts w:ascii="Calibri" w:eastAsia="Times New Roman" w:hAnsi="Calibri" w:cs="Times New Roman"/>
      <w:b/>
      <w:bCs/>
      <w:i/>
      <w:iCs/>
      <w:sz w:val="26"/>
      <w:szCs w:val="26"/>
      <w:lang w:val="pt-PT" w:eastAsia="en-US"/>
    </w:rPr>
  </w:style>
  <w:style w:type="character" w:customStyle="1" w:styleId="Heading6Char">
    <w:name w:val="Heading 6 Char"/>
    <w:link w:val="Heading6"/>
    <w:uiPriority w:val="9"/>
    <w:semiHidden/>
    <w:rsid w:val="001B2EBC"/>
    <w:rPr>
      <w:rFonts w:ascii="Calibri" w:eastAsia="Times New Roman" w:hAnsi="Calibri" w:cs="Times New Roman"/>
      <w:b/>
      <w:bCs/>
      <w:sz w:val="22"/>
      <w:szCs w:val="22"/>
      <w:lang w:val="pt-PT" w:eastAsia="en-US"/>
    </w:rPr>
  </w:style>
  <w:style w:type="character" w:customStyle="1" w:styleId="Heading7Char">
    <w:name w:val="Heading 7 Char"/>
    <w:link w:val="Heading7"/>
    <w:uiPriority w:val="9"/>
    <w:semiHidden/>
    <w:rsid w:val="001B2EBC"/>
    <w:rPr>
      <w:rFonts w:ascii="Calibri" w:eastAsia="Times New Roman" w:hAnsi="Calibri" w:cs="Times New Roman"/>
      <w:sz w:val="24"/>
      <w:szCs w:val="24"/>
      <w:lang w:val="pt-PT" w:eastAsia="en-US"/>
    </w:rPr>
  </w:style>
  <w:style w:type="character" w:customStyle="1" w:styleId="Heading8Char">
    <w:name w:val="Heading 8 Char"/>
    <w:link w:val="Heading8"/>
    <w:uiPriority w:val="9"/>
    <w:semiHidden/>
    <w:rsid w:val="001B2EBC"/>
    <w:rPr>
      <w:rFonts w:ascii="Calibri" w:eastAsia="Times New Roman" w:hAnsi="Calibri" w:cs="Times New Roman"/>
      <w:i/>
      <w:iCs/>
      <w:sz w:val="24"/>
      <w:szCs w:val="24"/>
      <w:lang w:val="pt-PT" w:eastAsia="en-US"/>
    </w:rPr>
  </w:style>
  <w:style w:type="character" w:customStyle="1" w:styleId="Heading9Char">
    <w:name w:val="Heading 9 Char"/>
    <w:link w:val="Heading9"/>
    <w:uiPriority w:val="9"/>
    <w:semiHidden/>
    <w:rsid w:val="001B2EBC"/>
    <w:rPr>
      <w:rFonts w:ascii="Cambria" w:eastAsia="Times New Roman" w:hAnsi="Cambria" w:cs="Times New Roman"/>
      <w:sz w:val="22"/>
      <w:szCs w:val="22"/>
      <w:lang w:val="pt-PT" w:eastAsia="en-US"/>
    </w:rPr>
  </w:style>
  <w:style w:type="character" w:styleId="Hyperlink">
    <w:name w:val="Hyperlink"/>
    <w:uiPriority w:val="99"/>
    <w:rsid w:val="001B2EBC"/>
    <w:rPr>
      <w:rFonts w:cs="Times New Roman"/>
      <w:color w:val="0000FF"/>
      <w:u w:val="single"/>
    </w:rPr>
  </w:style>
  <w:style w:type="character" w:styleId="FollowedHyperlink">
    <w:name w:val="FollowedHyperlink"/>
    <w:uiPriority w:val="99"/>
    <w:rsid w:val="001B2EBC"/>
    <w:rPr>
      <w:rFonts w:cs="Times New Roman"/>
      <w:color w:val="800080"/>
      <w:u w:val="single"/>
    </w:rPr>
  </w:style>
  <w:style w:type="paragraph" w:styleId="CommentText">
    <w:name w:val="annotation text"/>
    <w:basedOn w:val="Normal"/>
    <w:link w:val="CommentTextChar"/>
    <w:uiPriority w:val="99"/>
    <w:semiHidden/>
    <w:rsid w:val="001B2EBC"/>
    <w:rPr>
      <w:sz w:val="20"/>
    </w:rPr>
  </w:style>
  <w:style w:type="character" w:customStyle="1" w:styleId="CommentTextChar">
    <w:name w:val="Comment Text Char"/>
    <w:link w:val="CommentText"/>
    <w:uiPriority w:val="99"/>
    <w:semiHidden/>
    <w:rsid w:val="001B2EBC"/>
    <w:rPr>
      <w:lang w:val="pt-PT" w:eastAsia="en-US"/>
    </w:rPr>
  </w:style>
  <w:style w:type="paragraph" w:styleId="Header">
    <w:name w:val="header"/>
    <w:basedOn w:val="Normal"/>
    <w:link w:val="HeaderChar"/>
    <w:uiPriority w:val="99"/>
    <w:rsid w:val="001B2EBC"/>
    <w:pPr>
      <w:widowControl w:val="0"/>
      <w:tabs>
        <w:tab w:val="left" w:pos="567"/>
        <w:tab w:val="center" w:pos="4320"/>
        <w:tab w:val="right" w:pos="8640"/>
      </w:tabs>
    </w:pPr>
    <w:rPr>
      <w:rFonts w:ascii="Helvetica" w:hAnsi="Helvetica"/>
    </w:rPr>
  </w:style>
  <w:style w:type="character" w:customStyle="1" w:styleId="HeaderChar">
    <w:name w:val="Header Char"/>
    <w:link w:val="Header"/>
    <w:uiPriority w:val="99"/>
    <w:rsid w:val="001B2EBC"/>
    <w:rPr>
      <w:rFonts w:ascii="Helvetica" w:hAnsi="Helvetica" w:cs="Times New Roman"/>
      <w:sz w:val="22"/>
      <w:lang w:eastAsia="en-US"/>
    </w:rPr>
  </w:style>
  <w:style w:type="paragraph" w:styleId="Footer">
    <w:name w:val="footer"/>
    <w:basedOn w:val="Normal"/>
    <w:link w:val="FooterChar"/>
    <w:uiPriority w:val="99"/>
    <w:rsid w:val="001B2EBC"/>
    <w:pPr>
      <w:widowControl w:val="0"/>
      <w:tabs>
        <w:tab w:val="left" w:pos="567"/>
        <w:tab w:val="center" w:pos="4536"/>
        <w:tab w:val="center" w:pos="8930"/>
      </w:tabs>
    </w:pPr>
  </w:style>
  <w:style w:type="character" w:customStyle="1" w:styleId="FooterChar">
    <w:name w:val="Footer Char"/>
    <w:link w:val="Footer"/>
    <w:uiPriority w:val="99"/>
    <w:semiHidden/>
    <w:rsid w:val="001B2EBC"/>
    <w:rPr>
      <w:sz w:val="22"/>
      <w:lang w:val="pt-PT" w:eastAsia="en-US"/>
    </w:rPr>
  </w:style>
  <w:style w:type="paragraph" w:styleId="BlockText">
    <w:name w:val="Block Text"/>
    <w:basedOn w:val="Normal"/>
    <w:uiPriority w:val="99"/>
    <w:rsid w:val="001B2EBC"/>
    <w:pPr>
      <w:tabs>
        <w:tab w:val="left" w:pos="-720"/>
      </w:tabs>
      <w:suppressAutoHyphens/>
      <w:ind w:left="1701" w:right="1126" w:hanging="567"/>
    </w:pPr>
    <w:rPr>
      <w:b/>
    </w:rPr>
  </w:style>
  <w:style w:type="paragraph" w:customStyle="1" w:styleId="BalloonText1">
    <w:name w:val="Balloon Text1"/>
    <w:basedOn w:val="Normal"/>
    <w:semiHidden/>
    <w:rsid w:val="001B2EBC"/>
    <w:rPr>
      <w:rFonts w:ascii="Tahoma" w:hAnsi="Tahoma" w:cs="Tahoma"/>
      <w:sz w:val="16"/>
      <w:szCs w:val="16"/>
    </w:rPr>
  </w:style>
  <w:style w:type="paragraph" w:customStyle="1" w:styleId="Default">
    <w:name w:val="Default"/>
    <w:rsid w:val="001B2EBC"/>
    <w:pPr>
      <w:widowControl w:val="0"/>
      <w:autoSpaceDE w:val="0"/>
      <w:autoSpaceDN w:val="0"/>
      <w:adjustRightInd w:val="0"/>
    </w:pPr>
    <w:rPr>
      <w:color w:val="000000"/>
      <w:sz w:val="24"/>
      <w:szCs w:val="24"/>
      <w:lang w:val="en-US" w:eastAsia="en-US"/>
    </w:rPr>
  </w:style>
  <w:style w:type="paragraph" w:customStyle="1" w:styleId="EMEAEnBodyText">
    <w:name w:val="EMEA En Body Text"/>
    <w:basedOn w:val="Normal"/>
    <w:rsid w:val="001B2EBC"/>
    <w:pPr>
      <w:spacing w:before="120" w:after="120"/>
      <w:jc w:val="both"/>
    </w:pPr>
    <w:rPr>
      <w:lang w:val="en-US"/>
    </w:rPr>
  </w:style>
  <w:style w:type="character" w:styleId="CommentReference">
    <w:name w:val="annotation reference"/>
    <w:uiPriority w:val="99"/>
    <w:semiHidden/>
    <w:rsid w:val="001B2EBC"/>
    <w:rPr>
      <w:rFonts w:cs="Times New Roman"/>
      <w:sz w:val="16"/>
      <w:szCs w:val="16"/>
    </w:rPr>
  </w:style>
  <w:style w:type="character" w:styleId="PageNumber">
    <w:name w:val="page number"/>
    <w:uiPriority w:val="99"/>
    <w:rsid w:val="001B2EBC"/>
    <w:rPr>
      <w:rFonts w:cs="Times New Roman"/>
    </w:rPr>
  </w:style>
  <w:style w:type="paragraph" w:styleId="CommentSubject">
    <w:name w:val="annotation subject"/>
    <w:basedOn w:val="CommentText"/>
    <w:next w:val="CommentText"/>
    <w:link w:val="CommentSubjectChar"/>
    <w:uiPriority w:val="99"/>
    <w:semiHidden/>
    <w:rsid w:val="0003441E"/>
    <w:rPr>
      <w:b/>
      <w:bCs/>
    </w:rPr>
  </w:style>
  <w:style w:type="character" w:customStyle="1" w:styleId="CommentSubjectChar">
    <w:name w:val="Comment Subject Char"/>
    <w:link w:val="CommentSubject"/>
    <w:uiPriority w:val="99"/>
    <w:semiHidden/>
    <w:rsid w:val="001B2EBC"/>
    <w:rPr>
      <w:b/>
      <w:bCs/>
      <w:lang w:val="pt-PT" w:eastAsia="en-US"/>
    </w:rPr>
  </w:style>
  <w:style w:type="paragraph" w:styleId="BalloonText">
    <w:name w:val="Balloon Text"/>
    <w:basedOn w:val="Normal"/>
    <w:link w:val="BalloonTextChar"/>
    <w:uiPriority w:val="99"/>
    <w:semiHidden/>
    <w:rsid w:val="0003441E"/>
    <w:rPr>
      <w:rFonts w:ascii="Tahoma" w:hAnsi="Tahoma"/>
      <w:sz w:val="16"/>
      <w:szCs w:val="16"/>
    </w:rPr>
  </w:style>
  <w:style w:type="character" w:customStyle="1" w:styleId="BalloonTextChar">
    <w:name w:val="Balloon Text Char"/>
    <w:link w:val="BalloonText"/>
    <w:uiPriority w:val="99"/>
    <w:semiHidden/>
    <w:rsid w:val="001B2EBC"/>
    <w:rPr>
      <w:rFonts w:ascii="Tahoma" w:hAnsi="Tahoma" w:cs="Tahoma"/>
      <w:sz w:val="16"/>
      <w:szCs w:val="16"/>
      <w:lang w:val="pt-PT" w:eastAsia="en-US"/>
    </w:rPr>
  </w:style>
  <w:style w:type="paragraph" w:customStyle="1" w:styleId="TitleA">
    <w:name w:val="Title A"/>
    <w:basedOn w:val="Heading1"/>
    <w:qFormat/>
    <w:rsid w:val="00BC5A5B"/>
    <w:pPr>
      <w:spacing w:before="0" w:after="0" w:line="240" w:lineRule="auto"/>
      <w:jc w:val="center"/>
    </w:pPr>
    <w:rPr>
      <w:rFonts w:ascii="Times New Roman" w:hAnsi="Times New Roman"/>
      <w:noProof/>
      <w:sz w:val="22"/>
    </w:rPr>
  </w:style>
  <w:style w:type="paragraph" w:customStyle="1" w:styleId="TitleB">
    <w:name w:val="TitleB"/>
    <w:basedOn w:val="Heading1"/>
    <w:qFormat/>
    <w:rsid w:val="00BC5A5B"/>
    <w:pPr>
      <w:spacing w:before="0" w:after="0" w:line="240" w:lineRule="auto"/>
      <w:ind w:left="567" w:hanging="567"/>
    </w:pPr>
    <w:rPr>
      <w:rFonts w:ascii="Times New Roman" w:hAnsi="Times New Roman"/>
      <w:noProof/>
      <w:sz w:val="22"/>
    </w:rPr>
  </w:style>
  <w:style w:type="table" w:styleId="TableGrid">
    <w:name w:val="Table Grid"/>
    <w:basedOn w:val="TableNormal"/>
    <w:rsid w:val="002C5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7B7362"/>
    <w:rPr>
      <w:sz w:val="22"/>
      <w:lang w:val="pt-PT" w:eastAsia="en-US"/>
    </w:rPr>
  </w:style>
  <w:style w:type="paragraph" w:customStyle="1" w:styleId="ColorfulList-Accent11">
    <w:name w:val="Colorful List - Accent 11"/>
    <w:basedOn w:val="Normal"/>
    <w:uiPriority w:val="34"/>
    <w:qFormat/>
    <w:rsid w:val="0054439E"/>
    <w:pPr>
      <w:ind w:left="720"/>
      <w:contextualSpacing/>
    </w:pPr>
  </w:style>
  <w:style w:type="paragraph" w:customStyle="1" w:styleId="TabletextrowsAgency">
    <w:name w:val="Table text rows (Agency)"/>
    <w:basedOn w:val="Normal"/>
    <w:rsid w:val="00173A1A"/>
    <w:pPr>
      <w:spacing w:line="280" w:lineRule="exact"/>
    </w:pPr>
    <w:rPr>
      <w:rFonts w:ascii="Verdana" w:hAnsi="Verdana" w:cs="Verdana"/>
      <w:snapToGrid w:val="0"/>
      <w:sz w:val="18"/>
      <w:szCs w:val="18"/>
      <w:lang w:val="en-GB"/>
    </w:rPr>
  </w:style>
  <w:style w:type="paragraph" w:customStyle="1" w:styleId="PargrafodaLista1">
    <w:name w:val="Parágrafo da Lista1"/>
    <w:basedOn w:val="Normal"/>
    <w:uiPriority w:val="34"/>
    <w:qFormat/>
    <w:rsid w:val="00173A1A"/>
    <w:pPr>
      <w:ind w:left="720"/>
    </w:pPr>
    <w:rPr>
      <w:noProof/>
      <w:lang w:val="en-US"/>
    </w:rPr>
  </w:style>
  <w:style w:type="paragraph" w:customStyle="1" w:styleId="BodytextAgency">
    <w:name w:val="Body text (Agency)"/>
    <w:basedOn w:val="Normal"/>
    <w:link w:val="BodytextAgencyChar"/>
    <w:qFormat/>
    <w:rsid w:val="0028385D"/>
    <w:pPr>
      <w:snapToGrid w:val="0"/>
      <w:spacing w:after="140" w:line="280" w:lineRule="atLeast"/>
    </w:pPr>
    <w:rPr>
      <w:rFonts w:ascii="Verdana" w:hAnsi="Verdana"/>
      <w:sz w:val="18"/>
      <w:lang w:val="en-GB" w:eastAsia="fr-LU"/>
    </w:rPr>
  </w:style>
  <w:style w:type="paragraph" w:customStyle="1" w:styleId="No-numheading3Agency">
    <w:name w:val="No-num heading 3 (Agency)"/>
    <w:link w:val="No-numheading3AgencyChar"/>
    <w:rsid w:val="0028385D"/>
    <w:pPr>
      <w:keepNext/>
      <w:snapToGrid w:val="0"/>
      <w:spacing w:before="280" w:after="220"/>
      <w:outlineLvl w:val="2"/>
    </w:pPr>
    <w:rPr>
      <w:rFonts w:ascii="Verdana" w:hAnsi="Verdana"/>
      <w:b/>
      <w:kern w:val="32"/>
      <w:sz w:val="22"/>
      <w:lang w:eastAsia="fr-LU"/>
    </w:rPr>
  </w:style>
  <w:style w:type="paragraph" w:customStyle="1" w:styleId="ColorfulShading-Accent11">
    <w:name w:val="Colorful Shading - Accent 11"/>
    <w:hidden/>
    <w:uiPriority w:val="99"/>
    <w:semiHidden/>
    <w:rsid w:val="00BE1000"/>
    <w:rPr>
      <w:sz w:val="22"/>
      <w:lang w:val="pt-PT" w:eastAsia="en-US"/>
    </w:rPr>
  </w:style>
  <w:style w:type="paragraph" w:styleId="PlainText">
    <w:name w:val="Plain Text"/>
    <w:basedOn w:val="Normal"/>
    <w:link w:val="PlainTextChar"/>
    <w:uiPriority w:val="99"/>
    <w:unhideWhenUsed/>
    <w:rsid w:val="008E2138"/>
    <w:pPr>
      <w:tabs>
        <w:tab w:val="left" w:pos="567"/>
      </w:tabs>
      <w:spacing w:line="260" w:lineRule="exact"/>
    </w:pPr>
    <w:rPr>
      <w:rFonts w:ascii="Courier New" w:hAnsi="Courier New"/>
      <w:sz w:val="20"/>
      <w:lang w:val="en-GB"/>
    </w:rPr>
  </w:style>
  <w:style w:type="character" w:customStyle="1" w:styleId="PlainTextChar">
    <w:name w:val="Plain Text Char"/>
    <w:link w:val="PlainText"/>
    <w:uiPriority w:val="99"/>
    <w:rsid w:val="008E2138"/>
    <w:rPr>
      <w:rFonts w:ascii="Courier New" w:hAnsi="Courier New"/>
      <w:lang w:val="en-GB"/>
    </w:rPr>
  </w:style>
  <w:style w:type="paragraph" w:styleId="Revision">
    <w:name w:val="Revision"/>
    <w:hidden/>
    <w:uiPriority w:val="99"/>
    <w:semiHidden/>
    <w:rsid w:val="007D5265"/>
    <w:rPr>
      <w:sz w:val="22"/>
      <w:lang w:val="pt-PT" w:eastAsia="en-US"/>
    </w:rPr>
  </w:style>
  <w:style w:type="paragraph" w:styleId="Bibliography">
    <w:name w:val="Bibliography"/>
    <w:basedOn w:val="Normal"/>
    <w:next w:val="Normal"/>
    <w:uiPriority w:val="37"/>
    <w:semiHidden/>
    <w:unhideWhenUsed/>
    <w:rsid w:val="00EE0793"/>
  </w:style>
  <w:style w:type="paragraph" w:styleId="BodyText">
    <w:name w:val="Body Text"/>
    <w:basedOn w:val="Normal"/>
    <w:link w:val="BodyTextChar"/>
    <w:rsid w:val="00EE0793"/>
    <w:pPr>
      <w:spacing w:after="120"/>
    </w:pPr>
  </w:style>
  <w:style w:type="character" w:customStyle="1" w:styleId="BodyTextChar">
    <w:name w:val="Body Text Char"/>
    <w:link w:val="BodyText"/>
    <w:rsid w:val="00EE0793"/>
    <w:rPr>
      <w:sz w:val="22"/>
      <w:lang w:val="pt-PT"/>
    </w:rPr>
  </w:style>
  <w:style w:type="paragraph" w:styleId="BodyText2">
    <w:name w:val="Body Text 2"/>
    <w:basedOn w:val="Normal"/>
    <w:link w:val="BodyText2Char"/>
    <w:rsid w:val="00EE0793"/>
    <w:pPr>
      <w:spacing w:after="120" w:line="480" w:lineRule="auto"/>
    </w:pPr>
  </w:style>
  <w:style w:type="character" w:customStyle="1" w:styleId="BodyText2Char">
    <w:name w:val="Body Text 2 Char"/>
    <w:link w:val="BodyText2"/>
    <w:rsid w:val="00EE0793"/>
    <w:rPr>
      <w:sz w:val="22"/>
      <w:lang w:val="pt-PT"/>
    </w:rPr>
  </w:style>
  <w:style w:type="paragraph" w:styleId="BodyText3">
    <w:name w:val="Body Text 3"/>
    <w:basedOn w:val="Normal"/>
    <w:link w:val="BodyText3Char"/>
    <w:rsid w:val="00EE0793"/>
    <w:pPr>
      <w:spacing w:after="120"/>
    </w:pPr>
    <w:rPr>
      <w:sz w:val="16"/>
      <w:szCs w:val="16"/>
    </w:rPr>
  </w:style>
  <w:style w:type="character" w:customStyle="1" w:styleId="BodyText3Char">
    <w:name w:val="Body Text 3 Char"/>
    <w:link w:val="BodyText3"/>
    <w:rsid w:val="00EE0793"/>
    <w:rPr>
      <w:sz w:val="16"/>
      <w:szCs w:val="16"/>
      <w:lang w:val="pt-PT"/>
    </w:rPr>
  </w:style>
  <w:style w:type="paragraph" w:styleId="BodyTextFirstIndent">
    <w:name w:val="Body Text First Indent"/>
    <w:basedOn w:val="BodyText"/>
    <w:link w:val="BodyTextFirstIndentChar"/>
    <w:rsid w:val="00EE0793"/>
    <w:pPr>
      <w:ind w:firstLine="210"/>
    </w:pPr>
  </w:style>
  <w:style w:type="character" w:customStyle="1" w:styleId="BodyTextFirstIndentChar">
    <w:name w:val="Body Text First Indent Char"/>
    <w:basedOn w:val="BodyTextChar"/>
    <w:link w:val="BodyTextFirstIndent"/>
    <w:rsid w:val="00EE0793"/>
    <w:rPr>
      <w:sz w:val="22"/>
      <w:lang w:val="pt-PT"/>
    </w:rPr>
  </w:style>
  <w:style w:type="paragraph" w:styleId="BodyTextIndent">
    <w:name w:val="Body Text Indent"/>
    <w:basedOn w:val="Normal"/>
    <w:link w:val="BodyTextIndentChar"/>
    <w:rsid w:val="00EE0793"/>
    <w:pPr>
      <w:spacing w:after="120"/>
      <w:ind w:left="360"/>
    </w:pPr>
  </w:style>
  <w:style w:type="character" w:customStyle="1" w:styleId="BodyTextIndentChar">
    <w:name w:val="Body Text Indent Char"/>
    <w:link w:val="BodyTextIndent"/>
    <w:rsid w:val="00EE0793"/>
    <w:rPr>
      <w:sz w:val="22"/>
      <w:lang w:val="pt-PT"/>
    </w:rPr>
  </w:style>
  <w:style w:type="paragraph" w:styleId="BodyTextFirstIndent2">
    <w:name w:val="Body Text First Indent 2"/>
    <w:basedOn w:val="BodyTextIndent"/>
    <w:link w:val="BodyTextFirstIndent2Char"/>
    <w:rsid w:val="00EE0793"/>
    <w:pPr>
      <w:ind w:firstLine="210"/>
    </w:pPr>
  </w:style>
  <w:style w:type="character" w:customStyle="1" w:styleId="BodyTextFirstIndent2Char">
    <w:name w:val="Body Text First Indent 2 Char"/>
    <w:basedOn w:val="BodyTextIndentChar"/>
    <w:link w:val="BodyTextFirstIndent2"/>
    <w:rsid w:val="00EE0793"/>
    <w:rPr>
      <w:sz w:val="22"/>
      <w:lang w:val="pt-PT"/>
    </w:rPr>
  </w:style>
  <w:style w:type="paragraph" w:styleId="BodyTextIndent2">
    <w:name w:val="Body Text Indent 2"/>
    <w:basedOn w:val="Normal"/>
    <w:link w:val="BodyTextIndent2Char"/>
    <w:rsid w:val="00EE0793"/>
    <w:pPr>
      <w:spacing w:after="120" w:line="480" w:lineRule="auto"/>
      <w:ind w:left="360"/>
    </w:pPr>
  </w:style>
  <w:style w:type="character" w:customStyle="1" w:styleId="BodyTextIndent2Char">
    <w:name w:val="Body Text Indent 2 Char"/>
    <w:link w:val="BodyTextIndent2"/>
    <w:rsid w:val="00EE0793"/>
    <w:rPr>
      <w:sz w:val="22"/>
      <w:lang w:val="pt-PT"/>
    </w:rPr>
  </w:style>
  <w:style w:type="paragraph" w:styleId="BodyTextIndent3">
    <w:name w:val="Body Text Indent 3"/>
    <w:basedOn w:val="Normal"/>
    <w:link w:val="BodyTextIndent3Char"/>
    <w:rsid w:val="00EE0793"/>
    <w:pPr>
      <w:spacing w:after="120"/>
      <w:ind w:left="360"/>
    </w:pPr>
    <w:rPr>
      <w:sz w:val="16"/>
      <w:szCs w:val="16"/>
    </w:rPr>
  </w:style>
  <w:style w:type="character" w:customStyle="1" w:styleId="BodyTextIndent3Char">
    <w:name w:val="Body Text Indent 3 Char"/>
    <w:link w:val="BodyTextIndent3"/>
    <w:rsid w:val="00EE0793"/>
    <w:rPr>
      <w:sz w:val="16"/>
      <w:szCs w:val="16"/>
      <w:lang w:val="pt-PT"/>
    </w:rPr>
  </w:style>
  <w:style w:type="paragraph" w:styleId="Caption">
    <w:name w:val="caption"/>
    <w:basedOn w:val="Normal"/>
    <w:next w:val="Normal"/>
    <w:semiHidden/>
    <w:unhideWhenUsed/>
    <w:qFormat/>
    <w:rsid w:val="00EE0793"/>
    <w:rPr>
      <w:b/>
      <w:bCs/>
      <w:sz w:val="20"/>
    </w:rPr>
  </w:style>
  <w:style w:type="paragraph" w:styleId="Closing">
    <w:name w:val="Closing"/>
    <w:basedOn w:val="Normal"/>
    <w:link w:val="ClosingChar"/>
    <w:rsid w:val="00EE0793"/>
    <w:pPr>
      <w:ind w:left="4320"/>
    </w:pPr>
  </w:style>
  <w:style w:type="character" w:customStyle="1" w:styleId="ClosingChar">
    <w:name w:val="Closing Char"/>
    <w:link w:val="Closing"/>
    <w:rsid w:val="00EE0793"/>
    <w:rPr>
      <w:sz w:val="22"/>
      <w:lang w:val="pt-PT"/>
    </w:rPr>
  </w:style>
  <w:style w:type="paragraph" w:styleId="Date">
    <w:name w:val="Date"/>
    <w:basedOn w:val="Normal"/>
    <w:next w:val="Normal"/>
    <w:link w:val="DateChar"/>
    <w:rsid w:val="00EE0793"/>
  </w:style>
  <w:style w:type="character" w:customStyle="1" w:styleId="DateChar">
    <w:name w:val="Date Char"/>
    <w:link w:val="Date"/>
    <w:rsid w:val="00EE0793"/>
    <w:rPr>
      <w:sz w:val="22"/>
      <w:lang w:val="pt-PT"/>
    </w:rPr>
  </w:style>
  <w:style w:type="paragraph" w:styleId="DocumentMap">
    <w:name w:val="Document Map"/>
    <w:basedOn w:val="Normal"/>
    <w:link w:val="DocumentMapChar"/>
    <w:rsid w:val="00EE0793"/>
    <w:rPr>
      <w:rFonts w:ascii="Tahoma" w:hAnsi="Tahoma"/>
      <w:sz w:val="16"/>
      <w:szCs w:val="16"/>
    </w:rPr>
  </w:style>
  <w:style w:type="character" w:customStyle="1" w:styleId="DocumentMapChar">
    <w:name w:val="Document Map Char"/>
    <w:link w:val="DocumentMap"/>
    <w:rsid w:val="00EE0793"/>
    <w:rPr>
      <w:rFonts w:ascii="Tahoma" w:hAnsi="Tahoma" w:cs="Tahoma"/>
      <w:sz w:val="16"/>
      <w:szCs w:val="16"/>
      <w:lang w:val="pt-PT"/>
    </w:rPr>
  </w:style>
  <w:style w:type="paragraph" w:styleId="E-mailSignature">
    <w:name w:val="E-mail Signature"/>
    <w:basedOn w:val="Normal"/>
    <w:link w:val="E-mailSignatureChar"/>
    <w:rsid w:val="00EE0793"/>
  </w:style>
  <w:style w:type="character" w:customStyle="1" w:styleId="E-mailSignatureChar">
    <w:name w:val="E-mail Signature Char"/>
    <w:link w:val="E-mailSignature"/>
    <w:rsid w:val="00EE0793"/>
    <w:rPr>
      <w:sz w:val="22"/>
      <w:lang w:val="pt-PT"/>
    </w:rPr>
  </w:style>
  <w:style w:type="paragraph" w:styleId="EndnoteText">
    <w:name w:val="endnote text"/>
    <w:basedOn w:val="Normal"/>
    <w:link w:val="EndnoteTextChar"/>
    <w:rsid w:val="00EE0793"/>
    <w:rPr>
      <w:sz w:val="20"/>
    </w:rPr>
  </w:style>
  <w:style w:type="character" w:customStyle="1" w:styleId="EndnoteTextChar">
    <w:name w:val="Endnote Text Char"/>
    <w:link w:val="EndnoteText"/>
    <w:rsid w:val="00EE0793"/>
    <w:rPr>
      <w:lang w:val="pt-PT"/>
    </w:rPr>
  </w:style>
  <w:style w:type="paragraph" w:styleId="EnvelopeAddress">
    <w:name w:val="envelope address"/>
    <w:basedOn w:val="Normal"/>
    <w:rsid w:val="00EE0793"/>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EE0793"/>
    <w:rPr>
      <w:rFonts w:ascii="Cambria" w:hAnsi="Cambria"/>
      <w:sz w:val="20"/>
    </w:rPr>
  </w:style>
  <w:style w:type="paragraph" w:styleId="FootnoteText">
    <w:name w:val="footnote text"/>
    <w:basedOn w:val="Normal"/>
    <w:link w:val="FootnoteTextChar"/>
    <w:rsid w:val="00EE0793"/>
    <w:rPr>
      <w:sz w:val="20"/>
    </w:rPr>
  </w:style>
  <w:style w:type="character" w:customStyle="1" w:styleId="FootnoteTextChar">
    <w:name w:val="Footnote Text Char"/>
    <w:link w:val="FootnoteText"/>
    <w:rsid w:val="00EE0793"/>
    <w:rPr>
      <w:lang w:val="pt-PT"/>
    </w:rPr>
  </w:style>
  <w:style w:type="paragraph" w:styleId="HTMLAddress">
    <w:name w:val="HTML Address"/>
    <w:basedOn w:val="Normal"/>
    <w:link w:val="HTMLAddressChar"/>
    <w:rsid w:val="00EE0793"/>
    <w:rPr>
      <w:i/>
      <w:iCs/>
    </w:rPr>
  </w:style>
  <w:style w:type="character" w:customStyle="1" w:styleId="HTMLAddressChar">
    <w:name w:val="HTML Address Char"/>
    <w:link w:val="HTMLAddress"/>
    <w:rsid w:val="00EE0793"/>
    <w:rPr>
      <w:i/>
      <w:iCs/>
      <w:sz w:val="22"/>
      <w:lang w:val="pt-PT"/>
    </w:rPr>
  </w:style>
  <w:style w:type="paragraph" w:styleId="HTMLPreformatted">
    <w:name w:val="HTML Preformatted"/>
    <w:basedOn w:val="Normal"/>
    <w:link w:val="HTMLPreformattedChar"/>
    <w:rsid w:val="00EE0793"/>
    <w:rPr>
      <w:rFonts w:ascii="Courier New" w:hAnsi="Courier New"/>
      <w:sz w:val="20"/>
    </w:rPr>
  </w:style>
  <w:style w:type="character" w:customStyle="1" w:styleId="HTMLPreformattedChar">
    <w:name w:val="HTML Preformatted Char"/>
    <w:link w:val="HTMLPreformatted"/>
    <w:rsid w:val="00EE0793"/>
    <w:rPr>
      <w:rFonts w:ascii="Courier New" w:hAnsi="Courier New" w:cs="Courier New"/>
      <w:lang w:val="pt-PT"/>
    </w:rPr>
  </w:style>
  <w:style w:type="paragraph" w:styleId="Index1">
    <w:name w:val="index 1"/>
    <w:basedOn w:val="Normal"/>
    <w:next w:val="Normal"/>
    <w:autoRedefine/>
    <w:rsid w:val="00EE0793"/>
    <w:pPr>
      <w:ind w:left="220" w:hanging="220"/>
    </w:pPr>
  </w:style>
  <w:style w:type="paragraph" w:styleId="Index2">
    <w:name w:val="index 2"/>
    <w:basedOn w:val="Normal"/>
    <w:next w:val="Normal"/>
    <w:autoRedefine/>
    <w:rsid w:val="00EE0793"/>
    <w:pPr>
      <w:ind w:left="440" w:hanging="220"/>
    </w:pPr>
  </w:style>
  <w:style w:type="paragraph" w:styleId="Index3">
    <w:name w:val="index 3"/>
    <w:basedOn w:val="Normal"/>
    <w:next w:val="Normal"/>
    <w:autoRedefine/>
    <w:rsid w:val="00EE0793"/>
    <w:pPr>
      <w:ind w:left="660" w:hanging="220"/>
    </w:pPr>
  </w:style>
  <w:style w:type="paragraph" w:styleId="Index4">
    <w:name w:val="index 4"/>
    <w:basedOn w:val="Normal"/>
    <w:next w:val="Normal"/>
    <w:autoRedefine/>
    <w:rsid w:val="00EE0793"/>
    <w:pPr>
      <w:ind w:left="880" w:hanging="220"/>
    </w:pPr>
  </w:style>
  <w:style w:type="paragraph" w:styleId="Index5">
    <w:name w:val="index 5"/>
    <w:basedOn w:val="Normal"/>
    <w:next w:val="Normal"/>
    <w:autoRedefine/>
    <w:rsid w:val="00EE0793"/>
    <w:pPr>
      <w:ind w:left="1100" w:hanging="220"/>
    </w:pPr>
  </w:style>
  <w:style w:type="paragraph" w:styleId="Index6">
    <w:name w:val="index 6"/>
    <w:basedOn w:val="Normal"/>
    <w:next w:val="Normal"/>
    <w:autoRedefine/>
    <w:rsid w:val="00EE0793"/>
    <w:pPr>
      <w:ind w:left="1320" w:hanging="220"/>
    </w:pPr>
  </w:style>
  <w:style w:type="paragraph" w:styleId="Index7">
    <w:name w:val="index 7"/>
    <w:basedOn w:val="Normal"/>
    <w:next w:val="Normal"/>
    <w:autoRedefine/>
    <w:rsid w:val="00EE0793"/>
    <w:pPr>
      <w:ind w:left="1540" w:hanging="220"/>
    </w:pPr>
  </w:style>
  <w:style w:type="paragraph" w:styleId="Index8">
    <w:name w:val="index 8"/>
    <w:basedOn w:val="Normal"/>
    <w:next w:val="Normal"/>
    <w:autoRedefine/>
    <w:rsid w:val="00EE0793"/>
    <w:pPr>
      <w:ind w:left="1760" w:hanging="220"/>
    </w:pPr>
  </w:style>
  <w:style w:type="paragraph" w:styleId="Index9">
    <w:name w:val="index 9"/>
    <w:basedOn w:val="Normal"/>
    <w:next w:val="Normal"/>
    <w:autoRedefine/>
    <w:rsid w:val="00EE0793"/>
    <w:pPr>
      <w:ind w:left="1980" w:hanging="220"/>
    </w:pPr>
  </w:style>
  <w:style w:type="paragraph" w:styleId="IndexHeading">
    <w:name w:val="index heading"/>
    <w:basedOn w:val="Normal"/>
    <w:next w:val="Index1"/>
    <w:rsid w:val="00EE0793"/>
    <w:rPr>
      <w:rFonts w:ascii="Cambria" w:hAnsi="Cambria"/>
      <w:b/>
      <w:bCs/>
    </w:rPr>
  </w:style>
  <w:style w:type="paragraph" w:styleId="IntenseQuote">
    <w:name w:val="Intense Quote"/>
    <w:basedOn w:val="Normal"/>
    <w:next w:val="Normal"/>
    <w:link w:val="IntenseQuoteChar"/>
    <w:uiPriority w:val="30"/>
    <w:qFormat/>
    <w:rsid w:val="00EE079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EE0793"/>
    <w:rPr>
      <w:b/>
      <w:bCs/>
      <w:i/>
      <w:iCs/>
      <w:color w:val="4F81BD"/>
      <w:sz w:val="22"/>
      <w:lang w:val="pt-PT"/>
    </w:rPr>
  </w:style>
  <w:style w:type="paragraph" w:styleId="List">
    <w:name w:val="List"/>
    <w:basedOn w:val="Normal"/>
    <w:rsid w:val="00EE0793"/>
    <w:pPr>
      <w:ind w:left="360" w:hanging="360"/>
      <w:contextualSpacing/>
    </w:pPr>
  </w:style>
  <w:style w:type="paragraph" w:styleId="List2">
    <w:name w:val="List 2"/>
    <w:basedOn w:val="Normal"/>
    <w:rsid w:val="00EE0793"/>
    <w:pPr>
      <w:ind w:left="720" w:hanging="360"/>
      <w:contextualSpacing/>
    </w:pPr>
  </w:style>
  <w:style w:type="paragraph" w:styleId="List3">
    <w:name w:val="List 3"/>
    <w:basedOn w:val="Normal"/>
    <w:rsid w:val="00EE0793"/>
    <w:pPr>
      <w:ind w:left="1080" w:hanging="360"/>
      <w:contextualSpacing/>
    </w:pPr>
  </w:style>
  <w:style w:type="paragraph" w:styleId="List4">
    <w:name w:val="List 4"/>
    <w:basedOn w:val="Normal"/>
    <w:rsid w:val="00EE0793"/>
    <w:pPr>
      <w:ind w:left="1440" w:hanging="360"/>
      <w:contextualSpacing/>
    </w:pPr>
  </w:style>
  <w:style w:type="paragraph" w:styleId="List5">
    <w:name w:val="List 5"/>
    <w:basedOn w:val="Normal"/>
    <w:rsid w:val="00EE0793"/>
    <w:pPr>
      <w:ind w:left="1800" w:hanging="360"/>
      <w:contextualSpacing/>
    </w:pPr>
  </w:style>
  <w:style w:type="paragraph" w:styleId="ListBullet">
    <w:name w:val="List Bullet"/>
    <w:basedOn w:val="Normal"/>
    <w:rsid w:val="00EE0793"/>
    <w:pPr>
      <w:numPr>
        <w:numId w:val="31"/>
      </w:numPr>
      <w:contextualSpacing/>
    </w:pPr>
  </w:style>
  <w:style w:type="paragraph" w:styleId="ListBullet2">
    <w:name w:val="List Bullet 2"/>
    <w:basedOn w:val="Normal"/>
    <w:rsid w:val="00EE0793"/>
    <w:pPr>
      <w:numPr>
        <w:numId w:val="32"/>
      </w:numPr>
      <w:contextualSpacing/>
    </w:pPr>
  </w:style>
  <w:style w:type="paragraph" w:styleId="ListBullet3">
    <w:name w:val="List Bullet 3"/>
    <w:basedOn w:val="Normal"/>
    <w:rsid w:val="00EE0793"/>
    <w:pPr>
      <w:numPr>
        <w:numId w:val="33"/>
      </w:numPr>
      <w:contextualSpacing/>
    </w:pPr>
  </w:style>
  <w:style w:type="paragraph" w:styleId="ListBullet4">
    <w:name w:val="List Bullet 4"/>
    <w:basedOn w:val="Normal"/>
    <w:rsid w:val="00EE0793"/>
    <w:pPr>
      <w:numPr>
        <w:numId w:val="34"/>
      </w:numPr>
      <w:contextualSpacing/>
    </w:pPr>
  </w:style>
  <w:style w:type="paragraph" w:styleId="ListBullet5">
    <w:name w:val="List Bullet 5"/>
    <w:basedOn w:val="Normal"/>
    <w:rsid w:val="00EE0793"/>
    <w:pPr>
      <w:numPr>
        <w:numId w:val="35"/>
      </w:numPr>
      <w:contextualSpacing/>
    </w:pPr>
  </w:style>
  <w:style w:type="paragraph" w:styleId="ListContinue">
    <w:name w:val="List Continue"/>
    <w:basedOn w:val="Normal"/>
    <w:rsid w:val="00EE0793"/>
    <w:pPr>
      <w:spacing w:after="120"/>
      <w:ind w:left="360"/>
      <w:contextualSpacing/>
    </w:pPr>
  </w:style>
  <w:style w:type="paragraph" w:styleId="ListContinue2">
    <w:name w:val="List Continue 2"/>
    <w:basedOn w:val="Normal"/>
    <w:rsid w:val="00EE0793"/>
    <w:pPr>
      <w:spacing w:after="120"/>
      <w:ind w:left="720"/>
      <w:contextualSpacing/>
    </w:pPr>
  </w:style>
  <w:style w:type="paragraph" w:styleId="ListContinue3">
    <w:name w:val="List Continue 3"/>
    <w:basedOn w:val="Normal"/>
    <w:rsid w:val="00EE0793"/>
    <w:pPr>
      <w:spacing w:after="120"/>
      <w:ind w:left="1080"/>
      <w:contextualSpacing/>
    </w:pPr>
  </w:style>
  <w:style w:type="paragraph" w:styleId="ListContinue4">
    <w:name w:val="List Continue 4"/>
    <w:basedOn w:val="Normal"/>
    <w:rsid w:val="00EE0793"/>
    <w:pPr>
      <w:spacing w:after="120"/>
      <w:ind w:left="1440"/>
      <w:contextualSpacing/>
    </w:pPr>
  </w:style>
  <w:style w:type="paragraph" w:styleId="ListContinue5">
    <w:name w:val="List Continue 5"/>
    <w:basedOn w:val="Normal"/>
    <w:rsid w:val="00EE0793"/>
    <w:pPr>
      <w:spacing w:after="120"/>
      <w:ind w:left="1800"/>
      <w:contextualSpacing/>
    </w:pPr>
  </w:style>
  <w:style w:type="paragraph" w:styleId="ListNumber">
    <w:name w:val="List Number"/>
    <w:basedOn w:val="Normal"/>
    <w:rsid w:val="00EE0793"/>
    <w:pPr>
      <w:numPr>
        <w:numId w:val="36"/>
      </w:numPr>
      <w:contextualSpacing/>
    </w:pPr>
  </w:style>
  <w:style w:type="paragraph" w:styleId="ListNumber2">
    <w:name w:val="List Number 2"/>
    <w:basedOn w:val="Normal"/>
    <w:rsid w:val="00EE0793"/>
    <w:pPr>
      <w:numPr>
        <w:numId w:val="37"/>
      </w:numPr>
      <w:contextualSpacing/>
    </w:pPr>
  </w:style>
  <w:style w:type="paragraph" w:styleId="ListNumber3">
    <w:name w:val="List Number 3"/>
    <w:basedOn w:val="Normal"/>
    <w:rsid w:val="00EE0793"/>
    <w:pPr>
      <w:numPr>
        <w:numId w:val="38"/>
      </w:numPr>
      <w:contextualSpacing/>
    </w:pPr>
  </w:style>
  <w:style w:type="paragraph" w:styleId="ListNumber4">
    <w:name w:val="List Number 4"/>
    <w:basedOn w:val="Normal"/>
    <w:rsid w:val="00EE0793"/>
    <w:pPr>
      <w:numPr>
        <w:numId w:val="39"/>
      </w:numPr>
      <w:contextualSpacing/>
    </w:pPr>
  </w:style>
  <w:style w:type="paragraph" w:styleId="ListNumber5">
    <w:name w:val="List Number 5"/>
    <w:basedOn w:val="Normal"/>
    <w:rsid w:val="00EE0793"/>
    <w:pPr>
      <w:numPr>
        <w:numId w:val="40"/>
      </w:numPr>
      <w:contextualSpacing/>
    </w:pPr>
  </w:style>
  <w:style w:type="paragraph" w:styleId="ListParagraph">
    <w:name w:val="List Paragraph"/>
    <w:basedOn w:val="Normal"/>
    <w:uiPriority w:val="34"/>
    <w:qFormat/>
    <w:rsid w:val="00EE0793"/>
    <w:pPr>
      <w:ind w:left="720"/>
    </w:pPr>
  </w:style>
  <w:style w:type="paragraph" w:styleId="MacroText">
    <w:name w:val="macro"/>
    <w:link w:val="MacroTextChar"/>
    <w:rsid w:val="00EE079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pt-PT"/>
    </w:rPr>
  </w:style>
  <w:style w:type="character" w:customStyle="1" w:styleId="MacroTextChar">
    <w:name w:val="Macro Text Char"/>
    <w:link w:val="MacroText"/>
    <w:rsid w:val="00EE0793"/>
    <w:rPr>
      <w:rFonts w:ascii="Courier New" w:hAnsi="Courier New" w:cs="Courier New"/>
      <w:lang w:val="pt-PT" w:eastAsia="ja-JP" w:bidi="ar-SA"/>
    </w:rPr>
  </w:style>
  <w:style w:type="paragraph" w:styleId="MessageHeader">
    <w:name w:val="Message Header"/>
    <w:basedOn w:val="Normal"/>
    <w:link w:val="MessageHeaderChar"/>
    <w:rsid w:val="00EE0793"/>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rsid w:val="00EE0793"/>
    <w:rPr>
      <w:rFonts w:ascii="Cambria" w:eastAsia="Times New Roman" w:hAnsi="Cambria" w:cs="Times New Roman"/>
      <w:sz w:val="24"/>
      <w:szCs w:val="24"/>
      <w:shd w:val="pct20" w:color="auto" w:fill="auto"/>
      <w:lang w:val="pt-PT"/>
    </w:rPr>
  </w:style>
  <w:style w:type="paragraph" w:styleId="NoSpacing">
    <w:name w:val="No Spacing"/>
    <w:uiPriority w:val="1"/>
    <w:qFormat/>
    <w:rsid w:val="00EE0793"/>
    <w:rPr>
      <w:sz w:val="22"/>
      <w:lang w:val="pt-PT" w:eastAsia="en-US"/>
    </w:rPr>
  </w:style>
  <w:style w:type="paragraph" w:customStyle="1" w:styleId="A-TableText">
    <w:name w:val="A-Table Text"/>
    <w:rsid w:val="00240111"/>
    <w:pPr>
      <w:spacing w:before="60" w:after="60"/>
    </w:pPr>
    <w:rPr>
      <w:sz w:val="22"/>
      <w:lang w:eastAsia="en-US"/>
    </w:rPr>
  </w:style>
  <w:style w:type="paragraph" w:customStyle="1" w:styleId="DraftingNotesAgency">
    <w:name w:val="Drafting Notes (Agency)"/>
    <w:basedOn w:val="Normal"/>
    <w:next w:val="BodytextAgency"/>
    <w:link w:val="DraftingNotesAgencyChar"/>
    <w:rsid w:val="003F087C"/>
    <w:pPr>
      <w:spacing w:after="140" w:line="280" w:lineRule="atLeast"/>
    </w:pPr>
    <w:rPr>
      <w:rFonts w:ascii="Courier New" w:eastAsia="Verdana" w:hAnsi="Courier New"/>
      <w:i/>
      <w:color w:val="339966"/>
      <w:szCs w:val="18"/>
      <w:lang w:eastAsia="pt-PT" w:bidi="pt-PT"/>
    </w:rPr>
  </w:style>
  <w:style w:type="character" w:customStyle="1" w:styleId="DraftingNotesAgencyChar">
    <w:name w:val="Drafting Notes (Agency) Char"/>
    <w:link w:val="DraftingNotesAgency"/>
    <w:rsid w:val="003F087C"/>
    <w:rPr>
      <w:rFonts w:ascii="Courier New" w:eastAsia="Verdana" w:hAnsi="Courier New"/>
      <w:i/>
      <w:color w:val="339966"/>
      <w:sz w:val="22"/>
      <w:szCs w:val="18"/>
      <w:lang w:val="pt-PT" w:eastAsia="pt-PT" w:bidi="pt-PT"/>
    </w:rPr>
  </w:style>
  <w:style w:type="character" w:customStyle="1" w:styleId="BodytextAgencyChar">
    <w:name w:val="Body text (Agency) Char"/>
    <w:link w:val="BodytextAgency"/>
    <w:rsid w:val="003F087C"/>
    <w:rPr>
      <w:rFonts w:ascii="Verdana" w:hAnsi="Verdana"/>
      <w:sz w:val="18"/>
      <w:lang w:eastAsia="fr-LU"/>
    </w:rPr>
  </w:style>
  <w:style w:type="character" w:customStyle="1" w:styleId="No-numheading3AgencyChar">
    <w:name w:val="No-num heading 3 (Agency) Char"/>
    <w:link w:val="No-numheading3Agency"/>
    <w:rsid w:val="003F087C"/>
    <w:rPr>
      <w:rFonts w:ascii="Verdana" w:hAnsi="Verdana"/>
      <w:b/>
      <w:kern w:val="32"/>
      <w:sz w:val="22"/>
      <w:lang w:eastAsia="fr-LU"/>
    </w:rPr>
  </w:style>
  <w:style w:type="paragraph" w:customStyle="1" w:styleId="A-Heading1">
    <w:name w:val="A-Heading 1"/>
    <w:next w:val="Normal"/>
    <w:rsid w:val="00060691"/>
    <w:pPr>
      <w:keepNext/>
      <w:spacing w:before="120" w:after="120"/>
      <w:outlineLvl w:val="0"/>
    </w:pPr>
    <w:rPr>
      <w:b/>
      <w:caps/>
      <w:sz w:val="22"/>
      <w:lang w:eastAsia="en-US"/>
    </w:rPr>
  </w:style>
  <w:style w:type="paragraph" w:customStyle="1" w:styleId="Style1">
    <w:name w:val="Style1"/>
    <w:basedOn w:val="Normal"/>
    <w:qFormat/>
    <w:rsid w:val="00854E1B"/>
    <w:pPr>
      <w:widowControl w:val="0"/>
      <w:pBdr>
        <w:top w:val="single" w:sz="4" w:space="1" w:color="auto"/>
        <w:left w:val="single" w:sz="4" w:space="4" w:color="auto"/>
        <w:bottom w:val="single" w:sz="4" w:space="1" w:color="auto"/>
        <w:right w:val="single" w:sz="4" w:space="4" w:color="auto"/>
      </w:pBdr>
      <w:suppressAutoHyphens/>
    </w:pPr>
    <w:rPr>
      <w:szCs w:val="24"/>
      <w:lang w:val="bg-BG"/>
    </w:rPr>
  </w:style>
  <w:style w:type="character" w:styleId="UnresolvedMention">
    <w:name w:val="Unresolved Mention"/>
    <w:basedOn w:val="DefaultParagraphFont"/>
    <w:uiPriority w:val="99"/>
    <w:semiHidden/>
    <w:unhideWhenUsed/>
    <w:rsid w:val="00854E1B"/>
    <w:rPr>
      <w:color w:val="605E5C"/>
      <w:shd w:val="clear" w:color="auto" w:fill="E1DFDD"/>
    </w:rPr>
  </w:style>
  <w:style w:type="paragraph" w:styleId="Title">
    <w:name w:val="Title"/>
    <w:basedOn w:val="Normal"/>
    <w:next w:val="Normal"/>
    <w:link w:val="TitleChar"/>
    <w:qFormat/>
    <w:rsid w:val="00F2798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27981"/>
    <w:rPr>
      <w:rFonts w:asciiTheme="majorHAnsi" w:eastAsiaTheme="majorEastAsia" w:hAnsiTheme="majorHAnsi" w:cstheme="majorBidi"/>
      <w:spacing w:val="-10"/>
      <w:kern w:val="28"/>
      <w:sz w:val="56"/>
      <w:szCs w:val="56"/>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93779">
      <w:bodyDiv w:val="1"/>
      <w:marLeft w:val="0"/>
      <w:marRight w:val="0"/>
      <w:marTop w:val="0"/>
      <w:marBottom w:val="0"/>
      <w:divBdr>
        <w:top w:val="none" w:sz="0" w:space="0" w:color="auto"/>
        <w:left w:val="none" w:sz="0" w:space="0" w:color="auto"/>
        <w:bottom w:val="none" w:sz="0" w:space="0" w:color="auto"/>
        <w:right w:val="none" w:sz="0" w:space="0" w:color="auto"/>
      </w:divBdr>
    </w:div>
    <w:div w:id="1992442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ma.europa.eu" TargetMode="External"/><Relationship Id="rId18" Type="http://schemas.openxmlformats.org/officeDocument/2006/relationships/hyperlink" Target="https://www.ema.europa.eu/documents/template-form/qrd-appendix-v-adverse-drug-reaction-reporting-details_en.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ema.europa.eu/documents/template-form/qrd-appendix-v-adverse-drug-reaction-reporting-details_en.docx" TargetMode="External"/><Relationship Id="rId17" Type="http://schemas.openxmlformats.org/officeDocument/2006/relationships/hyperlink" Target="http://www.emea.europa.eu" TargetMode="External"/><Relationship Id="rId2" Type="http://schemas.openxmlformats.org/officeDocument/2006/relationships/customXml" Target="../customXml/item2.xml"/><Relationship Id="rId16" Type="http://schemas.openxmlformats.org/officeDocument/2006/relationships/hyperlink" Target="https://www.ema.europa.eu/documents/template-form/qrd-appendix-v-adverse-drug-reaction-reporting-details_en.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ma.europa.e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me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ma.europa.eu/documents/template-form/qrd-appendix-v-adverse-drug-reaction-reporting-details_en.docx" TargetMode="External"/><Relationship Id="rId22"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EMADOC-1700519818-2495594</_dlc_DocId>
    <_dlc_DocIdUrl xmlns="a034c160-bfb7-45f5-8632-2eb7e0508071">
      <Url>https://euema.sharepoint.com/sites/CRM/_layouts/15/DocIdRedir.aspx?ID=EMADOC-1700519818-2495594</Url>
      <Description>EMADOC-1700519818-2495594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109D8B-7AAF-483D-B8C7-69760FB2D9F3}"/>
</file>

<file path=customXml/itemProps2.xml><?xml version="1.0" encoding="utf-8"?>
<ds:datastoreItem xmlns:ds="http://schemas.openxmlformats.org/officeDocument/2006/customXml" ds:itemID="{F8637FB2-7AD3-476A-82C3-59877C451BA4}"/>
</file>

<file path=customXml/itemProps3.xml><?xml version="1.0" encoding="utf-8"?>
<ds:datastoreItem xmlns:ds="http://schemas.openxmlformats.org/officeDocument/2006/customXml" ds:itemID="{C6B03070-6EBB-4CAE-B623-A830E7B700A1}">
  <ds:schemaRefs>
    <ds:schemaRef ds:uri="http://schemas.openxmlformats.org/officeDocument/2006/bibliography"/>
  </ds:schemaRefs>
</ds:datastoreItem>
</file>

<file path=customXml/itemProps4.xml><?xml version="1.0" encoding="utf-8"?>
<ds:datastoreItem xmlns:ds="http://schemas.openxmlformats.org/officeDocument/2006/customXml" ds:itemID="{9C0AF039-389E-4ADF-A615-078423B1F179}">
  <ds:schemaRefs>
    <ds:schemaRef ds:uri="431b9158-4c4d-4cdf-a866-cc60e40a2853"/>
    <ds:schemaRef ds:uri="http://schemas.microsoft.com/office/infopath/2007/PartnerControls"/>
    <ds:schemaRef ds:uri="1789bcfa-60cb-40fa-bb08-3974bfa54c5d"/>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44a56295-c29e-4898-8136-a54736c65b82"/>
    <ds:schemaRef ds:uri="http://www.w3.org/XML/1998/namespace"/>
    <ds:schemaRef ds:uri="http://purl.org/dc/dcmitype/"/>
    <ds:schemaRef ds:uri="http://purl.org/dc/terms/"/>
  </ds:schemaRefs>
</ds:datastoreItem>
</file>

<file path=customXml/itemProps5.xml><?xml version="1.0" encoding="utf-8"?>
<ds:datastoreItem xmlns:ds="http://schemas.openxmlformats.org/officeDocument/2006/customXml" ds:itemID="{4FA996D3-46AF-4D23-AC89-E7FC6601CA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53</Pages>
  <Words>18529</Words>
  <Characters>100057</Characters>
  <Application>Microsoft Office Word</Application>
  <DocSecurity>0</DocSecurity>
  <Lines>833</Lines>
  <Paragraphs>236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Daxas, INN-roflumilast</vt:lpstr>
      <vt:lpstr>Daxas, INN-roflumilast</vt:lpstr>
    </vt:vector>
  </TitlesOfParts>
  <Company>Nycomed GmbH</Company>
  <LinksUpToDate>false</LinksUpToDate>
  <CharactersWithSpaces>118350</CharactersWithSpaces>
  <SharedDoc>false</SharedDoc>
  <HLinks>
    <vt:vector size="96" baseType="variant">
      <vt:variant>
        <vt:i4>3407968</vt:i4>
      </vt:variant>
      <vt:variant>
        <vt:i4>45</vt:i4>
      </vt:variant>
      <vt:variant>
        <vt:i4>0</vt:i4>
      </vt:variant>
      <vt:variant>
        <vt:i4>5</vt:i4>
      </vt:variant>
      <vt:variant>
        <vt:lpwstr>http://www.emea.europa.eu/</vt:lpwstr>
      </vt:variant>
      <vt:variant>
        <vt:lpwstr/>
      </vt:variant>
      <vt:variant>
        <vt:i4>3473420</vt:i4>
      </vt:variant>
      <vt:variant>
        <vt:i4>42</vt:i4>
      </vt:variant>
      <vt:variant>
        <vt:i4>0</vt:i4>
      </vt:variant>
      <vt:variant>
        <vt:i4>5</vt:i4>
      </vt:variant>
      <vt:variant>
        <vt:lpwstr>mailto:infosweden@takeda.com</vt:lpwstr>
      </vt:variant>
      <vt:variant>
        <vt:lpwstr/>
      </vt:variant>
      <vt:variant>
        <vt:i4>5111905</vt:i4>
      </vt:variant>
      <vt:variant>
        <vt:i4>39</vt:i4>
      </vt:variant>
      <vt:variant>
        <vt:i4>0</vt:i4>
      </vt:variant>
      <vt:variant>
        <vt:i4>5</vt:i4>
      </vt:variant>
      <vt:variant>
        <vt:lpwstr>mailto:vistor@vistor.is</vt:lpwstr>
      </vt:variant>
      <vt:variant>
        <vt:lpwstr/>
      </vt:variant>
      <vt:variant>
        <vt:i4>3997718</vt:i4>
      </vt:variant>
      <vt:variant>
        <vt:i4>36</vt:i4>
      </vt:variant>
      <vt:variant>
        <vt:i4>0</vt:i4>
      </vt:variant>
      <vt:variant>
        <vt:i4>5</vt:i4>
      </vt:variant>
      <vt:variant>
        <vt:lpwstr>mailto:infoposti@takeda.com</vt:lpwstr>
      </vt:variant>
      <vt:variant>
        <vt:lpwstr/>
      </vt:variant>
      <vt:variant>
        <vt:i4>4522081</vt:i4>
      </vt:variant>
      <vt:variant>
        <vt:i4>33</vt:i4>
      </vt:variant>
      <vt:variant>
        <vt:i4>0</vt:i4>
      </vt:variant>
      <vt:variant>
        <vt:i4>5</vt:i4>
      </vt:variant>
      <vt:variant>
        <vt:lpwstr>mailto:corporatecommunications@takeda.com</vt:lpwstr>
      </vt:variant>
      <vt:variant>
        <vt:lpwstr/>
      </vt:variant>
      <vt:variant>
        <vt:i4>2359317</vt:i4>
      </vt:variant>
      <vt:variant>
        <vt:i4>30</vt:i4>
      </vt:variant>
      <vt:variant>
        <vt:i4>0</vt:i4>
      </vt:variant>
      <vt:variant>
        <vt:i4>5</vt:i4>
      </vt:variant>
      <vt:variant>
        <vt:lpwstr>mailto:spain@takeda.com</vt:lpwstr>
      </vt:variant>
      <vt:variant>
        <vt:lpwstr/>
      </vt:variant>
      <vt:variant>
        <vt:i4>1048689</vt:i4>
      </vt:variant>
      <vt:variant>
        <vt:i4>27</vt:i4>
      </vt:variant>
      <vt:variant>
        <vt:i4>0</vt:i4>
      </vt:variant>
      <vt:variant>
        <vt:i4>5</vt:i4>
      </vt:variant>
      <vt:variant>
        <vt:lpwstr>mailto:gr.info@takeda.com</vt:lpwstr>
      </vt:variant>
      <vt:variant>
        <vt:lpwstr/>
      </vt:variant>
      <vt:variant>
        <vt:i4>1376298</vt:i4>
      </vt:variant>
      <vt:variant>
        <vt:i4>24</vt:i4>
      </vt:variant>
      <vt:variant>
        <vt:i4>0</vt:i4>
      </vt:variant>
      <vt:variant>
        <vt:i4>5</vt:i4>
      </vt:variant>
      <vt:variant>
        <vt:lpwstr>mailto:info@nycomed.ee</vt:lpwstr>
      </vt:variant>
      <vt:variant>
        <vt:lpwstr/>
      </vt:variant>
      <vt:variant>
        <vt:i4>3014661</vt:i4>
      </vt:variant>
      <vt:variant>
        <vt:i4>21</vt:i4>
      </vt:variant>
      <vt:variant>
        <vt:i4>0</vt:i4>
      </vt:variant>
      <vt:variant>
        <vt:i4>5</vt:i4>
      </vt:variant>
      <vt:variant>
        <vt:lpwstr>mailto:infonorge@takeda.com</vt:lpwstr>
      </vt:variant>
      <vt:variant>
        <vt:lpwstr/>
      </vt:variant>
      <vt:variant>
        <vt:i4>5898337</vt:i4>
      </vt:variant>
      <vt:variant>
        <vt:i4>18</vt:i4>
      </vt:variant>
      <vt:variant>
        <vt:i4>0</vt:i4>
      </vt:variant>
      <vt:variant>
        <vt:i4>5</vt:i4>
      </vt:variant>
      <vt:variant>
        <vt:lpwstr>mailto:medinfo@takeda.de</vt:lpwstr>
      </vt:variant>
      <vt:variant>
        <vt:lpwstr/>
      </vt:variant>
      <vt:variant>
        <vt:i4>5898345</vt:i4>
      </vt:variant>
      <vt:variant>
        <vt:i4>15</vt:i4>
      </vt:variant>
      <vt:variant>
        <vt:i4>0</vt:i4>
      </vt:variant>
      <vt:variant>
        <vt:i4>5</vt:i4>
      </vt:variant>
      <vt:variant>
        <vt:lpwstr>mailto:nl.medical.info@takeda.com</vt:lpwstr>
      </vt:variant>
      <vt:variant>
        <vt:lpwstr/>
      </vt:variant>
      <vt:variant>
        <vt:i4>6815775</vt:i4>
      </vt:variant>
      <vt:variant>
        <vt:i4>12</vt:i4>
      </vt:variant>
      <vt:variant>
        <vt:i4>0</vt:i4>
      </vt:variant>
      <vt:variant>
        <vt:i4>5</vt:i4>
      </vt:variant>
      <vt:variant>
        <vt:lpwstr>mailto:Takeda-Belgium@takeda.com</vt:lpwstr>
      </vt:variant>
      <vt:variant>
        <vt:lpwstr/>
      </vt:variant>
      <vt:variant>
        <vt:i4>6815775</vt:i4>
      </vt:variant>
      <vt:variant>
        <vt:i4>9</vt:i4>
      </vt:variant>
      <vt:variant>
        <vt:i4>0</vt:i4>
      </vt:variant>
      <vt:variant>
        <vt:i4>5</vt:i4>
      </vt:variant>
      <vt:variant>
        <vt:lpwstr>mailto:Takeda-Belgium@takeda.com</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Daxas: EPAR – Product information - tracked changes</dc:title>
  <dc:subject>EPAR</dc:subject>
  <dc:creator>CHMP</dc:creator>
  <cp:keywords>Daxas, INN-roflumilast</cp:keywords>
  <cp:lastModifiedBy>AstraZeneca2</cp:lastModifiedBy>
  <cp:revision>236</cp:revision>
  <cp:lastPrinted>2010-05-14T20:13:00Z</cp:lastPrinted>
  <dcterms:created xsi:type="dcterms:W3CDTF">2016-11-07T14:00:00Z</dcterms:created>
  <dcterms:modified xsi:type="dcterms:W3CDTF">2025-09-15T14:49:00Z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e4f00453-eb3d-4e24-96d5-62f8043e12ee</vt:lpwstr>
  </property>
</Properties>
</file>